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52C2" w14:textId="77777777" w:rsidR="009230C8" w:rsidRPr="00220238" w:rsidRDefault="009230C8" w:rsidP="009230C8">
      <w:pPr>
        <w:widowControl w:val="0"/>
        <w:pBdr>
          <w:top w:val="single" w:sz="4" w:space="1" w:color="auto"/>
          <w:left w:val="single" w:sz="4" w:space="4" w:color="auto"/>
          <w:bottom w:val="single" w:sz="4" w:space="1" w:color="auto"/>
          <w:right w:val="single" w:sz="4" w:space="4" w:color="auto"/>
        </w:pBdr>
        <w:tabs>
          <w:tab w:val="clear" w:pos="567"/>
        </w:tabs>
      </w:pPr>
      <w:r w:rsidRPr="00220238">
        <w:rPr>
          <w:lang w:val="sl-SI"/>
        </w:rPr>
        <w:t>Ta d</w:t>
      </w:r>
      <w:r w:rsidRPr="00220238">
        <w:t xml:space="preserve">okument vsebuje odobrene informacije o zdravilu </w:t>
      </w:r>
      <w:r>
        <w:t>Jakavi</w:t>
      </w:r>
      <w:r w:rsidRPr="00220238">
        <w:t xml:space="preserve"> z označenimi spremembami v primerjavi s prejšnjim postopkom, ki </w:t>
      </w:r>
      <w:r w:rsidRPr="00220238">
        <w:rPr>
          <w:lang w:val="sl-SI"/>
        </w:rPr>
        <w:t>je</w:t>
      </w:r>
      <w:r w:rsidRPr="00220238">
        <w:t xml:space="preserve"> vplival na informacije o zdravilu </w:t>
      </w:r>
      <w:r w:rsidRPr="00B46EC3">
        <w:t>(</w:t>
      </w:r>
      <w:r w:rsidRPr="000F49A1">
        <w:rPr>
          <w:rFonts w:cs="Verdana"/>
          <w:color w:val="000000"/>
        </w:rPr>
        <w:t>EMA/VR/0000252914</w:t>
      </w:r>
      <w:r w:rsidRPr="00B46EC3">
        <w:t>)</w:t>
      </w:r>
      <w:r w:rsidRPr="00220238">
        <w:t>.</w:t>
      </w:r>
    </w:p>
    <w:p w14:paraId="3664BA36" w14:textId="77777777" w:rsidR="009230C8" w:rsidRPr="00220238" w:rsidRDefault="009230C8" w:rsidP="009230C8">
      <w:pPr>
        <w:widowControl w:val="0"/>
        <w:pBdr>
          <w:top w:val="single" w:sz="4" w:space="1" w:color="auto"/>
          <w:left w:val="single" w:sz="4" w:space="4" w:color="auto"/>
          <w:bottom w:val="single" w:sz="4" w:space="1" w:color="auto"/>
          <w:right w:val="single" w:sz="4" w:space="4" w:color="auto"/>
        </w:pBdr>
        <w:tabs>
          <w:tab w:val="clear" w:pos="567"/>
        </w:tabs>
      </w:pPr>
    </w:p>
    <w:p w14:paraId="2EE131FF" w14:textId="51488C5F" w:rsidR="00812D16" w:rsidRPr="00283F2F" w:rsidRDefault="009230C8" w:rsidP="009230C8">
      <w:pPr>
        <w:pBdr>
          <w:top w:val="single" w:sz="4" w:space="1" w:color="auto"/>
          <w:left w:val="single" w:sz="4" w:space="4" w:color="auto"/>
          <w:bottom w:val="single" w:sz="4" w:space="1" w:color="auto"/>
          <w:right w:val="single" w:sz="4" w:space="4" w:color="auto"/>
        </w:pBdr>
        <w:spacing w:line="240" w:lineRule="auto"/>
        <w:rPr>
          <w:strike/>
          <w:szCs w:val="22"/>
        </w:rPr>
      </w:pPr>
      <w:r w:rsidRPr="00220238">
        <w:t xml:space="preserve">Več informacij je na voljo na spletni strani Evropske agencije za zdravila: </w:t>
      </w:r>
      <w:hyperlink r:id="rId8" w:history="1">
        <w:r w:rsidRPr="006E2F31">
          <w:rPr>
            <w:rStyle w:val="Hyperlink"/>
          </w:rPr>
          <w:t>https://www.ema.europa.eu/en/medicines/human/EPAR/</w:t>
        </w:r>
        <w:r>
          <w:rPr>
            <w:rStyle w:val="Hyperlink"/>
          </w:rPr>
          <w:t>jakavi</w:t>
        </w:r>
      </w:hyperlink>
    </w:p>
    <w:p w14:paraId="2EE13200" w14:textId="77777777" w:rsidR="00812D16" w:rsidRPr="00372A55" w:rsidRDefault="00812D16" w:rsidP="0024080A">
      <w:pPr>
        <w:pStyle w:val="Text"/>
        <w:spacing w:before="0"/>
        <w:jc w:val="left"/>
        <w:rPr>
          <w:sz w:val="22"/>
          <w:szCs w:val="22"/>
          <w:lang w:val="sl-SI"/>
        </w:rPr>
      </w:pPr>
    </w:p>
    <w:p w14:paraId="2EE13205" w14:textId="77777777" w:rsidR="00812D16" w:rsidRPr="00372A55" w:rsidRDefault="00812D16" w:rsidP="0024080A">
      <w:pPr>
        <w:pStyle w:val="Text"/>
        <w:spacing w:before="0"/>
        <w:jc w:val="left"/>
        <w:rPr>
          <w:sz w:val="22"/>
          <w:szCs w:val="22"/>
          <w:lang w:val="sl-SI"/>
        </w:rPr>
      </w:pPr>
    </w:p>
    <w:p w14:paraId="2EE13206" w14:textId="77777777" w:rsidR="00812D16" w:rsidRPr="00372A55" w:rsidRDefault="00812D16" w:rsidP="0024080A">
      <w:pPr>
        <w:pStyle w:val="Text"/>
        <w:spacing w:before="0"/>
        <w:jc w:val="left"/>
        <w:rPr>
          <w:sz w:val="22"/>
          <w:szCs w:val="22"/>
          <w:lang w:val="sl-SI"/>
        </w:rPr>
      </w:pPr>
    </w:p>
    <w:p w14:paraId="2EE13207" w14:textId="77777777" w:rsidR="00812D16" w:rsidRPr="00372A55" w:rsidRDefault="00812D16" w:rsidP="0024080A">
      <w:pPr>
        <w:pStyle w:val="Text"/>
        <w:spacing w:before="0"/>
        <w:jc w:val="left"/>
        <w:rPr>
          <w:sz w:val="22"/>
          <w:szCs w:val="22"/>
          <w:lang w:val="sl-SI"/>
        </w:rPr>
      </w:pPr>
    </w:p>
    <w:p w14:paraId="2EE13208" w14:textId="77777777" w:rsidR="00812D16" w:rsidRPr="00372A55" w:rsidRDefault="00812D16" w:rsidP="0024080A">
      <w:pPr>
        <w:pStyle w:val="Text"/>
        <w:spacing w:before="0"/>
        <w:jc w:val="left"/>
        <w:rPr>
          <w:sz w:val="22"/>
          <w:szCs w:val="22"/>
          <w:lang w:val="sl-SI"/>
        </w:rPr>
      </w:pPr>
    </w:p>
    <w:p w14:paraId="2EE13209" w14:textId="77777777" w:rsidR="00812D16" w:rsidRPr="00372A55" w:rsidRDefault="00812D16" w:rsidP="0024080A">
      <w:pPr>
        <w:pStyle w:val="Text"/>
        <w:spacing w:before="0"/>
        <w:jc w:val="left"/>
        <w:rPr>
          <w:sz w:val="22"/>
          <w:szCs w:val="22"/>
          <w:lang w:val="sl-SI"/>
        </w:rPr>
      </w:pPr>
    </w:p>
    <w:p w14:paraId="2EE1320A" w14:textId="77777777" w:rsidR="00812D16" w:rsidRPr="00372A55" w:rsidRDefault="00812D16" w:rsidP="0024080A">
      <w:pPr>
        <w:pStyle w:val="Text"/>
        <w:spacing w:before="0"/>
        <w:jc w:val="left"/>
        <w:rPr>
          <w:sz w:val="22"/>
          <w:szCs w:val="22"/>
          <w:lang w:val="sl-SI"/>
        </w:rPr>
      </w:pPr>
    </w:p>
    <w:p w14:paraId="2EE1320B" w14:textId="77777777" w:rsidR="00812D16" w:rsidRPr="00372A55" w:rsidRDefault="00812D16" w:rsidP="0024080A">
      <w:pPr>
        <w:pStyle w:val="Text"/>
        <w:spacing w:before="0"/>
        <w:jc w:val="left"/>
        <w:rPr>
          <w:sz w:val="22"/>
          <w:szCs w:val="22"/>
          <w:lang w:val="sl-SI"/>
        </w:rPr>
      </w:pPr>
    </w:p>
    <w:p w14:paraId="2EE1320C" w14:textId="77777777" w:rsidR="00812D16" w:rsidRPr="00372A55" w:rsidRDefault="00812D16" w:rsidP="0024080A">
      <w:pPr>
        <w:pStyle w:val="Text"/>
        <w:spacing w:before="0"/>
        <w:jc w:val="left"/>
        <w:rPr>
          <w:sz w:val="22"/>
          <w:szCs w:val="22"/>
          <w:lang w:val="sl-SI"/>
        </w:rPr>
      </w:pPr>
    </w:p>
    <w:p w14:paraId="2EE1320D" w14:textId="77777777" w:rsidR="00812D16" w:rsidRPr="00372A55" w:rsidRDefault="00812D16" w:rsidP="0024080A">
      <w:pPr>
        <w:pStyle w:val="Text"/>
        <w:spacing w:before="0"/>
        <w:jc w:val="left"/>
        <w:rPr>
          <w:sz w:val="22"/>
          <w:szCs w:val="22"/>
          <w:lang w:val="sl-SI"/>
        </w:rPr>
      </w:pPr>
    </w:p>
    <w:p w14:paraId="2EE1320E" w14:textId="77777777" w:rsidR="00812D16" w:rsidRPr="00372A55" w:rsidRDefault="00812D16" w:rsidP="0024080A">
      <w:pPr>
        <w:pStyle w:val="Text"/>
        <w:spacing w:before="0"/>
        <w:jc w:val="left"/>
        <w:rPr>
          <w:sz w:val="22"/>
          <w:szCs w:val="22"/>
          <w:lang w:val="sl-SI"/>
        </w:rPr>
      </w:pPr>
    </w:p>
    <w:p w14:paraId="2EE1320F" w14:textId="77777777" w:rsidR="00812D16" w:rsidRPr="00372A55" w:rsidRDefault="00812D16" w:rsidP="0024080A">
      <w:pPr>
        <w:pStyle w:val="Text"/>
        <w:spacing w:before="0"/>
        <w:jc w:val="left"/>
        <w:rPr>
          <w:sz w:val="22"/>
          <w:szCs w:val="22"/>
          <w:lang w:val="sl-SI"/>
        </w:rPr>
      </w:pPr>
    </w:p>
    <w:p w14:paraId="2EE13210" w14:textId="77777777" w:rsidR="00812D16" w:rsidRPr="00372A55" w:rsidRDefault="00812D16" w:rsidP="0024080A">
      <w:pPr>
        <w:pStyle w:val="Text"/>
        <w:spacing w:before="0"/>
        <w:jc w:val="left"/>
        <w:rPr>
          <w:sz w:val="22"/>
          <w:szCs w:val="22"/>
          <w:lang w:val="sl-SI"/>
        </w:rPr>
      </w:pPr>
    </w:p>
    <w:p w14:paraId="2EE13211" w14:textId="77777777" w:rsidR="00812D16" w:rsidRPr="00372A55" w:rsidRDefault="00812D16" w:rsidP="0024080A">
      <w:pPr>
        <w:pStyle w:val="Text"/>
        <w:spacing w:before="0"/>
        <w:jc w:val="left"/>
        <w:rPr>
          <w:sz w:val="22"/>
          <w:szCs w:val="22"/>
          <w:lang w:val="sl-SI"/>
        </w:rPr>
      </w:pPr>
    </w:p>
    <w:p w14:paraId="2EE13212" w14:textId="77777777" w:rsidR="00812D16" w:rsidRPr="00372A55" w:rsidRDefault="00812D16" w:rsidP="0024080A">
      <w:pPr>
        <w:pStyle w:val="Text"/>
        <w:spacing w:before="0"/>
        <w:jc w:val="left"/>
        <w:rPr>
          <w:sz w:val="22"/>
          <w:szCs w:val="22"/>
          <w:lang w:val="sl-SI"/>
        </w:rPr>
      </w:pPr>
    </w:p>
    <w:p w14:paraId="2EE13213" w14:textId="77777777" w:rsidR="00812D16" w:rsidRPr="00372A55" w:rsidRDefault="00812D16" w:rsidP="0024080A">
      <w:pPr>
        <w:pStyle w:val="Text"/>
        <w:spacing w:before="0"/>
        <w:jc w:val="left"/>
        <w:rPr>
          <w:sz w:val="22"/>
          <w:szCs w:val="22"/>
          <w:lang w:val="sl-SI"/>
        </w:rPr>
      </w:pPr>
    </w:p>
    <w:p w14:paraId="2EE13214" w14:textId="77777777" w:rsidR="00812D16" w:rsidRPr="00372A55" w:rsidRDefault="00812D16" w:rsidP="0024080A">
      <w:pPr>
        <w:pStyle w:val="Text"/>
        <w:spacing w:before="0"/>
        <w:jc w:val="left"/>
        <w:rPr>
          <w:sz w:val="22"/>
          <w:szCs w:val="22"/>
          <w:lang w:val="sl-SI"/>
        </w:rPr>
      </w:pPr>
    </w:p>
    <w:p w14:paraId="2EE13215" w14:textId="77777777" w:rsidR="007705C6" w:rsidRPr="00372A55" w:rsidRDefault="007705C6" w:rsidP="0024080A">
      <w:pPr>
        <w:tabs>
          <w:tab w:val="left" w:pos="-1440"/>
          <w:tab w:val="left" w:pos="-720"/>
        </w:tabs>
        <w:spacing w:line="240" w:lineRule="auto"/>
        <w:rPr>
          <w:noProof/>
          <w:szCs w:val="22"/>
          <w:lang w:val="sl-SI"/>
        </w:rPr>
      </w:pPr>
    </w:p>
    <w:p w14:paraId="2EE13216" w14:textId="77777777" w:rsidR="00812D16" w:rsidRPr="00372A55" w:rsidRDefault="003F4B1D" w:rsidP="0024080A">
      <w:pPr>
        <w:tabs>
          <w:tab w:val="left" w:pos="-1440"/>
          <w:tab w:val="left" w:pos="-720"/>
        </w:tabs>
        <w:spacing w:line="240" w:lineRule="auto"/>
        <w:jc w:val="center"/>
        <w:rPr>
          <w:noProof/>
          <w:szCs w:val="22"/>
          <w:lang w:val="sl-SI"/>
        </w:rPr>
      </w:pPr>
      <w:r w:rsidRPr="00372A55">
        <w:rPr>
          <w:b/>
          <w:noProof/>
          <w:szCs w:val="22"/>
          <w:lang w:val="sl-SI"/>
        </w:rPr>
        <w:t>PRILOGA</w:t>
      </w:r>
      <w:r w:rsidR="00812D16" w:rsidRPr="00372A55">
        <w:rPr>
          <w:b/>
          <w:noProof/>
          <w:szCs w:val="22"/>
          <w:lang w:val="sl-SI"/>
        </w:rPr>
        <w:t xml:space="preserve"> I</w:t>
      </w:r>
    </w:p>
    <w:p w14:paraId="2EE13217" w14:textId="77777777" w:rsidR="00812D16" w:rsidRPr="00372A55" w:rsidRDefault="00812D16" w:rsidP="0024080A">
      <w:pPr>
        <w:pStyle w:val="Text"/>
        <w:spacing w:before="0"/>
        <w:jc w:val="left"/>
        <w:rPr>
          <w:noProof/>
          <w:sz w:val="22"/>
          <w:szCs w:val="22"/>
          <w:lang w:val="sl-SI"/>
        </w:rPr>
      </w:pPr>
    </w:p>
    <w:p w14:paraId="2EE13218" w14:textId="77777777" w:rsidR="00812D16" w:rsidRPr="00372A55" w:rsidRDefault="003F4B1D" w:rsidP="0024080A">
      <w:pPr>
        <w:tabs>
          <w:tab w:val="left" w:pos="-1440"/>
          <w:tab w:val="left" w:pos="-720"/>
        </w:tabs>
        <w:spacing w:line="240" w:lineRule="auto"/>
        <w:jc w:val="center"/>
        <w:outlineLvl w:val="0"/>
        <w:rPr>
          <w:noProof/>
          <w:szCs w:val="22"/>
          <w:lang w:val="sl-SI"/>
        </w:rPr>
      </w:pPr>
      <w:r w:rsidRPr="00372A55">
        <w:rPr>
          <w:b/>
          <w:noProof/>
          <w:szCs w:val="22"/>
          <w:lang w:val="sl-SI"/>
        </w:rPr>
        <w:t>POVZETEK GLAVNIH ZNAČILNOSTI ZDRAVILA</w:t>
      </w:r>
    </w:p>
    <w:p w14:paraId="2EE13219" w14:textId="77777777" w:rsidR="00812D16" w:rsidRPr="00372A55" w:rsidRDefault="00812D16" w:rsidP="0024080A">
      <w:pPr>
        <w:pStyle w:val="Text"/>
        <w:spacing w:before="0"/>
        <w:jc w:val="left"/>
        <w:rPr>
          <w:noProof/>
          <w:sz w:val="22"/>
          <w:szCs w:val="22"/>
          <w:lang w:val="sl-SI"/>
        </w:rPr>
      </w:pPr>
    </w:p>
    <w:p w14:paraId="2EE1321A" w14:textId="77777777" w:rsidR="00812D16" w:rsidRPr="00372A55" w:rsidRDefault="00812D16" w:rsidP="0024080A">
      <w:pPr>
        <w:tabs>
          <w:tab w:val="clear" w:pos="567"/>
        </w:tabs>
        <w:spacing w:line="240" w:lineRule="auto"/>
        <w:rPr>
          <w:noProof/>
          <w:szCs w:val="22"/>
          <w:lang w:val="sl-SI"/>
        </w:rPr>
      </w:pPr>
      <w:r w:rsidRPr="00372A55">
        <w:rPr>
          <w:noProof/>
          <w:szCs w:val="22"/>
          <w:lang w:val="sl-SI"/>
        </w:rPr>
        <w:br w:type="page"/>
      </w:r>
      <w:r w:rsidRPr="00372A55">
        <w:rPr>
          <w:b/>
          <w:noProof/>
          <w:szCs w:val="22"/>
          <w:lang w:val="sl-SI"/>
        </w:rPr>
        <w:lastRenderedPageBreak/>
        <w:t>1.</w:t>
      </w:r>
      <w:r w:rsidRPr="00372A55">
        <w:rPr>
          <w:b/>
          <w:noProof/>
          <w:szCs w:val="22"/>
          <w:lang w:val="sl-SI"/>
        </w:rPr>
        <w:tab/>
      </w:r>
      <w:r w:rsidR="004C1975" w:rsidRPr="00372A55">
        <w:rPr>
          <w:b/>
          <w:noProof/>
          <w:szCs w:val="22"/>
          <w:lang w:val="sl-SI"/>
        </w:rPr>
        <w:t>IME ZDRAVILA</w:t>
      </w:r>
    </w:p>
    <w:p w14:paraId="2EE1321B" w14:textId="77777777" w:rsidR="00812D16" w:rsidRPr="00372A55" w:rsidRDefault="00812D16" w:rsidP="0024080A">
      <w:pPr>
        <w:pStyle w:val="Text"/>
        <w:spacing w:before="0"/>
        <w:jc w:val="left"/>
        <w:rPr>
          <w:iCs/>
          <w:noProof/>
          <w:sz w:val="22"/>
          <w:szCs w:val="22"/>
          <w:lang w:val="sl-SI"/>
        </w:rPr>
      </w:pPr>
    </w:p>
    <w:p w14:paraId="2EE1321C" w14:textId="77777777" w:rsidR="00A914A4" w:rsidRPr="00372A55" w:rsidRDefault="00A914A4" w:rsidP="0024080A">
      <w:pPr>
        <w:pStyle w:val="Text"/>
        <w:spacing w:before="0"/>
        <w:jc w:val="left"/>
        <w:rPr>
          <w:sz w:val="22"/>
          <w:szCs w:val="22"/>
          <w:lang w:val="sl-SI"/>
        </w:rPr>
      </w:pPr>
      <w:r w:rsidRPr="00372A55">
        <w:rPr>
          <w:sz w:val="22"/>
          <w:szCs w:val="22"/>
          <w:lang w:val="sl-SI"/>
        </w:rPr>
        <w:t>Jakavi 5 mg tablet</w:t>
      </w:r>
      <w:r w:rsidR="004C1975" w:rsidRPr="00372A55">
        <w:rPr>
          <w:sz w:val="22"/>
          <w:szCs w:val="22"/>
          <w:lang w:val="sl-SI"/>
        </w:rPr>
        <w:t>e</w:t>
      </w:r>
    </w:p>
    <w:p w14:paraId="2EE1321D" w14:textId="77777777" w:rsidR="00396B7D" w:rsidRPr="00372A55" w:rsidRDefault="00396B7D" w:rsidP="0024080A">
      <w:pPr>
        <w:pStyle w:val="Text"/>
        <w:spacing w:before="0"/>
        <w:jc w:val="left"/>
        <w:rPr>
          <w:sz w:val="22"/>
          <w:szCs w:val="22"/>
          <w:lang w:val="sl-SI"/>
        </w:rPr>
      </w:pPr>
      <w:r w:rsidRPr="00372A55">
        <w:rPr>
          <w:sz w:val="22"/>
          <w:szCs w:val="22"/>
          <w:lang w:val="sl-SI"/>
        </w:rPr>
        <w:t>Jakavi 10 mg tablete</w:t>
      </w:r>
    </w:p>
    <w:p w14:paraId="2EE1321E" w14:textId="77777777" w:rsidR="00396B7D" w:rsidRPr="00372A55" w:rsidRDefault="00396B7D" w:rsidP="0024080A">
      <w:pPr>
        <w:pStyle w:val="Text"/>
        <w:spacing w:before="0"/>
        <w:jc w:val="left"/>
        <w:rPr>
          <w:sz w:val="22"/>
          <w:szCs w:val="22"/>
          <w:lang w:val="sl-SI"/>
        </w:rPr>
      </w:pPr>
      <w:r w:rsidRPr="00372A55">
        <w:rPr>
          <w:sz w:val="22"/>
          <w:szCs w:val="22"/>
          <w:lang w:val="sl-SI"/>
        </w:rPr>
        <w:t>Jakavi 15 mg tablete</w:t>
      </w:r>
    </w:p>
    <w:p w14:paraId="2EE1321F" w14:textId="77777777" w:rsidR="00396B7D" w:rsidRPr="00372A55" w:rsidRDefault="00396B7D" w:rsidP="0024080A">
      <w:pPr>
        <w:pStyle w:val="Text"/>
        <w:spacing w:before="0"/>
        <w:jc w:val="left"/>
        <w:rPr>
          <w:sz w:val="22"/>
          <w:szCs w:val="22"/>
          <w:lang w:val="sl-SI"/>
        </w:rPr>
      </w:pPr>
      <w:r w:rsidRPr="00372A55">
        <w:rPr>
          <w:sz w:val="22"/>
          <w:szCs w:val="22"/>
          <w:lang w:val="sl-SI"/>
        </w:rPr>
        <w:t>Jakavi 20 mg tablete</w:t>
      </w:r>
    </w:p>
    <w:p w14:paraId="2EE13220" w14:textId="77777777" w:rsidR="00812D16" w:rsidRPr="00372A55" w:rsidRDefault="00812D16" w:rsidP="0024080A">
      <w:pPr>
        <w:pStyle w:val="Text"/>
        <w:spacing w:before="0"/>
        <w:jc w:val="left"/>
        <w:rPr>
          <w:iCs/>
          <w:noProof/>
          <w:sz w:val="22"/>
          <w:szCs w:val="22"/>
          <w:lang w:val="sl-SI"/>
        </w:rPr>
      </w:pPr>
    </w:p>
    <w:p w14:paraId="2EE13221" w14:textId="77777777" w:rsidR="00812D16" w:rsidRPr="00372A55" w:rsidRDefault="00812D16" w:rsidP="0024080A">
      <w:pPr>
        <w:pStyle w:val="Text"/>
        <w:spacing w:before="0"/>
        <w:jc w:val="left"/>
        <w:rPr>
          <w:iCs/>
          <w:noProof/>
          <w:sz w:val="22"/>
          <w:szCs w:val="22"/>
          <w:lang w:val="sl-SI"/>
        </w:rPr>
      </w:pPr>
    </w:p>
    <w:p w14:paraId="2EE13222"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2.</w:t>
      </w:r>
      <w:r w:rsidRPr="00372A55">
        <w:rPr>
          <w:b/>
          <w:noProof/>
          <w:szCs w:val="22"/>
          <w:lang w:val="sl-SI"/>
        </w:rPr>
        <w:tab/>
      </w:r>
      <w:r w:rsidR="004C1975" w:rsidRPr="00372A55">
        <w:rPr>
          <w:b/>
          <w:noProof/>
          <w:szCs w:val="22"/>
          <w:lang w:val="sl-SI"/>
        </w:rPr>
        <w:t>KAKOVOSTNA IN KOLIČINSKA SESTAVA</w:t>
      </w:r>
    </w:p>
    <w:p w14:paraId="2EE13223" w14:textId="77777777" w:rsidR="00812D16" w:rsidRPr="00372A55" w:rsidRDefault="00812D16" w:rsidP="0024080A">
      <w:pPr>
        <w:pStyle w:val="Text"/>
        <w:keepNext/>
        <w:spacing w:before="0"/>
        <w:jc w:val="left"/>
        <w:rPr>
          <w:iCs/>
          <w:noProof/>
          <w:sz w:val="22"/>
          <w:szCs w:val="22"/>
          <w:lang w:val="sl-SI"/>
        </w:rPr>
      </w:pPr>
    </w:p>
    <w:p w14:paraId="2EE13224"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5 mg tablete</w:t>
      </w:r>
    </w:p>
    <w:p w14:paraId="2EE13225" w14:textId="77777777" w:rsidR="00A914A4" w:rsidRPr="00372A55" w:rsidRDefault="004C1975" w:rsidP="0024080A">
      <w:pPr>
        <w:tabs>
          <w:tab w:val="clear" w:pos="567"/>
        </w:tabs>
        <w:spacing w:line="240" w:lineRule="auto"/>
        <w:rPr>
          <w:bCs/>
          <w:noProof/>
          <w:szCs w:val="22"/>
          <w:lang w:val="sl-SI"/>
        </w:rPr>
      </w:pPr>
      <w:r w:rsidRPr="00372A55">
        <w:rPr>
          <w:bCs/>
          <w:noProof/>
          <w:szCs w:val="22"/>
          <w:lang w:val="sl-SI"/>
        </w:rPr>
        <w:t xml:space="preserve">Ena tableta vsebuje </w:t>
      </w:r>
      <w:r w:rsidR="00A914A4" w:rsidRPr="00372A55">
        <w:rPr>
          <w:bCs/>
          <w:noProof/>
          <w:szCs w:val="22"/>
          <w:lang w:val="sl-SI"/>
        </w:rPr>
        <w:t>5 mg ru</w:t>
      </w:r>
      <w:r w:rsidRPr="00372A55">
        <w:rPr>
          <w:bCs/>
          <w:noProof/>
          <w:szCs w:val="22"/>
          <w:lang w:val="sl-SI"/>
        </w:rPr>
        <w:t>kso</w:t>
      </w:r>
      <w:r w:rsidR="00A914A4" w:rsidRPr="00372A55">
        <w:rPr>
          <w:bCs/>
          <w:noProof/>
          <w:szCs w:val="22"/>
          <w:lang w:val="sl-SI"/>
        </w:rPr>
        <w:t>litinib</w:t>
      </w:r>
      <w:r w:rsidRPr="00372A55">
        <w:rPr>
          <w:bCs/>
          <w:noProof/>
          <w:szCs w:val="22"/>
          <w:lang w:val="sl-SI"/>
        </w:rPr>
        <w:t>a</w:t>
      </w:r>
      <w:r w:rsidR="00A914A4" w:rsidRPr="00372A55">
        <w:rPr>
          <w:bCs/>
          <w:noProof/>
          <w:szCs w:val="22"/>
          <w:lang w:val="sl-SI"/>
        </w:rPr>
        <w:t xml:space="preserve"> </w:t>
      </w:r>
      <w:r w:rsidR="006E5805" w:rsidRPr="00372A55">
        <w:rPr>
          <w:bCs/>
          <w:noProof/>
          <w:szCs w:val="22"/>
          <w:lang w:val="sl-SI"/>
        </w:rPr>
        <w:t>(</w:t>
      </w:r>
      <w:r w:rsidRPr="00372A55">
        <w:rPr>
          <w:bCs/>
          <w:noProof/>
          <w:szCs w:val="22"/>
          <w:lang w:val="sl-SI"/>
        </w:rPr>
        <w:t>v obliki fosfata</w:t>
      </w:r>
      <w:r w:rsidR="006E5805" w:rsidRPr="00372A55">
        <w:rPr>
          <w:bCs/>
          <w:noProof/>
          <w:szCs w:val="22"/>
          <w:lang w:val="sl-SI"/>
        </w:rPr>
        <w:t>)</w:t>
      </w:r>
      <w:r w:rsidRPr="00372A55">
        <w:rPr>
          <w:bCs/>
          <w:noProof/>
          <w:szCs w:val="22"/>
          <w:lang w:val="sl-SI"/>
        </w:rPr>
        <w:t>.</w:t>
      </w:r>
    </w:p>
    <w:p w14:paraId="2EE13226" w14:textId="77777777" w:rsidR="00396B7D" w:rsidRPr="00372A55" w:rsidRDefault="00396B7D" w:rsidP="0024080A">
      <w:pPr>
        <w:pStyle w:val="Text"/>
        <w:spacing w:before="0"/>
        <w:jc w:val="left"/>
        <w:rPr>
          <w:iCs/>
          <w:noProof/>
          <w:sz w:val="22"/>
          <w:szCs w:val="22"/>
          <w:lang w:val="sl-SI"/>
        </w:rPr>
      </w:pPr>
    </w:p>
    <w:p w14:paraId="2EE13227" w14:textId="77777777" w:rsidR="00812D16" w:rsidRPr="00372A55" w:rsidRDefault="00BA6F82" w:rsidP="0024080A">
      <w:pPr>
        <w:pStyle w:val="Text"/>
        <w:keepNext/>
        <w:spacing w:before="0"/>
        <w:jc w:val="left"/>
        <w:rPr>
          <w:i/>
          <w:iCs/>
          <w:noProof/>
          <w:sz w:val="22"/>
          <w:szCs w:val="22"/>
          <w:lang w:val="sl-SI"/>
        </w:rPr>
      </w:pPr>
      <w:r w:rsidRPr="00372A55">
        <w:rPr>
          <w:i/>
          <w:iCs/>
          <w:noProof/>
          <w:sz w:val="22"/>
          <w:szCs w:val="22"/>
          <w:u w:val="single"/>
          <w:lang w:val="sl-SI"/>
        </w:rPr>
        <w:t>Pomožna snov z znanim učinkom</w:t>
      </w:r>
    </w:p>
    <w:p w14:paraId="2EE13228" w14:textId="77777777" w:rsidR="00A914A4" w:rsidRPr="00372A55" w:rsidRDefault="00A914A4" w:rsidP="0024080A">
      <w:pPr>
        <w:pStyle w:val="Text"/>
        <w:spacing w:before="0"/>
        <w:jc w:val="left"/>
        <w:rPr>
          <w:sz w:val="22"/>
          <w:szCs w:val="22"/>
          <w:lang w:val="sl-SI"/>
        </w:rPr>
      </w:pPr>
      <w:r w:rsidRPr="00372A55">
        <w:rPr>
          <w:sz w:val="22"/>
          <w:szCs w:val="22"/>
          <w:lang w:val="sl-SI"/>
        </w:rPr>
        <w:t>E</w:t>
      </w:r>
      <w:r w:rsidR="00BA6F82" w:rsidRPr="00372A55">
        <w:rPr>
          <w:sz w:val="22"/>
          <w:szCs w:val="22"/>
          <w:lang w:val="sl-SI"/>
        </w:rPr>
        <w:t xml:space="preserve">na </w:t>
      </w:r>
      <w:r w:rsidRPr="00372A55">
        <w:rPr>
          <w:sz w:val="22"/>
          <w:szCs w:val="22"/>
          <w:lang w:val="sl-SI"/>
        </w:rPr>
        <w:t>tablet</w:t>
      </w:r>
      <w:r w:rsidR="00BA6F82" w:rsidRPr="00372A55">
        <w:rPr>
          <w:sz w:val="22"/>
          <w:szCs w:val="22"/>
          <w:lang w:val="sl-SI"/>
        </w:rPr>
        <w:t>a</w:t>
      </w:r>
      <w:r w:rsidRPr="00372A55">
        <w:rPr>
          <w:sz w:val="22"/>
          <w:szCs w:val="22"/>
          <w:lang w:val="sl-SI"/>
        </w:rPr>
        <w:t xml:space="preserve"> </w:t>
      </w:r>
      <w:r w:rsidR="00BA6F82" w:rsidRPr="00372A55">
        <w:rPr>
          <w:sz w:val="22"/>
          <w:szCs w:val="22"/>
          <w:lang w:val="sl-SI"/>
        </w:rPr>
        <w:t xml:space="preserve">vsebuje </w:t>
      </w:r>
      <w:r w:rsidRPr="00372A55">
        <w:rPr>
          <w:sz w:val="22"/>
          <w:szCs w:val="22"/>
          <w:lang w:val="sl-SI"/>
        </w:rPr>
        <w:t>71</w:t>
      </w:r>
      <w:r w:rsidR="00BA6F82" w:rsidRPr="00372A55">
        <w:rPr>
          <w:sz w:val="22"/>
          <w:szCs w:val="22"/>
          <w:lang w:val="sl-SI"/>
        </w:rPr>
        <w:t>,</w:t>
      </w:r>
      <w:r w:rsidRPr="00372A55">
        <w:rPr>
          <w:sz w:val="22"/>
          <w:szCs w:val="22"/>
          <w:lang w:val="sl-SI"/>
        </w:rPr>
        <w:t>45 mg la</w:t>
      </w:r>
      <w:r w:rsidR="00BA6F82" w:rsidRPr="00372A55">
        <w:rPr>
          <w:sz w:val="22"/>
          <w:szCs w:val="22"/>
          <w:lang w:val="sl-SI"/>
        </w:rPr>
        <w:t>ktoze monohidrata</w:t>
      </w:r>
      <w:r w:rsidRPr="00372A55">
        <w:rPr>
          <w:sz w:val="22"/>
          <w:szCs w:val="22"/>
          <w:lang w:val="sl-SI"/>
        </w:rPr>
        <w:t>.</w:t>
      </w:r>
    </w:p>
    <w:p w14:paraId="2EE13229" w14:textId="77777777" w:rsidR="00396B7D" w:rsidRPr="00372A55" w:rsidRDefault="00396B7D" w:rsidP="0024080A">
      <w:pPr>
        <w:pStyle w:val="Text"/>
        <w:spacing w:before="0"/>
        <w:jc w:val="left"/>
        <w:rPr>
          <w:iCs/>
          <w:noProof/>
          <w:sz w:val="22"/>
          <w:szCs w:val="22"/>
          <w:lang w:val="sl-SI"/>
        </w:rPr>
      </w:pPr>
    </w:p>
    <w:p w14:paraId="2EE1322A"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10 mg tablete</w:t>
      </w:r>
    </w:p>
    <w:p w14:paraId="2EE1322B" w14:textId="77777777" w:rsidR="00396B7D" w:rsidRPr="00372A55" w:rsidRDefault="00396B7D" w:rsidP="0024080A">
      <w:pPr>
        <w:tabs>
          <w:tab w:val="clear" w:pos="567"/>
        </w:tabs>
        <w:spacing w:line="240" w:lineRule="auto"/>
        <w:rPr>
          <w:bCs/>
          <w:noProof/>
          <w:szCs w:val="22"/>
          <w:lang w:val="sl-SI"/>
        </w:rPr>
      </w:pPr>
      <w:r w:rsidRPr="00372A55">
        <w:rPr>
          <w:bCs/>
          <w:noProof/>
          <w:szCs w:val="22"/>
          <w:lang w:val="sl-SI"/>
        </w:rPr>
        <w:t>Ena tableta vsebuje 10 mg ruksolitiniba (v obliki fosfata).</w:t>
      </w:r>
    </w:p>
    <w:p w14:paraId="2EE1322C" w14:textId="77777777" w:rsidR="00396B7D" w:rsidRPr="00372A55" w:rsidRDefault="00396B7D" w:rsidP="0024080A">
      <w:pPr>
        <w:pStyle w:val="Text"/>
        <w:spacing w:before="0"/>
        <w:jc w:val="left"/>
        <w:rPr>
          <w:iCs/>
          <w:noProof/>
          <w:sz w:val="22"/>
          <w:szCs w:val="22"/>
          <w:lang w:val="sl-SI"/>
        </w:rPr>
      </w:pPr>
    </w:p>
    <w:p w14:paraId="2EE1322D" w14:textId="77777777" w:rsidR="00396B7D" w:rsidRPr="00372A55" w:rsidRDefault="00396B7D" w:rsidP="0024080A">
      <w:pPr>
        <w:pStyle w:val="Text"/>
        <w:keepNext/>
        <w:spacing w:before="0"/>
        <w:jc w:val="left"/>
        <w:rPr>
          <w:i/>
          <w:iCs/>
          <w:noProof/>
          <w:sz w:val="22"/>
          <w:szCs w:val="22"/>
          <w:u w:val="single"/>
          <w:lang w:val="sl-SI"/>
        </w:rPr>
      </w:pPr>
      <w:r w:rsidRPr="00372A55">
        <w:rPr>
          <w:i/>
          <w:iCs/>
          <w:noProof/>
          <w:sz w:val="22"/>
          <w:szCs w:val="22"/>
          <w:u w:val="single"/>
          <w:lang w:val="sl-SI"/>
        </w:rPr>
        <w:t>Pomožna snov z znanim učinkom</w:t>
      </w:r>
    </w:p>
    <w:p w14:paraId="2EE1322E" w14:textId="77777777" w:rsidR="00396B7D" w:rsidRPr="00372A55" w:rsidRDefault="00396B7D" w:rsidP="0024080A">
      <w:pPr>
        <w:pStyle w:val="Text"/>
        <w:spacing w:before="0"/>
        <w:jc w:val="left"/>
        <w:rPr>
          <w:sz w:val="22"/>
          <w:szCs w:val="22"/>
          <w:lang w:val="sl-SI"/>
        </w:rPr>
      </w:pPr>
      <w:r w:rsidRPr="00372A55">
        <w:rPr>
          <w:sz w:val="22"/>
          <w:szCs w:val="22"/>
          <w:lang w:val="sl-SI"/>
        </w:rPr>
        <w:t>Ena tableta vsebuje 142,90 mg laktoze monohidrata.</w:t>
      </w:r>
    </w:p>
    <w:p w14:paraId="2EE1322F" w14:textId="77777777" w:rsidR="00396B7D" w:rsidRPr="00372A55" w:rsidRDefault="00396B7D" w:rsidP="0024080A">
      <w:pPr>
        <w:pStyle w:val="Text"/>
        <w:spacing w:before="0"/>
        <w:jc w:val="left"/>
        <w:rPr>
          <w:iCs/>
          <w:noProof/>
          <w:sz w:val="22"/>
          <w:szCs w:val="22"/>
          <w:lang w:val="sl-SI"/>
        </w:rPr>
      </w:pPr>
    </w:p>
    <w:p w14:paraId="2EE13230"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15 mg tablete</w:t>
      </w:r>
    </w:p>
    <w:p w14:paraId="2EE13231" w14:textId="77777777" w:rsidR="00396B7D" w:rsidRPr="00372A55" w:rsidRDefault="00396B7D" w:rsidP="0024080A">
      <w:pPr>
        <w:tabs>
          <w:tab w:val="clear" w:pos="567"/>
        </w:tabs>
        <w:spacing w:line="240" w:lineRule="auto"/>
        <w:rPr>
          <w:bCs/>
          <w:noProof/>
          <w:szCs w:val="22"/>
          <w:lang w:val="sl-SI"/>
        </w:rPr>
      </w:pPr>
      <w:r w:rsidRPr="00372A55">
        <w:rPr>
          <w:bCs/>
          <w:noProof/>
          <w:szCs w:val="22"/>
          <w:lang w:val="sl-SI"/>
        </w:rPr>
        <w:t>Ena tableta vsebuje 15 mg ruksolitiniba (v obliki fosfata).</w:t>
      </w:r>
    </w:p>
    <w:p w14:paraId="2EE13232" w14:textId="77777777" w:rsidR="00396B7D" w:rsidRPr="00372A55" w:rsidRDefault="00396B7D" w:rsidP="0024080A">
      <w:pPr>
        <w:pStyle w:val="Text"/>
        <w:spacing w:before="0"/>
        <w:jc w:val="left"/>
        <w:rPr>
          <w:iCs/>
          <w:noProof/>
          <w:sz w:val="22"/>
          <w:szCs w:val="22"/>
          <w:lang w:val="sl-SI"/>
        </w:rPr>
      </w:pPr>
    </w:p>
    <w:p w14:paraId="2EE13233" w14:textId="77777777" w:rsidR="00396B7D" w:rsidRPr="00372A55" w:rsidRDefault="00396B7D" w:rsidP="0024080A">
      <w:pPr>
        <w:pStyle w:val="Text"/>
        <w:keepNext/>
        <w:spacing w:before="0"/>
        <w:jc w:val="left"/>
        <w:rPr>
          <w:i/>
          <w:iCs/>
          <w:noProof/>
          <w:sz w:val="22"/>
          <w:szCs w:val="22"/>
          <w:u w:val="single"/>
          <w:lang w:val="sl-SI"/>
        </w:rPr>
      </w:pPr>
      <w:r w:rsidRPr="00372A55">
        <w:rPr>
          <w:i/>
          <w:iCs/>
          <w:noProof/>
          <w:sz w:val="22"/>
          <w:szCs w:val="22"/>
          <w:u w:val="single"/>
          <w:lang w:val="sl-SI"/>
        </w:rPr>
        <w:t>Pomožna snov z znanim učinkom</w:t>
      </w:r>
    </w:p>
    <w:p w14:paraId="2EE13234" w14:textId="77777777" w:rsidR="00396B7D" w:rsidRPr="00372A55" w:rsidRDefault="00396B7D" w:rsidP="0024080A">
      <w:pPr>
        <w:pStyle w:val="Text"/>
        <w:spacing w:before="0"/>
        <w:jc w:val="left"/>
        <w:rPr>
          <w:sz w:val="22"/>
          <w:szCs w:val="22"/>
          <w:lang w:val="sl-SI"/>
        </w:rPr>
      </w:pPr>
      <w:r w:rsidRPr="00372A55">
        <w:rPr>
          <w:sz w:val="22"/>
          <w:szCs w:val="22"/>
          <w:lang w:val="sl-SI"/>
        </w:rPr>
        <w:t>Ena tableta vsebuje 214,35 mg laktoze monohidrata.</w:t>
      </w:r>
    </w:p>
    <w:p w14:paraId="2EE13235" w14:textId="77777777" w:rsidR="00396B7D" w:rsidRPr="00372A55" w:rsidRDefault="00396B7D" w:rsidP="0024080A">
      <w:pPr>
        <w:pStyle w:val="Text"/>
        <w:spacing w:before="0"/>
        <w:jc w:val="left"/>
        <w:rPr>
          <w:iCs/>
          <w:noProof/>
          <w:sz w:val="22"/>
          <w:szCs w:val="22"/>
          <w:lang w:val="sl-SI"/>
        </w:rPr>
      </w:pPr>
    </w:p>
    <w:p w14:paraId="2EE13236"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20 mg tablete</w:t>
      </w:r>
    </w:p>
    <w:p w14:paraId="2EE13237" w14:textId="77777777" w:rsidR="00396B7D" w:rsidRPr="00372A55" w:rsidRDefault="00396B7D" w:rsidP="0024080A">
      <w:pPr>
        <w:tabs>
          <w:tab w:val="clear" w:pos="567"/>
        </w:tabs>
        <w:spacing w:line="240" w:lineRule="auto"/>
        <w:rPr>
          <w:bCs/>
          <w:noProof/>
          <w:szCs w:val="22"/>
          <w:lang w:val="sl-SI"/>
        </w:rPr>
      </w:pPr>
      <w:r w:rsidRPr="00372A55">
        <w:rPr>
          <w:bCs/>
          <w:noProof/>
          <w:szCs w:val="22"/>
          <w:lang w:val="sl-SI"/>
        </w:rPr>
        <w:t>Ena tableta vsebuje 20 mg ruksolitiniba (v obliki fosfata).</w:t>
      </w:r>
    </w:p>
    <w:p w14:paraId="2EE13238" w14:textId="77777777" w:rsidR="00396B7D" w:rsidRPr="00372A55" w:rsidRDefault="00396B7D" w:rsidP="0024080A">
      <w:pPr>
        <w:pStyle w:val="Text"/>
        <w:spacing w:before="0"/>
        <w:jc w:val="left"/>
        <w:rPr>
          <w:iCs/>
          <w:noProof/>
          <w:sz w:val="22"/>
          <w:szCs w:val="22"/>
          <w:lang w:val="sl-SI"/>
        </w:rPr>
      </w:pPr>
    </w:p>
    <w:p w14:paraId="2EE13239" w14:textId="77777777" w:rsidR="00396B7D" w:rsidRPr="00372A55" w:rsidRDefault="00396B7D" w:rsidP="0024080A">
      <w:pPr>
        <w:pStyle w:val="Text"/>
        <w:keepNext/>
        <w:spacing w:before="0"/>
        <w:jc w:val="left"/>
        <w:rPr>
          <w:i/>
          <w:iCs/>
          <w:noProof/>
          <w:sz w:val="22"/>
          <w:szCs w:val="22"/>
          <w:u w:val="single"/>
          <w:lang w:val="sl-SI"/>
        </w:rPr>
      </w:pPr>
      <w:r w:rsidRPr="00372A55">
        <w:rPr>
          <w:i/>
          <w:iCs/>
          <w:noProof/>
          <w:sz w:val="22"/>
          <w:szCs w:val="22"/>
          <w:u w:val="single"/>
          <w:lang w:val="sl-SI"/>
        </w:rPr>
        <w:t>Pomožna snov z znanim učinkom</w:t>
      </w:r>
    </w:p>
    <w:p w14:paraId="2EE1323A" w14:textId="77777777" w:rsidR="00396B7D" w:rsidRPr="00372A55" w:rsidRDefault="00396B7D" w:rsidP="0024080A">
      <w:pPr>
        <w:pStyle w:val="Text"/>
        <w:spacing w:before="0"/>
        <w:jc w:val="left"/>
        <w:rPr>
          <w:sz w:val="22"/>
          <w:szCs w:val="22"/>
          <w:lang w:val="sl-SI"/>
        </w:rPr>
      </w:pPr>
      <w:r w:rsidRPr="00372A55">
        <w:rPr>
          <w:sz w:val="22"/>
          <w:szCs w:val="22"/>
          <w:lang w:val="sl-SI"/>
        </w:rPr>
        <w:t>Ena tableta vsebuje 285,80 mg laktoze monohidrata.</w:t>
      </w:r>
    </w:p>
    <w:p w14:paraId="2EE1323B" w14:textId="77777777" w:rsidR="00396B7D" w:rsidRPr="00372A55" w:rsidRDefault="00396B7D" w:rsidP="0024080A">
      <w:pPr>
        <w:pStyle w:val="Text"/>
        <w:spacing w:before="0"/>
        <w:jc w:val="left"/>
        <w:rPr>
          <w:iCs/>
          <w:noProof/>
          <w:sz w:val="22"/>
          <w:szCs w:val="22"/>
          <w:lang w:val="sl-SI"/>
        </w:rPr>
      </w:pPr>
    </w:p>
    <w:p w14:paraId="2EE1323C" w14:textId="77777777" w:rsidR="00812D16" w:rsidRPr="00372A55" w:rsidRDefault="00BA6F82" w:rsidP="0024080A">
      <w:pPr>
        <w:pStyle w:val="Text"/>
        <w:spacing w:before="0"/>
        <w:jc w:val="left"/>
        <w:rPr>
          <w:iCs/>
          <w:noProof/>
          <w:sz w:val="22"/>
          <w:szCs w:val="22"/>
          <w:lang w:val="sl-SI"/>
        </w:rPr>
      </w:pPr>
      <w:r w:rsidRPr="00372A55">
        <w:rPr>
          <w:iCs/>
          <w:noProof/>
          <w:sz w:val="22"/>
          <w:szCs w:val="22"/>
          <w:lang w:val="sl-SI"/>
        </w:rPr>
        <w:t>Za celoten seznam pomožnih snovi glejte poglavje 6.1.</w:t>
      </w:r>
    </w:p>
    <w:p w14:paraId="2EE1323D" w14:textId="77777777" w:rsidR="00812D16" w:rsidRPr="00372A55" w:rsidRDefault="00812D16" w:rsidP="0024080A">
      <w:pPr>
        <w:pStyle w:val="Text"/>
        <w:spacing w:before="0"/>
        <w:jc w:val="left"/>
        <w:rPr>
          <w:iCs/>
          <w:noProof/>
          <w:sz w:val="22"/>
          <w:szCs w:val="22"/>
          <w:lang w:val="sl-SI"/>
        </w:rPr>
      </w:pPr>
    </w:p>
    <w:p w14:paraId="2EE1323E" w14:textId="77777777" w:rsidR="00812D16" w:rsidRPr="00372A55" w:rsidRDefault="00812D16" w:rsidP="0024080A">
      <w:pPr>
        <w:pStyle w:val="Text"/>
        <w:spacing w:before="0"/>
        <w:jc w:val="left"/>
        <w:rPr>
          <w:iCs/>
          <w:noProof/>
          <w:sz w:val="22"/>
          <w:szCs w:val="22"/>
          <w:lang w:val="sl-SI"/>
        </w:rPr>
      </w:pPr>
    </w:p>
    <w:p w14:paraId="2EE1323F"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3.</w:t>
      </w:r>
      <w:r w:rsidRPr="00372A55">
        <w:rPr>
          <w:b/>
          <w:noProof/>
          <w:szCs w:val="22"/>
          <w:lang w:val="sl-SI"/>
        </w:rPr>
        <w:tab/>
      </w:r>
      <w:r w:rsidR="00BA6F82" w:rsidRPr="00372A55">
        <w:rPr>
          <w:b/>
          <w:noProof/>
          <w:szCs w:val="22"/>
          <w:lang w:val="sl-SI"/>
        </w:rPr>
        <w:t>FARMACEVTSKA OBLIKA</w:t>
      </w:r>
    </w:p>
    <w:p w14:paraId="2EE13240" w14:textId="77777777" w:rsidR="00812D16" w:rsidRPr="00372A55" w:rsidRDefault="00812D16" w:rsidP="0024080A">
      <w:pPr>
        <w:pStyle w:val="Text"/>
        <w:keepNext/>
        <w:spacing w:before="0"/>
        <w:jc w:val="left"/>
        <w:rPr>
          <w:noProof/>
          <w:sz w:val="22"/>
          <w:szCs w:val="22"/>
          <w:lang w:val="sl-SI"/>
        </w:rPr>
      </w:pPr>
    </w:p>
    <w:p w14:paraId="2EE13241" w14:textId="77777777" w:rsidR="00A914A4" w:rsidRPr="00372A55" w:rsidRDefault="00BA6F82" w:rsidP="0024080A">
      <w:pPr>
        <w:tabs>
          <w:tab w:val="clear" w:pos="567"/>
        </w:tabs>
        <w:autoSpaceDE w:val="0"/>
        <w:autoSpaceDN w:val="0"/>
        <w:adjustRightInd w:val="0"/>
        <w:spacing w:line="240" w:lineRule="auto"/>
        <w:rPr>
          <w:noProof/>
          <w:szCs w:val="22"/>
          <w:lang w:val="sl-SI"/>
        </w:rPr>
      </w:pPr>
      <w:r w:rsidRPr="00372A55">
        <w:rPr>
          <w:noProof/>
          <w:szCs w:val="22"/>
          <w:lang w:val="sl-SI"/>
        </w:rPr>
        <w:t>tableta</w:t>
      </w:r>
    </w:p>
    <w:p w14:paraId="2EE13242" w14:textId="77777777" w:rsidR="00A914A4" w:rsidRPr="00372A55" w:rsidRDefault="00A914A4" w:rsidP="0024080A">
      <w:pPr>
        <w:pStyle w:val="Text"/>
        <w:spacing w:before="0"/>
        <w:jc w:val="left"/>
        <w:rPr>
          <w:noProof/>
          <w:sz w:val="22"/>
          <w:szCs w:val="22"/>
          <w:lang w:val="sl-SI"/>
        </w:rPr>
      </w:pPr>
    </w:p>
    <w:p w14:paraId="2EE13243"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5 mg tablete</w:t>
      </w:r>
    </w:p>
    <w:p w14:paraId="2EE13244" w14:textId="77777777" w:rsidR="00A914A4" w:rsidRPr="00372A55" w:rsidRDefault="00C07C00" w:rsidP="0024080A">
      <w:pPr>
        <w:tabs>
          <w:tab w:val="clear" w:pos="567"/>
        </w:tabs>
        <w:autoSpaceDE w:val="0"/>
        <w:autoSpaceDN w:val="0"/>
        <w:adjustRightInd w:val="0"/>
        <w:spacing w:line="240" w:lineRule="auto"/>
        <w:rPr>
          <w:noProof/>
          <w:szCs w:val="22"/>
          <w:lang w:val="sl-SI"/>
        </w:rPr>
      </w:pPr>
      <w:r w:rsidRPr="00372A55">
        <w:rPr>
          <w:noProof/>
          <w:szCs w:val="22"/>
          <w:lang w:val="sl-SI"/>
        </w:rPr>
        <w:t>Okrogl</w:t>
      </w:r>
      <w:r w:rsidR="00D43325" w:rsidRPr="00372A55">
        <w:rPr>
          <w:noProof/>
          <w:szCs w:val="22"/>
          <w:lang w:val="sl-SI"/>
        </w:rPr>
        <w:t>o</w:t>
      </w:r>
      <w:r w:rsidR="00035AE2" w:rsidRPr="00372A55">
        <w:rPr>
          <w:noProof/>
          <w:szCs w:val="22"/>
          <w:lang w:val="sl-SI"/>
        </w:rPr>
        <w:t xml:space="preserve"> </w:t>
      </w:r>
      <w:r w:rsidR="00D92D11" w:rsidRPr="00372A55">
        <w:rPr>
          <w:noProof/>
          <w:szCs w:val="22"/>
          <w:lang w:val="sl-SI"/>
        </w:rPr>
        <w:t xml:space="preserve">zaobljene, </w:t>
      </w:r>
      <w:r w:rsidR="00035AE2" w:rsidRPr="00372A55">
        <w:rPr>
          <w:noProof/>
          <w:szCs w:val="22"/>
          <w:lang w:val="sl-SI"/>
        </w:rPr>
        <w:t>bele do skoraj bele</w:t>
      </w:r>
      <w:r w:rsidR="00BA6F82" w:rsidRPr="00372A55">
        <w:rPr>
          <w:noProof/>
          <w:szCs w:val="22"/>
          <w:lang w:val="sl-SI"/>
        </w:rPr>
        <w:t xml:space="preserve"> tablete</w:t>
      </w:r>
      <w:r w:rsidR="00E233B4" w:rsidRPr="00372A55">
        <w:rPr>
          <w:noProof/>
          <w:szCs w:val="22"/>
          <w:lang w:val="sl-SI"/>
        </w:rPr>
        <w:t xml:space="preserve"> premera približno 7,5 mm</w:t>
      </w:r>
      <w:r w:rsidR="00035AE2" w:rsidRPr="00372A55">
        <w:rPr>
          <w:noProof/>
          <w:szCs w:val="22"/>
          <w:lang w:val="sl-SI"/>
        </w:rPr>
        <w:t>,</w:t>
      </w:r>
      <w:r w:rsidR="00BA6F82" w:rsidRPr="00372A55">
        <w:rPr>
          <w:noProof/>
          <w:szCs w:val="22"/>
          <w:lang w:val="sl-SI"/>
        </w:rPr>
        <w:t xml:space="preserve"> z </w:t>
      </w:r>
      <w:r w:rsidR="00035AE2" w:rsidRPr="00372A55">
        <w:rPr>
          <w:noProof/>
          <w:szCs w:val="22"/>
          <w:lang w:val="sl-SI"/>
        </w:rPr>
        <w:t xml:space="preserve">vtisnjeno </w:t>
      </w:r>
      <w:r w:rsidR="00BA6F82" w:rsidRPr="00372A55">
        <w:rPr>
          <w:noProof/>
          <w:szCs w:val="22"/>
          <w:lang w:val="sl-SI"/>
        </w:rPr>
        <w:t xml:space="preserve">oznako </w:t>
      </w:r>
      <w:r w:rsidR="00BC5F31" w:rsidRPr="00372A55">
        <w:rPr>
          <w:noProof/>
          <w:szCs w:val="22"/>
          <w:lang w:val="sl-SI"/>
        </w:rPr>
        <w:t>“</w:t>
      </w:r>
      <w:r w:rsidR="009452AD" w:rsidRPr="00372A55">
        <w:rPr>
          <w:noProof/>
          <w:szCs w:val="22"/>
          <w:lang w:val="sl-SI"/>
        </w:rPr>
        <w:t>NVR</w:t>
      </w:r>
      <w:r w:rsidR="00BC5F31" w:rsidRPr="00372A55">
        <w:rPr>
          <w:noProof/>
          <w:szCs w:val="22"/>
          <w:lang w:val="sl-SI"/>
        </w:rPr>
        <w:t>”</w:t>
      </w:r>
      <w:r w:rsidR="00BA6F82" w:rsidRPr="00372A55">
        <w:rPr>
          <w:noProof/>
          <w:szCs w:val="22"/>
          <w:lang w:val="sl-SI"/>
        </w:rPr>
        <w:t xml:space="preserve"> na eni strani in </w:t>
      </w:r>
      <w:r w:rsidR="00BC5F31" w:rsidRPr="00372A55">
        <w:rPr>
          <w:noProof/>
          <w:szCs w:val="22"/>
          <w:lang w:val="sl-SI"/>
        </w:rPr>
        <w:t>“</w:t>
      </w:r>
      <w:r w:rsidR="009452AD" w:rsidRPr="00372A55">
        <w:rPr>
          <w:noProof/>
          <w:szCs w:val="22"/>
          <w:lang w:val="sl-SI"/>
        </w:rPr>
        <w:t>L5</w:t>
      </w:r>
      <w:r w:rsidR="00BC5F31" w:rsidRPr="00372A55">
        <w:rPr>
          <w:noProof/>
          <w:szCs w:val="22"/>
          <w:lang w:val="sl-SI"/>
        </w:rPr>
        <w:t>”</w:t>
      </w:r>
      <w:r w:rsidR="00BA6F82" w:rsidRPr="00372A55">
        <w:rPr>
          <w:noProof/>
          <w:szCs w:val="22"/>
          <w:lang w:val="sl-SI"/>
        </w:rPr>
        <w:t xml:space="preserve"> na drugi</w:t>
      </w:r>
      <w:r w:rsidR="009452AD" w:rsidRPr="00372A55">
        <w:rPr>
          <w:noProof/>
          <w:szCs w:val="22"/>
          <w:lang w:val="sl-SI"/>
        </w:rPr>
        <w:t>.</w:t>
      </w:r>
    </w:p>
    <w:p w14:paraId="2EE13245" w14:textId="77777777" w:rsidR="00812D16" w:rsidRPr="00372A55" w:rsidRDefault="00812D16" w:rsidP="0024080A">
      <w:pPr>
        <w:pStyle w:val="Text"/>
        <w:spacing w:before="0"/>
        <w:jc w:val="left"/>
        <w:rPr>
          <w:noProof/>
          <w:sz w:val="22"/>
          <w:szCs w:val="22"/>
          <w:lang w:val="sl-SI"/>
        </w:rPr>
      </w:pPr>
    </w:p>
    <w:p w14:paraId="2EE13246"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10 mg tablete</w:t>
      </w:r>
    </w:p>
    <w:p w14:paraId="2EE13247" w14:textId="77777777" w:rsidR="00396B7D" w:rsidRPr="00372A55" w:rsidRDefault="00396B7D" w:rsidP="0024080A">
      <w:pPr>
        <w:tabs>
          <w:tab w:val="clear" w:pos="567"/>
        </w:tabs>
        <w:autoSpaceDE w:val="0"/>
        <w:autoSpaceDN w:val="0"/>
        <w:adjustRightInd w:val="0"/>
        <w:spacing w:line="240" w:lineRule="auto"/>
        <w:rPr>
          <w:noProof/>
          <w:szCs w:val="22"/>
          <w:lang w:val="sl-SI"/>
        </w:rPr>
      </w:pPr>
      <w:r w:rsidRPr="00372A55">
        <w:rPr>
          <w:noProof/>
          <w:szCs w:val="22"/>
          <w:lang w:val="sl-SI"/>
        </w:rPr>
        <w:t>Okroglo zaobljene, bele do skoraj bele tablete premera približno 9,3 mm, z vtisnjeno oznako “NVR” na eni strani in “L10” na drugi.</w:t>
      </w:r>
    </w:p>
    <w:p w14:paraId="2EE13248" w14:textId="77777777" w:rsidR="00396B7D" w:rsidRPr="00372A55" w:rsidRDefault="00396B7D" w:rsidP="0024080A">
      <w:pPr>
        <w:pStyle w:val="Text"/>
        <w:spacing w:before="0"/>
        <w:jc w:val="left"/>
        <w:rPr>
          <w:noProof/>
          <w:sz w:val="22"/>
          <w:szCs w:val="22"/>
          <w:lang w:val="sl-SI"/>
        </w:rPr>
      </w:pPr>
    </w:p>
    <w:p w14:paraId="2EE13249"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15 mg tablete</w:t>
      </w:r>
    </w:p>
    <w:p w14:paraId="2EE1324A" w14:textId="77777777" w:rsidR="00396B7D" w:rsidRPr="00372A55" w:rsidRDefault="00396B7D" w:rsidP="0024080A">
      <w:pPr>
        <w:tabs>
          <w:tab w:val="clear" w:pos="567"/>
        </w:tabs>
        <w:spacing w:line="240" w:lineRule="auto"/>
        <w:rPr>
          <w:noProof/>
          <w:szCs w:val="22"/>
          <w:lang w:val="sl-SI"/>
        </w:rPr>
      </w:pPr>
      <w:r w:rsidRPr="00372A55">
        <w:rPr>
          <w:noProof/>
          <w:szCs w:val="22"/>
          <w:lang w:val="sl-SI"/>
        </w:rPr>
        <w:t>Ovalno zaobljene, bele do skoraj bele tablete, velikosti približno 15,0 x 7,0 mm, z vtisnjeno oznako “NVR” na eni strani in “L15” na drugi.</w:t>
      </w:r>
    </w:p>
    <w:p w14:paraId="2EE1324B" w14:textId="77777777" w:rsidR="00396B7D" w:rsidRPr="00372A55" w:rsidRDefault="00396B7D" w:rsidP="0024080A">
      <w:pPr>
        <w:pStyle w:val="Text"/>
        <w:spacing w:before="0"/>
        <w:jc w:val="left"/>
        <w:rPr>
          <w:noProof/>
          <w:sz w:val="22"/>
          <w:szCs w:val="22"/>
          <w:lang w:val="sl-SI"/>
        </w:rPr>
      </w:pPr>
    </w:p>
    <w:p w14:paraId="2EE1324C" w14:textId="77777777" w:rsidR="00396B7D" w:rsidRPr="00372A55" w:rsidRDefault="00396B7D" w:rsidP="0024080A">
      <w:pPr>
        <w:pStyle w:val="Text"/>
        <w:keepNext/>
        <w:spacing w:before="0"/>
        <w:jc w:val="left"/>
        <w:rPr>
          <w:iCs/>
          <w:noProof/>
          <w:sz w:val="22"/>
          <w:szCs w:val="22"/>
          <w:u w:val="single"/>
          <w:lang w:val="sl-SI"/>
        </w:rPr>
      </w:pPr>
      <w:r w:rsidRPr="00372A55">
        <w:rPr>
          <w:iCs/>
          <w:noProof/>
          <w:sz w:val="22"/>
          <w:szCs w:val="22"/>
          <w:u w:val="single"/>
          <w:lang w:val="sl-SI"/>
        </w:rPr>
        <w:t>Jakavi 20 mg tablete</w:t>
      </w:r>
    </w:p>
    <w:p w14:paraId="2EE1324D" w14:textId="77777777" w:rsidR="00396B7D" w:rsidRPr="00372A55" w:rsidRDefault="00396B7D" w:rsidP="0024080A">
      <w:pPr>
        <w:tabs>
          <w:tab w:val="clear" w:pos="567"/>
        </w:tabs>
        <w:spacing w:line="240" w:lineRule="auto"/>
        <w:rPr>
          <w:noProof/>
          <w:szCs w:val="22"/>
          <w:lang w:val="sl-SI"/>
        </w:rPr>
      </w:pPr>
      <w:r w:rsidRPr="00372A55">
        <w:rPr>
          <w:noProof/>
          <w:szCs w:val="22"/>
          <w:lang w:val="sl-SI"/>
        </w:rPr>
        <w:t>Podolgovate zaobljene, bele do skoraj bele tablete, velikosti približno 16,5 x 7,4 mm, z vtisnjeno oznako “NVR” na eni strani in “L20” na drugi.</w:t>
      </w:r>
    </w:p>
    <w:p w14:paraId="2EE1324E" w14:textId="77777777" w:rsidR="00396B7D" w:rsidRPr="00372A55" w:rsidRDefault="00396B7D" w:rsidP="0024080A">
      <w:pPr>
        <w:pStyle w:val="Text"/>
        <w:spacing w:before="0"/>
        <w:jc w:val="left"/>
        <w:rPr>
          <w:noProof/>
          <w:sz w:val="22"/>
          <w:szCs w:val="22"/>
          <w:lang w:val="sl-SI"/>
        </w:rPr>
      </w:pPr>
    </w:p>
    <w:p w14:paraId="2EE1324F" w14:textId="77777777" w:rsidR="00812D16" w:rsidRPr="00372A55" w:rsidRDefault="00812D16" w:rsidP="0024080A">
      <w:pPr>
        <w:pStyle w:val="Text"/>
        <w:spacing w:before="0"/>
        <w:jc w:val="left"/>
        <w:rPr>
          <w:noProof/>
          <w:sz w:val="22"/>
          <w:szCs w:val="22"/>
          <w:lang w:val="sl-SI"/>
        </w:rPr>
      </w:pPr>
    </w:p>
    <w:p w14:paraId="2EE13250"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4.</w:t>
      </w:r>
      <w:r w:rsidRPr="00372A55">
        <w:rPr>
          <w:b/>
          <w:noProof/>
          <w:szCs w:val="22"/>
          <w:lang w:val="sl-SI"/>
        </w:rPr>
        <w:tab/>
      </w:r>
      <w:r w:rsidR="00A475BA" w:rsidRPr="00372A55">
        <w:rPr>
          <w:b/>
          <w:noProof/>
          <w:szCs w:val="22"/>
          <w:lang w:val="sl-SI"/>
        </w:rPr>
        <w:t>KLINIČNI PODATKI</w:t>
      </w:r>
    </w:p>
    <w:p w14:paraId="2EE13251" w14:textId="77777777" w:rsidR="00812D16" w:rsidRPr="00372A55" w:rsidRDefault="00812D16" w:rsidP="0024080A">
      <w:pPr>
        <w:pStyle w:val="Text"/>
        <w:keepNext/>
        <w:spacing w:before="0"/>
        <w:jc w:val="left"/>
        <w:rPr>
          <w:noProof/>
          <w:sz w:val="22"/>
          <w:szCs w:val="22"/>
          <w:lang w:val="sl-SI"/>
        </w:rPr>
      </w:pPr>
    </w:p>
    <w:p w14:paraId="2EE13252" w14:textId="77777777" w:rsidR="00812D16" w:rsidRPr="00372A55" w:rsidRDefault="00812D16" w:rsidP="0024080A">
      <w:pPr>
        <w:keepNext/>
        <w:spacing w:line="240" w:lineRule="auto"/>
        <w:ind w:left="567" w:hanging="567"/>
        <w:rPr>
          <w:noProof/>
          <w:szCs w:val="22"/>
          <w:lang w:val="sl-SI"/>
        </w:rPr>
      </w:pPr>
      <w:r w:rsidRPr="00372A55">
        <w:rPr>
          <w:b/>
          <w:noProof/>
          <w:szCs w:val="22"/>
          <w:lang w:val="sl-SI"/>
        </w:rPr>
        <w:t>4.1</w:t>
      </w:r>
      <w:r w:rsidRPr="00372A55">
        <w:rPr>
          <w:b/>
          <w:noProof/>
          <w:szCs w:val="22"/>
          <w:lang w:val="sl-SI"/>
        </w:rPr>
        <w:tab/>
      </w:r>
      <w:r w:rsidR="00A475BA" w:rsidRPr="00372A55">
        <w:rPr>
          <w:b/>
          <w:noProof/>
          <w:szCs w:val="22"/>
          <w:lang w:val="sl-SI"/>
        </w:rPr>
        <w:t>Terapevtske indikacije</w:t>
      </w:r>
    </w:p>
    <w:p w14:paraId="2EE13253" w14:textId="77777777" w:rsidR="00812D16" w:rsidRPr="00372A55" w:rsidRDefault="00812D16" w:rsidP="0024080A">
      <w:pPr>
        <w:pStyle w:val="Text"/>
        <w:keepNext/>
        <w:spacing w:before="0"/>
        <w:jc w:val="left"/>
        <w:rPr>
          <w:noProof/>
          <w:sz w:val="22"/>
          <w:szCs w:val="22"/>
          <w:lang w:val="sl-SI"/>
        </w:rPr>
      </w:pPr>
    </w:p>
    <w:p w14:paraId="2EE13254" w14:textId="77777777" w:rsidR="00F24A98" w:rsidRPr="00372A55" w:rsidRDefault="00F24A98" w:rsidP="0024080A">
      <w:pPr>
        <w:keepNext/>
        <w:tabs>
          <w:tab w:val="clear" w:pos="567"/>
        </w:tabs>
        <w:spacing w:line="240" w:lineRule="auto"/>
        <w:rPr>
          <w:szCs w:val="22"/>
          <w:u w:val="single"/>
          <w:lang w:val="sl-SI"/>
        </w:rPr>
      </w:pPr>
      <w:r w:rsidRPr="00372A55">
        <w:rPr>
          <w:szCs w:val="22"/>
          <w:u w:val="single"/>
          <w:lang w:val="sl-SI"/>
        </w:rPr>
        <w:t>Mielofibroza</w:t>
      </w:r>
    </w:p>
    <w:p w14:paraId="2EE13255" w14:textId="77777777" w:rsidR="000616B5" w:rsidRPr="00372A55" w:rsidRDefault="000616B5" w:rsidP="0024080A">
      <w:pPr>
        <w:keepNext/>
        <w:tabs>
          <w:tab w:val="clear" w:pos="567"/>
        </w:tabs>
        <w:spacing w:line="240" w:lineRule="auto"/>
        <w:rPr>
          <w:szCs w:val="22"/>
          <w:u w:val="single"/>
          <w:lang w:val="sl-SI"/>
        </w:rPr>
      </w:pPr>
    </w:p>
    <w:p w14:paraId="2EE13256" w14:textId="77777777" w:rsidR="00A914A4" w:rsidRPr="00372A55" w:rsidRDefault="00A475BA" w:rsidP="0024080A">
      <w:pPr>
        <w:tabs>
          <w:tab w:val="clear" w:pos="567"/>
        </w:tabs>
        <w:spacing w:line="240" w:lineRule="auto"/>
        <w:rPr>
          <w:szCs w:val="22"/>
          <w:lang w:val="sl-SI"/>
        </w:rPr>
      </w:pPr>
      <w:r w:rsidRPr="00372A55">
        <w:rPr>
          <w:szCs w:val="22"/>
          <w:lang w:val="sl-SI"/>
        </w:rPr>
        <w:t xml:space="preserve">Zdravilo </w:t>
      </w:r>
      <w:r w:rsidR="00591A3D" w:rsidRPr="00372A55">
        <w:rPr>
          <w:szCs w:val="22"/>
          <w:lang w:val="sl-SI"/>
        </w:rPr>
        <w:t xml:space="preserve">Jakavi </w:t>
      </w:r>
      <w:r w:rsidRPr="00372A55">
        <w:rPr>
          <w:szCs w:val="22"/>
          <w:lang w:val="sl-SI"/>
        </w:rPr>
        <w:t>je indicirano za zdravljenje</w:t>
      </w:r>
      <w:r w:rsidR="00A6211E" w:rsidRPr="00372A55">
        <w:rPr>
          <w:szCs w:val="22"/>
          <w:lang w:val="sl-SI"/>
        </w:rPr>
        <w:t xml:space="preserve"> povečanja vranice ali izraženih simptomov bolezni pri</w:t>
      </w:r>
      <w:r w:rsidRPr="00372A55">
        <w:rPr>
          <w:szCs w:val="22"/>
          <w:lang w:val="sl-SI"/>
        </w:rPr>
        <w:t xml:space="preserve"> odraslih bolnik</w:t>
      </w:r>
      <w:r w:rsidR="00A6211E" w:rsidRPr="00372A55">
        <w:rPr>
          <w:szCs w:val="22"/>
          <w:lang w:val="sl-SI"/>
        </w:rPr>
        <w:t>ih</w:t>
      </w:r>
      <w:r w:rsidR="00975768" w:rsidRPr="00372A55">
        <w:rPr>
          <w:szCs w:val="22"/>
          <w:lang w:val="sl-SI"/>
        </w:rPr>
        <w:t xml:space="preserve"> </w:t>
      </w:r>
      <w:r w:rsidR="00035AE2" w:rsidRPr="00372A55">
        <w:rPr>
          <w:szCs w:val="22"/>
          <w:lang w:val="sl-SI"/>
        </w:rPr>
        <w:t>s</w:t>
      </w:r>
      <w:r w:rsidR="00975768" w:rsidRPr="00372A55">
        <w:rPr>
          <w:szCs w:val="22"/>
          <w:lang w:val="sl-SI"/>
        </w:rPr>
        <w:t xml:space="preserve"> </w:t>
      </w:r>
      <w:r w:rsidRPr="00372A55">
        <w:rPr>
          <w:szCs w:val="22"/>
          <w:lang w:val="sl-SI"/>
        </w:rPr>
        <w:t>primarno mielofibrozo (imenovano tudi kronična idiopatska mielofibroza)</w:t>
      </w:r>
      <w:r w:rsidR="00975768" w:rsidRPr="00372A55">
        <w:rPr>
          <w:szCs w:val="22"/>
          <w:lang w:val="sl-SI"/>
        </w:rPr>
        <w:t xml:space="preserve">, mielofibrozo pri pravi policitemiji ali mielofibrozo </w:t>
      </w:r>
      <w:r w:rsidR="00591A3D" w:rsidRPr="00372A55">
        <w:rPr>
          <w:szCs w:val="22"/>
          <w:lang w:val="sl-SI"/>
        </w:rPr>
        <w:t>p</w:t>
      </w:r>
      <w:r w:rsidR="00975768" w:rsidRPr="00372A55">
        <w:rPr>
          <w:szCs w:val="22"/>
          <w:lang w:val="sl-SI"/>
        </w:rPr>
        <w:t>ri esencialni trombocitemiji</w:t>
      </w:r>
      <w:r w:rsidR="00374793" w:rsidRPr="00372A55">
        <w:rPr>
          <w:szCs w:val="22"/>
          <w:lang w:val="sl-SI"/>
        </w:rPr>
        <w:t>.</w:t>
      </w:r>
    </w:p>
    <w:p w14:paraId="2EE13257" w14:textId="77777777" w:rsidR="00F24A98" w:rsidRPr="00372A55" w:rsidRDefault="00F24A98" w:rsidP="0024080A">
      <w:pPr>
        <w:tabs>
          <w:tab w:val="clear" w:pos="567"/>
        </w:tabs>
        <w:spacing w:line="240" w:lineRule="auto"/>
        <w:rPr>
          <w:szCs w:val="22"/>
          <w:lang w:val="sl-SI"/>
        </w:rPr>
      </w:pPr>
    </w:p>
    <w:p w14:paraId="2EE13258" w14:textId="77777777" w:rsidR="00F24A98" w:rsidRPr="00372A55" w:rsidRDefault="00F24A98" w:rsidP="0024080A">
      <w:pPr>
        <w:keepNext/>
        <w:tabs>
          <w:tab w:val="clear" w:pos="567"/>
        </w:tabs>
        <w:spacing w:line="240" w:lineRule="auto"/>
        <w:rPr>
          <w:szCs w:val="22"/>
          <w:u w:val="single"/>
          <w:lang w:val="sl-SI"/>
        </w:rPr>
      </w:pPr>
      <w:r w:rsidRPr="00372A55">
        <w:rPr>
          <w:szCs w:val="22"/>
          <w:u w:val="single"/>
          <w:lang w:val="sl-SI"/>
        </w:rPr>
        <w:t>Prava policitemija</w:t>
      </w:r>
    </w:p>
    <w:p w14:paraId="2EE13259" w14:textId="77777777" w:rsidR="000616B5" w:rsidRPr="00372A55" w:rsidRDefault="000616B5" w:rsidP="0024080A">
      <w:pPr>
        <w:keepNext/>
        <w:tabs>
          <w:tab w:val="clear" w:pos="567"/>
        </w:tabs>
        <w:spacing w:line="240" w:lineRule="auto"/>
        <w:rPr>
          <w:szCs w:val="22"/>
          <w:u w:val="single"/>
          <w:lang w:val="sl-SI"/>
        </w:rPr>
      </w:pPr>
    </w:p>
    <w:p w14:paraId="2EE1325A" w14:textId="77777777" w:rsidR="00F24A98" w:rsidRPr="00372A55" w:rsidRDefault="00F24A98" w:rsidP="0024080A">
      <w:pPr>
        <w:tabs>
          <w:tab w:val="clear" w:pos="567"/>
        </w:tabs>
        <w:spacing w:line="240" w:lineRule="auto"/>
        <w:rPr>
          <w:szCs w:val="22"/>
          <w:lang w:val="sl-SI"/>
        </w:rPr>
      </w:pPr>
      <w:r w:rsidRPr="00372A55">
        <w:rPr>
          <w:szCs w:val="22"/>
          <w:lang w:val="sl-SI"/>
        </w:rPr>
        <w:t>Zdravilo Jakavi je indicirano za zdravljenje odraslih bolnikov s pravo policitemijo</w:t>
      </w:r>
      <w:r w:rsidR="00656F8B" w:rsidRPr="00372A55">
        <w:rPr>
          <w:szCs w:val="22"/>
          <w:lang w:val="sl-SI"/>
        </w:rPr>
        <w:t xml:space="preserve">, </w:t>
      </w:r>
      <w:r w:rsidR="00276CCF" w:rsidRPr="00372A55">
        <w:rPr>
          <w:szCs w:val="22"/>
          <w:lang w:val="sl-SI"/>
        </w:rPr>
        <w:t>pri katerih n</w:t>
      </w:r>
      <w:r w:rsidR="00C12A31" w:rsidRPr="00372A55">
        <w:rPr>
          <w:szCs w:val="22"/>
          <w:lang w:val="sl-SI"/>
        </w:rPr>
        <w:t>e</w:t>
      </w:r>
      <w:r w:rsidR="00276CCF" w:rsidRPr="00372A55">
        <w:rPr>
          <w:szCs w:val="22"/>
          <w:lang w:val="sl-SI"/>
        </w:rPr>
        <w:t xml:space="preserve"> pri</w:t>
      </w:r>
      <w:r w:rsidR="00C12A31" w:rsidRPr="00372A55">
        <w:rPr>
          <w:szCs w:val="22"/>
          <w:lang w:val="sl-SI"/>
        </w:rPr>
        <w:t>de</w:t>
      </w:r>
      <w:r w:rsidR="00276CCF" w:rsidRPr="00372A55">
        <w:rPr>
          <w:szCs w:val="22"/>
          <w:lang w:val="sl-SI"/>
        </w:rPr>
        <w:t xml:space="preserve"> do ustreznega odziva na zdravljenje s hidroksi</w:t>
      </w:r>
      <w:r w:rsidR="006F0426" w:rsidRPr="00372A55">
        <w:rPr>
          <w:szCs w:val="22"/>
          <w:lang w:val="sl-SI"/>
        </w:rPr>
        <w:t>ureo</w:t>
      </w:r>
      <w:r w:rsidR="00C12A31" w:rsidRPr="00372A55">
        <w:rPr>
          <w:szCs w:val="22"/>
          <w:lang w:val="sl-SI"/>
        </w:rPr>
        <w:t xml:space="preserve"> ali je ne prenašajo.</w:t>
      </w:r>
    </w:p>
    <w:p w14:paraId="398FDF5E" w14:textId="77777777" w:rsidR="00F25C19" w:rsidRPr="00372A55" w:rsidRDefault="00F25C19" w:rsidP="0024080A">
      <w:pPr>
        <w:tabs>
          <w:tab w:val="clear" w:pos="567"/>
        </w:tabs>
        <w:spacing w:line="240" w:lineRule="auto"/>
        <w:rPr>
          <w:noProof/>
          <w:szCs w:val="22"/>
          <w:lang w:val="sl-SI"/>
        </w:rPr>
      </w:pPr>
      <w:bookmarkStart w:id="0" w:name="_Hlk87870903"/>
    </w:p>
    <w:p w14:paraId="5F78DBAF" w14:textId="7FA701CF" w:rsidR="00F25C19" w:rsidRPr="00372A55" w:rsidRDefault="00056DBE" w:rsidP="0024080A">
      <w:pPr>
        <w:keepNext/>
        <w:tabs>
          <w:tab w:val="clear" w:pos="567"/>
        </w:tabs>
        <w:spacing w:line="240" w:lineRule="auto"/>
        <w:rPr>
          <w:noProof/>
          <w:szCs w:val="22"/>
          <w:u w:val="single"/>
          <w:lang w:val="sl-SI"/>
        </w:rPr>
      </w:pPr>
      <w:r w:rsidRPr="00372A55">
        <w:rPr>
          <w:noProof/>
          <w:szCs w:val="22"/>
          <w:u w:val="single"/>
          <w:lang w:val="sl-SI"/>
        </w:rPr>
        <w:t>Bolezen</w:t>
      </w:r>
      <w:r w:rsidR="004032E4" w:rsidRPr="00372A55">
        <w:rPr>
          <w:noProof/>
          <w:szCs w:val="22"/>
          <w:u w:val="single"/>
          <w:lang w:val="sl-SI"/>
        </w:rPr>
        <w:t xml:space="preserve"> presadka proti gostitelju (</w:t>
      </w:r>
      <w:r w:rsidR="00373797" w:rsidRPr="00373797">
        <w:rPr>
          <w:noProof/>
          <w:szCs w:val="22"/>
          <w:u w:val="single"/>
          <w:lang w:val="sl-SI"/>
        </w:rPr>
        <w:t>GvHD</w:t>
      </w:r>
      <w:r w:rsidR="00373797" w:rsidRPr="00730FDC">
        <w:rPr>
          <w:noProof/>
          <w:szCs w:val="22"/>
          <w:u w:val="single"/>
          <w:lang w:val="sl-SI"/>
        </w:rPr>
        <w:t xml:space="preserve"> - </w:t>
      </w:r>
      <w:r w:rsidR="004032E4" w:rsidRPr="00730FDC">
        <w:rPr>
          <w:noProof/>
          <w:szCs w:val="22"/>
          <w:u w:val="single"/>
          <w:lang w:val="sl-SI"/>
        </w:rPr>
        <w:t>g</w:t>
      </w:r>
      <w:r w:rsidR="00F25C19" w:rsidRPr="00730FDC">
        <w:rPr>
          <w:noProof/>
          <w:szCs w:val="22"/>
          <w:u w:val="single"/>
          <w:lang w:val="sl-SI"/>
        </w:rPr>
        <w:t>raft versus host disease</w:t>
      </w:r>
      <w:r w:rsidR="00F25C19" w:rsidRPr="00372A55">
        <w:rPr>
          <w:noProof/>
          <w:szCs w:val="22"/>
          <w:u w:val="single"/>
          <w:lang w:val="sl-SI"/>
        </w:rPr>
        <w:t>)</w:t>
      </w:r>
    </w:p>
    <w:p w14:paraId="3A90ADCE" w14:textId="77777777" w:rsidR="00F25C19" w:rsidRPr="00372A55" w:rsidRDefault="00F25C19" w:rsidP="0024080A">
      <w:pPr>
        <w:keepNext/>
        <w:tabs>
          <w:tab w:val="clear" w:pos="567"/>
        </w:tabs>
        <w:spacing w:line="240" w:lineRule="auto"/>
        <w:rPr>
          <w:noProof/>
          <w:szCs w:val="22"/>
          <w:lang w:val="sl-SI"/>
        </w:rPr>
      </w:pPr>
    </w:p>
    <w:p w14:paraId="4BA22EB1" w14:textId="397685EA" w:rsidR="00641AFB" w:rsidRPr="00372A55" w:rsidRDefault="00641AFB" w:rsidP="0024080A">
      <w:pPr>
        <w:keepNext/>
        <w:tabs>
          <w:tab w:val="clear" w:pos="567"/>
        </w:tabs>
        <w:spacing w:line="240" w:lineRule="auto"/>
        <w:rPr>
          <w:i/>
          <w:iCs/>
          <w:noProof/>
          <w:u w:val="single"/>
          <w:lang w:val="sl-SI"/>
        </w:rPr>
      </w:pPr>
      <w:bookmarkStart w:id="1" w:name="_Hlk180685607"/>
      <w:r w:rsidRPr="00372A55">
        <w:rPr>
          <w:i/>
          <w:iCs/>
          <w:noProof/>
          <w:u w:val="single"/>
          <w:lang w:val="sl-SI"/>
        </w:rPr>
        <w:t>Akutna bolezen presadka proti gostitelju</w:t>
      </w:r>
    </w:p>
    <w:p w14:paraId="27E6213B" w14:textId="7F00A87D" w:rsidR="00641AFB" w:rsidRPr="00372A55" w:rsidRDefault="00641AFB" w:rsidP="0024080A">
      <w:pPr>
        <w:tabs>
          <w:tab w:val="clear" w:pos="567"/>
        </w:tabs>
        <w:spacing w:line="240" w:lineRule="auto"/>
        <w:rPr>
          <w:lang w:val="sl-SI"/>
        </w:rPr>
      </w:pPr>
      <w:r w:rsidRPr="00372A55">
        <w:rPr>
          <w:szCs w:val="22"/>
          <w:lang w:val="sl-SI"/>
        </w:rPr>
        <w:t xml:space="preserve">Zdravilo Jakavi je indicirano za zdravljenje odraslih in pediatričnih bolnikov, ki so stari </w:t>
      </w:r>
      <w:r w:rsidRPr="00372A55">
        <w:rPr>
          <w:rFonts w:eastAsia="Arial"/>
          <w:lang w:val="sl-SI"/>
        </w:rPr>
        <w:t xml:space="preserve">28 dni </w:t>
      </w:r>
      <w:r w:rsidR="00E11C32" w:rsidRPr="00372A55">
        <w:rPr>
          <w:rFonts w:eastAsia="Arial"/>
          <w:lang w:val="sl-SI"/>
        </w:rPr>
        <w:t>ali več</w:t>
      </w:r>
      <w:r w:rsidRPr="00372A55">
        <w:rPr>
          <w:rFonts w:eastAsia="Arial"/>
          <w:lang w:val="sl-SI"/>
        </w:rPr>
        <w:t xml:space="preserve">, </w:t>
      </w:r>
      <w:r w:rsidRPr="00372A55">
        <w:rPr>
          <w:szCs w:val="22"/>
          <w:lang w:val="sl-SI"/>
        </w:rPr>
        <w:t xml:space="preserve">imajo akutno bolezen presadka proti gostitelju </w:t>
      </w:r>
      <w:r w:rsidRPr="00372A55">
        <w:rPr>
          <w:noProof/>
          <w:szCs w:val="22"/>
          <w:lang w:val="sl-SI"/>
        </w:rPr>
        <w:t xml:space="preserve">in pri njih ne pride do zadostnega odziva na zdravljenje s kortikosteroidi ali drugimi sistemskimi zdravili </w:t>
      </w:r>
      <w:r w:rsidRPr="00372A55">
        <w:rPr>
          <w:noProof/>
          <w:lang w:val="sl-SI"/>
        </w:rPr>
        <w:t>(</w:t>
      </w:r>
      <w:r w:rsidRPr="00372A55">
        <w:rPr>
          <w:rFonts w:eastAsia="Arial"/>
          <w:lang w:val="sl-SI"/>
        </w:rPr>
        <w:t>glejte poglavje 5.1</w:t>
      </w:r>
      <w:r w:rsidRPr="00372A55">
        <w:rPr>
          <w:noProof/>
          <w:lang w:val="sl-SI"/>
        </w:rPr>
        <w:t>).</w:t>
      </w:r>
    </w:p>
    <w:p w14:paraId="4295A19C" w14:textId="77777777" w:rsidR="00641AFB" w:rsidRPr="00033184" w:rsidRDefault="00641AFB" w:rsidP="0024080A">
      <w:pPr>
        <w:tabs>
          <w:tab w:val="clear" w:pos="567"/>
        </w:tabs>
        <w:spacing w:line="240" w:lineRule="auto"/>
        <w:rPr>
          <w:lang w:val="sl-SI"/>
        </w:rPr>
      </w:pPr>
    </w:p>
    <w:p w14:paraId="0165BAF6" w14:textId="1797C52C" w:rsidR="00641AFB" w:rsidRPr="00033184" w:rsidRDefault="00641AFB" w:rsidP="0024080A">
      <w:pPr>
        <w:keepNext/>
        <w:tabs>
          <w:tab w:val="clear" w:pos="567"/>
        </w:tabs>
        <w:spacing w:line="240" w:lineRule="auto"/>
        <w:rPr>
          <w:i/>
          <w:iCs/>
          <w:u w:val="single"/>
          <w:lang w:val="sl-SI"/>
        </w:rPr>
      </w:pPr>
      <w:r w:rsidRPr="00033184">
        <w:rPr>
          <w:i/>
          <w:iCs/>
          <w:noProof/>
          <w:u w:val="single"/>
          <w:lang w:val="sl-SI"/>
        </w:rPr>
        <w:t>Kronična bolezen presadka proti gostitelju</w:t>
      </w:r>
    </w:p>
    <w:p w14:paraId="36C22850" w14:textId="03B251E9" w:rsidR="00641AFB" w:rsidRPr="00372A55" w:rsidRDefault="00641AFB" w:rsidP="0024080A">
      <w:pPr>
        <w:tabs>
          <w:tab w:val="clear" w:pos="567"/>
        </w:tabs>
        <w:spacing w:line="240" w:lineRule="auto"/>
        <w:rPr>
          <w:lang w:val="sl-SI"/>
        </w:rPr>
      </w:pPr>
      <w:r w:rsidRPr="00372A55">
        <w:rPr>
          <w:szCs w:val="22"/>
          <w:lang w:val="sl-SI"/>
        </w:rPr>
        <w:t xml:space="preserve">Zdravilo Jakavi je indicirano za zdravljenje odraslih in pediatričnih bolnikov, ki so stari </w:t>
      </w:r>
      <w:r w:rsidRPr="00372A55">
        <w:rPr>
          <w:rFonts w:eastAsia="Arial"/>
          <w:lang w:val="sl-SI"/>
        </w:rPr>
        <w:t xml:space="preserve">6 mesecev </w:t>
      </w:r>
      <w:r w:rsidR="00E11C32" w:rsidRPr="00372A55">
        <w:rPr>
          <w:rFonts w:eastAsia="Arial"/>
          <w:lang w:val="sl-SI"/>
        </w:rPr>
        <w:t>ali več</w:t>
      </w:r>
      <w:r w:rsidRPr="00372A55">
        <w:rPr>
          <w:rFonts w:eastAsia="Arial"/>
          <w:lang w:val="sl-SI"/>
        </w:rPr>
        <w:t xml:space="preserve">, </w:t>
      </w:r>
      <w:r w:rsidRPr="00372A55">
        <w:rPr>
          <w:szCs w:val="22"/>
          <w:lang w:val="sl-SI"/>
        </w:rPr>
        <w:t xml:space="preserve">imajo kronično bolezen presadka proti gostitelju </w:t>
      </w:r>
      <w:r w:rsidRPr="00372A55">
        <w:rPr>
          <w:noProof/>
          <w:szCs w:val="22"/>
          <w:lang w:val="sl-SI"/>
        </w:rPr>
        <w:t xml:space="preserve">in pri njih ne pride do zadostnega odziva na zdravljenje s kortikosteroidi ali drugimi sistemskimi zdravili </w:t>
      </w:r>
      <w:r w:rsidRPr="00372A55">
        <w:rPr>
          <w:noProof/>
          <w:lang w:val="sl-SI"/>
        </w:rPr>
        <w:t>(</w:t>
      </w:r>
      <w:r w:rsidRPr="00372A55">
        <w:rPr>
          <w:rFonts w:eastAsia="Arial"/>
          <w:lang w:val="sl-SI"/>
        </w:rPr>
        <w:t>glejte poglavje 5.1</w:t>
      </w:r>
      <w:r w:rsidRPr="00372A55">
        <w:rPr>
          <w:noProof/>
          <w:lang w:val="sl-SI"/>
        </w:rPr>
        <w:t>).</w:t>
      </w:r>
    </w:p>
    <w:bookmarkEnd w:id="1"/>
    <w:bookmarkEnd w:id="0"/>
    <w:p w14:paraId="0D84E960" w14:textId="77777777" w:rsidR="00F25C19" w:rsidRPr="00372A55" w:rsidRDefault="00F25C19" w:rsidP="0024080A">
      <w:pPr>
        <w:pStyle w:val="Text"/>
        <w:spacing w:before="0"/>
        <w:jc w:val="left"/>
        <w:rPr>
          <w:noProof/>
          <w:sz w:val="22"/>
          <w:szCs w:val="22"/>
          <w:lang w:val="sl-SI"/>
        </w:rPr>
      </w:pPr>
    </w:p>
    <w:p w14:paraId="2EE1325C" w14:textId="77777777" w:rsidR="00812D16" w:rsidRPr="00372A55" w:rsidRDefault="00855481" w:rsidP="0024080A">
      <w:pPr>
        <w:keepNext/>
        <w:spacing w:line="240" w:lineRule="auto"/>
        <w:ind w:left="567" w:hanging="567"/>
        <w:rPr>
          <w:b/>
          <w:noProof/>
          <w:szCs w:val="22"/>
          <w:lang w:val="sl-SI"/>
        </w:rPr>
      </w:pPr>
      <w:r w:rsidRPr="00372A55">
        <w:rPr>
          <w:b/>
          <w:noProof/>
          <w:szCs w:val="22"/>
          <w:lang w:val="sl-SI"/>
        </w:rPr>
        <w:t>4.2</w:t>
      </w:r>
      <w:r w:rsidRPr="00372A55">
        <w:rPr>
          <w:b/>
          <w:noProof/>
          <w:szCs w:val="22"/>
          <w:lang w:val="sl-SI"/>
        </w:rPr>
        <w:tab/>
      </w:r>
      <w:r w:rsidR="00D228DA" w:rsidRPr="00372A55">
        <w:rPr>
          <w:b/>
          <w:noProof/>
          <w:szCs w:val="22"/>
          <w:lang w:val="sl-SI"/>
        </w:rPr>
        <w:t>Odmerjanje in način uporabe</w:t>
      </w:r>
    </w:p>
    <w:p w14:paraId="2EE1325D" w14:textId="77777777" w:rsidR="00812D16" w:rsidRPr="00372A55" w:rsidRDefault="00812D16" w:rsidP="0024080A">
      <w:pPr>
        <w:pStyle w:val="Text"/>
        <w:keepNext/>
        <w:spacing w:before="0"/>
        <w:jc w:val="left"/>
        <w:rPr>
          <w:noProof/>
          <w:sz w:val="22"/>
          <w:szCs w:val="22"/>
          <w:lang w:val="sl-SI"/>
        </w:rPr>
      </w:pPr>
    </w:p>
    <w:p w14:paraId="2EE1325E" w14:textId="77777777" w:rsidR="00A914A4" w:rsidRPr="00372A55" w:rsidRDefault="00D228DA" w:rsidP="0024080A">
      <w:pPr>
        <w:tabs>
          <w:tab w:val="clear" w:pos="567"/>
        </w:tabs>
        <w:autoSpaceDE w:val="0"/>
        <w:autoSpaceDN w:val="0"/>
        <w:adjustRightInd w:val="0"/>
        <w:spacing w:line="240" w:lineRule="auto"/>
        <w:rPr>
          <w:noProof/>
          <w:szCs w:val="22"/>
          <w:lang w:val="sl-SI"/>
        </w:rPr>
      </w:pPr>
      <w:r w:rsidRPr="00372A55">
        <w:rPr>
          <w:noProof/>
          <w:szCs w:val="22"/>
          <w:lang w:val="sl-SI"/>
        </w:rPr>
        <w:t xml:space="preserve">Zdravljenje z zdravilom </w:t>
      </w:r>
      <w:r w:rsidR="00A914A4" w:rsidRPr="00372A55">
        <w:rPr>
          <w:noProof/>
          <w:szCs w:val="22"/>
          <w:lang w:val="sl-SI"/>
        </w:rPr>
        <w:t xml:space="preserve">Jakavi </w:t>
      </w:r>
      <w:r w:rsidRPr="00372A55">
        <w:rPr>
          <w:noProof/>
          <w:szCs w:val="22"/>
          <w:lang w:val="sl-SI"/>
        </w:rPr>
        <w:t xml:space="preserve">sme uvesti samo zdravnik, ki ima izkušnje z </w:t>
      </w:r>
      <w:r w:rsidR="007249F7" w:rsidRPr="00372A55">
        <w:rPr>
          <w:noProof/>
          <w:szCs w:val="22"/>
          <w:lang w:val="sl-SI"/>
        </w:rPr>
        <w:t>uporabo zdravil proti raku.</w:t>
      </w:r>
    </w:p>
    <w:p w14:paraId="2EE1325F" w14:textId="77777777" w:rsidR="00A914A4" w:rsidRPr="00372A55" w:rsidRDefault="00A914A4" w:rsidP="0024080A">
      <w:pPr>
        <w:pStyle w:val="Text"/>
        <w:spacing w:before="0"/>
        <w:jc w:val="left"/>
        <w:rPr>
          <w:noProof/>
          <w:sz w:val="22"/>
          <w:szCs w:val="22"/>
          <w:lang w:val="sl-SI"/>
        </w:rPr>
      </w:pPr>
    </w:p>
    <w:p w14:paraId="2EE13260" w14:textId="77777777" w:rsidR="00A914A4" w:rsidRPr="00372A55" w:rsidRDefault="007249F7" w:rsidP="0024080A">
      <w:pPr>
        <w:pStyle w:val="Text"/>
        <w:spacing w:before="0"/>
        <w:jc w:val="left"/>
        <w:rPr>
          <w:sz w:val="22"/>
          <w:szCs w:val="22"/>
          <w:lang w:val="sl-SI"/>
        </w:rPr>
      </w:pPr>
      <w:r w:rsidRPr="00372A55">
        <w:rPr>
          <w:sz w:val="22"/>
          <w:szCs w:val="22"/>
          <w:lang w:val="sl-SI"/>
        </w:rPr>
        <w:t>Pred začetkom zdravljenja z zdravilom Jakavi je treba</w:t>
      </w:r>
      <w:r w:rsidR="00006C5A" w:rsidRPr="00372A55">
        <w:rPr>
          <w:sz w:val="22"/>
          <w:szCs w:val="22"/>
          <w:lang w:val="sl-SI"/>
        </w:rPr>
        <w:t xml:space="preserve"> določiti </w:t>
      </w:r>
      <w:r w:rsidRPr="00372A55">
        <w:rPr>
          <w:sz w:val="22"/>
          <w:szCs w:val="22"/>
          <w:lang w:val="sl-SI"/>
        </w:rPr>
        <w:t>celotno krvno sliko, vključno z diferencialno belo krvno sliko</w:t>
      </w:r>
      <w:r w:rsidR="00A914A4" w:rsidRPr="00372A55">
        <w:rPr>
          <w:sz w:val="22"/>
          <w:szCs w:val="22"/>
          <w:lang w:val="sl-SI"/>
        </w:rPr>
        <w:t>.</w:t>
      </w:r>
    </w:p>
    <w:p w14:paraId="2EE13261" w14:textId="77777777" w:rsidR="00A914A4" w:rsidRPr="00372A55" w:rsidRDefault="00A914A4" w:rsidP="0024080A">
      <w:pPr>
        <w:pStyle w:val="Text"/>
        <w:spacing w:before="0"/>
        <w:jc w:val="left"/>
        <w:rPr>
          <w:sz w:val="22"/>
          <w:szCs w:val="22"/>
          <w:lang w:val="sl-SI"/>
        </w:rPr>
      </w:pPr>
    </w:p>
    <w:p w14:paraId="2EE13262" w14:textId="622D0272" w:rsidR="00A914A4" w:rsidRPr="00372A55" w:rsidRDefault="007249F7" w:rsidP="0024080A">
      <w:pPr>
        <w:pStyle w:val="Text"/>
        <w:spacing w:before="0"/>
        <w:jc w:val="left"/>
        <w:rPr>
          <w:sz w:val="22"/>
          <w:szCs w:val="22"/>
          <w:lang w:val="sl-SI"/>
        </w:rPr>
      </w:pPr>
      <w:r w:rsidRPr="00372A55">
        <w:rPr>
          <w:sz w:val="22"/>
          <w:szCs w:val="22"/>
          <w:lang w:val="sl-SI"/>
        </w:rPr>
        <w:t xml:space="preserve">Celotno krvno sliko, vključno z diferencialno belo krvno sliko, je treba </w:t>
      </w:r>
      <w:r w:rsidR="00006C5A" w:rsidRPr="00372A55">
        <w:rPr>
          <w:sz w:val="22"/>
          <w:szCs w:val="22"/>
          <w:lang w:val="sl-SI"/>
        </w:rPr>
        <w:t xml:space="preserve">določati </w:t>
      </w:r>
      <w:r w:rsidRPr="00372A55">
        <w:rPr>
          <w:sz w:val="22"/>
          <w:szCs w:val="22"/>
          <w:lang w:val="sl-SI"/>
        </w:rPr>
        <w:t xml:space="preserve">vsake </w:t>
      </w:r>
      <w:r w:rsidR="00A914A4" w:rsidRPr="00372A55">
        <w:rPr>
          <w:sz w:val="22"/>
          <w:szCs w:val="22"/>
          <w:lang w:val="sl-SI"/>
        </w:rPr>
        <w:t>2</w:t>
      </w:r>
      <w:r w:rsidR="00A83FAD" w:rsidRPr="00372A55">
        <w:rPr>
          <w:sz w:val="22"/>
          <w:szCs w:val="22"/>
          <w:lang w:val="sl-SI"/>
        </w:rPr>
        <w:t xml:space="preserve"> do </w:t>
      </w:r>
      <w:r w:rsidR="00A914A4" w:rsidRPr="00372A55">
        <w:rPr>
          <w:sz w:val="22"/>
          <w:szCs w:val="22"/>
          <w:lang w:val="sl-SI"/>
        </w:rPr>
        <w:t>4 </w:t>
      </w:r>
      <w:r w:rsidRPr="00372A55">
        <w:rPr>
          <w:sz w:val="22"/>
          <w:szCs w:val="22"/>
          <w:lang w:val="sl-SI"/>
        </w:rPr>
        <w:t xml:space="preserve">tedne, dokler ne pride do stabilizacije odmerka zdravila Jakavi, in nato ponovno, kadar je klinično indicirano </w:t>
      </w:r>
      <w:r w:rsidR="00A914A4" w:rsidRPr="00372A55">
        <w:rPr>
          <w:sz w:val="22"/>
          <w:szCs w:val="22"/>
          <w:lang w:val="sl-SI"/>
        </w:rPr>
        <w:t>(</w:t>
      </w:r>
      <w:r w:rsidRPr="00372A55">
        <w:rPr>
          <w:sz w:val="22"/>
          <w:szCs w:val="22"/>
          <w:lang w:val="sl-SI"/>
        </w:rPr>
        <w:t>glejte poglavje</w:t>
      </w:r>
      <w:r w:rsidR="00364DB7" w:rsidRPr="00372A55">
        <w:rPr>
          <w:sz w:val="22"/>
          <w:szCs w:val="22"/>
          <w:lang w:val="sl-SI"/>
        </w:rPr>
        <w:t> </w:t>
      </w:r>
      <w:r w:rsidR="00A914A4" w:rsidRPr="00372A55">
        <w:rPr>
          <w:sz w:val="22"/>
          <w:szCs w:val="22"/>
          <w:lang w:val="sl-SI"/>
        </w:rPr>
        <w:t>4.4).</w:t>
      </w:r>
    </w:p>
    <w:p w14:paraId="2EE13263" w14:textId="77777777" w:rsidR="00A914A4" w:rsidRPr="00372A55" w:rsidRDefault="00A914A4" w:rsidP="0024080A">
      <w:pPr>
        <w:pStyle w:val="Text"/>
        <w:spacing w:before="0"/>
        <w:jc w:val="left"/>
        <w:rPr>
          <w:sz w:val="22"/>
          <w:szCs w:val="22"/>
          <w:lang w:val="sl-SI"/>
        </w:rPr>
      </w:pPr>
    </w:p>
    <w:p w14:paraId="2EE13264" w14:textId="77777777" w:rsidR="00A914A4" w:rsidRPr="00372A55" w:rsidRDefault="00AA0F8E" w:rsidP="0024080A">
      <w:pPr>
        <w:keepNext/>
        <w:tabs>
          <w:tab w:val="clear" w:pos="567"/>
        </w:tabs>
        <w:spacing w:line="240" w:lineRule="auto"/>
        <w:rPr>
          <w:noProof/>
          <w:szCs w:val="22"/>
          <w:u w:val="single"/>
          <w:lang w:val="sl-SI"/>
        </w:rPr>
      </w:pPr>
      <w:r w:rsidRPr="00372A55">
        <w:rPr>
          <w:noProof/>
          <w:szCs w:val="22"/>
          <w:u w:val="single"/>
          <w:lang w:val="sl-SI"/>
        </w:rPr>
        <w:t>Odmerjanje</w:t>
      </w:r>
    </w:p>
    <w:p w14:paraId="2EE13265" w14:textId="77777777" w:rsidR="00C51012" w:rsidRPr="00372A55" w:rsidRDefault="00C51012" w:rsidP="0024080A">
      <w:pPr>
        <w:keepNext/>
        <w:tabs>
          <w:tab w:val="clear" w:pos="567"/>
        </w:tabs>
        <w:spacing w:line="240" w:lineRule="auto"/>
        <w:rPr>
          <w:noProof/>
          <w:szCs w:val="22"/>
          <w:u w:val="single"/>
          <w:lang w:val="sl-SI"/>
        </w:rPr>
      </w:pPr>
    </w:p>
    <w:p w14:paraId="2EE13266" w14:textId="77777777" w:rsidR="00A914A4" w:rsidRPr="00372A55" w:rsidRDefault="00AA0F8E" w:rsidP="0024080A">
      <w:pPr>
        <w:keepNext/>
        <w:tabs>
          <w:tab w:val="clear" w:pos="567"/>
        </w:tabs>
        <w:spacing w:line="240" w:lineRule="auto"/>
        <w:rPr>
          <w:i/>
          <w:noProof/>
          <w:szCs w:val="22"/>
          <w:u w:val="single"/>
          <w:lang w:val="sl-SI"/>
        </w:rPr>
      </w:pPr>
      <w:r w:rsidRPr="00372A55">
        <w:rPr>
          <w:i/>
          <w:noProof/>
          <w:szCs w:val="22"/>
          <w:u w:val="single"/>
          <w:lang w:val="sl-SI"/>
        </w:rPr>
        <w:t>Začetni odmerek</w:t>
      </w:r>
    </w:p>
    <w:p w14:paraId="12C33F14" w14:textId="2641A2A0" w:rsidR="00366DBA" w:rsidRPr="00372A55" w:rsidRDefault="00366DBA" w:rsidP="0024080A">
      <w:pPr>
        <w:keepNext/>
        <w:tabs>
          <w:tab w:val="clear" w:pos="567"/>
        </w:tabs>
        <w:spacing w:line="240" w:lineRule="auto"/>
        <w:rPr>
          <w:noProof/>
          <w:szCs w:val="22"/>
          <w:lang w:val="sl-SI"/>
        </w:rPr>
      </w:pPr>
      <w:bookmarkStart w:id="2" w:name="_Hlk180522226"/>
      <w:r w:rsidRPr="00372A55">
        <w:rPr>
          <w:i/>
          <w:noProof/>
          <w:szCs w:val="22"/>
          <w:lang w:val="sl-SI"/>
        </w:rPr>
        <w:t>Mielofibroza</w:t>
      </w:r>
    </w:p>
    <w:bookmarkEnd w:id="2"/>
    <w:p w14:paraId="404370B4" w14:textId="2984BCFD" w:rsidR="00847802" w:rsidRPr="00372A55" w:rsidRDefault="00524B9E" w:rsidP="0024080A">
      <w:pPr>
        <w:tabs>
          <w:tab w:val="clear" w:pos="567"/>
        </w:tabs>
        <w:spacing w:line="240" w:lineRule="auto"/>
        <w:rPr>
          <w:rFonts w:eastAsia="MS Mincho"/>
          <w:szCs w:val="22"/>
          <w:lang w:val="sl-SI"/>
        </w:rPr>
      </w:pPr>
      <w:r w:rsidRPr="00372A55">
        <w:rPr>
          <w:rFonts w:eastAsia="MS Mincho"/>
          <w:szCs w:val="22"/>
          <w:lang w:val="sl-SI"/>
        </w:rPr>
        <w:t xml:space="preserve">Priporočeni začetni odmerek zdravila </w:t>
      </w:r>
      <w:r w:rsidR="00847802" w:rsidRPr="00372A55">
        <w:rPr>
          <w:rFonts w:eastAsia="MS Mincho"/>
          <w:szCs w:val="22"/>
          <w:lang w:val="sl-SI"/>
        </w:rPr>
        <w:t xml:space="preserve">Jakavi </w:t>
      </w:r>
      <w:r w:rsidRPr="00372A55">
        <w:rPr>
          <w:rFonts w:eastAsia="MS Mincho"/>
          <w:szCs w:val="22"/>
          <w:lang w:val="sl-SI"/>
        </w:rPr>
        <w:t xml:space="preserve">pri mielofibrozi temelji na številu trombocitov </w:t>
      </w:r>
      <w:r w:rsidR="00847802" w:rsidRPr="00372A55">
        <w:rPr>
          <w:rFonts w:eastAsia="MS Mincho"/>
          <w:szCs w:val="22"/>
          <w:lang w:val="sl-SI"/>
        </w:rPr>
        <w:t>(</w:t>
      </w:r>
      <w:r w:rsidRPr="00372A55">
        <w:rPr>
          <w:rFonts w:eastAsia="MS Mincho"/>
          <w:szCs w:val="22"/>
          <w:lang w:val="sl-SI"/>
        </w:rPr>
        <w:t>glejte preglednico</w:t>
      </w:r>
      <w:r w:rsidR="00847802" w:rsidRPr="00372A55">
        <w:rPr>
          <w:rFonts w:eastAsia="MS Mincho"/>
          <w:szCs w:val="22"/>
          <w:lang w:val="sl-SI"/>
        </w:rPr>
        <w:t> 1):</w:t>
      </w:r>
    </w:p>
    <w:p w14:paraId="76478613" w14:textId="77777777" w:rsidR="00847802" w:rsidRPr="00372A55" w:rsidRDefault="00847802" w:rsidP="0024080A">
      <w:pPr>
        <w:tabs>
          <w:tab w:val="clear" w:pos="567"/>
        </w:tabs>
        <w:spacing w:line="240" w:lineRule="auto"/>
        <w:rPr>
          <w:rFonts w:eastAsia="MS Mincho"/>
          <w:szCs w:val="22"/>
          <w:lang w:val="sl-SI"/>
        </w:rPr>
      </w:pPr>
    </w:p>
    <w:p w14:paraId="30EF7B31" w14:textId="27ED39AF" w:rsidR="00847802" w:rsidRPr="00372A55" w:rsidRDefault="00524B9E" w:rsidP="0024080A">
      <w:pPr>
        <w:keepNext/>
        <w:keepLines/>
        <w:tabs>
          <w:tab w:val="clear" w:pos="567"/>
        </w:tabs>
        <w:spacing w:line="240" w:lineRule="auto"/>
        <w:ind w:left="1134" w:hanging="1134"/>
        <w:rPr>
          <w:rFonts w:eastAsia="MS Mincho"/>
          <w:b/>
          <w:szCs w:val="22"/>
          <w:lang w:val="sl-SI"/>
        </w:rPr>
      </w:pPr>
      <w:bookmarkStart w:id="3" w:name="_Toc50646891"/>
      <w:r w:rsidRPr="00372A55">
        <w:rPr>
          <w:rFonts w:eastAsia="MS Mincho"/>
          <w:b/>
          <w:szCs w:val="22"/>
          <w:lang w:val="sl-SI"/>
        </w:rPr>
        <w:t>Preglednica</w:t>
      </w:r>
      <w:r w:rsidR="00847802" w:rsidRPr="00372A55">
        <w:rPr>
          <w:rFonts w:eastAsia="MS Mincho"/>
          <w:b/>
          <w:szCs w:val="22"/>
          <w:lang w:val="sl-SI"/>
        </w:rPr>
        <w:t> 1</w:t>
      </w:r>
      <w:r w:rsidR="00847802" w:rsidRPr="00372A55">
        <w:rPr>
          <w:rFonts w:eastAsia="MS Mincho"/>
          <w:b/>
          <w:szCs w:val="22"/>
          <w:lang w:val="sl-SI"/>
        </w:rPr>
        <w:tab/>
      </w:r>
      <w:r w:rsidRPr="00372A55">
        <w:rPr>
          <w:rFonts w:eastAsia="MS Mincho"/>
          <w:b/>
          <w:szCs w:val="22"/>
          <w:lang w:val="sl-SI"/>
        </w:rPr>
        <w:t>Začetni odmerki pri mielofibrozi</w:t>
      </w:r>
      <w:bookmarkEnd w:id="3"/>
    </w:p>
    <w:p w14:paraId="6E55DD0A" w14:textId="77777777" w:rsidR="00847802" w:rsidRPr="00372A55" w:rsidRDefault="00847802" w:rsidP="0024080A">
      <w:pPr>
        <w:keepNext/>
        <w:keepLines/>
        <w:tabs>
          <w:tab w:val="clear" w:pos="567"/>
        </w:tabs>
        <w:spacing w:line="240" w:lineRule="auto"/>
        <w:ind w:left="1701" w:hanging="1701"/>
        <w:rPr>
          <w:rFonts w:eastAsia="MS Mincho"/>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847802" w:rsidRPr="00372A55" w14:paraId="4E3D74E3" w14:textId="77777777" w:rsidTr="0024080A">
        <w:trPr>
          <w:cantSplit/>
        </w:trPr>
        <w:tc>
          <w:tcPr>
            <w:tcW w:w="4541" w:type="dxa"/>
            <w:shd w:val="clear" w:color="auto" w:fill="auto"/>
          </w:tcPr>
          <w:p w14:paraId="6F0DCB74" w14:textId="4B166AA0" w:rsidR="00847802" w:rsidRPr="00372A55" w:rsidRDefault="00D116B5" w:rsidP="0024080A">
            <w:pPr>
              <w:keepLines/>
              <w:tabs>
                <w:tab w:val="clear" w:pos="567"/>
                <w:tab w:val="left" w:pos="284"/>
              </w:tabs>
              <w:spacing w:line="240" w:lineRule="auto"/>
              <w:rPr>
                <w:b/>
                <w:szCs w:val="22"/>
                <w:lang w:val="sl-SI"/>
              </w:rPr>
            </w:pPr>
            <w:r w:rsidRPr="00372A55">
              <w:rPr>
                <w:b/>
                <w:szCs w:val="22"/>
                <w:lang w:val="sl-SI"/>
              </w:rPr>
              <w:t>Število trombocitov</w:t>
            </w:r>
          </w:p>
        </w:tc>
        <w:tc>
          <w:tcPr>
            <w:tcW w:w="4542" w:type="dxa"/>
            <w:shd w:val="clear" w:color="auto" w:fill="auto"/>
          </w:tcPr>
          <w:p w14:paraId="7F432709" w14:textId="400650AD" w:rsidR="00847802" w:rsidRPr="00372A55" w:rsidRDefault="00D116B5" w:rsidP="0024080A">
            <w:pPr>
              <w:keepLines/>
              <w:tabs>
                <w:tab w:val="clear" w:pos="567"/>
                <w:tab w:val="left" w:pos="284"/>
              </w:tabs>
              <w:spacing w:line="240" w:lineRule="auto"/>
              <w:rPr>
                <w:b/>
                <w:szCs w:val="22"/>
                <w:lang w:val="sl-SI"/>
              </w:rPr>
            </w:pPr>
            <w:r w:rsidRPr="00372A55">
              <w:rPr>
                <w:b/>
                <w:szCs w:val="22"/>
                <w:lang w:val="sl-SI"/>
              </w:rPr>
              <w:t>Začetni odmerek</w:t>
            </w:r>
          </w:p>
        </w:tc>
      </w:tr>
      <w:tr w:rsidR="00847802" w:rsidRPr="00372A55" w14:paraId="08DF99AF" w14:textId="77777777" w:rsidTr="0024080A">
        <w:trPr>
          <w:cantSplit/>
        </w:trPr>
        <w:tc>
          <w:tcPr>
            <w:tcW w:w="4541" w:type="dxa"/>
            <w:shd w:val="clear" w:color="auto" w:fill="auto"/>
          </w:tcPr>
          <w:p w14:paraId="26BA029B" w14:textId="0F7D67ED" w:rsidR="00847802" w:rsidRPr="00372A55" w:rsidRDefault="00D116B5" w:rsidP="0024080A">
            <w:pPr>
              <w:keepLines/>
              <w:tabs>
                <w:tab w:val="clear" w:pos="567"/>
                <w:tab w:val="left" w:pos="284"/>
              </w:tabs>
              <w:spacing w:line="240" w:lineRule="auto"/>
              <w:rPr>
                <w:szCs w:val="22"/>
                <w:lang w:val="sl-SI"/>
              </w:rPr>
            </w:pPr>
            <w:r w:rsidRPr="00372A55">
              <w:rPr>
                <w:szCs w:val="22"/>
                <w:lang w:val="sl-SI"/>
              </w:rPr>
              <w:t xml:space="preserve">več kot </w:t>
            </w:r>
            <w:r w:rsidR="00847802" w:rsidRPr="00372A55">
              <w:rPr>
                <w:szCs w:val="22"/>
                <w:lang w:val="sl-SI"/>
              </w:rPr>
              <w:t>200 x 10</w:t>
            </w:r>
            <w:r w:rsidR="00847802" w:rsidRPr="00372A55">
              <w:rPr>
                <w:szCs w:val="22"/>
                <w:vertAlign w:val="superscript"/>
                <w:lang w:val="sl-SI"/>
              </w:rPr>
              <w:t>9</w:t>
            </w:r>
            <w:r w:rsidR="00847802" w:rsidRPr="00372A55">
              <w:rPr>
                <w:szCs w:val="22"/>
                <w:lang w:val="sl-SI"/>
              </w:rPr>
              <w:t>/l</w:t>
            </w:r>
          </w:p>
        </w:tc>
        <w:tc>
          <w:tcPr>
            <w:tcW w:w="4542" w:type="dxa"/>
            <w:shd w:val="clear" w:color="auto" w:fill="auto"/>
          </w:tcPr>
          <w:p w14:paraId="4902BB7E" w14:textId="51417D30" w:rsidR="00847802" w:rsidRPr="00372A55" w:rsidRDefault="00847802" w:rsidP="0024080A">
            <w:pPr>
              <w:keepLines/>
              <w:tabs>
                <w:tab w:val="clear" w:pos="567"/>
                <w:tab w:val="left" w:pos="284"/>
              </w:tabs>
              <w:spacing w:line="240" w:lineRule="auto"/>
              <w:rPr>
                <w:szCs w:val="22"/>
                <w:lang w:val="sl-SI"/>
              </w:rPr>
            </w:pPr>
            <w:r w:rsidRPr="00372A55">
              <w:rPr>
                <w:szCs w:val="22"/>
                <w:lang w:val="sl-SI"/>
              </w:rPr>
              <w:t xml:space="preserve">20 mg </w:t>
            </w:r>
            <w:r w:rsidR="00D116B5" w:rsidRPr="00372A55">
              <w:rPr>
                <w:szCs w:val="22"/>
                <w:lang w:val="sl-SI"/>
              </w:rPr>
              <w:t>dvakrat na dan</w:t>
            </w:r>
          </w:p>
        </w:tc>
      </w:tr>
      <w:tr w:rsidR="00847802" w:rsidRPr="00372A55" w14:paraId="51DE6AD7" w14:textId="77777777" w:rsidTr="0024080A">
        <w:trPr>
          <w:cantSplit/>
        </w:trPr>
        <w:tc>
          <w:tcPr>
            <w:tcW w:w="4541" w:type="dxa"/>
            <w:shd w:val="clear" w:color="auto" w:fill="auto"/>
          </w:tcPr>
          <w:p w14:paraId="051777F0" w14:textId="2A33069B" w:rsidR="00847802" w:rsidRPr="00372A55" w:rsidRDefault="00847802" w:rsidP="0024080A">
            <w:pPr>
              <w:keepLines/>
              <w:tabs>
                <w:tab w:val="clear" w:pos="567"/>
                <w:tab w:val="left" w:pos="284"/>
              </w:tabs>
              <w:spacing w:line="240" w:lineRule="auto"/>
              <w:rPr>
                <w:szCs w:val="22"/>
                <w:lang w:val="sl-SI"/>
              </w:rPr>
            </w:pPr>
            <w:r w:rsidRPr="00372A55">
              <w:rPr>
                <w:szCs w:val="22"/>
                <w:lang w:val="sl-SI"/>
              </w:rPr>
              <w:t xml:space="preserve">100 </w:t>
            </w:r>
            <w:r w:rsidR="00AF1A94" w:rsidRPr="00372A55">
              <w:rPr>
                <w:szCs w:val="22"/>
                <w:lang w:val="sl-SI"/>
              </w:rPr>
              <w:t>d</w:t>
            </w:r>
            <w:r w:rsidRPr="00372A55">
              <w:rPr>
                <w:szCs w:val="22"/>
                <w:lang w:val="sl-SI"/>
              </w:rPr>
              <w:t>o 200</w:t>
            </w:r>
            <w:r w:rsidR="00AF1A94" w:rsidRPr="00372A55">
              <w:rPr>
                <w:szCs w:val="22"/>
                <w:lang w:val="sl-SI"/>
              </w:rPr>
              <w:t xml:space="preserve"> </w:t>
            </w:r>
            <w:r w:rsidRPr="00372A55">
              <w:rPr>
                <w:szCs w:val="22"/>
                <w:lang w:val="sl-SI"/>
              </w:rPr>
              <w:t>x 10</w:t>
            </w:r>
            <w:r w:rsidRPr="00372A55">
              <w:rPr>
                <w:szCs w:val="22"/>
                <w:vertAlign w:val="superscript"/>
                <w:lang w:val="sl-SI"/>
              </w:rPr>
              <w:t>9</w:t>
            </w:r>
            <w:r w:rsidRPr="00372A55">
              <w:rPr>
                <w:szCs w:val="22"/>
                <w:lang w:val="sl-SI"/>
              </w:rPr>
              <w:t>/l</w:t>
            </w:r>
          </w:p>
        </w:tc>
        <w:tc>
          <w:tcPr>
            <w:tcW w:w="4542" w:type="dxa"/>
            <w:shd w:val="clear" w:color="auto" w:fill="auto"/>
          </w:tcPr>
          <w:p w14:paraId="7060EFDA" w14:textId="586C7912" w:rsidR="00847802" w:rsidRPr="00372A55" w:rsidRDefault="00847802" w:rsidP="0024080A">
            <w:pPr>
              <w:keepLines/>
              <w:tabs>
                <w:tab w:val="clear" w:pos="567"/>
                <w:tab w:val="left" w:pos="284"/>
              </w:tabs>
              <w:spacing w:line="240" w:lineRule="auto"/>
              <w:rPr>
                <w:szCs w:val="22"/>
                <w:lang w:val="sl-SI"/>
              </w:rPr>
            </w:pPr>
            <w:r w:rsidRPr="00372A55">
              <w:rPr>
                <w:szCs w:val="22"/>
                <w:lang w:val="sl-SI"/>
              </w:rPr>
              <w:t xml:space="preserve">15 mg </w:t>
            </w:r>
            <w:r w:rsidR="00D116B5" w:rsidRPr="00372A55">
              <w:rPr>
                <w:szCs w:val="22"/>
                <w:lang w:val="sl-SI"/>
              </w:rPr>
              <w:t>dvakrat na dan</w:t>
            </w:r>
          </w:p>
        </w:tc>
      </w:tr>
      <w:tr w:rsidR="00847802" w:rsidRPr="00372A55" w14:paraId="38167274" w14:textId="77777777" w:rsidTr="0024080A">
        <w:trPr>
          <w:cantSplit/>
        </w:trPr>
        <w:tc>
          <w:tcPr>
            <w:tcW w:w="4541" w:type="dxa"/>
            <w:shd w:val="clear" w:color="auto" w:fill="auto"/>
          </w:tcPr>
          <w:p w14:paraId="5CB5A2A1" w14:textId="19186259" w:rsidR="00847802" w:rsidRPr="00372A55" w:rsidRDefault="00847802" w:rsidP="0024080A">
            <w:pPr>
              <w:keepLines/>
              <w:tabs>
                <w:tab w:val="clear" w:pos="567"/>
                <w:tab w:val="left" w:pos="284"/>
              </w:tabs>
              <w:spacing w:line="240" w:lineRule="auto"/>
              <w:rPr>
                <w:szCs w:val="22"/>
                <w:lang w:val="sl-SI"/>
              </w:rPr>
            </w:pPr>
            <w:r w:rsidRPr="00372A55">
              <w:rPr>
                <w:szCs w:val="22"/>
                <w:lang w:val="sl-SI"/>
              </w:rPr>
              <w:t>75</w:t>
            </w:r>
            <w:r w:rsidR="00AF1A94" w:rsidRPr="00372A55">
              <w:rPr>
                <w:szCs w:val="22"/>
                <w:lang w:val="sl-SI"/>
              </w:rPr>
              <w:t xml:space="preserve"> do manj kot </w:t>
            </w:r>
            <w:r w:rsidRPr="00372A55">
              <w:rPr>
                <w:szCs w:val="22"/>
                <w:lang w:val="sl-SI"/>
              </w:rPr>
              <w:t>100</w:t>
            </w:r>
            <w:r w:rsidR="00AF1A94" w:rsidRPr="00372A55">
              <w:rPr>
                <w:szCs w:val="22"/>
                <w:lang w:val="sl-SI"/>
              </w:rPr>
              <w:t xml:space="preserve"> </w:t>
            </w:r>
            <w:r w:rsidRPr="00372A55">
              <w:rPr>
                <w:szCs w:val="22"/>
                <w:lang w:val="sl-SI"/>
              </w:rPr>
              <w:t>x 10</w:t>
            </w:r>
            <w:r w:rsidRPr="00372A55">
              <w:rPr>
                <w:szCs w:val="22"/>
                <w:vertAlign w:val="superscript"/>
                <w:lang w:val="sl-SI"/>
              </w:rPr>
              <w:t>9</w:t>
            </w:r>
            <w:r w:rsidRPr="00372A55">
              <w:rPr>
                <w:szCs w:val="22"/>
                <w:lang w:val="sl-SI"/>
              </w:rPr>
              <w:t>/l</w:t>
            </w:r>
          </w:p>
        </w:tc>
        <w:tc>
          <w:tcPr>
            <w:tcW w:w="4542" w:type="dxa"/>
            <w:shd w:val="clear" w:color="auto" w:fill="auto"/>
          </w:tcPr>
          <w:p w14:paraId="3F2CE33D" w14:textId="546D9CA7" w:rsidR="00847802" w:rsidRPr="00372A55" w:rsidRDefault="00847802" w:rsidP="0024080A">
            <w:pPr>
              <w:keepLines/>
              <w:tabs>
                <w:tab w:val="clear" w:pos="567"/>
                <w:tab w:val="left" w:pos="284"/>
              </w:tabs>
              <w:spacing w:line="240" w:lineRule="auto"/>
              <w:rPr>
                <w:szCs w:val="22"/>
                <w:lang w:val="sl-SI"/>
              </w:rPr>
            </w:pPr>
            <w:r w:rsidRPr="00372A55">
              <w:rPr>
                <w:szCs w:val="22"/>
                <w:lang w:val="sl-SI"/>
              </w:rPr>
              <w:t xml:space="preserve">10 mg </w:t>
            </w:r>
            <w:r w:rsidR="00D116B5" w:rsidRPr="00372A55">
              <w:rPr>
                <w:szCs w:val="22"/>
                <w:lang w:val="sl-SI"/>
              </w:rPr>
              <w:t>dvakrat na dan</w:t>
            </w:r>
          </w:p>
        </w:tc>
      </w:tr>
      <w:tr w:rsidR="00847802" w:rsidRPr="00372A55" w14:paraId="78E2DDB4" w14:textId="77777777" w:rsidTr="0024080A">
        <w:trPr>
          <w:cantSplit/>
        </w:trPr>
        <w:tc>
          <w:tcPr>
            <w:tcW w:w="4541" w:type="dxa"/>
            <w:shd w:val="clear" w:color="auto" w:fill="auto"/>
          </w:tcPr>
          <w:p w14:paraId="50319711" w14:textId="5BADF79D" w:rsidR="00847802" w:rsidRPr="00372A55" w:rsidRDefault="00847802" w:rsidP="0024080A">
            <w:pPr>
              <w:tabs>
                <w:tab w:val="clear" w:pos="567"/>
                <w:tab w:val="left" w:pos="284"/>
              </w:tabs>
              <w:spacing w:line="240" w:lineRule="auto"/>
              <w:rPr>
                <w:szCs w:val="22"/>
                <w:lang w:val="sl-SI"/>
              </w:rPr>
            </w:pPr>
            <w:r w:rsidRPr="00372A55">
              <w:rPr>
                <w:szCs w:val="22"/>
                <w:lang w:val="sl-SI"/>
              </w:rPr>
              <w:t>50</w:t>
            </w:r>
            <w:r w:rsidR="00AF1A94" w:rsidRPr="00372A55">
              <w:rPr>
                <w:szCs w:val="22"/>
                <w:lang w:val="sl-SI"/>
              </w:rPr>
              <w:t xml:space="preserve"> do manj kot </w:t>
            </w:r>
            <w:r w:rsidRPr="00372A55">
              <w:rPr>
                <w:szCs w:val="22"/>
                <w:lang w:val="sl-SI"/>
              </w:rPr>
              <w:t>75</w:t>
            </w:r>
            <w:r w:rsidR="00AF1A94" w:rsidRPr="00372A55">
              <w:rPr>
                <w:szCs w:val="22"/>
                <w:lang w:val="sl-SI"/>
              </w:rPr>
              <w:t xml:space="preserve"> </w:t>
            </w:r>
            <w:r w:rsidRPr="00372A55">
              <w:rPr>
                <w:szCs w:val="22"/>
                <w:lang w:val="sl-SI"/>
              </w:rPr>
              <w:t>x 10</w:t>
            </w:r>
            <w:r w:rsidRPr="00372A55">
              <w:rPr>
                <w:szCs w:val="22"/>
                <w:vertAlign w:val="superscript"/>
                <w:lang w:val="sl-SI"/>
              </w:rPr>
              <w:t>9</w:t>
            </w:r>
            <w:r w:rsidRPr="00372A55">
              <w:rPr>
                <w:szCs w:val="22"/>
                <w:lang w:val="sl-SI"/>
              </w:rPr>
              <w:t>/l</w:t>
            </w:r>
          </w:p>
        </w:tc>
        <w:tc>
          <w:tcPr>
            <w:tcW w:w="4542" w:type="dxa"/>
            <w:shd w:val="clear" w:color="auto" w:fill="auto"/>
          </w:tcPr>
          <w:p w14:paraId="197D5998" w14:textId="0C1F88D7" w:rsidR="00847802" w:rsidRPr="00372A55" w:rsidRDefault="00847802" w:rsidP="0024080A">
            <w:pPr>
              <w:tabs>
                <w:tab w:val="clear" w:pos="567"/>
                <w:tab w:val="left" w:pos="284"/>
              </w:tabs>
              <w:spacing w:line="240" w:lineRule="auto"/>
              <w:rPr>
                <w:szCs w:val="22"/>
                <w:lang w:val="sl-SI"/>
              </w:rPr>
            </w:pPr>
            <w:r w:rsidRPr="00372A55">
              <w:rPr>
                <w:szCs w:val="22"/>
                <w:lang w:val="sl-SI"/>
              </w:rPr>
              <w:t xml:space="preserve">5 mg </w:t>
            </w:r>
            <w:r w:rsidR="00D116B5" w:rsidRPr="00372A55">
              <w:rPr>
                <w:szCs w:val="22"/>
                <w:lang w:val="sl-SI"/>
              </w:rPr>
              <w:t>dvakrat na dan</w:t>
            </w:r>
          </w:p>
        </w:tc>
      </w:tr>
    </w:tbl>
    <w:p w14:paraId="32603927" w14:textId="77777777" w:rsidR="00847802" w:rsidRPr="00372A55" w:rsidRDefault="00847802" w:rsidP="0024080A">
      <w:pPr>
        <w:tabs>
          <w:tab w:val="clear" w:pos="567"/>
        </w:tabs>
        <w:spacing w:line="240" w:lineRule="auto"/>
        <w:rPr>
          <w:rFonts w:eastAsia="MS Mincho"/>
          <w:szCs w:val="22"/>
          <w:lang w:val="sl-SI"/>
        </w:rPr>
      </w:pPr>
    </w:p>
    <w:p w14:paraId="5A7E1A64" w14:textId="18AFF108" w:rsidR="00A63240" w:rsidRPr="00372A55" w:rsidRDefault="00A63240" w:rsidP="0024080A">
      <w:pPr>
        <w:keepNext/>
        <w:tabs>
          <w:tab w:val="clear" w:pos="567"/>
        </w:tabs>
        <w:spacing w:line="240" w:lineRule="auto"/>
        <w:rPr>
          <w:noProof/>
          <w:szCs w:val="22"/>
          <w:lang w:val="sl-SI"/>
        </w:rPr>
      </w:pPr>
      <w:bookmarkStart w:id="4" w:name="_Hlk180522233"/>
      <w:r w:rsidRPr="00372A55">
        <w:rPr>
          <w:i/>
          <w:noProof/>
          <w:szCs w:val="22"/>
          <w:lang w:val="sl-SI"/>
        </w:rPr>
        <w:t>Prava policitemija</w:t>
      </w:r>
      <w:bookmarkEnd w:id="4"/>
    </w:p>
    <w:p w14:paraId="5DA9123E" w14:textId="741519BF" w:rsidR="006F47C7" w:rsidRPr="00372A55" w:rsidRDefault="00E31AFC" w:rsidP="0024080A">
      <w:pPr>
        <w:rPr>
          <w:szCs w:val="22"/>
          <w:lang w:val="sl-SI"/>
        </w:rPr>
      </w:pPr>
      <w:r w:rsidRPr="00372A55">
        <w:rPr>
          <w:szCs w:val="22"/>
          <w:lang w:val="sl-SI"/>
        </w:rPr>
        <w:t xml:space="preserve">Priporočeni začetni odmerek </w:t>
      </w:r>
      <w:r w:rsidR="007E5557" w:rsidRPr="00372A55">
        <w:rPr>
          <w:szCs w:val="22"/>
          <w:lang w:val="sl-SI"/>
        </w:rPr>
        <w:t>zdravila Jakavi</w:t>
      </w:r>
      <w:r w:rsidR="000616B5" w:rsidRPr="00372A55">
        <w:rPr>
          <w:szCs w:val="22"/>
          <w:lang w:val="sl-SI"/>
        </w:rPr>
        <w:t xml:space="preserve"> </w:t>
      </w:r>
      <w:r w:rsidRPr="00372A55">
        <w:rPr>
          <w:szCs w:val="22"/>
          <w:lang w:val="sl-SI"/>
        </w:rPr>
        <w:t xml:space="preserve">pri </w:t>
      </w:r>
      <w:r w:rsidR="009E2354" w:rsidRPr="00372A55">
        <w:rPr>
          <w:szCs w:val="22"/>
          <w:lang w:val="sl-SI"/>
        </w:rPr>
        <w:t xml:space="preserve">pravi policitemiji </w:t>
      </w:r>
      <w:r w:rsidR="006F47C7" w:rsidRPr="00372A55">
        <w:rPr>
          <w:szCs w:val="22"/>
          <w:lang w:val="sl-SI"/>
        </w:rPr>
        <w:t>je 10 mg dvakrat na dan.</w:t>
      </w:r>
    </w:p>
    <w:p w14:paraId="3A2DC478" w14:textId="77777777" w:rsidR="006F47C7" w:rsidRPr="00372A55" w:rsidRDefault="006F47C7" w:rsidP="0024080A">
      <w:pPr>
        <w:tabs>
          <w:tab w:val="clear" w:pos="567"/>
        </w:tabs>
        <w:spacing w:line="240" w:lineRule="auto"/>
        <w:rPr>
          <w:szCs w:val="22"/>
          <w:lang w:val="sl-SI"/>
        </w:rPr>
      </w:pPr>
    </w:p>
    <w:p w14:paraId="750F5240" w14:textId="48348DAC" w:rsidR="00A63240" w:rsidRPr="00372A55" w:rsidRDefault="00A63240" w:rsidP="0024080A">
      <w:pPr>
        <w:keepNext/>
        <w:tabs>
          <w:tab w:val="clear" w:pos="567"/>
        </w:tabs>
        <w:spacing w:line="240" w:lineRule="auto"/>
        <w:rPr>
          <w:noProof/>
          <w:szCs w:val="22"/>
          <w:lang w:val="sl-SI"/>
        </w:rPr>
      </w:pPr>
      <w:bookmarkStart w:id="5" w:name="_Hlk180522277"/>
      <w:bookmarkStart w:id="6" w:name="_Hlk97564631"/>
      <w:bookmarkStart w:id="7" w:name="_Hlk175409737"/>
      <w:r w:rsidRPr="00372A55">
        <w:rPr>
          <w:i/>
          <w:noProof/>
          <w:szCs w:val="22"/>
          <w:lang w:val="sl-SI"/>
        </w:rPr>
        <w:t>Bolezen presadka proti gostitelju</w:t>
      </w:r>
    </w:p>
    <w:bookmarkEnd w:id="5"/>
    <w:p w14:paraId="5252D76C" w14:textId="6584FBCC" w:rsidR="00A83FAD" w:rsidRPr="00372A55" w:rsidRDefault="00A83FAD" w:rsidP="0024080A">
      <w:pPr>
        <w:keepNext/>
        <w:keepLines/>
        <w:tabs>
          <w:tab w:val="clear" w:pos="567"/>
        </w:tabs>
        <w:spacing w:line="240" w:lineRule="auto"/>
        <w:rPr>
          <w:rFonts w:eastAsia="MS Mincho"/>
          <w:szCs w:val="22"/>
          <w:lang w:val="sl-SI"/>
        </w:rPr>
      </w:pPr>
      <w:r w:rsidRPr="00372A55">
        <w:rPr>
          <w:szCs w:val="22"/>
          <w:lang w:val="sl-SI"/>
        </w:rPr>
        <w:t>Priporočeni začetni odmerek zdravila Jakavi pri akutni oziroma kronični bolezni presadka proti gostitelju je odvisen od starosti bolnika (glejte preglednici</w:t>
      </w:r>
      <w:r w:rsidRPr="00372A55">
        <w:rPr>
          <w:rFonts w:eastAsia="MS Mincho"/>
          <w:szCs w:val="22"/>
          <w:lang w:val="sl-SI"/>
        </w:rPr>
        <w:t> 2 in 3):</w:t>
      </w:r>
    </w:p>
    <w:p w14:paraId="4F1F298B" w14:textId="77777777" w:rsidR="00A83FAD" w:rsidRPr="00372A55" w:rsidRDefault="00A83FAD" w:rsidP="0024080A">
      <w:pPr>
        <w:keepNext/>
        <w:tabs>
          <w:tab w:val="clear" w:pos="567"/>
        </w:tabs>
        <w:spacing w:line="240" w:lineRule="auto"/>
        <w:rPr>
          <w:rFonts w:eastAsia="MS Mincho"/>
          <w:szCs w:val="22"/>
          <w:lang w:val="sl-SI"/>
        </w:rPr>
      </w:pPr>
    </w:p>
    <w:p w14:paraId="7989A098" w14:textId="509380F6" w:rsidR="00A83FAD" w:rsidRPr="00372A55" w:rsidRDefault="005D52CC" w:rsidP="0024080A">
      <w:pPr>
        <w:keepNext/>
        <w:keepLines/>
        <w:tabs>
          <w:tab w:val="clear" w:pos="567"/>
        </w:tabs>
        <w:spacing w:line="240" w:lineRule="auto"/>
        <w:ind w:left="1701" w:hanging="1701"/>
        <w:rPr>
          <w:rFonts w:eastAsia="MS Mincho"/>
          <w:b/>
          <w:bCs/>
          <w:lang w:val="sl-SI"/>
        </w:rPr>
      </w:pPr>
      <w:r w:rsidRPr="00372A55">
        <w:rPr>
          <w:rFonts w:eastAsia="MS Mincho"/>
          <w:b/>
          <w:bCs/>
          <w:lang w:val="sl-SI"/>
        </w:rPr>
        <w:t>Preglednica</w:t>
      </w:r>
      <w:r w:rsidR="00A83FAD" w:rsidRPr="00372A55">
        <w:rPr>
          <w:rFonts w:eastAsia="MS Mincho"/>
          <w:b/>
          <w:bCs/>
          <w:lang w:val="sl-SI"/>
        </w:rPr>
        <w:t> 2</w:t>
      </w:r>
      <w:r w:rsidR="00A83FAD" w:rsidRPr="00372A55">
        <w:rPr>
          <w:lang w:val="sl-SI"/>
        </w:rPr>
        <w:tab/>
      </w:r>
      <w:r w:rsidRPr="00372A55">
        <w:rPr>
          <w:rFonts w:eastAsia="MS Mincho"/>
          <w:b/>
          <w:bCs/>
          <w:lang w:val="sl-SI"/>
        </w:rPr>
        <w:t>Začetni odmerki pri akutni bolezni presadka proti gostitelju</w:t>
      </w:r>
    </w:p>
    <w:p w14:paraId="2FE2E506" w14:textId="77777777" w:rsidR="00A83FAD" w:rsidRPr="00372A55" w:rsidRDefault="00A83FAD" w:rsidP="0024080A">
      <w:pPr>
        <w:keepNext/>
        <w:keepLines/>
        <w:tabs>
          <w:tab w:val="clear" w:pos="567"/>
        </w:tabs>
        <w:spacing w:line="240" w:lineRule="auto"/>
        <w:ind w:left="1701" w:hanging="1701"/>
        <w:rPr>
          <w:rFonts w:eastAsia="MS Mincho"/>
          <w:lang w:val="sl-SI"/>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A83FAD" w:rsidRPr="00372A55" w14:paraId="5D28841C" w14:textId="77777777" w:rsidTr="00B36775">
        <w:trPr>
          <w:cantSplit/>
        </w:trPr>
        <w:tc>
          <w:tcPr>
            <w:tcW w:w="4535" w:type="dxa"/>
            <w:tcBorders>
              <w:top w:val="single" w:sz="4" w:space="0" w:color="auto"/>
              <w:bottom w:val="single" w:sz="4" w:space="0" w:color="auto"/>
              <w:right w:val="single" w:sz="4" w:space="0" w:color="auto"/>
            </w:tcBorders>
            <w:shd w:val="clear" w:color="auto" w:fill="auto"/>
          </w:tcPr>
          <w:p w14:paraId="2E78F01F" w14:textId="486E2390" w:rsidR="00A83FAD" w:rsidRPr="00372A55" w:rsidRDefault="005D52CC" w:rsidP="0024080A">
            <w:pPr>
              <w:keepNext/>
              <w:tabs>
                <w:tab w:val="clear" w:pos="567"/>
                <w:tab w:val="left" w:pos="284"/>
              </w:tabs>
              <w:spacing w:line="240" w:lineRule="auto"/>
              <w:rPr>
                <w:rFonts w:ascii="Arial" w:hAnsi="Arial"/>
                <w:b/>
                <w:bCs/>
                <w:sz w:val="20"/>
                <w:szCs w:val="22"/>
                <w:lang w:val="sl-SI"/>
              </w:rPr>
            </w:pPr>
            <w:r w:rsidRPr="00372A55">
              <w:rPr>
                <w:b/>
                <w:bCs/>
                <w:szCs w:val="22"/>
                <w:lang w:val="sl-SI"/>
              </w:rPr>
              <w:t>Starostna skupina</w:t>
            </w:r>
          </w:p>
        </w:tc>
        <w:tc>
          <w:tcPr>
            <w:tcW w:w="4536" w:type="dxa"/>
            <w:tcBorders>
              <w:top w:val="single" w:sz="4" w:space="0" w:color="auto"/>
              <w:left w:val="single" w:sz="4" w:space="0" w:color="auto"/>
              <w:bottom w:val="single" w:sz="4" w:space="0" w:color="auto"/>
            </w:tcBorders>
            <w:shd w:val="clear" w:color="auto" w:fill="auto"/>
          </w:tcPr>
          <w:p w14:paraId="70A0A00A" w14:textId="2600AC1B" w:rsidR="00A83FAD" w:rsidRPr="00372A55" w:rsidRDefault="005D52CC" w:rsidP="0024080A">
            <w:pPr>
              <w:keepNext/>
              <w:tabs>
                <w:tab w:val="clear" w:pos="567"/>
                <w:tab w:val="left" w:pos="284"/>
              </w:tabs>
              <w:spacing w:line="240" w:lineRule="auto"/>
              <w:rPr>
                <w:b/>
                <w:bCs/>
                <w:szCs w:val="22"/>
                <w:lang w:val="sl-SI"/>
              </w:rPr>
            </w:pPr>
            <w:r w:rsidRPr="00372A55">
              <w:rPr>
                <w:b/>
                <w:bCs/>
                <w:szCs w:val="22"/>
                <w:lang w:val="sl-SI"/>
              </w:rPr>
              <w:t>Začetni odmerek</w:t>
            </w:r>
          </w:p>
        </w:tc>
      </w:tr>
      <w:tr w:rsidR="00A83FAD" w:rsidRPr="00372A55" w14:paraId="543409A5" w14:textId="77777777" w:rsidTr="00B36775">
        <w:trPr>
          <w:cantSplit/>
        </w:trPr>
        <w:tc>
          <w:tcPr>
            <w:tcW w:w="4535" w:type="dxa"/>
            <w:tcBorders>
              <w:top w:val="single" w:sz="4" w:space="0" w:color="auto"/>
              <w:right w:val="single" w:sz="4" w:space="0" w:color="auto"/>
            </w:tcBorders>
            <w:shd w:val="clear" w:color="auto" w:fill="auto"/>
          </w:tcPr>
          <w:p w14:paraId="76611656" w14:textId="06E01F1F" w:rsidR="00A83FAD" w:rsidRPr="00372A55" w:rsidRDefault="00A83FAD" w:rsidP="0024080A">
            <w:pPr>
              <w:keepNext/>
              <w:tabs>
                <w:tab w:val="clear" w:pos="567"/>
                <w:tab w:val="left" w:pos="284"/>
              </w:tabs>
              <w:spacing w:line="240" w:lineRule="auto"/>
              <w:rPr>
                <w:rFonts w:ascii="Arial" w:hAnsi="Arial"/>
                <w:sz w:val="20"/>
                <w:szCs w:val="22"/>
                <w:lang w:val="sl-SI"/>
              </w:rPr>
            </w:pPr>
            <w:r w:rsidRPr="00372A55">
              <w:rPr>
                <w:szCs w:val="22"/>
                <w:lang w:val="sl-SI"/>
              </w:rPr>
              <w:t>12 </w:t>
            </w:r>
            <w:r w:rsidR="005D52CC" w:rsidRPr="00372A55">
              <w:rPr>
                <w:szCs w:val="22"/>
                <w:lang w:val="sl-SI"/>
              </w:rPr>
              <w:t>let ali več</w:t>
            </w:r>
          </w:p>
        </w:tc>
        <w:tc>
          <w:tcPr>
            <w:tcW w:w="4536" w:type="dxa"/>
            <w:tcBorders>
              <w:top w:val="single" w:sz="4" w:space="0" w:color="auto"/>
              <w:left w:val="single" w:sz="4" w:space="0" w:color="auto"/>
            </w:tcBorders>
            <w:shd w:val="clear" w:color="auto" w:fill="auto"/>
          </w:tcPr>
          <w:p w14:paraId="05A2DE3A" w14:textId="35ED91DA" w:rsidR="00A83FAD" w:rsidRPr="00372A55" w:rsidRDefault="00A83FAD" w:rsidP="0024080A">
            <w:pPr>
              <w:keepNext/>
              <w:tabs>
                <w:tab w:val="clear" w:pos="567"/>
                <w:tab w:val="left" w:pos="284"/>
              </w:tabs>
              <w:spacing w:line="240" w:lineRule="auto"/>
              <w:rPr>
                <w:szCs w:val="22"/>
                <w:lang w:val="sl-SI"/>
              </w:rPr>
            </w:pPr>
            <w:r w:rsidRPr="00372A55">
              <w:rPr>
                <w:szCs w:val="22"/>
                <w:lang w:val="sl-SI"/>
              </w:rPr>
              <w:t>10 mg dvakrat na dan</w:t>
            </w:r>
          </w:p>
        </w:tc>
      </w:tr>
      <w:tr w:rsidR="00A83FAD" w:rsidRPr="00372A55" w14:paraId="3D3F0DFA" w14:textId="77777777" w:rsidTr="00B36775">
        <w:trPr>
          <w:cantSplit/>
        </w:trPr>
        <w:tc>
          <w:tcPr>
            <w:tcW w:w="4535" w:type="dxa"/>
            <w:tcBorders>
              <w:right w:val="single" w:sz="4" w:space="0" w:color="auto"/>
            </w:tcBorders>
            <w:shd w:val="clear" w:color="auto" w:fill="auto"/>
          </w:tcPr>
          <w:p w14:paraId="6B62F015" w14:textId="7A6387DB" w:rsidR="00A83FAD" w:rsidRPr="00372A55" w:rsidRDefault="00650DE0" w:rsidP="0024080A">
            <w:pPr>
              <w:keepNext/>
              <w:tabs>
                <w:tab w:val="clear" w:pos="567"/>
                <w:tab w:val="left" w:pos="284"/>
              </w:tabs>
              <w:spacing w:line="240" w:lineRule="auto"/>
              <w:rPr>
                <w:rFonts w:ascii="Arial" w:hAnsi="Arial"/>
                <w:sz w:val="20"/>
                <w:szCs w:val="22"/>
                <w:lang w:val="sl-SI"/>
              </w:rPr>
            </w:pPr>
            <w:r w:rsidRPr="00372A55">
              <w:rPr>
                <w:szCs w:val="22"/>
                <w:lang w:val="sl-SI"/>
              </w:rPr>
              <w:t xml:space="preserve">od </w:t>
            </w:r>
            <w:r w:rsidR="00A83FAD" w:rsidRPr="00372A55">
              <w:rPr>
                <w:szCs w:val="22"/>
                <w:lang w:val="sl-SI"/>
              </w:rPr>
              <w:t>6 </w:t>
            </w:r>
            <w:r w:rsidRPr="00372A55">
              <w:rPr>
                <w:szCs w:val="22"/>
                <w:lang w:val="sl-SI"/>
              </w:rPr>
              <w:t xml:space="preserve">let do manj kot </w:t>
            </w:r>
            <w:r w:rsidR="00A83FAD" w:rsidRPr="00372A55">
              <w:rPr>
                <w:szCs w:val="22"/>
                <w:lang w:val="sl-SI"/>
              </w:rPr>
              <w:t>12 </w:t>
            </w:r>
            <w:r w:rsidRPr="00372A55">
              <w:rPr>
                <w:szCs w:val="22"/>
                <w:lang w:val="sl-SI"/>
              </w:rPr>
              <w:t>let</w:t>
            </w:r>
          </w:p>
        </w:tc>
        <w:tc>
          <w:tcPr>
            <w:tcW w:w="4536" w:type="dxa"/>
            <w:tcBorders>
              <w:left w:val="single" w:sz="4" w:space="0" w:color="auto"/>
            </w:tcBorders>
            <w:shd w:val="clear" w:color="auto" w:fill="auto"/>
          </w:tcPr>
          <w:p w14:paraId="4DA13A1B" w14:textId="6C02CD8F" w:rsidR="00A83FAD" w:rsidRPr="00372A55" w:rsidRDefault="00A83FAD" w:rsidP="0024080A">
            <w:pPr>
              <w:keepNext/>
              <w:tabs>
                <w:tab w:val="clear" w:pos="567"/>
                <w:tab w:val="left" w:pos="284"/>
              </w:tabs>
              <w:spacing w:line="240" w:lineRule="auto"/>
              <w:rPr>
                <w:szCs w:val="22"/>
                <w:lang w:val="sl-SI"/>
              </w:rPr>
            </w:pPr>
            <w:r w:rsidRPr="00372A55">
              <w:rPr>
                <w:szCs w:val="22"/>
                <w:lang w:val="sl-SI"/>
              </w:rPr>
              <w:t xml:space="preserve">5 mg </w:t>
            </w:r>
            <w:r w:rsidR="00650DE0" w:rsidRPr="00372A55">
              <w:rPr>
                <w:szCs w:val="22"/>
                <w:lang w:val="sl-SI"/>
              </w:rPr>
              <w:t>dvakrat na dan</w:t>
            </w:r>
          </w:p>
        </w:tc>
      </w:tr>
      <w:tr w:rsidR="00A83FAD" w:rsidRPr="00372A55" w14:paraId="0798A55C" w14:textId="77777777" w:rsidTr="005F7FDD">
        <w:trPr>
          <w:cantSplit/>
        </w:trPr>
        <w:tc>
          <w:tcPr>
            <w:tcW w:w="4535" w:type="dxa"/>
            <w:tcBorders>
              <w:right w:val="single" w:sz="4" w:space="0" w:color="auto"/>
            </w:tcBorders>
            <w:shd w:val="clear" w:color="auto" w:fill="auto"/>
          </w:tcPr>
          <w:p w14:paraId="055AFB30" w14:textId="47EC0BE2" w:rsidR="00A83FAD" w:rsidRPr="00372A55" w:rsidRDefault="00CC7DC9" w:rsidP="0024080A">
            <w:pPr>
              <w:tabs>
                <w:tab w:val="clear" w:pos="567"/>
                <w:tab w:val="left" w:pos="284"/>
              </w:tabs>
              <w:spacing w:line="240" w:lineRule="auto"/>
              <w:rPr>
                <w:rFonts w:ascii="Arial" w:hAnsi="Arial"/>
                <w:sz w:val="20"/>
                <w:lang w:val="sl-SI"/>
              </w:rPr>
            </w:pPr>
            <w:r w:rsidRPr="00372A55">
              <w:rPr>
                <w:szCs w:val="22"/>
                <w:lang w:val="sl-SI"/>
              </w:rPr>
              <w:t xml:space="preserve">od </w:t>
            </w:r>
            <w:r w:rsidR="00A83FAD" w:rsidRPr="00372A55">
              <w:rPr>
                <w:szCs w:val="22"/>
                <w:lang w:val="sl-SI"/>
              </w:rPr>
              <w:t>28 d</w:t>
            </w:r>
            <w:r w:rsidR="00650DE0" w:rsidRPr="00372A55">
              <w:rPr>
                <w:szCs w:val="22"/>
                <w:lang w:val="sl-SI"/>
              </w:rPr>
              <w:t xml:space="preserve">ni do manj </w:t>
            </w:r>
            <w:bookmarkStart w:id="8" w:name="_Hlk180522497"/>
            <w:r w:rsidR="00650DE0" w:rsidRPr="00372A55">
              <w:rPr>
                <w:szCs w:val="22"/>
                <w:lang w:val="sl-SI"/>
              </w:rPr>
              <w:t xml:space="preserve">kot </w:t>
            </w:r>
            <w:r w:rsidR="00C14398" w:rsidRPr="00372A55">
              <w:rPr>
                <w:szCs w:val="22"/>
                <w:lang w:val="sl-SI"/>
              </w:rPr>
              <w:t>6</w:t>
            </w:r>
            <w:r w:rsidR="00A83FAD" w:rsidRPr="00372A55">
              <w:rPr>
                <w:szCs w:val="22"/>
                <w:lang w:val="sl-SI"/>
              </w:rPr>
              <w:t> </w:t>
            </w:r>
            <w:r w:rsidR="00650DE0" w:rsidRPr="00372A55">
              <w:rPr>
                <w:szCs w:val="22"/>
                <w:lang w:val="sl-SI"/>
              </w:rPr>
              <w:t>let</w:t>
            </w:r>
            <w:bookmarkEnd w:id="8"/>
          </w:p>
        </w:tc>
        <w:tc>
          <w:tcPr>
            <w:tcW w:w="4536" w:type="dxa"/>
            <w:tcBorders>
              <w:left w:val="single" w:sz="4" w:space="0" w:color="auto"/>
            </w:tcBorders>
            <w:shd w:val="clear" w:color="auto" w:fill="auto"/>
          </w:tcPr>
          <w:p w14:paraId="0E6303E2" w14:textId="53797A70" w:rsidR="00A83FAD" w:rsidRPr="00372A55" w:rsidRDefault="00A83FAD" w:rsidP="0024080A">
            <w:pPr>
              <w:tabs>
                <w:tab w:val="clear" w:pos="567"/>
                <w:tab w:val="left" w:pos="284"/>
              </w:tabs>
              <w:spacing w:line="240" w:lineRule="auto"/>
              <w:rPr>
                <w:szCs w:val="22"/>
                <w:lang w:val="sl-SI"/>
              </w:rPr>
            </w:pPr>
            <w:r w:rsidRPr="00372A55">
              <w:rPr>
                <w:szCs w:val="22"/>
                <w:lang w:val="sl-SI"/>
              </w:rPr>
              <w:t>8 mg/m</w:t>
            </w:r>
            <w:r w:rsidRPr="00372A55">
              <w:rPr>
                <w:szCs w:val="22"/>
                <w:vertAlign w:val="superscript"/>
                <w:lang w:val="sl-SI"/>
              </w:rPr>
              <w:t>2</w:t>
            </w:r>
            <w:r w:rsidRPr="00372A55">
              <w:rPr>
                <w:szCs w:val="22"/>
                <w:lang w:val="sl-SI"/>
              </w:rPr>
              <w:t xml:space="preserve"> </w:t>
            </w:r>
            <w:r w:rsidR="00650DE0" w:rsidRPr="00372A55">
              <w:rPr>
                <w:szCs w:val="22"/>
                <w:lang w:val="sl-SI"/>
              </w:rPr>
              <w:t>dvakrat na dan</w:t>
            </w:r>
          </w:p>
        </w:tc>
      </w:tr>
    </w:tbl>
    <w:p w14:paraId="060C6D01" w14:textId="77777777" w:rsidR="00A83FAD" w:rsidRPr="00372A55" w:rsidRDefault="00A83FAD" w:rsidP="0024080A">
      <w:pPr>
        <w:tabs>
          <w:tab w:val="clear" w:pos="567"/>
        </w:tabs>
        <w:spacing w:line="240" w:lineRule="auto"/>
        <w:rPr>
          <w:rFonts w:eastAsia="MS Mincho"/>
          <w:szCs w:val="22"/>
          <w:lang w:val="sl-SI"/>
        </w:rPr>
      </w:pPr>
    </w:p>
    <w:p w14:paraId="25BE63C8" w14:textId="515F8547" w:rsidR="00A83FAD" w:rsidRPr="00372A55" w:rsidRDefault="00650DE0" w:rsidP="0024080A">
      <w:pPr>
        <w:keepNext/>
        <w:keepLines/>
        <w:tabs>
          <w:tab w:val="clear" w:pos="567"/>
        </w:tabs>
        <w:spacing w:line="240" w:lineRule="auto"/>
        <w:ind w:left="1701" w:hanging="1701"/>
        <w:rPr>
          <w:rFonts w:eastAsia="MS Mincho"/>
          <w:b/>
          <w:bCs/>
          <w:lang w:val="sl-SI"/>
        </w:rPr>
      </w:pPr>
      <w:r w:rsidRPr="00372A55">
        <w:rPr>
          <w:rFonts w:eastAsia="MS Mincho"/>
          <w:b/>
          <w:bCs/>
          <w:lang w:val="sl-SI"/>
        </w:rPr>
        <w:t>Preglednica</w:t>
      </w:r>
      <w:r w:rsidR="00A83FAD" w:rsidRPr="00372A55">
        <w:rPr>
          <w:rFonts w:eastAsia="MS Mincho"/>
          <w:b/>
          <w:bCs/>
          <w:lang w:val="sl-SI"/>
        </w:rPr>
        <w:t> 3</w:t>
      </w:r>
      <w:r w:rsidR="00A83FAD" w:rsidRPr="00372A55">
        <w:rPr>
          <w:lang w:val="sl-SI"/>
        </w:rPr>
        <w:tab/>
      </w:r>
      <w:r w:rsidRPr="00372A55">
        <w:rPr>
          <w:rFonts w:eastAsia="MS Mincho"/>
          <w:b/>
          <w:bCs/>
          <w:lang w:val="sl-SI"/>
        </w:rPr>
        <w:t>Začetni odmerki pri kronični bolezni presadka proti gostitelju</w:t>
      </w:r>
    </w:p>
    <w:p w14:paraId="1406ADC6" w14:textId="77777777" w:rsidR="00A83FAD" w:rsidRPr="00372A55" w:rsidRDefault="00A83FAD" w:rsidP="0024080A">
      <w:pPr>
        <w:keepNext/>
        <w:keepLines/>
        <w:tabs>
          <w:tab w:val="clear" w:pos="567"/>
        </w:tabs>
        <w:spacing w:line="240" w:lineRule="auto"/>
        <w:ind w:left="1701" w:hanging="1701"/>
        <w:rPr>
          <w:rFonts w:eastAsia="MS Mincho"/>
          <w:lang w:val="sl-SI"/>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A83FAD" w:rsidRPr="00372A55" w14:paraId="4B1B780F" w14:textId="77777777" w:rsidTr="005F7FDD">
        <w:trPr>
          <w:cantSplit/>
        </w:trPr>
        <w:tc>
          <w:tcPr>
            <w:tcW w:w="4541" w:type="dxa"/>
            <w:tcBorders>
              <w:top w:val="single" w:sz="4" w:space="0" w:color="auto"/>
              <w:bottom w:val="single" w:sz="4" w:space="0" w:color="auto"/>
              <w:right w:val="single" w:sz="4" w:space="0" w:color="auto"/>
            </w:tcBorders>
            <w:shd w:val="clear" w:color="auto" w:fill="auto"/>
          </w:tcPr>
          <w:p w14:paraId="5F454EA8" w14:textId="7BC65B83" w:rsidR="00A83FAD" w:rsidRPr="00372A55" w:rsidRDefault="00650DE0" w:rsidP="0024080A">
            <w:pPr>
              <w:keepNext/>
              <w:tabs>
                <w:tab w:val="clear" w:pos="567"/>
                <w:tab w:val="left" w:pos="284"/>
              </w:tabs>
              <w:spacing w:line="240" w:lineRule="auto"/>
              <w:rPr>
                <w:rFonts w:ascii="Arial" w:hAnsi="Arial"/>
                <w:b/>
                <w:bCs/>
                <w:sz w:val="20"/>
                <w:szCs w:val="22"/>
                <w:lang w:val="sl-SI"/>
              </w:rPr>
            </w:pPr>
            <w:r w:rsidRPr="00372A55">
              <w:rPr>
                <w:b/>
                <w:bCs/>
                <w:szCs w:val="22"/>
                <w:lang w:val="sl-SI"/>
              </w:rPr>
              <w:t>Starostna skupina</w:t>
            </w:r>
          </w:p>
        </w:tc>
        <w:tc>
          <w:tcPr>
            <w:tcW w:w="4542" w:type="dxa"/>
            <w:tcBorders>
              <w:top w:val="single" w:sz="4" w:space="0" w:color="auto"/>
              <w:left w:val="single" w:sz="4" w:space="0" w:color="auto"/>
              <w:bottom w:val="single" w:sz="4" w:space="0" w:color="auto"/>
            </w:tcBorders>
            <w:shd w:val="clear" w:color="auto" w:fill="auto"/>
          </w:tcPr>
          <w:p w14:paraId="00E7790C" w14:textId="042C9D14" w:rsidR="00A83FAD" w:rsidRPr="00372A55" w:rsidRDefault="00650DE0" w:rsidP="0024080A">
            <w:pPr>
              <w:keepNext/>
              <w:tabs>
                <w:tab w:val="clear" w:pos="567"/>
                <w:tab w:val="left" w:pos="284"/>
              </w:tabs>
              <w:spacing w:line="240" w:lineRule="auto"/>
              <w:rPr>
                <w:b/>
                <w:bCs/>
                <w:szCs w:val="22"/>
                <w:lang w:val="sl-SI"/>
              </w:rPr>
            </w:pPr>
            <w:r w:rsidRPr="00372A55">
              <w:rPr>
                <w:b/>
                <w:bCs/>
                <w:szCs w:val="22"/>
                <w:lang w:val="sl-SI"/>
              </w:rPr>
              <w:t>Začetni odmerek</w:t>
            </w:r>
          </w:p>
        </w:tc>
      </w:tr>
      <w:tr w:rsidR="00A83FAD" w:rsidRPr="00372A55" w14:paraId="24E8F8CA" w14:textId="77777777" w:rsidTr="005F7FDD">
        <w:trPr>
          <w:cantSplit/>
        </w:trPr>
        <w:tc>
          <w:tcPr>
            <w:tcW w:w="4541" w:type="dxa"/>
            <w:tcBorders>
              <w:top w:val="single" w:sz="4" w:space="0" w:color="auto"/>
              <w:right w:val="single" w:sz="4" w:space="0" w:color="auto"/>
            </w:tcBorders>
            <w:shd w:val="clear" w:color="auto" w:fill="auto"/>
          </w:tcPr>
          <w:p w14:paraId="77D9A1DA" w14:textId="78BFC2D6" w:rsidR="00A83FAD" w:rsidRPr="00372A55" w:rsidRDefault="00650DE0" w:rsidP="0024080A">
            <w:pPr>
              <w:keepNext/>
              <w:tabs>
                <w:tab w:val="clear" w:pos="567"/>
                <w:tab w:val="left" w:pos="284"/>
              </w:tabs>
              <w:spacing w:line="240" w:lineRule="auto"/>
              <w:rPr>
                <w:rFonts w:ascii="Arial" w:hAnsi="Arial"/>
                <w:sz w:val="20"/>
                <w:szCs w:val="22"/>
                <w:lang w:val="sl-SI"/>
              </w:rPr>
            </w:pPr>
            <w:r w:rsidRPr="00372A55">
              <w:rPr>
                <w:szCs w:val="22"/>
                <w:lang w:val="sl-SI"/>
              </w:rPr>
              <w:t>12 let ali več</w:t>
            </w:r>
          </w:p>
        </w:tc>
        <w:tc>
          <w:tcPr>
            <w:tcW w:w="4542" w:type="dxa"/>
            <w:tcBorders>
              <w:top w:val="single" w:sz="4" w:space="0" w:color="auto"/>
              <w:left w:val="single" w:sz="4" w:space="0" w:color="auto"/>
            </w:tcBorders>
            <w:shd w:val="clear" w:color="auto" w:fill="auto"/>
          </w:tcPr>
          <w:p w14:paraId="73231BA8" w14:textId="3915D8A2" w:rsidR="00A83FAD" w:rsidRPr="00372A55" w:rsidRDefault="00A83FAD" w:rsidP="0024080A">
            <w:pPr>
              <w:keepNext/>
              <w:tabs>
                <w:tab w:val="clear" w:pos="567"/>
                <w:tab w:val="left" w:pos="284"/>
              </w:tabs>
              <w:spacing w:line="240" w:lineRule="auto"/>
              <w:rPr>
                <w:szCs w:val="22"/>
                <w:lang w:val="sl-SI"/>
              </w:rPr>
            </w:pPr>
            <w:r w:rsidRPr="00372A55">
              <w:rPr>
                <w:szCs w:val="22"/>
                <w:lang w:val="sl-SI"/>
              </w:rPr>
              <w:t xml:space="preserve">10 mg </w:t>
            </w:r>
            <w:r w:rsidR="00650DE0" w:rsidRPr="00372A55">
              <w:rPr>
                <w:szCs w:val="22"/>
                <w:lang w:val="sl-SI"/>
              </w:rPr>
              <w:t>dvakrat na dan</w:t>
            </w:r>
          </w:p>
        </w:tc>
      </w:tr>
      <w:tr w:rsidR="00A83FAD" w:rsidRPr="00372A55" w14:paraId="1FCD0956" w14:textId="77777777" w:rsidTr="005F7FDD">
        <w:trPr>
          <w:cantSplit/>
        </w:trPr>
        <w:tc>
          <w:tcPr>
            <w:tcW w:w="4541" w:type="dxa"/>
            <w:tcBorders>
              <w:right w:val="single" w:sz="4" w:space="0" w:color="auto"/>
            </w:tcBorders>
            <w:shd w:val="clear" w:color="auto" w:fill="auto"/>
          </w:tcPr>
          <w:p w14:paraId="189D217F" w14:textId="34F93DE3" w:rsidR="00A83FAD" w:rsidRPr="00372A55" w:rsidRDefault="00650DE0" w:rsidP="0024080A">
            <w:pPr>
              <w:keepNext/>
              <w:tabs>
                <w:tab w:val="clear" w:pos="567"/>
                <w:tab w:val="left" w:pos="284"/>
              </w:tabs>
              <w:spacing w:line="240" w:lineRule="auto"/>
              <w:rPr>
                <w:rFonts w:ascii="Arial" w:hAnsi="Arial"/>
                <w:sz w:val="20"/>
                <w:szCs w:val="22"/>
                <w:lang w:val="sl-SI"/>
              </w:rPr>
            </w:pPr>
            <w:r w:rsidRPr="00372A55">
              <w:rPr>
                <w:szCs w:val="22"/>
                <w:lang w:val="sl-SI"/>
              </w:rPr>
              <w:t>od 6 let do manj kot 12 let</w:t>
            </w:r>
          </w:p>
        </w:tc>
        <w:tc>
          <w:tcPr>
            <w:tcW w:w="4542" w:type="dxa"/>
            <w:tcBorders>
              <w:left w:val="single" w:sz="4" w:space="0" w:color="auto"/>
            </w:tcBorders>
            <w:shd w:val="clear" w:color="auto" w:fill="auto"/>
          </w:tcPr>
          <w:p w14:paraId="5F1ABCE2" w14:textId="2762C184" w:rsidR="00A83FAD" w:rsidRPr="00372A55" w:rsidRDefault="00A83FAD" w:rsidP="0024080A">
            <w:pPr>
              <w:keepNext/>
              <w:tabs>
                <w:tab w:val="clear" w:pos="567"/>
                <w:tab w:val="left" w:pos="284"/>
              </w:tabs>
              <w:spacing w:line="240" w:lineRule="auto"/>
              <w:rPr>
                <w:szCs w:val="22"/>
                <w:lang w:val="sl-SI"/>
              </w:rPr>
            </w:pPr>
            <w:r w:rsidRPr="00372A55">
              <w:rPr>
                <w:szCs w:val="22"/>
                <w:lang w:val="sl-SI"/>
              </w:rPr>
              <w:t xml:space="preserve">5 mg </w:t>
            </w:r>
            <w:r w:rsidR="00650DE0" w:rsidRPr="00372A55">
              <w:rPr>
                <w:szCs w:val="22"/>
                <w:lang w:val="sl-SI"/>
              </w:rPr>
              <w:t>dvakrat na dan</w:t>
            </w:r>
          </w:p>
        </w:tc>
      </w:tr>
      <w:tr w:rsidR="00A83FAD" w:rsidRPr="00372A55" w14:paraId="195C25E9" w14:textId="77777777" w:rsidTr="005F7FDD">
        <w:trPr>
          <w:cantSplit/>
        </w:trPr>
        <w:tc>
          <w:tcPr>
            <w:tcW w:w="4541" w:type="dxa"/>
            <w:tcBorders>
              <w:right w:val="single" w:sz="4" w:space="0" w:color="auto"/>
            </w:tcBorders>
            <w:shd w:val="clear" w:color="auto" w:fill="auto"/>
          </w:tcPr>
          <w:p w14:paraId="17EBFCEA" w14:textId="0E1C6D0C" w:rsidR="00A83FAD" w:rsidRPr="00372A55" w:rsidRDefault="00650DE0" w:rsidP="0024080A">
            <w:pPr>
              <w:tabs>
                <w:tab w:val="clear" w:pos="567"/>
                <w:tab w:val="left" w:pos="284"/>
              </w:tabs>
              <w:spacing w:line="240" w:lineRule="auto"/>
              <w:rPr>
                <w:szCs w:val="22"/>
                <w:lang w:val="sl-SI"/>
              </w:rPr>
            </w:pPr>
            <w:r w:rsidRPr="00372A55">
              <w:rPr>
                <w:szCs w:val="22"/>
                <w:lang w:val="sl-SI"/>
              </w:rPr>
              <w:t xml:space="preserve">od </w:t>
            </w:r>
            <w:r w:rsidR="00A83FAD" w:rsidRPr="00372A55">
              <w:rPr>
                <w:szCs w:val="22"/>
                <w:lang w:val="sl-SI"/>
              </w:rPr>
              <w:t>6 m</w:t>
            </w:r>
            <w:r w:rsidRPr="00372A55">
              <w:rPr>
                <w:szCs w:val="22"/>
                <w:lang w:val="sl-SI"/>
              </w:rPr>
              <w:t xml:space="preserve">esecev do manj kot </w:t>
            </w:r>
            <w:r w:rsidR="00A83FAD" w:rsidRPr="00372A55">
              <w:rPr>
                <w:szCs w:val="22"/>
                <w:lang w:val="sl-SI"/>
              </w:rPr>
              <w:t>6 </w:t>
            </w:r>
            <w:r w:rsidRPr="00372A55">
              <w:rPr>
                <w:szCs w:val="22"/>
                <w:lang w:val="sl-SI"/>
              </w:rPr>
              <w:t>let</w:t>
            </w:r>
          </w:p>
        </w:tc>
        <w:tc>
          <w:tcPr>
            <w:tcW w:w="4542" w:type="dxa"/>
            <w:tcBorders>
              <w:left w:val="single" w:sz="4" w:space="0" w:color="auto"/>
            </w:tcBorders>
            <w:shd w:val="clear" w:color="auto" w:fill="auto"/>
          </w:tcPr>
          <w:p w14:paraId="53525A39" w14:textId="511ECF17" w:rsidR="00A83FAD" w:rsidRPr="00372A55" w:rsidRDefault="00A83FAD" w:rsidP="0024080A">
            <w:pPr>
              <w:tabs>
                <w:tab w:val="clear" w:pos="567"/>
                <w:tab w:val="left" w:pos="284"/>
              </w:tabs>
              <w:spacing w:line="240" w:lineRule="auto"/>
              <w:rPr>
                <w:szCs w:val="22"/>
                <w:lang w:val="sl-SI"/>
              </w:rPr>
            </w:pPr>
            <w:r w:rsidRPr="00372A55">
              <w:rPr>
                <w:szCs w:val="22"/>
                <w:lang w:val="sl-SI"/>
              </w:rPr>
              <w:t>8 mg/m</w:t>
            </w:r>
            <w:r w:rsidRPr="00372A55">
              <w:rPr>
                <w:szCs w:val="22"/>
                <w:vertAlign w:val="superscript"/>
                <w:lang w:val="sl-SI"/>
              </w:rPr>
              <w:t>2</w:t>
            </w:r>
            <w:r w:rsidRPr="00372A55">
              <w:rPr>
                <w:szCs w:val="22"/>
                <w:lang w:val="sl-SI"/>
              </w:rPr>
              <w:t xml:space="preserve"> </w:t>
            </w:r>
            <w:r w:rsidR="00650DE0" w:rsidRPr="00372A55">
              <w:rPr>
                <w:szCs w:val="22"/>
                <w:lang w:val="sl-SI"/>
              </w:rPr>
              <w:t>dvakrat na dan</w:t>
            </w:r>
          </w:p>
        </w:tc>
      </w:tr>
    </w:tbl>
    <w:p w14:paraId="7F271004" w14:textId="77777777" w:rsidR="00A83FAD" w:rsidRPr="00372A55" w:rsidRDefault="00A83FAD" w:rsidP="0024080A">
      <w:pPr>
        <w:tabs>
          <w:tab w:val="clear" w:pos="567"/>
        </w:tabs>
        <w:spacing w:line="240" w:lineRule="auto"/>
        <w:rPr>
          <w:rFonts w:eastAsia="MS Mincho"/>
          <w:szCs w:val="22"/>
          <w:lang w:val="sl-SI"/>
        </w:rPr>
      </w:pPr>
    </w:p>
    <w:p w14:paraId="189E6862" w14:textId="153A9AD0" w:rsidR="00A83FAD" w:rsidRPr="00372A55" w:rsidDel="00D84AFB" w:rsidRDefault="00650DE0" w:rsidP="0024080A">
      <w:pPr>
        <w:tabs>
          <w:tab w:val="clear" w:pos="567"/>
        </w:tabs>
        <w:spacing w:line="240" w:lineRule="auto"/>
        <w:rPr>
          <w:rFonts w:eastAsia="MS Mincho"/>
          <w:szCs w:val="22"/>
          <w:lang w:val="sl-SI"/>
        </w:rPr>
      </w:pPr>
      <w:bookmarkStart w:id="9" w:name="_Hlk147765974"/>
      <w:r w:rsidRPr="00372A55">
        <w:rPr>
          <w:rFonts w:eastAsia="MS Mincho"/>
          <w:szCs w:val="22"/>
          <w:lang w:val="sl-SI"/>
        </w:rPr>
        <w:t xml:space="preserve">Navedene začetne odmerke </w:t>
      </w:r>
      <w:r w:rsidRPr="00033184">
        <w:rPr>
          <w:rFonts w:eastAsia="MS Mincho"/>
          <w:szCs w:val="22"/>
          <w:lang w:val="sl-SI"/>
        </w:rPr>
        <w:t>pri bolezni presadka proti gostitelju je</w:t>
      </w:r>
      <w:r w:rsidRPr="00372A55">
        <w:rPr>
          <w:rFonts w:eastAsia="MS Mincho"/>
          <w:szCs w:val="22"/>
          <w:lang w:val="sl-SI"/>
        </w:rPr>
        <w:t xml:space="preserve"> mogoče odmerjati bodisi v obliki tablet pri bolnikih, </w:t>
      </w:r>
      <w:bookmarkStart w:id="10" w:name="_Hlk180522709"/>
      <w:r w:rsidRPr="00372A55">
        <w:rPr>
          <w:rFonts w:eastAsia="MS Mincho"/>
          <w:szCs w:val="22"/>
          <w:lang w:val="sl-SI"/>
        </w:rPr>
        <w:t xml:space="preserve">ki lahko pogoltnejo </w:t>
      </w:r>
      <w:r w:rsidR="00005600" w:rsidRPr="00372A55">
        <w:rPr>
          <w:rFonts w:eastAsia="MS Mincho"/>
          <w:szCs w:val="22"/>
          <w:lang w:val="sl-SI"/>
        </w:rPr>
        <w:t xml:space="preserve">cele </w:t>
      </w:r>
      <w:r w:rsidRPr="00372A55">
        <w:rPr>
          <w:rFonts w:eastAsia="MS Mincho"/>
          <w:szCs w:val="22"/>
          <w:lang w:val="sl-SI"/>
        </w:rPr>
        <w:t>tablete</w:t>
      </w:r>
      <w:r w:rsidR="008F2C2D" w:rsidRPr="00372A55">
        <w:rPr>
          <w:rFonts w:eastAsia="MS Mincho"/>
          <w:szCs w:val="22"/>
          <w:lang w:val="sl-SI"/>
        </w:rPr>
        <w:t xml:space="preserve">, </w:t>
      </w:r>
      <w:r w:rsidR="00431D9B" w:rsidRPr="00372A55">
        <w:rPr>
          <w:rFonts w:eastAsia="MS Mincho"/>
          <w:szCs w:val="22"/>
          <w:lang w:val="sl-SI"/>
        </w:rPr>
        <w:t>b</w:t>
      </w:r>
      <w:bookmarkEnd w:id="10"/>
      <w:r w:rsidR="00431D9B" w:rsidRPr="00372A55">
        <w:rPr>
          <w:rFonts w:eastAsia="MS Mincho"/>
          <w:szCs w:val="22"/>
          <w:lang w:val="sl-SI"/>
        </w:rPr>
        <w:t>odisi</w:t>
      </w:r>
      <w:r w:rsidR="008F2C2D" w:rsidRPr="00372A55">
        <w:rPr>
          <w:rFonts w:eastAsia="MS Mincho"/>
          <w:szCs w:val="22"/>
          <w:lang w:val="sl-SI"/>
        </w:rPr>
        <w:t xml:space="preserve"> v obliki peroralne raztopine.</w:t>
      </w:r>
      <w:bookmarkEnd w:id="9"/>
    </w:p>
    <w:p w14:paraId="1017460E" w14:textId="77777777" w:rsidR="00A83FAD" w:rsidRPr="00372A55" w:rsidRDefault="00A83FAD" w:rsidP="0024080A">
      <w:pPr>
        <w:tabs>
          <w:tab w:val="clear" w:pos="567"/>
        </w:tabs>
        <w:spacing w:line="240" w:lineRule="auto"/>
        <w:rPr>
          <w:rFonts w:eastAsia="MS Mincho"/>
          <w:szCs w:val="22"/>
          <w:lang w:val="sl-SI"/>
        </w:rPr>
      </w:pPr>
    </w:p>
    <w:p w14:paraId="2EE13267" w14:textId="41951954" w:rsidR="006B19ED" w:rsidRPr="00372A55" w:rsidRDefault="006F47C7" w:rsidP="0024080A">
      <w:pPr>
        <w:tabs>
          <w:tab w:val="clear" w:pos="567"/>
        </w:tabs>
        <w:spacing w:line="240" w:lineRule="auto"/>
        <w:rPr>
          <w:szCs w:val="22"/>
          <w:lang w:val="sl-SI"/>
        </w:rPr>
      </w:pPr>
      <w:r w:rsidRPr="00372A55">
        <w:rPr>
          <w:szCs w:val="22"/>
          <w:lang w:val="sl-SI"/>
        </w:rPr>
        <w:t xml:space="preserve">Zdravilo Jakavi </w:t>
      </w:r>
      <w:r w:rsidR="009F2BFC" w:rsidRPr="00372A55">
        <w:rPr>
          <w:szCs w:val="22"/>
          <w:lang w:val="sl-SI"/>
        </w:rPr>
        <w:t xml:space="preserve">lahko bolniki prejemajo </w:t>
      </w:r>
      <w:bookmarkStart w:id="11" w:name="_Hlk180522804"/>
      <w:r w:rsidR="009F2BFC" w:rsidRPr="00372A55">
        <w:rPr>
          <w:szCs w:val="22"/>
          <w:lang w:val="sl-SI"/>
        </w:rPr>
        <w:t xml:space="preserve">poleg </w:t>
      </w:r>
      <w:r w:rsidR="009F2BFC" w:rsidRPr="00372A55">
        <w:rPr>
          <w:szCs w:val="22"/>
          <w:lang w:val="sl-SI" w:eastAsia="zh-CN"/>
        </w:rPr>
        <w:t xml:space="preserve">zdravljenja </w:t>
      </w:r>
      <w:bookmarkEnd w:id="11"/>
      <w:r w:rsidR="009F2BFC" w:rsidRPr="00372A55">
        <w:rPr>
          <w:szCs w:val="22"/>
          <w:lang w:val="sl-SI" w:eastAsia="zh-CN"/>
        </w:rPr>
        <w:t>s kortikosteroidi in/ali zaviralci kalcinevrina</w:t>
      </w:r>
      <w:r w:rsidRPr="00372A55">
        <w:rPr>
          <w:szCs w:val="22"/>
          <w:lang w:val="sl-SI"/>
        </w:rPr>
        <w:t>.</w:t>
      </w:r>
      <w:bookmarkEnd w:id="6"/>
    </w:p>
    <w:bookmarkEnd w:id="7"/>
    <w:p w14:paraId="2EE13268" w14:textId="77777777" w:rsidR="006B19ED" w:rsidRPr="00372A55" w:rsidRDefault="006B19ED" w:rsidP="0024080A">
      <w:pPr>
        <w:tabs>
          <w:tab w:val="clear" w:pos="567"/>
        </w:tabs>
        <w:spacing w:line="240" w:lineRule="auto"/>
        <w:rPr>
          <w:szCs w:val="22"/>
          <w:lang w:val="sl-SI"/>
        </w:rPr>
      </w:pPr>
    </w:p>
    <w:p w14:paraId="2EE1326B" w14:textId="77777777" w:rsidR="00A914A4" w:rsidRPr="00372A55" w:rsidRDefault="0067695F" w:rsidP="0024080A">
      <w:pPr>
        <w:keepNext/>
        <w:tabs>
          <w:tab w:val="clear" w:pos="567"/>
        </w:tabs>
        <w:spacing w:line="240" w:lineRule="auto"/>
        <w:rPr>
          <w:i/>
          <w:noProof/>
          <w:szCs w:val="22"/>
          <w:u w:val="single"/>
          <w:lang w:val="sl-SI"/>
        </w:rPr>
      </w:pPr>
      <w:r w:rsidRPr="00372A55">
        <w:rPr>
          <w:i/>
          <w:noProof/>
          <w:szCs w:val="22"/>
          <w:u w:val="single"/>
          <w:lang w:val="sl-SI"/>
        </w:rPr>
        <w:t>Spreminjanje odmerka</w:t>
      </w:r>
    </w:p>
    <w:p w14:paraId="554064A7" w14:textId="587996EC" w:rsidR="00BF3DDD" w:rsidRPr="00372A55" w:rsidRDefault="0067695F" w:rsidP="0024080A">
      <w:pPr>
        <w:pStyle w:val="Text"/>
        <w:spacing w:before="0"/>
        <w:jc w:val="left"/>
        <w:rPr>
          <w:bCs/>
          <w:sz w:val="22"/>
          <w:szCs w:val="22"/>
          <w:lang w:val="sl-SI"/>
        </w:rPr>
      </w:pPr>
      <w:r w:rsidRPr="00372A55">
        <w:rPr>
          <w:bCs/>
          <w:sz w:val="22"/>
          <w:szCs w:val="22"/>
          <w:lang w:val="sl-SI"/>
        </w:rPr>
        <w:t>Odmerke je mogoče titrirati glede na njihovo učinkovitost</w:t>
      </w:r>
      <w:r w:rsidR="00BF3DDD" w:rsidRPr="00372A55">
        <w:rPr>
          <w:bCs/>
          <w:sz w:val="22"/>
          <w:szCs w:val="22"/>
          <w:lang w:val="sl-SI"/>
        </w:rPr>
        <w:t xml:space="preserve"> in varnost.</w:t>
      </w:r>
    </w:p>
    <w:p w14:paraId="034B5BD3" w14:textId="77777777" w:rsidR="00BF3DDD" w:rsidRPr="00372A55" w:rsidRDefault="00BF3DDD" w:rsidP="0024080A">
      <w:pPr>
        <w:pStyle w:val="Text"/>
        <w:spacing w:before="0"/>
        <w:jc w:val="left"/>
        <w:rPr>
          <w:bCs/>
          <w:sz w:val="22"/>
          <w:szCs w:val="22"/>
          <w:lang w:val="sl-SI"/>
        </w:rPr>
      </w:pPr>
    </w:p>
    <w:p w14:paraId="6FD2EA63" w14:textId="49F4D561" w:rsidR="00117784" w:rsidRPr="00372A55" w:rsidRDefault="00117784" w:rsidP="0024080A">
      <w:pPr>
        <w:pStyle w:val="Text"/>
        <w:keepNext/>
        <w:keepLines/>
        <w:spacing w:before="0"/>
        <w:jc w:val="left"/>
        <w:rPr>
          <w:bCs/>
          <w:i/>
          <w:sz w:val="22"/>
          <w:szCs w:val="22"/>
          <w:lang w:val="sl-SI"/>
        </w:rPr>
      </w:pPr>
      <w:bookmarkStart w:id="12" w:name="_Hlk87871019"/>
      <w:r w:rsidRPr="00372A55">
        <w:rPr>
          <w:bCs/>
          <w:i/>
          <w:sz w:val="22"/>
          <w:szCs w:val="22"/>
          <w:lang w:val="sl-SI"/>
        </w:rPr>
        <w:t>Mielofibroza in prava policitemija</w:t>
      </w:r>
    </w:p>
    <w:bookmarkEnd w:id="12"/>
    <w:p w14:paraId="2FB9ECA8" w14:textId="2F692591" w:rsidR="00624C65" w:rsidRPr="00372A55" w:rsidRDefault="00624C65" w:rsidP="0024080A">
      <w:pPr>
        <w:pStyle w:val="Text"/>
        <w:spacing w:before="0"/>
        <w:jc w:val="left"/>
        <w:rPr>
          <w:sz w:val="22"/>
          <w:szCs w:val="22"/>
          <w:lang w:val="sl-SI"/>
        </w:rPr>
      </w:pPr>
      <w:r w:rsidRPr="00372A55">
        <w:rPr>
          <w:sz w:val="22"/>
          <w:szCs w:val="22"/>
          <w:lang w:val="sl-SI"/>
        </w:rPr>
        <w:t>Če se odmerjanje ne zdi dovolj učinkovito, število krvnih celic pa je ustrezno, je mogoče odmerek zvišati za največ 5 mg dvakrat na dan do najvišjega odmerka 25 mg dvakrat na dan.</w:t>
      </w:r>
    </w:p>
    <w:p w14:paraId="2C9CB60F" w14:textId="77777777" w:rsidR="00BF3DDD" w:rsidRPr="00372A55" w:rsidRDefault="00BF3DDD" w:rsidP="0024080A">
      <w:pPr>
        <w:pStyle w:val="Text"/>
        <w:spacing w:before="0"/>
        <w:jc w:val="left"/>
        <w:rPr>
          <w:sz w:val="22"/>
          <w:szCs w:val="22"/>
          <w:lang w:val="sl-SI"/>
        </w:rPr>
      </w:pPr>
    </w:p>
    <w:p w14:paraId="78387BA9" w14:textId="77777777" w:rsidR="00624C65" w:rsidRPr="00372A55" w:rsidRDefault="00624C65" w:rsidP="0024080A">
      <w:pPr>
        <w:pStyle w:val="Text"/>
        <w:spacing w:before="0"/>
        <w:jc w:val="left"/>
        <w:rPr>
          <w:sz w:val="22"/>
          <w:szCs w:val="22"/>
          <w:lang w:val="sl-SI"/>
        </w:rPr>
      </w:pPr>
      <w:r w:rsidRPr="00372A55">
        <w:rPr>
          <w:sz w:val="22"/>
          <w:szCs w:val="22"/>
          <w:lang w:val="sl-SI"/>
        </w:rPr>
        <w:t>V prvih štirih tednih zdravljenja se začetnega odmerka ne sme zviševati, kasneje pa je odmerke mogoče zviševati v presledkih najmanj 2 tednov.</w:t>
      </w:r>
    </w:p>
    <w:p w14:paraId="01FA16D2" w14:textId="77777777" w:rsidR="00624C65" w:rsidRPr="00372A55" w:rsidRDefault="00624C65" w:rsidP="0024080A">
      <w:pPr>
        <w:pStyle w:val="Text"/>
        <w:spacing w:before="0"/>
        <w:jc w:val="left"/>
        <w:rPr>
          <w:sz w:val="22"/>
          <w:szCs w:val="22"/>
          <w:lang w:val="sl-SI"/>
        </w:rPr>
      </w:pPr>
    </w:p>
    <w:p w14:paraId="2EE1326C" w14:textId="5E0985B1" w:rsidR="00A914A4" w:rsidRPr="00372A55" w:rsidRDefault="0067695F" w:rsidP="0024080A">
      <w:pPr>
        <w:pStyle w:val="Text"/>
        <w:spacing w:before="0"/>
        <w:jc w:val="left"/>
        <w:rPr>
          <w:sz w:val="22"/>
          <w:szCs w:val="22"/>
          <w:lang w:val="sl-SI"/>
        </w:rPr>
      </w:pPr>
      <w:r w:rsidRPr="00372A55">
        <w:rPr>
          <w:bCs/>
          <w:sz w:val="22"/>
          <w:szCs w:val="22"/>
          <w:lang w:val="sl-SI"/>
        </w:rPr>
        <w:t>Pri številu trombocitov pod 50</w:t>
      </w:r>
      <w:r w:rsidR="00C767E9" w:rsidRPr="00372A55">
        <w:rPr>
          <w:bCs/>
          <w:sz w:val="22"/>
          <w:szCs w:val="22"/>
          <w:lang w:val="sl-SI"/>
        </w:rPr>
        <w:t> </w:t>
      </w:r>
      <w:r w:rsidR="00B61EDF" w:rsidRPr="00372A55">
        <w:rPr>
          <w:sz w:val="22"/>
          <w:szCs w:val="22"/>
          <w:lang w:val="sl-SI"/>
        </w:rPr>
        <w:t>x</w:t>
      </w:r>
      <w:r w:rsidR="00C767E9" w:rsidRPr="00372A55">
        <w:rPr>
          <w:sz w:val="22"/>
          <w:szCs w:val="22"/>
          <w:lang w:val="sl-SI"/>
        </w:rPr>
        <w:t> </w:t>
      </w:r>
      <w:r w:rsidR="00B61EDF" w:rsidRPr="00372A55">
        <w:rPr>
          <w:sz w:val="22"/>
          <w:szCs w:val="22"/>
          <w:lang w:val="sl-SI"/>
        </w:rPr>
        <w:t>10</w:t>
      </w:r>
      <w:r w:rsidR="00B61EDF" w:rsidRPr="00372A55">
        <w:rPr>
          <w:sz w:val="22"/>
          <w:szCs w:val="22"/>
          <w:vertAlign w:val="superscript"/>
          <w:lang w:val="sl-SI"/>
        </w:rPr>
        <w:t>9</w:t>
      </w:r>
      <w:r w:rsidR="00B61EDF" w:rsidRPr="00372A55">
        <w:rPr>
          <w:sz w:val="22"/>
          <w:szCs w:val="22"/>
          <w:lang w:val="sl-SI"/>
        </w:rPr>
        <w:t>/l</w:t>
      </w:r>
      <w:r w:rsidRPr="00372A55">
        <w:rPr>
          <w:bCs/>
          <w:sz w:val="22"/>
          <w:szCs w:val="22"/>
          <w:lang w:val="sl-SI"/>
        </w:rPr>
        <w:t xml:space="preserve"> oziroma absolutnem številu nevtrofilcev pod </w:t>
      </w:r>
      <w:r w:rsidR="00B61EDF" w:rsidRPr="00372A55">
        <w:rPr>
          <w:bCs/>
          <w:sz w:val="22"/>
          <w:szCs w:val="22"/>
          <w:lang w:val="sl-SI"/>
        </w:rPr>
        <w:t>0,5</w:t>
      </w:r>
      <w:r w:rsidR="002D29AB">
        <w:rPr>
          <w:bCs/>
          <w:sz w:val="22"/>
          <w:szCs w:val="22"/>
          <w:lang w:val="sl-SI"/>
        </w:rPr>
        <w:t> </w:t>
      </w:r>
      <w:r w:rsidR="00B61EDF" w:rsidRPr="00372A55">
        <w:rPr>
          <w:sz w:val="22"/>
          <w:szCs w:val="22"/>
          <w:lang w:val="sl-SI"/>
        </w:rPr>
        <w:t>x</w:t>
      </w:r>
      <w:r w:rsidR="002D29AB">
        <w:rPr>
          <w:sz w:val="22"/>
          <w:szCs w:val="22"/>
          <w:lang w:val="sl-SI"/>
        </w:rPr>
        <w:t> </w:t>
      </w:r>
      <w:r w:rsidR="00B61EDF" w:rsidRPr="00372A55">
        <w:rPr>
          <w:sz w:val="22"/>
          <w:szCs w:val="22"/>
          <w:lang w:val="sl-SI"/>
        </w:rPr>
        <w:t>10</w:t>
      </w:r>
      <w:r w:rsidR="00B61EDF" w:rsidRPr="00372A55">
        <w:rPr>
          <w:sz w:val="22"/>
          <w:szCs w:val="22"/>
          <w:vertAlign w:val="superscript"/>
          <w:lang w:val="sl-SI"/>
        </w:rPr>
        <w:t>9</w:t>
      </w:r>
      <w:r w:rsidR="00B61EDF" w:rsidRPr="00372A55">
        <w:rPr>
          <w:sz w:val="22"/>
          <w:szCs w:val="22"/>
          <w:lang w:val="sl-SI"/>
        </w:rPr>
        <w:t>/l</w:t>
      </w:r>
      <w:r w:rsidRPr="00372A55">
        <w:rPr>
          <w:bCs/>
          <w:sz w:val="22"/>
          <w:szCs w:val="22"/>
          <w:lang w:val="sl-SI"/>
        </w:rPr>
        <w:t xml:space="preserve"> je treba zdravljenje prekiniti. </w:t>
      </w:r>
      <w:r w:rsidR="003C4129" w:rsidRPr="00372A55">
        <w:rPr>
          <w:bCs/>
          <w:sz w:val="22"/>
          <w:szCs w:val="22"/>
          <w:lang w:val="sl-SI"/>
        </w:rPr>
        <w:t xml:space="preserve">Pri pravi policitemiji je treba zdravljenje prekiniti tudi v primeru, </w:t>
      </w:r>
      <w:r w:rsidR="00F06DB5" w:rsidRPr="00372A55">
        <w:rPr>
          <w:bCs/>
          <w:sz w:val="22"/>
          <w:szCs w:val="22"/>
          <w:lang w:val="sl-SI"/>
        </w:rPr>
        <w:t>ko</w:t>
      </w:r>
      <w:r w:rsidR="003C4129" w:rsidRPr="00372A55">
        <w:rPr>
          <w:bCs/>
          <w:sz w:val="22"/>
          <w:szCs w:val="22"/>
          <w:lang w:val="sl-SI"/>
        </w:rPr>
        <w:t xml:space="preserve"> je </w:t>
      </w:r>
      <w:r w:rsidR="007F6D65" w:rsidRPr="00372A55">
        <w:rPr>
          <w:bCs/>
          <w:sz w:val="22"/>
          <w:szCs w:val="22"/>
          <w:lang w:val="sl-SI"/>
        </w:rPr>
        <w:t xml:space="preserve">vrednost hemoglobina pod 8 g/dl. </w:t>
      </w:r>
      <w:r w:rsidR="00C001AB" w:rsidRPr="00372A55">
        <w:rPr>
          <w:bCs/>
          <w:sz w:val="22"/>
          <w:szCs w:val="22"/>
          <w:lang w:val="sl-SI"/>
        </w:rPr>
        <w:t xml:space="preserve">Ko se število </w:t>
      </w:r>
      <w:r w:rsidR="007F6D65" w:rsidRPr="00372A55">
        <w:rPr>
          <w:bCs/>
          <w:sz w:val="22"/>
          <w:szCs w:val="22"/>
          <w:lang w:val="sl-SI"/>
        </w:rPr>
        <w:t xml:space="preserve">krvnih celic </w:t>
      </w:r>
      <w:r w:rsidR="00C001AB" w:rsidRPr="00372A55">
        <w:rPr>
          <w:bCs/>
          <w:sz w:val="22"/>
          <w:szCs w:val="22"/>
          <w:lang w:val="sl-SI"/>
        </w:rPr>
        <w:t>zviša nad navedeni vrednosti, je mogoče ponovno začeti z odmerjanjem 5 mg dvakrat na dan in odmerek postopno zviševati na podlagi skrbnega spremljanja celotne krvne slike, vključno z diferencialno belo krvno sliko.</w:t>
      </w:r>
    </w:p>
    <w:p w14:paraId="2EE1326D" w14:textId="77777777" w:rsidR="00A914A4" w:rsidRPr="00372A55" w:rsidRDefault="00A914A4" w:rsidP="0024080A">
      <w:pPr>
        <w:pStyle w:val="Text"/>
        <w:spacing w:before="0"/>
        <w:jc w:val="left"/>
        <w:rPr>
          <w:sz w:val="22"/>
          <w:szCs w:val="22"/>
          <w:lang w:val="sl-SI"/>
        </w:rPr>
      </w:pPr>
    </w:p>
    <w:p w14:paraId="2FF07895" w14:textId="289D8752" w:rsidR="00624C65" w:rsidRPr="00372A55" w:rsidRDefault="009A5AFD" w:rsidP="0024080A">
      <w:pPr>
        <w:pStyle w:val="Text"/>
        <w:spacing w:before="0"/>
        <w:jc w:val="left"/>
        <w:rPr>
          <w:bCs/>
          <w:sz w:val="22"/>
          <w:szCs w:val="22"/>
          <w:lang w:val="sl-SI"/>
        </w:rPr>
      </w:pPr>
      <w:r w:rsidRPr="00372A55">
        <w:rPr>
          <w:bCs/>
          <w:sz w:val="22"/>
          <w:szCs w:val="22"/>
          <w:lang w:val="sl-SI"/>
        </w:rPr>
        <w:t xml:space="preserve">Če se število trombocitov zniža </w:t>
      </w:r>
      <w:r w:rsidR="00624C65" w:rsidRPr="00372A55">
        <w:rPr>
          <w:bCs/>
          <w:sz w:val="22"/>
          <w:szCs w:val="22"/>
          <w:lang w:val="sl-SI"/>
        </w:rPr>
        <w:t>v času zdravljenja, kot je prikazano v preglednici </w:t>
      </w:r>
      <w:r w:rsidR="002441C3" w:rsidRPr="00372A55">
        <w:rPr>
          <w:bCs/>
          <w:sz w:val="22"/>
          <w:szCs w:val="22"/>
          <w:lang w:val="sl-SI"/>
        </w:rPr>
        <w:t>4</w:t>
      </w:r>
      <w:r w:rsidRPr="00372A55">
        <w:rPr>
          <w:sz w:val="22"/>
          <w:szCs w:val="22"/>
          <w:lang w:val="sl-SI"/>
        </w:rPr>
        <w:t>,</w:t>
      </w:r>
      <w:r w:rsidRPr="00372A55">
        <w:rPr>
          <w:bCs/>
          <w:sz w:val="22"/>
          <w:szCs w:val="22"/>
          <w:lang w:val="sl-SI"/>
        </w:rPr>
        <w:t xml:space="preserve"> je treba razmisliti o znižanju odmerka, da ne bi bilo treba zaradi trombocitopenije povsem prekiniti odmerjanja</w:t>
      </w:r>
      <w:r w:rsidR="00A914A4" w:rsidRPr="00372A55">
        <w:rPr>
          <w:bCs/>
          <w:sz w:val="22"/>
          <w:szCs w:val="22"/>
          <w:lang w:val="sl-SI"/>
        </w:rPr>
        <w:t>.</w:t>
      </w:r>
    </w:p>
    <w:p w14:paraId="185194B6" w14:textId="77777777" w:rsidR="00624C65" w:rsidRPr="00372A55" w:rsidRDefault="00624C65" w:rsidP="0024080A">
      <w:pPr>
        <w:tabs>
          <w:tab w:val="clear" w:pos="567"/>
        </w:tabs>
        <w:spacing w:line="240" w:lineRule="auto"/>
        <w:rPr>
          <w:rFonts w:eastAsia="MS Mincho"/>
          <w:bCs/>
          <w:szCs w:val="22"/>
          <w:lang w:val="sl-SI"/>
        </w:rPr>
      </w:pPr>
    </w:p>
    <w:p w14:paraId="0CC2C4F0" w14:textId="3E5D2A35" w:rsidR="00624C65" w:rsidRPr="00372A55" w:rsidRDefault="00624C65" w:rsidP="0024080A">
      <w:pPr>
        <w:keepNext/>
        <w:tabs>
          <w:tab w:val="clear" w:pos="567"/>
        </w:tabs>
        <w:spacing w:line="240" w:lineRule="auto"/>
        <w:ind w:left="1560" w:hanging="1560"/>
        <w:rPr>
          <w:rFonts w:eastAsia="MS Mincho"/>
          <w:b/>
          <w:szCs w:val="22"/>
          <w:lang w:val="sl-SI"/>
        </w:rPr>
      </w:pPr>
      <w:r w:rsidRPr="00372A55">
        <w:rPr>
          <w:rFonts w:eastAsia="MS Mincho"/>
          <w:b/>
          <w:szCs w:val="22"/>
          <w:lang w:val="sl-SI"/>
        </w:rPr>
        <w:lastRenderedPageBreak/>
        <w:t>Preglednica </w:t>
      </w:r>
      <w:r w:rsidR="002441C3" w:rsidRPr="00372A55">
        <w:rPr>
          <w:rFonts w:eastAsia="MS Mincho"/>
          <w:b/>
          <w:szCs w:val="22"/>
          <w:lang w:val="sl-SI"/>
        </w:rPr>
        <w:t>4</w:t>
      </w:r>
      <w:r w:rsidRPr="00372A55">
        <w:rPr>
          <w:rFonts w:eastAsia="MS Mincho"/>
          <w:b/>
          <w:szCs w:val="22"/>
          <w:lang w:val="sl-SI"/>
        </w:rPr>
        <w:tab/>
        <w:t xml:space="preserve">Priporočeno odmerjanje v primeru </w:t>
      </w:r>
      <w:bookmarkStart w:id="13" w:name="_Hlk87871032"/>
      <w:r w:rsidRPr="00372A55">
        <w:rPr>
          <w:rFonts w:eastAsia="MS Mincho"/>
          <w:b/>
          <w:szCs w:val="22"/>
          <w:lang w:val="sl-SI"/>
        </w:rPr>
        <w:t>trombocitopenije</w:t>
      </w:r>
      <w:r w:rsidR="00BA043A" w:rsidRPr="00372A55">
        <w:rPr>
          <w:rFonts w:eastAsia="MS Mincho"/>
          <w:b/>
          <w:szCs w:val="22"/>
          <w:lang w:val="sl-SI"/>
        </w:rPr>
        <w:t xml:space="preserve"> pri bolnikih z mielofibrozo</w:t>
      </w:r>
      <w:bookmarkEnd w:id="13"/>
    </w:p>
    <w:p w14:paraId="2709F538" w14:textId="77777777" w:rsidR="00624C65" w:rsidRPr="00372A55" w:rsidRDefault="00624C65" w:rsidP="0024080A">
      <w:pPr>
        <w:keepNext/>
        <w:tabs>
          <w:tab w:val="clear" w:pos="567"/>
        </w:tabs>
        <w:spacing w:line="240" w:lineRule="auto"/>
        <w:ind w:left="1134" w:hanging="1134"/>
        <w:rPr>
          <w:rFonts w:eastAsia="MS Mincho"/>
          <w:szCs w:val="22"/>
          <w:lang w:val="sl-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EC2714" w:rsidRPr="00372A55" w14:paraId="2E2BB1F4" w14:textId="77777777" w:rsidTr="0024080A">
        <w:trPr>
          <w:cantSplit/>
        </w:trPr>
        <w:tc>
          <w:tcPr>
            <w:tcW w:w="2547" w:type="dxa"/>
            <w:shd w:val="clear" w:color="auto" w:fill="auto"/>
            <w:vAlign w:val="center"/>
          </w:tcPr>
          <w:p w14:paraId="44112A81" w14:textId="77777777" w:rsidR="00624C65" w:rsidRPr="00372A55" w:rsidRDefault="00624C65" w:rsidP="0024080A">
            <w:pPr>
              <w:keepNext/>
              <w:tabs>
                <w:tab w:val="clear" w:pos="567"/>
                <w:tab w:val="left" w:pos="284"/>
              </w:tabs>
              <w:spacing w:line="240" w:lineRule="auto"/>
              <w:rPr>
                <w:szCs w:val="22"/>
                <w:lang w:val="sl-SI"/>
              </w:rPr>
            </w:pPr>
          </w:p>
        </w:tc>
        <w:tc>
          <w:tcPr>
            <w:tcW w:w="6379" w:type="dxa"/>
            <w:gridSpan w:val="5"/>
            <w:shd w:val="clear" w:color="auto" w:fill="auto"/>
            <w:vAlign w:val="center"/>
          </w:tcPr>
          <w:p w14:paraId="61986370" w14:textId="59A86D76" w:rsidR="00624C65" w:rsidRPr="00372A55" w:rsidRDefault="00AB2565" w:rsidP="0024080A">
            <w:pPr>
              <w:keepNext/>
              <w:tabs>
                <w:tab w:val="clear" w:pos="567"/>
                <w:tab w:val="left" w:pos="284"/>
              </w:tabs>
              <w:spacing w:line="240" w:lineRule="auto"/>
              <w:jc w:val="center"/>
              <w:rPr>
                <w:b/>
                <w:szCs w:val="22"/>
                <w:lang w:val="sl-SI"/>
              </w:rPr>
            </w:pPr>
            <w:r w:rsidRPr="00372A55">
              <w:rPr>
                <w:b/>
                <w:szCs w:val="22"/>
                <w:lang w:val="sl-SI"/>
              </w:rPr>
              <w:t>Odmerek v času znižanja števila trombocitov</w:t>
            </w:r>
          </w:p>
        </w:tc>
      </w:tr>
      <w:tr w:rsidR="00EC2714" w:rsidRPr="00372A55" w14:paraId="105AA37D" w14:textId="77777777" w:rsidTr="0024080A">
        <w:trPr>
          <w:cantSplit/>
        </w:trPr>
        <w:tc>
          <w:tcPr>
            <w:tcW w:w="2547" w:type="dxa"/>
            <w:shd w:val="clear" w:color="auto" w:fill="auto"/>
            <w:vAlign w:val="center"/>
          </w:tcPr>
          <w:p w14:paraId="5D56B78E" w14:textId="77777777" w:rsidR="00624C65" w:rsidRPr="00372A55" w:rsidRDefault="00624C65" w:rsidP="0024080A">
            <w:pPr>
              <w:keepNext/>
              <w:tabs>
                <w:tab w:val="clear" w:pos="567"/>
                <w:tab w:val="left" w:pos="284"/>
              </w:tabs>
              <w:spacing w:line="240" w:lineRule="auto"/>
              <w:rPr>
                <w:szCs w:val="22"/>
                <w:lang w:val="sl-SI"/>
              </w:rPr>
            </w:pPr>
          </w:p>
        </w:tc>
        <w:tc>
          <w:tcPr>
            <w:tcW w:w="1276" w:type="dxa"/>
            <w:shd w:val="clear" w:color="auto" w:fill="auto"/>
            <w:vAlign w:val="center"/>
          </w:tcPr>
          <w:p w14:paraId="62CC9B39" w14:textId="07851F8B" w:rsidR="00624C65" w:rsidRPr="00372A55" w:rsidRDefault="00624C65" w:rsidP="0024080A">
            <w:pPr>
              <w:keepNext/>
              <w:tabs>
                <w:tab w:val="clear" w:pos="567"/>
                <w:tab w:val="left" w:pos="284"/>
              </w:tabs>
              <w:spacing w:line="240" w:lineRule="auto"/>
              <w:rPr>
                <w:szCs w:val="22"/>
                <w:lang w:val="sl-SI"/>
              </w:rPr>
            </w:pPr>
            <w:r w:rsidRPr="00372A55">
              <w:rPr>
                <w:szCs w:val="22"/>
                <w:lang w:val="sl-SI"/>
              </w:rPr>
              <w:t>25 mg</w:t>
            </w:r>
            <w:r w:rsidRPr="00372A55">
              <w:rPr>
                <w:szCs w:val="22"/>
                <w:lang w:val="sl-SI"/>
              </w:rPr>
              <w:br/>
            </w:r>
            <w:r w:rsidR="00AB2565" w:rsidRPr="00372A55">
              <w:rPr>
                <w:szCs w:val="22"/>
                <w:lang w:val="sl-SI"/>
              </w:rPr>
              <w:t>dvakrat na dan</w:t>
            </w:r>
          </w:p>
        </w:tc>
        <w:tc>
          <w:tcPr>
            <w:tcW w:w="1275" w:type="dxa"/>
            <w:shd w:val="clear" w:color="auto" w:fill="auto"/>
            <w:vAlign w:val="center"/>
          </w:tcPr>
          <w:p w14:paraId="5E6BD556" w14:textId="7D63EA62" w:rsidR="00624C65" w:rsidRPr="00372A55" w:rsidRDefault="00624C65" w:rsidP="0024080A">
            <w:pPr>
              <w:keepNext/>
              <w:tabs>
                <w:tab w:val="clear" w:pos="567"/>
                <w:tab w:val="left" w:pos="284"/>
              </w:tabs>
              <w:spacing w:line="240" w:lineRule="auto"/>
              <w:rPr>
                <w:szCs w:val="22"/>
                <w:lang w:val="sl-SI"/>
              </w:rPr>
            </w:pPr>
            <w:r w:rsidRPr="00372A55">
              <w:rPr>
                <w:szCs w:val="22"/>
                <w:lang w:val="sl-SI"/>
              </w:rPr>
              <w:t>20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69E43934" w14:textId="5A1623DD" w:rsidR="00624C65" w:rsidRPr="00372A55" w:rsidRDefault="00624C65" w:rsidP="0024080A">
            <w:pPr>
              <w:keepNext/>
              <w:tabs>
                <w:tab w:val="clear" w:pos="567"/>
                <w:tab w:val="left" w:pos="284"/>
              </w:tabs>
              <w:spacing w:line="240" w:lineRule="auto"/>
              <w:rPr>
                <w:szCs w:val="22"/>
                <w:lang w:val="sl-SI"/>
              </w:rPr>
            </w:pPr>
            <w:r w:rsidRPr="00372A55">
              <w:rPr>
                <w:szCs w:val="22"/>
                <w:lang w:val="sl-SI"/>
              </w:rPr>
              <w:t>15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73736E7B" w14:textId="7D9F325D" w:rsidR="00624C65" w:rsidRPr="00372A55" w:rsidRDefault="00624C65" w:rsidP="0024080A">
            <w:pPr>
              <w:keepNext/>
              <w:tabs>
                <w:tab w:val="clear" w:pos="567"/>
                <w:tab w:val="left" w:pos="284"/>
              </w:tabs>
              <w:spacing w:line="240" w:lineRule="auto"/>
              <w:rPr>
                <w:szCs w:val="22"/>
                <w:lang w:val="sl-SI"/>
              </w:rPr>
            </w:pPr>
            <w:r w:rsidRPr="00372A55">
              <w:rPr>
                <w:szCs w:val="22"/>
                <w:lang w:val="sl-SI"/>
              </w:rPr>
              <w:t>10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2E6268C9" w14:textId="69AEA40E" w:rsidR="00624C65" w:rsidRPr="00372A55" w:rsidRDefault="00624C65" w:rsidP="0024080A">
            <w:pPr>
              <w:spacing w:line="240" w:lineRule="auto"/>
              <w:rPr>
                <w:lang w:val="sl-SI"/>
              </w:rPr>
            </w:pPr>
            <w:r w:rsidRPr="00372A55">
              <w:rPr>
                <w:lang w:val="sl-SI"/>
              </w:rPr>
              <w:t>5 mg</w:t>
            </w:r>
            <w:r w:rsidRPr="00372A55">
              <w:rPr>
                <w:lang w:val="sl-SI"/>
              </w:rPr>
              <w:br/>
            </w:r>
            <w:r w:rsidR="00AB2565" w:rsidRPr="00372A55">
              <w:rPr>
                <w:szCs w:val="22"/>
                <w:lang w:val="sl-SI"/>
              </w:rPr>
              <w:t>dvakrat na dan</w:t>
            </w:r>
          </w:p>
        </w:tc>
      </w:tr>
      <w:tr w:rsidR="00EC2714" w:rsidRPr="00372A55" w14:paraId="4718106A" w14:textId="77777777" w:rsidTr="0024080A">
        <w:trPr>
          <w:cantSplit/>
        </w:trPr>
        <w:tc>
          <w:tcPr>
            <w:tcW w:w="2547" w:type="dxa"/>
            <w:shd w:val="clear" w:color="auto" w:fill="auto"/>
            <w:vAlign w:val="center"/>
          </w:tcPr>
          <w:p w14:paraId="003EBC4B" w14:textId="4B4BB30F" w:rsidR="00624C65" w:rsidRPr="00372A55" w:rsidRDefault="00624C65" w:rsidP="0024080A">
            <w:pPr>
              <w:keepNext/>
              <w:tabs>
                <w:tab w:val="clear" w:pos="567"/>
                <w:tab w:val="left" w:pos="284"/>
              </w:tabs>
              <w:spacing w:line="240" w:lineRule="auto"/>
              <w:rPr>
                <w:b/>
                <w:szCs w:val="22"/>
                <w:lang w:val="sl-SI"/>
              </w:rPr>
            </w:pPr>
            <w:r w:rsidRPr="00372A55">
              <w:rPr>
                <w:b/>
                <w:szCs w:val="22"/>
                <w:lang w:val="sl-SI"/>
              </w:rPr>
              <w:t>Število trombocitov</w:t>
            </w:r>
          </w:p>
        </w:tc>
        <w:tc>
          <w:tcPr>
            <w:tcW w:w="6379" w:type="dxa"/>
            <w:gridSpan w:val="5"/>
            <w:shd w:val="clear" w:color="auto" w:fill="auto"/>
            <w:vAlign w:val="center"/>
          </w:tcPr>
          <w:p w14:paraId="01CA4079" w14:textId="49A89BC9" w:rsidR="00624C65" w:rsidRPr="00372A55" w:rsidRDefault="00624C65" w:rsidP="0024080A">
            <w:pPr>
              <w:keepNext/>
              <w:tabs>
                <w:tab w:val="clear" w:pos="567"/>
                <w:tab w:val="left" w:pos="284"/>
              </w:tabs>
              <w:spacing w:line="240" w:lineRule="auto"/>
              <w:jc w:val="center"/>
              <w:rPr>
                <w:b/>
                <w:szCs w:val="22"/>
                <w:lang w:val="sl-SI"/>
              </w:rPr>
            </w:pPr>
            <w:r w:rsidRPr="00372A55">
              <w:rPr>
                <w:b/>
                <w:szCs w:val="22"/>
                <w:lang w:val="sl-SI"/>
              </w:rPr>
              <w:t>N</w:t>
            </w:r>
            <w:r w:rsidR="00AB2565" w:rsidRPr="00372A55">
              <w:rPr>
                <w:b/>
                <w:szCs w:val="22"/>
                <w:lang w:val="sl-SI"/>
              </w:rPr>
              <w:t>ovi odmerek</w:t>
            </w:r>
          </w:p>
        </w:tc>
      </w:tr>
      <w:tr w:rsidR="00EC2714" w:rsidRPr="00372A55" w14:paraId="21EDCDF5" w14:textId="77777777" w:rsidTr="0024080A">
        <w:trPr>
          <w:cantSplit/>
        </w:trPr>
        <w:tc>
          <w:tcPr>
            <w:tcW w:w="2547" w:type="dxa"/>
            <w:shd w:val="clear" w:color="auto" w:fill="auto"/>
            <w:vAlign w:val="center"/>
          </w:tcPr>
          <w:p w14:paraId="013A8C0A" w14:textId="0ECC4A1F" w:rsidR="00624C65" w:rsidRPr="00372A55" w:rsidRDefault="00624C65" w:rsidP="0024080A">
            <w:pPr>
              <w:keepNext/>
              <w:tabs>
                <w:tab w:val="clear" w:pos="567"/>
                <w:tab w:val="left" w:pos="284"/>
              </w:tabs>
              <w:spacing w:line="240" w:lineRule="auto"/>
              <w:rPr>
                <w:szCs w:val="22"/>
                <w:lang w:val="sl-SI"/>
              </w:rPr>
            </w:pPr>
            <w:r w:rsidRPr="00372A55">
              <w:rPr>
                <w:szCs w:val="22"/>
                <w:lang w:val="sl-SI"/>
              </w:rPr>
              <w:t>100 do manj kot 125</w:t>
            </w:r>
            <w:r w:rsidR="007866A4" w:rsidRPr="00372A55">
              <w:rPr>
                <w:szCs w:val="22"/>
                <w:lang w:val="sl-SI"/>
              </w:rPr>
              <w:t> </w:t>
            </w:r>
            <w:r w:rsidRPr="00372A55">
              <w:rPr>
                <w:szCs w:val="22"/>
                <w:lang w:val="sl-SI"/>
              </w:rPr>
              <w:t>x</w:t>
            </w:r>
            <w:r w:rsidR="007866A4" w:rsidRPr="00372A55">
              <w:rPr>
                <w:szCs w:val="22"/>
                <w:lang w:val="sl-SI"/>
              </w:rPr>
              <w:t> </w:t>
            </w:r>
            <w:r w:rsidRPr="00372A55">
              <w:rPr>
                <w:szCs w:val="22"/>
                <w:lang w:val="sl-SI"/>
              </w:rPr>
              <w:t>10</w:t>
            </w:r>
            <w:r w:rsidRPr="00372A55">
              <w:rPr>
                <w:szCs w:val="22"/>
                <w:vertAlign w:val="superscript"/>
                <w:lang w:val="sl-SI"/>
              </w:rPr>
              <w:t>9</w:t>
            </w:r>
            <w:r w:rsidRPr="00372A55">
              <w:rPr>
                <w:szCs w:val="22"/>
                <w:lang w:val="sl-SI"/>
              </w:rPr>
              <w:t>/l</w:t>
            </w:r>
          </w:p>
        </w:tc>
        <w:tc>
          <w:tcPr>
            <w:tcW w:w="1276" w:type="dxa"/>
            <w:shd w:val="clear" w:color="auto" w:fill="auto"/>
            <w:vAlign w:val="center"/>
          </w:tcPr>
          <w:p w14:paraId="3E1B1182" w14:textId="6E5DD104" w:rsidR="00624C65" w:rsidRPr="00372A55" w:rsidRDefault="00624C65" w:rsidP="0024080A">
            <w:pPr>
              <w:keepNext/>
              <w:tabs>
                <w:tab w:val="clear" w:pos="567"/>
                <w:tab w:val="left" w:pos="284"/>
              </w:tabs>
              <w:spacing w:line="240" w:lineRule="auto"/>
              <w:rPr>
                <w:szCs w:val="22"/>
                <w:lang w:val="sl-SI"/>
              </w:rPr>
            </w:pPr>
            <w:r w:rsidRPr="00372A55">
              <w:rPr>
                <w:szCs w:val="22"/>
                <w:lang w:val="sl-SI"/>
              </w:rPr>
              <w:t>20 mg</w:t>
            </w:r>
            <w:r w:rsidRPr="00372A55">
              <w:rPr>
                <w:szCs w:val="22"/>
                <w:lang w:val="sl-SI"/>
              </w:rPr>
              <w:br/>
            </w:r>
            <w:r w:rsidR="00AB2565" w:rsidRPr="00372A55">
              <w:rPr>
                <w:szCs w:val="22"/>
                <w:lang w:val="sl-SI"/>
              </w:rPr>
              <w:t>dvakrat na dan</w:t>
            </w:r>
          </w:p>
        </w:tc>
        <w:tc>
          <w:tcPr>
            <w:tcW w:w="1275" w:type="dxa"/>
            <w:shd w:val="clear" w:color="auto" w:fill="auto"/>
            <w:vAlign w:val="center"/>
          </w:tcPr>
          <w:p w14:paraId="2F7B72B5" w14:textId="4A645393" w:rsidR="00624C65" w:rsidRPr="00372A55" w:rsidRDefault="00624C65" w:rsidP="0024080A">
            <w:pPr>
              <w:keepNext/>
              <w:tabs>
                <w:tab w:val="clear" w:pos="567"/>
                <w:tab w:val="left" w:pos="284"/>
              </w:tabs>
              <w:spacing w:line="240" w:lineRule="auto"/>
              <w:rPr>
                <w:szCs w:val="22"/>
                <w:lang w:val="sl-SI"/>
              </w:rPr>
            </w:pPr>
            <w:r w:rsidRPr="00372A55">
              <w:rPr>
                <w:szCs w:val="22"/>
                <w:lang w:val="sl-SI"/>
              </w:rPr>
              <w:t>15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2DEC5DD3" w14:textId="5FD3B122"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c>
          <w:tcPr>
            <w:tcW w:w="1276" w:type="dxa"/>
            <w:shd w:val="clear" w:color="auto" w:fill="auto"/>
            <w:vAlign w:val="center"/>
          </w:tcPr>
          <w:p w14:paraId="5FD839D9" w14:textId="59F24B2D"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c>
          <w:tcPr>
            <w:tcW w:w="1276" w:type="dxa"/>
            <w:shd w:val="clear" w:color="auto" w:fill="auto"/>
            <w:vAlign w:val="center"/>
          </w:tcPr>
          <w:p w14:paraId="05301DA4" w14:textId="4FC2B995"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r>
      <w:tr w:rsidR="00EC2714" w:rsidRPr="00372A55" w14:paraId="14EFA6C9" w14:textId="77777777" w:rsidTr="0024080A">
        <w:trPr>
          <w:cantSplit/>
        </w:trPr>
        <w:tc>
          <w:tcPr>
            <w:tcW w:w="2547" w:type="dxa"/>
            <w:shd w:val="clear" w:color="auto" w:fill="auto"/>
            <w:vAlign w:val="center"/>
          </w:tcPr>
          <w:p w14:paraId="3B02FE61" w14:textId="20E76D20" w:rsidR="00624C65" w:rsidRPr="00372A55" w:rsidRDefault="00624C65" w:rsidP="0024080A">
            <w:pPr>
              <w:keepNext/>
              <w:tabs>
                <w:tab w:val="clear" w:pos="567"/>
                <w:tab w:val="left" w:pos="284"/>
              </w:tabs>
              <w:spacing w:line="240" w:lineRule="auto"/>
              <w:rPr>
                <w:szCs w:val="22"/>
                <w:lang w:val="sl-SI"/>
              </w:rPr>
            </w:pPr>
            <w:r w:rsidRPr="00372A55">
              <w:rPr>
                <w:szCs w:val="22"/>
                <w:lang w:val="sl-SI"/>
              </w:rPr>
              <w:t>75</w:t>
            </w:r>
            <w:r w:rsidR="007866A4" w:rsidRPr="00372A55">
              <w:rPr>
                <w:szCs w:val="22"/>
                <w:lang w:val="sl-SI"/>
              </w:rPr>
              <w:t xml:space="preserve"> do manj kot </w:t>
            </w:r>
            <w:r w:rsidRPr="00372A55">
              <w:rPr>
                <w:szCs w:val="22"/>
                <w:lang w:val="sl-SI"/>
              </w:rPr>
              <w:t>100</w:t>
            </w:r>
            <w:r w:rsidR="007866A4" w:rsidRPr="00372A55">
              <w:rPr>
                <w:szCs w:val="22"/>
                <w:lang w:val="sl-SI"/>
              </w:rPr>
              <w:t> x 10</w:t>
            </w:r>
            <w:r w:rsidR="007866A4" w:rsidRPr="00372A55">
              <w:rPr>
                <w:szCs w:val="22"/>
                <w:vertAlign w:val="superscript"/>
                <w:lang w:val="sl-SI"/>
              </w:rPr>
              <w:t>9</w:t>
            </w:r>
            <w:r w:rsidR="007866A4" w:rsidRPr="00372A55">
              <w:rPr>
                <w:szCs w:val="22"/>
                <w:lang w:val="sl-SI"/>
              </w:rPr>
              <w:t>/l</w:t>
            </w:r>
          </w:p>
        </w:tc>
        <w:tc>
          <w:tcPr>
            <w:tcW w:w="1276" w:type="dxa"/>
            <w:shd w:val="clear" w:color="auto" w:fill="auto"/>
            <w:vAlign w:val="center"/>
          </w:tcPr>
          <w:p w14:paraId="7CE5A8ED" w14:textId="0D7B89F2" w:rsidR="00624C65" w:rsidRPr="00372A55" w:rsidRDefault="00624C65" w:rsidP="0024080A">
            <w:pPr>
              <w:keepNext/>
              <w:tabs>
                <w:tab w:val="clear" w:pos="567"/>
                <w:tab w:val="left" w:pos="284"/>
              </w:tabs>
              <w:spacing w:line="240" w:lineRule="auto"/>
              <w:rPr>
                <w:szCs w:val="22"/>
                <w:lang w:val="sl-SI"/>
              </w:rPr>
            </w:pPr>
            <w:r w:rsidRPr="00372A55">
              <w:rPr>
                <w:szCs w:val="22"/>
                <w:lang w:val="sl-SI"/>
              </w:rPr>
              <w:t>10 mg</w:t>
            </w:r>
            <w:r w:rsidRPr="00372A55">
              <w:rPr>
                <w:szCs w:val="22"/>
                <w:lang w:val="sl-SI"/>
              </w:rPr>
              <w:br/>
            </w:r>
            <w:r w:rsidR="00AB2565" w:rsidRPr="00372A55">
              <w:rPr>
                <w:szCs w:val="22"/>
                <w:lang w:val="sl-SI"/>
              </w:rPr>
              <w:t>dvakrat na dan</w:t>
            </w:r>
          </w:p>
        </w:tc>
        <w:tc>
          <w:tcPr>
            <w:tcW w:w="1275" w:type="dxa"/>
            <w:shd w:val="clear" w:color="auto" w:fill="auto"/>
            <w:vAlign w:val="center"/>
          </w:tcPr>
          <w:p w14:paraId="118E7633" w14:textId="42BE6DF9" w:rsidR="00624C65" w:rsidRPr="00372A55" w:rsidRDefault="00624C65" w:rsidP="0024080A">
            <w:pPr>
              <w:keepNext/>
              <w:tabs>
                <w:tab w:val="clear" w:pos="567"/>
                <w:tab w:val="left" w:pos="284"/>
              </w:tabs>
              <w:spacing w:line="240" w:lineRule="auto"/>
              <w:rPr>
                <w:szCs w:val="22"/>
                <w:lang w:val="sl-SI"/>
              </w:rPr>
            </w:pPr>
            <w:r w:rsidRPr="00372A55">
              <w:rPr>
                <w:szCs w:val="22"/>
                <w:lang w:val="sl-SI"/>
              </w:rPr>
              <w:t>10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21593DCC" w14:textId="3F872C69" w:rsidR="00624C65" w:rsidRPr="00372A55" w:rsidRDefault="00624C65" w:rsidP="0024080A">
            <w:pPr>
              <w:keepNext/>
              <w:tabs>
                <w:tab w:val="clear" w:pos="567"/>
                <w:tab w:val="left" w:pos="284"/>
              </w:tabs>
              <w:spacing w:line="240" w:lineRule="auto"/>
              <w:rPr>
                <w:szCs w:val="22"/>
                <w:lang w:val="sl-SI"/>
              </w:rPr>
            </w:pPr>
            <w:r w:rsidRPr="00372A55">
              <w:rPr>
                <w:szCs w:val="22"/>
                <w:lang w:val="sl-SI"/>
              </w:rPr>
              <w:t>10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77A48895" w14:textId="1A6FE6A3"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c>
          <w:tcPr>
            <w:tcW w:w="1276" w:type="dxa"/>
            <w:shd w:val="clear" w:color="auto" w:fill="auto"/>
            <w:vAlign w:val="center"/>
          </w:tcPr>
          <w:p w14:paraId="7E18B549" w14:textId="757A7209"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r>
      <w:tr w:rsidR="00EC2714" w:rsidRPr="00372A55" w14:paraId="3315F9F7" w14:textId="77777777" w:rsidTr="0024080A">
        <w:trPr>
          <w:cantSplit/>
        </w:trPr>
        <w:tc>
          <w:tcPr>
            <w:tcW w:w="2547" w:type="dxa"/>
            <w:shd w:val="clear" w:color="auto" w:fill="auto"/>
            <w:vAlign w:val="center"/>
          </w:tcPr>
          <w:p w14:paraId="48DE2AD6" w14:textId="77A56875" w:rsidR="00624C65" w:rsidRPr="00372A55" w:rsidRDefault="00624C65" w:rsidP="0024080A">
            <w:pPr>
              <w:keepNext/>
              <w:tabs>
                <w:tab w:val="clear" w:pos="567"/>
                <w:tab w:val="left" w:pos="284"/>
              </w:tabs>
              <w:spacing w:line="240" w:lineRule="auto"/>
              <w:rPr>
                <w:szCs w:val="22"/>
                <w:lang w:val="sl-SI"/>
              </w:rPr>
            </w:pPr>
            <w:r w:rsidRPr="00372A55">
              <w:rPr>
                <w:szCs w:val="22"/>
                <w:lang w:val="sl-SI"/>
              </w:rPr>
              <w:t>50</w:t>
            </w:r>
            <w:r w:rsidR="007866A4" w:rsidRPr="00372A55">
              <w:rPr>
                <w:szCs w:val="22"/>
                <w:lang w:val="sl-SI"/>
              </w:rPr>
              <w:t xml:space="preserve"> do manj kot </w:t>
            </w:r>
            <w:r w:rsidRPr="00372A55">
              <w:rPr>
                <w:szCs w:val="22"/>
                <w:lang w:val="sl-SI"/>
              </w:rPr>
              <w:t>75</w:t>
            </w:r>
            <w:r w:rsidR="007866A4" w:rsidRPr="00372A55">
              <w:rPr>
                <w:szCs w:val="22"/>
                <w:lang w:val="sl-SI"/>
              </w:rPr>
              <w:t> x 10</w:t>
            </w:r>
            <w:r w:rsidR="007866A4" w:rsidRPr="00372A55">
              <w:rPr>
                <w:szCs w:val="22"/>
                <w:vertAlign w:val="superscript"/>
                <w:lang w:val="sl-SI"/>
              </w:rPr>
              <w:t>9</w:t>
            </w:r>
            <w:r w:rsidR="007866A4" w:rsidRPr="00372A55">
              <w:rPr>
                <w:szCs w:val="22"/>
                <w:lang w:val="sl-SI"/>
              </w:rPr>
              <w:t>/l</w:t>
            </w:r>
          </w:p>
        </w:tc>
        <w:tc>
          <w:tcPr>
            <w:tcW w:w="1276" w:type="dxa"/>
            <w:shd w:val="clear" w:color="auto" w:fill="auto"/>
            <w:vAlign w:val="center"/>
          </w:tcPr>
          <w:p w14:paraId="0E1E27F7" w14:textId="44837C60" w:rsidR="00624C65" w:rsidRPr="00372A55" w:rsidRDefault="00624C65" w:rsidP="0024080A">
            <w:pPr>
              <w:keepNext/>
              <w:tabs>
                <w:tab w:val="clear" w:pos="567"/>
                <w:tab w:val="left" w:pos="284"/>
              </w:tabs>
              <w:spacing w:line="240" w:lineRule="auto"/>
              <w:rPr>
                <w:szCs w:val="22"/>
                <w:lang w:val="sl-SI"/>
              </w:rPr>
            </w:pPr>
            <w:r w:rsidRPr="00372A55">
              <w:rPr>
                <w:szCs w:val="22"/>
                <w:lang w:val="sl-SI"/>
              </w:rPr>
              <w:t>5 mg</w:t>
            </w:r>
            <w:r w:rsidRPr="00372A55">
              <w:rPr>
                <w:szCs w:val="22"/>
                <w:lang w:val="sl-SI"/>
              </w:rPr>
              <w:br/>
            </w:r>
            <w:r w:rsidR="00AB2565" w:rsidRPr="00372A55">
              <w:rPr>
                <w:szCs w:val="22"/>
                <w:lang w:val="sl-SI"/>
              </w:rPr>
              <w:t>dvakrat na dan</w:t>
            </w:r>
          </w:p>
        </w:tc>
        <w:tc>
          <w:tcPr>
            <w:tcW w:w="1275" w:type="dxa"/>
            <w:shd w:val="clear" w:color="auto" w:fill="auto"/>
            <w:vAlign w:val="center"/>
          </w:tcPr>
          <w:p w14:paraId="35EFE880" w14:textId="61C01A83" w:rsidR="00624C65" w:rsidRPr="00372A55" w:rsidRDefault="00624C65" w:rsidP="0024080A">
            <w:pPr>
              <w:keepNext/>
              <w:tabs>
                <w:tab w:val="clear" w:pos="567"/>
                <w:tab w:val="left" w:pos="284"/>
              </w:tabs>
              <w:spacing w:line="240" w:lineRule="auto"/>
              <w:rPr>
                <w:szCs w:val="22"/>
                <w:lang w:val="sl-SI"/>
              </w:rPr>
            </w:pPr>
            <w:r w:rsidRPr="00372A55">
              <w:rPr>
                <w:szCs w:val="22"/>
                <w:lang w:val="sl-SI"/>
              </w:rPr>
              <w:t>5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4FB75210" w14:textId="4309E86D" w:rsidR="00624C65" w:rsidRPr="00372A55" w:rsidRDefault="00624C65" w:rsidP="0024080A">
            <w:pPr>
              <w:keepNext/>
              <w:tabs>
                <w:tab w:val="clear" w:pos="567"/>
                <w:tab w:val="left" w:pos="284"/>
              </w:tabs>
              <w:spacing w:line="240" w:lineRule="auto"/>
              <w:rPr>
                <w:szCs w:val="22"/>
                <w:lang w:val="sl-SI"/>
              </w:rPr>
            </w:pPr>
            <w:r w:rsidRPr="00372A55">
              <w:rPr>
                <w:szCs w:val="22"/>
                <w:lang w:val="sl-SI"/>
              </w:rPr>
              <w:t>5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46D4084D" w14:textId="55872C6F" w:rsidR="00624C65" w:rsidRPr="00372A55" w:rsidRDefault="00624C65" w:rsidP="0024080A">
            <w:pPr>
              <w:keepNext/>
              <w:tabs>
                <w:tab w:val="clear" w:pos="567"/>
                <w:tab w:val="left" w:pos="284"/>
              </w:tabs>
              <w:spacing w:line="240" w:lineRule="auto"/>
              <w:rPr>
                <w:szCs w:val="22"/>
                <w:lang w:val="sl-SI"/>
              </w:rPr>
            </w:pPr>
            <w:r w:rsidRPr="00372A55">
              <w:rPr>
                <w:szCs w:val="22"/>
                <w:lang w:val="sl-SI"/>
              </w:rPr>
              <w:t>5 mg</w:t>
            </w:r>
            <w:r w:rsidRPr="00372A55">
              <w:rPr>
                <w:szCs w:val="22"/>
                <w:lang w:val="sl-SI"/>
              </w:rPr>
              <w:br/>
            </w:r>
            <w:r w:rsidR="00AB2565" w:rsidRPr="00372A55">
              <w:rPr>
                <w:szCs w:val="22"/>
                <w:lang w:val="sl-SI"/>
              </w:rPr>
              <w:t>dvakrat na dan</w:t>
            </w:r>
          </w:p>
        </w:tc>
        <w:tc>
          <w:tcPr>
            <w:tcW w:w="1276" w:type="dxa"/>
            <w:shd w:val="clear" w:color="auto" w:fill="auto"/>
            <w:vAlign w:val="center"/>
          </w:tcPr>
          <w:p w14:paraId="4F4F5FAB" w14:textId="409C98EE" w:rsidR="00624C65" w:rsidRPr="00372A55" w:rsidRDefault="00AB2565" w:rsidP="0024080A">
            <w:pPr>
              <w:keepNext/>
              <w:tabs>
                <w:tab w:val="clear" w:pos="567"/>
                <w:tab w:val="left" w:pos="284"/>
              </w:tabs>
              <w:spacing w:line="240" w:lineRule="auto"/>
              <w:rPr>
                <w:szCs w:val="22"/>
                <w:lang w:val="sl-SI"/>
              </w:rPr>
            </w:pPr>
            <w:r w:rsidRPr="00372A55">
              <w:rPr>
                <w:szCs w:val="22"/>
                <w:lang w:val="sl-SI"/>
              </w:rPr>
              <w:t>brez spremembe odmerka</w:t>
            </w:r>
          </w:p>
        </w:tc>
      </w:tr>
      <w:tr w:rsidR="00624C65" w:rsidRPr="00372A55" w14:paraId="0447FA3D" w14:textId="77777777" w:rsidTr="0024080A">
        <w:trPr>
          <w:cantSplit/>
        </w:trPr>
        <w:tc>
          <w:tcPr>
            <w:tcW w:w="2547" w:type="dxa"/>
            <w:shd w:val="clear" w:color="auto" w:fill="auto"/>
            <w:vAlign w:val="center"/>
          </w:tcPr>
          <w:p w14:paraId="6D234036" w14:textId="131083CD" w:rsidR="00624C65" w:rsidRPr="00372A55" w:rsidRDefault="007866A4" w:rsidP="0024080A">
            <w:pPr>
              <w:tabs>
                <w:tab w:val="clear" w:pos="567"/>
                <w:tab w:val="left" w:pos="284"/>
              </w:tabs>
              <w:spacing w:line="240" w:lineRule="auto"/>
              <w:rPr>
                <w:szCs w:val="22"/>
                <w:lang w:val="sl-SI"/>
              </w:rPr>
            </w:pPr>
            <w:r w:rsidRPr="00372A55">
              <w:rPr>
                <w:szCs w:val="22"/>
                <w:lang w:val="sl-SI"/>
              </w:rPr>
              <w:t>manj kot 50 x 10</w:t>
            </w:r>
            <w:r w:rsidRPr="00372A55">
              <w:rPr>
                <w:szCs w:val="22"/>
                <w:vertAlign w:val="superscript"/>
                <w:lang w:val="sl-SI"/>
              </w:rPr>
              <w:t>9</w:t>
            </w:r>
            <w:r w:rsidRPr="00372A55">
              <w:rPr>
                <w:szCs w:val="22"/>
                <w:lang w:val="sl-SI"/>
              </w:rPr>
              <w:t>/l</w:t>
            </w:r>
          </w:p>
        </w:tc>
        <w:tc>
          <w:tcPr>
            <w:tcW w:w="1276" w:type="dxa"/>
            <w:shd w:val="clear" w:color="auto" w:fill="auto"/>
            <w:vAlign w:val="center"/>
          </w:tcPr>
          <w:p w14:paraId="7C633C64" w14:textId="7B3A4CC4" w:rsidR="00624C65" w:rsidRPr="00372A55" w:rsidRDefault="0021626F" w:rsidP="0024080A">
            <w:pPr>
              <w:tabs>
                <w:tab w:val="clear" w:pos="567"/>
                <w:tab w:val="left" w:pos="284"/>
              </w:tabs>
              <w:spacing w:line="240" w:lineRule="auto"/>
              <w:rPr>
                <w:szCs w:val="22"/>
                <w:lang w:val="sl-SI"/>
              </w:rPr>
            </w:pPr>
            <w:r w:rsidRPr="00372A55">
              <w:rPr>
                <w:szCs w:val="22"/>
                <w:lang w:val="sl-SI"/>
              </w:rPr>
              <w:t>prekinitev odmerjanja</w:t>
            </w:r>
          </w:p>
        </w:tc>
        <w:tc>
          <w:tcPr>
            <w:tcW w:w="1275" w:type="dxa"/>
            <w:shd w:val="clear" w:color="auto" w:fill="auto"/>
            <w:vAlign w:val="center"/>
          </w:tcPr>
          <w:p w14:paraId="0610D45F" w14:textId="7DCE7D17" w:rsidR="00624C65" w:rsidRPr="00372A55" w:rsidRDefault="0021626F" w:rsidP="0024080A">
            <w:pPr>
              <w:tabs>
                <w:tab w:val="clear" w:pos="567"/>
                <w:tab w:val="left" w:pos="284"/>
              </w:tabs>
              <w:spacing w:line="240" w:lineRule="auto"/>
              <w:rPr>
                <w:szCs w:val="22"/>
                <w:lang w:val="sl-SI"/>
              </w:rPr>
            </w:pPr>
            <w:r w:rsidRPr="00372A55">
              <w:rPr>
                <w:szCs w:val="22"/>
                <w:lang w:val="sl-SI"/>
              </w:rPr>
              <w:t>prekinitev odmerjanja</w:t>
            </w:r>
          </w:p>
        </w:tc>
        <w:tc>
          <w:tcPr>
            <w:tcW w:w="1276" w:type="dxa"/>
            <w:shd w:val="clear" w:color="auto" w:fill="auto"/>
            <w:vAlign w:val="center"/>
          </w:tcPr>
          <w:p w14:paraId="4EB006B8" w14:textId="5D1A9293" w:rsidR="00624C65" w:rsidRPr="00372A55" w:rsidRDefault="0021626F" w:rsidP="0024080A">
            <w:pPr>
              <w:tabs>
                <w:tab w:val="clear" w:pos="567"/>
                <w:tab w:val="left" w:pos="284"/>
              </w:tabs>
              <w:spacing w:line="240" w:lineRule="auto"/>
              <w:rPr>
                <w:szCs w:val="22"/>
                <w:lang w:val="sl-SI"/>
              </w:rPr>
            </w:pPr>
            <w:r w:rsidRPr="00372A55">
              <w:rPr>
                <w:szCs w:val="22"/>
                <w:lang w:val="sl-SI"/>
              </w:rPr>
              <w:t>prekinitev odmerjanja</w:t>
            </w:r>
          </w:p>
        </w:tc>
        <w:tc>
          <w:tcPr>
            <w:tcW w:w="1276" w:type="dxa"/>
            <w:shd w:val="clear" w:color="auto" w:fill="auto"/>
            <w:vAlign w:val="center"/>
          </w:tcPr>
          <w:p w14:paraId="51FEA240" w14:textId="4C132112" w:rsidR="00624C65" w:rsidRPr="00372A55" w:rsidRDefault="0021626F" w:rsidP="0024080A">
            <w:pPr>
              <w:tabs>
                <w:tab w:val="clear" w:pos="567"/>
                <w:tab w:val="left" w:pos="284"/>
              </w:tabs>
              <w:spacing w:line="240" w:lineRule="auto"/>
              <w:rPr>
                <w:szCs w:val="22"/>
                <w:lang w:val="sl-SI"/>
              </w:rPr>
            </w:pPr>
            <w:r w:rsidRPr="00372A55">
              <w:rPr>
                <w:szCs w:val="22"/>
                <w:lang w:val="sl-SI"/>
              </w:rPr>
              <w:t>prekinitev odmerjanja</w:t>
            </w:r>
          </w:p>
        </w:tc>
        <w:tc>
          <w:tcPr>
            <w:tcW w:w="1276" w:type="dxa"/>
            <w:shd w:val="clear" w:color="auto" w:fill="auto"/>
            <w:vAlign w:val="center"/>
          </w:tcPr>
          <w:p w14:paraId="30A3502F" w14:textId="39948CC5" w:rsidR="00624C65" w:rsidRPr="00372A55" w:rsidRDefault="0021626F" w:rsidP="0024080A">
            <w:pPr>
              <w:tabs>
                <w:tab w:val="clear" w:pos="567"/>
                <w:tab w:val="left" w:pos="284"/>
              </w:tabs>
              <w:spacing w:line="240" w:lineRule="auto"/>
              <w:rPr>
                <w:szCs w:val="22"/>
                <w:lang w:val="sl-SI"/>
              </w:rPr>
            </w:pPr>
            <w:r w:rsidRPr="00372A55">
              <w:rPr>
                <w:szCs w:val="22"/>
                <w:lang w:val="sl-SI"/>
              </w:rPr>
              <w:t>prekinitev odmerjanja</w:t>
            </w:r>
          </w:p>
        </w:tc>
      </w:tr>
    </w:tbl>
    <w:p w14:paraId="58579D7F" w14:textId="77777777" w:rsidR="00624C65" w:rsidRPr="00372A55" w:rsidRDefault="00624C65" w:rsidP="0024080A">
      <w:pPr>
        <w:tabs>
          <w:tab w:val="clear" w:pos="567"/>
        </w:tabs>
        <w:spacing w:line="240" w:lineRule="auto"/>
        <w:rPr>
          <w:rFonts w:eastAsia="MS Mincho"/>
          <w:bCs/>
          <w:szCs w:val="22"/>
          <w:lang w:val="sl-SI"/>
        </w:rPr>
      </w:pPr>
    </w:p>
    <w:p w14:paraId="2EE1326E" w14:textId="313DBB6F" w:rsidR="00A914A4" w:rsidRPr="00372A55" w:rsidRDefault="007F6D65" w:rsidP="0024080A">
      <w:pPr>
        <w:pStyle w:val="Text"/>
        <w:spacing w:before="0"/>
        <w:jc w:val="left"/>
        <w:rPr>
          <w:bCs/>
          <w:sz w:val="22"/>
          <w:szCs w:val="22"/>
          <w:lang w:val="sl-SI"/>
        </w:rPr>
      </w:pPr>
      <w:r w:rsidRPr="00372A55">
        <w:rPr>
          <w:bCs/>
          <w:sz w:val="22"/>
          <w:szCs w:val="22"/>
          <w:lang w:val="sl-SI"/>
        </w:rPr>
        <w:t>Pri pravi policitemiji je treba o znižanju odmerka razmisliti tudi v primeru, da je vrednost hemoglobina pod 12</w:t>
      </w:r>
      <w:r w:rsidR="009A77B5" w:rsidRPr="00372A55">
        <w:rPr>
          <w:bCs/>
          <w:sz w:val="22"/>
          <w:szCs w:val="22"/>
          <w:lang w:val="sl-SI"/>
        </w:rPr>
        <w:t> </w:t>
      </w:r>
      <w:r w:rsidRPr="00372A55">
        <w:rPr>
          <w:bCs/>
          <w:sz w:val="22"/>
          <w:szCs w:val="22"/>
          <w:lang w:val="sl-SI"/>
        </w:rPr>
        <w:t xml:space="preserve">g/dl, </w:t>
      </w:r>
      <w:r w:rsidR="009A77B5" w:rsidRPr="00372A55">
        <w:rPr>
          <w:bCs/>
          <w:sz w:val="22"/>
          <w:szCs w:val="22"/>
          <w:lang w:val="sl-SI"/>
        </w:rPr>
        <w:t xml:space="preserve">če pa se vrednost hemoglobina zniža pod 10 g/dl, je </w:t>
      </w:r>
      <w:r w:rsidRPr="00372A55">
        <w:rPr>
          <w:bCs/>
          <w:sz w:val="22"/>
          <w:szCs w:val="22"/>
          <w:lang w:val="sl-SI"/>
        </w:rPr>
        <w:t>znižanje odmerka priporočeno.</w:t>
      </w:r>
    </w:p>
    <w:p w14:paraId="2EE1326F" w14:textId="77777777" w:rsidR="00A914A4" w:rsidRPr="00372A55" w:rsidRDefault="00A914A4" w:rsidP="0024080A">
      <w:pPr>
        <w:pStyle w:val="Text"/>
        <w:spacing w:before="0"/>
        <w:jc w:val="left"/>
        <w:rPr>
          <w:bCs/>
          <w:sz w:val="22"/>
          <w:szCs w:val="22"/>
          <w:lang w:val="sl-SI"/>
        </w:rPr>
      </w:pPr>
    </w:p>
    <w:p w14:paraId="5F7BE2D2" w14:textId="061F8885" w:rsidR="006C335B" w:rsidRPr="00372A55" w:rsidRDefault="00056DBE" w:rsidP="0024080A">
      <w:pPr>
        <w:keepNext/>
        <w:tabs>
          <w:tab w:val="clear" w:pos="567"/>
        </w:tabs>
        <w:spacing w:line="240" w:lineRule="auto"/>
        <w:rPr>
          <w:bCs/>
          <w:i/>
          <w:szCs w:val="22"/>
          <w:lang w:val="sl-SI"/>
        </w:rPr>
      </w:pPr>
      <w:bookmarkStart w:id="14" w:name="_Hlk87871054"/>
      <w:bookmarkStart w:id="15" w:name="_Hlk175471957"/>
      <w:r w:rsidRPr="00372A55">
        <w:rPr>
          <w:bCs/>
          <w:i/>
          <w:szCs w:val="22"/>
          <w:lang w:val="sl-SI"/>
        </w:rPr>
        <w:t>Bolezen</w:t>
      </w:r>
      <w:r w:rsidR="006C335B" w:rsidRPr="00372A55">
        <w:rPr>
          <w:bCs/>
          <w:i/>
          <w:szCs w:val="22"/>
          <w:lang w:val="sl-SI"/>
        </w:rPr>
        <w:t xml:space="preserve"> presadka proti gostitelju</w:t>
      </w:r>
    </w:p>
    <w:p w14:paraId="2EB96D7A" w14:textId="17290FCB" w:rsidR="006C335B" w:rsidRPr="00372A55" w:rsidRDefault="005675B1" w:rsidP="0024080A">
      <w:pPr>
        <w:tabs>
          <w:tab w:val="clear" w:pos="567"/>
        </w:tabs>
        <w:spacing w:line="240" w:lineRule="auto"/>
        <w:rPr>
          <w:szCs w:val="22"/>
          <w:lang w:val="sl-SI"/>
        </w:rPr>
      </w:pPr>
      <w:r w:rsidRPr="00372A55">
        <w:rPr>
          <w:noProof/>
          <w:szCs w:val="22"/>
          <w:lang w:val="sl-SI"/>
        </w:rPr>
        <w:t>Znižanje odmerka in začasna prekinitev zdravljenja sta lahko potrebna p</w:t>
      </w:r>
      <w:r w:rsidR="00234380" w:rsidRPr="00372A55">
        <w:rPr>
          <w:szCs w:val="22"/>
          <w:lang w:val="sl-SI"/>
        </w:rPr>
        <w:t xml:space="preserve">ri bolnikih z </w:t>
      </w:r>
      <w:r w:rsidR="00056DBE" w:rsidRPr="00372A55">
        <w:rPr>
          <w:szCs w:val="22"/>
          <w:lang w:val="sl-SI"/>
        </w:rPr>
        <w:t>boleznijo</w:t>
      </w:r>
      <w:r w:rsidR="00234380" w:rsidRPr="00372A55">
        <w:rPr>
          <w:szCs w:val="22"/>
          <w:lang w:val="sl-SI"/>
        </w:rPr>
        <w:t xml:space="preserve"> presadka proti gostitelju v primeru trombocitop</w:t>
      </w:r>
      <w:r w:rsidR="00785F3C" w:rsidRPr="00372A55">
        <w:rPr>
          <w:szCs w:val="22"/>
          <w:lang w:val="sl-SI"/>
        </w:rPr>
        <w:t>e</w:t>
      </w:r>
      <w:r w:rsidR="00234380" w:rsidRPr="00372A55">
        <w:rPr>
          <w:szCs w:val="22"/>
          <w:lang w:val="sl-SI"/>
        </w:rPr>
        <w:t xml:space="preserve">nije, nevtropenije ali zvišane vrednosti celokupnega bilirubina </w:t>
      </w:r>
      <w:r w:rsidRPr="00372A55">
        <w:rPr>
          <w:szCs w:val="22"/>
          <w:lang w:val="sl-SI"/>
        </w:rPr>
        <w:t>po tem, ko prejmejo standardno podporno zdravljenje, ki vključuje rastne dejavnike, protimikrobna zdravila in transfuzije.</w:t>
      </w:r>
      <w:r w:rsidR="006C335B" w:rsidRPr="00372A55">
        <w:rPr>
          <w:szCs w:val="22"/>
          <w:lang w:val="sl-SI"/>
        </w:rPr>
        <w:t xml:space="preserve"> </w:t>
      </w:r>
      <w:r w:rsidR="004F5233" w:rsidRPr="00372A55">
        <w:rPr>
          <w:szCs w:val="22"/>
          <w:lang w:val="sl-SI"/>
        </w:rPr>
        <w:t xml:space="preserve">Priporočeno je znižanje odmerka za eno odmerno raven </w:t>
      </w:r>
      <w:r w:rsidR="006C335B" w:rsidRPr="00372A55">
        <w:rPr>
          <w:szCs w:val="22"/>
          <w:lang w:val="sl-SI"/>
        </w:rPr>
        <w:t>(</w:t>
      </w:r>
      <w:r w:rsidR="004E4D20" w:rsidRPr="00372A55">
        <w:rPr>
          <w:szCs w:val="22"/>
          <w:lang w:val="sl-SI"/>
        </w:rPr>
        <w:t xml:space="preserve">z </w:t>
      </w:r>
      <w:r w:rsidR="006C335B" w:rsidRPr="00372A55">
        <w:rPr>
          <w:szCs w:val="22"/>
          <w:lang w:val="sl-SI"/>
        </w:rPr>
        <w:t xml:space="preserve">10 mg </w:t>
      </w:r>
      <w:r w:rsidR="004E4D20" w:rsidRPr="00372A55">
        <w:rPr>
          <w:szCs w:val="22"/>
          <w:lang w:val="sl-SI"/>
        </w:rPr>
        <w:t xml:space="preserve">dvakrat na dan na </w:t>
      </w:r>
      <w:r w:rsidR="006C335B" w:rsidRPr="00372A55">
        <w:rPr>
          <w:szCs w:val="22"/>
          <w:lang w:val="sl-SI"/>
        </w:rPr>
        <w:t xml:space="preserve">5 mg </w:t>
      </w:r>
      <w:r w:rsidR="004E4D20" w:rsidRPr="00372A55">
        <w:rPr>
          <w:szCs w:val="22"/>
          <w:lang w:val="sl-SI"/>
        </w:rPr>
        <w:t xml:space="preserve">dvakrat na dan ali s </w:t>
      </w:r>
      <w:r w:rsidR="006C335B" w:rsidRPr="00372A55">
        <w:rPr>
          <w:szCs w:val="22"/>
          <w:lang w:val="sl-SI"/>
        </w:rPr>
        <w:t xml:space="preserve">5 mg </w:t>
      </w:r>
      <w:r w:rsidR="004E4D20" w:rsidRPr="00372A55">
        <w:rPr>
          <w:szCs w:val="22"/>
          <w:lang w:val="sl-SI"/>
        </w:rPr>
        <w:t xml:space="preserve">dvakrat na dan na </w:t>
      </w:r>
      <w:r w:rsidR="006C335B" w:rsidRPr="00372A55">
        <w:rPr>
          <w:szCs w:val="22"/>
          <w:lang w:val="sl-SI"/>
        </w:rPr>
        <w:t xml:space="preserve">5 mg </w:t>
      </w:r>
      <w:r w:rsidR="004E4D20" w:rsidRPr="00372A55">
        <w:rPr>
          <w:szCs w:val="22"/>
          <w:lang w:val="sl-SI"/>
        </w:rPr>
        <w:t>enkrat na dan</w:t>
      </w:r>
      <w:r w:rsidR="006C335B" w:rsidRPr="00372A55">
        <w:rPr>
          <w:szCs w:val="22"/>
          <w:lang w:val="sl-SI"/>
        </w:rPr>
        <w:t xml:space="preserve">). </w:t>
      </w:r>
      <w:r w:rsidR="004E4D20" w:rsidRPr="00372A55">
        <w:rPr>
          <w:szCs w:val="22"/>
          <w:lang w:val="sl-SI"/>
        </w:rPr>
        <w:t xml:space="preserve">Pri bolnikih, ki ne prenašajo zdravila </w:t>
      </w:r>
      <w:r w:rsidR="006C335B" w:rsidRPr="00372A55">
        <w:rPr>
          <w:szCs w:val="22"/>
          <w:lang w:val="sl-SI"/>
        </w:rPr>
        <w:t>Jakavi</w:t>
      </w:r>
      <w:r w:rsidR="004E4D20" w:rsidRPr="00372A55">
        <w:rPr>
          <w:szCs w:val="22"/>
          <w:lang w:val="sl-SI"/>
        </w:rPr>
        <w:t xml:space="preserve"> v odmerku </w:t>
      </w:r>
      <w:r w:rsidR="006C335B" w:rsidRPr="00372A55">
        <w:rPr>
          <w:szCs w:val="22"/>
          <w:lang w:val="sl-SI"/>
        </w:rPr>
        <w:t xml:space="preserve">5 mg </w:t>
      </w:r>
      <w:r w:rsidR="004E4D20" w:rsidRPr="00372A55">
        <w:rPr>
          <w:szCs w:val="22"/>
          <w:lang w:val="sl-SI"/>
        </w:rPr>
        <w:t>enkrat na dan</w:t>
      </w:r>
      <w:r w:rsidR="006C335B" w:rsidRPr="00372A55">
        <w:rPr>
          <w:szCs w:val="22"/>
          <w:lang w:val="sl-SI"/>
        </w:rPr>
        <w:t xml:space="preserve">, </w:t>
      </w:r>
      <w:r w:rsidR="004E4D20" w:rsidRPr="00372A55">
        <w:rPr>
          <w:szCs w:val="22"/>
          <w:lang w:val="sl-SI"/>
        </w:rPr>
        <w:t>je treba zdravljenje prekiniti. Podrobna priporočila za odmerjanje so podana v preglednici</w:t>
      </w:r>
      <w:r w:rsidR="006C335B" w:rsidRPr="00372A55">
        <w:rPr>
          <w:szCs w:val="22"/>
          <w:lang w:val="sl-SI"/>
        </w:rPr>
        <w:t> </w:t>
      </w:r>
      <w:r w:rsidR="002441C3" w:rsidRPr="00372A55">
        <w:rPr>
          <w:szCs w:val="22"/>
          <w:lang w:val="sl-SI"/>
        </w:rPr>
        <w:t>5</w:t>
      </w:r>
      <w:r w:rsidR="006C335B" w:rsidRPr="00372A55">
        <w:rPr>
          <w:szCs w:val="22"/>
          <w:lang w:val="sl-SI"/>
        </w:rPr>
        <w:t>.</w:t>
      </w:r>
    </w:p>
    <w:p w14:paraId="1AA9BD56" w14:textId="77777777" w:rsidR="006C335B" w:rsidRPr="00372A55" w:rsidRDefault="006C335B" w:rsidP="0024080A">
      <w:pPr>
        <w:tabs>
          <w:tab w:val="clear" w:pos="567"/>
        </w:tabs>
        <w:spacing w:line="240" w:lineRule="auto"/>
        <w:rPr>
          <w:szCs w:val="22"/>
          <w:lang w:val="sl-SI"/>
        </w:rPr>
      </w:pPr>
    </w:p>
    <w:p w14:paraId="7CD141D0" w14:textId="1D4F9EBD" w:rsidR="006C335B" w:rsidRPr="00372A55" w:rsidRDefault="00361FB0" w:rsidP="0024080A">
      <w:pPr>
        <w:keepNext/>
        <w:keepLines/>
        <w:tabs>
          <w:tab w:val="clear" w:pos="567"/>
        </w:tabs>
        <w:spacing w:line="240" w:lineRule="auto"/>
        <w:ind w:left="1701" w:hanging="1701"/>
        <w:rPr>
          <w:b/>
          <w:szCs w:val="22"/>
          <w:lang w:val="sl-SI"/>
        </w:rPr>
      </w:pPr>
      <w:bookmarkStart w:id="16" w:name="_Toc59188499"/>
      <w:r w:rsidRPr="00372A55">
        <w:rPr>
          <w:b/>
          <w:szCs w:val="22"/>
          <w:lang w:val="sl-SI"/>
        </w:rPr>
        <w:lastRenderedPageBreak/>
        <w:t>Preglednica</w:t>
      </w:r>
      <w:r w:rsidR="006C335B" w:rsidRPr="00372A55">
        <w:rPr>
          <w:b/>
          <w:szCs w:val="22"/>
          <w:lang w:val="sl-SI"/>
        </w:rPr>
        <w:t> </w:t>
      </w:r>
      <w:r w:rsidR="002441C3" w:rsidRPr="00372A55">
        <w:rPr>
          <w:b/>
          <w:szCs w:val="22"/>
          <w:lang w:val="sl-SI"/>
        </w:rPr>
        <w:t>5</w:t>
      </w:r>
      <w:r w:rsidR="006C335B" w:rsidRPr="00372A55">
        <w:rPr>
          <w:b/>
          <w:szCs w:val="22"/>
          <w:lang w:val="sl-SI"/>
        </w:rPr>
        <w:tab/>
      </w:r>
      <w:r w:rsidRPr="00372A55">
        <w:rPr>
          <w:b/>
          <w:szCs w:val="22"/>
          <w:lang w:val="sl-SI"/>
        </w:rPr>
        <w:t>Priporočeno odmerjanje v primeru trombocitopenije</w:t>
      </w:r>
      <w:r w:rsidR="006C335B" w:rsidRPr="00372A55">
        <w:rPr>
          <w:b/>
          <w:szCs w:val="22"/>
          <w:lang w:val="sl-SI"/>
        </w:rPr>
        <w:t>, ne</w:t>
      </w:r>
      <w:r w:rsidRPr="00372A55">
        <w:rPr>
          <w:b/>
          <w:szCs w:val="22"/>
          <w:lang w:val="sl-SI"/>
        </w:rPr>
        <w:t>vtropenije</w:t>
      </w:r>
      <w:r w:rsidR="00221F4C" w:rsidRPr="00372A55">
        <w:rPr>
          <w:b/>
          <w:szCs w:val="22"/>
          <w:lang w:val="sl-SI"/>
        </w:rPr>
        <w:t xml:space="preserve"> </w:t>
      </w:r>
      <w:r w:rsidRPr="00372A55">
        <w:rPr>
          <w:b/>
          <w:szCs w:val="22"/>
          <w:lang w:val="sl-SI"/>
        </w:rPr>
        <w:t>ali zvišane vrednosti celokupnega bilirubina</w:t>
      </w:r>
      <w:bookmarkEnd w:id="16"/>
      <w:r w:rsidRPr="00372A55">
        <w:rPr>
          <w:b/>
          <w:szCs w:val="22"/>
          <w:lang w:val="sl-SI"/>
        </w:rPr>
        <w:t xml:space="preserve"> </w:t>
      </w:r>
      <w:bookmarkStart w:id="17" w:name="_Hlk97564997"/>
      <w:r w:rsidR="00BF3882" w:rsidRPr="00372A55">
        <w:rPr>
          <w:b/>
          <w:szCs w:val="22"/>
          <w:lang w:val="sl-SI"/>
        </w:rPr>
        <w:t xml:space="preserve">v času zdravljenja z ruksolitinibom </w:t>
      </w:r>
      <w:bookmarkEnd w:id="17"/>
      <w:r w:rsidRPr="00372A55">
        <w:rPr>
          <w:b/>
          <w:szCs w:val="22"/>
          <w:lang w:val="sl-SI"/>
        </w:rPr>
        <w:t xml:space="preserve">pri bolnikih z </w:t>
      </w:r>
      <w:r w:rsidR="00056DBE" w:rsidRPr="00372A55">
        <w:rPr>
          <w:b/>
          <w:szCs w:val="22"/>
          <w:lang w:val="sl-SI"/>
        </w:rPr>
        <w:t>boleznijo</w:t>
      </w:r>
      <w:r w:rsidRPr="00372A55">
        <w:rPr>
          <w:b/>
          <w:szCs w:val="22"/>
          <w:lang w:val="sl-SI"/>
        </w:rPr>
        <w:t xml:space="preserve"> presadka proti gostitelju</w:t>
      </w:r>
    </w:p>
    <w:p w14:paraId="02D6C3E6" w14:textId="77777777" w:rsidR="006C335B" w:rsidRPr="00372A55" w:rsidRDefault="006C335B" w:rsidP="0024080A">
      <w:pPr>
        <w:keepNext/>
        <w:tabs>
          <w:tab w:val="clear" w:pos="567"/>
        </w:tabs>
        <w:spacing w:line="240" w:lineRule="auto"/>
        <w:rPr>
          <w:szCs w:val="22"/>
          <w:lang w:val="sl-S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6C335B" w:rsidRPr="00372A55" w14:paraId="60F0D506" w14:textId="77777777" w:rsidTr="00B4325C">
        <w:trPr>
          <w:cantSplit/>
        </w:trPr>
        <w:tc>
          <w:tcPr>
            <w:tcW w:w="3397" w:type="dxa"/>
            <w:vAlign w:val="center"/>
            <w:hideMark/>
          </w:tcPr>
          <w:p w14:paraId="0426016F" w14:textId="316B1367" w:rsidR="006C335B" w:rsidRPr="00372A55" w:rsidRDefault="006C335B" w:rsidP="0024080A">
            <w:pPr>
              <w:keepNext/>
              <w:spacing w:line="240" w:lineRule="auto"/>
              <w:rPr>
                <w:szCs w:val="22"/>
                <w:lang w:val="sl-SI"/>
              </w:rPr>
            </w:pPr>
            <w:r w:rsidRPr="00372A55">
              <w:rPr>
                <w:b/>
                <w:szCs w:val="22"/>
                <w:lang w:val="sl-SI"/>
              </w:rPr>
              <w:t>Laborator</w:t>
            </w:r>
            <w:r w:rsidR="00361FB0" w:rsidRPr="00372A55">
              <w:rPr>
                <w:b/>
                <w:szCs w:val="22"/>
                <w:lang w:val="sl-SI"/>
              </w:rPr>
              <w:t>ijski parameter</w:t>
            </w:r>
          </w:p>
        </w:tc>
        <w:tc>
          <w:tcPr>
            <w:tcW w:w="5686" w:type="dxa"/>
            <w:vAlign w:val="center"/>
            <w:hideMark/>
          </w:tcPr>
          <w:p w14:paraId="4111BF9E" w14:textId="56779418" w:rsidR="006C335B" w:rsidRPr="00372A55" w:rsidRDefault="00361FB0" w:rsidP="0024080A">
            <w:pPr>
              <w:keepNext/>
              <w:tabs>
                <w:tab w:val="clear" w:pos="567"/>
                <w:tab w:val="left" w:pos="284"/>
              </w:tabs>
              <w:spacing w:line="240" w:lineRule="auto"/>
              <w:rPr>
                <w:b/>
                <w:szCs w:val="22"/>
                <w:lang w:val="sl-SI"/>
              </w:rPr>
            </w:pPr>
            <w:r w:rsidRPr="00372A55">
              <w:rPr>
                <w:b/>
                <w:szCs w:val="22"/>
                <w:lang w:val="sl-SI"/>
              </w:rPr>
              <w:t>Priporočeno odmerjanje</w:t>
            </w:r>
          </w:p>
        </w:tc>
      </w:tr>
      <w:tr w:rsidR="006C335B" w:rsidRPr="00372A55" w14:paraId="3F07DBAD" w14:textId="77777777" w:rsidTr="00B4325C">
        <w:trPr>
          <w:cantSplit/>
        </w:trPr>
        <w:tc>
          <w:tcPr>
            <w:tcW w:w="3397" w:type="dxa"/>
            <w:hideMark/>
          </w:tcPr>
          <w:p w14:paraId="1229206C" w14:textId="664F66AE" w:rsidR="006C335B" w:rsidRPr="00372A55" w:rsidRDefault="00361FB0" w:rsidP="0024080A">
            <w:pPr>
              <w:keepNext/>
              <w:tabs>
                <w:tab w:val="clear" w:pos="567"/>
                <w:tab w:val="left" w:pos="284"/>
              </w:tabs>
              <w:spacing w:line="240" w:lineRule="auto"/>
              <w:rPr>
                <w:szCs w:val="22"/>
                <w:lang w:val="sl-SI"/>
              </w:rPr>
            </w:pPr>
            <w:r w:rsidRPr="00372A55">
              <w:rPr>
                <w:szCs w:val="22"/>
                <w:lang w:val="sl-SI"/>
              </w:rPr>
              <w:t xml:space="preserve">število trombocitov </w:t>
            </w:r>
            <w:r w:rsidR="006C335B" w:rsidRPr="00372A55">
              <w:rPr>
                <w:szCs w:val="22"/>
                <w:lang w:val="sl-SI"/>
              </w:rPr>
              <w:t>&lt;</w:t>
            </w:r>
            <w:bookmarkStart w:id="18" w:name="_Hlk159400576"/>
            <w:r w:rsidR="006C335B" w:rsidRPr="00372A55">
              <w:rPr>
                <w:szCs w:val="22"/>
                <w:lang w:val="sl-SI"/>
              </w:rPr>
              <w:t>20</w:t>
            </w:r>
            <w:bookmarkEnd w:id="18"/>
            <w:r w:rsidR="00387F6F" w:rsidRPr="00372A55">
              <w:rPr>
                <w:szCs w:val="22"/>
                <w:lang w:val="sl-SI"/>
              </w:rPr>
              <w:t> x 10</w:t>
            </w:r>
            <w:r w:rsidR="00387F6F" w:rsidRPr="00372A55">
              <w:rPr>
                <w:szCs w:val="22"/>
                <w:vertAlign w:val="superscript"/>
                <w:lang w:val="sl-SI"/>
              </w:rPr>
              <w:t>9</w:t>
            </w:r>
            <w:r w:rsidR="00387F6F" w:rsidRPr="00372A55">
              <w:rPr>
                <w:szCs w:val="22"/>
                <w:lang w:val="sl-SI"/>
              </w:rPr>
              <w:t>/l</w:t>
            </w:r>
          </w:p>
        </w:tc>
        <w:tc>
          <w:tcPr>
            <w:tcW w:w="5686" w:type="dxa"/>
            <w:hideMark/>
          </w:tcPr>
          <w:p w14:paraId="4ECD8F86" w14:textId="23B22C26" w:rsidR="006C335B" w:rsidRPr="00372A55" w:rsidRDefault="00BE3EEF" w:rsidP="0024080A">
            <w:pPr>
              <w:keepNext/>
              <w:tabs>
                <w:tab w:val="clear" w:pos="567"/>
                <w:tab w:val="left" w:pos="284"/>
              </w:tabs>
              <w:spacing w:line="240" w:lineRule="auto"/>
              <w:rPr>
                <w:szCs w:val="22"/>
                <w:lang w:val="sl-SI"/>
              </w:rPr>
            </w:pPr>
            <w:r w:rsidRPr="00372A55">
              <w:rPr>
                <w:szCs w:val="22"/>
                <w:lang w:val="sl-SI"/>
              </w:rPr>
              <w:t xml:space="preserve">Znižajte odmerek zdravila </w:t>
            </w:r>
            <w:r w:rsidR="006C335B" w:rsidRPr="00372A55">
              <w:rPr>
                <w:szCs w:val="22"/>
                <w:lang w:val="sl-SI"/>
              </w:rPr>
              <w:t xml:space="preserve">Jakavi </w:t>
            </w:r>
            <w:r w:rsidRPr="00372A55">
              <w:rPr>
                <w:szCs w:val="22"/>
                <w:lang w:val="sl-SI"/>
              </w:rPr>
              <w:t>za eno odmerno raven</w:t>
            </w:r>
            <w:r w:rsidR="006C335B" w:rsidRPr="00372A55">
              <w:rPr>
                <w:szCs w:val="22"/>
                <w:lang w:val="sl-SI"/>
              </w:rPr>
              <w:t xml:space="preserve">. </w:t>
            </w:r>
            <w:r w:rsidRPr="00372A55">
              <w:rPr>
                <w:szCs w:val="22"/>
                <w:lang w:val="sl-SI"/>
              </w:rPr>
              <w:t xml:space="preserve">Če se število trombocitov zviša na </w:t>
            </w:r>
            <w:r w:rsidR="006C335B" w:rsidRPr="00372A55">
              <w:rPr>
                <w:szCs w:val="22"/>
                <w:lang w:val="sl-SI"/>
              </w:rPr>
              <w:t>≥20</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6C335B" w:rsidRPr="00372A55">
              <w:rPr>
                <w:szCs w:val="22"/>
                <w:lang w:val="sl-SI"/>
              </w:rPr>
              <w:t xml:space="preserve"> </w:t>
            </w:r>
            <w:r w:rsidRPr="00372A55">
              <w:rPr>
                <w:szCs w:val="22"/>
                <w:lang w:val="sl-SI"/>
              </w:rPr>
              <w:t>v sedmih dneh, lahko odmer</w:t>
            </w:r>
            <w:r w:rsidR="00651A51" w:rsidRPr="00372A55">
              <w:rPr>
                <w:szCs w:val="22"/>
                <w:lang w:val="sl-SI"/>
              </w:rPr>
              <w:t>e</w:t>
            </w:r>
            <w:r w:rsidRPr="00372A55">
              <w:rPr>
                <w:szCs w:val="22"/>
                <w:lang w:val="sl-SI"/>
              </w:rPr>
              <w:t>k spet zvišate na začetno odmerno raven, v nasprotnem primeru pa nadaljujte z znižanim odmerkom.</w:t>
            </w:r>
          </w:p>
        </w:tc>
      </w:tr>
      <w:tr w:rsidR="006C335B" w:rsidRPr="00372A55" w14:paraId="54E31B62" w14:textId="77777777" w:rsidTr="00B4325C">
        <w:trPr>
          <w:cantSplit/>
        </w:trPr>
        <w:tc>
          <w:tcPr>
            <w:tcW w:w="3397" w:type="dxa"/>
            <w:hideMark/>
          </w:tcPr>
          <w:p w14:paraId="2B834714" w14:textId="687F49B6" w:rsidR="006C335B" w:rsidRPr="00372A55" w:rsidRDefault="00361FB0" w:rsidP="0024080A">
            <w:pPr>
              <w:keepNext/>
              <w:tabs>
                <w:tab w:val="clear" w:pos="567"/>
              </w:tabs>
              <w:spacing w:line="240" w:lineRule="auto"/>
              <w:rPr>
                <w:rFonts w:eastAsia="SimSun"/>
                <w:szCs w:val="22"/>
                <w:lang w:val="sl-SI" w:eastAsia="en-GB"/>
              </w:rPr>
            </w:pPr>
            <w:r w:rsidRPr="00372A55">
              <w:rPr>
                <w:szCs w:val="22"/>
                <w:lang w:val="sl-SI"/>
              </w:rPr>
              <w:t xml:space="preserve">število trombocitov </w:t>
            </w:r>
            <w:r w:rsidR="006C335B" w:rsidRPr="00372A55">
              <w:rPr>
                <w:rFonts w:eastAsia="SimSun"/>
                <w:szCs w:val="22"/>
                <w:lang w:val="sl-SI" w:eastAsia="en-GB"/>
              </w:rPr>
              <w:t>&lt;15</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p>
        </w:tc>
        <w:tc>
          <w:tcPr>
            <w:tcW w:w="5686" w:type="dxa"/>
            <w:hideMark/>
          </w:tcPr>
          <w:p w14:paraId="664A8BD3" w14:textId="24350B64" w:rsidR="006C335B" w:rsidRPr="00372A55" w:rsidRDefault="00BE3EEF" w:rsidP="0024080A">
            <w:pPr>
              <w:keepNext/>
              <w:tabs>
                <w:tab w:val="clear" w:pos="567"/>
              </w:tabs>
              <w:spacing w:line="240" w:lineRule="auto"/>
              <w:rPr>
                <w:rFonts w:eastAsia="SimSun"/>
                <w:szCs w:val="22"/>
                <w:lang w:val="sl-SI" w:eastAsia="en-GB"/>
              </w:rPr>
            </w:pPr>
            <w:r w:rsidRPr="00372A55">
              <w:rPr>
                <w:rFonts w:eastAsia="SimSun"/>
                <w:szCs w:val="22"/>
                <w:lang w:val="sl-SI" w:eastAsia="en-GB"/>
              </w:rPr>
              <w:t xml:space="preserve">Prekinite odmerjanje zdravila </w:t>
            </w:r>
            <w:r w:rsidR="006C335B" w:rsidRPr="00372A55">
              <w:rPr>
                <w:rFonts w:eastAsia="SimSun"/>
                <w:szCs w:val="22"/>
                <w:lang w:val="sl-SI" w:eastAsia="en-GB"/>
              </w:rPr>
              <w:t>Jakavi</w:t>
            </w:r>
            <w:r w:rsidRPr="00372A55">
              <w:rPr>
                <w:rFonts w:eastAsia="SimSun"/>
                <w:szCs w:val="22"/>
                <w:lang w:val="sl-SI" w:eastAsia="en-GB"/>
              </w:rPr>
              <w:t xml:space="preserve"> do zvišanja števila trombocitov na </w:t>
            </w:r>
            <w:r w:rsidR="006C335B" w:rsidRPr="00372A55">
              <w:rPr>
                <w:rFonts w:eastAsia="SimSun"/>
                <w:szCs w:val="22"/>
                <w:lang w:val="sl-SI" w:eastAsia="en-GB"/>
              </w:rPr>
              <w:t>≥20</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6C335B" w:rsidRPr="00372A55">
              <w:rPr>
                <w:rFonts w:eastAsia="SimSun"/>
                <w:szCs w:val="22"/>
                <w:lang w:val="sl-SI" w:eastAsia="en-GB"/>
              </w:rPr>
              <w:t xml:space="preserve">, </w:t>
            </w:r>
            <w:r w:rsidRPr="00372A55">
              <w:rPr>
                <w:rFonts w:eastAsia="SimSun"/>
                <w:szCs w:val="22"/>
                <w:lang w:val="sl-SI" w:eastAsia="en-GB"/>
              </w:rPr>
              <w:t xml:space="preserve">nato ponovno začnite </w:t>
            </w:r>
            <w:r w:rsidR="00651A51" w:rsidRPr="00372A55">
              <w:rPr>
                <w:rFonts w:eastAsia="SimSun"/>
                <w:szCs w:val="22"/>
                <w:lang w:val="sl-SI" w:eastAsia="en-GB"/>
              </w:rPr>
              <w:t>zdravljenje z odmerkom, ki je za eno odmerno raven nižji</w:t>
            </w:r>
            <w:r w:rsidR="006C335B" w:rsidRPr="00372A55">
              <w:rPr>
                <w:rFonts w:eastAsia="SimSun"/>
                <w:szCs w:val="22"/>
                <w:lang w:val="sl-SI" w:eastAsia="en-GB"/>
              </w:rPr>
              <w:t>.</w:t>
            </w:r>
          </w:p>
        </w:tc>
      </w:tr>
      <w:tr w:rsidR="006C335B" w:rsidRPr="00372A55" w14:paraId="609A922F" w14:textId="77777777" w:rsidTr="00B4325C">
        <w:trPr>
          <w:cantSplit/>
        </w:trPr>
        <w:tc>
          <w:tcPr>
            <w:tcW w:w="3397" w:type="dxa"/>
            <w:hideMark/>
          </w:tcPr>
          <w:p w14:paraId="279E5080" w14:textId="655CED37" w:rsidR="006C335B" w:rsidRPr="00372A55" w:rsidRDefault="00361FB0" w:rsidP="0024080A">
            <w:pPr>
              <w:keepNext/>
              <w:tabs>
                <w:tab w:val="clear" w:pos="567"/>
              </w:tabs>
              <w:spacing w:line="240" w:lineRule="auto"/>
              <w:rPr>
                <w:rFonts w:eastAsia="SimSun"/>
                <w:szCs w:val="22"/>
                <w:lang w:val="sl-SI" w:eastAsia="en-GB"/>
              </w:rPr>
            </w:pPr>
            <w:r w:rsidRPr="00372A55">
              <w:rPr>
                <w:rFonts w:eastAsia="SimSun"/>
                <w:szCs w:val="22"/>
                <w:lang w:val="sl-SI" w:eastAsia="en-GB"/>
              </w:rPr>
              <w:t>a</w:t>
            </w:r>
            <w:r w:rsidR="006C335B" w:rsidRPr="00372A55">
              <w:rPr>
                <w:rFonts w:eastAsia="SimSun"/>
                <w:szCs w:val="22"/>
                <w:lang w:val="sl-SI" w:eastAsia="en-GB"/>
              </w:rPr>
              <w:t>bsolut</w:t>
            </w:r>
            <w:r w:rsidRPr="00372A55">
              <w:rPr>
                <w:rFonts w:eastAsia="SimSun"/>
                <w:szCs w:val="22"/>
                <w:lang w:val="sl-SI" w:eastAsia="en-GB"/>
              </w:rPr>
              <w:t>no število nevtrofilcev</w:t>
            </w:r>
            <w:r w:rsidR="006C335B" w:rsidRPr="00372A55">
              <w:rPr>
                <w:rFonts w:eastAsia="SimSun"/>
                <w:szCs w:val="22"/>
                <w:lang w:val="sl-SI" w:eastAsia="en-GB"/>
              </w:rPr>
              <w:t xml:space="preserve"> (A</w:t>
            </w:r>
            <w:r w:rsidRPr="00372A55">
              <w:rPr>
                <w:rFonts w:eastAsia="SimSun"/>
                <w:szCs w:val="22"/>
                <w:lang w:val="sl-SI" w:eastAsia="en-GB"/>
              </w:rPr>
              <w:t>ŠN</w:t>
            </w:r>
            <w:r w:rsidR="006C335B" w:rsidRPr="00372A55">
              <w:rPr>
                <w:rFonts w:eastAsia="SimSun"/>
                <w:szCs w:val="22"/>
                <w:lang w:val="sl-SI" w:eastAsia="en-GB"/>
              </w:rPr>
              <w:t>) ≥</w:t>
            </w:r>
            <w:r w:rsidR="00387F6F" w:rsidRPr="00372A55">
              <w:rPr>
                <w:rFonts w:eastAsia="SimSun"/>
                <w:szCs w:val="22"/>
                <w:lang w:val="sl-SI" w:eastAsia="en-GB"/>
              </w:rPr>
              <w:t>0,</w:t>
            </w:r>
            <w:r w:rsidR="006C335B" w:rsidRPr="00372A55">
              <w:rPr>
                <w:rFonts w:eastAsia="SimSun"/>
                <w:szCs w:val="22"/>
                <w:lang w:val="sl-SI" w:eastAsia="en-GB"/>
              </w:rPr>
              <w:t>5</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6C335B" w:rsidRPr="00372A55">
              <w:rPr>
                <w:rFonts w:eastAsia="SimSun"/>
                <w:szCs w:val="22"/>
                <w:lang w:val="sl-SI" w:eastAsia="en-GB"/>
              </w:rPr>
              <w:t xml:space="preserve"> </w:t>
            </w:r>
            <w:r w:rsidRPr="00372A55">
              <w:rPr>
                <w:rFonts w:eastAsia="SimSun"/>
                <w:szCs w:val="22"/>
                <w:lang w:val="sl-SI" w:eastAsia="en-GB"/>
              </w:rPr>
              <w:t>d</w:t>
            </w:r>
            <w:r w:rsidR="006C335B" w:rsidRPr="00372A55">
              <w:rPr>
                <w:rFonts w:eastAsia="SimSun"/>
                <w:szCs w:val="22"/>
                <w:lang w:val="sl-SI" w:eastAsia="en-GB"/>
              </w:rPr>
              <w:t>o &lt;</w:t>
            </w:r>
            <w:r w:rsidR="00387F6F" w:rsidRPr="00372A55">
              <w:rPr>
                <w:rFonts w:eastAsia="SimSun"/>
                <w:szCs w:val="22"/>
                <w:lang w:val="sl-SI" w:eastAsia="en-GB"/>
              </w:rPr>
              <w:t>0,</w:t>
            </w:r>
            <w:r w:rsidR="006C335B" w:rsidRPr="00372A55">
              <w:rPr>
                <w:rFonts w:eastAsia="SimSun"/>
                <w:szCs w:val="22"/>
                <w:lang w:val="sl-SI" w:eastAsia="en-GB"/>
              </w:rPr>
              <w:t>75</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p>
        </w:tc>
        <w:tc>
          <w:tcPr>
            <w:tcW w:w="5686" w:type="dxa"/>
            <w:hideMark/>
          </w:tcPr>
          <w:p w14:paraId="7F83066D" w14:textId="5827BD16" w:rsidR="006C335B" w:rsidRPr="00372A55" w:rsidRDefault="00651A51" w:rsidP="0024080A">
            <w:pPr>
              <w:keepNext/>
              <w:tabs>
                <w:tab w:val="clear" w:pos="567"/>
              </w:tabs>
              <w:spacing w:line="240" w:lineRule="auto"/>
              <w:rPr>
                <w:rFonts w:eastAsia="SimSun"/>
                <w:szCs w:val="22"/>
                <w:lang w:val="sl-SI" w:eastAsia="en-GB"/>
              </w:rPr>
            </w:pPr>
            <w:r w:rsidRPr="00372A55">
              <w:rPr>
                <w:szCs w:val="22"/>
                <w:lang w:val="sl-SI"/>
              </w:rPr>
              <w:t>Znižajte odmerek zdravila Jakavi za eno odmerno raven</w:t>
            </w:r>
            <w:r w:rsidR="006C335B" w:rsidRPr="00372A55">
              <w:rPr>
                <w:rFonts w:eastAsia="SimSun"/>
                <w:szCs w:val="22"/>
                <w:lang w:val="sl-SI" w:eastAsia="en-GB"/>
              </w:rPr>
              <w:t xml:space="preserve">. </w:t>
            </w:r>
            <w:r w:rsidR="00B56774" w:rsidRPr="00372A55">
              <w:rPr>
                <w:rFonts w:eastAsia="SimSun"/>
                <w:szCs w:val="22"/>
                <w:lang w:val="sl-SI" w:eastAsia="en-GB"/>
              </w:rPr>
              <w:t>Če se AŠN zviša na &gt;1</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B56774" w:rsidRPr="00372A55">
              <w:rPr>
                <w:rFonts w:eastAsia="SimSun"/>
                <w:szCs w:val="22"/>
                <w:lang w:val="sl-SI" w:eastAsia="en-GB"/>
              </w:rPr>
              <w:t xml:space="preserve">, </w:t>
            </w:r>
            <w:r w:rsidR="00277281" w:rsidRPr="00372A55">
              <w:rPr>
                <w:rFonts w:eastAsia="SimSun"/>
                <w:szCs w:val="22"/>
                <w:lang w:val="sl-SI" w:eastAsia="en-GB"/>
              </w:rPr>
              <w:t xml:space="preserve">lahko </w:t>
            </w:r>
            <w:r w:rsidR="00B56774" w:rsidRPr="00372A55">
              <w:rPr>
                <w:szCs w:val="22"/>
                <w:lang w:val="sl-SI"/>
              </w:rPr>
              <w:t>odmerek zvišate na začetno odmerno raven.</w:t>
            </w:r>
          </w:p>
        </w:tc>
      </w:tr>
      <w:tr w:rsidR="006C335B" w:rsidRPr="00372A55" w14:paraId="15A3876E" w14:textId="77777777" w:rsidTr="00B4325C">
        <w:trPr>
          <w:cantSplit/>
        </w:trPr>
        <w:tc>
          <w:tcPr>
            <w:tcW w:w="3397" w:type="dxa"/>
            <w:hideMark/>
          </w:tcPr>
          <w:p w14:paraId="24E70864" w14:textId="699A4CA4" w:rsidR="006C335B" w:rsidRPr="00372A55" w:rsidRDefault="009B7B21" w:rsidP="0024080A">
            <w:pPr>
              <w:keepNext/>
              <w:tabs>
                <w:tab w:val="clear" w:pos="567"/>
                <w:tab w:val="left" w:pos="284"/>
              </w:tabs>
              <w:spacing w:line="240" w:lineRule="auto"/>
              <w:rPr>
                <w:szCs w:val="22"/>
                <w:lang w:val="sl-SI"/>
              </w:rPr>
            </w:pPr>
            <w:r w:rsidRPr="00372A55">
              <w:rPr>
                <w:rFonts w:eastAsia="SimSun"/>
                <w:szCs w:val="22"/>
                <w:lang w:val="sl-SI" w:eastAsia="en-GB"/>
              </w:rPr>
              <w:t xml:space="preserve">absolutno število nevtrofilcev </w:t>
            </w:r>
            <w:r w:rsidR="006C335B" w:rsidRPr="00372A55">
              <w:rPr>
                <w:szCs w:val="22"/>
                <w:lang w:val="sl-SI"/>
              </w:rPr>
              <w:t>&lt;</w:t>
            </w:r>
            <w:r w:rsidR="00387F6F" w:rsidRPr="00372A55">
              <w:rPr>
                <w:szCs w:val="22"/>
                <w:lang w:val="sl-SI"/>
              </w:rPr>
              <w:t>0,</w:t>
            </w:r>
            <w:r w:rsidR="006C335B" w:rsidRPr="00372A55">
              <w:rPr>
                <w:szCs w:val="22"/>
                <w:lang w:val="sl-SI"/>
              </w:rPr>
              <w:t>5</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p>
        </w:tc>
        <w:tc>
          <w:tcPr>
            <w:tcW w:w="5686" w:type="dxa"/>
            <w:hideMark/>
          </w:tcPr>
          <w:p w14:paraId="4E39ACB5" w14:textId="1C7538EC" w:rsidR="006C335B" w:rsidRPr="00372A55" w:rsidRDefault="00BD1910" w:rsidP="0024080A">
            <w:pPr>
              <w:keepNext/>
              <w:tabs>
                <w:tab w:val="clear" w:pos="567"/>
                <w:tab w:val="left" w:pos="284"/>
              </w:tabs>
              <w:spacing w:line="240" w:lineRule="auto"/>
              <w:rPr>
                <w:szCs w:val="22"/>
                <w:lang w:val="sl-SI"/>
              </w:rPr>
            </w:pPr>
            <w:r w:rsidRPr="00372A55">
              <w:rPr>
                <w:rFonts w:eastAsia="SimSun"/>
                <w:szCs w:val="22"/>
                <w:lang w:val="sl-SI" w:eastAsia="en-GB"/>
              </w:rPr>
              <w:t>Prekinite odmerjanje zdravila Jakavi do zvišanja AŠN</w:t>
            </w:r>
            <w:r w:rsidR="006C335B" w:rsidRPr="00372A55">
              <w:rPr>
                <w:szCs w:val="22"/>
                <w:lang w:val="sl-SI"/>
              </w:rPr>
              <w:t xml:space="preserve"> </w:t>
            </w:r>
            <w:r w:rsidRPr="00372A55">
              <w:rPr>
                <w:szCs w:val="22"/>
                <w:lang w:val="sl-SI"/>
              </w:rPr>
              <w:t xml:space="preserve">na </w:t>
            </w:r>
            <w:r w:rsidR="006C335B" w:rsidRPr="00372A55">
              <w:rPr>
                <w:szCs w:val="22"/>
                <w:lang w:val="sl-SI"/>
              </w:rPr>
              <w:t>&gt;</w:t>
            </w:r>
            <w:r w:rsidR="00387F6F" w:rsidRPr="00372A55">
              <w:rPr>
                <w:szCs w:val="22"/>
                <w:lang w:val="sl-SI"/>
              </w:rPr>
              <w:t>0,</w:t>
            </w:r>
            <w:r w:rsidR="006C335B" w:rsidRPr="00372A55">
              <w:rPr>
                <w:szCs w:val="22"/>
                <w:lang w:val="sl-SI"/>
              </w:rPr>
              <w:t>5</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6C335B" w:rsidRPr="00372A55">
              <w:rPr>
                <w:szCs w:val="22"/>
                <w:lang w:val="sl-SI"/>
              </w:rPr>
              <w:t xml:space="preserve">, </w:t>
            </w:r>
            <w:r w:rsidRPr="00372A55">
              <w:rPr>
                <w:rFonts w:eastAsia="SimSun"/>
                <w:szCs w:val="22"/>
                <w:lang w:val="sl-SI" w:eastAsia="en-GB"/>
              </w:rPr>
              <w:t>nato ponovno začnite zdravljenje z odmerkom, ki je za eno odmerno raven nižji</w:t>
            </w:r>
            <w:r w:rsidR="006C335B" w:rsidRPr="00372A55">
              <w:rPr>
                <w:szCs w:val="22"/>
                <w:lang w:val="sl-SI"/>
              </w:rPr>
              <w:t xml:space="preserve">. </w:t>
            </w:r>
            <w:r w:rsidRPr="00372A55">
              <w:rPr>
                <w:rFonts w:eastAsia="SimSun"/>
                <w:szCs w:val="22"/>
                <w:lang w:val="sl-SI" w:eastAsia="en-GB"/>
              </w:rPr>
              <w:t xml:space="preserve">Če se AŠN zviša na </w:t>
            </w:r>
            <w:r w:rsidR="006C335B" w:rsidRPr="00372A55">
              <w:rPr>
                <w:szCs w:val="22"/>
                <w:lang w:val="sl-SI"/>
              </w:rPr>
              <w:t>&gt;1</w:t>
            </w:r>
            <w:r w:rsidR="00387F6F" w:rsidRPr="00372A55">
              <w:rPr>
                <w:szCs w:val="22"/>
                <w:lang w:val="sl-SI"/>
              </w:rPr>
              <w:t> x 10</w:t>
            </w:r>
            <w:r w:rsidR="00387F6F" w:rsidRPr="00372A55">
              <w:rPr>
                <w:szCs w:val="22"/>
                <w:vertAlign w:val="superscript"/>
                <w:lang w:val="sl-SI"/>
              </w:rPr>
              <w:t>9</w:t>
            </w:r>
            <w:r w:rsidR="00387F6F" w:rsidRPr="00372A55">
              <w:rPr>
                <w:szCs w:val="22"/>
                <w:lang w:val="sl-SI"/>
              </w:rPr>
              <w:t>/l</w:t>
            </w:r>
            <w:r w:rsidR="006C335B" w:rsidRPr="00372A55">
              <w:rPr>
                <w:szCs w:val="22"/>
                <w:lang w:val="sl-SI"/>
              </w:rPr>
              <w:t>,</w:t>
            </w:r>
            <w:r w:rsidR="006C335B" w:rsidRPr="00372A55">
              <w:rPr>
                <w:szCs w:val="22"/>
                <w:vertAlign w:val="superscript"/>
                <w:lang w:val="sl-SI"/>
              </w:rPr>
              <w:t xml:space="preserve"> </w:t>
            </w:r>
            <w:r w:rsidR="00277281" w:rsidRPr="00372A55">
              <w:rPr>
                <w:rFonts w:eastAsia="SimSun"/>
                <w:szCs w:val="22"/>
                <w:lang w:val="sl-SI" w:eastAsia="en-GB"/>
              </w:rPr>
              <w:t xml:space="preserve">lahko </w:t>
            </w:r>
            <w:r w:rsidR="00277281" w:rsidRPr="00372A55">
              <w:rPr>
                <w:szCs w:val="22"/>
                <w:lang w:val="sl-SI"/>
              </w:rPr>
              <w:t>odmerek zvišate na začetno odmerno raven</w:t>
            </w:r>
            <w:r w:rsidR="006C335B" w:rsidRPr="00372A55">
              <w:rPr>
                <w:szCs w:val="22"/>
                <w:lang w:val="sl-SI"/>
              </w:rPr>
              <w:t>.</w:t>
            </w:r>
          </w:p>
        </w:tc>
      </w:tr>
      <w:tr w:rsidR="006C335B" w:rsidRPr="00372A55" w14:paraId="1377D7D5" w14:textId="77777777" w:rsidTr="00B4325C">
        <w:trPr>
          <w:cantSplit/>
        </w:trPr>
        <w:tc>
          <w:tcPr>
            <w:tcW w:w="3397" w:type="dxa"/>
            <w:vMerge w:val="restart"/>
            <w:hideMark/>
          </w:tcPr>
          <w:p w14:paraId="3D8F3B1D" w14:textId="5F4DBA63" w:rsidR="006C335B" w:rsidRPr="00372A55" w:rsidRDefault="009B7B21" w:rsidP="0024080A">
            <w:pPr>
              <w:keepNext/>
              <w:tabs>
                <w:tab w:val="clear" w:pos="567"/>
                <w:tab w:val="left" w:pos="284"/>
              </w:tabs>
              <w:spacing w:line="240" w:lineRule="auto"/>
              <w:rPr>
                <w:szCs w:val="22"/>
                <w:lang w:val="sl-SI"/>
              </w:rPr>
            </w:pPr>
            <w:r w:rsidRPr="00372A55">
              <w:rPr>
                <w:szCs w:val="22"/>
                <w:lang w:val="sl-SI"/>
              </w:rPr>
              <w:t>zvišanje vrednosti celokupnega bilirubina</w:t>
            </w:r>
            <w:r w:rsidR="0051056D" w:rsidRPr="00372A55">
              <w:rPr>
                <w:szCs w:val="22"/>
                <w:lang w:val="sl-SI"/>
              </w:rPr>
              <w:t xml:space="preserve">, </w:t>
            </w:r>
            <w:bookmarkStart w:id="19" w:name="_Hlk97565358"/>
            <w:r w:rsidR="0051056D" w:rsidRPr="00372A55">
              <w:rPr>
                <w:szCs w:val="22"/>
                <w:lang w:val="sl-SI"/>
              </w:rPr>
              <w:t xml:space="preserve">ki ga ne povzroča </w:t>
            </w:r>
            <w:r w:rsidR="00056DBE" w:rsidRPr="00372A55">
              <w:rPr>
                <w:szCs w:val="22"/>
                <w:lang w:val="sl-SI"/>
              </w:rPr>
              <w:t>bolezen</w:t>
            </w:r>
            <w:r w:rsidR="0051056D" w:rsidRPr="00372A55">
              <w:rPr>
                <w:szCs w:val="22"/>
                <w:lang w:val="sl-SI"/>
              </w:rPr>
              <w:t xml:space="preserve"> presadka proti gostitelju </w:t>
            </w:r>
            <w:bookmarkEnd w:id="19"/>
            <w:r w:rsidR="0051056D" w:rsidRPr="00372A55">
              <w:rPr>
                <w:szCs w:val="22"/>
                <w:lang w:val="sl-SI"/>
              </w:rPr>
              <w:t>(</w:t>
            </w:r>
            <w:r w:rsidR="00765E74" w:rsidRPr="00372A55">
              <w:rPr>
                <w:szCs w:val="22"/>
                <w:lang w:val="sl-SI"/>
              </w:rPr>
              <w:t xml:space="preserve">brez prizadetosti jeter zaradi </w:t>
            </w:r>
            <w:r w:rsidR="00056DBE" w:rsidRPr="00372A55">
              <w:rPr>
                <w:szCs w:val="22"/>
                <w:lang w:val="sl-SI"/>
              </w:rPr>
              <w:t>bolezni</w:t>
            </w:r>
            <w:r w:rsidR="00765E74" w:rsidRPr="00372A55">
              <w:rPr>
                <w:szCs w:val="22"/>
                <w:lang w:val="sl-SI"/>
              </w:rPr>
              <w:t xml:space="preserve"> presadka proti gostitelju</w:t>
            </w:r>
            <w:r w:rsidR="0051056D" w:rsidRPr="00372A55">
              <w:rPr>
                <w:szCs w:val="22"/>
                <w:lang w:val="sl-SI"/>
              </w:rPr>
              <w:t>)</w:t>
            </w:r>
          </w:p>
        </w:tc>
        <w:tc>
          <w:tcPr>
            <w:tcW w:w="5686" w:type="dxa"/>
            <w:hideMark/>
          </w:tcPr>
          <w:p w14:paraId="3ADB8B32" w14:textId="0B789623" w:rsidR="006C335B" w:rsidRPr="00372A55" w:rsidRDefault="00F72C45" w:rsidP="0024080A">
            <w:pPr>
              <w:keepNext/>
              <w:tabs>
                <w:tab w:val="clear" w:pos="567"/>
                <w:tab w:val="left" w:pos="284"/>
              </w:tabs>
              <w:spacing w:line="240" w:lineRule="auto"/>
              <w:rPr>
                <w:szCs w:val="22"/>
                <w:lang w:val="sl-SI"/>
              </w:rPr>
            </w:pPr>
            <w:r w:rsidRPr="00372A55">
              <w:rPr>
                <w:szCs w:val="22"/>
                <w:lang w:val="sl-SI"/>
              </w:rPr>
              <w:t>&gt;</w:t>
            </w:r>
            <w:r w:rsidR="006C335B" w:rsidRPr="00372A55">
              <w:rPr>
                <w:szCs w:val="22"/>
                <w:lang w:val="sl-SI"/>
              </w:rPr>
              <w:t>3</w:t>
            </w:r>
            <w:r w:rsidR="00A35CDC" w:rsidRPr="00372A55">
              <w:rPr>
                <w:szCs w:val="22"/>
                <w:lang w:val="sl-SI"/>
              </w:rPr>
              <w:t>,</w:t>
            </w:r>
            <w:r w:rsidR="006C335B" w:rsidRPr="00372A55">
              <w:rPr>
                <w:szCs w:val="22"/>
                <w:lang w:val="sl-SI"/>
              </w:rPr>
              <w:t>0</w:t>
            </w:r>
            <w:r w:rsidR="00A35CDC" w:rsidRPr="00372A55">
              <w:rPr>
                <w:szCs w:val="22"/>
                <w:lang w:val="sl-SI"/>
              </w:rPr>
              <w:noBreakHyphen/>
              <w:t xml:space="preserve">kratnik </w:t>
            </w:r>
            <w:r w:rsidR="000B2FFE" w:rsidRPr="00372A55">
              <w:rPr>
                <w:szCs w:val="22"/>
                <w:lang w:val="sl-SI"/>
              </w:rPr>
              <w:t xml:space="preserve">do </w:t>
            </w:r>
            <w:r w:rsidR="006C335B" w:rsidRPr="00372A55">
              <w:rPr>
                <w:szCs w:val="22"/>
                <w:lang w:val="sl-SI"/>
              </w:rPr>
              <w:t>5</w:t>
            </w:r>
            <w:r w:rsidR="00A35CDC" w:rsidRPr="00372A55">
              <w:rPr>
                <w:szCs w:val="22"/>
                <w:lang w:val="sl-SI"/>
              </w:rPr>
              <w:t>,</w:t>
            </w:r>
            <w:r w:rsidR="006C335B" w:rsidRPr="00372A55">
              <w:rPr>
                <w:szCs w:val="22"/>
                <w:lang w:val="sl-SI"/>
              </w:rPr>
              <w:t>0</w:t>
            </w:r>
            <w:r w:rsidR="00A35CDC" w:rsidRPr="00372A55">
              <w:rPr>
                <w:szCs w:val="22"/>
                <w:lang w:val="sl-SI"/>
              </w:rPr>
              <w:noBreakHyphen/>
              <w:t>kratnik zgornje meje norma</w:t>
            </w:r>
            <w:r w:rsidR="001052E5" w:rsidRPr="00372A55">
              <w:rPr>
                <w:szCs w:val="22"/>
                <w:lang w:val="sl-SI"/>
              </w:rPr>
              <w:t>l</w:t>
            </w:r>
            <w:r w:rsidR="00A35CDC" w:rsidRPr="00372A55">
              <w:rPr>
                <w:szCs w:val="22"/>
                <w:lang w:val="sl-SI"/>
              </w:rPr>
              <w:t>ni</w:t>
            </w:r>
            <w:r w:rsidR="00D75A66" w:rsidRPr="00372A55">
              <w:rPr>
                <w:szCs w:val="22"/>
                <w:lang w:val="sl-SI"/>
              </w:rPr>
              <w:t>h</w:t>
            </w:r>
            <w:r w:rsidR="00A35CDC" w:rsidRPr="00372A55">
              <w:rPr>
                <w:szCs w:val="22"/>
                <w:lang w:val="sl-SI"/>
              </w:rPr>
              <w:t xml:space="preserve"> vrednosti (ZMN)</w:t>
            </w:r>
            <w:r w:rsidR="006C335B" w:rsidRPr="00372A55">
              <w:rPr>
                <w:szCs w:val="22"/>
                <w:lang w:val="sl-SI"/>
              </w:rPr>
              <w:t xml:space="preserve">: </w:t>
            </w:r>
            <w:r w:rsidR="00A35CDC" w:rsidRPr="00372A55">
              <w:rPr>
                <w:szCs w:val="22"/>
                <w:lang w:val="sl-SI"/>
              </w:rPr>
              <w:t>nadaljujte z</w:t>
            </w:r>
            <w:r w:rsidR="00A35CDC" w:rsidRPr="00372A55">
              <w:rPr>
                <w:rFonts w:eastAsia="SimSun"/>
                <w:szCs w:val="22"/>
                <w:lang w:val="sl-SI" w:eastAsia="en-GB"/>
              </w:rPr>
              <w:t xml:space="preserve"> odmerkom zdravila Jakavi, ki je za eno odmerno raven nižji</w:t>
            </w:r>
            <w:r w:rsidR="000B2FFE" w:rsidRPr="00372A55">
              <w:rPr>
                <w:rFonts w:eastAsia="SimSun"/>
                <w:szCs w:val="22"/>
                <w:lang w:val="sl-SI" w:eastAsia="en-GB"/>
              </w:rPr>
              <w:t xml:space="preserve">, dokler ne pride </w:t>
            </w:r>
            <w:r w:rsidR="00A35CDC" w:rsidRPr="00372A55">
              <w:rPr>
                <w:rFonts w:eastAsia="SimSun"/>
                <w:szCs w:val="22"/>
                <w:lang w:val="sl-SI" w:eastAsia="en-GB"/>
              </w:rPr>
              <w:t xml:space="preserve">do znižanja na </w:t>
            </w:r>
            <w:r w:rsidR="006C335B" w:rsidRPr="00372A55">
              <w:rPr>
                <w:szCs w:val="22"/>
                <w:lang w:val="sl-SI"/>
              </w:rPr>
              <w:t>≤3</w:t>
            </w:r>
            <w:r w:rsidR="00A35CDC" w:rsidRPr="00372A55">
              <w:rPr>
                <w:szCs w:val="22"/>
                <w:lang w:val="sl-SI"/>
              </w:rPr>
              <w:t>,</w:t>
            </w:r>
            <w:r w:rsidR="006C335B" w:rsidRPr="00372A55">
              <w:rPr>
                <w:szCs w:val="22"/>
                <w:lang w:val="sl-SI"/>
              </w:rPr>
              <w:t>0</w:t>
            </w:r>
            <w:r w:rsidR="00A35CDC" w:rsidRPr="00372A55">
              <w:rPr>
                <w:szCs w:val="22"/>
                <w:lang w:val="sl-SI"/>
              </w:rPr>
              <w:noBreakHyphen/>
            </w:r>
            <w:r w:rsidR="000B2FFE" w:rsidRPr="00372A55">
              <w:rPr>
                <w:szCs w:val="22"/>
                <w:lang w:val="sl-SI"/>
              </w:rPr>
              <w:t>kratnik</w:t>
            </w:r>
            <w:r w:rsidR="006C335B" w:rsidRPr="00372A55">
              <w:rPr>
                <w:szCs w:val="22"/>
                <w:lang w:val="sl-SI"/>
              </w:rPr>
              <w:t> </w:t>
            </w:r>
            <w:r w:rsidR="000B2FFE" w:rsidRPr="00372A55">
              <w:rPr>
                <w:szCs w:val="22"/>
                <w:lang w:val="sl-SI"/>
              </w:rPr>
              <w:t>ZMN</w:t>
            </w:r>
            <w:r w:rsidR="006C335B" w:rsidRPr="00372A55">
              <w:rPr>
                <w:szCs w:val="22"/>
                <w:lang w:val="sl-SI"/>
              </w:rPr>
              <w:t>.</w:t>
            </w:r>
          </w:p>
        </w:tc>
      </w:tr>
      <w:tr w:rsidR="006C335B" w:rsidRPr="00372A55" w14:paraId="3D97A8DA" w14:textId="77777777" w:rsidTr="00B4325C">
        <w:trPr>
          <w:cantSplit/>
        </w:trPr>
        <w:tc>
          <w:tcPr>
            <w:tcW w:w="3397" w:type="dxa"/>
            <w:vMerge/>
            <w:vAlign w:val="center"/>
            <w:hideMark/>
          </w:tcPr>
          <w:p w14:paraId="779FB19C" w14:textId="77777777" w:rsidR="006C335B" w:rsidRPr="00730FDC" w:rsidRDefault="006C335B" w:rsidP="0024080A">
            <w:pPr>
              <w:keepNext/>
              <w:spacing w:line="240" w:lineRule="auto"/>
              <w:rPr>
                <w:rFonts w:eastAsia="MS Mincho"/>
                <w:szCs w:val="22"/>
                <w:lang w:val="sl-SI" w:eastAsia="zh-CN"/>
              </w:rPr>
            </w:pPr>
          </w:p>
        </w:tc>
        <w:tc>
          <w:tcPr>
            <w:tcW w:w="5686" w:type="dxa"/>
            <w:hideMark/>
          </w:tcPr>
          <w:p w14:paraId="446DA675" w14:textId="56241C0F" w:rsidR="006C335B" w:rsidRPr="00730FDC" w:rsidRDefault="006C335B" w:rsidP="0024080A">
            <w:pPr>
              <w:keepNext/>
              <w:tabs>
                <w:tab w:val="clear" w:pos="567"/>
                <w:tab w:val="left" w:pos="284"/>
              </w:tabs>
              <w:spacing w:line="240" w:lineRule="auto"/>
              <w:rPr>
                <w:szCs w:val="22"/>
                <w:lang w:val="sl-SI"/>
              </w:rPr>
            </w:pPr>
            <w:r w:rsidRPr="00730FDC">
              <w:rPr>
                <w:szCs w:val="22"/>
                <w:lang w:val="sl-SI"/>
              </w:rPr>
              <w:t>&gt;5</w:t>
            </w:r>
            <w:r w:rsidR="000B2FFE" w:rsidRPr="00730FDC">
              <w:rPr>
                <w:szCs w:val="22"/>
                <w:lang w:val="sl-SI"/>
              </w:rPr>
              <w:t>,</w:t>
            </w:r>
            <w:r w:rsidRPr="00730FDC">
              <w:rPr>
                <w:szCs w:val="22"/>
                <w:lang w:val="sl-SI"/>
              </w:rPr>
              <w:t>0</w:t>
            </w:r>
            <w:r w:rsidR="000B2FFE" w:rsidRPr="00730FDC">
              <w:rPr>
                <w:szCs w:val="22"/>
                <w:lang w:val="sl-SI"/>
              </w:rPr>
              <w:noBreakHyphen/>
              <w:t xml:space="preserve">kratnik do </w:t>
            </w:r>
            <w:r w:rsidRPr="00730FDC">
              <w:rPr>
                <w:szCs w:val="22"/>
                <w:lang w:val="sl-SI"/>
              </w:rPr>
              <w:t>10</w:t>
            </w:r>
            <w:r w:rsidR="000B2FFE" w:rsidRPr="00730FDC">
              <w:rPr>
                <w:szCs w:val="22"/>
                <w:lang w:val="sl-SI"/>
              </w:rPr>
              <w:t>,</w:t>
            </w:r>
            <w:r w:rsidRPr="00730FDC">
              <w:rPr>
                <w:szCs w:val="22"/>
                <w:lang w:val="sl-SI"/>
              </w:rPr>
              <w:t>0</w:t>
            </w:r>
            <w:r w:rsidR="000B2FFE" w:rsidRPr="00730FDC">
              <w:rPr>
                <w:szCs w:val="22"/>
                <w:lang w:val="sl-SI"/>
              </w:rPr>
              <w:noBreakHyphen/>
              <w:t>kratnik ZMN</w:t>
            </w:r>
            <w:r w:rsidRPr="00730FDC">
              <w:rPr>
                <w:szCs w:val="22"/>
                <w:lang w:val="sl-SI"/>
              </w:rPr>
              <w:t xml:space="preserve">: </w:t>
            </w:r>
            <w:r w:rsidR="00D75A66" w:rsidRPr="00730FDC">
              <w:rPr>
                <w:szCs w:val="22"/>
                <w:lang w:val="sl-SI"/>
              </w:rPr>
              <w:t>p</w:t>
            </w:r>
            <w:r w:rsidR="00EA1D14" w:rsidRPr="00730FDC">
              <w:rPr>
                <w:rFonts w:eastAsia="SimSun"/>
                <w:szCs w:val="22"/>
                <w:lang w:val="sl-SI" w:eastAsia="en-GB"/>
              </w:rPr>
              <w:t xml:space="preserve">rekinite odmerjanje zdravila Jakavi za </w:t>
            </w:r>
            <w:r w:rsidR="001052E5" w:rsidRPr="00730FDC">
              <w:rPr>
                <w:rFonts w:eastAsia="SimSun"/>
                <w:szCs w:val="22"/>
                <w:lang w:val="sl-SI" w:eastAsia="en-GB"/>
              </w:rPr>
              <w:t xml:space="preserve">največ </w:t>
            </w:r>
            <w:r w:rsidRPr="00730FDC">
              <w:rPr>
                <w:szCs w:val="22"/>
                <w:lang w:val="sl-SI"/>
              </w:rPr>
              <w:t>14 d</w:t>
            </w:r>
            <w:r w:rsidR="00EA1D14" w:rsidRPr="00730FDC">
              <w:rPr>
                <w:szCs w:val="22"/>
                <w:lang w:val="sl-SI"/>
              </w:rPr>
              <w:t>ni</w:t>
            </w:r>
            <w:r w:rsidR="00D75A66" w:rsidRPr="00730FDC">
              <w:rPr>
                <w:szCs w:val="22"/>
                <w:lang w:val="sl-SI"/>
              </w:rPr>
              <w:t xml:space="preserve">, </w:t>
            </w:r>
            <w:r w:rsidR="00D75A66" w:rsidRPr="00730FDC">
              <w:rPr>
                <w:rFonts w:eastAsia="SimSun"/>
                <w:szCs w:val="22"/>
                <w:lang w:val="sl-SI" w:eastAsia="en-GB"/>
              </w:rPr>
              <w:t>dokler ne pride do znižanja</w:t>
            </w:r>
            <w:r w:rsidR="00EA1D14" w:rsidRPr="00730FDC">
              <w:rPr>
                <w:szCs w:val="22"/>
                <w:lang w:val="sl-SI"/>
              </w:rPr>
              <w:t xml:space="preserve"> </w:t>
            </w:r>
            <w:r w:rsidR="00D75A66" w:rsidRPr="00730FDC">
              <w:rPr>
                <w:szCs w:val="22"/>
                <w:lang w:val="sl-SI"/>
              </w:rPr>
              <w:t xml:space="preserve">vrednosti celokupnega bilirubina na </w:t>
            </w:r>
            <w:r w:rsidRPr="00730FDC">
              <w:rPr>
                <w:szCs w:val="22"/>
                <w:lang w:val="sl-SI"/>
              </w:rPr>
              <w:t>≤3</w:t>
            </w:r>
            <w:r w:rsidR="00D75A66" w:rsidRPr="00730FDC">
              <w:rPr>
                <w:szCs w:val="22"/>
                <w:lang w:val="sl-SI"/>
              </w:rPr>
              <w:t>,</w:t>
            </w:r>
            <w:r w:rsidRPr="00730FDC">
              <w:rPr>
                <w:szCs w:val="22"/>
                <w:lang w:val="sl-SI"/>
              </w:rPr>
              <w:t>0</w:t>
            </w:r>
            <w:r w:rsidR="00D75A66" w:rsidRPr="00730FDC">
              <w:rPr>
                <w:szCs w:val="22"/>
                <w:lang w:val="sl-SI"/>
              </w:rPr>
              <w:noBreakHyphen/>
              <w:t>kratnik ZMN</w:t>
            </w:r>
            <w:r w:rsidRPr="00730FDC">
              <w:rPr>
                <w:szCs w:val="22"/>
                <w:lang w:val="sl-SI"/>
              </w:rPr>
              <w:t xml:space="preserve">. </w:t>
            </w:r>
            <w:r w:rsidR="00D75A66" w:rsidRPr="00730FDC">
              <w:rPr>
                <w:szCs w:val="22"/>
                <w:lang w:val="sl-SI"/>
              </w:rPr>
              <w:t xml:space="preserve">Če </w:t>
            </w:r>
            <w:r w:rsidR="00101089" w:rsidRPr="00730FDC">
              <w:rPr>
                <w:szCs w:val="22"/>
                <w:lang w:val="sl-SI"/>
              </w:rPr>
              <w:t xml:space="preserve">se </w:t>
            </w:r>
            <w:r w:rsidR="00D75A66" w:rsidRPr="00730FDC">
              <w:rPr>
                <w:szCs w:val="22"/>
                <w:lang w:val="sl-SI"/>
              </w:rPr>
              <w:t xml:space="preserve">vrednost </w:t>
            </w:r>
            <w:r w:rsidR="00101089" w:rsidRPr="00730FDC">
              <w:rPr>
                <w:szCs w:val="22"/>
                <w:lang w:val="sl-SI"/>
              </w:rPr>
              <w:t xml:space="preserve">celokupnega bilirubina zniža na </w:t>
            </w:r>
            <w:r w:rsidRPr="00730FDC">
              <w:rPr>
                <w:szCs w:val="22"/>
                <w:lang w:val="sl-SI"/>
              </w:rPr>
              <w:t>≤3</w:t>
            </w:r>
            <w:r w:rsidR="00101089" w:rsidRPr="00730FDC">
              <w:rPr>
                <w:szCs w:val="22"/>
                <w:lang w:val="sl-SI"/>
              </w:rPr>
              <w:t>,</w:t>
            </w:r>
            <w:r w:rsidRPr="00730FDC">
              <w:rPr>
                <w:szCs w:val="22"/>
                <w:lang w:val="sl-SI"/>
              </w:rPr>
              <w:t>0</w:t>
            </w:r>
            <w:r w:rsidR="00101089" w:rsidRPr="00730FDC">
              <w:rPr>
                <w:szCs w:val="22"/>
                <w:lang w:val="sl-SI"/>
              </w:rPr>
              <w:noBreakHyphen/>
              <w:t xml:space="preserve">kratnik ZMN, </w:t>
            </w:r>
            <w:r w:rsidR="00101089" w:rsidRPr="00730FDC">
              <w:rPr>
                <w:rFonts w:eastAsia="SimSun"/>
                <w:szCs w:val="22"/>
                <w:lang w:val="sl-SI" w:eastAsia="en-GB"/>
              </w:rPr>
              <w:t xml:space="preserve">lahko </w:t>
            </w:r>
            <w:r w:rsidR="00A65D3E" w:rsidRPr="00730FDC">
              <w:rPr>
                <w:rFonts w:eastAsia="SimSun"/>
                <w:szCs w:val="22"/>
                <w:lang w:val="sl-SI" w:eastAsia="en-GB"/>
              </w:rPr>
              <w:t>nadaljujete s predhodnim odmerkom</w:t>
            </w:r>
            <w:r w:rsidRPr="00730FDC">
              <w:rPr>
                <w:szCs w:val="22"/>
                <w:lang w:val="sl-SI"/>
              </w:rPr>
              <w:t xml:space="preserve">. </w:t>
            </w:r>
            <w:r w:rsidR="00A65D3E" w:rsidRPr="00730FDC">
              <w:rPr>
                <w:szCs w:val="22"/>
                <w:lang w:val="sl-SI"/>
              </w:rPr>
              <w:t xml:space="preserve">Če </w:t>
            </w:r>
            <w:r w:rsidR="000C765F" w:rsidRPr="00730FDC">
              <w:rPr>
                <w:szCs w:val="22"/>
                <w:lang w:val="sl-SI"/>
              </w:rPr>
              <w:t xml:space="preserve">se </w:t>
            </w:r>
            <w:r w:rsidR="00A65D3E" w:rsidRPr="00730FDC">
              <w:rPr>
                <w:szCs w:val="22"/>
                <w:lang w:val="sl-SI"/>
              </w:rPr>
              <w:t xml:space="preserve">vrednost </w:t>
            </w:r>
            <w:r w:rsidR="00F96BA9" w:rsidRPr="00730FDC">
              <w:rPr>
                <w:szCs w:val="22"/>
                <w:lang w:val="sl-SI"/>
              </w:rPr>
              <w:t xml:space="preserve">po 14 dneh ne zniža na </w:t>
            </w:r>
            <w:r w:rsidRPr="00730FDC">
              <w:rPr>
                <w:szCs w:val="22"/>
                <w:lang w:val="sl-SI"/>
              </w:rPr>
              <w:t>≤3</w:t>
            </w:r>
            <w:r w:rsidR="00F96BA9" w:rsidRPr="00730FDC">
              <w:rPr>
                <w:szCs w:val="22"/>
                <w:lang w:val="sl-SI"/>
              </w:rPr>
              <w:t>,</w:t>
            </w:r>
            <w:r w:rsidRPr="00730FDC">
              <w:rPr>
                <w:szCs w:val="22"/>
                <w:lang w:val="sl-SI"/>
              </w:rPr>
              <w:t>0</w:t>
            </w:r>
            <w:r w:rsidR="00F96BA9" w:rsidRPr="00730FDC">
              <w:rPr>
                <w:szCs w:val="22"/>
                <w:lang w:val="sl-SI"/>
              </w:rPr>
              <w:noBreakHyphen/>
              <w:t>kratnik</w:t>
            </w:r>
            <w:r w:rsidRPr="00730FDC">
              <w:rPr>
                <w:szCs w:val="22"/>
                <w:lang w:val="sl-SI"/>
              </w:rPr>
              <w:t> </w:t>
            </w:r>
            <w:r w:rsidR="00F96BA9" w:rsidRPr="00730FDC">
              <w:rPr>
                <w:szCs w:val="22"/>
                <w:lang w:val="sl-SI"/>
              </w:rPr>
              <w:t>ZMN</w:t>
            </w:r>
            <w:r w:rsidR="000C765F" w:rsidRPr="00730FDC">
              <w:rPr>
                <w:szCs w:val="22"/>
                <w:lang w:val="sl-SI"/>
              </w:rPr>
              <w:t xml:space="preserve">, </w:t>
            </w:r>
            <w:r w:rsidR="001052E5" w:rsidRPr="00730FDC">
              <w:rPr>
                <w:rFonts w:eastAsia="SimSun"/>
                <w:szCs w:val="22"/>
                <w:lang w:val="sl-SI" w:eastAsia="en-GB"/>
              </w:rPr>
              <w:t>ponovno začnite zdravljenje z odmerkom, ki je za eno odmerno raven nižji</w:t>
            </w:r>
            <w:r w:rsidRPr="00730FDC">
              <w:rPr>
                <w:szCs w:val="22"/>
                <w:lang w:val="sl-SI"/>
              </w:rPr>
              <w:t>.</w:t>
            </w:r>
          </w:p>
        </w:tc>
      </w:tr>
      <w:tr w:rsidR="006C335B" w:rsidRPr="00372A55" w14:paraId="3AA1191E" w14:textId="77777777" w:rsidTr="00B4325C">
        <w:trPr>
          <w:cantSplit/>
        </w:trPr>
        <w:tc>
          <w:tcPr>
            <w:tcW w:w="3397" w:type="dxa"/>
            <w:vMerge/>
            <w:vAlign w:val="center"/>
            <w:hideMark/>
          </w:tcPr>
          <w:p w14:paraId="7E357E92" w14:textId="77777777" w:rsidR="006C335B" w:rsidRPr="00730FDC" w:rsidRDefault="006C335B" w:rsidP="0024080A">
            <w:pPr>
              <w:keepNext/>
              <w:spacing w:line="240" w:lineRule="auto"/>
              <w:rPr>
                <w:rFonts w:eastAsia="MS Mincho"/>
                <w:szCs w:val="22"/>
                <w:lang w:val="sl-SI" w:eastAsia="zh-CN"/>
              </w:rPr>
            </w:pPr>
          </w:p>
        </w:tc>
        <w:tc>
          <w:tcPr>
            <w:tcW w:w="5686" w:type="dxa"/>
            <w:hideMark/>
          </w:tcPr>
          <w:p w14:paraId="65459CE6" w14:textId="17198EE9" w:rsidR="006C335B" w:rsidRPr="00730FDC" w:rsidRDefault="006C335B" w:rsidP="0024080A">
            <w:pPr>
              <w:keepNext/>
              <w:tabs>
                <w:tab w:val="clear" w:pos="567"/>
                <w:tab w:val="left" w:pos="284"/>
              </w:tabs>
              <w:spacing w:line="240" w:lineRule="auto"/>
              <w:rPr>
                <w:szCs w:val="22"/>
                <w:lang w:val="sl-SI"/>
              </w:rPr>
            </w:pPr>
            <w:r w:rsidRPr="00730FDC">
              <w:rPr>
                <w:szCs w:val="22"/>
                <w:lang w:val="sl-SI"/>
              </w:rPr>
              <w:t>&gt;10</w:t>
            </w:r>
            <w:r w:rsidR="00AC09EE" w:rsidRPr="00730FDC">
              <w:rPr>
                <w:szCs w:val="22"/>
                <w:lang w:val="sl-SI"/>
              </w:rPr>
              <w:t>,</w:t>
            </w:r>
            <w:r w:rsidRPr="00730FDC">
              <w:rPr>
                <w:szCs w:val="22"/>
                <w:lang w:val="sl-SI"/>
              </w:rPr>
              <w:t>0</w:t>
            </w:r>
            <w:r w:rsidR="00AC09EE" w:rsidRPr="00730FDC">
              <w:rPr>
                <w:szCs w:val="22"/>
                <w:lang w:val="sl-SI"/>
              </w:rPr>
              <w:noBreakHyphen/>
              <w:t>kratnik</w:t>
            </w:r>
            <w:r w:rsidRPr="00730FDC">
              <w:rPr>
                <w:szCs w:val="22"/>
                <w:lang w:val="sl-SI"/>
              </w:rPr>
              <w:t> </w:t>
            </w:r>
            <w:r w:rsidR="00AC09EE" w:rsidRPr="00730FDC">
              <w:rPr>
                <w:szCs w:val="22"/>
                <w:lang w:val="sl-SI"/>
              </w:rPr>
              <w:t>ZMN</w:t>
            </w:r>
            <w:r w:rsidRPr="00730FDC">
              <w:rPr>
                <w:szCs w:val="22"/>
                <w:lang w:val="sl-SI"/>
              </w:rPr>
              <w:t xml:space="preserve">: </w:t>
            </w:r>
            <w:r w:rsidR="00C60704" w:rsidRPr="00730FDC">
              <w:rPr>
                <w:szCs w:val="22"/>
                <w:lang w:val="sl-SI"/>
              </w:rPr>
              <w:t>p</w:t>
            </w:r>
            <w:r w:rsidR="00C60704" w:rsidRPr="00730FDC">
              <w:rPr>
                <w:rFonts w:eastAsia="SimSun"/>
                <w:szCs w:val="22"/>
                <w:lang w:val="sl-SI" w:eastAsia="en-GB"/>
              </w:rPr>
              <w:t>rekinite odmerjanje zdravila Jakavi, dokler ne pride do znižanja</w:t>
            </w:r>
            <w:r w:rsidR="00C60704" w:rsidRPr="00730FDC">
              <w:rPr>
                <w:szCs w:val="22"/>
                <w:lang w:val="sl-SI"/>
              </w:rPr>
              <w:t xml:space="preserve"> vrednosti celokupnega bilirubina na ≤3,0</w:t>
            </w:r>
            <w:r w:rsidR="00C60704" w:rsidRPr="00730FDC">
              <w:rPr>
                <w:szCs w:val="22"/>
                <w:lang w:val="sl-SI"/>
              </w:rPr>
              <w:noBreakHyphen/>
              <w:t>kratnik ZMN</w:t>
            </w:r>
            <w:r w:rsidRPr="00730FDC">
              <w:rPr>
                <w:szCs w:val="22"/>
                <w:lang w:val="sl-SI"/>
              </w:rPr>
              <w:t xml:space="preserve">, </w:t>
            </w:r>
            <w:r w:rsidR="006806D0" w:rsidRPr="00730FDC">
              <w:rPr>
                <w:szCs w:val="22"/>
                <w:lang w:val="sl-SI"/>
              </w:rPr>
              <w:t xml:space="preserve">nato </w:t>
            </w:r>
            <w:r w:rsidR="006806D0" w:rsidRPr="00730FDC">
              <w:rPr>
                <w:rFonts w:eastAsia="SimSun"/>
                <w:szCs w:val="22"/>
                <w:lang w:val="sl-SI" w:eastAsia="en-GB"/>
              </w:rPr>
              <w:t>ponovno začnite zdravljenje z odmerkom, ki je za eno odmerno raven nižji.</w:t>
            </w:r>
          </w:p>
        </w:tc>
      </w:tr>
      <w:tr w:rsidR="006C335B" w:rsidRPr="00372A55" w14:paraId="1BD40199" w14:textId="77777777" w:rsidTr="00B4325C">
        <w:trPr>
          <w:cantSplit/>
        </w:trPr>
        <w:tc>
          <w:tcPr>
            <w:tcW w:w="3397" w:type="dxa"/>
            <w:hideMark/>
          </w:tcPr>
          <w:p w14:paraId="514D6D83" w14:textId="43F452D0" w:rsidR="006C335B" w:rsidRPr="00372A55" w:rsidRDefault="00765E74" w:rsidP="0024080A">
            <w:pPr>
              <w:tabs>
                <w:tab w:val="clear" w:pos="567"/>
                <w:tab w:val="left" w:pos="284"/>
              </w:tabs>
              <w:spacing w:line="240" w:lineRule="auto"/>
              <w:rPr>
                <w:szCs w:val="22"/>
                <w:lang w:val="sl-SI"/>
              </w:rPr>
            </w:pPr>
            <w:r w:rsidRPr="00372A55">
              <w:rPr>
                <w:szCs w:val="22"/>
                <w:lang w:val="sl-SI"/>
              </w:rPr>
              <w:t>zvišanje vrednosti celokupnega bilirubina</w:t>
            </w:r>
            <w:r w:rsidR="00562C30" w:rsidRPr="00372A55">
              <w:rPr>
                <w:szCs w:val="22"/>
                <w:lang w:val="sl-SI"/>
              </w:rPr>
              <w:t xml:space="preserve"> </w:t>
            </w:r>
            <w:bookmarkStart w:id="20" w:name="_Hlk97565377"/>
            <w:r w:rsidRPr="00372A55">
              <w:rPr>
                <w:szCs w:val="22"/>
                <w:lang w:val="sl-SI"/>
              </w:rPr>
              <w:t xml:space="preserve">zaradi </w:t>
            </w:r>
            <w:r w:rsidR="00056DBE" w:rsidRPr="00372A55">
              <w:rPr>
                <w:szCs w:val="22"/>
                <w:lang w:val="sl-SI"/>
              </w:rPr>
              <w:t>bolezni</w:t>
            </w:r>
            <w:r w:rsidRPr="00372A55">
              <w:rPr>
                <w:szCs w:val="22"/>
                <w:lang w:val="sl-SI"/>
              </w:rPr>
              <w:t xml:space="preserve"> presadka proti gostitelju</w:t>
            </w:r>
            <w:r w:rsidR="0051056D" w:rsidRPr="00372A55">
              <w:rPr>
                <w:szCs w:val="22"/>
                <w:lang w:val="sl-SI"/>
              </w:rPr>
              <w:t xml:space="preserve"> </w:t>
            </w:r>
            <w:bookmarkEnd w:id="20"/>
            <w:r w:rsidR="0051056D" w:rsidRPr="00372A55">
              <w:rPr>
                <w:szCs w:val="22"/>
                <w:lang w:val="sl-SI"/>
              </w:rPr>
              <w:t xml:space="preserve">(s prizadetostjo jeter zaradi </w:t>
            </w:r>
            <w:r w:rsidR="00056DBE" w:rsidRPr="00372A55">
              <w:rPr>
                <w:szCs w:val="22"/>
                <w:lang w:val="sl-SI"/>
              </w:rPr>
              <w:t>bolezni</w:t>
            </w:r>
            <w:r w:rsidR="0051056D" w:rsidRPr="00372A55">
              <w:rPr>
                <w:szCs w:val="22"/>
                <w:lang w:val="sl-SI"/>
              </w:rPr>
              <w:t xml:space="preserve"> presadka proti gostitelju)</w:t>
            </w:r>
          </w:p>
        </w:tc>
        <w:tc>
          <w:tcPr>
            <w:tcW w:w="5686" w:type="dxa"/>
            <w:hideMark/>
          </w:tcPr>
          <w:p w14:paraId="226F1DB9" w14:textId="2CB0D983" w:rsidR="006C335B" w:rsidRPr="00372A55" w:rsidRDefault="006C335B" w:rsidP="0024080A">
            <w:pPr>
              <w:tabs>
                <w:tab w:val="clear" w:pos="567"/>
                <w:tab w:val="left" w:pos="284"/>
              </w:tabs>
              <w:spacing w:line="240" w:lineRule="auto"/>
              <w:rPr>
                <w:szCs w:val="22"/>
                <w:lang w:val="sl-SI"/>
              </w:rPr>
            </w:pPr>
            <w:r w:rsidRPr="00372A55">
              <w:rPr>
                <w:szCs w:val="22"/>
                <w:lang w:val="sl-SI"/>
              </w:rPr>
              <w:t>&gt;3</w:t>
            </w:r>
            <w:r w:rsidR="00562C30" w:rsidRPr="00372A55">
              <w:rPr>
                <w:szCs w:val="22"/>
                <w:lang w:val="sl-SI"/>
              </w:rPr>
              <w:t>,</w:t>
            </w:r>
            <w:r w:rsidRPr="00372A55">
              <w:rPr>
                <w:szCs w:val="22"/>
                <w:lang w:val="sl-SI"/>
              </w:rPr>
              <w:t>0</w:t>
            </w:r>
            <w:r w:rsidR="00562C30" w:rsidRPr="00372A55">
              <w:rPr>
                <w:szCs w:val="22"/>
                <w:lang w:val="sl-SI"/>
              </w:rPr>
              <w:noBreakHyphen/>
              <w:t>kratnik ZMN</w:t>
            </w:r>
            <w:r w:rsidRPr="00372A55">
              <w:rPr>
                <w:szCs w:val="22"/>
                <w:lang w:val="sl-SI"/>
              </w:rPr>
              <w:t xml:space="preserve">: </w:t>
            </w:r>
            <w:r w:rsidR="00562C30" w:rsidRPr="00372A55">
              <w:rPr>
                <w:szCs w:val="22"/>
                <w:lang w:val="sl-SI"/>
              </w:rPr>
              <w:t xml:space="preserve">nadaljujte </w:t>
            </w:r>
            <w:r w:rsidR="00562C30" w:rsidRPr="00372A55">
              <w:rPr>
                <w:rFonts w:eastAsia="SimSun"/>
                <w:szCs w:val="22"/>
                <w:lang w:val="sl-SI" w:eastAsia="en-GB"/>
              </w:rPr>
              <w:t xml:space="preserve">z odmerkom zdravila Jakavi, ki je za eno odmerno raven nižji, dokler ne pride do znižanja </w:t>
            </w:r>
            <w:r w:rsidR="00562C30" w:rsidRPr="00372A55">
              <w:rPr>
                <w:szCs w:val="22"/>
                <w:lang w:val="sl-SI"/>
              </w:rPr>
              <w:t xml:space="preserve">vrednosti celokupnega bilirubina na </w:t>
            </w:r>
            <w:r w:rsidRPr="00372A55">
              <w:rPr>
                <w:szCs w:val="22"/>
                <w:lang w:val="sl-SI"/>
              </w:rPr>
              <w:t>≤3</w:t>
            </w:r>
            <w:r w:rsidR="00562C30" w:rsidRPr="00372A55">
              <w:rPr>
                <w:szCs w:val="22"/>
                <w:lang w:val="sl-SI"/>
              </w:rPr>
              <w:t>,</w:t>
            </w:r>
            <w:r w:rsidRPr="00372A55">
              <w:rPr>
                <w:szCs w:val="22"/>
                <w:lang w:val="sl-SI"/>
              </w:rPr>
              <w:t>0</w:t>
            </w:r>
            <w:r w:rsidR="00562C30" w:rsidRPr="00372A55">
              <w:rPr>
                <w:szCs w:val="22"/>
                <w:lang w:val="sl-SI"/>
              </w:rPr>
              <w:noBreakHyphen/>
              <w:t>kratnik</w:t>
            </w:r>
            <w:r w:rsidRPr="00372A55">
              <w:rPr>
                <w:szCs w:val="22"/>
                <w:lang w:val="sl-SI"/>
              </w:rPr>
              <w:t> </w:t>
            </w:r>
            <w:r w:rsidR="00562C30" w:rsidRPr="00372A55">
              <w:rPr>
                <w:szCs w:val="22"/>
                <w:lang w:val="sl-SI"/>
              </w:rPr>
              <w:t>ZMN.</w:t>
            </w:r>
          </w:p>
        </w:tc>
      </w:tr>
    </w:tbl>
    <w:p w14:paraId="2F4E17AF" w14:textId="77777777" w:rsidR="006C335B" w:rsidRPr="00372A55" w:rsidRDefault="006C335B" w:rsidP="0024080A">
      <w:pPr>
        <w:tabs>
          <w:tab w:val="clear" w:pos="567"/>
        </w:tabs>
        <w:spacing w:line="240" w:lineRule="auto"/>
        <w:rPr>
          <w:rFonts w:eastAsia="MS Mincho"/>
          <w:szCs w:val="22"/>
          <w:lang w:val="sl-SI"/>
        </w:rPr>
      </w:pPr>
    </w:p>
    <w:bookmarkEnd w:id="14"/>
    <w:p w14:paraId="2EE13276" w14:textId="70485420" w:rsidR="00A914A4" w:rsidRPr="00372A55" w:rsidRDefault="00C8757B" w:rsidP="0024080A">
      <w:pPr>
        <w:keepNext/>
        <w:tabs>
          <w:tab w:val="clear" w:pos="567"/>
        </w:tabs>
        <w:spacing w:line="240" w:lineRule="auto"/>
        <w:rPr>
          <w:i/>
          <w:noProof/>
          <w:szCs w:val="22"/>
          <w:u w:val="single"/>
          <w:lang w:val="sl-SI"/>
        </w:rPr>
      </w:pPr>
      <w:r w:rsidRPr="00372A55">
        <w:rPr>
          <w:i/>
          <w:noProof/>
          <w:szCs w:val="22"/>
          <w:u w:val="single"/>
          <w:lang w:val="sl-SI"/>
        </w:rPr>
        <w:t>P</w:t>
      </w:r>
      <w:r w:rsidR="006356BC" w:rsidRPr="00372A55">
        <w:rPr>
          <w:i/>
          <w:noProof/>
          <w:szCs w:val="22"/>
          <w:u w:val="single"/>
          <w:lang w:val="sl-SI"/>
        </w:rPr>
        <w:t>rilagajanje odmerkov pri sočasni uporabi močnih zaviralcev CYP3A4</w:t>
      </w:r>
      <w:r w:rsidR="00C3471F" w:rsidRPr="00372A55">
        <w:rPr>
          <w:i/>
          <w:noProof/>
          <w:szCs w:val="22"/>
          <w:u w:val="single"/>
          <w:lang w:val="sl-SI"/>
        </w:rPr>
        <w:t xml:space="preserve"> </w:t>
      </w:r>
      <w:bookmarkStart w:id="21" w:name="_Hlk97565636"/>
      <w:r w:rsidR="00C3471F" w:rsidRPr="00372A55">
        <w:rPr>
          <w:i/>
          <w:noProof/>
          <w:szCs w:val="22"/>
          <w:u w:val="single"/>
          <w:lang w:val="sl-SI"/>
        </w:rPr>
        <w:t xml:space="preserve">ali </w:t>
      </w:r>
      <w:r w:rsidR="00F72C45" w:rsidRPr="00372A55">
        <w:rPr>
          <w:i/>
          <w:noProof/>
          <w:szCs w:val="22"/>
          <w:u w:val="single"/>
          <w:lang w:val="sl-SI"/>
        </w:rPr>
        <w:t>dvojnih zaviralcev CYP2C9 in CYP3A4</w:t>
      </w:r>
    </w:p>
    <w:bookmarkEnd w:id="21"/>
    <w:p w14:paraId="2EE13277" w14:textId="128970C9" w:rsidR="00A914A4" w:rsidRPr="00372A55" w:rsidRDefault="006356BC" w:rsidP="0024080A">
      <w:pPr>
        <w:pStyle w:val="Text"/>
        <w:spacing w:before="0"/>
        <w:jc w:val="left"/>
        <w:rPr>
          <w:sz w:val="22"/>
          <w:szCs w:val="22"/>
          <w:lang w:val="sl-SI"/>
        </w:rPr>
      </w:pPr>
      <w:r w:rsidRPr="00372A55">
        <w:rPr>
          <w:sz w:val="22"/>
          <w:szCs w:val="22"/>
          <w:lang w:val="sl-SI"/>
        </w:rPr>
        <w:t>Pri</w:t>
      </w:r>
      <w:r w:rsidR="00145562" w:rsidRPr="00372A55">
        <w:rPr>
          <w:sz w:val="22"/>
          <w:szCs w:val="22"/>
          <w:lang w:val="sl-SI"/>
        </w:rPr>
        <w:t xml:space="preserve"> sočasnem</w:t>
      </w:r>
      <w:r w:rsidRPr="00372A55">
        <w:rPr>
          <w:sz w:val="22"/>
          <w:szCs w:val="22"/>
          <w:lang w:val="sl-SI"/>
        </w:rPr>
        <w:t xml:space="preserve"> odmerjanju </w:t>
      </w:r>
      <w:r w:rsidR="000616B5" w:rsidRPr="00372A55">
        <w:rPr>
          <w:sz w:val="22"/>
          <w:szCs w:val="22"/>
          <w:lang w:val="sl-SI"/>
        </w:rPr>
        <w:t xml:space="preserve">ruksolitiniba </w:t>
      </w:r>
      <w:r w:rsidRPr="00372A55">
        <w:rPr>
          <w:sz w:val="22"/>
          <w:szCs w:val="22"/>
          <w:lang w:val="sl-SI"/>
        </w:rPr>
        <w:t>z močnimi zaviralci CYP3A4</w:t>
      </w:r>
      <w:r w:rsidR="00C61B5E" w:rsidRPr="00372A55">
        <w:rPr>
          <w:sz w:val="22"/>
          <w:szCs w:val="22"/>
          <w:lang w:val="sl-SI"/>
        </w:rPr>
        <w:t xml:space="preserve"> </w:t>
      </w:r>
      <w:bookmarkStart w:id="22" w:name="_Hlk87872027"/>
      <w:r w:rsidR="00C61B5E" w:rsidRPr="00372A55">
        <w:rPr>
          <w:sz w:val="22"/>
          <w:szCs w:val="22"/>
          <w:lang w:val="sl-SI"/>
        </w:rPr>
        <w:t>ali</w:t>
      </w:r>
      <w:r w:rsidR="00CF41DF" w:rsidRPr="00372A55">
        <w:rPr>
          <w:sz w:val="22"/>
          <w:szCs w:val="22"/>
          <w:lang w:val="sl-SI"/>
        </w:rPr>
        <w:t xml:space="preserve"> z</w:t>
      </w:r>
      <w:bookmarkEnd w:id="22"/>
      <w:r w:rsidR="00CF41DF" w:rsidRPr="00372A55">
        <w:rPr>
          <w:sz w:val="22"/>
          <w:szCs w:val="22"/>
          <w:lang w:val="sl-SI"/>
        </w:rPr>
        <w:t xml:space="preserve"> </w:t>
      </w:r>
      <w:bookmarkStart w:id="23" w:name="_Hlk97565489"/>
      <w:r w:rsidR="00CF41DF" w:rsidRPr="00372A55">
        <w:rPr>
          <w:sz w:val="22"/>
          <w:szCs w:val="22"/>
          <w:lang w:val="sl-SI"/>
        </w:rPr>
        <w:t>dvojnimi zaviralci CYP2C9 in CYP3A4</w:t>
      </w:r>
      <w:r w:rsidR="00C61B5E" w:rsidRPr="00372A55">
        <w:rPr>
          <w:sz w:val="22"/>
          <w:szCs w:val="22"/>
          <w:lang w:val="sl-SI"/>
        </w:rPr>
        <w:t xml:space="preserve"> </w:t>
      </w:r>
      <w:bookmarkEnd w:id="23"/>
      <w:r w:rsidR="00CF41DF" w:rsidRPr="00372A55">
        <w:rPr>
          <w:sz w:val="22"/>
          <w:szCs w:val="22"/>
          <w:lang w:val="sl-SI"/>
        </w:rPr>
        <w:t xml:space="preserve">(na primer </w:t>
      </w:r>
      <w:r w:rsidR="00C61B5E" w:rsidRPr="00372A55">
        <w:rPr>
          <w:sz w:val="22"/>
          <w:szCs w:val="22"/>
          <w:lang w:val="sl-SI"/>
        </w:rPr>
        <w:t>s flukonazolom</w:t>
      </w:r>
      <w:r w:rsidR="00CF41DF" w:rsidRPr="00372A55">
        <w:rPr>
          <w:sz w:val="22"/>
          <w:szCs w:val="22"/>
          <w:lang w:val="sl-SI"/>
        </w:rPr>
        <w:t>)</w:t>
      </w:r>
      <w:r w:rsidRPr="00372A55">
        <w:rPr>
          <w:sz w:val="22"/>
          <w:szCs w:val="22"/>
          <w:lang w:val="sl-SI"/>
        </w:rPr>
        <w:t xml:space="preserve">, je treba posamezen odmerek </w:t>
      </w:r>
      <w:r w:rsidR="000616B5" w:rsidRPr="00372A55">
        <w:rPr>
          <w:sz w:val="22"/>
          <w:szCs w:val="22"/>
          <w:lang w:val="sl-SI"/>
        </w:rPr>
        <w:t xml:space="preserve">ruksolitiniba </w:t>
      </w:r>
      <w:r w:rsidRPr="00372A55">
        <w:rPr>
          <w:sz w:val="22"/>
          <w:szCs w:val="22"/>
          <w:lang w:val="sl-SI"/>
        </w:rPr>
        <w:t xml:space="preserve">znižati za približno </w:t>
      </w:r>
      <w:r w:rsidR="00A914A4" w:rsidRPr="00372A55">
        <w:rPr>
          <w:sz w:val="22"/>
          <w:szCs w:val="22"/>
          <w:lang w:val="sl-SI"/>
        </w:rPr>
        <w:t>50</w:t>
      </w:r>
      <w:r w:rsidRPr="00372A55">
        <w:rPr>
          <w:sz w:val="22"/>
          <w:szCs w:val="22"/>
          <w:lang w:val="sl-SI"/>
        </w:rPr>
        <w:t> </w:t>
      </w:r>
      <w:r w:rsidR="00A914A4" w:rsidRPr="00372A55">
        <w:rPr>
          <w:sz w:val="22"/>
          <w:szCs w:val="22"/>
          <w:lang w:val="sl-SI"/>
        </w:rPr>
        <w:t>%</w:t>
      </w:r>
      <w:r w:rsidRPr="00372A55">
        <w:rPr>
          <w:sz w:val="22"/>
          <w:szCs w:val="22"/>
          <w:lang w:val="sl-SI"/>
        </w:rPr>
        <w:t xml:space="preserve"> in ga odmerjati dvakrat na dan</w:t>
      </w:r>
      <w:r w:rsidR="00C61B5E" w:rsidRPr="00372A55">
        <w:rPr>
          <w:sz w:val="22"/>
          <w:szCs w:val="22"/>
          <w:lang w:val="sl-SI"/>
        </w:rPr>
        <w:t xml:space="preserve"> (glejte poglavj</w:t>
      </w:r>
      <w:r w:rsidR="00F71159">
        <w:rPr>
          <w:sz w:val="22"/>
          <w:szCs w:val="22"/>
          <w:lang w:val="sl-SI"/>
        </w:rPr>
        <w:t>i</w:t>
      </w:r>
      <w:r w:rsidR="00C61B5E" w:rsidRPr="00372A55">
        <w:rPr>
          <w:sz w:val="22"/>
          <w:szCs w:val="22"/>
          <w:lang w:val="sl-SI"/>
        </w:rPr>
        <w:t> </w:t>
      </w:r>
      <w:r w:rsidR="00F71159">
        <w:rPr>
          <w:sz w:val="22"/>
          <w:szCs w:val="22"/>
          <w:lang w:val="sl-SI"/>
        </w:rPr>
        <w:t xml:space="preserve">4.4 in </w:t>
      </w:r>
      <w:r w:rsidR="00C61B5E" w:rsidRPr="00372A55">
        <w:rPr>
          <w:sz w:val="22"/>
          <w:szCs w:val="22"/>
          <w:lang w:val="sl-SI"/>
        </w:rPr>
        <w:t>4.5)</w:t>
      </w:r>
      <w:r w:rsidR="00A914A4" w:rsidRPr="00372A55">
        <w:rPr>
          <w:color w:val="0000FF"/>
          <w:sz w:val="22"/>
          <w:szCs w:val="22"/>
          <w:lang w:val="sl-SI"/>
        </w:rPr>
        <w:t>.</w:t>
      </w:r>
      <w:r w:rsidR="00D65777" w:rsidRPr="00372A55">
        <w:rPr>
          <w:color w:val="000000"/>
          <w:sz w:val="22"/>
          <w:szCs w:val="22"/>
          <w:lang w:val="sl-SI"/>
        </w:rPr>
        <w:t xml:space="preserve"> Sočasni uporabi </w:t>
      </w:r>
      <w:r w:rsidR="000616B5" w:rsidRPr="00372A55">
        <w:rPr>
          <w:sz w:val="22"/>
          <w:szCs w:val="22"/>
          <w:lang w:val="sl-SI"/>
        </w:rPr>
        <w:t xml:space="preserve">ruksolitiniba </w:t>
      </w:r>
      <w:r w:rsidR="00D65777" w:rsidRPr="00372A55">
        <w:rPr>
          <w:color w:val="000000"/>
          <w:sz w:val="22"/>
          <w:szCs w:val="22"/>
          <w:lang w:val="sl-SI"/>
        </w:rPr>
        <w:t>in odmerkov flukonazola, ki presegajo 200 mg na dan, se je treba izogibati.</w:t>
      </w:r>
    </w:p>
    <w:p w14:paraId="2EE13278" w14:textId="77777777" w:rsidR="00A914A4" w:rsidRPr="00372A55" w:rsidRDefault="00A914A4" w:rsidP="0024080A">
      <w:pPr>
        <w:pStyle w:val="Text"/>
        <w:spacing w:before="0"/>
        <w:jc w:val="left"/>
        <w:rPr>
          <w:sz w:val="22"/>
          <w:szCs w:val="22"/>
          <w:lang w:val="sl-SI"/>
        </w:rPr>
      </w:pPr>
    </w:p>
    <w:p w14:paraId="2EE1327B" w14:textId="77777777" w:rsidR="00A914A4" w:rsidRPr="00372A55" w:rsidRDefault="00EF4432" w:rsidP="0024080A">
      <w:pPr>
        <w:keepNext/>
        <w:tabs>
          <w:tab w:val="clear" w:pos="567"/>
        </w:tabs>
        <w:spacing w:line="240" w:lineRule="auto"/>
        <w:rPr>
          <w:i/>
          <w:noProof/>
          <w:szCs w:val="22"/>
          <w:u w:val="single"/>
          <w:lang w:val="sl-SI"/>
        </w:rPr>
      </w:pPr>
      <w:r w:rsidRPr="00372A55">
        <w:rPr>
          <w:i/>
          <w:noProof/>
          <w:szCs w:val="22"/>
          <w:u w:val="single"/>
          <w:lang w:val="sl-SI"/>
        </w:rPr>
        <w:t>Posebne skupine bolnikov</w:t>
      </w:r>
    </w:p>
    <w:p w14:paraId="2EE1327D" w14:textId="77777777" w:rsidR="00A914A4" w:rsidRPr="00372A55" w:rsidRDefault="00EF4432" w:rsidP="0024080A">
      <w:pPr>
        <w:keepNext/>
        <w:tabs>
          <w:tab w:val="clear" w:pos="567"/>
        </w:tabs>
        <w:spacing w:line="240" w:lineRule="auto"/>
        <w:rPr>
          <w:i/>
          <w:noProof/>
          <w:szCs w:val="22"/>
          <w:lang w:val="sl-SI"/>
        </w:rPr>
      </w:pPr>
      <w:r w:rsidRPr="00372A55">
        <w:rPr>
          <w:i/>
          <w:noProof/>
          <w:szCs w:val="22"/>
          <w:lang w:val="sl-SI"/>
        </w:rPr>
        <w:t>Okvara ledvic</w:t>
      </w:r>
    </w:p>
    <w:p w14:paraId="2EE1327E" w14:textId="77777777" w:rsidR="0083380B" w:rsidRPr="00372A55" w:rsidRDefault="0083380B" w:rsidP="0024080A">
      <w:pPr>
        <w:tabs>
          <w:tab w:val="clear" w:pos="567"/>
        </w:tabs>
        <w:spacing w:line="240" w:lineRule="auto"/>
        <w:rPr>
          <w:szCs w:val="22"/>
          <w:lang w:val="sl-SI"/>
        </w:rPr>
      </w:pPr>
      <w:r w:rsidRPr="00372A55">
        <w:rPr>
          <w:szCs w:val="22"/>
          <w:lang w:val="sl-SI"/>
        </w:rPr>
        <w:t>Pri bolnikih z blago ali zmerno okvaro ledvic posebno prilagajanje odmerkov ni potrebno.</w:t>
      </w:r>
    </w:p>
    <w:p w14:paraId="2EE1327F" w14:textId="77777777" w:rsidR="0083380B" w:rsidRPr="00372A55" w:rsidRDefault="0083380B" w:rsidP="0024080A">
      <w:pPr>
        <w:tabs>
          <w:tab w:val="clear" w:pos="567"/>
        </w:tabs>
        <w:spacing w:line="240" w:lineRule="auto"/>
        <w:rPr>
          <w:szCs w:val="22"/>
          <w:lang w:val="sl-SI"/>
        </w:rPr>
      </w:pPr>
    </w:p>
    <w:p w14:paraId="2EE13280" w14:textId="67A1B8A5" w:rsidR="00A914A4" w:rsidRPr="00372A55" w:rsidRDefault="00EF4432" w:rsidP="0024080A">
      <w:pPr>
        <w:tabs>
          <w:tab w:val="clear" w:pos="567"/>
        </w:tabs>
        <w:spacing w:line="240" w:lineRule="auto"/>
        <w:rPr>
          <w:szCs w:val="22"/>
          <w:lang w:val="sl-SI"/>
        </w:rPr>
      </w:pPr>
      <w:r w:rsidRPr="00372A55">
        <w:rPr>
          <w:szCs w:val="22"/>
          <w:lang w:val="sl-SI"/>
        </w:rPr>
        <w:t xml:space="preserve">Pri bolnikih </w:t>
      </w:r>
      <w:r w:rsidR="009A77B5" w:rsidRPr="00372A55">
        <w:rPr>
          <w:szCs w:val="22"/>
          <w:lang w:val="sl-SI"/>
        </w:rPr>
        <w:t>z mielofibrozo</w:t>
      </w:r>
      <w:r w:rsidR="00005600" w:rsidRPr="00372A55">
        <w:rPr>
          <w:szCs w:val="22"/>
          <w:lang w:val="sl-SI"/>
        </w:rPr>
        <w:t xml:space="preserve">, </w:t>
      </w:r>
      <w:bookmarkStart w:id="24" w:name="_Hlk180523149"/>
      <w:r w:rsidR="00005600" w:rsidRPr="00372A55">
        <w:rPr>
          <w:szCs w:val="22"/>
          <w:lang w:val="sl-SI"/>
        </w:rPr>
        <w:t>pravo policitemijo ali boleznijo presadka proti gostitelju</w:t>
      </w:r>
      <w:r w:rsidR="009A77B5" w:rsidRPr="00372A55">
        <w:rPr>
          <w:szCs w:val="22"/>
          <w:lang w:val="sl-SI"/>
        </w:rPr>
        <w:t xml:space="preserve"> in </w:t>
      </w:r>
      <w:r w:rsidR="00005600" w:rsidRPr="00372A55">
        <w:rPr>
          <w:szCs w:val="22"/>
          <w:lang w:val="sl-SI"/>
        </w:rPr>
        <w:t xml:space="preserve">sočasno </w:t>
      </w:r>
      <w:bookmarkEnd w:id="24"/>
      <w:r w:rsidRPr="00372A55">
        <w:rPr>
          <w:szCs w:val="22"/>
          <w:lang w:val="sl-SI"/>
        </w:rPr>
        <w:t xml:space="preserve">hudo okvaro ledvic </w:t>
      </w:r>
      <w:r w:rsidR="00A914A4" w:rsidRPr="00372A55">
        <w:rPr>
          <w:szCs w:val="22"/>
          <w:lang w:val="sl-SI"/>
        </w:rPr>
        <w:t>(</w:t>
      </w:r>
      <w:r w:rsidRPr="00372A55">
        <w:rPr>
          <w:szCs w:val="22"/>
          <w:lang w:val="sl-SI"/>
        </w:rPr>
        <w:t xml:space="preserve">z očistkom kreatinina manj kot </w:t>
      </w:r>
      <w:r w:rsidR="00A914A4" w:rsidRPr="00372A55">
        <w:rPr>
          <w:szCs w:val="22"/>
          <w:lang w:val="sl-SI"/>
        </w:rPr>
        <w:t>30 ml/min)</w:t>
      </w:r>
      <w:r w:rsidR="00826BB4" w:rsidRPr="00372A55">
        <w:rPr>
          <w:szCs w:val="22"/>
          <w:lang w:val="sl-SI"/>
        </w:rPr>
        <w:t xml:space="preserve"> </w:t>
      </w:r>
      <w:r w:rsidR="00F1157B" w:rsidRPr="00372A55">
        <w:rPr>
          <w:szCs w:val="22"/>
          <w:lang w:val="sl-SI"/>
        </w:rPr>
        <w:t>je treba priporočeni začetni odmerek, prilagojen števil</w:t>
      </w:r>
      <w:r w:rsidR="00781942" w:rsidRPr="00372A55">
        <w:rPr>
          <w:szCs w:val="22"/>
          <w:lang w:val="sl-SI"/>
        </w:rPr>
        <w:t>u</w:t>
      </w:r>
      <w:r w:rsidR="00F1157B" w:rsidRPr="00372A55">
        <w:rPr>
          <w:szCs w:val="22"/>
          <w:lang w:val="sl-SI"/>
        </w:rPr>
        <w:t xml:space="preserve"> trombocitov, znižati za približno 50 %</w:t>
      </w:r>
      <w:r w:rsidR="0083380B" w:rsidRPr="00372A55">
        <w:rPr>
          <w:szCs w:val="22"/>
          <w:lang w:val="sl-SI"/>
        </w:rPr>
        <w:t xml:space="preserve"> in ga odmerjati dvakrat na dan</w:t>
      </w:r>
      <w:r w:rsidR="00F1157B" w:rsidRPr="00372A55">
        <w:rPr>
          <w:szCs w:val="22"/>
          <w:lang w:val="sl-SI"/>
        </w:rPr>
        <w:t>.</w:t>
      </w:r>
      <w:r w:rsidR="00A914A4" w:rsidRPr="00372A55">
        <w:rPr>
          <w:szCs w:val="22"/>
          <w:lang w:val="sl-SI"/>
        </w:rPr>
        <w:t xml:space="preserve"> </w:t>
      </w:r>
      <w:r w:rsidR="00F1157B" w:rsidRPr="00372A55">
        <w:rPr>
          <w:szCs w:val="22"/>
          <w:lang w:val="sl-SI"/>
        </w:rPr>
        <w:t xml:space="preserve">Bolnike je treba </w:t>
      </w:r>
      <w:bookmarkStart w:id="25" w:name="_Hlk97564896"/>
      <w:r w:rsidR="00F1157B" w:rsidRPr="00372A55">
        <w:rPr>
          <w:szCs w:val="22"/>
          <w:lang w:val="sl-SI"/>
        </w:rPr>
        <w:t xml:space="preserve">v času zdravljenja z </w:t>
      </w:r>
      <w:r w:rsidR="000616B5" w:rsidRPr="00372A55">
        <w:rPr>
          <w:szCs w:val="22"/>
          <w:lang w:val="sl-SI"/>
        </w:rPr>
        <w:t>ruksolitinib</w:t>
      </w:r>
      <w:r w:rsidR="00F06DB5" w:rsidRPr="00372A55">
        <w:rPr>
          <w:szCs w:val="22"/>
          <w:lang w:val="sl-SI"/>
        </w:rPr>
        <w:t>om</w:t>
      </w:r>
      <w:bookmarkEnd w:id="25"/>
      <w:r w:rsidR="000616B5" w:rsidRPr="00372A55">
        <w:rPr>
          <w:szCs w:val="22"/>
          <w:lang w:val="sl-SI"/>
        </w:rPr>
        <w:t xml:space="preserve"> </w:t>
      </w:r>
      <w:r w:rsidR="00F1157B" w:rsidRPr="00372A55">
        <w:rPr>
          <w:szCs w:val="22"/>
          <w:lang w:val="sl-SI"/>
        </w:rPr>
        <w:t>skrbno spremljati glede varnosti in učinkovitosti</w:t>
      </w:r>
      <w:r w:rsidR="00F71159">
        <w:rPr>
          <w:szCs w:val="22"/>
          <w:lang w:val="sl-SI"/>
        </w:rPr>
        <w:t xml:space="preserve"> (glejte poglavje</w:t>
      </w:r>
      <w:r w:rsidR="00A949A8">
        <w:rPr>
          <w:szCs w:val="22"/>
          <w:lang w:val="sl-SI"/>
        </w:rPr>
        <w:t> </w:t>
      </w:r>
      <w:r w:rsidR="00F71159">
        <w:rPr>
          <w:szCs w:val="22"/>
          <w:lang w:val="sl-SI"/>
        </w:rPr>
        <w:t>4.4)</w:t>
      </w:r>
      <w:r w:rsidR="00F1157B" w:rsidRPr="00372A55">
        <w:rPr>
          <w:szCs w:val="22"/>
          <w:lang w:val="sl-SI"/>
        </w:rPr>
        <w:t>.</w:t>
      </w:r>
    </w:p>
    <w:p w14:paraId="2EE13281" w14:textId="77777777" w:rsidR="00F1157B" w:rsidRPr="00372A55" w:rsidRDefault="00F1157B" w:rsidP="0024080A">
      <w:pPr>
        <w:tabs>
          <w:tab w:val="clear" w:pos="567"/>
        </w:tabs>
        <w:spacing w:line="240" w:lineRule="auto"/>
        <w:rPr>
          <w:szCs w:val="22"/>
          <w:lang w:val="sl-SI"/>
        </w:rPr>
      </w:pPr>
    </w:p>
    <w:p w14:paraId="2EE13282" w14:textId="42359092" w:rsidR="00BE32C2" w:rsidRPr="00372A55" w:rsidRDefault="00F1157B" w:rsidP="0024080A">
      <w:pPr>
        <w:tabs>
          <w:tab w:val="clear" w:pos="567"/>
        </w:tabs>
        <w:spacing w:line="240" w:lineRule="auto"/>
        <w:rPr>
          <w:szCs w:val="22"/>
          <w:lang w:val="sl-SI"/>
        </w:rPr>
      </w:pPr>
      <w:r w:rsidRPr="00372A55">
        <w:rPr>
          <w:szCs w:val="22"/>
          <w:lang w:val="sl-SI"/>
        </w:rPr>
        <w:lastRenderedPageBreak/>
        <w:t>Na voljo je le malo podatkov, na podlagi kateri</w:t>
      </w:r>
      <w:r w:rsidR="00035AE2" w:rsidRPr="00372A55">
        <w:rPr>
          <w:szCs w:val="22"/>
          <w:lang w:val="sl-SI"/>
        </w:rPr>
        <w:t>h</w:t>
      </w:r>
      <w:r w:rsidRPr="00372A55">
        <w:rPr>
          <w:szCs w:val="22"/>
          <w:lang w:val="sl-SI"/>
        </w:rPr>
        <w:t xml:space="preserve"> bi bilo mogoče določiti najboljše možnosti odmerjanja za bolnike s končno ledvično odpovedjo, ki se zdravijo s hemodializo. </w:t>
      </w:r>
      <w:r w:rsidR="00243521" w:rsidRPr="00372A55">
        <w:rPr>
          <w:szCs w:val="22"/>
          <w:lang w:val="sl-SI"/>
        </w:rPr>
        <w:t>Farmakokinetične/farmakodinamične simulacije na osnovi razpoložljivih podatkov</w:t>
      </w:r>
      <w:r w:rsidRPr="00372A55">
        <w:rPr>
          <w:szCs w:val="22"/>
          <w:lang w:val="sl-SI"/>
        </w:rPr>
        <w:t xml:space="preserve"> za to populacijo kažejo, da bi bil pri bolnikih </w:t>
      </w:r>
      <w:r w:rsidR="001D0F4C" w:rsidRPr="00372A55">
        <w:rPr>
          <w:szCs w:val="22"/>
          <w:lang w:val="sl-SI"/>
        </w:rPr>
        <w:t xml:space="preserve">z mielofibrozo in </w:t>
      </w:r>
      <w:r w:rsidRPr="00372A55">
        <w:rPr>
          <w:szCs w:val="22"/>
          <w:lang w:val="sl-SI"/>
        </w:rPr>
        <w:t>končno ledvično odpovedjo na hemodia</w:t>
      </w:r>
      <w:r w:rsidR="00E7505D" w:rsidRPr="00372A55">
        <w:rPr>
          <w:szCs w:val="22"/>
          <w:lang w:val="sl-SI"/>
        </w:rPr>
        <w:t>l</w:t>
      </w:r>
      <w:r w:rsidRPr="00372A55">
        <w:rPr>
          <w:szCs w:val="22"/>
          <w:lang w:val="sl-SI"/>
        </w:rPr>
        <w:t xml:space="preserve">iznem zdravljenju ustrezen </w:t>
      </w:r>
      <w:r w:rsidR="00C153F2" w:rsidRPr="00372A55">
        <w:rPr>
          <w:szCs w:val="22"/>
          <w:lang w:val="sl-SI"/>
        </w:rPr>
        <w:t xml:space="preserve">enkraten </w:t>
      </w:r>
      <w:r w:rsidRPr="00372A55">
        <w:rPr>
          <w:szCs w:val="22"/>
          <w:lang w:val="sl-SI"/>
        </w:rPr>
        <w:t xml:space="preserve">začetni odmerek </w:t>
      </w:r>
      <w:r w:rsidR="002C1B42" w:rsidRPr="00372A55">
        <w:rPr>
          <w:szCs w:val="22"/>
          <w:lang w:val="sl-SI"/>
        </w:rPr>
        <w:t>15</w:t>
      </w:r>
      <w:r w:rsidR="00894C59" w:rsidRPr="00372A55">
        <w:rPr>
          <w:szCs w:val="22"/>
          <w:lang w:val="sl-SI"/>
        </w:rPr>
        <w:t xml:space="preserve"> do </w:t>
      </w:r>
      <w:r w:rsidR="00C153F2" w:rsidRPr="00372A55">
        <w:rPr>
          <w:szCs w:val="22"/>
          <w:lang w:val="sl-SI"/>
        </w:rPr>
        <w:t>20 mg</w:t>
      </w:r>
      <w:r w:rsidR="00243521" w:rsidRPr="00372A55">
        <w:rPr>
          <w:szCs w:val="22"/>
          <w:lang w:val="sl-SI"/>
        </w:rPr>
        <w:t xml:space="preserve"> ali dva odmerka po 10 mg z 12</w:t>
      </w:r>
      <w:r w:rsidR="003C7D45" w:rsidRPr="00372A55">
        <w:rPr>
          <w:szCs w:val="22"/>
          <w:lang w:val="sl-SI"/>
        </w:rPr>
        <w:noBreakHyphen/>
      </w:r>
      <w:r w:rsidR="00243521" w:rsidRPr="00372A55">
        <w:rPr>
          <w:szCs w:val="22"/>
          <w:lang w:val="sl-SI"/>
        </w:rPr>
        <w:t>urnim presledkom</w:t>
      </w:r>
      <w:r w:rsidRPr="00372A55">
        <w:rPr>
          <w:szCs w:val="22"/>
          <w:lang w:val="sl-SI"/>
        </w:rPr>
        <w:t xml:space="preserve">, </w:t>
      </w:r>
      <w:r w:rsidR="00243521" w:rsidRPr="00372A55">
        <w:rPr>
          <w:szCs w:val="22"/>
          <w:lang w:val="sl-SI"/>
        </w:rPr>
        <w:t>kar</w:t>
      </w:r>
      <w:r w:rsidR="00C153F2" w:rsidRPr="00372A55">
        <w:rPr>
          <w:szCs w:val="22"/>
          <w:lang w:val="sl-SI"/>
        </w:rPr>
        <w:t xml:space="preserve"> bolnik prejme po dializ</w:t>
      </w:r>
      <w:r w:rsidR="00243521" w:rsidRPr="00372A55">
        <w:rPr>
          <w:szCs w:val="22"/>
          <w:lang w:val="sl-SI"/>
        </w:rPr>
        <w:t>i</w:t>
      </w:r>
      <w:r w:rsidR="00C153F2" w:rsidRPr="00372A55">
        <w:rPr>
          <w:szCs w:val="22"/>
          <w:lang w:val="sl-SI"/>
        </w:rPr>
        <w:t xml:space="preserve">, in sicer samo na dan dialize. Enkraten odmerek 15 mg je </w:t>
      </w:r>
      <w:r w:rsidR="00A66846" w:rsidRPr="00372A55">
        <w:rPr>
          <w:szCs w:val="22"/>
          <w:lang w:val="sl-SI"/>
        </w:rPr>
        <w:t>priporočen</w:t>
      </w:r>
      <w:r w:rsidR="00C153F2" w:rsidRPr="00372A55">
        <w:rPr>
          <w:szCs w:val="22"/>
          <w:lang w:val="sl-SI"/>
        </w:rPr>
        <w:t xml:space="preserve"> za bolnike</w:t>
      </w:r>
      <w:r w:rsidR="001D0F4C" w:rsidRPr="00372A55">
        <w:rPr>
          <w:szCs w:val="22"/>
          <w:lang w:val="sl-SI"/>
        </w:rPr>
        <w:t xml:space="preserve"> z mielofibrozo</w:t>
      </w:r>
      <w:r w:rsidR="00C153F2" w:rsidRPr="00372A55">
        <w:rPr>
          <w:szCs w:val="22"/>
          <w:lang w:val="sl-SI"/>
        </w:rPr>
        <w:t xml:space="preserve">, ki </w:t>
      </w:r>
      <w:r w:rsidRPr="00372A55">
        <w:rPr>
          <w:szCs w:val="22"/>
          <w:lang w:val="sl-SI"/>
        </w:rPr>
        <w:t>ima</w:t>
      </w:r>
      <w:r w:rsidR="00C153F2" w:rsidRPr="00372A55">
        <w:rPr>
          <w:szCs w:val="22"/>
          <w:lang w:val="sl-SI"/>
        </w:rPr>
        <w:t>jo</w:t>
      </w:r>
      <w:r w:rsidRPr="00372A55">
        <w:rPr>
          <w:szCs w:val="22"/>
          <w:lang w:val="sl-SI"/>
        </w:rPr>
        <w:t xml:space="preserve"> število trombocitov med </w:t>
      </w:r>
      <w:r w:rsidR="002C1B42" w:rsidRPr="00372A55">
        <w:rPr>
          <w:szCs w:val="22"/>
          <w:lang w:val="sl-SI"/>
        </w:rPr>
        <w:t>100</w:t>
      </w:r>
      <w:r w:rsidR="00C153F2" w:rsidRPr="00372A55">
        <w:rPr>
          <w:szCs w:val="22"/>
          <w:lang w:val="sl-SI"/>
        </w:rPr>
        <w:t xml:space="preserve"> in </w:t>
      </w:r>
      <w:r w:rsidR="002C1B42" w:rsidRPr="00372A55">
        <w:rPr>
          <w:szCs w:val="22"/>
          <w:lang w:val="sl-SI"/>
        </w:rPr>
        <w:t>200</w:t>
      </w:r>
      <w:bookmarkStart w:id="26" w:name="_Hlk74673705"/>
      <w:r w:rsidR="00872EDA" w:rsidRPr="00372A55">
        <w:rPr>
          <w:szCs w:val="22"/>
          <w:lang w:val="sl-SI"/>
        </w:rPr>
        <w:t> </w:t>
      </w:r>
      <w:r w:rsidR="00B61EDF" w:rsidRPr="00372A55">
        <w:rPr>
          <w:szCs w:val="22"/>
          <w:lang w:val="sl-SI"/>
        </w:rPr>
        <w:t>x</w:t>
      </w:r>
      <w:r w:rsidR="00872EDA" w:rsidRPr="00372A55">
        <w:rPr>
          <w:szCs w:val="22"/>
          <w:lang w:val="sl-SI"/>
        </w:rPr>
        <w:t> </w:t>
      </w:r>
      <w:r w:rsidR="00B61EDF" w:rsidRPr="00372A55">
        <w:rPr>
          <w:szCs w:val="22"/>
          <w:lang w:val="sl-SI"/>
        </w:rPr>
        <w:t>10</w:t>
      </w:r>
      <w:r w:rsidR="00B61EDF" w:rsidRPr="00372A55">
        <w:rPr>
          <w:szCs w:val="22"/>
          <w:vertAlign w:val="superscript"/>
          <w:lang w:val="sl-SI"/>
        </w:rPr>
        <w:t>9</w:t>
      </w:r>
      <w:r w:rsidR="00B61EDF" w:rsidRPr="00372A55">
        <w:rPr>
          <w:szCs w:val="22"/>
          <w:lang w:val="sl-SI"/>
        </w:rPr>
        <w:t>/l</w:t>
      </w:r>
      <w:r w:rsidR="00A66846" w:rsidRPr="00372A55">
        <w:rPr>
          <w:szCs w:val="22"/>
          <w:lang w:val="sl-SI"/>
        </w:rPr>
        <w:t>.</w:t>
      </w:r>
      <w:r w:rsidRPr="00372A55">
        <w:rPr>
          <w:szCs w:val="22"/>
          <w:lang w:val="sl-SI"/>
        </w:rPr>
        <w:t xml:space="preserve"> </w:t>
      </w:r>
      <w:bookmarkEnd w:id="26"/>
      <w:r w:rsidR="00A66846" w:rsidRPr="00372A55">
        <w:rPr>
          <w:szCs w:val="22"/>
          <w:lang w:val="sl-SI"/>
        </w:rPr>
        <w:t>E</w:t>
      </w:r>
      <w:r w:rsidR="00C153F2" w:rsidRPr="00372A55">
        <w:rPr>
          <w:szCs w:val="22"/>
          <w:lang w:val="sl-SI"/>
        </w:rPr>
        <w:t xml:space="preserve">nkraten odmerek </w:t>
      </w:r>
      <w:r w:rsidR="002C1B42" w:rsidRPr="00372A55">
        <w:rPr>
          <w:szCs w:val="22"/>
          <w:lang w:val="sl-SI"/>
        </w:rPr>
        <w:t>20</w:t>
      </w:r>
      <w:r w:rsidR="00732EBF" w:rsidRPr="00372A55">
        <w:rPr>
          <w:szCs w:val="22"/>
          <w:lang w:val="sl-SI"/>
        </w:rPr>
        <w:t> </w:t>
      </w:r>
      <w:r w:rsidR="002C1B42" w:rsidRPr="00372A55">
        <w:rPr>
          <w:szCs w:val="22"/>
          <w:lang w:val="sl-SI"/>
        </w:rPr>
        <w:t>mg</w:t>
      </w:r>
      <w:r w:rsidR="00C153F2" w:rsidRPr="00372A55">
        <w:rPr>
          <w:szCs w:val="22"/>
          <w:lang w:val="sl-SI"/>
        </w:rPr>
        <w:t xml:space="preserve"> </w:t>
      </w:r>
      <w:r w:rsidR="00A66846" w:rsidRPr="00372A55">
        <w:rPr>
          <w:szCs w:val="22"/>
          <w:lang w:val="sl-SI"/>
        </w:rPr>
        <w:t xml:space="preserve">ali dva odmerka po </w:t>
      </w:r>
      <w:r w:rsidR="003C7D45" w:rsidRPr="00372A55">
        <w:rPr>
          <w:szCs w:val="22"/>
          <w:lang w:val="sl-SI"/>
        </w:rPr>
        <w:t>10 mg z 12</w:t>
      </w:r>
      <w:r w:rsidR="003C7D45" w:rsidRPr="00372A55">
        <w:rPr>
          <w:szCs w:val="22"/>
          <w:lang w:val="sl-SI"/>
        </w:rPr>
        <w:noBreakHyphen/>
      </w:r>
      <w:r w:rsidR="00A66846" w:rsidRPr="00372A55">
        <w:rPr>
          <w:szCs w:val="22"/>
          <w:lang w:val="sl-SI"/>
        </w:rPr>
        <w:t xml:space="preserve">urnim presledkom je priporočeno odmerjanje </w:t>
      </w:r>
      <w:r w:rsidR="00C153F2" w:rsidRPr="00372A55">
        <w:rPr>
          <w:szCs w:val="22"/>
          <w:lang w:val="sl-SI"/>
        </w:rPr>
        <w:t xml:space="preserve">za </w:t>
      </w:r>
      <w:r w:rsidRPr="00372A55">
        <w:rPr>
          <w:szCs w:val="22"/>
          <w:lang w:val="sl-SI"/>
        </w:rPr>
        <w:t>bolnik</w:t>
      </w:r>
      <w:r w:rsidR="00C153F2" w:rsidRPr="00372A55">
        <w:rPr>
          <w:szCs w:val="22"/>
          <w:lang w:val="sl-SI"/>
        </w:rPr>
        <w:t xml:space="preserve">e </w:t>
      </w:r>
      <w:r w:rsidR="001D0F4C" w:rsidRPr="00372A55">
        <w:rPr>
          <w:szCs w:val="22"/>
          <w:lang w:val="sl-SI"/>
        </w:rPr>
        <w:t xml:space="preserve">z mielofibrozo in </w:t>
      </w:r>
      <w:r w:rsidRPr="00372A55">
        <w:rPr>
          <w:szCs w:val="22"/>
          <w:lang w:val="sl-SI"/>
        </w:rPr>
        <w:t>število</w:t>
      </w:r>
      <w:r w:rsidR="00C153F2" w:rsidRPr="00372A55">
        <w:rPr>
          <w:szCs w:val="22"/>
          <w:lang w:val="sl-SI"/>
        </w:rPr>
        <w:t>m</w:t>
      </w:r>
      <w:r w:rsidRPr="00372A55">
        <w:rPr>
          <w:szCs w:val="22"/>
          <w:lang w:val="sl-SI"/>
        </w:rPr>
        <w:t xml:space="preserve"> trombocitov </w:t>
      </w:r>
      <w:r w:rsidR="008F1A7D" w:rsidRPr="00372A55">
        <w:rPr>
          <w:szCs w:val="22"/>
          <w:lang w:val="sl-SI"/>
        </w:rPr>
        <w:t>&gt;200</w:t>
      </w:r>
      <w:r w:rsidR="00872EDA" w:rsidRPr="00372A55">
        <w:rPr>
          <w:szCs w:val="22"/>
          <w:lang w:val="sl-SI"/>
        </w:rPr>
        <w:t> </w:t>
      </w:r>
      <w:r w:rsidR="00B61EDF" w:rsidRPr="00372A55">
        <w:rPr>
          <w:szCs w:val="22"/>
          <w:lang w:val="sl-SI"/>
        </w:rPr>
        <w:t>x</w:t>
      </w:r>
      <w:r w:rsidR="00872EDA" w:rsidRPr="00372A55">
        <w:rPr>
          <w:szCs w:val="22"/>
          <w:lang w:val="sl-SI"/>
        </w:rPr>
        <w:t> </w:t>
      </w:r>
      <w:r w:rsidR="00B61EDF" w:rsidRPr="00372A55">
        <w:rPr>
          <w:szCs w:val="22"/>
          <w:lang w:val="sl-SI"/>
        </w:rPr>
        <w:t>10</w:t>
      </w:r>
      <w:r w:rsidR="00B61EDF" w:rsidRPr="00372A55">
        <w:rPr>
          <w:szCs w:val="22"/>
          <w:vertAlign w:val="superscript"/>
          <w:lang w:val="sl-SI"/>
        </w:rPr>
        <w:t>9</w:t>
      </w:r>
      <w:r w:rsidR="00B61EDF" w:rsidRPr="00372A55">
        <w:rPr>
          <w:szCs w:val="22"/>
          <w:lang w:val="sl-SI"/>
        </w:rPr>
        <w:t>/l</w:t>
      </w:r>
      <w:r w:rsidR="008F1A7D" w:rsidRPr="00372A55">
        <w:rPr>
          <w:szCs w:val="22"/>
          <w:lang w:val="sl-SI"/>
        </w:rPr>
        <w:t xml:space="preserve">. </w:t>
      </w:r>
      <w:r w:rsidR="00E7505D" w:rsidRPr="00372A55">
        <w:rPr>
          <w:szCs w:val="22"/>
          <w:lang w:val="sl-SI"/>
        </w:rPr>
        <w:t xml:space="preserve">Naslednje odmerke </w:t>
      </w:r>
      <w:r w:rsidR="00A66846" w:rsidRPr="00372A55">
        <w:rPr>
          <w:szCs w:val="22"/>
          <w:lang w:val="sl-SI"/>
        </w:rPr>
        <w:t xml:space="preserve">(en </w:t>
      </w:r>
      <w:r w:rsidR="00B3156E" w:rsidRPr="00372A55">
        <w:rPr>
          <w:szCs w:val="22"/>
          <w:lang w:val="sl-SI"/>
        </w:rPr>
        <w:t xml:space="preserve">sam </w:t>
      </w:r>
      <w:r w:rsidR="00A66846" w:rsidRPr="00372A55">
        <w:rPr>
          <w:szCs w:val="22"/>
          <w:lang w:val="sl-SI"/>
        </w:rPr>
        <w:t xml:space="preserve">odmerek ali dva odmerka po </w:t>
      </w:r>
      <w:r w:rsidR="003C7D45" w:rsidRPr="00372A55">
        <w:rPr>
          <w:szCs w:val="22"/>
          <w:lang w:val="sl-SI"/>
        </w:rPr>
        <w:t>10 mg z 12</w:t>
      </w:r>
      <w:r w:rsidR="003C7D45" w:rsidRPr="00372A55">
        <w:rPr>
          <w:szCs w:val="22"/>
          <w:lang w:val="sl-SI"/>
        </w:rPr>
        <w:noBreakHyphen/>
      </w:r>
      <w:r w:rsidR="00A66846" w:rsidRPr="00372A55">
        <w:rPr>
          <w:szCs w:val="22"/>
          <w:lang w:val="sl-SI"/>
        </w:rPr>
        <w:t xml:space="preserve">urnim presledkom) </w:t>
      </w:r>
      <w:r w:rsidR="00E7505D" w:rsidRPr="00372A55">
        <w:rPr>
          <w:szCs w:val="22"/>
          <w:lang w:val="sl-SI"/>
        </w:rPr>
        <w:t xml:space="preserve">naj bolnik prejme </w:t>
      </w:r>
      <w:r w:rsidR="00A66846" w:rsidRPr="00372A55">
        <w:rPr>
          <w:szCs w:val="22"/>
          <w:lang w:val="sl-SI"/>
        </w:rPr>
        <w:t xml:space="preserve">samo </w:t>
      </w:r>
      <w:r w:rsidR="00E7505D" w:rsidRPr="00372A55">
        <w:rPr>
          <w:szCs w:val="22"/>
          <w:lang w:val="sl-SI"/>
        </w:rPr>
        <w:t>na dan hemodialize po vsakem postopku dialize.</w:t>
      </w:r>
    </w:p>
    <w:p w14:paraId="2EE13283" w14:textId="77777777" w:rsidR="00BE32C2" w:rsidRPr="00372A55" w:rsidRDefault="00BE32C2" w:rsidP="0024080A">
      <w:pPr>
        <w:tabs>
          <w:tab w:val="clear" w:pos="567"/>
        </w:tabs>
        <w:spacing w:line="240" w:lineRule="auto"/>
        <w:rPr>
          <w:szCs w:val="22"/>
          <w:lang w:val="sl-SI"/>
        </w:rPr>
      </w:pPr>
    </w:p>
    <w:p w14:paraId="2EE13284" w14:textId="77777777" w:rsidR="00A914A4" w:rsidRPr="00372A55" w:rsidRDefault="00BE32C2" w:rsidP="0024080A">
      <w:pPr>
        <w:tabs>
          <w:tab w:val="clear" w:pos="567"/>
        </w:tabs>
        <w:spacing w:line="240" w:lineRule="auto"/>
        <w:rPr>
          <w:szCs w:val="22"/>
          <w:lang w:val="sl-SI"/>
        </w:rPr>
      </w:pPr>
      <w:r w:rsidRPr="00372A55">
        <w:rPr>
          <w:szCs w:val="22"/>
          <w:lang w:val="sl-SI"/>
        </w:rPr>
        <w:t xml:space="preserve">Priporočeni začetni odmerek za bolnike s pravo policitemijo in končno ledvično odpovedjo, ki se zdravijo s hemodializo, je </w:t>
      </w:r>
      <w:r w:rsidR="003E015C" w:rsidRPr="00372A55">
        <w:rPr>
          <w:szCs w:val="22"/>
          <w:lang w:val="sl-SI"/>
        </w:rPr>
        <w:t xml:space="preserve">enkraten odmerek </w:t>
      </w:r>
      <w:r w:rsidRPr="00372A55">
        <w:rPr>
          <w:szCs w:val="22"/>
          <w:lang w:val="sl-SI"/>
        </w:rPr>
        <w:t>10 mg ali dva odmerka po 5 </w:t>
      </w:r>
      <w:r w:rsidRPr="00372A55">
        <w:rPr>
          <w:lang w:val="sl-SI"/>
        </w:rPr>
        <w:t>mg z 12-urnim presledkom</w:t>
      </w:r>
      <w:r w:rsidR="003E015C" w:rsidRPr="00372A55">
        <w:rPr>
          <w:lang w:val="sl-SI"/>
        </w:rPr>
        <w:t xml:space="preserve">, </w:t>
      </w:r>
      <w:r w:rsidR="003E015C" w:rsidRPr="00372A55">
        <w:rPr>
          <w:szCs w:val="22"/>
          <w:lang w:val="sl-SI"/>
        </w:rPr>
        <w:t xml:space="preserve">kar bolnik prejme po dializi, in sicer samo na dan </w:t>
      </w:r>
      <w:r w:rsidR="00CA37AD" w:rsidRPr="00372A55">
        <w:rPr>
          <w:szCs w:val="22"/>
          <w:lang w:val="sl-SI"/>
        </w:rPr>
        <w:t>hemo</w:t>
      </w:r>
      <w:r w:rsidR="003E015C" w:rsidRPr="00372A55">
        <w:rPr>
          <w:szCs w:val="22"/>
          <w:lang w:val="sl-SI"/>
        </w:rPr>
        <w:t>dialize</w:t>
      </w:r>
      <w:r w:rsidRPr="00372A55">
        <w:rPr>
          <w:lang w:val="sl-SI"/>
        </w:rPr>
        <w:t>.</w:t>
      </w:r>
      <w:r w:rsidR="00E7505D" w:rsidRPr="00372A55">
        <w:rPr>
          <w:szCs w:val="22"/>
          <w:lang w:val="sl-SI"/>
        </w:rPr>
        <w:t xml:space="preserve"> </w:t>
      </w:r>
      <w:r w:rsidR="0085685E" w:rsidRPr="00372A55">
        <w:rPr>
          <w:szCs w:val="22"/>
          <w:lang w:val="sl-SI"/>
        </w:rPr>
        <w:t>Ta priporočila so podana na podlagi simulacij</w:t>
      </w:r>
      <w:r w:rsidR="00002B7F" w:rsidRPr="00372A55">
        <w:rPr>
          <w:szCs w:val="22"/>
          <w:lang w:val="sl-SI"/>
        </w:rPr>
        <w:t>. P</w:t>
      </w:r>
      <w:r w:rsidR="0085685E" w:rsidRPr="00372A55">
        <w:rPr>
          <w:szCs w:val="22"/>
          <w:lang w:val="sl-SI"/>
        </w:rPr>
        <w:t>ri kakršni</w:t>
      </w:r>
      <w:r w:rsidR="00F06DB5" w:rsidRPr="00372A55">
        <w:rPr>
          <w:szCs w:val="22"/>
          <w:lang w:val="sl-SI"/>
        </w:rPr>
        <w:t xml:space="preserve"> </w:t>
      </w:r>
      <w:r w:rsidR="0085685E" w:rsidRPr="00372A55">
        <w:rPr>
          <w:szCs w:val="22"/>
          <w:lang w:val="sl-SI"/>
        </w:rPr>
        <w:t xml:space="preserve">koli </w:t>
      </w:r>
      <w:r w:rsidR="004F1B87" w:rsidRPr="00372A55">
        <w:rPr>
          <w:szCs w:val="22"/>
          <w:lang w:val="sl-SI"/>
        </w:rPr>
        <w:t xml:space="preserve">spremembi odmerka </w:t>
      </w:r>
      <w:r w:rsidR="0085685E" w:rsidRPr="00372A55">
        <w:rPr>
          <w:szCs w:val="22"/>
          <w:lang w:val="sl-SI"/>
        </w:rPr>
        <w:t>pri bolnik</w:t>
      </w:r>
      <w:r w:rsidR="00B3156E" w:rsidRPr="00372A55">
        <w:rPr>
          <w:szCs w:val="22"/>
          <w:lang w:val="sl-SI"/>
        </w:rPr>
        <w:t>ih</w:t>
      </w:r>
      <w:r w:rsidR="0085685E" w:rsidRPr="00372A55">
        <w:rPr>
          <w:szCs w:val="22"/>
          <w:lang w:val="sl-SI"/>
        </w:rPr>
        <w:t xml:space="preserve"> s končno ledvično odpovedjo je treba </w:t>
      </w:r>
      <w:r w:rsidR="00E7505D" w:rsidRPr="00372A55">
        <w:rPr>
          <w:szCs w:val="22"/>
          <w:lang w:val="sl-SI"/>
        </w:rPr>
        <w:t>skrbno spremljati varnost</w:t>
      </w:r>
      <w:r w:rsidR="004F1B87" w:rsidRPr="00372A55">
        <w:rPr>
          <w:szCs w:val="22"/>
          <w:lang w:val="sl-SI"/>
        </w:rPr>
        <w:t xml:space="preserve"> </w:t>
      </w:r>
      <w:r w:rsidR="00E7505D" w:rsidRPr="00372A55">
        <w:rPr>
          <w:szCs w:val="22"/>
          <w:lang w:val="sl-SI"/>
        </w:rPr>
        <w:t>in učinkovitost</w:t>
      </w:r>
      <w:r w:rsidR="004F1B87" w:rsidRPr="00372A55">
        <w:rPr>
          <w:szCs w:val="22"/>
          <w:lang w:val="sl-SI"/>
        </w:rPr>
        <w:t xml:space="preserve"> pri vsakem posameznem bolniku</w:t>
      </w:r>
      <w:r w:rsidR="00E7505D" w:rsidRPr="00372A55">
        <w:rPr>
          <w:szCs w:val="22"/>
          <w:lang w:val="sl-SI"/>
        </w:rPr>
        <w:t>.</w:t>
      </w:r>
      <w:r w:rsidR="008F1A7D" w:rsidRPr="00372A55">
        <w:rPr>
          <w:szCs w:val="22"/>
          <w:lang w:val="sl-SI"/>
        </w:rPr>
        <w:t xml:space="preserve"> </w:t>
      </w:r>
      <w:r w:rsidR="00E7505D" w:rsidRPr="00372A55">
        <w:rPr>
          <w:szCs w:val="22"/>
          <w:lang w:val="sl-SI"/>
        </w:rPr>
        <w:t xml:space="preserve">O odmerjanju pri bolnikih, ki se zdravijo s peritonealno dializo ali s kontinuirano venovensko hemofiltracijo, ni na voljo nobenih podatkov </w:t>
      </w:r>
      <w:r w:rsidR="00A914A4" w:rsidRPr="00372A55">
        <w:rPr>
          <w:szCs w:val="22"/>
          <w:lang w:val="sl-SI"/>
        </w:rPr>
        <w:t>(</w:t>
      </w:r>
      <w:r w:rsidR="00E7505D" w:rsidRPr="00372A55">
        <w:rPr>
          <w:szCs w:val="22"/>
          <w:lang w:val="sl-SI"/>
        </w:rPr>
        <w:t>glejte poglavje</w:t>
      </w:r>
      <w:r w:rsidR="00364DB7" w:rsidRPr="00372A55">
        <w:rPr>
          <w:szCs w:val="22"/>
          <w:lang w:val="sl-SI"/>
        </w:rPr>
        <w:t> </w:t>
      </w:r>
      <w:r w:rsidR="00A914A4" w:rsidRPr="00372A55">
        <w:rPr>
          <w:szCs w:val="22"/>
          <w:lang w:val="sl-SI"/>
        </w:rPr>
        <w:t>5.2).</w:t>
      </w:r>
    </w:p>
    <w:p w14:paraId="1A3CA1BF" w14:textId="77777777" w:rsidR="00345979" w:rsidRPr="00372A55" w:rsidRDefault="00345979" w:rsidP="0024080A">
      <w:pPr>
        <w:tabs>
          <w:tab w:val="clear" w:pos="567"/>
        </w:tabs>
        <w:spacing w:line="240" w:lineRule="auto"/>
        <w:rPr>
          <w:szCs w:val="22"/>
          <w:lang w:val="sl-SI"/>
        </w:rPr>
      </w:pPr>
      <w:bookmarkStart w:id="27" w:name="_Hlk87872211"/>
    </w:p>
    <w:p w14:paraId="2315E12C" w14:textId="6C5332CB" w:rsidR="00345979" w:rsidRPr="00372A55" w:rsidRDefault="00345979" w:rsidP="0024080A">
      <w:pPr>
        <w:tabs>
          <w:tab w:val="clear" w:pos="567"/>
        </w:tabs>
        <w:spacing w:line="240" w:lineRule="auto"/>
        <w:rPr>
          <w:szCs w:val="22"/>
          <w:lang w:val="sl-SI"/>
        </w:rPr>
      </w:pPr>
      <w:r w:rsidRPr="00372A55">
        <w:rPr>
          <w:szCs w:val="22"/>
          <w:lang w:val="sl-SI"/>
        </w:rPr>
        <w:t xml:space="preserve">Za bolnike z </w:t>
      </w:r>
      <w:r w:rsidR="00056DBE" w:rsidRPr="00372A55">
        <w:rPr>
          <w:szCs w:val="22"/>
          <w:lang w:val="sl-SI"/>
        </w:rPr>
        <w:t>boleznijo</w:t>
      </w:r>
      <w:r w:rsidRPr="00372A55">
        <w:rPr>
          <w:szCs w:val="22"/>
          <w:lang w:val="sl-SI"/>
        </w:rPr>
        <w:t xml:space="preserve"> presadka proti gostitelju in končno ledvično odpovedjo ni na voljo nobenih podatkov.</w:t>
      </w:r>
    </w:p>
    <w:p w14:paraId="2EE13285" w14:textId="77777777" w:rsidR="00A914A4" w:rsidRPr="00372A55" w:rsidRDefault="00A914A4" w:rsidP="0024080A">
      <w:pPr>
        <w:tabs>
          <w:tab w:val="clear" w:pos="567"/>
        </w:tabs>
        <w:spacing w:line="240" w:lineRule="auto"/>
        <w:rPr>
          <w:szCs w:val="22"/>
          <w:lang w:val="sl-SI"/>
        </w:rPr>
      </w:pPr>
    </w:p>
    <w:bookmarkEnd w:id="27"/>
    <w:p w14:paraId="2EE13286" w14:textId="77777777" w:rsidR="00A914A4" w:rsidRPr="00372A55" w:rsidRDefault="001C4D1F" w:rsidP="0024080A">
      <w:pPr>
        <w:keepNext/>
        <w:tabs>
          <w:tab w:val="clear" w:pos="567"/>
        </w:tabs>
        <w:spacing w:line="240" w:lineRule="auto"/>
        <w:rPr>
          <w:i/>
          <w:noProof/>
          <w:szCs w:val="22"/>
          <w:lang w:val="sl-SI"/>
        </w:rPr>
      </w:pPr>
      <w:r w:rsidRPr="00372A55">
        <w:rPr>
          <w:i/>
          <w:noProof/>
          <w:szCs w:val="22"/>
          <w:lang w:val="sl-SI"/>
        </w:rPr>
        <w:t>Okvara jeter</w:t>
      </w:r>
    </w:p>
    <w:p w14:paraId="2EE13287" w14:textId="03A832F7" w:rsidR="00781942" w:rsidRPr="00372A55" w:rsidRDefault="001C4D1F" w:rsidP="0024080A">
      <w:pPr>
        <w:tabs>
          <w:tab w:val="clear" w:pos="567"/>
        </w:tabs>
        <w:spacing w:line="240" w:lineRule="auto"/>
        <w:rPr>
          <w:szCs w:val="22"/>
          <w:lang w:val="sl-SI"/>
        </w:rPr>
      </w:pPr>
      <w:r w:rsidRPr="00372A55">
        <w:rPr>
          <w:szCs w:val="22"/>
          <w:lang w:val="sl-SI"/>
        </w:rPr>
        <w:t xml:space="preserve">Pri bolnikih z </w:t>
      </w:r>
      <w:bookmarkStart w:id="28" w:name="_Hlk87872219"/>
      <w:r w:rsidR="00EF6102" w:rsidRPr="00372A55">
        <w:rPr>
          <w:szCs w:val="22"/>
          <w:lang w:val="sl-SI"/>
        </w:rPr>
        <w:t xml:space="preserve">mielofibrozo in </w:t>
      </w:r>
      <w:bookmarkEnd w:id="28"/>
      <w:r w:rsidRPr="00372A55">
        <w:rPr>
          <w:szCs w:val="22"/>
          <w:lang w:val="sl-SI"/>
        </w:rPr>
        <w:t>okvaro jeter je treba priporočeni začetni odmerek</w:t>
      </w:r>
      <w:r w:rsidR="00781942" w:rsidRPr="00372A55">
        <w:rPr>
          <w:szCs w:val="22"/>
          <w:lang w:val="sl-SI"/>
        </w:rPr>
        <w:t xml:space="preserve">, prilagojen </w:t>
      </w:r>
      <w:r w:rsidRPr="00372A55">
        <w:rPr>
          <w:szCs w:val="22"/>
          <w:lang w:val="sl-SI"/>
        </w:rPr>
        <w:t>števil</w:t>
      </w:r>
      <w:r w:rsidR="00781942" w:rsidRPr="00372A55">
        <w:rPr>
          <w:szCs w:val="22"/>
          <w:lang w:val="sl-SI"/>
        </w:rPr>
        <w:t>u</w:t>
      </w:r>
      <w:r w:rsidRPr="00372A55">
        <w:rPr>
          <w:szCs w:val="22"/>
          <w:lang w:val="sl-SI"/>
        </w:rPr>
        <w:t xml:space="preserve"> trombocitov, znižati za približno 50 %</w:t>
      </w:r>
      <w:r w:rsidR="00C83732" w:rsidRPr="00372A55">
        <w:rPr>
          <w:szCs w:val="22"/>
          <w:lang w:val="sl-SI"/>
        </w:rPr>
        <w:t xml:space="preserve"> in ga odmerjati dvakrat na dan</w:t>
      </w:r>
      <w:r w:rsidRPr="00372A55">
        <w:rPr>
          <w:szCs w:val="22"/>
          <w:lang w:val="sl-SI"/>
        </w:rPr>
        <w:t xml:space="preserve">. Nadaljnje odmerke je treba prilagajati na podlagi skrbnega spremljanja varnosti in učinkovitosti. </w:t>
      </w:r>
      <w:bookmarkStart w:id="29" w:name="_Hlk87872225"/>
      <w:r w:rsidR="00715740" w:rsidRPr="00372A55">
        <w:rPr>
          <w:szCs w:val="22"/>
          <w:lang w:val="sl-SI"/>
        </w:rPr>
        <w:t xml:space="preserve">Pri bolnikih s pravo policitemijo je priporočeni začetni odmerek 5 mg dvakrat na dan. </w:t>
      </w:r>
      <w:bookmarkEnd w:id="29"/>
      <w:r w:rsidR="00781942" w:rsidRPr="00372A55">
        <w:rPr>
          <w:szCs w:val="22"/>
          <w:lang w:val="sl-SI"/>
        </w:rPr>
        <w:t xml:space="preserve">Da bi zmanjšali tveganje za citopenijo, je mogoče odmerke </w:t>
      </w:r>
      <w:r w:rsidR="004132E3" w:rsidRPr="00372A55">
        <w:rPr>
          <w:szCs w:val="22"/>
          <w:lang w:val="sl-SI"/>
        </w:rPr>
        <w:t xml:space="preserve">ruksolitiniba </w:t>
      </w:r>
      <w:r w:rsidR="0044023E" w:rsidRPr="00372A55">
        <w:rPr>
          <w:szCs w:val="22"/>
          <w:lang w:val="sl-SI"/>
        </w:rPr>
        <w:t>titrirati</w:t>
      </w:r>
      <w:r w:rsidR="00F71159">
        <w:rPr>
          <w:szCs w:val="22"/>
          <w:lang w:val="sl-SI"/>
        </w:rPr>
        <w:t xml:space="preserve"> (glejte poglavje</w:t>
      </w:r>
      <w:r w:rsidR="00A949A8">
        <w:rPr>
          <w:szCs w:val="22"/>
          <w:lang w:val="sl-SI"/>
        </w:rPr>
        <w:t> </w:t>
      </w:r>
      <w:r w:rsidR="00F71159">
        <w:rPr>
          <w:szCs w:val="22"/>
          <w:lang w:val="sl-SI"/>
        </w:rPr>
        <w:t>4.4)</w:t>
      </w:r>
      <w:r w:rsidR="00781942" w:rsidRPr="00372A55">
        <w:rPr>
          <w:szCs w:val="22"/>
          <w:lang w:val="sl-SI"/>
        </w:rPr>
        <w:t>.</w:t>
      </w:r>
    </w:p>
    <w:p w14:paraId="406310DC" w14:textId="77777777" w:rsidR="005F62AE" w:rsidRPr="00372A55" w:rsidRDefault="005F62AE" w:rsidP="0024080A">
      <w:pPr>
        <w:tabs>
          <w:tab w:val="clear" w:pos="567"/>
        </w:tabs>
        <w:spacing w:line="240" w:lineRule="auto"/>
        <w:rPr>
          <w:szCs w:val="22"/>
          <w:lang w:val="sl-SI"/>
        </w:rPr>
      </w:pPr>
      <w:bookmarkStart w:id="30" w:name="_Hlk87872242"/>
    </w:p>
    <w:p w14:paraId="338A95EC" w14:textId="61845C59" w:rsidR="005F62AE" w:rsidRPr="00372A55" w:rsidRDefault="005F62AE" w:rsidP="0024080A">
      <w:pPr>
        <w:tabs>
          <w:tab w:val="clear" w:pos="567"/>
        </w:tabs>
        <w:spacing w:line="240" w:lineRule="auto"/>
        <w:rPr>
          <w:szCs w:val="22"/>
          <w:lang w:val="sl-SI"/>
        </w:rPr>
      </w:pPr>
      <w:bookmarkStart w:id="31" w:name="_Hlk87819010"/>
      <w:r w:rsidRPr="00372A55">
        <w:rPr>
          <w:szCs w:val="22"/>
          <w:lang w:val="sl-SI"/>
        </w:rPr>
        <w:t>Pri bolnikih z blago, zmerno ali hudo okvaro jeter</w:t>
      </w:r>
      <w:r w:rsidR="00811E9A" w:rsidRPr="00372A55">
        <w:rPr>
          <w:szCs w:val="22"/>
          <w:lang w:val="sl-SI"/>
        </w:rPr>
        <w:t xml:space="preserve">, ki ni povezana z </w:t>
      </w:r>
      <w:r w:rsidR="00056DBE" w:rsidRPr="00372A55">
        <w:rPr>
          <w:szCs w:val="22"/>
          <w:lang w:val="sl-SI"/>
        </w:rPr>
        <w:t>boleznijo</w:t>
      </w:r>
      <w:r w:rsidR="00811E9A" w:rsidRPr="00372A55">
        <w:rPr>
          <w:szCs w:val="22"/>
          <w:lang w:val="sl-SI"/>
        </w:rPr>
        <w:t xml:space="preserve"> presadka proti gostitelju, je treba začetni odmerek ruksolitiniba znižati za </w:t>
      </w:r>
      <w:r w:rsidRPr="00372A55">
        <w:rPr>
          <w:szCs w:val="22"/>
          <w:lang w:val="sl-SI"/>
        </w:rPr>
        <w:t>50</w:t>
      </w:r>
      <w:r w:rsidR="00811E9A" w:rsidRPr="00372A55">
        <w:rPr>
          <w:szCs w:val="22"/>
          <w:lang w:val="sl-SI"/>
        </w:rPr>
        <w:t> </w:t>
      </w:r>
      <w:r w:rsidRPr="00372A55">
        <w:rPr>
          <w:szCs w:val="22"/>
          <w:lang w:val="sl-SI"/>
        </w:rPr>
        <w:t xml:space="preserve">% </w:t>
      </w:r>
      <w:bookmarkEnd w:id="31"/>
      <w:r w:rsidRPr="00372A55">
        <w:rPr>
          <w:szCs w:val="22"/>
          <w:lang w:val="sl-SI"/>
        </w:rPr>
        <w:t>(</w:t>
      </w:r>
      <w:r w:rsidR="00811E9A" w:rsidRPr="00372A55">
        <w:rPr>
          <w:szCs w:val="22"/>
          <w:lang w:val="sl-SI"/>
        </w:rPr>
        <w:t>glejte poglavje </w:t>
      </w:r>
      <w:r w:rsidRPr="00372A55">
        <w:rPr>
          <w:szCs w:val="22"/>
          <w:lang w:val="sl-SI"/>
        </w:rPr>
        <w:t>5.2).</w:t>
      </w:r>
    </w:p>
    <w:p w14:paraId="66A65BF1" w14:textId="77777777" w:rsidR="005F62AE" w:rsidRPr="00372A55" w:rsidRDefault="005F62AE" w:rsidP="0024080A">
      <w:pPr>
        <w:tabs>
          <w:tab w:val="clear" w:pos="567"/>
        </w:tabs>
        <w:spacing w:line="240" w:lineRule="auto"/>
        <w:rPr>
          <w:szCs w:val="22"/>
          <w:lang w:val="sl-SI"/>
        </w:rPr>
      </w:pPr>
    </w:p>
    <w:p w14:paraId="2EE13288" w14:textId="2DD7A251" w:rsidR="00781942" w:rsidRPr="00372A55" w:rsidRDefault="00B929CA" w:rsidP="0024080A">
      <w:pPr>
        <w:tabs>
          <w:tab w:val="clear" w:pos="567"/>
        </w:tabs>
        <w:spacing w:line="240" w:lineRule="auto"/>
        <w:rPr>
          <w:szCs w:val="22"/>
          <w:lang w:val="sl-SI"/>
        </w:rPr>
      </w:pPr>
      <w:r w:rsidRPr="00372A55">
        <w:rPr>
          <w:szCs w:val="22"/>
          <w:lang w:val="sl-SI"/>
        </w:rPr>
        <w:t xml:space="preserve">Pri bolnikih s prizadetostjo jeter zaradi </w:t>
      </w:r>
      <w:r w:rsidR="00056DBE" w:rsidRPr="00372A55">
        <w:rPr>
          <w:szCs w:val="22"/>
          <w:lang w:val="sl-SI"/>
        </w:rPr>
        <w:t>bolezni</w:t>
      </w:r>
      <w:r w:rsidRPr="00372A55">
        <w:rPr>
          <w:szCs w:val="22"/>
          <w:lang w:val="sl-SI"/>
        </w:rPr>
        <w:t xml:space="preserve"> presadka proti gostitelju in zvišano vrednostjo celokupnega bilirubina na </w:t>
      </w:r>
      <w:r w:rsidR="005F62AE" w:rsidRPr="00372A55">
        <w:rPr>
          <w:szCs w:val="22"/>
          <w:lang w:val="sl-SI"/>
        </w:rPr>
        <w:t>&gt;3</w:t>
      </w:r>
      <w:r w:rsidRPr="00372A55">
        <w:rPr>
          <w:szCs w:val="22"/>
          <w:lang w:val="sl-SI"/>
        </w:rPr>
        <w:noBreakHyphen/>
        <w:t xml:space="preserve">kratnik ZMN je treba pogosteje spremljati krvno sliko </w:t>
      </w:r>
      <w:r w:rsidR="00990F41" w:rsidRPr="00372A55">
        <w:rPr>
          <w:szCs w:val="22"/>
          <w:lang w:val="sl-SI"/>
        </w:rPr>
        <w:t>glede toksičnega delovanja</w:t>
      </w:r>
      <w:r w:rsidR="00780020" w:rsidRPr="00372A55">
        <w:rPr>
          <w:szCs w:val="22"/>
          <w:lang w:val="sl-SI"/>
        </w:rPr>
        <w:t xml:space="preserve">, </w:t>
      </w:r>
      <w:bookmarkStart w:id="32" w:name="_Hlk97566011"/>
      <w:r w:rsidR="007B1476" w:rsidRPr="00372A55">
        <w:rPr>
          <w:szCs w:val="22"/>
          <w:lang w:val="sl-SI"/>
        </w:rPr>
        <w:t xml:space="preserve">priporočeno pa je tudi </w:t>
      </w:r>
      <w:r w:rsidR="00990F41" w:rsidRPr="00372A55">
        <w:rPr>
          <w:szCs w:val="22"/>
          <w:lang w:val="sl-SI"/>
        </w:rPr>
        <w:t>znižanj</w:t>
      </w:r>
      <w:r w:rsidR="007B1476" w:rsidRPr="00372A55">
        <w:rPr>
          <w:szCs w:val="22"/>
          <w:lang w:val="sl-SI"/>
        </w:rPr>
        <w:t>e</w:t>
      </w:r>
      <w:r w:rsidR="00990F41" w:rsidRPr="00372A55">
        <w:rPr>
          <w:szCs w:val="22"/>
          <w:lang w:val="sl-SI"/>
        </w:rPr>
        <w:t xml:space="preserve"> odmerka </w:t>
      </w:r>
      <w:bookmarkEnd w:id="32"/>
      <w:r w:rsidR="00990F41" w:rsidRPr="00372A55">
        <w:rPr>
          <w:szCs w:val="22"/>
          <w:lang w:val="sl-SI"/>
        </w:rPr>
        <w:t>za eno odmerno raven.</w:t>
      </w:r>
    </w:p>
    <w:p w14:paraId="4632E798" w14:textId="77777777" w:rsidR="005F62AE" w:rsidRPr="00372A55" w:rsidRDefault="005F62AE" w:rsidP="0024080A">
      <w:pPr>
        <w:tabs>
          <w:tab w:val="clear" w:pos="567"/>
        </w:tabs>
        <w:spacing w:line="240" w:lineRule="auto"/>
        <w:rPr>
          <w:szCs w:val="22"/>
          <w:lang w:val="sl-SI"/>
        </w:rPr>
      </w:pPr>
    </w:p>
    <w:bookmarkEnd w:id="30"/>
    <w:p w14:paraId="2EE13289" w14:textId="77777777" w:rsidR="00C83732" w:rsidRPr="00372A55" w:rsidRDefault="004132E3" w:rsidP="0024080A">
      <w:pPr>
        <w:keepNext/>
        <w:tabs>
          <w:tab w:val="clear" w:pos="567"/>
        </w:tabs>
        <w:spacing w:line="240" w:lineRule="auto"/>
        <w:rPr>
          <w:i/>
          <w:noProof/>
          <w:szCs w:val="22"/>
          <w:lang w:val="sl-SI"/>
        </w:rPr>
      </w:pPr>
      <w:r w:rsidRPr="00372A55">
        <w:rPr>
          <w:i/>
          <w:noProof/>
          <w:szCs w:val="22"/>
          <w:lang w:val="sl-SI"/>
        </w:rPr>
        <w:t>Starejši bolniki</w:t>
      </w:r>
      <w:r w:rsidR="00BF1F13" w:rsidRPr="00372A55" w:rsidDel="00BF1F13">
        <w:rPr>
          <w:i/>
          <w:noProof/>
          <w:szCs w:val="22"/>
          <w:lang w:val="sl-SI"/>
        </w:rPr>
        <w:t xml:space="preserve"> </w:t>
      </w:r>
      <w:r w:rsidR="00C83732" w:rsidRPr="00372A55">
        <w:rPr>
          <w:i/>
          <w:szCs w:val="22"/>
          <w:lang w:val="sl-SI"/>
        </w:rPr>
        <w:t>(≥65 let)</w:t>
      </w:r>
    </w:p>
    <w:p w14:paraId="2EE1328A" w14:textId="77777777" w:rsidR="00C83732" w:rsidRPr="00372A55" w:rsidRDefault="00C83732" w:rsidP="0024080A">
      <w:pPr>
        <w:tabs>
          <w:tab w:val="clear" w:pos="567"/>
        </w:tabs>
        <w:spacing w:line="240" w:lineRule="auto"/>
        <w:rPr>
          <w:szCs w:val="22"/>
          <w:lang w:val="sl-SI"/>
        </w:rPr>
      </w:pPr>
      <w:r w:rsidRPr="00372A55">
        <w:rPr>
          <w:szCs w:val="22"/>
          <w:lang w:val="sl-SI"/>
        </w:rPr>
        <w:t xml:space="preserve">Pri </w:t>
      </w:r>
      <w:r w:rsidR="004132E3" w:rsidRPr="00372A55">
        <w:rPr>
          <w:szCs w:val="22"/>
          <w:lang w:val="sl-SI"/>
        </w:rPr>
        <w:t xml:space="preserve">starejših bolnikih </w:t>
      </w:r>
      <w:r w:rsidRPr="00372A55">
        <w:rPr>
          <w:szCs w:val="22"/>
          <w:lang w:val="sl-SI"/>
        </w:rPr>
        <w:t>ni potrebno dodatno prilagajanje odmerjanja.</w:t>
      </w:r>
    </w:p>
    <w:p w14:paraId="2EE1328B" w14:textId="77777777" w:rsidR="00C83732" w:rsidRPr="00372A55" w:rsidRDefault="00C83732" w:rsidP="0024080A">
      <w:pPr>
        <w:tabs>
          <w:tab w:val="clear" w:pos="567"/>
        </w:tabs>
        <w:spacing w:line="240" w:lineRule="auto"/>
        <w:rPr>
          <w:szCs w:val="22"/>
          <w:lang w:val="sl-SI"/>
        </w:rPr>
      </w:pPr>
    </w:p>
    <w:p w14:paraId="2EE1328C" w14:textId="77777777" w:rsidR="00A914A4" w:rsidRPr="00372A55" w:rsidRDefault="00781942" w:rsidP="0024080A">
      <w:pPr>
        <w:keepNext/>
        <w:tabs>
          <w:tab w:val="clear" w:pos="567"/>
        </w:tabs>
        <w:spacing w:line="240" w:lineRule="auto"/>
        <w:rPr>
          <w:i/>
          <w:noProof/>
          <w:szCs w:val="22"/>
          <w:lang w:val="sl-SI"/>
        </w:rPr>
      </w:pPr>
      <w:r w:rsidRPr="00372A55">
        <w:rPr>
          <w:i/>
          <w:noProof/>
          <w:szCs w:val="22"/>
          <w:lang w:val="sl-SI"/>
        </w:rPr>
        <w:t>Pediatrična populacija</w:t>
      </w:r>
    </w:p>
    <w:p w14:paraId="2EE1328D" w14:textId="2A6F6B7A" w:rsidR="00A914A4" w:rsidRPr="00372A55" w:rsidRDefault="00781942" w:rsidP="0024080A">
      <w:pPr>
        <w:tabs>
          <w:tab w:val="clear" w:pos="567"/>
        </w:tabs>
        <w:spacing w:line="240" w:lineRule="auto"/>
        <w:rPr>
          <w:szCs w:val="22"/>
          <w:lang w:val="sl-SI"/>
        </w:rPr>
      </w:pPr>
      <w:r w:rsidRPr="00372A55">
        <w:rPr>
          <w:szCs w:val="22"/>
          <w:lang w:val="sl-SI"/>
        </w:rPr>
        <w:t>Varnost in učinkovitost zdravila</w:t>
      </w:r>
      <w:r w:rsidR="00A914A4" w:rsidRPr="00372A55">
        <w:rPr>
          <w:szCs w:val="22"/>
          <w:lang w:val="sl-SI"/>
        </w:rPr>
        <w:t xml:space="preserve"> Jakavi </w:t>
      </w:r>
      <w:r w:rsidRPr="00372A55">
        <w:rPr>
          <w:szCs w:val="22"/>
          <w:lang w:val="sl-SI"/>
        </w:rPr>
        <w:t>pri otrocih</w:t>
      </w:r>
      <w:r w:rsidR="004132E3" w:rsidRPr="00372A55">
        <w:rPr>
          <w:szCs w:val="22"/>
          <w:lang w:val="sl-SI"/>
        </w:rPr>
        <w:t xml:space="preserve"> in mladostnikih</w:t>
      </w:r>
      <w:r w:rsidR="00E076EF" w:rsidRPr="00372A55">
        <w:rPr>
          <w:szCs w:val="22"/>
          <w:lang w:val="sl-SI"/>
        </w:rPr>
        <w:t xml:space="preserve"> z mielofibrozo ali pravo policitemijo</w:t>
      </w:r>
      <w:r w:rsidRPr="00372A55">
        <w:rPr>
          <w:szCs w:val="22"/>
          <w:lang w:val="sl-SI"/>
        </w:rPr>
        <w:t xml:space="preserve">, starih do </w:t>
      </w:r>
      <w:r w:rsidR="00A914A4" w:rsidRPr="00372A55">
        <w:rPr>
          <w:szCs w:val="22"/>
          <w:lang w:val="sl-SI"/>
        </w:rPr>
        <w:t>18 </w:t>
      </w:r>
      <w:r w:rsidRPr="00372A55">
        <w:rPr>
          <w:szCs w:val="22"/>
          <w:lang w:val="sl-SI"/>
        </w:rPr>
        <w:t xml:space="preserve">let, </w:t>
      </w:r>
      <w:r w:rsidR="005322FB" w:rsidRPr="00372A55">
        <w:rPr>
          <w:szCs w:val="22"/>
          <w:lang w:val="sl-SI"/>
        </w:rPr>
        <w:t>nista bili dokazani</w:t>
      </w:r>
      <w:r w:rsidR="00C83732" w:rsidRPr="00372A55">
        <w:rPr>
          <w:szCs w:val="22"/>
          <w:lang w:val="sl-SI"/>
        </w:rPr>
        <w:t>. Podatk</w:t>
      </w:r>
      <w:r w:rsidR="00604F9F" w:rsidRPr="00372A55">
        <w:rPr>
          <w:szCs w:val="22"/>
          <w:lang w:val="sl-SI"/>
        </w:rPr>
        <w:t>ov</w:t>
      </w:r>
      <w:r w:rsidR="00C83732" w:rsidRPr="00372A55">
        <w:rPr>
          <w:szCs w:val="22"/>
          <w:lang w:val="sl-SI"/>
        </w:rPr>
        <w:t xml:space="preserve"> ni na voljo</w:t>
      </w:r>
      <w:r w:rsidR="005322FB" w:rsidRPr="00372A55">
        <w:rPr>
          <w:szCs w:val="22"/>
          <w:lang w:val="sl-SI"/>
        </w:rPr>
        <w:t xml:space="preserve"> </w:t>
      </w:r>
      <w:r w:rsidR="00A914A4" w:rsidRPr="00372A55">
        <w:rPr>
          <w:szCs w:val="22"/>
          <w:lang w:val="sl-SI"/>
        </w:rPr>
        <w:t>(</w:t>
      </w:r>
      <w:r w:rsidR="005322FB" w:rsidRPr="00372A55">
        <w:rPr>
          <w:szCs w:val="22"/>
          <w:lang w:val="sl-SI"/>
        </w:rPr>
        <w:t>glejte poglavje</w:t>
      </w:r>
      <w:r w:rsidR="00364DB7" w:rsidRPr="00372A55">
        <w:rPr>
          <w:szCs w:val="22"/>
          <w:lang w:val="sl-SI"/>
        </w:rPr>
        <w:t> </w:t>
      </w:r>
      <w:r w:rsidR="00A914A4" w:rsidRPr="00372A55">
        <w:rPr>
          <w:szCs w:val="22"/>
          <w:lang w:val="sl-SI"/>
        </w:rPr>
        <w:t>5.1).</w:t>
      </w:r>
    </w:p>
    <w:p w14:paraId="7E3EA469" w14:textId="77777777" w:rsidR="00E076EF" w:rsidRPr="00372A55" w:rsidRDefault="00E076EF" w:rsidP="0024080A">
      <w:pPr>
        <w:pStyle w:val="Text"/>
        <w:spacing w:before="0"/>
        <w:jc w:val="left"/>
        <w:rPr>
          <w:sz w:val="22"/>
          <w:szCs w:val="22"/>
          <w:lang w:val="sl-SI"/>
        </w:rPr>
      </w:pPr>
    </w:p>
    <w:bookmarkEnd w:id="15"/>
    <w:p w14:paraId="2EE1328F" w14:textId="77777777" w:rsidR="00BE20D1" w:rsidRPr="00372A55" w:rsidRDefault="00BE20D1" w:rsidP="0024080A">
      <w:pPr>
        <w:keepNext/>
        <w:tabs>
          <w:tab w:val="clear" w:pos="567"/>
        </w:tabs>
        <w:spacing w:line="240" w:lineRule="auto"/>
        <w:rPr>
          <w:i/>
          <w:noProof/>
          <w:szCs w:val="22"/>
          <w:u w:val="single"/>
          <w:lang w:val="sl-SI"/>
        </w:rPr>
      </w:pPr>
      <w:r w:rsidRPr="00372A55">
        <w:rPr>
          <w:i/>
          <w:noProof/>
          <w:szCs w:val="22"/>
          <w:u w:val="single"/>
          <w:lang w:val="sl-SI"/>
        </w:rPr>
        <w:t>Prekinitev zdravljenja</w:t>
      </w:r>
    </w:p>
    <w:p w14:paraId="2EE13290" w14:textId="6CE415AC" w:rsidR="00A914A4" w:rsidRPr="00372A55" w:rsidRDefault="00BE20D1" w:rsidP="0024080A">
      <w:pPr>
        <w:tabs>
          <w:tab w:val="clear" w:pos="567"/>
        </w:tabs>
        <w:spacing w:line="240" w:lineRule="auto"/>
        <w:rPr>
          <w:szCs w:val="22"/>
          <w:lang w:val="sl-SI"/>
        </w:rPr>
      </w:pPr>
      <w:r w:rsidRPr="00372A55">
        <w:rPr>
          <w:szCs w:val="22"/>
          <w:lang w:val="sl-SI"/>
        </w:rPr>
        <w:t xml:space="preserve">Z zdravljenjem </w:t>
      </w:r>
      <w:r w:rsidR="00FE27E8" w:rsidRPr="00372A55">
        <w:rPr>
          <w:szCs w:val="22"/>
          <w:lang w:val="sl-SI"/>
        </w:rPr>
        <w:t xml:space="preserve">bolnikov z mielofibrozo ali pravo policitemijo </w:t>
      </w:r>
      <w:r w:rsidRPr="00372A55">
        <w:rPr>
          <w:szCs w:val="22"/>
          <w:lang w:val="sl-SI"/>
        </w:rPr>
        <w:t xml:space="preserve">je mogoče nadaljevati, dokler </w:t>
      </w:r>
      <w:bookmarkStart w:id="33" w:name="_Hlk174984901"/>
      <w:r w:rsidR="004A0E8F" w:rsidRPr="00372A55">
        <w:rPr>
          <w:szCs w:val="22"/>
          <w:lang w:val="sl-SI"/>
        </w:rPr>
        <w:t>ocenjeno</w:t>
      </w:r>
      <w:bookmarkEnd w:id="33"/>
      <w:r w:rsidR="004A0E8F" w:rsidRPr="00372A55">
        <w:rPr>
          <w:szCs w:val="22"/>
          <w:lang w:val="sl-SI"/>
        </w:rPr>
        <w:t xml:space="preserve"> </w:t>
      </w:r>
      <w:r w:rsidRPr="00372A55">
        <w:rPr>
          <w:szCs w:val="22"/>
          <w:lang w:val="sl-SI"/>
        </w:rPr>
        <w:t>razmerje med koristmi in tveganji ostaja pozitivno. Vendar če po 6 mesecih ne pride do zmanjšanja velikosti vranice ali do izboljšanja simptomov od začetka zdravljenja, je treba z zdravljenjem prekiniti.</w:t>
      </w:r>
    </w:p>
    <w:p w14:paraId="2EE13291" w14:textId="77777777" w:rsidR="00BE20D1" w:rsidRPr="00372A55" w:rsidRDefault="00BE20D1" w:rsidP="0024080A">
      <w:pPr>
        <w:tabs>
          <w:tab w:val="clear" w:pos="567"/>
        </w:tabs>
        <w:spacing w:line="240" w:lineRule="auto"/>
        <w:rPr>
          <w:szCs w:val="22"/>
          <w:lang w:val="sl-SI"/>
        </w:rPr>
      </w:pPr>
    </w:p>
    <w:p w14:paraId="2EE13292" w14:textId="77777777" w:rsidR="00344BF9" w:rsidRPr="00372A55" w:rsidRDefault="00344BF9" w:rsidP="0024080A">
      <w:pPr>
        <w:tabs>
          <w:tab w:val="clear" w:pos="567"/>
        </w:tabs>
        <w:spacing w:line="240" w:lineRule="auto"/>
        <w:rPr>
          <w:szCs w:val="22"/>
          <w:lang w:val="sl-SI"/>
        </w:rPr>
      </w:pPr>
      <w:r w:rsidRPr="00372A55">
        <w:rPr>
          <w:szCs w:val="22"/>
          <w:lang w:val="sl-SI"/>
        </w:rPr>
        <w:t xml:space="preserve">Za bolnike, pri katerih je prišlo do </w:t>
      </w:r>
      <w:r w:rsidR="00823BC9" w:rsidRPr="00372A55">
        <w:rPr>
          <w:szCs w:val="22"/>
          <w:lang w:val="sl-SI"/>
        </w:rPr>
        <w:t xml:space="preserve">določenega </w:t>
      </w:r>
      <w:r w:rsidRPr="00372A55">
        <w:rPr>
          <w:szCs w:val="22"/>
          <w:lang w:val="sl-SI"/>
        </w:rPr>
        <w:t>kliničnega izboljšanja, je priporoč</w:t>
      </w:r>
      <w:r w:rsidR="00F06DB5" w:rsidRPr="00372A55">
        <w:rPr>
          <w:szCs w:val="22"/>
          <w:lang w:val="sl-SI"/>
        </w:rPr>
        <w:t>ljiva</w:t>
      </w:r>
      <w:r w:rsidRPr="00372A55">
        <w:rPr>
          <w:szCs w:val="22"/>
          <w:lang w:val="sl-SI"/>
        </w:rPr>
        <w:t xml:space="preserve"> prekinitev</w:t>
      </w:r>
      <w:r w:rsidR="005D0FDA" w:rsidRPr="00372A55">
        <w:rPr>
          <w:szCs w:val="22"/>
          <w:lang w:val="sl-SI"/>
        </w:rPr>
        <w:t xml:space="preserve"> zdravljenja</w:t>
      </w:r>
      <w:r w:rsidRPr="00372A55">
        <w:rPr>
          <w:szCs w:val="22"/>
          <w:lang w:val="sl-SI"/>
        </w:rPr>
        <w:t xml:space="preserve"> z ruksolitinibom, če pri njih </w:t>
      </w:r>
      <w:r w:rsidR="00823BC9" w:rsidRPr="00372A55">
        <w:rPr>
          <w:szCs w:val="22"/>
          <w:lang w:val="sl-SI"/>
        </w:rPr>
        <w:t xml:space="preserve">dolžina </w:t>
      </w:r>
      <w:r w:rsidRPr="00372A55">
        <w:rPr>
          <w:szCs w:val="22"/>
          <w:lang w:val="sl-SI"/>
        </w:rPr>
        <w:t>vranic</w:t>
      </w:r>
      <w:r w:rsidR="00823BC9" w:rsidRPr="00372A55">
        <w:rPr>
          <w:szCs w:val="22"/>
          <w:lang w:val="sl-SI"/>
        </w:rPr>
        <w:t xml:space="preserve">e ostane povečana za </w:t>
      </w:r>
      <w:r w:rsidR="007D1BA4" w:rsidRPr="00372A55">
        <w:rPr>
          <w:szCs w:val="22"/>
          <w:lang w:val="sl-SI"/>
        </w:rPr>
        <w:t xml:space="preserve">40 % </w:t>
      </w:r>
      <w:r w:rsidR="00823BC9" w:rsidRPr="00372A55">
        <w:rPr>
          <w:szCs w:val="22"/>
          <w:lang w:val="sl-SI"/>
        </w:rPr>
        <w:t>od izhodiščne vrednosti (kar približno ustreza 25</w:t>
      </w:r>
      <w:r w:rsidR="008C6A86" w:rsidRPr="00372A55">
        <w:rPr>
          <w:szCs w:val="22"/>
          <w:lang w:val="sl-SI"/>
        </w:rPr>
        <w:t> </w:t>
      </w:r>
      <w:r w:rsidR="00F06DB5" w:rsidRPr="00372A55">
        <w:rPr>
          <w:szCs w:val="22"/>
          <w:lang w:val="sl-SI"/>
        </w:rPr>
        <w:t>%</w:t>
      </w:r>
      <w:r w:rsidR="00823BC9" w:rsidRPr="00372A55">
        <w:rPr>
          <w:szCs w:val="22"/>
          <w:lang w:val="sl-SI"/>
        </w:rPr>
        <w:t xml:space="preserve"> povečanju volumna vranice), pri simptomih bolezni pa ni več opaznega izboljšanja.</w:t>
      </w:r>
    </w:p>
    <w:p w14:paraId="38ED0CCF" w14:textId="77777777" w:rsidR="00FE27E8" w:rsidRPr="00372A55" w:rsidRDefault="00FE27E8" w:rsidP="0024080A">
      <w:pPr>
        <w:tabs>
          <w:tab w:val="clear" w:pos="567"/>
        </w:tabs>
        <w:spacing w:line="240" w:lineRule="auto"/>
        <w:rPr>
          <w:szCs w:val="22"/>
          <w:lang w:val="sl-SI"/>
        </w:rPr>
      </w:pPr>
    </w:p>
    <w:p w14:paraId="2EE13293" w14:textId="28357EE1" w:rsidR="002268F2" w:rsidRPr="00372A55" w:rsidRDefault="006348A8" w:rsidP="0024080A">
      <w:pPr>
        <w:tabs>
          <w:tab w:val="clear" w:pos="567"/>
        </w:tabs>
        <w:spacing w:line="240" w:lineRule="auto"/>
        <w:rPr>
          <w:szCs w:val="22"/>
          <w:lang w:val="sl-SI"/>
        </w:rPr>
      </w:pPr>
      <w:r w:rsidRPr="00372A55">
        <w:rPr>
          <w:szCs w:val="22"/>
          <w:lang w:val="sl-SI"/>
        </w:rPr>
        <w:t xml:space="preserve">Pri bolnikih z </w:t>
      </w:r>
      <w:r w:rsidR="00056DBE" w:rsidRPr="00372A55">
        <w:rPr>
          <w:szCs w:val="22"/>
          <w:lang w:val="sl-SI"/>
        </w:rPr>
        <w:t>boleznijo</w:t>
      </w:r>
      <w:r w:rsidRPr="00372A55">
        <w:rPr>
          <w:szCs w:val="22"/>
          <w:lang w:val="sl-SI"/>
        </w:rPr>
        <w:t xml:space="preserve"> presadka proti gostitelju je mogoče razmisliti o postopnem zniževanju odmerka zdravila Jakavi pri bolnikih z odzivom, in sicer po </w:t>
      </w:r>
      <w:r w:rsidR="00523369" w:rsidRPr="00372A55">
        <w:rPr>
          <w:szCs w:val="22"/>
          <w:lang w:val="sl-SI"/>
        </w:rPr>
        <w:t xml:space="preserve">tem, ko prekinejo zdravljenje s </w:t>
      </w:r>
      <w:r w:rsidRPr="00372A55">
        <w:rPr>
          <w:szCs w:val="22"/>
          <w:lang w:val="sl-SI"/>
        </w:rPr>
        <w:t>kortikosteroid</w:t>
      </w:r>
      <w:r w:rsidR="00523369" w:rsidRPr="00372A55">
        <w:rPr>
          <w:szCs w:val="22"/>
          <w:lang w:val="sl-SI"/>
        </w:rPr>
        <w:t>i</w:t>
      </w:r>
      <w:r w:rsidR="00FE27E8" w:rsidRPr="00372A55">
        <w:rPr>
          <w:szCs w:val="22"/>
          <w:lang w:val="sl-SI"/>
        </w:rPr>
        <w:t xml:space="preserve">. </w:t>
      </w:r>
      <w:r w:rsidRPr="00372A55">
        <w:rPr>
          <w:szCs w:val="22"/>
          <w:lang w:val="sl-SI"/>
        </w:rPr>
        <w:t xml:space="preserve">Priporočeno je </w:t>
      </w:r>
      <w:r w:rsidR="00523369" w:rsidRPr="00372A55">
        <w:rPr>
          <w:szCs w:val="22"/>
          <w:lang w:val="sl-SI"/>
        </w:rPr>
        <w:t>50</w:t>
      </w:r>
      <w:r w:rsidR="00523369" w:rsidRPr="00372A55">
        <w:rPr>
          <w:szCs w:val="22"/>
          <w:lang w:val="sl-SI"/>
        </w:rPr>
        <w:noBreakHyphen/>
        <w:t xml:space="preserve">odstotno znižanje odmerka zdravila Jakavi vsaka dva meseca. Če se </w:t>
      </w:r>
      <w:r w:rsidR="00523369" w:rsidRPr="00372A55">
        <w:rPr>
          <w:szCs w:val="22"/>
          <w:lang w:val="sl-SI"/>
        </w:rPr>
        <w:lastRenderedPageBreak/>
        <w:t xml:space="preserve">v času zniževanja odmerjanja zdravila Jakavi ali po njem ponovno pojavijo znaki ali simptomi </w:t>
      </w:r>
      <w:r w:rsidR="00056DBE" w:rsidRPr="00372A55">
        <w:rPr>
          <w:szCs w:val="22"/>
          <w:lang w:val="sl-SI"/>
        </w:rPr>
        <w:t>bolezni</w:t>
      </w:r>
      <w:r w:rsidR="00523369" w:rsidRPr="00372A55">
        <w:rPr>
          <w:szCs w:val="22"/>
          <w:lang w:val="sl-SI"/>
        </w:rPr>
        <w:t xml:space="preserve"> presadka proti gostitelju, je treba razmisliti o ponovnem zviševanju odmerka.</w:t>
      </w:r>
    </w:p>
    <w:p w14:paraId="2FDD18D3" w14:textId="77777777" w:rsidR="00FE27E8" w:rsidRPr="00372A55" w:rsidRDefault="00FE27E8" w:rsidP="0024080A">
      <w:pPr>
        <w:tabs>
          <w:tab w:val="clear" w:pos="567"/>
        </w:tabs>
        <w:spacing w:line="240" w:lineRule="auto"/>
        <w:rPr>
          <w:szCs w:val="22"/>
          <w:lang w:val="sl-SI"/>
        </w:rPr>
      </w:pPr>
    </w:p>
    <w:p w14:paraId="2EE13294" w14:textId="77777777" w:rsidR="00C83732" w:rsidRPr="00372A55" w:rsidRDefault="00C83732" w:rsidP="0024080A">
      <w:pPr>
        <w:keepNext/>
        <w:tabs>
          <w:tab w:val="clear" w:pos="567"/>
        </w:tabs>
        <w:spacing w:line="240" w:lineRule="auto"/>
        <w:rPr>
          <w:noProof/>
          <w:szCs w:val="22"/>
          <w:u w:val="single"/>
          <w:lang w:val="sl-SI"/>
        </w:rPr>
      </w:pPr>
      <w:r w:rsidRPr="00372A55">
        <w:rPr>
          <w:noProof/>
          <w:szCs w:val="22"/>
          <w:u w:val="single"/>
          <w:lang w:val="sl-SI"/>
        </w:rPr>
        <w:t>Način uporabe</w:t>
      </w:r>
    </w:p>
    <w:p w14:paraId="2EE13295" w14:textId="77777777" w:rsidR="00C51012" w:rsidRPr="00372A55" w:rsidRDefault="00C51012" w:rsidP="0024080A">
      <w:pPr>
        <w:keepNext/>
        <w:tabs>
          <w:tab w:val="clear" w:pos="567"/>
        </w:tabs>
        <w:spacing w:line="240" w:lineRule="auto"/>
        <w:rPr>
          <w:noProof/>
          <w:szCs w:val="22"/>
          <w:lang w:val="sl-SI"/>
        </w:rPr>
      </w:pPr>
    </w:p>
    <w:p w14:paraId="2EE13296" w14:textId="77777777" w:rsidR="00C83732" w:rsidRPr="00372A55" w:rsidRDefault="00C83732" w:rsidP="0024080A">
      <w:pPr>
        <w:tabs>
          <w:tab w:val="clear" w:pos="567"/>
        </w:tabs>
        <w:spacing w:line="240" w:lineRule="auto"/>
        <w:rPr>
          <w:szCs w:val="22"/>
          <w:lang w:val="sl-SI"/>
        </w:rPr>
      </w:pPr>
      <w:r w:rsidRPr="00372A55">
        <w:rPr>
          <w:szCs w:val="22"/>
          <w:lang w:val="sl-SI"/>
        </w:rPr>
        <w:t>Zdravilo Jakavi je treba jemati peroralno, s hrano ali brez nje.</w:t>
      </w:r>
    </w:p>
    <w:p w14:paraId="2EE13297" w14:textId="77777777" w:rsidR="00C83732" w:rsidRPr="00372A55" w:rsidRDefault="00C83732" w:rsidP="0024080A">
      <w:pPr>
        <w:pStyle w:val="Text"/>
        <w:spacing w:before="0"/>
        <w:jc w:val="left"/>
        <w:rPr>
          <w:sz w:val="22"/>
          <w:szCs w:val="22"/>
          <w:lang w:val="sl-SI"/>
        </w:rPr>
      </w:pPr>
    </w:p>
    <w:p w14:paraId="2EE13298" w14:textId="77777777" w:rsidR="00C83732" w:rsidRPr="00372A55" w:rsidRDefault="00C83732" w:rsidP="0024080A">
      <w:pPr>
        <w:pStyle w:val="Text"/>
        <w:spacing w:before="0"/>
        <w:jc w:val="left"/>
        <w:rPr>
          <w:sz w:val="22"/>
          <w:szCs w:val="22"/>
          <w:lang w:val="sl-SI"/>
        </w:rPr>
      </w:pPr>
      <w:r w:rsidRPr="00372A55">
        <w:rPr>
          <w:sz w:val="22"/>
          <w:szCs w:val="22"/>
          <w:lang w:val="sl-SI"/>
        </w:rPr>
        <w:t>Če bolnik izpusti odmerek, kasneje ne sme vzeti dodatnega odmerka, ampak mora vzeti le naslednji predpisani odmerek.</w:t>
      </w:r>
    </w:p>
    <w:p w14:paraId="2EE13299" w14:textId="77777777" w:rsidR="00C83732" w:rsidRPr="00372A55" w:rsidRDefault="00C83732" w:rsidP="0024080A">
      <w:pPr>
        <w:pStyle w:val="Text"/>
        <w:spacing w:before="0"/>
        <w:jc w:val="left"/>
        <w:rPr>
          <w:sz w:val="22"/>
          <w:szCs w:val="22"/>
          <w:lang w:val="sl-SI"/>
        </w:rPr>
      </w:pPr>
    </w:p>
    <w:p w14:paraId="2EE1329A" w14:textId="77777777" w:rsidR="00812D16" w:rsidRPr="00372A55" w:rsidRDefault="00812D16" w:rsidP="0024080A">
      <w:pPr>
        <w:keepNext/>
        <w:spacing w:line="240" w:lineRule="auto"/>
        <w:ind w:left="567" w:hanging="567"/>
        <w:rPr>
          <w:noProof/>
          <w:szCs w:val="22"/>
          <w:lang w:val="sl-SI"/>
        </w:rPr>
      </w:pPr>
      <w:r w:rsidRPr="00372A55">
        <w:rPr>
          <w:b/>
          <w:noProof/>
          <w:szCs w:val="22"/>
          <w:lang w:val="sl-SI"/>
        </w:rPr>
        <w:t>4.3</w:t>
      </w:r>
      <w:r w:rsidRPr="00372A55">
        <w:rPr>
          <w:b/>
          <w:noProof/>
          <w:szCs w:val="22"/>
          <w:lang w:val="sl-SI"/>
        </w:rPr>
        <w:tab/>
      </w:r>
      <w:r w:rsidR="007413EF" w:rsidRPr="00372A55">
        <w:rPr>
          <w:b/>
          <w:noProof/>
          <w:szCs w:val="22"/>
          <w:lang w:val="sl-SI"/>
        </w:rPr>
        <w:t>Kontraindikacije</w:t>
      </w:r>
    </w:p>
    <w:p w14:paraId="2EE1329B" w14:textId="77777777" w:rsidR="00812D16" w:rsidRPr="00372A55" w:rsidRDefault="00812D16" w:rsidP="0024080A">
      <w:pPr>
        <w:keepNext/>
        <w:spacing w:line="240" w:lineRule="auto"/>
        <w:rPr>
          <w:noProof/>
          <w:szCs w:val="22"/>
          <w:lang w:val="sl-SI"/>
        </w:rPr>
      </w:pPr>
    </w:p>
    <w:p w14:paraId="2EE1329C" w14:textId="77777777" w:rsidR="00812D16" w:rsidRPr="00372A55" w:rsidRDefault="007413EF" w:rsidP="0024080A">
      <w:pPr>
        <w:tabs>
          <w:tab w:val="clear" w:pos="567"/>
        </w:tabs>
        <w:spacing w:line="240" w:lineRule="auto"/>
        <w:rPr>
          <w:noProof/>
          <w:szCs w:val="22"/>
          <w:lang w:val="sl-SI"/>
        </w:rPr>
      </w:pPr>
      <w:r w:rsidRPr="00372A55">
        <w:rPr>
          <w:noProof/>
          <w:szCs w:val="22"/>
          <w:lang w:val="sl-SI"/>
        </w:rPr>
        <w:t>Preobčutljivost na učinkovino ali katero</w:t>
      </w:r>
      <w:r w:rsidR="0051620B" w:rsidRPr="00372A55">
        <w:rPr>
          <w:noProof/>
          <w:szCs w:val="22"/>
          <w:lang w:val="sl-SI"/>
        </w:rPr>
        <w:t xml:space="preserve"> </w:t>
      </w:r>
      <w:r w:rsidRPr="00372A55">
        <w:rPr>
          <w:noProof/>
          <w:szCs w:val="22"/>
          <w:lang w:val="sl-SI"/>
        </w:rPr>
        <w:t>koli pomožno snov, navedeno v poglavju</w:t>
      </w:r>
      <w:r w:rsidR="00364DB7" w:rsidRPr="00372A55">
        <w:rPr>
          <w:noProof/>
          <w:szCs w:val="22"/>
          <w:lang w:val="sl-SI"/>
        </w:rPr>
        <w:t> </w:t>
      </w:r>
      <w:r w:rsidR="00BB2568" w:rsidRPr="00372A55">
        <w:rPr>
          <w:noProof/>
          <w:szCs w:val="22"/>
          <w:lang w:val="sl-SI"/>
        </w:rPr>
        <w:t>6.1.</w:t>
      </w:r>
    </w:p>
    <w:p w14:paraId="2EE1329D" w14:textId="77777777" w:rsidR="00BB2568" w:rsidRPr="00372A55" w:rsidRDefault="00BB2568" w:rsidP="0024080A">
      <w:pPr>
        <w:tabs>
          <w:tab w:val="clear" w:pos="567"/>
        </w:tabs>
        <w:spacing w:line="240" w:lineRule="auto"/>
        <w:rPr>
          <w:noProof/>
          <w:szCs w:val="22"/>
          <w:lang w:val="sl-SI"/>
        </w:rPr>
      </w:pPr>
    </w:p>
    <w:p w14:paraId="2EE1329E" w14:textId="77777777" w:rsidR="00A914A4" w:rsidRPr="00372A55" w:rsidRDefault="006F6586" w:rsidP="0024080A">
      <w:pPr>
        <w:tabs>
          <w:tab w:val="clear" w:pos="567"/>
        </w:tabs>
        <w:spacing w:line="240" w:lineRule="auto"/>
        <w:rPr>
          <w:noProof/>
          <w:szCs w:val="22"/>
          <w:lang w:val="sl-SI"/>
        </w:rPr>
      </w:pPr>
      <w:r w:rsidRPr="00372A55">
        <w:rPr>
          <w:noProof/>
          <w:szCs w:val="22"/>
          <w:lang w:val="sl-SI"/>
        </w:rPr>
        <w:t>Nosečnost in dojenje.</w:t>
      </w:r>
    </w:p>
    <w:p w14:paraId="2EE1329F" w14:textId="77777777" w:rsidR="00812D16" w:rsidRPr="00372A55" w:rsidRDefault="00812D16" w:rsidP="0024080A">
      <w:pPr>
        <w:tabs>
          <w:tab w:val="clear" w:pos="567"/>
        </w:tabs>
        <w:spacing w:line="240" w:lineRule="auto"/>
        <w:rPr>
          <w:szCs w:val="22"/>
          <w:lang w:val="sl-SI"/>
        </w:rPr>
      </w:pPr>
    </w:p>
    <w:p w14:paraId="2EE132A0"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4.4</w:t>
      </w:r>
      <w:r w:rsidRPr="00372A55">
        <w:rPr>
          <w:b/>
          <w:noProof/>
          <w:szCs w:val="22"/>
          <w:lang w:val="sl-SI"/>
        </w:rPr>
        <w:tab/>
      </w:r>
      <w:r w:rsidR="00C134C2" w:rsidRPr="00372A55">
        <w:rPr>
          <w:b/>
          <w:noProof/>
          <w:szCs w:val="22"/>
          <w:lang w:val="sl-SI"/>
        </w:rPr>
        <w:t>Posebna opozorila in previdnostni ukrepi</w:t>
      </w:r>
    </w:p>
    <w:p w14:paraId="2EE132A1" w14:textId="77777777" w:rsidR="00812D16" w:rsidRPr="00372A55" w:rsidRDefault="00812D16" w:rsidP="0024080A">
      <w:pPr>
        <w:keepNext/>
        <w:spacing w:line="240" w:lineRule="auto"/>
        <w:ind w:left="567" w:hanging="567"/>
        <w:rPr>
          <w:noProof/>
          <w:szCs w:val="22"/>
          <w:lang w:val="sl-SI"/>
        </w:rPr>
      </w:pPr>
    </w:p>
    <w:p w14:paraId="2EE132A2" w14:textId="77777777" w:rsidR="00A914A4" w:rsidRPr="00372A55" w:rsidRDefault="008F50E6" w:rsidP="0024080A">
      <w:pPr>
        <w:keepNext/>
        <w:tabs>
          <w:tab w:val="clear" w:pos="567"/>
        </w:tabs>
        <w:spacing w:line="240" w:lineRule="auto"/>
        <w:rPr>
          <w:noProof/>
          <w:szCs w:val="22"/>
          <w:u w:val="single"/>
          <w:lang w:val="sl-SI"/>
        </w:rPr>
      </w:pPr>
      <w:r w:rsidRPr="00372A55">
        <w:rPr>
          <w:noProof/>
          <w:szCs w:val="22"/>
          <w:u w:val="single"/>
          <w:lang w:val="sl-SI"/>
        </w:rPr>
        <w:t>M</w:t>
      </w:r>
      <w:r w:rsidR="00D8609C" w:rsidRPr="00372A55">
        <w:rPr>
          <w:noProof/>
          <w:szCs w:val="22"/>
          <w:u w:val="single"/>
          <w:lang w:val="sl-SI"/>
        </w:rPr>
        <w:t>ielosupresija</w:t>
      </w:r>
    </w:p>
    <w:p w14:paraId="2EE132A3" w14:textId="77777777" w:rsidR="00AD011B" w:rsidRPr="00372A55" w:rsidRDefault="00AD011B" w:rsidP="0024080A">
      <w:pPr>
        <w:keepNext/>
        <w:tabs>
          <w:tab w:val="clear" w:pos="567"/>
        </w:tabs>
        <w:spacing w:line="240" w:lineRule="auto"/>
        <w:rPr>
          <w:noProof/>
          <w:szCs w:val="22"/>
          <w:lang w:val="sl-SI"/>
        </w:rPr>
      </w:pPr>
    </w:p>
    <w:p w14:paraId="2EE132A4" w14:textId="088A24F1" w:rsidR="00A914A4" w:rsidRPr="00372A55" w:rsidRDefault="00D8609C" w:rsidP="0024080A">
      <w:pPr>
        <w:tabs>
          <w:tab w:val="clear" w:pos="567"/>
        </w:tabs>
        <w:spacing w:line="240" w:lineRule="auto"/>
        <w:rPr>
          <w:noProof/>
          <w:szCs w:val="22"/>
          <w:lang w:val="sl-SI"/>
        </w:rPr>
      </w:pPr>
      <w:r w:rsidRPr="00372A55">
        <w:rPr>
          <w:noProof/>
          <w:szCs w:val="22"/>
          <w:lang w:val="sl-SI"/>
        </w:rPr>
        <w:t xml:space="preserve">Zdravljenje z zdravilom </w:t>
      </w:r>
      <w:r w:rsidR="00A914A4" w:rsidRPr="00372A55">
        <w:rPr>
          <w:noProof/>
          <w:szCs w:val="22"/>
          <w:lang w:val="sl-SI"/>
        </w:rPr>
        <w:t xml:space="preserve">Jakavi </w:t>
      </w:r>
      <w:r w:rsidRPr="00372A55">
        <w:rPr>
          <w:noProof/>
          <w:szCs w:val="22"/>
          <w:lang w:val="sl-SI"/>
        </w:rPr>
        <w:t>lahko povzroč</w:t>
      </w:r>
      <w:r w:rsidR="00035AE2" w:rsidRPr="00372A55">
        <w:rPr>
          <w:noProof/>
          <w:szCs w:val="22"/>
          <w:lang w:val="sl-SI"/>
        </w:rPr>
        <w:t>i</w:t>
      </w:r>
      <w:r w:rsidRPr="00372A55">
        <w:rPr>
          <w:noProof/>
          <w:szCs w:val="22"/>
          <w:lang w:val="sl-SI"/>
        </w:rPr>
        <w:t xml:space="preserve"> hematološke neželene učinke,</w:t>
      </w:r>
      <w:r w:rsidR="002671A6" w:rsidRPr="00372A55">
        <w:rPr>
          <w:noProof/>
          <w:szCs w:val="22"/>
          <w:lang w:val="sl-SI"/>
        </w:rPr>
        <w:t xml:space="preserve"> </w:t>
      </w:r>
      <w:r w:rsidR="00FA5196" w:rsidRPr="00372A55">
        <w:rPr>
          <w:noProof/>
          <w:szCs w:val="22"/>
          <w:lang w:val="sl-SI"/>
        </w:rPr>
        <w:t>med drugim t</w:t>
      </w:r>
      <w:r w:rsidRPr="00372A55">
        <w:rPr>
          <w:noProof/>
          <w:szCs w:val="22"/>
          <w:lang w:val="sl-SI"/>
        </w:rPr>
        <w:t xml:space="preserve">rombocitopenijo, anemijo in </w:t>
      </w:r>
      <w:r w:rsidR="00FA5196" w:rsidRPr="00372A55">
        <w:rPr>
          <w:noProof/>
          <w:szCs w:val="22"/>
          <w:lang w:val="sl-SI"/>
        </w:rPr>
        <w:t xml:space="preserve">nevtropenijo. </w:t>
      </w:r>
      <w:r w:rsidR="00D45499" w:rsidRPr="00372A55">
        <w:rPr>
          <w:noProof/>
          <w:szCs w:val="22"/>
          <w:lang w:val="sl-SI"/>
        </w:rPr>
        <w:t>P</w:t>
      </w:r>
      <w:r w:rsidR="00FA5196" w:rsidRPr="00372A55">
        <w:rPr>
          <w:noProof/>
          <w:szCs w:val="22"/>
          <w:lang w:val="sl-SI"/>
        </w:rPr>
        <w:t>red začetkom zdravljenja z zdravilom Jakavi je treba določiti celotno krvno sliko, vključno z diferencialno belo krvno sliko</w:t>
      </w:r>
      <w:r w:rsidR="00DF7B40" w:rsidRPr="00372A55">
        <w:rPr>
          <w:noProof/>
          <w:szCs w:val="22"/>
          <w:lang w:val="sl-SI"/>
        </w:rPr>
        <w:t>.</w:t>
      </w:r>
      <w:r w:rsidR="00D45499" w:rsidRPr="00372A55">
        <w:rPr>
          <w:noProof/>
          <w:szCs w:val="22"/>
          <w:lang w:val="sl-SI"/>
        </w:rPr>
        <w:t xml:space="preserve"> </w:t>
      </w:r>
      <w:r w:rsidR="0035276B" w:rsidRPr="00372A55">
        <w:rPr>
          <w:noProof/>
          <w:szCs w:val="22"/>
          <w:lang w:val="sl-SI"/>
        </w:rPr>
        <w:t>Pri bolnikih z mielofibrozo je treba p</w:t>
      </w:r>
      <w:r w:rsidR="00D45499" w:rsidRPr="00372A55">
        <w:rPr>
          <w:bCs/>
          <w:szCs w:val="22"/>
          <w:lang w:val="sl-SI"/>
        </w:rPr>
        <w:t>ri številu trombocitov pod 50</w:t>
      </w:r>
      <w:r w:rsidR="00A64667" w:rsidRPr="00372A55">
        <w:rPr>
          <w:bCs/>
          <w:szCs w:val="22"/>
          <w:lang w:val="sl-SI"/>
        </w:rPr>
        <w:t> </w:t>
      </w:r>
      <w:r w:rsidR="00B61EDF" w:rsidRPr="00372A55">
        <w:rPr>
          <w:szCs w:val="22"/>
          <w:lang w:val="sl-SI"/>
        </w:rPr>
        <w:t>x</w:t>
      </w:r>
      <w:r w:rsidR="00A64667" w:rsidRPr="00372A55">
        <w:rPr>
          <w:szCs w:val="22"/>
          <w:lang w:val="sl-SI"/>
        </w:rPr>
        <w:t> </w:t>
      </w:r>
      <w:r w:rsidR="00B61EDF" w:rsidRPr="00372A55">
        <w:rPr>
          <w:szCs w:val="22"/>
          <w:lang w:val="sl-SI"/>
        </w:rPr>
        <w:t>10</w:t>
      </w:r>
      <w:r w:rsidR="00B61EDF" w:rsidRPr="00372A55">
        <w:rPr>
          <w:szCs w:val="22"/>
          <w:vertAlign w:val="superscript"/>
          <w:lang w:val="sl-SI"/>
        </w:rPr>
        <w:t>9</w:t>
      </w:r>
      <w:r w:rsidR="00B61EDF" w:rsidRPr="00372A55">
        <w:rPr>
          <w:szCs w:val="22"/>
          <w:lang w:val="sl-SI"/>
        </w:rPr>
        <w:t>/l</w:t>
      </w:r>
      <w:r w:rsidR="00D45499" w:rsidRPr="00372A55">
        <w:rPr>
          <w:bCs/>
          <w:szCs w:val="22"/>
          <w:lang w:val="sl-SI"/>
        </w:rPr>
        <w:t xml:space="preserve"> oziroma absolutnem številu nevtrofilcev pod </w:t>
      </w:r>
      <w:r w:rsidR="00B61EDF" w:rsidRPr="00372A55">
        <w:rPr>
          <w:bCs/>
          <w:szCs w:val="22"/>
          <w:lang w:val="sl-SI"/>
        </w:rPr>
        <w:t>0,5</w:t>
      </w:r>
      <w:r w:rsidR="00872EDA" w:rsidRPr="00372A55">
        <w:rPr>
          <w:bCs/>
          <w:szCs w:val="22"/>
          <w:lang w:val="sl-SI"/>
        </w:rPr>
        <w:t> </w:t>
      </w:r>
      <w:r w:rsidR="00B61EDF" w:rsidRPr="00372A55">
        <w:rPr>
          <w:szCs w:val="22"/>
          <w:lang w:val="sl-SI"/>
        </w:rPr>
        <w:t>x</w:t>
      </w:r>
      <w:r w:rsidR="00872EDA" w:rsidRPr="00372A55">
        <w:rPr>
          <w:szCs w:val="22"/>
          <w:lang w:val="sl-SI"/>
        </w:rPr>
        <w:t> </w:t>
      </w:r>
      <w:r w:rsidR="00B61EDF" w:rsidRPr="00372A55">
        <w:rPr>
          <w:szCs w:val="22"/>
          <w:lang w:val="sl-SI"/>
        </w:rPr>
        <w:t>10</w:t>
      </w:r>
      <w:r w:rsidR="00B61EDF" w:rsidRPr="00372A55">
        <w:rPr>
          <w:szCs w:val="22"/>
          <w:vertAlign w:val="superscript"/>
          <w:lang w:val="sl-SI"/>
        </w:rPr>
        <w:t>9</w:t>
      </w:r>
      <w:r w:rsidR="00B61EDF" w:rsidRPr="00372A55">
        <w:rPr>
          <w:szCs w:val="22"/>
          <w:lang w:val="sl-SI"/>
        </w:rPr>
        <w:t>/l</w:t>
      </w:r>
      <w:r w:rsidR="00D45499" w:rsidRPr="00372A55">
        <w:rPr>
          <w:bCs/>
          <w:szCs w:val="22"/>
          <w:lang w:val="sl-SI"/>
        </w:rPr>
        <w:t xml:space="preserve"> zdravljenje prekiniti </w:t>
      </w:r>
      <w:r w:rsidR="00A914A4" w:rsidRPr="00372A55">
        <w:rPr>
          <w:noProof/>
          <w:szCs w:val="22"/>
          <w:lang w:val="sl-SI"/>
        </w:rPr>
        <w:t>(</w:t>
      </w:r>
      <w:r w:rsidR="00D45499" w:rsidRPr="00372A55">
        <w:rPr>
          <w:noProof/>
          <w:szCs w:val="22"/>
          <w:lang w:val="sl-SI"/>
        </w:rPr>
        <w:t>glejte poglavje </w:t>
      </w:r>
      <w:r w:rsidR="00A914A4" w:rsidRPr="00372A55">
        <w:rPr>
          <w:noProof/>
          <w:szCs w:val="22"/>
          <w:lang w:val="sl-SI"/>
        </w:rPr>
        <w:t>4</w:t>
      </w:r>
      <w:r w:rsidR="008F50E6" w:rsidRPr="00372A55">
        <w:rPr>
          <w:noProof/>
          <w:szCs w:val="22"/>
          <w:lang w:val="sl-SI"/>
        </w:rPr>
        <w:t>.2</w:t>
      </w:r>
      <w:r w:rsidR="00A914A4" w:rsidRPr="00372A55">
        <w:rPr>
          <w:noProof/>
          <w:szCs w:val="22"/>
          <w:lang w:val="sl-SI"/>
        </w:rPr>
        <w:t>).</w:t>
      </w:r>
    </w:p>
    <w:p w14:paraId="2EE132A5" w14:textId="77777777" w:rsidR="00A914A4" w:rsidRPr="00372A55" w:rsidRDefault="00A914A4" w:rsidP="0024080A">
      <w:pPr>
        <w:tabs>
          <w:tab w:val="clear" w:pos="567"/>
        </w:tabs>
        <w:spacing w:line="240" w:lineRule="auto"/>
        <w:rPr>
          <w:noProof/>
          <w:szCs w:val="22"/>
          <w:lang w:val="sl-SI"/>
        </w:rPr>
      </w:pPr>
    </w:p>
    <w:p w14:paraId="2EE132A6" w14:textId="25B821F3" w:rsidR="00A914A4" w:rsidRPr="00372A55" w:rsidRDefault="00EE5327" w:rsidP="0024080A">
      <w:pPr>
        <w:tabs>
          <w:tab w:val="clear" w:pos="567"/>
        </w:tabs>
        <w:spacing w:line="240" w:lineRule="auto"/>
        <w:rPr>
          <w:noProof/>
          <w:szCs w:val="22"/>
          <w:lang w:val="sl-SI"/>
        </w:rPr>
      </w:pPr>
      <w:r w:rsidRPr="00372A55">
        <w:rPr>
          <w:noProof/>
          <w:szCs w:val="22"/>
          <w:lang w:val="sl-SI"/>
        </w:rPr>
        <w:t>Opažali so,</w:t>
      </w:r>
      <w:r w:rsidR="00035AE2" w:rsidRPr="00372A55">
        <w:rPr>
          <w:noProof/>
          <w:szCs w:val="22"/>
          <w:lang w:val="sl-SI"/>
        </w:rPr>
        <w:t xml:space="preserve"> </w:t>
      </w:r>
      <w:r w:rsidRPr="00372A55">
        <w:rPr>
          <w:noProof/>
          <w:szCs w:val="22"/>
          <w:lang w:val="sl-SI"/>
        </w:rPr>
        <w:t>da so bili bolniki</w:t>
      </w:r>
      <w:r w:rsidR="0035276B" w:rsidRPr="00372A55">
        <w:rPr>
          <w:noProof/>
          <w:szCs w:val="22"/>
          <w:lang w:val="sl-SI"/>
        </w:rPr>
        <w:t xml:space="preserve"> z mielofibrozo</w:t>
      </w:r>
      <w:r w:rsidRPr="00372A55">
        <w:rPr>
          <w:noProof/>
          <w:szCs w:val="22"/>
          <w:lang w:val="sl-SI"/>
        </w:rPr>
        <w:t>, ki</w:t>
      </w:r>
      <w:r w:rsidR="00EF6EE5" w:rsidRPr="00372A55">
        <w:rPr>
          <w:noProof/>
          <w:szCs w:val="22"/>
          <w:lang w:val="sl-SI"/>
        </w:rPr>
        <w:t xml:space="preserve"> s</w:t>
      </w:r>
      <w:r w:rsidRPr="00372A55">
        <w:rPr>
          <w:noProof/>
          <w:szCs w:val="22"/>
          <w:lang w:val="sl-SI"/>
        </w:rPr>
        <w:t xml:space="preserve">o imeli na začetku zdravljenja nizko število trombocitov </w:t>
      </w:r>
      <w:r w:rsidR="00A914A4" w:rsidRPr="00372A55">
        <w:rPr>
          <w:noProof/>
          <w:szCs w:val="22"/>
          <w:lang w:val="sl-SI"/>
        </w:rPr>
        <w:t>(&lt;</w:t>
      </w:r>
      <w:bookmarkStart w:id="34" w:name="_Hlk74673741"/>
      <w:r w:rsidR="00A914A4" w:rsidRPr="00372A55">
        <w:rPr>
          <w:noProof/>
          <w:szCs w:val="22"/>
          <w:lang w:val="sl-SI"/>
        </w:rPr>
        <w:t>200</w:t>
      </w:r>
      <w:r w:rsidR="00C767E9" w:rsidRPr="00372A55">
        <w:rPr>
          <w:noProof/>
          <w:szCs w:val="22"/>
          <w:lang w:val="sl-SI"/>
        </w:rPr>
        <w:t> </w:t>
      </w:r>
      <w:r w:rsidR="00B61EDF" w:rsidRPr="00372A55">
        <w:rPr>
          <w:szCs w:val="22"/>
          <w:lang w:val="sl-SI"/>
        </w:rPr>
        <w:t>x</w:t>
      </w:r>
      <w:r w:rsidR="00C767E9" w:rsidRPr="00372A55">
        <w:rPr>
          <w:szCs w:val="22"/>
          <w:lang w:val="sl-SI"/>
        </w:rPr>
        <w:t> </w:t>
      </w:r>
      <w:r w:rsidR="00B61EDF" w:rsidRPr="00372A55">
        <w:rPr>
          <w:szCs w:val="22"/>
          <w:lang w:val="sl-SI"/>
        </w:rPr>
        <w:t>10</w:t>
      </w:r>
      <w:r w:rsidR="00B61EDF" w:rsidRPr="00372A55">
        <w:rPr>
          <w:szCs w:val="22"/>
          <w:vertAlign w:val="superscript"/>
          <w:lang w:val="sl-SI"/>
        </w:rPr>
        <w:t>9</w:t>
      </w:r>
      <w:r w:rsidR="00B61EDF" w:rsidRPr="00372A55">
        <w:rPr>
          <w:szCs w:val="22"/>
          <w:lang w:val="sl-SI"/>
        </w:rPr>
        <w:t>/l</w:t>
      </w:r>
      <w:bookmarkEnd w:id="34"/>
      <w:r w:rsidR="00A914A4" w:rsidRPr="00372A55">
        <w:rPr>
          <w:noProof/>
          <w:szCs w:val="22"/>
          <w:lang w:val="sl-SI"/>
        </w:rPr>
        <w:t>)</w:t>
      </w:r>
      <w:r w:rsidRPr="00372A55">
        <w:rPr>
          <w:noProof/>
          <w:szCs w:val="22"/>
          <w:lang w:val="sl-SI"/>
        </w:rPr>
        <w:t>, bol</w:t>
      </w:r>
      <w:r w:rsidR="00EF6EE5" w:rsidRPr="00372A55">
        <w:rPr>
          <w:noProof/>
          <w:szCs w:val="22"/>
          <w:lang w:val="sl-SI"/>
        </w:rPr>
        <w:t>j nagnjeni k razvoju trombocito</w:t>
      </w:r>
      <w:r w:rsidRPr="00372A55">
        <w:rPr>
          <w:noProof/>
          <w:szCs w:val="22"/>
          <w:lang w:val="sl-SI"/>
        </w:rPr>
        <w:t>penije med zdravljenjem</w:t>
      </w:r>
      <w:r w:rsidR="00A914A4" w:rsidRPr="00372A55">
        <w:rPr>
          <w:noProof/>
          <w:szCs w:val="22"/>
          <w:lang w:val="sl-SI"/>
        </w:rPr>
        <w:t>.</w:t>
      </w:r>
    </w:p>
    <w:p w14:paraId="2EE132A7" w14:textId="77777777" w:rsidR="00A914A4" w:rsidRPr="00372A55" w:rsidRDefault="00A914A4" w:rsidP="0024080A">
      <w:pPr>
        <w:tabs>
          <w:tab w:val="clear" w:pos="567"/>
        </w:tabs>
        <w:spacing w:line="240" w:lineRule="auto"/>
        <w:rPr>
          <w:noProof/>
          <w:szCs w:val="22"/>
          <w:lang w:val="sl-SI"/>
        </w:rPr>
      </w:pPr>
    </w:p>
    <w:p w14:paraId="2EE132A8" w14:textId="77777777" w:rsidR="00A914A4" w:rsidRPr="00372A55" w:rsidRDefault="00DC7ED4" w:rsidP="0024080A">
      <w:pPr>
        <w:tabs>
          <w:tab w:val="clear" w:pos="567"/>
        </w:tabs>
        <w:spacing w:line="240" w:lineRule="auto"/>
        <w:rPr>
          <w:noProof/>
          <w:szCs w:val="22"/>
          <w:lang w:val="sl-SI"/>
        </w:rPr>
      </w:pPr>
      <w:r w:rsidRPr="00372A55">
        <w:rPr>
          <w:noProof/>
          <w:szCs w:val="22"/>
          <w:lang w:val="sl-SI"/>
        </w:rPr>
        <w:t xml:space="preserve">Trombocitopenija </w:t>
      </w:r>
      <w:r w:rsidR="00EE5327" w:rsidRPr="00372A55">
        <w:rPr>
          <w:noProof/>
          <w:szCs w:val="22"/>
          <w:lang w:val="sl-SI"/>
        </w:rPr>
        <w:t xml:space="preserve">je večinoma reverzibilna in jo je običajno mogoče odpraviti z znižanjem odmerka ali z začasno prekinitvijo jemanja zdravila Jakavi </w:t>
      </w:r>
      <w:r w:rsidR="008F50E6" w:rsidRPr="00372A55">
        <w:rPr>
          <w:noProof/>
          <w:szCs w:val="22"/>
          <w:lang w:val="sl-SI"/>
        </w:rPr>
        <w:t>(</w:t>
      </w:r>
      <w:r w:rsidR="00EE5327" w:rsidRPr="00372A55">
        <w:rPr>
          <w:noProof/>
          <w:szCs w:val="22"/>
          <w:lang w:val="sl-SI"/>
        </w:rPr>
        <w:t>glejte poglavji</w:t>
      </w:r>
      <w:r w:rsidR="00364DB7" w:rsidRPr="00372A55">
        <w:rPr>
          <w:noProof/>
          <w:szCs w:val="22"/>
          <w:lang w:val="sl-SI"/>
        </w:rPr>
        <w:t> </w:t>
      </w:r>
      <w:r w:rsidR="008F50E6" w:rsidRPr="00372A55">
        <w:rPr>
          <w:noProof/>
          <w:szCs w:val="22"/>
          <w:lang w:val="sl-SI"/>
        </w:rPr>
        <w:t xml:space="preserve">4.2 </w:t>
      </w:r>
      <w:r w:rsidR="00EE5327" w:rsidRPr="00372A55">
        <w:rPr>
          <w:noProof/>
          <w:szCs w:val="22"/>
          <w:lang w:val="sl-SI"/>
        </w:rPr>
        <w:t>in</w:t>
      </w:r>
      <w:r w:rsidR="007B67F5" w:rsidRPr="00372A55">
        <w:rPr>
          <w:noProof/>
          <w:szCs w:val="22"/>
          <w:lang w:val="sl-SI"/>
        </w:rPr>
        <w:t xml:space="preserve"> </w:t>
      </w:r>
      <w:r w:rsidR="008F50E6" w:rsidRPr="00372A55">
        <w:rPr>
          <w:noProof/>
          <w:szCs w:val="22"/>
          <w:lang w:val="sl-SI"/>
        </w:rPr>
        <w:t>4.8)</w:t>
      </w:r>
      <w:r w:rsidR="00A914A4" w:rsidRPr="00372A55">
        <w:rPr>
          <w:noProof/>
          <w:szCs w:val="22"/>
          <w:lang w:val="sl-SI"/>
        </w:rPr>
        <w:t xml:space="preserve">. </w:t>
      </w:r>
      <w:r w:rsidR="00EE5327" w:rsidRPr="00372A55">
        <w:rPr>
          <w:noProof/>
          <w:szCs w:val="22"/>
          <w:lang w:val="sl-SI"/>
        </w:rPr>
        <w:t>Če pa je klinično indicirano, so lahko potrebne tudi transfuzije trombocitov.</w:t>
      </w:r>
    </w:p>
    <w:p w14:paraId="2EE132A9" w14:textId="77777777" w:rsidR="00EE5327" w:rsidRPr="00372A55" w:rsidRDefault="00EE5327" w:rsidP="0024080A">
      <w:pPr>
        <w:tabs>
          <w:tab w:val="clear" w:pos="567"/>
        </w:tabs>
        <w:spacing w:line="240" w:lineRule="auto"/>
        <w:rPr>
          <w:noProof/>
          <w:szCs w:val="22"/>
          <w:lang w:val="sl-SI"/>
        </w:rPr>
      </w:pPr>
    </w:p>
    <w:p w14:paraId="2EE132AA" w14:textId="3F46EC16" w:rsidR="00A914A4" w:rsidRPr="00372A55" w:rsidRDefault="00EE5327" w:rsidP="0024080A">
      <w:pPr>
        <w:tabs>
          <w:tab w:val="clear" w:pos="567"/>
        </w:tabs>
        <w:spacing w:line="240" w:lineRule="auto"/>
        <w:rPr>
          <w:szCs w:val="22"/>
          <w:lang w:val="sl-SI"/>
        </w:rPr>
      </w:pPr>
      <w:r w:rsidRPr="00372A55">
        <w:rPr>
          <w:noProof/>
          <w:szCs w:val="22"/>
          <w:lang w:val="sl-SI"/>
        </w:rPr>
        <w:t xml:space="preserve">Bolniki, pri katerih pride do anemije, lahko potrebujejo transfuzije krvi. Poleg tega </w:t>
      </w:r>
      <w:r w:rsidR="006151AD" w:rsidRPr="00372A55">
        <w:rPr>
          <w:noProof/>
          <w:szCs w:val="22"/>
          <w:lang w:val="sl-SI"/>
        </w:rPr>
        <w:t xml:space="preserve">je </w:t>
      </w:r>
      <w:r w:rsidRPr="00372A55">
        <w:rPr>
          <w:noProof/>
          <w:szCs w:val="22"/>
          <w:lang w:val="sl-SI"/>
        </w:rPr>
        <w:t xml:space="preserve">pri njih </w:t>
      </w:r>
      <w:r w:rsidR="006151AD" w:rsidRPr="00372A55">
        <w:rPr>
          <w:noProof/>
          <w:szCs w:val="22"/>
          <w:lang w:val="sl-SI"/>
        </w:rPr>
        <w:t xml:space="preserve">mogoče </w:t>
      </w:r>
      <w:r w:rsidR="0035276B" w:rsidRPr="00372A55">
        <w:rPr>
          <w:noProof/>
          <w:szCs w:val="22"/>
          <w:lang w:val="sl-SI"/>
        </w:rPr>
        <w:t xml:space="preserve">treba </w:t>
      </w:r>
      <w:r w:rsidR="006151AD" w:rsidRPr="00372A55">
        <w:rPr>
          <w:noProof/>
          <w:szCs w:val="22"/>
          <w:lang w:val="sl-SI"/>
        </w:rPr>
        <w:t xml:space="preserve">razmisliti tudi o </w:t>
      </w:r>
      <w:r w:rsidRPr="00372A55">
        <w:rPr>
          <w:szCs w:val="22"/>
          <w:lang w:val="sl-SI"/>
        </w:rPr>
        <w:t>sprememb</w:t>
      </w:r>
      <w:r w:rsidR="006151AD" w:rsidRPr="00372A55">
        <w:rPr>
          <w:szCs w:val="22"/>
          <w:lang w:val="sl-SI"/>
        </w:rPr>
        <w:t>i</w:t>
      </w:r>
      <w:r w:rsidRPr="00372A55">
        <w:rPr>
          <w:szCs w:val="22"/>
          <w:lang w:val="sl-SI"/>
        </w:rPr>
        <w:t xml:space="preserve"> odmerka</w:t>
      </w:r>
      <w:r w:rsidR="003E015C" w:rsidRPr="00372A55">
        <w:rPr>
          <w:szCs w:val="22"/>
          <w:lang w:val="sl-SI"/>
        </w:rPr>
        <w:t xml:space="preserve"> ali prekinitvi odmerjanja zdravila</w:t>
      </w:r>
      <w:r w:rsidRPr="00372A55">
        <w:rPr>
          <w:szCs w:val="22"/>
          <w:lang w:val="sl-SI"/>
        </w:rPr>
        <w:t>.</w:t>
      </w:r>
    </w:p>
    <w:p w14:paraId="2EE132AB" w14:textId="77777777" w:rsidR="00A2534E" w:rsidRPr="00372A55" w:rsidRDefault="00A2534E" w:rsidP="0024080A">
      <w:pPr>
        <w:tabs>
          <w:tab w:val="clear" w:pos="567"/>
        </w:tabs>
        <w:spacing w:line="240" w:lineRule="auto"/>
        <w:rPr>
          <w:szCs w:val="22"/>
          <w:lang w:val="sl-SI"/>
        </w:rPr>
      </w:pPr>
    </w:p>
    <w:p w14:paraId="2EE132AC" w14:textId="77777777" w:rsidR="00A2534E" w:rsidRPr="00372A55" w:rsidRDefault="00A2534E" w:rsidP="0024080A">
      <w:pPr>
        <w:tabs>
          <w:tab w:val="clear" w:pos="567"/>
        </w:tabs>
        <w:spacing w:line="240" w:lineRule="auto"/>
        <w:rPr>
          <w:noProof/>
          <w:szCs w:val="22"/>
          <w:lang w:val="sl-SI"/>
        </w:rPr>
      </w:pPr>
      <w:r w:rsidRPr="00372A55">
        <w:rPr>
          <w:noProof/>
          <w:szCs w:val="22"/>
          <w:lang w:val="sl-SI"/>
        </w:rPr>
        <w:t xml:space="preserve">Pri bolnikih, ki imajo na začetku zdravljenja koncentracijo hemoglobina </w:t>
      </w:r>
      <w:r w:rsidR="00D10119" w:rsidRPr="00372A55">
        <w:rPr>
          <w:noProof/>
          <w:szCs w:val="22"/>
          <w:lang w:val="sl-SI"/>
        </w:rPr>
        <w:t xml:space="preserve">manj kot </w:t>
      </w:r>
      <w:r w:rsidRPr="00372A55">
        <w:rPr>
          <w:noProof/>
          <w:szCs w:val="22"/>
          <w:lang w:val="sl-SI"/>
        </w:rPr>
        <w:t>10</w:t>
      </w:r>
      <w:r w:rsidR="00D10119" w:rsidRPr="00372A55">
        <w:rPr>
          <w:noProof/>
          <w:szCs w:val="22"/>
          <w:lang w:val="sl-SI"/>
        </w:rPr>
        <w:t>,</w:t>
      </w:r>
      <w:r w:rsidRPr="00372A55">
        <w:rPr>
          <w:noProof/>
          <w:szCs w:val="22"/>
          <w:lang w:val="sl-SI"/>
        </w:rPr>
        <w:t>0 g/dl</w:t>
      </w:r>
      <w:r w:rsidR="00D10119" w:rsidRPr="00372A55">
        <w:rPr>
          <w:noProof/>
          <w:szCs w:val="22"/>
          <w:lang w:val="sl-SI"/>
        </w:rPr>
        <w:t xml:space="preserve">, je tveganje, da se jim bo med zdravljenjem koncentracija hemoglobina znižala pod </w:t>
      </w:r>
      <w:r w:rsidRPr="00372A55">
        <w:rPr>
          <w:noProof/>
          <w:szCs w:val="22"/>
          <w:lang w:val="sl-SI"/>
        </w:rPr>
        <w:t>8</w:t>
      </w:r>
      <w:r w:rsidR="00D10119" w:rsidRPr="00372A55">
        <w:rPr>
          <w:noProof/>
          <w:szCs w:val="22"/>
          <w:lang w:val="sl-SI"/>
        </w:rPr>
        <w:t>,</w:t>
      </w:r>
      <w:r w:rsidRPr="00372A55">
        <w:rPr>
          <w:noProof/>
          <w:szCs w:val="22"/>
          <w:lang w:val="sl-SI"/>
        </w:rPr>
        <w:t>0 g/dl</w:t>
      </w:r>
      <w:r w:rsidR="00D10119" w:rsidRPr="00372A55">
        <w:rPr>
          <w:noProof/>
          <w:szCs w:val="22"/>
          <w:lang w:val="sl-SI"/>
        </w:rPr>
        <w:t>, večje kot pri bolnikih z višjo izhodiščno koncentracijo hemoglobina (</w:t>
      </w:r>
      <w:r w:rsidRPr="00372A55">
        <w:rPr>
          <w:noProof/>
          <w:szCs w:val="22"/>
          <w:lang w:val="sl-SI"/>
        </w:rPr>
        <w:t>79</w:t>
      </w:r>
      <w:r w:rsidR="00D10119" w:rsidRPr="00372A55">
        <w:rPr>
          <w:noProof/>
          <w:szCs w:val="22"/>
          <w:lang w:val="sl-SI"/>
        </w:rPr>
        <w:t>,</w:t>
      </w:r>
      <w:r w:rsidRPr="00372A55">
        <w:rPr>
          <w:noProof/>
          <w:szCs w:val="22"/>
          <w:lang w:val="sl-SI"/>
        </w:rPr>
        <w:t>3</w:t>
      </w:r>
      <w:r w:rsidR="00D10119" w:rsidRPr="00372A55">
        <w:rPr>
          <w:noProof/>
          <w:szCs w:val="22"/>
          <w:lang w:val="sl-SI"/>
        </w:rPr>
        <w:t> </w:t>
      </w:r>
      <w:r w:rsidRPr="00372A55">
        <w:rPr>
          <w:noProof/>
          <w:szCs w:val="22"/>
          <w:lang w:val="sl-SI"/>
        </w:rPr>
        <w:t>% v</w:t>
      </w:r>
      <w:r w:rsidR="00D10119" w:rsidRPr="00372A55">
        <w:rPr>
          <w:noProof/>
          <w:szCs w:val="22"/>
          <w:lang w:val="sl-SI"/>
        </w:rPr>
        <w:t xml:space="preserve"> primerjavi s </w:t>
      </w:r>
      <w:r w:rsidRPr="00372A55">
        <w:rPr>
          <w:noProof/>
          <w:szCs w:val="22"/>
          <w:lang w:val="sl-SI"/>
        </w:rPr>
        <w:t>30</w:t>
      </w:r>
      <w:r w:rsidR="00D10119" w:rsidRPr="00372A55">
        <w:rPr>
          <w:noProof/>
          <w:szCs w:val="22"/>
          <w:lang w:val="sl-SI"/>
        </w:rPr>
        <w:t>,</w:t>
      </w:r>
      <w:r w:rsidRPr="00372A55">
        <w:rPr>
          <w:noProof/>
          <w:szCs w:val="22"/>
          <w:lang w:val="sl-SI"/>
        </w:rPr>
        <w:t>1</w:t>
      </w:r>
      <w:r w:rsidR="00D10119" w:rsidRPr="00372A55">
        <w:rPr>
          <w:noProof/>
          <w:szCs w:val="22"/>
          <w:lang w:val="sl-SI"/>
        </w:rPr>
        <w:t> </w:t>
      </w:r>
      <w:r w:rsidRPr="00372A55">
        <w:rPr>
          <w:noProof/>
          <w:szCs w:val="22"/>
          <w:lang w:val="sl-SI"/>
        </w:rPr>
        <w:t>%).</w:t>
      </w:r>
      <w:r w:rsidR="00D10119" w:rsidRPr="00372A55">
        <w:rPr>
          <w:noProof/>
          <w:szCs w:val="22"/>
          <w:lang w:val="sl-SI"/>
        </w:rPr>
        <w:t xml:space="preserve"> Pri</w:t>
      </w:r>
      <w:r w:rsidRPr="00372A55">
        <w:rPr>
          <w:noProof/>
          <w:szCs w:val="22"/>
          <w:lang w:val="sl-SI"/>
        </w:rPr>
        <w:t xml:space="preserve"> </w:t>
      </w:r>
      <w:r w:rsidR="00D10119" w:rsidRPr="00372A55">
        <w:rPr>
          <w:noProof/>
          <w:szCs w:val="22"/>
          <w:lang w:val="sl-SI"/>
        </w:rPr>
        <w:t>bolnikih z izhodiščno koncentracijo hemoglobina pod 10</w:t>
      </w:r>
      <w:r w:rsidR="00470E77" w:rsidRPr="00372A55">
        <w:rPr>
          <w:noProof/>
          <w:szCs w:val="22"/>
          <w:lang w:val="sl-SI"/>
        </w:rPr>
        <w:t>,0</w:t>
      </w:r>
      <w:r w:rsidR="00D10119" w:rsidRPr="00372A55">
        <w:rPr>
          <w:noProof/>
          <w:szCs w:val="22"/>
          <w:lang w:val="sl-SI"/>
        </w:rPr>
        <w:t xml:space="preserve"> g/dl je priporočeno bolj pogosto </w:t>
      </w:r>
      <w:r w:rsidR="00966DCF" w:rsidRPr="00372A55">
        <w:rPr>
          <w:noProof/>
          <w:szCs w:val="22"/>
          <w:lang w:val="sl-SI"/>
        </w:rPr>
        <w:t>spremljanje</w:t>
      </w:r>
      <w:r w:rsidR="00D10119" w:rsidRPr="00372A55">
        <w:rPr>
          <w:noProof/>
          <w:szCs w:val="22"/>
          <w:lang w:val="sl-SI"/>
        </w:rPr>
        <w:t xml:space="preserve"> hematoloških parametrov in kliničnih znakov </w:t>
      </w:r>
      <w:r w:rsidR="00966DCF" w:rsidRPr="00372A55">
        <w:rPr>
          <w:noProof/>
          <w:szCs w:val="22"/>
          <w:lang w:val="sl-SI"/>
        </w:rPr>
        <w:t>ter</w:t>
      </w:r>
      <w:r w:rsidR="00D10119" w:rsidRPr="00372A55">
        <w:rPr>
          <w:noProof/>
          <w:szCs w:val="22"/>
          <w:lang w:val="sl-SI"/>
        </w:rPr>
        <w:t xml:space="preserve"> simptomov neželenih učinkov zdravila Jakavi.</w:t>
      </w:r>
    </w:p>
    <w:p w14:paraId="2EE132AD" w14:textId="77777777" w:rsidR="00A914A4" w:rsidRPr="00372A55" w:rsidRDefault="00A914A4" w:rsidP="0024080A">
      <w:pPr>
        <w:tabs>
          <w:tab w:val="clear" w:pos="567"/>
        </w:tabs>
        <w:spacing w:line="240" w:lineRule="auto"/>
        <w:rPr>
          <w:szCs w:val="22"/>
          <w:lang w:val="sl-SI"/>
        </w:rPr>
      </w:pPr>
    </w:p>
    <w:p w14:paraId="2EE132AE" w14:textId="77777777" w:rsidR="00A914A4" w:rsidRPr="00372A55" w:rsidRDefault="00A914A4" w:rsidP="0024080A">
      <w:pPr>
        <w:tabs>
          <w:tab w:val="clear" w:pos="567"/>
        </w:tabs>
        <w:spacing w:line="240" w:lineRule="auto"/>
        <w:rPr>
          <w:szCs w:val="22"/>
          <w:lang w:val="sl-SI"/>
        </w:rPr>
      </w:pPr>
      <w:r w:rsidRPr="00372A55">
        <w:rPr>
          <w:szCs w:val="22"/>
          <w:lang w:val="sl-SI"/>
        </w:rPr>
        <w:t>Ne</w:t>
      </w:r>
      <w:r w:rsidR="00AA4D9C" w:rsidRPr="00372A55">
        <w:rPr>
          <w:szCs w:val="22"/>
          <w:lang w:val="sl-SI"/>
        </w:rPr>
        <w:t>v</w:t>
      </w:r>
      <w:r w:rsidRPr="00372A55">
        <w:rPr>
          <w:szCs w:val="22"/>
          <w:lang w:val="sl-SI"/>
        </w:rPr>
        <w:t>tropeni</w:t>
      </w:r>
      <w:r w:rsidR="00AA4D9C" w:rsidRPr="00372A55">
        <w:rPr>
          <w:szCs w:val="22"/>
          <w:lang w:val="sl-SI"/>
        </w:rPr>
        <w:t>j</w:t>
      </w:r>
      <w:r w:rsidRPr="00372A55">
        <w:rPr>
          <w:szCs w:val="22"/>
          <w:lang w:val="sl-SI"/>
        </w:rPr>
        <w:t>a (</w:t>
      </w:r>
      <w:r w:rsidR="00AA4D9C" w:rsidRPr="00372A55">
        <w:rPr>
          <w:szCs w:val="22"/>
          <w:lang w:val="sl-SI"/>
        </w:rPr>
        <w:t>absolutno število nevtrofilcev</w:t>
      </w:r>
      <w:r w:rsidRPr="00372A55">
        <w:rPr>
          <w:szCs w:val="22"/>
          <w:lang w:val="sl-SI"/>
        </w:rPr>
        <w:t xml:space="preserve"> &lt;500) </w:t>
      </w:r>
      <w:r w:rsidR="00AA4D9C" w:rsidRPr="00372A55">
        <w:rPr>
          <w:szCs w:val="22"/>
          <w:lang w:val="sl-SI"/>
        </w:rPr>
        <w:t xml:space="preserve">je bila večinoma reverzibilna in jo je bilo mogoče odpraviti z začasno prekinitvijo jemanja zdravila </w:t>
      </w:r>
      <w:r w:rsidRPr="00372A55">
        <w:rPr>
          <w:szCs w:val="22"/>
          <w:lang w:val="sl-SI"/>
        </w:rPr>
        <w:t>Jakavi (</w:t>
      </w:r>
      <w:r w:rsidR="00AA4D9C" w:rsidRPr="00372A55">
        <w:rPr>
          <w:szCs w:val="22"/>
          <w:lang w:val="sl-SI"/>
        </w:rPr>
        <w:t>glejte poglavji</w:t>
      </w:r>
      <w:r w:rsidR="00364DB7" w:rsidRPr="00372A55">
        <w:rPr>
          <w:szCs w:val="22"/>
          <w:lang w:val="sl-SI"/>
        </w:rPr>
        <w:t> </w:t>
      </w:r>
      <w:r w:rsidR="00AA4D9C" w:rsidRPr="00372A55">
        <w:rPr>
          <w:szCs w:val="22"/>
          <w:lang w:val="sl-SI"/>
        </w:rPr>
        <w:t>4.2 in</w:t>
      </w:r>
      <w:r w:rsidR="007B67F5" w:rsidRPr="00372A55">
        <w:rPr>
          <w:szCs w:val="22"/>
          <w:lang w:val="sl-SI"/>
        </w:rPr>
        <w:t xml:space="preserve"> </w:t>
      </w:r>
      <w:r w:rsidRPr="00372A55">
        <w:rPr>
          <w:szCs w:val="22"/>
          <w:lang w:val="sl-SI"/>
        </w:rPr>
        <w:t>4.8).</w:t>
      </w:r>
    </w:p>
    <w:p w14:paraId="2EE132AF" w14:textId="77777777" w:rsidR="00A914A4" w:rsidRPr="00372A55" w:rsidRDefault="00A914A4" w:rsidP="0024080A">
      <w:pPr>
        <w:tabs>
          <w:tab w:val="clear" w:pos="567"/>
        </w:tabs>
        <w:spacing w:line="240" w:lineRule="auto"/>
        <w:rPr>
          <w:szCs w:val="22"/>
          <w:lang w:val="sl-SI"/>
        </w:rPr>
      </w:pPr>
    </w:p>
    <w:p w14:paraId="2EE132B0" w14:textId="77777777" w:rsidR="00A914A4" w:rsidRPr="00372A55" w:rsidRDefault="00AA4D9C" w:rsidP="0024080A">
      <w:pPr>
        <w:tabs>
          <w:tab w:val="clear" w:pos="567"/>
        </w:tabs>
        <w:spacing w:line="240" w:lineRule="auto"/>
        <w:rPr>
          <w:szCs w:val="22"/>
          <w:lang w:val="sl-SI"/>
        </w:rPr>
      </w:pPr>
      <w:r w:rsidRPr="00372A55">
        <w:rPr>
          <w:szCs w:val="22"/>
          <w:lang w:val="sl-SI"/>
        </w:rPr>
        <w:t xml:space="preserve">Celotno krvno sliko je treba spremljati </w:t>
      </w:r>
      <w:r w:rsidR="00034525" w:rsidRPr="00372A55">
        <w:rPr>
          <w:szCs w:val="22"/>
          <w:lang w:val="sl-SI"/>
        </w:rPr>
        <w:t xml:space="preserve">glede na </w:t>
      </w:r>
      <w:r w:rsidRPr="00372A55">
        <w:rPr>
          <w:szCs w:val="22"/>
          <w:lang w:val="sl-SI"/>
        </w:rPr>
        <w:t>kliničn</w:t>
      </w:r>
      <w:r w:rsidR="00034525" w:rsidRPr="00372A55">
        <w:rPr>
          <w:szCs w:val="22"/>
          <w:lang w:val="sl-SI"/>
        </w:rPr>
        <w:t>e</w:t>
      </w:r>
      <w:r w:rsidRPr="00372A55">
        <w:rPr>
          <w:szCs w:val="22"/>
          <w:lang w:val="sl-SI"/>
        </w:rPr>
        <w:t xml:space="preserve"> indikacij</w:t>
      </w:r>
      <w:r w:rsidR="00034525" w:rsidRPr="00372A55">
        <w:rPr>
          <w:szCs w:val="22"/>
          <w:lang w:val="sl-SI"/>
        </w:rPr>
        <w:t>e</w:t>
      </w:r>
      <w:r w:rsidRPr="00372A55">
        <w:rPr>
          <w:szCs w:val="22"/>
          <w:lang w:val="sl-SI"/>
        </w:rPr>
        <w:t xml:space="preserve"> in</w:t>
      </w:r>
      <w:r w:rsidR="00034525" w:rsidRPr="00372A55">
        <w:rPr>
          <w:szCs w:val="22"/>
          <w:lang w:val="sl-SI"/>
        </w:rPr>
        <w:t xml:space="preserve"> v skladu s tem </w:t>
      </w:r>
      <w:r w:rsidRPr="00372A55">
        <w:rPr>
          <w:szCs w:val="22"/>
          <w:lang w:val="sl-SI"/>
        </w:rPr>
        <w:t>prilag</w:t>
      </w:r>
      <w:r w:rsidR="00034525" w:rsidRPr="00372A55">
        <w:rPr>
          <w:szCs w:val="22"/>
          <w:lang w:val="sl-SI"/>
        </w:rPr>
        <w:t xml:space="preserve">ajati odmerjanje </w:t>
      </w:r>
      <w:r w:rsidR="00A914A4" w:rsidRPr="00372A55">
        <w:rPr>
          <w:szCs w:val="22"/>
          <w:lang w:val="sl-SI"/>
        </w:rPr>
        <w:t>(</w:t>
      </w:r>
      <w:r w:rsidRPr="00372A55">
        <w:rPr>
          <w:szCs w:val="22"/>
          <w:lang w:val="sl-SI"/>
        </w:rPr>
        <w:t>glejte poglavji</w:t>
      </w:r>
      <w:r w:rsidR="00364DB7" w:rsidRPr="00372A55">
        <w:rPr>
          <w:szCs w:val="22"/>
          <w:lang w:val="sl-SI"/>
        </w:rPr>
        <w:t> </w:t>
      </w:r>
      <w:r w:rsidR="00A914A4" w:rsidRPr="00372A55">
        <w:rPr>
          <w:szCs w:val="22"/>
          <w:lang w:val="sl-SI"/>
        </w:rPr>
        <w:t xml:space="preserve">4.2 </w:t>
      </w:r>
      <w:r w:rsidRPr="00372A55">
        <w:rPr>
          <w:szCs w:val="22"/>
          <w:lang w:val="sl-SI"/>
        </w:rPr>
        <w:t>in</w:t>
      </w:r>
      <w:r w:rsidR="007B67F5" w:rsidRPr="00372A55">
        <w:rPr>
          <w:szCs w:val="22"/>
          <w:lang w:val="sl-SI"/>
        </w:rPr>
        <w:t xml:space="preserve"> </w:t>
      </w:r>
      <w:r w:rsidR="00A914A4" w:rsidRPr="00372A55">
        <w:rPr>
          <w:szCs w:val="22"/>
          <w:lang w:val="sl-SI"/>
        </w:rPr>
        <w:t>4.8).</w:t>
      </w:r>
    </w:p>
    <w:p w14:paraId="2EE132B1" w14:textId="77777777" w:rsidR="00A914A4" w:rsidRPr="00372A55" w:rsidRDefault="00A914A4" w:rsidP="0024080A">
      <w:pPr>
        <w:tabs>
          <w:tab w:val="clear" w:pos="567"/>
        </w:tabs>
        <w:spacing w:line="240" w:lineRule="auto"/>
        <w:rPr>
          <w:szCs w:val="22"/>
          <w:lang w:val="sl-SI"/>
        </w:rPr>
      </w:pPr>
    </w:p>
    <w:p w14:paraId="2EE132B2" w14:textId="77777777" w:rsidR="00A914A4" w:rsidRPr="00372A55" w:rsidRDefault="00034525" w:rsidP="0024080A">
      <w:pPr>
        <w:keepNext/>
        <w:tabs>
          <w:tab w:val="clear" w:pos="567"/>
        </w:tabs>
        <w:spacing w:line="240" w:lineRule="auto"/>
        <w:rPr>
          <w:szCs w:val="22"/>
          <w:u w:val="single"/>
          <w:lang w:val="sl-SI"/>
        </w:rPr>
      </w:pPr>
      <w:r w:rsidRPr="00372A55">
        <w:rPr>
          <w:szCs w:val="22"/>
          <w:u w:val="single"/>
          <w:lang w:val="sl-SI"/>
        </w:rPr>
        <w:t>Okužbe</w:t>
      </w:r>
    </w:p>
    <w:p w14:paraId="2EE132B3" w14:textId="77777777" w:rsidR="00AD011B" w:rsidRPr="00372A55" w:rsidRDefault="00AD011B" w:rsidP="0024080A">
      <w:pPr>
        <w:keepNext/>
        <w:tabs>
          <w:tab w:val="clear" w:pos="567"/>
        </w:tabs>
        <w:spacing w:line="240" w:lineRule="auto"/>
        <w:rPr>
          <w:szCs w:val="22"/>
          <w:lang w:val="sl-SI"/>
        </w:rPr>
      </w:pPr>
    </w:p>
    <w:p w14:paraId="2EE132B4" w14:textId="77777777" w:rsidR="00A914A4" w:rsidRPr="00372A55" w:rsidRDefault="00034525" w:rsidP="0024080A">
      <w:pPr>
        <w:tabs>
          <w:tab w:val="clear" w:pos="567"/>
        </w:tabs>
        <w:spacing w:line="240" w:lineRule="auto"/>
        <w:rPr>
          <w:szCs w:val="22"/>
          <w:lang w:val="sl-SI"/>
        </w:rPr>
      </w:pPr>
      <w:r w:rsidRPr="00372A55">
        <w:rPr>
          <w:szCs w:val="22"/>
          <w:lang w:val="sl-SI"/>
        </w:rPr>
        <w:t>Pri bolnikih</w:t>
      </w:r>
      <w:r w:rsidR="006352EB" w:rsidRPr="00372A55">
        <w:rPr>
          <w:szCs w:val="22"/>
          <w:lang w:val="sl-SI"/>
        </w:rPr>
        <w:t xml:space="preserve">, ki so prejemali zdravilo Jakavi, je prihajalo do </w:t>
      </w:r>
      <w:r w:rsidRPr="00372A55">
        <w:rPr>
          <w:szCs w:val="22"/>
          <w:lang w:val="sl-SI"/>
        </w:rPr>
        <w:t>resnih bakterijskih, mikobakterijskih, glivičnih</w:t>
      </w:r>
      <w:r w:rsidR="006352EB" w:rsidRPr="00372A55">
        <w:rPr>
          <w:szCs w:val="22"/>
          <w:lang w:val="sl-SI"/>
        </w:rPr>
        <w:t xml:space="preserve">, </w:t>
      </w:r>
      <w:r w:rsidRPr="00372A55">
        <w:rPr>
          <w:szCs w:val="22"/>
          <w:lang w:val="sl-SI"/>
        </w:rPr>
        <w:t xml:space="preserve">virusnih </w:t>
      </w:r>
      <w:r w:rsidR="006352EB" w:rsidRPr="00372A55">
        <w:rPr>
          <w:szCs w:val="22"/>
          <w:lang w:val="sl-SI"/>
        </w:rPr>
        <w:t xml:space="preserve">in drugih oportunističnih </w:t>
      </w:r>
      <w:r w:rsidRPr="00372A55">
        <w:rPr>
          <w:szCs w:val="22"/>
          <w:lang w:val="sl-SI"/>
        </w:rPr>
        <w:t>okužb.</w:t>
      </w:r>
      <w:r w:rsidR="006E3CD6" w:rsidRPr="00372A55">
        <w:rPr>
          <w:szCs w:val="22"/>
          <w:lang w:val="sl-SI"/>
        </w:rPr>
        <w:t xml:space="preserve"> </w:t>
      </w:r>
      <w:r w:rsidR="006352EB" w:rsidRPr="00372A55">
        <w:rPr>
          <w:szCs w:val="22"/>
          <w:lang w:val="sl-SI"/>
        </w:rPr>
        <w:t xml:space="preserve">Pri bolnikih je treba oceniti tveganje za razvoj resnih okužb. </w:t>
      </w:r>
      <w:r w:rsidRPr="00372A55">
        <w:rPr>
          <w:szCs w:val="22"/>
          <w:lang w:val="sl-SI"/>
        </w:rPr>
        <w:t>Bolnike, ki prejemajo zdravilo Jakavi, morajo zdravniki skrbno opazovati glede pojavljanja znakov in simptomov okužb in v takem primeru takoj uvesti ustrezno zdravljenje</w:t>
      </w:r>
      <w:r w:rsidR="00A914A4" w:rsidRPr="00372A55">
        <w:rPr>
          <w:szCs w:val="22"/>
          <w:lang w:val="sl-SI"/>
        </w:rPr>
        <w:t>.</w:t>
      </w:r>
      <w:r w:rsidR="006352EB" w:rsidRPr="00372A55">
        <w:rPr>
          <w:szCs w:val="22"/>
          <w:lang w:val="sl-SI"/>
        </w:rPr>
        <w:t xml:space="preserve"> Zdravila Jakavi se ne sme uvesti, dokler aktivne resne okužbe niso odpravljene.</w:t>
      </w:r>
    </w:p>
    <w:p w14:paraId="2EE132B5" w14:textId="77777777" w:rsidR="003E015C" w:rsidRPr="00372A55" w:rsidRDefault="003E015C" w:rsidP="0024080A">
      <w:pPr>
        <w:tabs>
          <w:tab w:val="clear" w:pos="567"/>
        </w:tabs>
        <w:spacing w:line="240" w:lineRule="auto"/>
        <w:rPr>
          <w:noProof/>
          <w:szCs w:val="22"/>
          <w:lang w:val="sl-SI"/>
        </w:rPr>
      </w:pPr>
    </w:p>
    <w:p w14:paraId="2EE132B6" w14:textId="77777777" w:rsidR="006352EB" w:rsidRPr="00372A55" w:rsidRDefault="006352EB" w:rsidP="0024080A">
      <w:pPr>
        <w:tabs>
          <w:tab w:val="clear" w:pos="567"/>
        </w:tabs>
        <w:spacing w:line="240" w:lineRule="auto"/>
        <w:rPr>
          <w:szCs w:val="22"/>
          <w:lang w:val="sl-SI"/>
        </w:rPr>
      </w:pPr>
      <w:r w:rsidRPr="00372A55">
        <w:rPr>
          <w:szCs w:val="22"/>
          <w:lang w:val="sl-SI"/>
        </w:rPr>
        <w:lastRenderedPageBreak/>
        <w:t>Pri bolnikih, ki so prejemali zdravilo Jakavi, so poročali o tuberkulozi. Pred začetkom zdravljenja je treba pri bolnikih v skladu z lokalnimi priporočili preveriti prisotnost aktivne in neaktivne (latentne) tuberkuloze. To lahko vključuje zdravstveno anamnezo, poizvedbo po morebitnih predhodnih stikih z bolniki s tuberkulozo in/ali ustrezne preiskave, kot so rentgensko slikanje pljuč, tuberkulinski test in/ali test sproščanja interferona gama, če je potrebno. Zdravniki morajo biti pozorni na možnost lažno negativnih rezultatov pri tuberkulinskem kožnem testu, zlasti pri bolnikih, ki so zelo bolni ali imajo zavrt imunski sistem</w:t>
      </w:r>
      <w:r w:rsidR="00A30080" w:rsidRPr="00372A55">
        <w:rPr>
          <w:szCs w:val="22"/>
          <w:lang w:val="sl-SI"/>
        </w:rPr>
        <w:t>.</w:t>
      </w:r>
    </w:p>
    <w:p w14:paraId="2EE132B7" w14:textId="77777777" w:rsidR="006352EB" w:rsidRPr="00372A55" w:rsidRDefault="006352EB" w:rsidP="0024080A">
      <w:pPr>
        <w:tabs>
          <w:tab w:val="clear" w:pos="567"/>
        </w:tabs>
        <w:spacing w:line="240" w:lineRule="auto"/>
        <w:rPr>
          <w:noProof/>
          <w:szCs w:val="22"/>
          <w:lang w:val="sl-SI"/>
        </w:rPr>
      </w:pPr>
    </w:p>
    <w:p w14:paraId="2EE132B8" w14:textId="43B9FD73" w:rsidR="003E015C" w:rsidRPr="00372A55" w:rsidRDefault="00976E92" w:rsidP="0024080A">
      <w:pPr>
        <w:tabs>
          <w:tab w:val="clear" w:pos="567"/>
        </w:tabs>
        <w:spacing w:line="240" w:lineRule="auto"/>
        <w:rPr>
          <w:noProof/>
          <w:szCs w:val="22"/>
          <w:lang w:val="sl-SI"/>
        </w:rPr>
      </w:pPr>
      <w:r w:rsidRPr="00372A55">
        <w:rPr>
          <w:noProof/>
          <w:szCs w:val="22"/>
          <w:lang w:val="sl-SI"/>
        </w:rPr>
        <w:t>P</w:t>
      </w:r>
      <w:r w:rsidR="00B5765D" w:rsidRPr="00372A55">
        <w:rPr>
          <w:noProof/>
          <w:szCs w:val="22"/>
          <w:lang w:val="sl-SI"/>
        </w:rPr>
        <w:t>ri bolnikih s kronično okužbo z virusom hepatitisa B</w:t>
      </w:r>
      <w:r w:rsidRPr="00372A55">
        <w:rPr>
          <w:noProof/>
          <w:szCs w:val="22"/>
          <w:lang w:val="sl-SI"/>
        </w:rPr>
        <w:t xml:space="preserve"> (HBV)</w:t>
      </w:r>
      <w:r w:rsidR="00B5765D" w:rsidRPr="00372A55">
        <w:rPr>
          <w:noProof/>
          <w:szCs w:val="22"/>
          <w:lang w:val="sl-SI"/>
        </w:rPr>
        <w:t xml:space="preserve">, ki so jemali zdravilo Jakavi, so poročali o povečanju virusnega bremena </w:t>
      </w:r>
      <w:r w:rsidR="003E015C" w:rsidRPr="00372A55">
        <w:rPr>
          <w:noProof/>
          <w:szCs w:val="22"/>
          <w:lang w:val="sl-SI"/>
        </w:rPr>
        <w:t>(</w:t>
      </w:r>
      <w:r w:rsidRPr="00372A55">
        <w:rPr>
          <w:noProof/>
          <w:szCs w:val="22"/>
          <w:lang w:val="sl-SI"/>
        </w:rPr>
        <w:t xml:space="preserve">titra </w:t>
      </w:r>
      <w:r w:rsidR="003E015C" w:rsidRPr="00372A55">
        <w:rPr>
          <w:noProof/>
          <w:szCs w:val="22"/>
          <w:lang w:val="sl-SI"/>
        </w:rPr>
        <w:t xml:space="preserve">HBV-DNA) </w:t>
      </w:r>
      <w:r w:rsidRPr="00372A55">
        <w:rPr>
          <w:noProof/>
          <w:szCs w:val="22"/>
          <w:lang w:val="sl-SI"/>
        </w:rPr>
        <w:t xml:space="preserve">skupaj z zvišanjem </w:t>
      </w:r>
      <w:r w:rsidR="0046556E" w:rsidRPr="00372A55">
        <w:rPr>
          <w:noProof/>
          <w:szCs w:val="22"/>
          <w:lang w:val="sl-SI"/>
        </w:rPr>
        <w:t xml:space="preserve">vrednosti </w:t>
      </w:r>
      <w:r w:rsidRPr="00372A55">
        <w:rPr>
          <w:noProof/>
          <w:szCs w:val="22"/>
          <w:lang w:val="sl-SI"/>
        </w:rPr>
        <w:t>alanin</w:t>
      </w:r>
      <w:r w:rsidR="00F06DB5" w:rsidRPr="00372A55">
        <w:rPr>
          <w:noProof/>
          <w:szCs w:val="22"/>
          <w:lang w:val="sl-SI"/>
        </w:rPr>
        <w:t xml:space="preserve"> </w:t>
      </w:r>
      <w:r w:rsidRPr="00372A55">
        <w:rPr>
          <w:noProof/>
          <w:szCs w:val="22"/>
          <w:lang w:val="sl-SI"/>
        </w:rPr>
        <w:t>aminotransferaze in aspartat</w:t>
      </w:r>
      <w:r w:rsidR="00F06DB5" w:rsidRPr="00372A55">
        <w:rPr>
          <w:noProof/>
          <w:szCs w:val="22"/>
          <w:lang w:val="sl-SI"/>
        </w:rPr>
        <w:t xml:space="preserve"> </w:t>
      </w:r>
      <w:r w:rsidRPr="00372A55">
        <w:rPr>
          <w:noProof/>
          <w:szCs w:val="22"/>
          <w:lang w:val="sl-SI"/>
        </w:rPr>
        <w:t>aminotransferaze ali brez navedenega zvišanja.</w:t>
      </w:r>
      <w:r w:rsidR="003E015C" w:rsidRPr="00372A55">
        <w:rPr>
          <w:noProof/>
          <w:szCs w:val="22"/>
          <w:lang w:val="sl-SI"/>
        </w:rPr>
        <w:t xml:space="preserve"> </w:t>
      </w:r>
      <w:r w:rsidR="00B56142" w:rsidRPr="00372A55">
        <w:rPr>
          <w:noProof/>
          <w:szCs w:val="22"/>
          <w:lang w:val="sl-SI"/>
        </w:rPr>
        <w:t>Pred uvedbo zdravila Jakavi je pri bolnikih priporočeno testiranje na prisotnost virusa hepatitisa B</w:t>
      </w:r>
      <w:r w:rsidRPr="00372A55">
        <w:rPr>
          <w:noProof/>
          <w:szCs w:val="22"/>
          <w:lang w:val="sl-SI"/>
        </w:rPr>
        <w:t xml:space="preserve">. Bolnike s kronično okužbo z virusom hepatitisa B je treba zdraviti in spremljati v </w:t>
      </w:r>
      <w:r w:rsidR="00715F90" w:rsidRPr="00372A55">
        <w:rPr>
          <w:noProof/>
          <w:szCs w:val="22"/>
          <w:lang w:val="sl-SI"/>
        </w:rPr>
        <w:t>skladu s kliničnimi smernicami.</w:t>
      </w:r>
    </w:p>
    <w:p w14:paraId="2EE132B9" w14:textId="77777777" w:rsidR="00A914A4" w:rsidRPr="00372A55" w:rsidRDefault="00A914A4" w:rsidP="0024080A">
      <w:pPr>
        <w:tabs>
          <w:tab w:val="clear" w:pos="567"/>
        </w:tabs>
        <w:spacing w:line="240" w:lineRule="auto"/>
        <w:rPr>
          <w:iCs/>
          <w:szCs w:val="22"/>
          <w:lang w:val="sl-SI"/>
        </w:rPr>
      </w:pPr>
    </w:p>
    <w:p w14:paraId="2EE132BA" w14:textId="77777777" w:rsidR="00A914A4" w:rsidRPr="00372A55" w:rsidRDefault="00A914A4" w:rsidP="0024080A">
      <w:pPr>
        <w:keepNext/>
        <w:tabs>
          <w:tab w:val="clear" w:pos="567"/>
        </w:tabs>
        <w:spacing w:line="240" w:lineRule="auto"/>
        <w:rPr>
          <w:szCs w:val="22"/>
          <w:u w:val="single"/>
          <w:lang w:val="sl-SI"/>
        </w:rPr>
      </w:pPr>
      <w:r w:rsidRPr="00372A55">
        <w:rPr>
          <w:szCs w:val="22"/>
          <w:u w:val="single"/>
          <w:lang w:val="sl-SI"/>
        </w:rPr>
        <w:t>Herpes zoster</w:t>
      </w:r>
    </w:p>
    <w:p w14:paraId="2EE132BB" w14:textId="77777777" w:rsidR="00AD011B" w:rsidRPr="00372A55" w:rsidRDefault="00AD011B" w:rsidP="0024080A">
      <w:pPr>
        <w:keepNext/>
        <w:tabs>
          <w:tab w:val="clear" w:pos="567"/>
        </w:tabs>
        <w:spacing w:line="240" w:lineRule="auto"/>
        <w:rPr>
          <w:szCs w:val="22"/>
          <w:lang w:val="sl-SI"/>
        </w:rPr>
      </w:pPr>
    </w:p>
    <w:p w14:paraId="2EE132BC" w14:textId="77777777" w:rsidR="00A914A4" w:rsidRPr="00372A55" w:rsidRDefault="00034525" w:rsidP="0024080A">
      <w:pPr>
        <w:tabs>
          <w:tab w:val="clear" w:pos="567"/>
        </w:tabs>
        <w:spacing w:line="240" w:lineRule="auto"/>
        <w:rPr>
          <w:szCs w:val="22"/>
          <w:lang w:val="sl-SI"/>
        </w:rPr>
      </w:pPr>
      <w:r w:rsidRPr="00372A55">
        <w:rPr>
          <w:szCs w:val="22"/>
          <w:lang w:val="sl-SI"/>
        </w:rPr>
        <w:t>Zdravniki morajo bolnike poučiti o zgodnjih znakih in simptomih herpesa zostra in jim svetovati</w:t>
      </w:r>
      <w:r w:rsidR="004D0C3E" w:rsidRPr="00372A55">
        <w:rPr>
          <w:szCs w:val="22"/>
          <w:lang w:val="sl-SI"/>
        </w:rPr>
        <w:t xml:space="preserve">, da čimprej poiščejo </w:t>
      </w:r>
      <w:r w:rsidR="008E7C51" w:rsidRPr="00372A55">
        <w:rPr>
          <w:szCs w:val="22"/>
          <w:lang w:val="sl-SI"/>
        </w:rPr>
        <w:t xml:space="preserve">ustrezno pomoč in začnejo z </w:t>
      </w:r>
      <w:r w:rsidRPr="00372A55">
        <w:rPr>
          <w:szCs w:val="22"/>
          <w:lang w:val="sl-SI"/>
        </w:rPr>
        <w:t>zdravljenje</w:t>
      </w:r>
      <w:r w:rsidR="008E7C51" w:rsidRPr="00372A55">
        <w:rPr>
          <w:szCs w:val="22"/>
          <w:lang w:val="sl-SI"/>
        </w:rPr>
        <w:t>m</w:t>
      </w:r>
      <w:r w:rsidRPr="00372A55">
        <w:rPr>
          <w:szCs w:val="22"/>
          <w:lang w:val="sl-SI"/>
        </w:rPr>
        <w:t>.</w:t>
      </w:r>
    </w:p>
    <w:p w14:paraId="2EE132BD" w14:textId="77777777" w:rsidR="00033DA7" w:rsidRPr="00372A55" w:rsidRDefault="00033DA7" w:rsidP="0024080A">
      <w:pPr>
        <w:tabs>
          <w:tab w:val="clear" w:pos="567"/>
        </w:tabs>
        <w:spacing w:line="240" w:lineRule="auto"/>
        <w:rPr>
          <w:noProof/>
          <w:szCs w:val="22"/>
          <w:lang w:val="sl-SI"/>
        </w:rPr>
      </w:pPr>
    </w:p>
    <w:p w14:paraId="2EE132BE" w14:textId="77777777" w:rsidR="00033DA7" w:rsidRPr="00372A55" w:rsidRDefault="00033DA7" w:rsidP="0024080A">
      <w:pPr>
        <w:keepNext/>
        <w:tabs>
          <w:tab w:val="clear" w:pos="567"/>
        </w:tabs>
        <w:spacing w:line="240" w:lineRule="auto"/>
        <w:rPr>
          <w:szCs w:val="22"/>
          <w:u w:val="single"/>
          <w:lang w:val="sl-SI"/>
        </w:rPr>
      </w:pPr>
      <w:r w:rsidRPr="00372A55">
        <w:rPr>
          <w:szCs w:val="22"/>
          <w:u w:val="single"/>
          <w:lang w:val="sl-SI"/>
        </w:rPr>
        <w:t>Progresivna multifokalna levkoencefalopatija</w:t>
      </w:r>
    </w:p>
    <w:p w14:paraId="2EE132BF" w14:textId="77777777" w:rsidR="00504822" w:rsidRPr="00372A55" w:rsidRDefault="00504822" w:rsidP="0024080A">
      <w:pPr>
        <w:keepNext/>
        <w:tabs>
          <w:tab w:val="clear" w:pos="567"/>
        </w:tabs>
        <w:spacing w:line="240" w:lineRule="auto"/>
        <w:rPr>
          <w:szCs w:val="22"/>
          <w:u w:val="single"/>
          <w:lang w:val="sl-SI"/>
        </w:rPr>
      </w:pPr>
    </w:p>
    <w:p w14:paraId="2EE132C0" w14:textId="77777777" w:rsidR="00033DA7" w:rsidRPr="00372A55" w:rsidRDefault="00033DA7" w:rsidP="0024080A">
      <w:pPr>
        <w:tabs>
          <w:tab w:val="clear" w:pos="567"/>
        </w:tabs>
        <w:spacing w:line="240" w:lineRule="auto"/>
        <w:rPr>
          <w:noProof/>
          <w:szCs w:val="22"/>
          <w:lang w:val="sl-SI"/>
        </w:rPr>
      </w:pPr>
      <w:r w:rsidRPr="00372A55">
        <w:rPr>
          <w:noProof/>
          <w:szCs w:val="22"/>
          <w:lang w:val="sl-SI"/>
        </w:rPr>
        <w:t xml:space="preserve">Pri </w:t>
      </w:r>
      <w:r w:rsidR="00567738" w:rsidRPr="00372A55">
        <w:rPr>
          <w:noProof/>
          <w:szCs w:val="22"/>
          <w:lang w:val="sl-SI"/>
        </w:rPr>
        <w:t xml:space="preserve">uporabi zdravila Jakavi </w:t>
      </w:r>
      <w:r w:rsidRPr="00372A55">
        <w:rPr>
          <w:noProof/>
          <w:szCs w:val="22"/>
          <w:lang w:val="sl-SI"/>
        </w:rPr>
        <w:t>so poročali o progresivni multifokalni levkoencefalopatiji (PML</w:t>
      </w:r>
      <w:r w:rsidR="00211B62" w:rsidRPr="00372A55">
        <w:rPr>
          <w:noProof/>
          <w:szCs w:val="22"/>
          <w:lang w:val="sl-SI"/>
        </w:rPr>
        <w:t> </w:t>
      </w:r>
      <w:r w:rsidR="00537C33" w:rsidRPr="00372A55">
        <w:rPr>
          <w:noProof/>
          <w:szCs w:val="22"/>
          <w:lang w:val="sl-SI"/>
        </w:rPr>
        <w:noBreakHyphen/>
      </w:r>
      <w:r w:rsidR="00211B62" w:rsidRPr="00372A55">
        <w:rPr>
          <w:noProof/>
          <w:szCs w:val="22"/>
          <w:lang w:val="sl-SI"/>
        </w:rPr>
        <w:t> </w:t>
      </w:r>
      <w:r w:rsidR="00F06DB5" w:rsidRPr="00730FDC">
        <w:rPr>
          <w:iCs/>
          <w:noProof/>
          <w:szCs w:val="22"/>
          <w:lang w:val="sl-SI"/>
        </w:rPr>
        <w:t>P</w:t>
      </w:r>
      <w:r w:rsidR="00D03AAE" w:rsidRPr="00730FDC">
        <w:rPr>
          <w:iCs/>
          <w:noProof/>
          <w:szCs w:val="22"/>
          <w:lang w:val="sl-SI"/>
        </w:rPr>
        <w:t xml:space="preserve">rogressive </w:t>
      </w:r>
      <w:r w:rsidR="00F06DB5" w:rsidRPr="00730FDC">
        <w:rPr>
          <w:iCs/>
          <w:noProof/>
          <w:szCs w:val="22"/>
          <w:lang w:val="sl-SI"/>
        </w:rPr>
        <w:t>M</w:t>
      </w:r>
      <w:r w:rsidR="00D03AAE" w:rsidRPr="00730FDC">
        <w:rPr>
          <w:iCs/>
          <w:noProof/>
          <w:szCs w:val="22"/>
          <w:lang w:val="sl-SI"/>
        </w:rPr>
        <w:t xml:space="preserve">ultifocal </w:t>
      </w:r>
      <w:r w:rsidR="00F06DB5" w:rsidRPr="00730FDC">
        <w:rPr>
          <w:iCs/>
          <w:noProof/>
          <w:szCs w:val="22"/>
          <w:lang w:val="sl-SI"/>
        </w:rPr>
        <w:t>L</w:t>
      </w:r>
      <w:r w:rsidR="00D03AAE" w:rsidRPr="00730FDC">
        <w:rPr>
          <w:iCs/>
          <w:noProof/>
          <w:szCs w:val="22"/>
          <w:lang w:val="sl-SI"/>
        </w:rPr>
        <w:t>eukoencephalopathy</w:t>
      </w:r>
      <w:r w:rsidRPr="00372A55">
        <w:rPr>
          <w:noProof/>
          <w:szCs w:val="22"/>
          <w:lang w:val="sl-SI"/>
        </w:rPr>
        <w:t xml:space="preserve">). </w:t>
      </w:r>
      <w:r w:rsidR="00567738" w:rsidRPr="00372A55">
        <w:rPr>
          <w:noProof/>
          <w:szCs w:val="22"/>
          <w:lang w:val="sl-SI"/>
        </w:rPr>
        <w:t xml:space="preserve">Zdravniki naj bodo </w:t>
      </w:r>
      <w:r w:rsidR="003B0984" w:rsidRPr="00372A55">
        <w:rPr>
          <w:noProof/>
          <w:szCs w:val="22"/>
          <w:lang w:val="sl-SI"/>
        </w:rPr>
        <w:t>še posebej</w:t>
      </w:r>
      <w:r w:rsidR="003F16B4" w:rsidRPr="00372A55">
        <w:rPr>
          <w:noProof/>
          <w:szCs w:val="22"/>
          <w:lang w:val="sl-SI"/>
        </w:rPr>
        <w:t xml:space="preserve"> pozorni na simptome, ki kažejo na PML</w:t>
      </w:r>
      <w:r w:rsidR="001547B6" w:rsidRPr="00372A55">
        <w:rPr>
          <w:noProof/>
          <w:szCs w:val="22"/>
          <w:lang w:val="sl-SI"/>
        </w:rPr>
        <w:t xml:space="preserve"> in jih </w:t>
      </w:r>
      <w:r w:rsidR="003F16B4" w:rsidRPr="00372A55">
        <w:rPr>
          <w:noProof/>
          <w:szCs w:val="22"/>
          <w:lang w:val="sl-SI"/>
        </w:rPr>
        <w:t>bolniki sami morda ne opazijo (na primer na kognitivne, nevrološke ali psihiatrične s</w:t>
      </w:r>
      <w:r w:rsidR="009262AD" w:rsidRPr="00372A55">
        <w:rPr>
          <w:noProof/>
          <w:szCs w:val="22"/>
          <w:lang w:val="sl-SI"/>
        </w:rPr>
        <w:t>i</w:t>
      </w:r>
      <w:r w:rsidR="003F16B4" w:rsidRPr="00372A55">
        <w:rPr>
          <w:noProof/>
          <w:szCs w:val="22"/>
          <w:lang w:val="sl-SI"/>
        </w:rPr>
        <w:t xml:space="preserve">mptome oziroma znake). Bolnike je treba spremljati glede pojava novih tovrstnih simptomov ali znakov oziroma njihovega </w:t>
      </w:r>
      <w:r w:rsidR="001547B6" w:rsidRPr="00372A55">
        <w:rPr>
          <w:noProof/>
          <w:szCs w:val="22"/>
          <w:lang w:val="sl-SI"/>
        </w:rPr>
        <w:t xml:space="preserve">poslabšanja. Če </w:t>
      </w:r>
      <w:r w:rsidR="003B0984" w:rsidRPr="00372A55">
        <w:rPr>
          <w:noProof/>
          <w:szCs w:val="22"/>
          <w:lang w:val="sl-SI"/>
        </w:rPr>
        <w:t>se takšni</w:t>
      </w:r>
      <w:r w:rsidR="001547B6" w:rsidRPr="00372A55">
        <w:rPr>
          <w:noProof/>
          <w:szCs w:val="22"/>
          <w:lang w:val="sl-SI"/>
        </w:rPr>
        <w:t xml:space="preserve"> simptom</w:t>
      </w:r>
      <w:r w:rsidR="003B0984" w:rsidRPr="00372A55">
        <w:rPr>
          <w:noProof/>
          <w:szCs w:val="22"/>
          <w:lang w:val="sl-SI"/>
        </w:rPr>
        <w:t>i</w:t>
      </w:r>
      <w:r w:rsidR="001547B6" w:rsidRPr="00372A55">
        <w:rPr>
          <w:noProof/>
          <w:szCs w:val="22"/>
          <w:lang w:val="sl-SI"/>
        </w:rPr>
        <w:t xml:space="preserve"> ali znak</w:t>
      </w:r>
      <w:r w:rsidR="003B0984" w:rsidRPr="00372A55">
        <w:rPr>
          <w:noProof/>
          <w:szCs w:val="22"/>
          <w:lang w:val="sl-SI"/>
        </w:rPr>
        <w:t>i pojavijo</w:t>
      </w:r>
      <w:r w:rsidR="001547B6" w:rsidRPr="00372A55">
        <w:rPr>
          <w:noProof/>
          <w:szCs w:val="22"/>
          <w:lang w:val="sl-SI"/>
        </w:rPr>
        <w:t>, je treba bolnika napotiti k nevrologu in razmisliti o ustreznih diagnostičnih preiskavah za ugotavljanje PML. V primeru suma na PML je treba odmerjanje zdravila začasno prekiniti, dokler diagnoza PML ni izključena.</w:t>
      </w:r>
    </w:p>
    <w:p w14:paraId="2EE132C1" w14:textId="77777777" w:rsidR="00691B6A" w:rsidRPr="00372A55" w:rsidRDefault="00691B6A" w:rsidP="0024080A">
      <w:pPr>
        <w:tabs>
          <w:tab w:val="clear" w:pos="567"/>
        </w:tabs>
        <w:spacing w:line="240" w:lineRule="auto"/>
        <w:rPr>
          <w:noProof/>
          <w:szCs w:val="22"/>
          <w:lang w:val="sl-SI"/>
        </w:rPr>
      </w:pPr>
    </w:p>
    <w:p w14:paraId="2EE132C6" w14:textId="77777777" w:rsidR="00A30080" w:rsidRPr="00372A55" w:rsidRDefault="00892479" w:rsidP="0024080A">
      <w:pPr>
        <w:keepNext/>
        <w:tabs>
          <w:tab w:val="clear" w:pos="567"/>
        </w:tabs>
        <w:spacing w:line="240" w:lineRule="auto"/>
        <w:rPr>
          <w:noProof/>
          <w:szCs w:val="22"/>
          <w:u w:val="single"/>
          <w:lang w:val="sl-SI"/>
        </w:rPr>
      </w:pPr>
      <w:r w:rsidRPr="00372A55">
        <w:rPr>
          <w:noProof/>
          <w:szCs w:val="22"/>
          <w:u w:val="single"/>
          <w:lang w:val="sl-SI"/>
        </w:rPr>
        <w:t>Zvišane oziroma patološke vrednosti lipidov</w:t>
      </w:r>
    </w:p>
    <w:p w14:paraId="2EE132C7" w14:textId="77777777" w:rsidR="00504822" w:rsidRPr="00372A55" w:rsidRDefault="00504822" w:rsidP="0024080A">
      <w:pPr>
        <w:keepNext/>
        <w:tabs>
          <w:tab w:val="clear" w:pos="567"/>
        </w:tabs>
        <w:spacing w:line="240" w:lineRule="auto"/>
        <w:rPr>
          <w:noProof/>
          <w:szCs w:val="22"/>
          <w:lang w:val="sl-SI"/>
        </w:rPr>
      </w:pPr>
    </w:p>
    <w:p w14:paraId="2EE132C8" w14:textId="0AD2AF48" w:rsidR="00A30080" w:rsidRPr="00372A55" w:rsidRDefault="00892479" w:rsidP="0024080A">
      <w:pPr>
        <w:tabs>
          <w:tab w:val="clear" w:pos="567"/>
        </w:tabs>
        <w:spacing w:line="240" w:lineRule="auto"/>
        <w:rPr>
          <w:noProof/>
          <w:szCs w:val="22"/>
          <w:lang w:val="sl-SI"/>
        </w:rPr>
      </w:pPr>
      <w:r w:rsidRPr="00372A55">
        <w:rPr>
          <w:noProof/>
          <w:szCs w:val="22"/>
          <w:lang w:val="sl-SI"/>
        </w:rPr>
        <w:t>Zdravljenje z zdravilom Jakavi povezujejo z zvišanjem vrednosti lipidnih parametrov, med drugim vrednosti celokupnega holesterola, lipoproteinov velike gostote (</w:t>
      </w:r>
      <w:r w:rsidR="00793687" w:rsidRPr="00372A55">
        <w:rPr>
          <w:noProof/>
          <w:szCs w:val="22"/>
          <w:lang w:val="sl-SI"/>
        </w:rPr>
        <w:t>HDL</w:t>
      </w:r>
      <w:r w:rsidR="002A70C9">
        <w:rPr>
          <w:noProof/>
          <w:szCs w:val="22"/>
          <w:lang w:val="sl-SI"/>
        </w:rPr>
        <w:t xml:space="preserve"> </w:t>
      </w:r>
      <w:r w:rsidR="00793687" w:rsidRPr="00372A55">
        <w:rPr>
          <w:noProof/>
          <w:szCs w:val="22"/>
          <w:lang w:val="sl-SI"/>
        </w:rPr>
        <w:t>-</w:t>
      </w:r>
      <w:r w:rsidR="002A70C9">
        <w:rPr>
          <w:noProof/>
          <w:szCs w:val="22"/>
          <w:lang w:val="sl-SI"/>
        </w:rPr>
        <w:t xml:space="preserve"> </w:t>
      </w:r>
      <w:r w:rsidR="00F06DB5" w:rsidRPr="00730FDC">
        <w:rPr>
          <w:iCs/>
          <w:noProof/>
          <w:szCs w:val="22"/>
          <w:lang w:val="sl-SI"/>
        </w:rPr>
        <w:t>H</w:t>
      </w:r>
      <w:r w:rsidRPr="00730FDC">
        <w:rPr>
          <w:iCs/>
          <w:noProof/>
          <w:szCs w:val="22"/>
          <w:lang w:val="sl-SI"/>
        </w:rPr>
        <w:t>igh-</w:t>
      </w:r>
      <w:r w:rsidR="00F06DB5" w:rsidRPr="00730FDC">
        <w:rPr>
          <w:iCs/>
          <w:noProof/>
          <w:szCs w:val="22"/>
          <w:lang w:val="sl-SI"/>
        </w:rPr>
        <w:t>D</w:t>
      </w:r>
      <w:r w:rsidRPr="00730FDC">
        <w:rPr>
          <w:iCs/>
          <w:noProof/>
          <w:szCs w:val="22"/>
          <w:lang w:val="sl-SI"/>
        </w:rPr>
        <w:t xml:space="preserve">ensity </w:t>
      </w:r>
      <w:r w:rsidR="00F06DB5" w:rsidRPr="00730FDC">
        <w:rPr>
          <w:iCs/>
          <w:noProof/>
          <w:szCs w:val="22"/>
          <w:lang w:val="sl-SI"/>
        </w:rPr>
        <w:t>L</w:t>
      </w:r>
      <w:r w:rsidRPr="00730FDC">
        <w:rPr>
          <w:iCs/>
          <w:noProof/>
          <w:szCs w:val="22"/>
          <w:lang w:val="sl-SI"/>
        </w:rPr>
        <w:t>ipoprotein</w:t>
      </w:r>
      <w:r w:rsidR="00793687" w:rsidRPr="00372A55">
        <w:rPr>
          <w:noProof/>
          <w:szCs w:val="22"/>
          <w:lang w:val="sl-SI"/>
        </w:rPr>
        <w:t>)</w:t>
      </w:r>
      <w:r w:rsidR="00A30080" w:rsidRPr="00372A55">
        <w:rPr>
          <w:noProof/>
          <w:szCs w:val="22"/>
          <w:lang w:val="sl-SI"/>
        </w:rPr>
        <w:t xml:space="preserve">, </w:t>
      </w:r>
      <w:r w:rsidRPr="00372A55">
        <w:rPr>
          <w:noProof/>
          <w:szCs w:val="22"/>
          <w:lang w:val="sl-SI"/>
        </w:rPr>
        <w:t>lipoproteinov majhne gostote (</w:t>
      </w:r>
      <w:r w:rsidR="00793687" w:rsidRPr="00372A55">
        <w:rPr>
          <w:noProof/>
          <w:szCs w:val="22"/>
          <w:lang w:val="sl-SI"/>
        </w:rPr>
        <w:t>LDL</w:t>
      </w:r>
      <w:r w:rsidR="002A70C9">
        <w:rPr>
          <w:noProof/>
          <w:szCs w:val="22"/>
          <w:lang w:val="sl-SI"/>
        </w:rPr>
        <w:t xml:space="preserve"> </w:t>
      </w:r>
      <w:r w:rsidR="00793687" w:rsidRPr="00372A55">
        <w:rPr>
          <w:i/>
          <w:noProof/>
          <w:szCs w:val="22"/>
          <w:lang w:val="sl-SI"/>
        </w:rPr>
        <w:t>-</w:t>
      </w:r>
      <w:r w:rsidR="002A70C9" w:rsidRPr="00730FDC">
        <w:rPr>
          <w:iCs/>
          <w:noProof/>
          <w:szCs w:val="22"/>
          <w:lang w:val="sl-SI"/>
        </w:rPr>
        <w:t xml:space="preserve"> </w:t>
      </w:r>
      <w:r w:rsidR="00F06DB5" w:rsidRPr="00730FDC">
        <w:rPr>
          <w:iCs/>
          <w:noProof/>
          <w:szCs w:val="22"/>
          <w:lang w:val="sl-SI"/>
        </w:rPr>
        <w:t>L</w:t>
      </w:r>
      <w:r w:rsidR="00A30080" w:rsidRPr="00730FDC">
        <w:rPr>
          <w:iCs/>
          <w:noProof/>
          <w:szCs w:val="22"/>
          <w:lang w:val="sl-SI"/>
        </w:rPr>
        <w:t>ow-</w:t>
      </w:r>
      <w:r w:rsidR="00F06DB5" w:rsidRPr="00730FDC">
        <w:rPr>
          <w:iCs/>
          <w:noProof/>
          <w:szCs w:val="22"/>
          <w:lang w:val="sl-SI"/>
        </w:rPr>
        <w:t>D</w:t>
      </w:r>
      <w:r w:rsidR="00A30080" w:rsidRPr="00730FDC">
        <w:rPr>
          <w:iCs/>
          <w:noProof/>
          <w:szCs w:val="22"/>
          <w:lang w:val="sl-SI"/>
        </w:rPr>
        <w:t>ensity</w:t>
      </w:r>
      <w:r w:rsidR="00F06DB5" w:rsidRPr="00730FDC">
        <w:rPr>
          <w:iCs/>
          <w:noProof/>
          <w:szCs w:val="22"/>
          <w:lang w:val="sl-SI"/>
        </w:rPr>
        <w:t xml:space="preserve"> L</w:t>
      </w:r>
      <w:r w:rsidR="00A30080" w:rsidRPr="00730FDC">
        <w:rPr>
          <w:iCs/>
          <w:noProof/>
          <w:szCs w:val="22"/>
          <w:lang w:val="sl-SI"/>
        </w:rPr>
        <w:t>ipoprotein</w:t>
      </w:r>
      <w:r w:rsidR="00793687" w:rsidRPr="00372A55">
        <w:rPr>
          <w:noProof/>
          <w:szCs w:val="22"/>
          <w:lang w:val="sl-SI"/>
        </w:rPr>
        <w:t>)</w:t>
      </w:r>
      <w:r w:rsidR="00A30080" w:rsidRPr="00372A55">
        <w:rPr>
          <w:noProof/>
          <w:szCs w:val="22"/>
          <w:lang w:val="sl-SI"/>
        </w:rPr>
        <w:t xml:space="preserve"> </w:t>
      </w:r>
      <w:r w:rsidRPr="00372A55">
        <w:rPr>
          <w:noProof/>
          <w:szCs w:val="22"/>
          <w:lang w:val="sl-SI"/>
        </w:rPr>
        <w:t>in trigliceridov</w:t>
      </w:r>
      <w:r w:rsidR="00A30080" w:rsidRPr="00372A55">
        <w:rPr>
          <w:noProof/>
          <w:szCs w:val="22"/>
          <w:lang w:val="sl-SI"/>
        </w:rPr>
        <w:t>.</w:t>
      </w:r>
      <w:r w:rsidRPr="00372A55">
        <w:rPr>
          <w:noProof/>
          <w:szCs w:val="22"/>
          <w:lang w:val="sl-SI"/>
        </w:rPr>
        <w:t xml:space="preserve"> Priporočena sta spremljanje vrednosti lipidov in zdravljenje dislipidemije v skladu s kliničnimi smernicami.</w:t>
      </w:r>
    </w:p>
    <w:p w14:paraId="39D9928B" w14:textId="77777777" w:rsidR="00D541C1" w:rsidRPr="00372A55" w:rsidRDefault="00D541C1" w:rsidP="0024080A">
      <w:pPr>
        <w:tabs>
          <w:tab w:val="clear" w:pos="567"/>
        </w:tabs>
        <w:spacing w:line="240" w:lineRule="auto"/>
        <w:rPr>
          <w:noProof/>
          <w:szCs w:val="22"/>
          <w:lang w:val="sl-SI"/>
        </w:rPr>
      </w:pPr>
    </w:p>
    <w:p w14:paraId="6AD7A23B" w14:textId="0D53BCAF" w:rsidR="00D541C1" w:rsidRPr="00372A55" w:rsidRDefault="00D541C1" w:rsidP="0024080A">
      <w:pPr>
        <w:keepNext/>
        <w:tabs>
          <w:tab w:val="clear" w:pos="567"/>
        </w:tabs>
        <w:spacing w:line="240" w:lineRule="auto"/>
        <w:rPr>
          <w:noProof/>
          <w:szCs w:val="22"/>
          <w:u w:val="single"/>
          <w:lang w:val="sl-SI"/>
        </w:rPr>
      </w:pPr>
      <w:r w:rsidRPr="00372A55">
        <w:rPr>
          <w:noProof/>
          <w:szCs w:val="22"/>
          <w:u w:val="single"/>
          <w:lang w:val="sl-SI"/>
        </w:rPr>
        <w:t xml:space="preserve">Pomembni neželeni </w:t>
      </w:r>
      <w:r w:rsidR="003421BF" w:rsidRPr="00372A55">
        <w:rPr>
          <w:noProof/>
          <w:szCs w:val="22"/>
          <w:u w:val="single"/>
          <w:lang w:val="sl-SI"/>
        </w:rPr>
        <w:t>srčnožilni</w:t>
      </w:r>
      <w:r w:rsidRPr="00372A55">
        <w:rPr>
          <w:noProof/>
          <w:szCs w:val="22"/>
          <w:u w:val="single"/>
          <w:lang w:val="sl-SI"/>
        </w:rPr>
        <w:t xml:space="preserve"> </w:t>
      </w:r>
      <w:r w:rsidRPr="00033184">
        <w:rPr>
          <w:noProof/>
          <w:szCs w:val="22"/>
          <w:u w:val="single"/>
          <w:lang w:val="sl-SI"/>
        </w:rPr>
        <w:t>dogodki (MACE</w:t>
      </w:r>
      <w:r w:rsidRPr="00730FDC">
        <w:rPr>
          <w:noProof/>
          <w:szCs w:val="22"/>
          <w:u w:val="single"/>
          <w:lang w:val="sl-SI"/>
        </w:rPr>
        <w:t xml:space="preserve"> </w:t>
      </w:r>
      <w:bookmarkStart w:id="35" w:name="_Hlk159604246"/>
      <w:r w:rsidRPr="00730FDC">
        <w:rPr>
          <w:noProof/>
          <w:szCs w:val="22"/>
          <w:u w:val="single"/>
          <w:lang w:val="sl-SI"/>
        </w:rPr>
        <w:t>- major adverse cardiovascular events</w:t>
      </w:r>
      <w:bookmarkEnd w:id="35"/>
      <w:r w:rsidRPr="00033184">
        <w:rPr>
          <w:noProof/>
          <w:szCs w:val="22"/>
          <w:u w:val="single"/>
          <w:lang w:val="sl-SI"/>
        </w:rPr>
        <w:t>)</w:t>
      </w:r>
      <w:bookmarkStart w:id="36" w:name="_Hlk124846446"/>
      <w:bookmarkEnd w:id="36"/>
    </w:p>
    <w:p w14:paraId="6D779310" w14:textId="77777777" w:rsidR="00D541C1" w:rsidRPr="00372A55" w:rsidRDefault="00D541C1" w:rsidP="0024080A">
      <w:pPr>
        <w:keepNext/>
        <w:tabs>
          <w:tab w:val="clear" w:pos="567"/>
        </w:tabs>
        <w:spacing w:line="240" w:lineRule="auto"/>
        <w:rPr>
          <w:noProof/>
          <w:szCs w:val="22"/>
          <w:lang w:val="sl-SI"/>
        </w:rPr>
      </w:pPr>
    </w:p>
    <w:p w14:paraId="1F51C0BB" w14:textId="195C4AD9" w:rsidR="00D541C1" w:rsidRPr="00372A55" w:rsidRDefault="00D541C1" w:rsidP="0024080A">
      <w:pPr>
        <w:tabs>
          <w:tab w:val="clear" w:pos="567"/>
        </w:tabs>
        <w:spacing w:line="240" w:lineRule="auto"/>
        <w:rPr>
          <w:rFonts w:eastAsia="Calibri"/>
          <w:szCs w:val="22"/>
          <w:lang w:val="sl-SI"/>
        </w:rPr>
      </w:pPr>
      <w:r w:rsidRPr="00372A55">
        <w:rPr>
          <w:rFonts w:eastAsia="Calibri"/>
          <w:szCs w:val="22"/>
          <w:lang w:val="sl-SI"/>
        </w:rPr>
        <w:t>V veliki randomizirani aktivno kontrolirani študiji tofacitinib</w:t>
      </w:r>
      <w:r w:rsidR="00A02A60" w:rsidRPr="00372A55">
        <w:rPr>
          <w:rFonts w:eastAsia="Calibri"/>
          <w:szCs w:val="22"/>
          <w:lang w:val="sl-SI"/>
        </w:rPr>
        <w:t>a</w:t>
      </w:r>
      <w:r w:rsidRPr="00372A55">
        <w:rPr>
          <w:rFonts w:eastAsia="Calibri"/>
          <w:szCs w:val="22"/>
          <w:lang w:val="sl-SI"/>
        </w:rPr>
        <w:t xml:space="preserve"> (</w:t>
      </w:r>
      <w:r w:rsidR="00A02A60" w:rsidRPr="00372A55">
        <w:rPr>
          <w:rFonts w:eastAsia="Calibri"/>
          <w:szCs w:val="22"/>
          <w:lang w:val="sl-SI"/>
        </w:rPr>
        <w:t xml:space="preserve">drugega zaviralca </w:t>
      </w:r>
      <w:r w:rsidRPr="00372A55">
        <w:rPr>
          <w:rFonts w:eastAsia="Calibri"/>
          <w:szCs w:val="22"/>
          <w:lang w:val="sl-SI"/>
        </w:rPr>
        <w:t xml:space="preserve">JAK) </w:t>
      </w:r>
      <w:r w:rsidR="00A02A60" w:rsidRPr="00372A55">
        <w:rPr>
          <w:rFonts w:eastAsia="Calibri"/>
          <w:szCs w:val="22"/>
          <w:lang w:val="sl-SI"/>
        </w:rPr>
        <w:t xml:space="preserve">pri bolnikih, ki so bili stari 50 let ali več in so imeli revmatoidni artritis ter prisoten najmanj en dodaten </w:t>
      </w:r>
      <w:r w:rsidR="003421BF" w:rsidRPr="00372A55">
        <w:rPr>
          <w:rFonts w:eastAsia="Calibri"/>
          <w:szCs w:val="22"/>
          <w:lang w:val="sl-SI"/>
        </w:rPr>
        <w:t>srčnožilni</w:t>
      </w:r>
      <w:r w:rsidR="00A02A60" w:rsidRPr="00372A55">
        <w:rPr>
          <w:rFonts w:eastAsia="Calibri"/>
          <w:szCs w:val="22"/>
          <w:lang w:val="sl-SI"/>
        </w:rPr>
        <w:t xml:space="preserve"> dejavnik tveganja</w:t>
      </w:r>
      <w:r w:rsidR="00AC35A6" w:rsidRPr="00372A55">
        <w:rPr>
          <w:rFonts w:eastAsia="Calibri"/>
          <w:szCs w:val="22"/>
          <w:lang w:val="sl-SI"/>
        </w:rPr>
        <w:t>, so dogodk</w:t>
      </w:r>
      <w:r w:rsidR="00207F5B" w:rsidRPr="00372A55">
        <w:rPr>
          <w:rFonts w:eastAsia="Calibri"/>
          <w:szCs w:val="22"/>
          <w:lang w:val="sl-SI"/>
        </w:rPr>
        <w:t>e</w:t>
      </w:r>
      <w:r w:rsidR="00AC35A6" w:rsidRPr="00372A55">
        <w:rPr>
          <w:rFonts w:eastAsia="Calibri"/>
          <w:szCs w:val="22"/>
          <w:lang w:val="sl-SI"/>
        </w:rPr>
        <w:t xml:space="preserve"> MACE, ki so opredeljeni kot </w:t>
      </w:r>
      <w:r w:rsidR="003421BF" w:rsidRPr="00372A55">
        <w:rPr>
          <w:rFonts w:eastAsia="Calibri"/>
          <w:szCs w:val="22"/>
          <w:lang w:val="sl-SI"/>
        </w:rPr>
        <w:t>srčnožilna</w:t>
      </w:r>
      <w:r w:rsidR="00AC35A6" w:rsidRPr="00372A55">
        <w:rPr>
          <w:rFonts w:eastAsia="Calibri"/>
          <w:szCs w:val="22"/>
          <w:lang w:val="sl-SI"/>
        </w:rPr>
        <w:t xml:space="preserve"> smrt, miokardni infarkt, ki ga bolnik preživi, ali možganska kap, ki jo bolnik preživi, </w:t>
      </w:r>
      <w:r w:rsidR="00207F5B" w:rsidRPr="00372A55">
        <w:rPr>
          <w:rFonts w:eastAsia="Calibri"/>
          <w:szCs w:val="22"/>
          <w:lang w:val="sl-SI"/>
        </w:rPr>
        <w:t>opažali z večjo pogostnost</w:t>
      </w:r>
      <w:r w:rsidR="00813178" w:rsidRPr="00372A55">
        <w:rPr>
          <w:rFonts w:eastAsia="Calibri"/>
          <w:szCs w:val="22"/>
          <w:lang w:val="sl-SI"/>
        </w:rPr>
        <w:t>jo</w:t>
      </w:r>
      <w:r w:rsidR="00207F5B" w:rsidRPr="00372A55">
        <w:rPr>
          <w:rFonts w:eastAsia="Calibri"/>
          <w:szCs w:val="22"/>
          <w:lang w:val="sl-SI"/>
        </w:rPr>
        <w:t xml:space="preserve"> </w:t>
      </w:r>
      <w:r w:rsidR="00AC35A6" w:rsidRPr="00372A55">
        <w:rPr>
          <w:rFonts w:eastAsia="Calibri"/>
          <w:szCs w:val="22"/>
          <w:lang w:val="sl-SI"/>
        </w:rPr>
        <w:t xml:space="preserve">pri uporabi </w:t>
      </w:r>
      <w:r w:rsidRPr="00372A55">
        <w:rPr>
          <w:rFonts w:eastAsia="Calibri"/>
          <w:szCs w:val="22"/>
          <w:lang w:val="sl-SI"/>
        </w:rPr>
        <w:t>tofacitinib</w:t>
      </w:r>
      <w:r w:rsidR="00AC35A6" w:rsidRPr="00372A55">
        <w:rPr>
          <w:rFonts w:eastAsia="Calibri"/>
          <w:szCs w:val="22"/>
          <w:lang w:val="sl-SI"/>
        </w:rPr>
        <w:t xml:space="preserve">a kot pri uporabi zaviralcev tumor nekrotizirajočega faktorja </w:t>
      </w:r>
      <w:r w:rsidRPr="00372A55">
        <w:rPr>
          <w:rStyle w:val="CommentReference"/>
          <w:sz w:val="22"/>
          <w:szCs w:val="22"/>
          <w:lang w:val="sl-SI"/>
        </w:rPr>
        <w:t>(</w:t>
      </w:r>
      <w:r w:rsidRPr="00372A55">
        <w:rPr>
          <w:rFonts w:eastAsia="Calibri"/>
          <w:szCs w:val="22"/>
          <w:lang w:val="sl-SI"/>
        </w:rPr>
        <w:t>TNF)</w:t>
      </w:r>
      <w:r w:rsidR="00AC35A6" w:rsidRPr="00372A55">
        <w:rPr>
          <w:rFonts w:eastAsia="Calibri"/>
          <w:szCs w:val="22"/>
          <w:lang w:val="sl-SI"/>
        </w:rPr>
        <w:t>.</w:t>
      </w:r>
    </w:p>
    <w:p w14:paraId="1E5B7969" w14:textId="77777777" w:rsidR="00D541C1" w:rsidRPr="00372A55" w:rsidRDefault="00D541C1" w:rsidP="0024080A">
      <w:pPr>
        <w:tabs>
          <w:tab w:val="clear" w:pos="567"/>
        </w:tabs>
        <w:spacing w:line="240" w:lineRule="auto"/>
        <w:rPr>
          <w:rFonts w:eastAsia="Calibri"/>
          <w:szCs w:val="22"/>
          <w:lang w:val="sl-SI"/>
        </w:rPr>
      </w:pPr>
    </w:p>
    <w:p w14:paraId="364D82D1" w14:textId="4C713383" w:rsidR="00D541C1" w:rsidRPr="00372A55" w:rsidRDefault="00207F5B" w:rsidP="0024080A">
      <w:pPr>
        <w:tabs>
          <w:tab w:val="clear" w:pos="567"/>
        </w:tabs>
        <w:spacing w:line="240" w:lineRule="auto"/>
        <w:rPr>
          <w:rFonts w:eastAsia="Calibri"/>
          <w:szCs w:val="22"/>
          <w:lang w:val="sl-SI"/>
        </w:rPr>
      </w:pPr>
      <w:r w:rsidRPr="00372A55">
        <w:rPr>
          <w:rFonts w:eastAsia="Calibri"/>
          <w:szCs w:val="22"/>
          <w:lang w:val="sl-SI"/>
        </w:rPr>
        <w:t xml:space="preserve">Pri bolnikih, ki so prejemali zdravilo Jakavi, so poročali o dogodkih </w:t>
      </w:r>
      <w:r w:rsidR="00D541C1" w:rsidRPr="00372A55">
        <w:rPr>
          <w:rFonts w:eastAsia="Calibri"/>
          <w:szCs w:val="22"/>
          <w:lang w:val="sl-SI"/>
        </w:rPr>
        <w:t>MACE</w:t>
      </w:r>
      <w:r w:rsidRPr="00372A55">
        <w:rPr>
          <w:rFonts w:eastAsia="Calibri"/>
          <w:szCs w:val="22"/>
          <w:lang w:val="sl-SI"/>
        </w:rPr>
        <w:t xml:space="preserve">. Pred uvedbo ali nadaljevanjem zdravljenja z zdravilom </w:t>
      </w:r>
      <w:r w:rsidR="00D541C1" w:rsidRPr="00372A55">
        <w:rPr>
          <w:rFonts w:eastAsia="Calibri"/>
          <w:szCs w:val="22"/>
          <w:lang w:val="sl-SI"/>
        </w:rPr>
        <w:t>Jakavi</w:t>
      </w:r>
      <w:r w:rsidRPr="00372A55">
        <w:rPr>
          <w:rFonts w:eastAsia="Calibri"/>
          <w:szCs w:val="22"/>
          <w:lang w:val="sl-SI"/>
        </w:rPr>
        <w:t xml:space="preserve"> je treba oceniti koristi in tveganja za posameznega bolnika, zlasti pri bolnikih, ki so stari </w:t>
      </w:r>
      <w:r w:rsidR="00D541C1" w:rsidRPr="00372A55">
        <w:rPr>
          <w:rFonts w:eastAsia="Calibri"/>
          <w:szCs w:val="22"/>
          <w:lang w:val="sl-SI"/>
        </w:rPr>
        <w:t>65 </w:t>
      </w:r>
      <w:r w:rsidRPr="00372A55">
        <w:rPr>
          <w:rFonts w:eastAsia="Calibri"/>
          <w:szCs w:val="22"/>
          <w:lang w:val="sl-SI"/>
        </w:rPr>
        <w:t>let ali več, pri bolnikih, ki so sedanji ali nekdanji dolgotrajni kadilci</w:t>
      </w:r>
      <w:r w:rsidR="00D541C1" w:rsidRPr="00372A55">
        <w:rPr>
          <w:rFonts w:eastAsia="Calibri"/>
          <w:szCs w:val="22"/>
          <w:lang w:val="sl-SI"/>
        </w:rPr>
        <w:t xml:space="preserve">, </w:t>
      </w:r>
      <w:r w:rsidRPr="00372A55">
        <w:rPr>
          <w:rFonts w:eastAsia="Calibri"/>
          <w:szCs w:val="22"/>
          <w:lang w:val="sl-SI"/>
        </w:rPr>
        <w:t xml:space="preserve">in pri bolnikih z anamnezo aterosklerotične </w:t>
      </w:r>
      <w:r w:rsidR="003421BF" w:rsidRPr="00372A55">
        <w:rPr>
          <w:rFonts w:eastAsia="Calibri"/>
          <w:szCs w:val="22"/>
          <w:lang w:val="sl-SI"/>
        </w:rPr>
        <w:t>srčnožilne</w:t>
      </w:r>
      <w:r w:rsidRPr="00372A55">
        <w:rPr>
          <w:rFonts w:eastAsia="Calibri"/>
          <w:szCs w:val="22"/>
          <w:lang w:val="sl-SI"/>
        </w:rPr>
        <w:t xml:space="preserve"> bolezni ali drugih </w:t>
      </w:r>
      <w:r w:rsidR="003421BF" w:rsidRPr="00372A55">
        <w:rPr>
          <w:rFonts w:eastAsia="Calibri"/>
          <w:szCs w:val="22"/>
          <w:lang w:val="sl-SI"/>
        </w:rPr>
        <w:t>srčnožilnih</w:t>
      </w:r>
      <w:r w:rsidRPr="00372A55">
        <w:rPr>
          <w:rFonts w:eastAsia="Calibri"/>
          <w:szCs w:val="22"/>
          <w:lang w:val="sl-SI"/>
        </w:rPr>
        <w:t xml:space="preserve"> dej</w:t>
      </w:r>
      <w:r w:rsidR="00D541C1" w:rsidRPr="00372A55">
        <w:rPr>
          <w:rFonts w:eastAsia="Calibri"/>
          <w:szCs w:val="22"/>
          <w:lang w:val="sl-SI"/>
        </w:rPr>
        <w:t>a</w:t>
      </w:r>
      <w:r w:rsidRPr="00372A55">
        <w:rPr>
          <w:rFonts w:eastAsia="Calibri"/>
          <w:szCs w:val="22"/>
          <w:lang w:val="sl-SI"/>
        </w:rPr>
        <w:t>vnikov tveganja.</w:t>
      </w:r>
    </w:p>
    <w:p w14:paraId="56A06550" w14:textId="77777777" w:rsidR="00D541C1" w:rsidRPr="00372A55" w:rsidRDefault="00D541C1" w:rsidP="0024080A">
      <w:pPr>
        <w:tabs>
          <w:tab w:val="clear" w:pos="567"/>
        </w:tabs>
        <w:spacing w:line="240" w:lineRule="auto"/>
        <w:rPr>
          <w:rFonts w:eastAsia="Calibri"/>
          <w:szCs w:val="22"/>
          <w:lang w:val="sl-SI"/>
        </w:rPr>
      </w:pPr>
    </w:p>
    <w:p w14:paraId="625BA2A6" w14:textId="166EDC8F" w:rsidR="00D541C1" w:rsidRPr="00372A55" w:rsidRDefault="00D541C1" w:rsidP="0024080A">
      <w:pPr>
        <w:keepNext/>
        <w:tabs>
          <w:tab w:val="clear" w:pos="567"/>
        </w:tabs>
        <w:spacing w:line="240" w:lineRule="auto"/>
        <w:rPr>
          <w:noProof/>
          <w:szCs w:val="22"/>
          <w:u w:val="single"/>
          <w:lang w:val="sl-SI"/>
        </w:rPr>
      </w:pPr>
      <w:bookmarkStart w:id="37" w:name="_Hlk124846587"/>
      <w:r w:rsidRPr="00372A55">
        <w:rPr>
          <w:noProof/>
          <w:szCs w:val="22"/>
          <w:u w:val="single"/>
          <w:lang w:val="sl-SI"/>
        </w:rPr>
        <w:t>T</w:t>
      </w:r>
      <w:r w:rsidR="00813178" w:rsidRPr="00372A55">
        <w:rPr>
          <w:noProof/>
          <w:szCs w:val="22"/>
          <w:u w:val="single"/>
          <w:lang w:val="sl-SI"/>
        </w:rPr>
        <w:t>romboza</w:t>
      </w:r>
      <w:bookmarkEnd w:id="37"/>
    </w:p>
    <w:p w14:paraId="707BAC6B" w14:textId="77777777" w:rsidR="00D541C1" w:rsidRPr="00372A55" w:rsidRDefault="00D541C1" w:rsidP="0024080A">
      <w:pPr>
        <w:keepNext/>
        <w:tabs>
          <w:tab w:val="clear" w:pos="567"/>
        </w:tabs>
        <w:spacing w:line="240" w:lineRule="auto"/>
        <w:rPr>
          <w:noProof/>
          <w:szCs w:val="22"/>
          <w:lang w:val="sl-SI"/>
        </w:rPr>
      </w:pPr>
    </w:p>
    <w:p w14:paraId="2D724AF1" w14:textId="58159520" w:rsidR="00813178" w:rsidRPr="00372A55" w:rsidRDefault="00813178" w:rsidP="0024080A">
      <w:pPr>
        <w:tabs>
          <w:tab w:val="clear" w:pos="567"/>
        </w:tabs>
        <w:spacing w:line="240" w:lineRule="auto"/>
        <w:rPr>
          <w:rFonts w:eastAsia="Calibri"/>
          <w:szCs w:val="22"/>
          <w:lang w:val="sl-SI"/>
        </w:rPr>
      </w:pPr>
      <w:r w:rsidRPr="00372A55">
        <w:rPr>
          <w:rFonts w:eastAsia="Calibri"/>
          <w:szCs w:val="22"/>
          <w:lang w:val="sl-SI"/>
        </w:rPr>
        <w:t xml:space="preserve">V veliki randomizirani aktivno kontrolirani študiji tofacitiniba (drugega zaviralca JAK) pri bolnikih, ki so bili stari 50 let ali več in so imeli revmatoidni artritis ter prisoten najmanj en dodaten </w:t>
      </w:r>
      <w:r w:rsidR="003421BF" w:rsidRPr="00372A55">
        <w:rPr>
          <w:rFonts w:eastAsia="Calibri"/>
          <w:szCs w:val="22"/>
          <w:lang w:val="sl-SI"/>
        </w:rPr>
        <w:t>srčnožilni</w:t>
      </w:r>
      <w:r w:rsidRPr="00372A55">
        <w:rPr>
          <w:rFonts w:eastAsia="Calibri"/>
          <w:szCs w:val="22"/>
          <w:lang w:val="sl-SI"/>
        </w:rPr>
        <w:t xml:space="preserve"> dejavnik tveganja, so venske trombembolične dogodke, ki so vključevali globoko vensko trombozo in </w:t>
      </w:r>
      <w:r w:rsidRPr="00372A55">
        <w:rPr>
          <w:rFonts w:eastAsia="Calibri"/>
          <w:szCs w:val="22"/>
          <w:lang w:val="sl-SI"/>
        </w:rPr>
        <w:lastRenderedPageBreak/>
        <w:t>pljučno embolijo, opažali</w:t>
      </w:r>
      <w:r w:rsidR="002C29A8" w:rsidRPr="00372A55">
        <w:rPr>
          <w:rFonts w:eastAsia="Calibri"/>
          <w:szCs w:val="22"/>
          <w:lang w:val="sl-SI"/>
        </w:rPr>
        <w:t xml:space="preserve"> v odvisnosti </w:t>
      </w:r>
      <w:r w:rsidRPr="00372A55">
        <w:rPr>
          <w:rFonts w:eastAsia="Calibri"/>
          <w:szCs w:val="22"/>
          <w:lang w:val="sl-SI"/>
        </w:rPr>
        <w:t xml:space="preserve">od odmerka </w:t>
      </w:r>
      <w:r w:rsidR="002C29A8" w:rsidRPr="00372A55">
        <w:rPr>
          <w:rFonts w:eastAsia="Calibri"/>
          <w:szCs w:val="22"/>
          <w:lang w:val="sl-SI"/>
        </w:rPr>
        <w:t xml:space="preserve">in z </w:t>
      </w:r>
      <w:r w:rsidRPr="00372A55">
        <w:rPr>
          <w:rFonts w:eastAsia="Calibri"/>
          <w:szCs w:val="22"/>
          <w:lang w:val="sl-SI"/>
        </w:rPr>
        <w:t>večjo pogostnostjo pri uporabi tofacitiniba kot pri uporabi zaviralcev TNF.</w:t>
      </w:r>
    </w:p>
    <w:p w14:paraId="57F21748" w14:textId="14B1C610" w:rsidR="00813178" w:rsidRPr="00372A55" w:rsidRDefault="00813178" w:rsidP="0024080A">
      <w:pPr>
        <w:tabs>
          <w:tab w:val="clear" w:pos="567"/>
        </w:tabs>
        <w:spacing w:line="240" w:lineRule="auto"/>
        <w:rPr>
          <w:rFonts w:eastAsia="Calibri"/>
          <w:szCs w:val="22"/>
          <w:lang w:val="sl-SI"/>
        </w:rPr>
      </w:pPr>
    </w:p>
    <w:p w14:paraId="176E49C3" w14:textId="560EE5D4" w:rsidR="00D541C1" w:rsidRPr="00372A55" w:rsidRDefault="0011229D" w:rsidP="0024080A">
      <w:pPr>
        <w:tabs>
          <w:tab w:val="clear" w:pos="567"/>
        </w:tabs>
        <w:spacing w:line="240" w:lineRule="auto"/>
        <w:rPr>
          <w:rFonts w:eastAsia="Calibri"/>
          <w:szCs w:val="22"/>
          <w:lang w:val="sl-SI"/>
        </w:rPr>
      </w:pPr>
      <w:r w:rsidRPr="00372A55">
        <w:rPr>
          <w:rFonts w:eastAsia="Calibri"/>
          <w:szCs w:val="22"/>
          <w:lang w:val="sl-SI"/>
        </w:rPr>
        <w:t>Pri bolnikih, ki so prejemali zdravilo Jakavi, so poročali o dogodkih globoke venske tromboze in pljučne embolije. Pri bolnikih z mielofibrozo in pravo policitemijo</w:t>
      </w:r>
      <w:r w:rsidR="002D64C8" w:rsidRPr="00372A55">
        <w:rPr>
          <w:rFonts w:eastAsia="Calibri"/>
          <w:szCs w:val="22"/>
          <w:lang w:val="sl-SI"/>
        </w:rPr>
        <w:t xml:space="preserve">, ki so v kliničnih študijah prejemali zdravilo Jakavi, </w:t>
      </w:r>
      <w:r w:rsidR="00C739B5" w:rsidRPr="00372A55">
        <w:rPr>
          <w:rFonts w:eastAsia="Calibri"/>
          <w:szCs w:val="22"/>
          <w:lang w:val="sl-SI"/>
        </w:rPr>
        <w:t xml:space="preserve">je bila </w:t>
      </w:r>
      <w:r w:rsidR="002D64C8" w:rsidRPr="00372A55">
        <w:rPr>
          <w:rFonts w:eastAsia="Calibri"/>
          <w:szCs w:val="22"/>
          <w:lang w:val="sl-SI"/>
        </w:rPr>
        <w:t>pogostnost</w:t>
      </w:r>
      <w:r w:rsidR="00C739B5" w:rsidRPr="00372A55">
        <w:rPr>
          <w:rFonts w:eastAsia="Calibri"/>
          <w:szCs w:val="22"/>
          <w:lang w:val="sl-SI"/>
        </w:rPr>
        <w:t xml:space="preserve"> trombemboličnih dogodkov pri bolnikih </w:t>
      </w:r>
      <w:r w:rsidR="00B8446C" w:rsidRPr="00372A55">
        <w:rPr>
          <w:rFonts w:eastAsia="Calibri"/>
          <w:szCs w:val="22"/>
          <w:lang w:val="sl-SI"/>
        </w:rPr>
        <w:t xml:space="preserve">zdravljenih </w:t>
      </w:r>
      <w:r w:rsidR="00C739B5" w:rsidRPr="00372A55">
        <w:rPr>
          <w:rFonts w:eastAsia="Calibri"/>
          <w:szCs w:val="22"/>
          <w:lang w:val="sl-SI"/>
        </w:rPr>
        <w:t>z zdravilom Jakavi podobna kot pri bolnikih</w:t>
      </w:r>
      <w:r w:rsidR="00B8446C" w:rsidRPr="00372A55">
        <w:rPr>
          <w:rFonts w:eastAsia="Calibri"/>
          <w:szCs w:val="22"/>
          <w:lang w:val="sl-SI"/>
        </w:rPr>
        <w:t xml:space="preserve"> v kontrolni skupini</w:t>
      </w:r>
      <w:r w:rsidR="00C739B5" w:rsidRPr="00372A55">
        <w:rPr>
          <w:rFonts w:eastAsia="Calibri"/>
          <w:szCs w:val="22"/>
          <w:lang w:val="sl-SI"/>
        </w:rPr>
        <w:t>.</w:t>
      </w:r>
    </w:p>
    <w:p w14:paraId="7D108B3D" w14:textId="77777777" w:rsidR="00D541C1" w:rsidRPr="00372A55" w:rsidRDefault="00D541C1" w:rsidP="0024080A">
      <w:pPr>
        <w:tabs>
          <w:tab w:val="clear" w:pos="567"/>
        </w:tabs>
        <w:spacing w:line="240" w:lineRule="auto"/>
        <w:rPr>
          <w:rFonts w:eastAsia="Calibri"/>
          <w:szCs w:val="22"/>
          <w:lang w:val="sl-SI"/>
        </w:rPr>
      </w:pPr>
    </w:p>
    <w:p w14:paraId="7EBA9559" w14:textId="4851CA90" w:rsidR="00D541C1" w:rsidRPr="00372A55" w:rsidRDefault="00C739B5" w:rsidP="0024080A">
      <w:pPr>
        <w:tabs>
          <w:tab w:val="clear" w:pos="567"/>
        </w:tabs>
        <w:spacing w:line="240" w:lineRule="auto"/>
        <w:rPr>
          <w:rFonts w:eastAsia="Calibri"/>
          <w:szCs w:val="22"/>
          <w:lang w:val="sl-SI"/>
        </w:rPr>
      </w:pPr>
      <w:r w:rsidRPr="00372A55">
        <w:rPr>
          <w:rFonts w:eastAsia="Calibri"/>
          <w:szCs w:val="22"/>
          <w:lang w:val="sl-SI"/>
        </w:rPr>
        <w:t>Pred uvedbo ali nadaljevanjem zdravljenja z zdravilom Jakavi je treba oceniti koristi in tveganja za posameznega bolnika, zlasti pri bolnikih</w:t>
      </w:r>
      <w:r w:rsidR="007477B8" w:rsidRPr="00372A55">
        <w:rPr>
          <w:rFonts w:eastAsia="Calibri"/>
          <w:szCs w:val="22"/>
          <w:lang w:val="sl-SI"/>
        </w:rPr>
        <w:t xml:space="preserve"> s prisotnimi </w:t>
      </w:r>
      <w:r w:rsidR="003421BF" w:rsidRPr="00372A55">
        <w:rPr>
          <w:rFonts w:eastAsia="Calibri"/>
          <w:szCs w:val="22"/>
          <w:lang w:val="sl-SI"/>
        </w:rPr>
        <w:t>srčnožilnimi</w:t>
      </w:r>
      <w:r w:rsidR="007477B8" w:rsidRPr="00372A55">
        <w:rPr>
          <w:rFonts w:eastAsia="Calibri"/>
          <w:szCs w:val="22"/>
          <w:lang w:val="sl-SI"/>
        </w:rPr>
        <w:t xml:space="preserve"> dejavniki tveganja </w:t>
      </w:r>
      <w:r w:rsidR="00D541C1" w:rsidRPr="00372A55">
        <w:rPr>
          <w:rFonts w:eastAsia="Calibri"/>
          <w:szCs w:val="22"/>
          <w:lang w:val="sl-SI"/>
        </w:rPr>
        <w:t>(</w:t>
      </w:r>
      <w:r w:rsidR="007477B8" w:rsidRPr="00372A55">
        <w:rPr>
          <w:rFonts w:eastAsia="Calibri"/>
          <w:szCs w:val="22"/>
          <w:lang w:val="sl-SI"/>
        </w:rPr>
        <w:t>glejte tudi poglavje</w:t>
      </w:r>
      <w:r w:rsidR="00D541C1" w:rsidRPr="00372A55">
        <w:rPr>
          <w:rFonts w:eastAsia="Calibri"/>
          <w:szCs w:val="22"/>
          <w:lang w:val="sl-SI"/>
        </w:rPr>
        <w:t> 4.4 “</w:t>
      </w:r>
      <w:r w:rsidR="007477B8" w:rsidRPr="00372A55">
        <w:rPr>
          <w:noProof/>
          <w:szCs w:val="22"/>
          <w:lang w:val="sl-SI"/>
        </w:rPr>
        <w:t xml:space="preserve">Pomembni neželeni </w:t>
      </w:r>
      <w:r w:rsidR="003421BF" w:rsidRPr="00372A55">
        <w:rPr>
          <w:noProof/>
          <w:szCs w:val="22"/>
          <w:lang w:val="sl-SI"/>
        </w:rPr>
        <w:t>srčnožilni</w:t>
      </w:r>
      <w:r w:rsidR="007477B8" w:rsidRPr="00372A55">
        <w:rPr>
          <w:noProof/>
          <w:szCs w:val="22"/>
          <w:lang w:val="sl-SI"/>
        </w:rPr>
        <w:t xml:space="preserve"> dogodki (MACE</w:t>
      </w:r>
      <w:r w:rsidR="002C29A8" w:rsidRPr="00372A55">
        <w:rPr>
          <w:noProof/>
          <w:szCs w:val="22"/>
          <w:lang w:val="sl-SI"/>
        </w:rPr>
        <w:t xml:space="preserve"> </w:t>
      </w:r>
      <w:r w:rsidR="002C29A8" w:rsidRPr="00372A55">
        <w:rPr>
          <w:i/>
          <w:noProof/>
          <w:szCs w:val="22"/>
          <w:lang w:val="sl-SI"/>
        </w:rPr>
        <w:t xml:space="preserve">- </w:t>
      </w:r>
      <w:r w:rsidR="002C29A8" w:rsidRPr="00730FDC">
        <w:rPr>
          <w:iCs/>
          <w:noProof/>
          <w:szCs w:val="22"/>
          <w:lang w:val="sl-SI"/>
        </w:rPr>
        <w:t>major adverse cardiovascular events</w:t>
      </w:r>
      <w:r w:rsidR="00D541C1" w:rsidRPr="00372A55">
        <w:rPr>
          <w:rFonts w:eastAsia="Calibri"/>
          <w:szCs w:val="22"/>
          <w:lang w:val="sl-SI"/>
        </w:rPr>
        <w:t>)”).</w:t>
      </w:r>
    </w:p>
    <w:p w14:paraId="570070A4" w14:textId="77777777" w:rsidR="00D541C1" w:rsidRPr="00372A55" w:rsidRDefault="00D541C1" w:rsidP="0024080A">
      <w:pPr>
        <w:tabs>
          <w:tab w:val="clear" w:pos="567"/>
        </w:tabs>
        <w:spacing w:line="240" w:lineRule="auto"/>
        <w:rPr>
          <w:rFonts w:eastAsia="Calibri"/>
          <w:szCs w:val="22"/>
          <w:lang w:val="sl-SI"/>
        </w:rPr>
      </w:pPr>
    </w:p>
    <w:p w14:paraId="46EE206A" w14:textId="59CACC77" w:rsidR="00D541C1" w:rsidRPr="00372A55" w:rsidRDefault="00893FA1" w:rsidP="0024080A">
      <w:pPr>
        <w:tabs>
          <w:tab w:val="clear" w:pos="567"/>
        </w:tabs>
        <w:spacing w:line="240" w:lineRule="auto"/>
        <w:rPr>
          <w:rFonts w:eastAsia="Calibri"/>
          <w:szCs w:val="22"/>
          <w:lang w:val="sl-SI"/>
        </w:rPr>
      </w:pPr>
      <w:r w:rsidRPr="00372A55">
        <w:rPr>
          <w:rFonts w:eastAsia="Calibri"/>
          <w:szCs w:val="22"/>
          <w:lang w:val="sl-SI"/>
        </w:rPr>
        <w:t>Bolnike s simptomi tromboze je treba nemudoma pregledati in ustrezno zdraviti.</w:t>
      </w:r>
    </w:p>
    <w:p w14:paraId="385E5E5F" w14:textId="77777777" w:rsidR="00D541C1" w:rsidRPr="00372A55" w:rsidRDefault="00D541C1" w:rsidP="0024080A">
      <w:pPr>
        <w:tabs>
          <w:tab w:val="clear" w:pos="567"/>
        </w:tabs>
        <w:spacing w:line="240" w:lineRule="auto"/>
        <w:rPr>
          <w:rFonts w:eastAsia="Calibri"/>
          <w:szCs w:val="22"/>
          <w:lang w:val="sl-SI"/>
        </w:rPr>
      </w:pPr>
    </w:p>
    <w:p w14:paraId="17573084" w14:textId="39E70369" w:rsidR="00D541C1" w:rsidRPr="00372A55" w:rsidRDefault="002667E9" w:rsidP="0024080A">
      <w:pPr>
        <w:keepNext/>
        <w:tabs>
          <w:tab w:val="clear" w:pos="567"/>
        </w:tabs>
        <w:spacing w:line="240" w:lineRule="auto"/>
        <w:rPr>
          <w:rFonts w:eastAsia="Calibri"/>
          <w:szCs w:val="22"/>
          <w:lang w:val="sl-SI"/>
        </w:rPr>
      </w:pPr>
      <w:r w:rsidRPr="00372A55">
        <w:rPr>
          <w:szCs w:val="22"/>
          <w:u w:val="single"/>
          <w:lang w:val="sl-SI"/>
        </w:rPr>
        <w:t>Drugi primarni raki</w:t>
      </w:r>
    </w:p>
    <w:p w14:paraId="06ECEECE" w14:textId="77777777" w:rsidR="00D541C1" w:rsidRPr="00372A55" w:rsidRDefault="00D541C1" w:rsidP="0024080A">
      <w:pPr>
        <w:keepNext/>
        <w:tabs>
          <w:tab w:val="clear" w:pos="567"/>
        </w:tabs>
        <w:spacing w:line="240" w:lineRule="auto"/>
        <w:rPr>
          <w:szCs w:val="22"/>
          <w:lang w:val="sl-SI"/>
        </w:rPr>
      </w:pPr>
    </w:p>
    <w:p w14:paraId="4A9206D0" w14:textId="71BBAF20" w:rsidR="00D541C1" w:rsidRPr="00372A55" w:rsidRDefault="00E958FB" w:rsidP="0024080A">
      <w:pPr>
        <w:tabs>
          <w:tab w:val="right" w:pos="6298"/>
          <w:tab w:val="right" w:pos="12960"/>
        </w:tabs>
        <w:spacing w:line="240" w:lineRule="auto"/>
        <w:rPr>
          <w:szCs w:val="22"/>
          <w:lang w:val="sl-SI" w:eastAsia="de-CH"/>
        </w:rPr>
      </w:pPr>
      <w:r w:rsidRPr="00372A55">
        <w:rPr>
          <w:rFonts w:eastAsia="Calibri"/>
          <w:szCs w:val="22"/>
          <w:lang w:val="sl-SI"/>
        </w:rPr>
        <w:t xml:space="preserve">V veliki randomizirani aktivno kontrolirani študiji tofacitiniba (drugega zaviralca JAK) pri bolnikih, ki so bili stari 50 let ali več in so imeli revmatoidni artritis ter prisoten najmanj en dodaten </w:t>
      </w:r>
      <w:r w:rsidR="003421BF" w:rsidRPr="00372A55">
        <w:rPr>
          <w:rFonts w:eastAsia="Calibri"/>
          <w:szCs w:val="22"/>
          <w:lang w:val="sl-SI"/>
        </w:rPr>
        <w:t>srčnožilni</w:t>
      </w:r>
      <w:r w:rsidRPr="00372A55">
        <w:rPr>
          <w:rFonts w:eastAsia="Calibri"/>
          <w:szCs w:val="22"/>
          <w:lang w:val="sl-SI"/>
        </w:rPr>
        <w:t xml:space="preserve"> dejavnik tveganja, so </w:t>
      </w:r>
      <w:r w:rsidR="000D496D" w:rsidRPr="00372A55">
        <w:rPr>
          <w:rFonts w:eastAsia="Calibri"/>
          <w:szCs w:val="22"/>
          <w:lang w:val="sl-SI"/>
        </w:rPr>
        <w:t>maligne bolezni, zlasti raka pljuč, limfom in nemelanomskega kožnega raka opažali z večjo pogostnostjo pri uporabi tofacitiniba kot pri uporabi zaviralcev TNF.</w:t>
      </w:r>
    </w:p>
    <w:p w14:paraId="5F1C3952" w14:textId="77777777" w:rsidR="00D541C1" w:rsidRPr="00372A55" w:rsidRDefault="00D541C1" w:rsidP="0024080A">
      <w:pPr>
        <w:tabs>
          <w:tab w:val="right" w:pos="6298"/>
          <w:tab w:val="right" w:pos="12960"/>
        </w:tabs>
        <w:spacing w:line="240" w:lineRule="auto"/>
        <w:rPr>
          <w:szCs w:val="22"/>
          <w:lang w:val="sl-SI" w:eastAsia="de-CH"/>
        </w:rPr>
      </w:pPr>
    </w:p>
    <w:p w14:paraId="58CFDDDF" w14:textId="65A80C5B" w:rsidR="00D541C1" w:rsidRPr="00372A55" w:rsidRDefault="000D496D" w:rsidP="0024080A">
      <w:pPr>
        <w:tabs>
          <w:tab w:val="right" w:pos="6298"/>
          <w:tab w:val="right" w:pos="12960"/>
        </w:tabs>
        <w:spacing w:line="240" w:lineRule="auto"/>
        <w:rPr>
          <w:rFonts w:eastAsia="+mn-ea"/>
          <w:color w:val="000000"/>
          <w:kern w:val="24"/>
          <w:szCs w:val="22"/>
          <w:lang w:val="sl-SI" w:eastAsia="de-CH"/>
        </w:rPr>
      </w:pPr>
      <w:r w:rsidRPr="00372A55">
        <w:rPr>
          <w:rFonts w:eastAsia="Calibri"/>
          <w:szCs w:val="22"/>
          <w:lang w:val="sl-SI"/>
        </w:rPr>
        <w:t>Pri bolnikih, ki so prejemali zaviralce JAK, vključ</w:t>
      </w:r>
      <w:r w:rsidR="000A778F" w:rsidRPr="00372A55">
        <w:rPr>
          <w:rFonts w:eastAsia="Calibri"/>
          <w:szCs w:val="22"/>
          <w:lang w:val="sl-SI"/>
        </w:rPr>
        <w:t>no z</w:t>
      </w:r>
      <w:r w:rsidRPr="00372A55">
        <w:rPr>
          <w:rFonts w:eastAsia="Calibri"/>
          <w:szCs w:val="22"/>
          <w:lang w:val="sl-SI"/>
        </w:rPr>
        <w:t xml:space="preserve"> zdravilo</w:t>
      </w:r>
      <w:r w:rsidR="000A778F" w:rsidRPr="00372A55">
        <w:rPr>
          <w:rFonts w:eastAsia="Calibri"/>
          <w:szCs w:val="22"/>
          <w:lang w:val="sl-SI"/>
        </w:rPr>
        <w:t>m</w:t>
      </w:r>
      <w:r w:rsidRPr="00372A55">
        <w:rPr>
          <w:rFonts w:eastAsia="Calibri"/>
          <w:szCs w:val="22"/>
          <w:lang w:val="sl-SI"/>
        </w:rPr>
        <w:t xml:space="preserve"> Jakavi, so poročali o limfomu in drugih malignih boleznih.</w:t>
      </w:r>
    </w:p>
    <w:p w14:paraId="397FA11C" w14:textId="77777777" w:rsidR="00D541C1" w:rsidRPr="00372A55" w:rsidRDefault="00D541C1" w:rsidP="0024080A">
      <w:pPr>
        <w:tabs>
          <w:tab w:val="clear" w:pos="567"/>
        </w:tabs>
        <w:spacing w:line="240" w:lineRule="auto"/>
        <w:rPr>
          <w:noProof/>
          <w:szCs w:val="22"/>
          <w:u w:val="single"/>
          <w:lang w:val="sl-SI"/>
        </w:rPr>
      </w:pPr>
    </w:p>
    <w:p w14:paraId="26D9D4D1" w14:textId="38909AE4" w:rsidR="00F23CBE" w:rsidRPr="00372A55" w:rsidRDefault="00F23CBE" w:rsidP="0024080A">
      <w:pPr>
        <w:tabs>
          <w:tab w:val="clear" w:pos="567"/>
        </w:tabs>
        <w:spacing w:line="240" w:lineRule="auto"/>
        <w:rPr>
          <w:noProof/>
          <w:szCs w:val="22"/>
          <w:lang w:val="sl-SI"/>
        </w:rPr>
      </w:pPr>
      <w:r w:rsidRPr="00372A55">
        <w:rPr>
          <w:noProof/>
          <w:szCs w:val="22"/>
          <w:lang w:val="sl-SI"/>
        </w:rPr>
        <w:t xml:space="preserve">Pri bolnikih, ki so prejemali ruksolitinib, so poročali o nemelanomskem kožnem raku, vključno z bazalnoceličnim in ploščatoceličnim karcinomom in karcinomom Merklovih celic. Večina bolnikov z mielofibrozo </w:t>
      </w:r>
      <w:r w:rsidR="00AD7BB1" w:rsidRPr="00372A55">
        <w:rPr>
          <w:noProof/>
          <w:szCs w:val="22"/>
          <w:lang w:val="sl-SI"/>
        </w:rPr>
        <w:t xml:space="preserve">in </w:t>
      </w:r>
      <w:r w:rsidRPr="00372A55">
        <w:rPr>
          <w:noProof/>
          <w:szCs w:val="22"/>
          <w:lang w:val="sl-SI"/>
        </w:rPr>
        <w:t>pravo policitemijo je imela v anamnezi dolgotrajno zdravljenje s hidroksi</w:t>
      </w:r>
      <w:r w:rsidR="00AD7BB1" w:rsidRPr="00372A55">
        <w:rPr>
          <w:noProof/>
          <w:szCs w:val="22"/>
          <w:lang w:val="sl-SI"/>
        </w:rPr>
        <w:t>sečnino</w:t>
      </w:r>
      <w:r w:rsidRPr="00372A55">
        <w:rPr>
          <w:noProof/>
          <w:szCs w:val="22"/>
          <w:lang w:val="sl-SI"/>
        </w:rPr>
        <w:t xml:space="preserve"> in predhod</w:t>
      </w:r>
      <w:r w:rsidR="00635F21" w:rsidRPr="00372A55">
        <w:rPr>
          <w:noProof/>
          <w:szCs w:val="22"/>
          <w:lang w:val="sl-SI"/>
        </w:rPr>
        <w:t>en</w:t>
      </w:r>
      <w:r w:rsidRPr="00372A55">
        <w:rPr>
          <w:noProof/>
          <w:szCs w:val="22"/>
          <w:lang w:val="sl-SI"/>
        </w:rPr>
        <w:t xml:space="preserve"> nemelanomsk</w:t>
      </w:r>
      <w:r w:rsidR="00635F21" w:rsidRPr="00372A55">
        <w:rPr>
          <w:noProof/>
          <w:szCs w:val="22"/>
          <w:lang w:val="sl-SI"/>
        </w:rPr>
        <w:t>i</w:t>
      </w:r>
      <w:r w:rsidRPr="00372A55">
        <w:rPr>
          <w:noProof/>
          <w:szCs w:val="22"/>
          <w:lang w:val="sl-SI"/>
        </w:rPr>
        <w:t xml:space="preserve"> kožn</w:t>
      </w:r>
      <w:r w:rsidR="00635F21" w:rsidRPr="00372A55">
        <w:rPr>
          <w:noProof/>
          <w:szCs w:val="22"/>
          <w:lang w:val="sl-SI"/>
        </w:rPr>
        <w:t>i</w:t>
      </w:r>
      <w:r w:rsidRPr="00372A55">
        <w:rPr>
          <w:noProof/>
          <w:szCs w:val="22"/>
          <w:lang w:val="sl-SI"/>
        </w:rPr>
        <w:t xml:space="preserve"> rak ali premaligne kožne spremembe. Pri bolnikih s povečanim tveganjem za kožnega raka je priporočeno </w:t>
      </w:r>
      <w:r w:rsidR="006867F6" w:rsidRPr="00372A55">
        <w:rPr>
          <w:noProof/>
          <w:szCs w:val="22"/>
          <w:lang w:val="sl-SI"/>
        </w:rPr>
        <w:t>občasno</w:t>
      </w:r>
      <w:r w:rsidRPr="00372A55">
        <w:rPr>
          <w:noProof/>
          <w:szCs w:val="22"/>
          <w:lang w:val="sl-SI"/>
        </w:rPr>
        <w:t xml:space="preserve"> pregledovanje kože.</w:t>
      </w:r>
    </w:p>
    <w:p w14:paraId="2EE132C9" w14:textId="77777777" w:rsidR="008E7C51" w:rsidRPr="00372A55" w:rsidRDefault="008E7C51" w:rsidP="0024080A">
      <w:pPr>
        <w:tabs>
          <w:tab w:val="clear" w:pos="567"/>
        </w:tabs>
        <w:spacing w:line="240" w:lineRule="auto"/>
        <w:rPr>
          <w:noProof/>
          <w:szCs w:val="22"/>
          <w:lang w:val="sl-SI"/>
        </w:rPr>
      </w:pPr>
    </w:p>
    <w:p w14:paraId="2EE132CA" w14:textId="77777777" w:rsidR="00A914A4" w:rsidRPr="00372A55" w:rsidRDefault="008E4F4B" w:rsidP="0024080A">
      <w:pPr>
        <w:keepNext/>
        <w:tabs>
          <w:tab w:val="clear" w:pos="567"/>
        </w:tabs>
        <w:spacing w:line="240" w:lineRule="auto"/>
        <w:rPr>
          <w:szCs w:val="22"/>
          <w:u w:val="single"/>
          <w:lang w:val="sl-SI"/>
        </w:rPr>
      </w:pPr>
      <w:r w:rsidRPr="00372A55">
        <w:rPr>
          <w:szCs w:val="22"/>
          <w:u w:val="single"/>
          <w:lang w:val="sl-SI"/>
        </w:rPr>
        <w:t>Posebne skupine bolnikov</w:t>
      </w:r>
    </w:p>
    <w:p w14:paraId="2EE132CB" w14:textId="77777777" w:rsidR="00504822" w:rsidRPr="00372A55" w:rsidRDefault="00504822" w:rsidP="0024080A">
      <w:pPr>
        <w:keepNext/>
        <w:tabs>
          <w:tab w:val="clear" w:pos="567"/>
        </w:tabs>
        <w:spacing w:line="240" w:lineRule="auto"/>
        <w:rPr>
          <w:szCs w:val="22"/>
          <w:lang w:val="sl-SI"/>
        </w:rPr>
      </w:pPr>
    </w:p>
    <w:p w14:paraId="2EE132CC" w14:textId="77777777" w:rsidR="00A914A4" w:rsidRPr="00730FDC" w:rsidRDefault="00EF6EE5" w:rsidP="0024080A">
      <w:pPr>
        <w:keepNext/>
        <w:tabs>
          <w:tab w:val="clear" w:pos="567"/>
        </w:tabs>
        <w:spacing w:line="240" w:lineRule="auto"/>
        <w:rPr>
          <w:i/>
          <w:szCs w:val="22"/>
          <w:u w:val="single"/>
          <w:lang w:val="sl-SI"/>
        </w:rPr>
      </w:pPr>
      <w:r w:rsidRPr="00730FDC">
        <w:rPr>
          <w:i/>
          <w:szCs w:val="22"/>
          <w:u w:val="single"/>
          <w:lang w:val="sl-SI"/>
        </w:rPr>
        <w:t>O</w:t>
      </w:r>
      <w:r w:rsidR="008E4F4B" w:rsidRPr="00730FDC">
        <w:rPr>
          <w:i/>
          <w:szCs w:val="22"/>
          <w:u w:val="single"/>
          <w:lang w:val="sl-SI"/>
        </w:rPr>
        <w:t>kvara ledvic</w:t>
      </w:r>
    </w:p>
    <w:p w14:paraId="2EE132CD" w14:textId="6A4C1ED5" w:rsidR="00A914A4" w:rsidRPr="00372A55" w:rsidRDefault="008E4F4B" w:rsidP="0024080A">
      <w:pPr>
        <w:tabs>
          <w:tab w:val="clear" w:pos="567"/>
        </w:tabs>
        <w:spacing w:line="240" w:lineRule="auto"/>
        <w:rPr>
          <w:szCs w:val="22"/>
          <w:lang w:val="sl-SI"/>
        </w:rPr>
      </w:pPr>
      <w:r w:rsidRPr="00372A55">
        <w:rPr>
          <w:szCs w:val="22"/>
          <w:lang w:val="sl-SI"/>
        </w:rPr>
        <w:t>Pri bolnikih s hudo okvaro ledvic je treba znižati začetni odmerek</w:t>
      </w:r>
      <w:r w:rsidR="00C46481" w:rsidRPr="00372A55">
        <w:rPr>
          <w:szCs w:val="22"/>
          <w:lang w:val="sl-SI"/>
        </w:rPr>
        <w:t xml:space="preserve"> zdravila Jakavi</w:t>
      </w:r>
      <w:r w:rsidRPr="00372A55">
        <w:rPr>
          <w:szCs w:val="22"/>
          <w:lang w:val="sl-SI"/>
        </w:rPr>
        <w:t xml:space="preserve">. Pri </w:t>
      </w:r>
      <w:r w:rsidR="009D1F8F" w:rsidRPr="00372A55">
        <w:rPr>
          <w:szCs w:val="22"/>
          <w:lang w:val="sl-SI"/>
        </w:rPr>
        <w:t xml:space="preserve">tistih </w:t>
      </w:r>
      <w:r w:rsidRPr="00372A55">
        <w:rPr>
          <w:szCs w:val="22"/>
          <w:lang w:val="sl-SI"/>
        </w:rPr>
        <w:t xml:space="preserve">bolnikih </w:t>
      </w:r>
      <w:r w:rsidR="009D1F8F" w:rsidRPr="00372A55">
        <w:rPr>
          <w:szCs w:val="22"/>
          <w:lang w:val="sl-SI"/>
        </w:rPr>
        <w:t xml:space="preserve">s </w:t>
      </w:r>
      <w:r w:rsidRPr="00372A55">
        <w:rPr>
          <w:szCs w:val="22"/>
          <w:lang w:val="sl-SI"/>
        </w:rPr>
        <w:t>končno ledvično odpovedjo na hemodializ</w:t>
      </w:r>
      <w:r w:rsidR="00C46481" w:rsidRPr="00372A55">
        <w:rPr>
          <w:szCs w:val="22"/>
          <w:lang w:val="sl-SI"/>
        </w:rPr>
        <w:t>nem zdravljenju</w:t>
      </w:r>
      <w:r w:rsidR="009D1F8F" w:rsidRPr="00372A55">
        <w:rPr>
          <w:szCs w:val="22"/>
          <w:lang w:val="sl-SI"/>
        </w:rPr>
        <w:t>, ki imajo mielofibrozo,</w:t>
      </w:r>
      <w:r w:rsidRPr="00372A55">
        <w:rPr>
          <w:szCs w:val="22"/>
          <w:lang w:val="sl-SI"/>
        </w:rPr>
        <w:t xml:space="preserve"> naj </w:t>
      </w:r>
      <w:r w:rsidR="00711607" w:rsidRPr="00372A55">
        <w:rPr>
          <w:szCs w:val="22"/>
          <w:lang w:val="sl-SI"/>
        </w:rPr>
        <w:t xml:space="preserve">začetni </w:t>
      </w:r>
      <w:r w:rsidRPr="00372A55">
        <w:rPr>
          <w:szCs w:val="22"/>
          <w:lang w:val="sl-SI"/>
        </w:rPr>
        <w:t>odmerek temelji na številu trombocitov</w:t>
      </w:r>
      <w:r w:rsidR="009D1F8F" w:rsidRPr="00372A55">
        <w:rPr>
          <w:szCs w:val="22"/>
          <w:lang w:val="sl-SI"/>
        </w:rPr>
        <w:t>, medtem ko je pri bolnikih</w:t>
      </w:r>
      <w:r w:rsidR="00EA5774" w:rsidRPr="00372A55">
        <w:rPr>
          <w:szCs w:val="22"/>
          <w:lang w:val="sl-SI"/>
        </w:rPr>
        <w:t>, ki imajo p</w:t>
      </w:r>
      <w:r w:rsidR="009D1F8F" w:rsidRPr="00372A55">
        <w:rPr>
          <w:szCs w:val="22"/>
          <w:lang w:val="sl-SI"/>
        </w:rPr>
        <w:t>ravo policitemijo</w:t>
      </w:r>
      <w:r w:rsidR="00EA5774" w:rsidRPr="00372A55">
        <w:rPr>
          <w:szCs w:val="22"/>
          <w:lang w:val="sl-SI"/>
        </w:rPr>
        <w:t>,</w:t>
      </w:r>
      <w:r w:rsidR="009D1F8F" w:rsidRPr="00372A55">
        <w:rPr>
          <w:szCs w:val="22"/>
          <w:lang w:val="sl-SI"/>
        </w:rPr>
        <w:t xml:space="preserve"> priporočen</w:t>
      </w:r>
      <w:r w:rsidR="00EA5774" w:rsidRPr="00372A55">
        <w:rPr>
          <w:szCs w:val="22"/>
          <w:lang w:val="sl-SI"/>
        </w:rPr>
        <w:t xml:space="preserve"> začetni odmerek enkratni odmerek 10 mg</w:t>
      </w:r>
      <w:r w:rsidRPr="00372A55">
        <w:rPr>
          <w:szCs w:val="22"/>
          <w:lang w:val="sl-SI"/>
        </w:rPr>
        <w:t xml:space="preserve"> </w:t>
      </w:r>
      <w:r w:rsidR="00E761B5" w:rsidRPr="00372A55">
        <w:rPr>
          <w:szCs w:val="22"/>
          <w:lang w:val="sl-SI"/>
        </w:rPr>
        <w:t>(</w:t>
      </w:r>
      <w:r w:rsidRPr="00372A55">
        <w:rPr>
          <w:szCs w:val="22"/>
          <w:lang w:val="sl-SI"/>
        </w:rPr>
        <w:t>glejte poglavje</w:t>
      </w:r>
      <w:r w:rsidR="00364DB7" w:rsidRPr="00372A55">
        <w:rPr>
          <w:szCs w:val="22"/>
          <w:lang w:val="sl-SI"/>
        </w:rPr>
        <w:t> </w:t>
      </w:r>
      <w:r w:rsidR="00E761B5" w:rsidRPr="00372A55">
        <w:rPr>
          <w:szCs w:val="22"/>
          <w:lang w:val="sl-SI"/>
        </w:rPr>
        <w:t>4.2)</w:t>
      </w:r>
      <w:r w:rsidR="00BB2568" w:rsidRPr="00372A55">
        <w:rPr>
          <w:szCs w:val="22"/>
          <w:lang w:val="sl-SI"/>
        </w:rPr>
        <w:t xml:space="preserve">. </w:t>
      </w:r>
      <w:r w:rsidRPr="00372A55">
        <w:rPr>
          <w:szCs w:val="22"/>
          <w:lang w:val="sl-SI"/>
        </w:rPr>
        <w:t xml:space="preserve">Naslednje </w:t>
      </w:r>
      <w:r w:rsidR="00D040DE" w:rsidRPr="00372A55">
        <w:rPr>
          <w:szCs w:val="22"/>
          <w:lang w:val="sl-SI"/>
        </w:rPr>
        <w:t xml:space="preserve">odmerke </w:t>
      </w:r>
      <w:r w:rsidRPr="00372A55">
        <w:rPr>
          <w:szCs w:val="22"/>
          <w:lang w:val="sl-SI"/>
        </w:rPr>
        <w:t>(</w:t>
      </w:r>
      <w:r w:rsidR="00935602" w:rsidRPr="00372A55">
        <w:rPr>
          <w:szCs w:val="22"/>
          <w:lang w:val="sl-SI"/>
        </w:rPr>
        <w:t>enkratne</w:t>
      </w:r>
      <w:r w:rsidR="00D040DE" w:rsidRPr="00372A55">
        <w:rPr>
          <w:szCs w:val="22"/>
          <w:lang w:val="sl-SI"/>
        </w:rPr>
        <w:t xml:space="preserve"> </w:t>
      </w:r>
      <w:r w:rsidR="008D4F90" w:rsidRPr="00372A55">
        <w:rPr>
          <w:szCs w:val="22"/>
          <w:lang w:val="sl-SI"/>
        </w:rPr>
        <w:t xml:space="preserve">odmerke po 20 mg </w:t>
      </w:r>
      <w:r w:rsidR="00D040DE" w:rsidRPr="00372A55">
        <w:rPr>
          <w:szCs w:val="22"/>
          <w:lang w:val="sl-SI"/>
        </w:rPr>
        <w:t>ali dva odmerka po 10 </w:t>
      </w:r>
      <w:r w:rsidR="00D040DE" w:rsidRPr="00372A55">
        <w:rPr>
          <w:lang w:val="sl-SI"/>
        </w:rPr>
        <w:t>mg z 12</w:t>
      </w:r>
      <w:r w:rsidR="007F2E4E" w:rsidRPr="00372A55">
        <w:rPr>
          <w:lang w:val="sl-SI"/>
        </w:rPr>
        <w:noBreakHyphen/>
      </w:r>
      <w:r w:rsidR="00D040DE" w:rsidRPr="00372A55">
        <w:rPr>
          <w:lang w:val="sl-SI"/>
        </w:rPr>
        <w:t>urnim presledkom</w:t>
      </w:r>
      <w:r w:rsidR="008D4F90" w:rsidRPr="00372A55">
        <w:rPr>
          <w:lang w:val="sl-SI"/>
        </w:rPr>
        <w:t xml:space="preserve"> pri bolnikih z mielofibrozo oziroma </w:t>
      </w:r>
      <w:r w:rsidR="008D4F90" w:rsidRPr="00372A55">
        <w:rPr>
          <w:szCs w:val="22"/>
          <w:lang w:val="sl-SI"/>
        </w:rPr>
        <w:t>enkratne odmerke po 10 mg ali dva odmerka po 5 </w:t>
      </w:r>
      <w:r w:rsidR="008D4F90" w:rsidRPr="00372A55">
        <w:rPr>
          <w:lang w:val="sl-SI"/>
        </w:rPr>
        <w:t>mg z 12</w:t>
      </w:r>
      <w:r w:rsidR="008D4F90" w:rsidRPr="00372A55">
        <w:rPr>
          <w:lang w:val="sl-SI"/>
        </w:rPr>
        <w:noBreakHyphen/>
        <w:t>urnim presledkom pri bolnikih s pravo policitemijo</w:t>
      </w:r>
      <w:r w:rsidRPr="00372A55">
        <w:rPr>
          <w:szCs w:val="22"/>
          <w:lang w:val="sl-SI"/>
        </w:rPr>
        <w:t xml:space="preserve">) naj bolnik prejme </w:t>
      </w:r>
      <w:r w:rsidR="00D040DE" w:rsidRPr="00372A55">
        <w:rPr>
          <w:szCs w:val="22"/>
          <w:lang w:val="sl-SI"/>
        </w:rPr>
        <w:t xml:space="preserve">samo </w:t>
      </w:r>
      <w:r w:rsidRPr="00372A55">
        <w:rPr>
          <w:szCs w:val="22"/>
          <w:lang w:val="sl-SI"/>
        </w:rPr>
        <w:t>na dan hemodialize po vsakem končanem postopku dialize. Za nadaljnje spreminjanje odmerkov je treba bolnika skrbno spremljati glede varnosti in učinkovitosti</w:t>
      </w:r>
      <w:bookmarkStart w:id="38" w:name="_Hlk174985154"/>
      <w:r w:rsidR="00935B49" w:rsidRPr="00372A55">
        <w:rPr>
          <w:szCs w:val="22"/>
          <w:lang w:val="sl-SI"/>
        </w:rPr>
        <w:t>.</w:t>
      </w:r>
      <w:r w:rsidRPr="00372A55">
        <w:rPr>
          <w:szCs w:val="22"/>
          <w:lang w:val="sl-SI"/>
        </w:rPr>
        <w:t xml:space="preserve"> </w:t>
      </w:r>
      <w:bookmarkStart w:id="39" w:name="_Hlk175058290"/>
      <w:r w:rsidR="007B091B" w:rsidRPr="00372A55">
        <w:rPr>
          <w:szCs w:val="22"/>
          <w:lang w:val="sl-SI"/>
        </w:rPr>
        <w:t xml:space="preserve">Pri bolnikih z boleznijo presadka proti gostitelju in hudo okvaro ledvic je treba znižati začetni odmerek zdravila Jakavi za približno 50 % </w:t>
      </w:r>
      <w:bookmarkEnd w:id="38"/>
      <w:bookmarkEnd w:id="39"/>
      <w:r w:rsidR="00B05067" w:rsidRPr="00372A55">
        <w:rPr>
          <w:szCs w:val="22"/>
          <w:lang w:val="sl-SI"/>
        </w:rPr>
        <w:t>(</w:t>
      </w:r>
      <w:r w:rsidRPr="00372A55">
        <w:rPr>
          <w:szCs w:val="22"/>
          <w:lang w:val="sl-SI"/>
        </w:rPr>
        <w:t>glejte poglavji</w:t>
      </w:r>
      <w:r w:rsidR="00364DB7" w:rsidRPr="00372A55">
        <w:rPr>
          <w:szCs w:val="22"/>
          <w:lang w:val="sl-SI"/>
        </w:rPr>
        <w:t> </w:t>
      </w:r>
      <w:r w:rsidR="00B05067" w:rsidRPr="00372A55">
        <w:rPr>
          <w:szCs w:val="22"/>
          <w:lang w:val="sl-SI"/>
        </w:rPr>
        <w:t xml:space="preserve">4.2 </w:t>
      </w:r>
      <w:r w:rsidRPr="00372A55">
        <w:rPr>
          <w:szCs w:val="22"/>
          <w:lang w:val="sl-SI"/>
        </w:rPr>
        <w:t>in</w:t>
      </w:r>
      <w:r w:rsidR="007B67F5" w:rsidRPr="00372A55">
        <w:rPr>
          <w:szCs w:val="22"/>
          <w:lang w:val="sl-SI"/>
        </w:rPr>
        <w:t xml:space="preserve"> </w:t>
      </w:r>
      <w:r w:rsidR="00B05067" w:rsidRPr="00372A55">
        <w:rPr>
          <w:szCs w:val="22"/>
          <w:lang w:val="sl-SI"/>
        </w:rPr>
        <w:t>5.2)</w:t>
      </w:r>
      <w:r w:rsidR="00BB2568" w:rsidRPr="00372A55">
        <w:rPr>
          <w:szCs w:val="22"/>
          <w:lang w:val="sl-SI"/>
        </w:rPr>
        <w:t>.</w:t>
      </w:r>
    </w:p>
    <w:p w14:paraId="2EE132CE" w14:textId="77777777" w:rsidR="008E4F4B" w:rsidRPr="00372A55" w:rsidRDefault="008E4F4B" w:rsidP="0024080A">
      <w:pPr>
        <w:tabs>
          <w:tab w:val="clear" w:pos="567"/>
        </w:tabs>
        <w:spacing w:line="240" w:lineRule="auto"/>
        <w:rPr>
          <w:szCs w:val="22"/>
          <w:lang w:val="sl-SI"/>
        </w:rPr>
      </w:pPr>
    </w:p>
    <w:p w14:paraId="2EE132CF" w14:textId="77777777" w:rsidR="00A914A4" w:rsidRPr="00730FDC" w:rsidRDefault="008B4477" w:rsidP="0024080A">
      <w:pPr>
        <w:keepNext/>
        <w:tabs>
          <w:tab w:val="clear" w:pos="567"/>
        </w:tabs>
        <w:spacing w:line="240" w:lineRule="auto"/>
        <w:rPr>
          <w:i/>
          <w:szCs w:val="22"/>
          <w:u w:val="single"/>
          <w:lang w:val="sl-SI"/>
        </w:rPr>
      </w:pPr>
      <w:r w:rsidRPr="00730FDC">
        <w:rPr>
          <w:i/>
          <w:szCs w:val="22"/>
          <w:u w:val="single"/>
          <w:lang w:val="sl-SI"/>
        </w:rPr>
        <w:t>Okvara jeter</w:t>
      </w:r>
    </w:p>
    <w:p w14:paraId="2EE132D0" w14:textId="52D6F4B5" w:rsidR="00A914A4" w:rsidRPr="00372A55" w:rsidRDefault="008B4477" w:rsidP="0024080A">
      <w:pPr>
        <w:tabs>
          <w:tab w:val="clear" w:pos="567"/>
        </w:tabs>
        <w:spacing w:line="240" w:lineRule="auto"/>
        <w:rPr>
          <w:szCs w:val="22"/>
          <w:lang w:val="sl-SI"/>
        </w:rPr>
      </w:pPr>
      <w:r w:rsidRPr="00372A55">
        <w:rPr>
          <w:szCs w:val="22"/>
          <w:lang w:val="sl-SI"/>
        </w:rPr>
        <w:t>Pri bolnikih z okvaro jeter</w:t>
      </w:r>
      <w:r w:rsidR="00130B35" w:rsidRPr="00372A55">
        <w:rPr>
          <w:szCs w:val="22"/>
          <w:lang w:val="sl-SI"/>
        </w:rPr>
        <w:t>, ki imajo mielofibrozo ali pravo policitemijo,</w:t>
      </w:r>
      <w:r w:rsidRPr="00372A55">
        <w:rPr>
          <w:szCs w:val="22"/>
          <w:lang w:val="sl-SI"/>
        </w:rPr>
        <w:t xml:space="preserve"> je treba začetni odmerek zdravila Jakavi znižati za približno 50 %. Nadaljnje spreminjanje odmerka mora temeljiti na varnosti in učinkovitosti zdravila</w:t>
      </w:r>
      <w:r w:rsidR="00130B35" w:rsidRPr="00372A55">
        <w:rPr>
          <w:szCs w:val="22"/>
          <w:lang w:val="sl-SI"/>
        </w:rPr>
        <w:t xml:space="preserve">. Pri bolnikih z </w:t>
      </w:r>
      <w:r w:rsidR="00056DBE" w:rsidRPr="00372A55">
        <w:rPr>
          <w:szCs w:val="22"/>
          <w:lang w:val="sl-SI"/>
        </w:rPr>
        <w:t>boleznijo</w:t>
      </w:r>
      <w:r w:rsidR="00130B35" w:rsidRPr="00372A55">
        <w:rPr>
          <w:szCs w:val="22"/>
          <w:lang w:val="sl-SI"/>
        </w:rPr>
        <w:t xml:space="preserve"> presadka proti gostitelju, ki imajo okvaro jeter brez povezave z </w:t>
      </w:r>
      <w:r w:rsidR="00056DBE" w:rsidRPr="00372A55">
        <w:rPr>
          <w:szCs w:val="22"/>
          <w:lang w:val="sl-SI"/>
        </w:rPr>
        <w:t>boleznijo</w:t>
      </w:r>
      <w:r w:rsidR="00130B35" w:rsidRPr="00372A55">
        <w:rPr>
          <w:szCs w:val="22"/>
          <w:lang w:val="sl-SI"/>
        </w:rPr>
        <w:t xml:space="preserve"> presadka proti gostitelju, je treba začetni odmerek zdravila Jakavi znižati za približno 50 %</w:t>
      </w:r>
      <w:r w:rsidRPr="00372A55">
        <w:rPr>
          <w:szCs w:val="22"/>
          <w:lang w:val="sl-SI"/>
        </w:rPr>
        <w:t xml:space="preserve"> </w:t>
      </w:r>
      <w:r w:rsidR="00A914A4" w:rsidRPr="00372A55">
        <w:rPr>
          <w:szCs w:val="22"/>
          <w:lang w:val="sl-SI"/>
        </w:rPr>
        <w:t>(</w:t>
      </w:r>
      <w:r w:rsidRPr="00372A55">
        <w:rPr>
          <w:szCs w:val="22"/>
          <w:lang w:val="sl-SI"/>
        </w:rPr>
        <w:t>glejte poglavji</w:t>
      </w:r>
      <w:r w:rsidR="00364DB7" w:rsidRPr="00372A55">
        <w:rPr>
          <w:szCs w:val="22"/>
          <w:lang w:val="sl-SI"/>
        </w:rPr>
        <w:t> </w:t>
      </w:r>
      <w:r w:rsidR="00A914A4" w:rsidRPr="00372A55">
        <w:rPr>
          <w:szCs w:val="22"/>
          <w:lang w:val="sl-SI"/>
        </w:rPr>
        <w:t xml:space="preserve">4.2 </w:t>
      </w:r>
      <w:r w:rsidRPr="00372A55">
        <w:rPr>
          <w:szCs w:val="22"/>
          <w:lang w:val="sl-SI"/>
        </w:rPr>
        <w:t>in</w:t>
      </w:r>
      <w:r w:rsidR="007B67F5" w:rsidRPr="00372A55">
        <w:rPr>
          <w:szCs w:val="22"/>
          <w:lang w:val="sl-SI"/>
        </w:rPr>
        <w:t xml:space="preserve"> </w:t>
      </w:r>
      <w:r w:rsidR="00A914A4" w:rsidRPr="00372A55">
        <w:rPr>
          <w:szCs w:val="22"/>
          <w:lang w:val="sl-SI"/>
        </w:rPr>
        <w:t>5.2).</w:t>
      </w:r>
    </w:p>
    <w:p w14:paraId="2EE132D1" w14:textId="77777777" w:rsidR="00A914A4" w:rsidRPr="00372A55" w:rsidRDefault="00A914A4" w:rsidP="0024080A">
      <w:pPr>
        <w:tabs>
          <w:tab w:val="clear" w:pos="567"/>
        </w:tabs>
        <w:spacing w:line="240" w:lineRule="auto"/>
        <w:rPr>
          <w:szCs w:val="22"/>
          <w:lang w:val="sl-SI"/>
        </w:rPr>
      </w:pPr>
    </w:p>
    <w:p w14:paraId="76E1E3D1" w14:textId="072A9658" w:rsidR="00A178C9" w:rsidRPr="00372A55" w:rsidRDefault="00A178C9" w:rsidP="0024080A">
      <w:pPr>
        <w:tabs>
          <w:tab w:val="clear" w:pos="567"/>
        </w:tabs>
        <w:spacing w:line="240" w:lineRule="auto"/>
        <w:rPr>
          <w:szCs w:val="22"/>
          <w:lang w:val="sl-SI"/>
        </w:rPr>
      </w:pPr>
      <w:bookmarkStart w:id="40" w:name="_Hlk180524471"/>
      <w:r w:rsidRPr="00372A55">
        <w:rPr>
          <w:szCs w:val="22"/>
          <w:lang w:val="sl-SI"/>
        </w:rPr>
        <w:t xml:space="preserve">Pri bolnikih, pri katerih odkrijejo okvaro jeter v času zdravljenja z ruksolitinibom, je treba spremljati celotno krvno sliko, vključno z diferencialno belo krvno sliko, najmanj na en do dva tedna v prvih 6 tednih po začetku zdravljenja z ruksolitinibom, kasneje, ko se jetrna funkcija in število krvnih celic stabilizirata, pa </w:t>
      </w:r>
      <w:r w:rsidR="00B42AD0" w:rsidRPr="00372A55">
        <w:rPr>
          <w:szCs w:val="22"/>
          <w:lang w:val="sl-SI"/>
        </w:rPr>
        <w:t>kot je klinično indicirano</w:t>
      </w:r>
      <w:r w:rsidRPr="00372A55">
        <w:rPr>
          <w:szCs w:val="22"/>
          <w:lang w:val="sl-SI"/>
        </w:rPr>
        <w:t>.</w:t>
      </w:r>
    </w:p>
    <w:bookmarkEnd w:id="40"/>
    <w:p w14:paraId="46814674" w14:textId="77777777" w:rsidR="00A178C9" w:rsidRPr="00372A55" w:rsidRDefault="00A178C9" w:rsidP="0024080A">
      <w:pPr>
        <w:tabs>
          <w:tab w:val="clear" w:pos="567"/>
        </w:tabs>
        <w:spacing w:line="240" w:lineRule="auto"/>
        <w:rPr>
          <w:szCs w:val="22"/>
          <w:lang w:val="sl-SI"/>
        </w:rPr>
      </w:pPr>
    </w:p>
    <w:p w14:paraId="2EE132D2" w14:textId="77777777" w:rsidR="00A914A4" w:rsidRPr="00372A55" w:rsidRDefault="00A914A4" w:rsidP="0024080A">
      <w:pPr>
        <w:keepNext/>
        <w:tabs>
          <w:tab w:val="clear" w:pos="567"/>
        </w:tabs>
        <w:spacing w:line="240" w:lineRule="auto"/>
        <w:rPr>
          <w:szCs w:val="22"/>
          <w:u w:val="single"/>
          <w:lang w:val="sl-SI"/>
        </w:rPr>
      </w:pPr>
      <w:r w:rsidRPr="00372A55">
        <w:rPr>
          <w:szCs w:val="22"/>
          <w:u w:val="single"/>
          <w:lang w:val="sl-SI"/>
        </w:rPr>
        <w:lastRenderedPageBreak/>
        <w:t>Intera</w:t>
      </w:r>
      <w:r w:rsidR="008B4477" w:rsidRPr="00372A55">
        <w:rPr>
          <w:szCs w:val="22"/>
          <w:u w:val="single"/>
          <w:lang w:val="sl-SI"/>
        </w:rPr>
        <w:t>kcije</w:t>
      </w:r>
    </w:p>
    <w:p w14:paraId="2EE132D3" w14:textId="77777777" w:rsidR="00504822" w:rsidRPr="00372A55" w:rsidRDefault="00504822" w:rsidP="0024080A">
      <w:pPr>
        <w:keepNext/>
        <w:tabs>
          <w:tab w:val="clear" w:pos="567"/>
        </w:tabs>
        <w:spacing w:line="240" w:lineRule="auto"/>
        <w:rPr>
          <w:szCs w:val="22"/>
          <w:lang w:val="sl-SI"/>
        </w:rPr>
      </w:pPr>
    </w:p>
    <w:p w14:paraId="2EE132D4" w14:textId="41C48F75" w:rsidR="00A914A4" w:rsidRPr="00372A55" w:rsidRDefault="008B4477" w:rsidP="0024080A">
      <w:pPr>
        <w:tabs>
          <w:tab w:val="clear" w:pos="567"/>
        </w:tabs>
        <w:spacing w:line="240" w:lineRule="auto"/>
        <w:rPr>
          <w:iCs/>
          <w:szCs w:val="22"/>
          <w:lang w:val="sl-SI"/>
        </w:rPr>
      </w:pPr>
      <w:r w:rsidRPr="00372A55">
        <w:rPr>
          <w:szCs w:val="22"/>
          <w:lang w:val="sl-SI"/>
        </w:rPr>
        <w:t xml:space="preserve">Če je treba zdravilo Jakavi </w:t>
      </w:r>
      <w:r w:rsidR="00C8757B" w:rsidRPr="00372A55">
        <w:rPr>
          <w:szCs w:val="22"/>
          <w:lang w:val="sl-SI"/>
        </w:rPr>
        <w:t>up</w:t>
      </w:r>
      <w:r w:rsidRPr="00372A55">
        <w:rPr>
          <w:szCs w:val="22"/>
          <w:lang w:val="sl-SI"/>
        </w:rPr>
        <w:t xml:space="preserve">orabljati </w:t>
      </w:r>
      <w:r w:rsidR="00C8757B" w:rsidRPr="00372A55">
        <w:rPr>
          <w:szCs w:val="22"/>
          <w:lang w:val="sl-SI"/>
        </w:rPr>
        <w:t>sočasno</w:t>
      </w:r>
      <w:r w:rsidRPr="00372A55">
        <w:rPr>
          <w:szCs w:val="22"/>
          <w:lang w:val="sl-SI"/>
        </w:rPr>
        <w:t xml:space="preserve"> z močnimi zaviralci </w:t>
      </w:r>
      <w:r w:rsidR="00A914A4" w:rsidRPr="00372A55">
        <w:rPr>
          <w:szCs w:val="22"/>
          <w:lang w:val="sl-SI"/>
        </w:rPr>
        <w:t>CYP3A4</w:t>
      </w:r>
      <w:r w:rsidR="009C06EA" w:rsidRPr="00372A55">
        <w:rPr>
          <w:szCs w:val="22"/>
          <w:lang w:val="sl-SI"/>
        </w:rPr>
        <w:t xml:space="preserve"> ali z dvojnimi zaviralci </w:t>
      </w:r>
      <w:r w:rsidR="009C06EA" w:rsidRPr="00372A55">
        <w:rPr>
          <w:noProof/>
          <w:szCs w:val="22"/>
          <w:lang w:val="sl-SI"/>
        </w:rPr>
        <w:t>CYP3A4 in CYP2C9</w:t>
      </w:r>
      <w:r w:rsidR="009C06EA" w:rsidRPr="00372A55">
        <w:rPr>
          <w:szCs w:val="22"/>
          <w:lang w:val="sl-SI"/>
        </w:rPr>
        <w:t xml:space="preserve"> (na primer s flukonazolom)</w:t>
      </w:r>
      <w:r w:rsidR="00C8757B" w:rsidRPr="00372A55">
        <w:rPr>
          <w:szCs w:val="22"/>
          <w:lang w:val="sl-SI"/>
        </w:rPr>
        <w:t>, je treba posamezen odmerek zdravila Jakavi znižati za približno 50 % in ga odmerjati dvakrat na dan</w:t>
      </w:r>
      <w:r w:rsidR="00C8757B" w:rsidRPr="00372A55">
        <w:rPr>
          <w:color w:val="0000FF"/>
          <w:szCs w:val="22"/>
          <w:lang w:val="sl-SI"/>
        </w:rPr>
        <w:t xml:space="preserve"> </w:t>
      </w:r>
      <w:r w:rsidR="00A914A4" w:rsidRPr="00372A55">
        <w:rPr>
          <w:iCs/>
          <w:szCs w:val="22"/>
          <w:lang w:val="sl-SI"/>
        </w:rPr>
        <w:t>(</w:t>
      </w:r>
      <w:r w:rsidR="00C8757B" w:rsidRPr="00372A55">
        <w:rPr>
          <w:iCs/>
          <w:szCs w:val="22"/>
          <w:lang w:val="sl-SI"/>
        </w:rPr>
        <w:t>glejte poglavji </w:t>
      </w:r>
      <w:r w:rsidR="00A914A4" w:rsidRPr="00372A55">
        <w:rPr>
          <w:szCs w:val="22"/>
          <w:lang w:val="sl-SI"/>
        </w:rPr>
        <w:t>4.2</w:t>
      </w:r>
      <w:r w:rsidR="00C8757B" w:rsidRPr="00372A55">
        <w:rPr>
          <w:szCs w:val="22"/>
          <w:lang w:val="sl-SI"/>
        </w:rPr>
        <w:t xml:space="preserve"> in</w:t>
      </w:r>
      <w:r w:rsidR="007B67F5" w:rsidRPr="00372A55">
        <w:rPr>
          <w:iCs/>
          <w:szCs w:val="22"/>
          <w:lang w:val="sl-SI"/>
        </w:rPr>
        <w:t xml:space="preserve"> </w:t>
      </w:r>
      <w:r w:rsidR="00A914A4" w:rsidRPr="00372A55">
        <w:rPr>
          <w:iCs/>
          <w:szCs w:val="22"/>
          <w:lang w:val="sl-SI"/>
        </w:rPr>
        <w:t>4.5).</w:t>
      </w:r>
    </w:p>
    <w:p w14:paraId="2EE132D5" w14:textId="77777777" w:rsidR="001E0EC8" w:rsidRPr="00372A55" w:rsidRDefault="001E0EC8" w:rsidP="0024080A">
      <w:pPr>
        <w:tabs>
          <w:tab w:val="clear" w:pos="567"/>
        </w:tabs>
        <w:spacing w:line="240" w:lineRule="auto"/>
        <w:rPr>
          <w:iCs/>
          <w:noProof/>
          <w:szCs w:val="22"/>
          <w:lang w:val="sl-SI"/>
        </w:rPr>
      </w:pPr>
    </w:p>
    <w:p w14:paraId="1764E49F" w14:textId="77777777" w:rsidR="002A1F9A" w:rsidRPr="00372A55" w:rsidRDefault="002A1F9A" w:rsidP="0024080A">
      <w:pPr>
        <w:tabs>
          <w:tab w:val="clear" w:pos="567"/>
        </w:tabs>
        <w:spacing w:line="240" w:lineRule="auto"/>
        <w:rPr>
          <w:rFonts w:eastAsia="MS Mincho"/>
          <w:szCs w:val="22"/>
          <w:lang w:val="sl-SI" w:eastAsia="x-none"/>
        </w:rPr>
      </w:pPr>
      <w:bookmarkStart w:id="41" w:name="_Hlk180524690"/>
      <w:r w:rsidRPr="00372A55">
        <w:rPr>
          <w:rFonts w:eastAsia="MS Mincho"/>
          <w:szCs w:val="22"/>
          <w:lang w:val="sl-SI" w:eastAsia="x-none"/>
        </w:rPr>
        <w:t>V obdobju zdravljenja z močni zaviralci CYP3A4 ali z dvojnimi zaviralci CYP2C9 in CYP3A4 je priporočeno pogostejše (na primer dvakrat tedensko) spremljanje hematoloških parametrov in kliničnih znakov ter simptomov morebitnih neželenih učinkov ruksolitiniba.</w:t>
      </w:r>
    </w:p>
    <w:bookmarkEnd w:id="41"/>
    <w:p w14:paraId="01233D1C" w14:textId="77777777" w:rsidR="002A1F9A" w:rsidRPr="00372A55" w:rsidRDefault="002A1F9A" w:rsidP="0024080A">
      <w:pPr>
        <w:spacing w:line="240" w:lineRule="auto"/>
        <w:rPr>
          <w:noProof/>
          <w:szCs w:val="22"/>
          <w:lang w:val="sl-SI"/>
        </w:rPr>
      </w:pPr>
    </w:p>
    <w:p w14:paraId="2EE132D6" w14:textId="1DA29462" w:rsidR="001E0EC8" w:rsidRPr="00372A55" w:rsidRDefault="001E0EC8" w:rsidP="0024080A">
      <w:pPr>
        <w:spacing w:line="240" w:lineRule="auto"/>
        <w:rPr>
          <w:noProof/>
          <w:szCs w:val="22"/>
          <w:lang w:val="sl-SI"/>
        </w:rPr>
      </w:pPr>
      <w:r w:rsidRPr="00372A55">
        <w:rPr>
          <w:noProof/>
          <w:szCs w:val="22"/>
          <w:lang w:val="sl-SI"/>
        </w:rPr>
        <w:t>Sočasne uporabe zdravila Jakavi in citoreduktivnih zdravil</w:t>
      </w:r>
      <w:r w:rsidR="00A70992" w:rsidRPr="00372A55">
        <w:rPr>
          <w:noProof/>
          <w:szCs w:val="22"/>
          <w:lang w:val="sl-SI"/>
        </w:rPr>
        <w:t xml:space="preserve"> </w:t>
      </w:r>
      <w:r w:rsidR="009227E3" w:rsidRPr="00372A55">
        <w:rPr>
          <w:noProof/>
          <w:szCs w:val="22"/>
          <w:lang w:val="sl-SI"/>
        </w:rPr>
        <w:t>so bile povezane z obvladljivimi citopenijami</w:t>
      </w:r>
      <w:r w:rsidRPr="00372A55">
        <w:rPr>
          <w:noProof/>
          <w:szCs w:val="22"/>
          <w:lang w:val="sl-SI"/>
        </w:rPr>
        <w:t xml:space="preserve"> (glejte poglavje 4.</w:t>
      </w:r>
      <w:r w:rsidR="009227E3" w:rsidRPr="00372A55">
        <w:rPr>
          <w:noProof/>
          <w:szCs w:val="22"/>
          <w:lang w:val="sl-SI"/>
        </w:rPr>
        <w:t>2 za prilagajanje odmerka med citopenijami</w:t>
      </w:r>
      <w:r w:rsidRPr="00372A55">
        <w:rPr>
          <w:noProof/>
          <w:szCs w:val="22"/>
          <w:lang w:val="sl-SI"/>
        </w:rPr>
        <w:t>).</w:t>
      </w:r>
    </w:p>
    <w:p w14:paraId="2EE132D7" w14:textId="77777777" w:rsidR="00A914A4" w:rsidRPr="00372A55" w:rsidRDefault="00A914A4" w:rsidP="0024080A">
      <w:pPr>
        <w:tabs>
          <w:tab w:val="clear" w:pos="567"/>
        </w:tabs>
        <w:spacing w:line="240" w:lineRule="auto"/>
        <w:rPr>
          <w:szCs w:val="22"/>
          <w:lang w:val="sl-SI"/>
        </w:rPr>
      </w:pPr>
    </w:p>
    <w:p w14:paraId="2EE132D8" w14:textId="77777777" w:rsidR="00A914A4" w:rsidRPr="00372A55" w:rsidRDefault="00C8757B" w:rsidP="0024080A">
      <w:pPr>
        <w:keepNext/>
        <w:tabs>
          <w:tab w:val="clear" w:pos="567"/>
        </w:tabs>
        <w:spacing w:line="240" w:lineRule="auto"/>
        <w:rPr>
          <w:szCs w:val="22"/>
          <w:u w:val="single"/>
          <w:lang w:val="sl-SI"/>
        </w:rPr>
      </w:pPr>
      <w:r w:rsidRPr="00372A55">
        <w:rPr>
          <w:szCs w:val="22"/>
          <w:u w:val="single"/>
          <w:lang w:val="sl-SI"/>
        </w:rPr>
        <w:t>Odtegnitven</w:t>
      </w:r>
      <w:r w:rsidR="00C46481" w:rsidRPr="00372A55">
        <w:rPr>
          <w:szCs w:val="22"/>
          <w:u w:val="single"/>
          <w:lang w:val="sl-SI"/>
        </w:rPr>
        <w:t>e</w:t>
      </w:r>
      <w:r w:rsidRPr="00372A55">
        <w:rPr>
          <w:szCs w:val="22"/>
          <w:u w:val="single"/>
          <w:lang w:val="sl-SI"/>
        </w:rPr>
        <w:t xml:space="preserve"> reakcij</w:t>
      </w:r>
      <w:r w:rsidR="00C46481" w:rsidRPr="00372A55">
        <w:rPr>
          <w:szCs w:val="22"/>
          <w:u w:val="single"/>
          <w:lang w:val="sl-SI"/>
        </w:rPr>
        <w:t>e</w:t>
      </w:r>
    </w:p>
    <w:p w14:paraId="2EE132D9" w14:textId="77777777" w:rsidR="00504822" w:rsidRPr="00372A55" w:rsidRDefault="00504822" w:rsidP="0024080A">
      <w:pPr>
        <w:keepNext/>
        <w:tabs>
          <w:tab w:val="clear" w:pos="567"/>
        </w:tabs>
        <w:spacing w:line="240" w:lineRule="auto"/>
        <w:rPr>
          <w:szCs w:val="22"/>
          <w:lang w:val="sl-SI"/>
        </w:rPr>
      </w:pPr>
    </w:p>
    <w:p w14:paraId="2EE132DA" w14:textId="0C488EF0" w:rsidR="0085263E" w:rsidRPr="00372A55" w:rsidRDefault="00C8757B" w:rsidP="0024080A">
      <w:pPr>
        <w:tabs>
          <w:tab w:val="clear" w:pos="567"/>
        </w:tabs>
        <w:spacing w:line="240" w:lineRule="auto"/>
        <w:rPr>
          <w:szCs w:val="22"/>
          <w:lang w:val="sl-SI"/>
        </w:rPr>
      </w:pPr>
      <w:r w:rsidRPr="00372A55">
        <w:rPr>
          <w:szCs w:val="22"/>
          <w:lang w:val="sl-SI"/>
        </w:rPr>
        <w:t>Po začasni ali dokončni prekinitvi jemanja zdravila Jakavi se simptomi mielofibroze</w:t>
      </w:r>
      <w:r w:rsidR="00E56E48" w:rsidRPr="00372A55">
        <w:rPr>
          <w:szCs w:val="22"/>
          <w:lang w:val="sl-SI"/>
        </w:rPr>
        <w:t xml:space="preserve"> lahko ponovijo</w:t>
      </w:r>
      <w:r w:rsidRPr="00372A55">
        <w:rPr>
          <w:szCs w:val="22"/>
          <w:lang w:val="sl-SI"/>
        </w:rPr>
        <w:t xml:space="preserve"> v roku približno enega tedna. V nekaterih primerih je pri bolnikih po prekinitvi jemanja zdravila Jakavi prišlo do </w:t>
      </w:r>
      <w:bookmarkStart w:id="42" w:name="_Hlk74673757"/>
      <w:r w:rsidR="00036B6D" w:rsidRPr="00372A55">
        <w:rPr>
          <w:szCs w:val="22"/>
          <w:lang w:val="sl-SI"/>
        </w:rPr>
        <w:t>hudih neželenih</w:t>
      </w:r>
      <w:r w:rsidRPr="00372A55">
        <w:rPr>
          <w:szCs w:val="22"/>
          <w:lang w:val="sl-SI"/>
        </w:rPr>
        <w:t xml:space="preserve"> </w:t>
      </w:r>
      <w:bookmarkEnd w:id="42"/>
      <w:r w:rsidRPr="00372A55">
        <w:rPr>
          <w:szCs w:val="22"/>
          <w:lang w:val="sl-SI"/>
        </w:rPr>
        <w:t>dogodkov, zlasti ob sočasni prisotnosti akutne bolezni, vendar niso ugotovili, ali je prekinitev jemanja zdravila Jakavi prispevala k razvoju omenjenih dogodkov. Če nenadna prekinitev jemanja zdravila Jakavi ni n</w:t>
      </w:r>
      <w:r w:rsidR="00E56E48" w:rsidRPr="00372A55">
        <w:rPr>
          <w:szCs w:val="22"/>
          <w:lang w:val="sl-SI"/>
        </w:rPr>
        <w:t>ujno potrebna</w:t>
      </w:r>
      <w:r w:rsidRPr="00372A55">
        <w:rPr>
          <w:szCs w:val="22"/>
          <w:lang w:val="sl-SI"/>
        </w:rPr>
        <w:t>, velja poskusiti s postopnim zniževanjem odmerka zdravila Jakavi, čeprav prednost postopnega ukinjanja zdravila ni dokazan</w:t>
      </w:r>
      <w:r w:rsidR="00E56E48" w:rsidRPr="00372A55">
        <w:rPr>
          <w:szCs w:val="22"/>
          <w:lang w:val="sl-SI"/>
        </w:rPr>
        <w:t>a</w:t>
      </w:r>
      <w:r w:rsidRPr="00372A55">
        <w:rPr>
          <w:szCs w:val="22"/>
          <w:lang w:val="sl-SI"/>
        </w:rPr>
        <w:t>.</w:t>
      </w:r>
    </w:p>
    <w:p w14:paraId="2EE132DB" w14:textId="77777777" w:rsidR="00E56E48" w:rsidRPr="00372A55" w:rsidRDefault="00E56E48" w:rsidP="0024080A">
      <w:pPr>
        <w:tabs>
          <w:tab w:val="clear" w:pos="567"/>
        </w:tabs>
        <w:spacing w:line="240" w:lineRule="auto"/>
        <w:rPr>
          <w:szCs w:val="22"/>
          <w:lang w:val="sl-SI"/>
        </w:rPr>
      </w:pPr>
    </w:p>
    <w:p w14:paraId="2EE132DC" w14:textId="2FDEEECB" w:rsidR="0085263E" w:rsidRPr="00372A55" w:rsidRDefault="00203698" w:rsidP="0024080A">
      <w:pPr>
        <w:keepNext/>
        <w:tabs>
          <w:tab w:val="clear" w:pos="567"/>
        </w:tabs>
        <w:spacing w:line="240" w:lineRule="auto"/>
        <w:rPr>
          <w:szCs w:val="22"/>
          <w:u w:val="single"/>
          <w:lang w:val="sl-SI"/>
        </w:rPr>
      </w:pPr>
      <w:r w:rsidRPr="00372A55">
        <w:rPr>
          <w:szCs w:val="22"/>
          <w:u w:val="single"/>
          <w:lang w:val="sl-SI"/>
        </w:rPr>
        <w:t>Pomožne snovi</w:t>
      </w:r>
      <w:r w:rsidR="00BA7BE2" w:rsidRPr="00372A55">
        <w:rPr>
          <w:szCs w:val="22"/>
          <w:u w:val="single"/>
          <w:lang w:val="sl-SI"/>
        </w:rPr>
        <w:t xml:space="preserve"> </w:t>
      </w:r>
      <w:bookmarkStart w:id="43" w:name="_Hlk180524812"/>
      <w:r w:rsidR="00BA7BE2" w:rsidRPr="00372A55">
        <w:rPr>
          <w:szCs w:val="22"/>
          <w:u w:val="single"/>
          <w:lang w:val="sl-SI"/>
        </w:rPr>
        <w:t>z znanim učinkom</w:t>
      </w:r>
      <w:bookmarkEnd w:id="43"/>
    </w:p>
    <w:p w14:paraId="2EE132DD" w14:textId="77777777" w:rsidR="00504822" w:rsidRPr="00372A55" w:rsidRDefault="00504822" w:rsidP="0024080A">
      <w:pPr>
        <w:keepNext/>
        <w:tabs>
          <w:tab w:val="clear" w:pos="567"/>
        </w:tabs>
        <w:spacing w:line="240" w:lineRule="auto"/>
        <w:rPr>
          <w:szCs w:val="22"/>
          <w:lang w:val="sl-SI"/>
        </w:rPr>
      </w:pPr>
    </w:p>
    <w:p w14:paraId="2EE132DE" w14:textId="241EF0A0" w:rsidR="00776F0F" w:rsidRPr="00372A55" w:rsidRDefault="00203698" w:rsidP="0024080A">
      <w:pPr>
        <w:tabs>
          <w:tab w:val="clear" w:pos="567"/>
        </w:tabs>
        <w:spacing w:line="240" w:lineRule="auto"/>
        <w:rPr>
          <w:szCs w:val="22"/>
          <w:lang w:val="sl-SI"/>
        </w:rPr>
      </w:pPr>
      <w:r w:rsidRPr="00372A55">
        <w:rPr>
          <w:szCs w:val="22"/>
          <w:lang w:val="sl-SI"/>
        </w:rPr>
        <w:t xml:space="preserve">Zdravilo </w:t>
      </w:r>
      <w:r w:rsidR="00776F0F" w:rsidRPr="00372A55">
        <w:rPr>
          <w:szCs w:val="22"/>
          <w:lang w:val="sl-SI"/>
        </w:rPr>
        <w:t xml:space="preserve">Jakavi </w:t>
      </w:r>
      <w:r w:rsidRPr="00372A55">
        <w:rPr>
          <w:szCs w:val="22"/>
          <w:lang w:val="sl-SI"/>
        </w:rPr>
        <w:t xml:space="preserve">vsebuje </w:t>
      </w:r>
      <w:r w:rsidR="00776F0F" w:rsidRPr="00372A55">
        <w:rPr>
          <w:szCs w:val="22"/>
          <w:lang w:val="sl-SI"/>
        </w:rPr>
        <w:t>la</w:t>
      </w:r>
      <w:r w:rsidRPr="00372A55">
        <w:rPr>
          <w:szCs w:val="22"/>
          <w:lang w:val="sl-SI"/>
        </w:rPr>
        <w:t>ktozo</w:t>
      </w:r>
      <w:r w:rsidR="00BA7BE2" w:rsidRPr="00372A55">
        <w:rPr>
          <w:szCs w:val="22"/>
          <w:lang w:val="sl-SI"/>
        </w:rPr>
        <w:t xml:space="preserve"> </w:t>
      </w:r>
      <w:bookmarkStart w:id="44" w:name="_Hlk180524875"/>
      <w:r w:rsidR="00BA7BE2" w:rsidRPr="00372A55">
        <w:rPr>
          <w:szCs w:val="22"/>
          <w:lang w:val="sl-SI"/>
        </w:rPr>
        <w:t>monohidrat</w:t>
      </w:r>
      <w:r w:rsidR="00776F0F" w:rsidRPr="00372A55">
        <w:rPr>
          <w:szCs w:val="22"/>
          <w:lang w:val="sl-SI"/>
        </w:rPr>
        <w:t>.</w:t>
      </w:r>
      <w:r w:rsidRPr="00372A55">
        <w:rPr>
          <w:szCs w:val="22"/>
          <w:lang w:val="sl-SI"/>
        </w:rPr>
        <w:t xml:space="preserve"> </w:t>
      </w:r>
      <w:bookmarkEnd w:id="44"/>
      <w:r w:rsidRPr="00372A55">
        <w:rPr>
          <w:color w:val="000000"/>
          <w:szCs w:val="22"/>
          <w:lang w:val="sl-SI"/>
        </w:rPr>
        <w:t xml:space="preserve">Bolniki z redko dedno intoleranco za galaktozo, </w:t>
      </w:r>
      <w:r w:rsidR="007830D6" w:rsidRPr="00372A55">
        <w:rPr>
          <w:color w:val="000000"/>
          <w:szCs w:val="22"/>
          <w:lang w:val="sl-SI"/>
        </w:rPr>
        <w:t>odsotnostjo encima</w:t>
      </w:r>
      <w:r w:rsidRPr="00372A55">
        <w:rPr>
          <w:color w:val="000000"/>
          <w:szCs w:val="22"/>
          <w:lang w:val="sl-SI"/>
        </w:rPr>
        <w:t xml:space="preserve"> laktaze ali malabsorpcijo glukoze/galaktoze ne smejo jemati tega zdravila</w:t>
      </w:r>
      <w:r w:rsidR="00776F0F" w:rsidRPr="00372A55">
        <w:rPr>
          <w:szCs w:val="22"/>
          <w:lang w:val="sl-SI"/>
        </w:rPr>
        <w:t>.</w:t>
      </w:r>
    </w:p>
    <w:p w14:paraId="0A91EE64" w14:textId="2C1C56F3" w:rsidR="007830D6" w:rsidRPr="00372A55" w:rsidRDefault="007830D6" w:rsidP="0024080A">
      <w:pPr>
        <w:tabs>
          <w:tab w:val="clear" w:pos="567"/>
        </w:tabs>
        <w:spacing w:line="240" w:lineRule="auto"/>
        <w:rPr>
          <w:szCs w:val="22"/>
          <w:lang w:val="sl-SI"/>
        </w:rPr>
      </w:pPr>
    </w:p>
    <w:p w14:paraId="56407886" w14:textId="6B918456" w:rsidR="007830D6" w:rsidRPr="00372A55" w:rsidRDefault="007830D6" w:rsidP="0024080A">
      <w:pPr>
        <w:tabs>
          <w:tab w:val="clear" w:pos="567"/>
        </w:tabs>
        <w:spacing w:line="240" w:lineRule="auto"/>
        <w:rPr>
          <w:szCs w:val="22"/>
          <w:lang w:val="sl-SI"/>
        </w:rPr>
      </w:pPr>
      <w:r w:rsidRPr="00372A55">
        <w:rPr>
          <w:szCs w:val="22"/>
          <w:lang w:val="sl-SI"/>
        </w:rPr>
        <w:t>To zdravilo vsebuje manj kot 1</w:t>
      </w:r>
      <w:r w:rsidR="006C7166" w:rsidRPr="00372A55">
        <w:rPr>
          <w:szCs w:val="22"/>
          <w:lang w:val="sl-SI"/>
        </w:rPr>
        <w:t> </w:t>
      </w:r>
      <w:r w:rsidRPr="00372A55">
        <w:rPr>
          <w:szCs w:val="22"/>
          <w:lang w:val="sl-SI"/>
        </w:rPr>
        <w:t>mmol (23</w:t>
      </w:r>
      <w:r w:rsidR="006C7166" w:rsidRPr="00372A55">
        <w:rPr>
          <w:szCs w:val="22"/>
          <w:lang w:val="sl-SI"/>
        </w:rPr>
        <w:t> </w:t>
      </w:r>
      <w:r w:rsidRPr="00372A55">
        <w:rPr>
          <w:szCs w:val="22"/>
          <w:lang w:val="sl-SI"/>
        </w:rPr>
        <w:t>mg) natrija na tableto, kar v bistvu pomeni »brez natrija«.</w:t>
      </w:r>
    </w:p>
    <w:p w14:paraId="2EE132DF" w14:textId="77777777" w:rsidR="00A914A4" w:rsidRPr="00372A55" w:rsidRDefault="00A914A4" w:rsidP="0024080A">
      <w:pPr>
        <w:tabs>
          <w:tab w:val="clear" w:pos="567"/>
        </w:tabs>
        <w:spacing w:line="240" w:lineRule="auto"/>
        <w:rPr>
          <w:szCs w:val="22"/>
          <w:lang w:val="sl-SI"/>
        </w:rPr>
      </w:pPr>
    </w:p>
    <w:p w14:paraId="2EE132E0" w14:textId="77777777" w:rsidR="00812D16" w:rsidRPr="00372A55" w:rsidRDefault="00812D16" w:rsidP="0024080A">
      <w:pPr>
        <w:keepNext/>
        <w:spacing w:line="240" w:lineRule="auto"/>
        <w:ind w:left="567" w:hanging="567"/>
        <w:rPr>
          <w:szCs w:val="22"/>
          <w:lang w:val="sl-SI"/>
        </w:rPr>
      </w:pPr>
      <w:r w:rsidRPr="00372A55">
        <w:rPr>
          <w:b/>
          <w:szCs w:val="22"/>
          <w:lang w:val="sl-SI"/>
        </w:rPr>
        <w:t>4.5</w:t>
      </w:r>
      <w:r w:rsidRPr="00372A55">
        <w:rPr>
          <w:b/>
          <w:szCs w:val="22"/>
          <w:lang w:val="sl-SI"/>
        </w:rPr>
        <w:tab/>
      </w:r>
      <w:r w:rsidR="0041510B" w:rsidRPr="00372A55">
        <w:rPr>
          <w:b/>
          <w:szCs w:val="22"/>
          <w:lang w:val="sl-SI"/>
        </w:rPr>
        <w:t>Medsebojno delovanje z drugimi zdravili in druge oblike interakcij</w:t>
      </w:r>
    </w:p>
    <w:p w14:paraId="2EE132E1" w14:textId="77777777" w:rsidR="00812D16" w:rsidRPr="00372A55" w:rsidRDefault="00812D16" w:rsidP="0024080A">
      <w:pPr>
        <w:keepNext/>
        <w:spacing w:line="240" w:lineRule="auto"/>
        <w:rPr>
          <w:szCs w:val="22"/>
          <w:lang w:val="sl-SI"/>
        </w:rPr>
      </w:pPr>
    </w:p>
    <w:p w14:paraId="2EE132E2" w14:textId="77777777" w:rsidR="00A914A4" w:rsidRPr="00372A55" w:rsidRDefault="0041510B" w:rsidP="0024080A">
      <w:pPr>
        <w:tabs>
          <w:tab w:val="clear" w:pos="567"/>
        </w:tabs>
        <w:spacing w:line="240" w:lineRule="auto"/>
        <w:rPr>
          <w:szCs w:val="22"/>
          <w:lang w:val="sl-SI"/>
        </w:rPr>
      </w:pPr>
      <w:r w:rsidRPr="00372A55">
        <w:rPr>
          <w:szCs w:val="22"/>
          <w:lang w:val="sl-SI"/>
        </w:rPr>
        <w:t>Študije medsebojnega delovanja so izvedli le pri odraslih.</w:t>
      </w:r>
    </w:p>
    <w:p w14:paraId="2EE132E3" w14:textId="77777777" w:rsidR="00A914A4" w:rsidRPr="00372A55" w:rsidRDefault="00A914A4" w:rsidP="0024080A">
      <w:pPr>
        <w:tabs>
          <w:tab w:val="clear" w:pos="567"/>
        </w:tabs>
        <w:spacing w:line="240" w:lineRule="auto"/>
        <w:rPr>
          <w:szCs w:val="22"/>
          <w:lang w:val="sl-SI"/>
        </w:rPr>
      </w:pPr>
    </w:p>
    <w:p w14:paraId="2EE132E4" w14:textId="77777777" w:rsidR="009C06EA" w:rsidRPr="00372A55" w:rsidRDefault="009C06EA" w:rsidP="0024080A">
      <w:pPr>
        <w:tabs>
          <w:tab w:val="clear" w:pos="567"/>
        </w:tabs>
        <w:spacing w:line="240" w:lineRule="auto"/>
        <w:rPr>
          <w:noProof/>
          <w:szCs w:val="22"/>
          <w:lang w:val="sl-SI"/>
        </w:rPr>
      </w:pPr>
      <w:r w:rsidRPr="00372A55">
        <w:rPr>
          <w:noProof/>
          <w:szCs w:val="22"/>
          <w:lang w:val="sl-SI"/>
        </w:rPr>
        <w:t>Ruksolitini</w:t>
      </w:r>
      <w:r w:rsidR="004707B0" w:rsidRPr="00372A55">
        <w:rPr>
          <w:noProof/>
          <w:szCs w:val="22"/>
          <w:lang w:val="sl-SI"/>
        </w:rPr>
        <w:t>b</w:t>
      </w:r>
      <w:r w:rsidRPr="00372A55">
        <w:rPr>
          <w:noProof/>
          <w:szCs w:val="22"/>
          <w:lang w:val="sl-SI"/>
        </w:rPr>
        <w:t xml:space="preserve"> se iz telesa izloča</w:t>
      </w:r>
      <w:r w:rsidR="00A30AAA" w:rsidRPr="00372A55">
        <w:rPr>
          <w:noProof/>
          <w:szCs w:val="22"/>
          <w:lang w:val="sl-SI"/>
        </w:rPr>
        <w:t xml:space="preserve"> </w:t>
      </w:r>
      <w:r w:rsidR="004E2694" w:rsidRPr="00372A55">
        <w:rPr>
          <w:noProof/>
          <w:szCs w:val="22"/>
          <w:lang w:val="sl-SI"/>
        </w:rPr>
        <w:t xml:space="preserve">po metabolni poti, ki jo </w:t>
      </w:r>
      <w:r w:rsidR="00A30AAA" w:rsidRPr="00372A55">
        <w:rPr>
          <w:noProof/>
          <w:szCs w:val="22"/>
          <w:lang w:val="sl-SI"/>
        </w:rPr>
        <w:t xml:space="preserve">katalizirata CYP3A4 in </w:t>
      </w:r>
      <w:r w:rsidRPr="00372A55">
        <w:rPr>
          <w:noProof/>
          <w:szCs w:val="22"/>
          <w:lang w:val="sl-SI"/>
        </w:rPr>
        <w:t xml:space="preserve">CYP2C9. </w:t>
      </w:r>
      <w:r w:rsidR="00A30AAA" w:rsidRPr="00372A55">
        <w:rPr>
          <w:noProof/>
          <w:szCs w:val="22"/>
          <w:lang w:val="sl-SI"/>
        </w:rPr>
        <w:t xml:space="preserve">Zdravila, ki zavirajo delovanje teh encimov, lahko </w:t>
      </w:r>
      <w:r w:rsidR="006E0714" w:rsidRPr="00372A55">
        <w:rPr>
          <w:noProof/>
          <w:szCs w:val="22"/>
          <w:lang w:val="sl-SI"/>
        </w:rPr>
        <w:t xml:space="preserve">torej </w:t>
      </w:r>
      <w:r w:rsidR="00A30AAA" w:rsidRPr="00372A55">
        <w:rPr>
          <w:noProof/>
          <w:szCs w:val="22"/>
          <w:lang w:val="sl-SI"/>
        </w:rPr>
        <w:t>povzročijo povečano izpostavljenost ruksolitinibu.</w:t>
      </w:r>
    </w:p>
    <w:p w14:paraId="2EE132E5" w14:textId="77777777" w:rsidR="009C06EA" w:rsidRPr="00372A55" w:rsidRDefault="009C06EA" w:rsidP="0024080A">
      <w:pPr>
        <w:tabs>
          <w:tab w:val="clear" w:pos="567"/>
        </w:tabs>
        <w:spacing w:line="240" w:lineRule="auto"/>
        <w:rPr>
          <w:szCs w:val="22"/>
          <w:lang w:val="sl-SI"/>
        </w:rPr>
      </w:pPr>
    </w:p>
    <w:p w14:paraId="2EE132E6" w14:textId="77777777" w:rsidR="00A914A4" w:rsidRPr="00372A55" w:rsidRDefault="00A914A4" w:rsidP="0024080A">
      <w:pPr>
        <w:keepNext/>
        <w:tabs>
          <w:tab w:val="clear" w:pos="567"/>
        </w:tabs>
        <w:spacing w:line="240" w:lineRule="auto"/>
        <w:rPr>
          <w:szCs w:val="22"/>
          <w:u w:val="single"/>
          <w:lang w:val="sl-SI"/>
        </w:rPr>
      </w:pPr>
      <w:r w:rsidRPr="00372A55">
        <w:rPr>
          <w:szCs w:val="22"/>
          <w:u w:val="single"/>
          <w:lang w:val="sl-SI"/>
        </w:rPr>
        <w:t>Intera</w:t>
      </w:r>
      <w:r w:rsidR="00412D5A" w:rsidRPr="00372A55">
        <w:rPr>
          <w:szCs w:val="22"/>
          <w:u w:val="single"/>
          <w:lang w:val="sl-SI"/>
        </w:rPr>
        <w:t>kcije, zaradi katerih je treba znižati odmerke</w:t>
      </w:r>
      <w:r w:rsidR="00EE4918" w:rsidRPr="00372A55">
        <w:rPr>
          <w:szCs w:val="22"/>
          <w:u w:val="single"/>
          <w:lang w:val="sl-SI"/>
        </w:rPr>
        <w:t xml:space="preserve"> ruksolitiniba</w:t>
      </w:r>
    </w:p>
    <w:p w14:paraId="2EE132E7" w14:textId="77777777" w:rsidR="00504822" w:rsidRPr="00372A55" w:rsidRDefault="00504822" w:rsidP="0024080A">
      <w:pPr>
        <w:keepNext/>
        <w:tabs>
          <w:tab w:val="clear" w:pos="567"/>
        </w:tabs>
        <w:spacing w:line="240" w:lineRule="auto"/>
        <w:rPr>
          <w:szCs w:val="22"/>
          <w:lang w:val="sl-SI"/>
        </w:rPr>
      </w:pPr>
    </w:p>
    <w:p w14:paraId="2EE132E8" w14:textId="77777777" w:rsidR="002975DB" w:rsidRPr="00372A55" w:rsidRDefault="002975DB" w:rsidP="0024080A">
      <w:pPr>
        <w:keepNext/>
        <w:tabs>
          <w:tab w:val="clear" w:pos="567"/>
        </w:tabs>
        <w:spacing w:line="240" w:lineRule="auto"/>
        <w:rPr>
          <w:i/>
          <w:noProof/>
          <w:szCs w:val="22"/>
          <w:u w:val="single"/>
          <w:lang w:val="sl-SI"/>
        </w:rPr>
      </w:pPr>
      <w:r w:rsidRPr="00372A55">
        <w:rPr>
          <w:i/>
          <w:noProof/>
          <w:szCs w:val="22"/>
          <w:u w:val="single"/>
          <w:lang w:val="sl-SI"/>
        </w:rPr>
        <w:t>Zaviralci CYP3A4</w:t>
      </w:r>
    </w:p>
    <w:p w14:paraId="2EE132E9" w14:textId="77777777" w:rsidR="00A914A4" w:rsidRPr="00372A55" w:rsidRDefault="00412D5A" w:rsidP="0024080A">
      <w:pPr>
        <w:keepNext/>
        <w:keepLines/>
        <w:tabs>
          <w:tab w:val="clear" w:pos="567"/>
        </w:tabs>
        <w:spacing w:line="240" w:lineRule="auto"/>
        <w:rPr>
          <w:i/>
          <w:szCs w:val="22"/>
          <w:lang w:val="sl-SI"/>
        </w:rPr>
      </w:pPr>
      <w:r w:rsidRPr="00372A55">
        <w:rPr>
          <w:i/>
          <w:szCs w:val="22"/>
          <w:lang w:val="sl-SI"/>
        </w:rPr>
        <w:t>Močni zaviralci CYP3A4</w:t>
      </w:r>
      <w:r w:rsidR="000827A9" w:rsidRPr="00372A55">
        <w:rPr>
          <w:i/>
          <w:szCs w:val="22"/>
          <w:lang w:val="sl-SI"/>
        </w:rPr>
        <w:t xml:space="preserve"> (</w:t>
      </w:r>
      <w:r w:rsidRPr="00372A55">
        <w:rPr>
          <w:i/>
          <w:szCs w:val="22"/>
          <w:lang w:val="sl-SI"/>
        </w:rPr>
        <w:t xml:space="preserve">kot so med drugim </w:t>
      </w:r>
      <w:r w:rsidR="000827A9" w:rsidRPr="00372A55">
        <w:rPr>
          <w:i/>
          <w:szCs w:val="22"/>
          <w:lang w:val="sl-SI"/>
        </w:rPr>
        <w:t>boceprevir,</w:t>
      </w:r>
      <w:r w:rsidR="009452AD" w:rsidRPr="00372A55">
        <w:rPr>
          <w:i/>
          <w:szCs w:val="22"/>
          <w:lang w:val="sl-SI"/>
        </w:rPr>
        <w:t xml:space="preserve"> </w:t>
      </w:r>
      <w:r w:rsidR="001F16E8" w:rsidRPr="00372A55">
        <w:rPr>
          <w:i/>
          <w:szCs w:val="22"/>
          <w:lang w:val="sl-SI"/>
        </w:rPr>
        <w:t xml:space="preserve">klaritromicin, </w:t>
      </w:r>
      <w:r w:rsidR="001C3AF4" w:rsidRPr="00372A55">
        <w:rPr>
          <w:i/>
          <w:szCs w:val="22"/>
          <w:lang w:val="sl-SI"/>
        </w:rPr>
        <w:t>indinavir, itrak</w:t>
      </w:r>
      <w:r w:rsidR="000827A9" w:rsidRPr="00372A55">
        <w:rPr>
          <w:i/>
          <w:szCs w:val="22"/>
          <w:lang w:val="sl-SI"/>
        </w:rPr>
        <w:t>onazol</w:t>
      </w:r>
      <w:r w:rsidR="001C3AF4" w:rsidRPr="00372A55">
        <w:rPr>
          <w:i/>
          <w:szCs w:val="22"/>
          <w:lang w:val="sl-SI"/>
        </w:rPr>
        <w:t>, ket</w:t>
      </w:r>
      <w:r w:rsidR="00EF6EE5" w:rsidRPr="00372A55">
        <w:rPr>
          <w:i/>
          <w:szCs w:val="22"/>
          <w:lang w:val="sl-SI"/>
        </w:rPr>
        <w:t>o</w:t>
      </w:r>
      <w:r w:rsidR="001C3AF4" w:rsidRPr="00372A55">
        <w:rPr>
          <w:i/>
          <w:szCs w:val="22"/>
          <w:lang w:val="sl-SI"/>
        </w:rPr>
        <w:t>k</w:t>
      </w:r>
      <w:r w:rsidR="000827A9" w:rsidRPr="00372A55">
        <w:rPr>
          <w:i/>
          <w:szCs w:val="22"/>
          <w:lang w:val="sl-SI"/>
        </w:rPr>
        <w:t>onazol, lopinavir</w:t>
      </w:r>
      <w:r w:rsidR="00633C3D" w:rsidRPr="00372A55">
        <w:rPr>
          <w:i/>
          <w:szCs w:val="22"/>
          <w:lang w:val="sl-SI"/>
        </w:rPr>
        <w:t>/</w:t>
      </w:r>
      <w:r w:rsidR="000827A9" w:rsidRPr="00372A55">
        <w:rPr>
          <w:i/>
          <w:szCs w:val="22"/>
          <w:lang w:val="sl-SI"/>
        </w:rPr>
        <w:t xml:space="preserve">ritonavir, </w:t>
      </w:r>
      <w:r w:rsidR="00BC5F31" w:rsidRPr="00372A55">
        <w:rPr>
          <w:i/>
          <w:szCs w:val="22"/>
          <w:lang w:val="sl-SI"/>
        </w:rPr>
        <w:t xml:space="preserve">ritonavir, </w:t>
      </w:r>
      <w:r w:rsidR="000827A9" w:rsidRPr="00372A55">
        <w:rPr>
          <w:i/>
          <w:szCs w:val="22"/>
          <w:lang w:val="sl-SI"/>
        </w:rPr>
        <w:t>mibefradil, nefazodon, nelfinavir, posa</w:t>
      </w:r>
      <w:r w:rsidR="001C3AF4" w:rsidRPr="00372A55">
        <w:rPr>
          <w:i/>
          <w:szCs w:val="22"/>
          <w:lang w:val="sl-SI"/>
        </w:rPr>
        <w:t>k</w:t>
      </w:r>
      <w:r w:rsidR="000827A9" w:rsidRPr="00372A55">
        <w:rPr>
          <w:i/>
          <w:szCs w:val="22"/>
          <w:lang w:val="sl-SI"/>
        </w:rPr>
        <w:t>onazol, sa</w:t>
      </w:r>
      <w:r w:rsidR="001C3AF4" w:rsidRPr="00372A55">
        <w:rPr>
          <w:i/>
          <w:szCs w:val="22"/>
          <w:lang w:val="sl-SI"/>
        </w:rPr>
        <w:t>kv</w:t>
      </w:r>
      <w:r w:rsidR="000827A9" w:rsidRPr="00372A55">
        <w:rPr>
          <w:i/>
          <w:szCs w:val="22"/>
          <w:lang w:val="sl-SI"/>
        </w:rPr>
        <w:t>inavir, telaprevir, telitrom</w:t>
      </w:r>
      <w:r w:rsidR="001C3AF4" w:rsidRPr="00372A55">
        <w:rPr>
          <w:i/>
          <w:szCs w:val="22"/>
          <w:lang w:val="sl-SI"/>
        </w:rPr>
        <w:t>i</w:t>
      </w:r>
      <w:r w:rsidR="000827A9" w:rsidRPr="00372A55">
        <w:rPr>
          <w:i/>
          <w:szCs w:val="22"/>
          <w:lang w:val="sl-SI"/>
        </w:rPr>
        <w:t>cin, vori</w:t>
      </w:r>
      <w:r w:rsidR="001C3AF4" w:rsidRPr="00372A55">
        <w:rPr>
          <w:i/>
          <w:szCs w:val="22"/>
          <w:lang w:val="sl-SI"/>
        </w:rPr>
        <w:t>k</w:t>
      </w:r>
      <w:r w:rsidR="000827A9" w:rsidRPr="00372A55">
        <w:rPr>
          <w:i/>
          <w:szCs w:val="22"/>
          <w:lang w:val="sl-SI"/>
        </w:rPr>
        <w:t>onazol)</w:t>
      </w:r>
    </w:p>
    <w:p w14:paraId="2EE132EA" w14:textId="77777777" w:rsidR="00A914A4" w:rsidRPr="00372A55" w:rsidRDefault="00145562" w:rsidP="0024080A">
      <w:pPr>
        <w:tabs>
          <w:tab w:val="clear" w:pos="567"/>
        </w:tabs>
        <w:spacing w:line="240" w:lineRule="auto"/>
        <w:rPr>
          <w:iCs/>
          <w:szCs w:val="22"/>
          <w:lang w:val="sl-SI"/>
        </w:rPr>
      </w:pPr>
      <w:r w:rsidRPr="00372A55">
        <w:rPr>
          <w:szCs w:val="22"/>
          <w:lang w:val="sl-SI"/>
        </w:rPr>
        <w:t xml:space="preserve">Pri zdravih osebah je bila pri </w:t>
      </w:r>
      <w:r w:rsidR="001C3AF4" w:rsidRPr="00372A55">
        <w:rPr>
          <w:szCs w:val="22"/>
          <w:lang w:val="sl-SI"/>
        </w:rPr>
        <w:t>sočasn</w:t>
      </w:r>
      <w:r w:rsidRPr="00372A55">
        <w:rPr>
          <w:szCs w:val="22"/>
          <w:lang w:val="sl-SI"/>
        </w:rPr>
        <w:t>em</w:t>
      </w:r>
      <w:r w:rsidR="001C3AF4" w:rsidRPr="00372A55">
        <w:rPr>
          <w:szCs w:val="22"/>
          <w:lang w:val="sl-SI"/>
        </w:rPr>
        <w:t xml:space="preserve"> odmerjanj</w:t>
      </w:r>
      <w:r w:rsidRPr="00372A55">
        <w:rPr>
          <w:szCs w:val="22"/>
          <w:lang w:val="sl-SI"/>
        </w:rPr>
        <w:t>u</w:t>
      </w:r>
      <w:r w:rsidR="001C3AF4" w:rsidRPr="00372A55">
        <w:rPr>
          <w:szCs w:val="22"/>
          <w:lang w:val="sl-SI"/>
        </w:rPr>
        <w:t xml:space="preserve"> </w:t>
      </w:r>
      <w:r w:rsidR="00504822" w:rsidRPr="00372A55">
        <w:rPr>
          <w:szCs w:val="22"/>
          <w:lang w:val="sl-SI"/>
        </w:rPr>
        <w:t>ruksolitiniba</w:t>
      </w:r>
      <w:r w:rsidR="00F53313" w:rsidRPr="00372A55">
        <w:rPr>
          <w:szCs w:val="22"/>
          <w:lang w:val="sl-SI"/>
        </w:rPr>
        <w:t xml:space="preserve"> (</w:t>
      </w:r>
      <w:r w:rsidR="001C3AF4" w:rsidRPr="00372A55">
        <w:rPr>
          <w:szCs w:val="22"/>
          <w:lang w:val="sl-SI"/>
        </w:rPr>
        <w:t xml:space="preserve">v </w:t>
      </w:r>
      <w:r w:rsidR="00935602" w:rsidRPr="00372A55">
        <w:rPr>
          <w:szCs w:val="22"/>
          <w:lang w:val="sl-SI"/>
        </w:rPr>
        <w:t xml:space="preserve">enkratnem </w:t>
      </w:r>
      <w:r w:rsidR="001C3AF4" w:rsidRPr="00372A55">
        <w:rPr>
          <w:szCs w:val="22"/>
          <w:lang w:val="sl-SI"/>
        </w:rPr>
        <w:t xml:space="preserve">odmerku </w:t>
      </w:r>
      <w:r w:rsidR="00F53313" w:rsidRPr="00372A55">
        <w:rPr>
          <w:szCs w:val="22"/>
          <w:lang w:val="sl-SI"/>
        </w:rPr>
        <w:t>10</w:t>
      </w:r>
      <w:r w:rsidR="00715055" w:rsidRPr="00372A55">
        <w:rPr>
          <w:szCs w:val="22"/>
          <w:lang w:val="sl-SI"/>
        </w:rPr>
        <w:t> </w:t>
      </w:r>
      <w:r w:rsidR="001C3AF4" w:rsidRPr="00372A55">
        <w:rPr>
          <w:szCs w:val="22"/>
          <w:lang w:val="sl-SI"/>
        </w:rPr>
        <w:t>mg</w:t>
      </w:r>
      <w:r w:rsidR="00F53313" w:rsidRPr="00372A55">
        <w:rPr>
          <w:szCs w:val="22"/>
          <w:lang w:val="sl-SI"/>
        </w:rPr>
        <w:t xml:space="preserve">) </w:t>
      </w:r>
      <w:r w:rsidR="001C3AF4" w:rsidRPr="00372A55">
        <w:rPr>
          <w:szCs w:val="22"/>
          <w:lang w:val="sl-SI"/>
        </w:rPr>
        <w:t xml:space="preserve">z močnim zaviralcem </w:t>
      </w:r>
      <w:r w:rsidR="00F53313" w:rsidRPr="00372A55">
        <w:rPr>
          <w:szCs w:val="22"/>
          <w:lang w:val="sl-SI"/>
        </w:rPr>
        <w:t>CYP3A4 keto</w:t>
      </w:r>
      <w:r w:rsidR="001C3AF4" w:rsidRPr="00372A55">
        <w:rPr>
          <w:szCs w:val="22"/>
          <w:lang w:val="sl-SI"/>
        </w:rPr>
        <w:t>k</w:t>
      </w:r>
      <w:r w:rsidR="00F53313" w:rsidRPr="00372A55">
        <w:rPr>
          <w:szCs w:val="22"/>
          <w:lang w:val="sl-SI"/>
        </w:rPr>
        <w:t>onazol</w:t>
      </w:r>
      <w:r w:rsidR="001C3AF4" w:rsidRPr="00372A55">
        <w:rPr>
          <w:szCs w:val="22"/>
          <w:lang w:val="sl-SI"/>
        </w:rPr>
        <w:t xml:space="preserve">om </w:t>
      </w:r>
      <w:r w:rsidR="00F53313" w:rsidRPr="00372A55">
        <w:rPr>
          <w:szCs w:val="22"/>
          <w:lang w:val="sl-SI"/>
        </w:rPr>
        <w:t>C</w:t>
      </w:r>
      <w:r w:rsidR="00F53313" w:rsidRPr="00372A55">
        <w:rPr>
          <w:szCs w:val="22"/>
          <w:vertAlign w:val="subscript"/>
          <w:lang w:val="sl-SI"/>
        </w:rPr>
        <w:t>max</w:t>
      </w:r>
      <w:r w:rsidR="00F53313" w:rsidRPr="00372A55">
        <w:rPr>
          <w:szCs w:val="22"/>
          <w:lang w:val="sl-SI"/>
        </w:rPr>
        <w:t xml:space="preserve"> </w:t>
      </w:r>
      <w:r w:rsidRPr="00372A55">
        <w:rPr>
          <w:bCs/>
          <w:szCs w:val="22"/>
          <w:lang w:val="sl-SI"/>
        </w:rPr>
        <w:t>ruksolitiniba</w:t>
      </w:r>
      <w:r w:rsidRPr="00372A55">
        <w:rPr>
          <w:szCs w:val="22"/>
          <w:lang w:val="sl-SI"/>
        </w:rPr>
        <w:t xml:space="preserve"> za 33 % višja, njegov</w:t>
      </w:r>
      <w:r w:rsidR="004A579A" w:rsidRPr="00372A55">
        <w:rPr>
          <w:szCs w:val="22"/>
          <w:lang w:val="sl-SI"/>
        </w:rPr>
        <w:t>a</w:t>
      </w:r>
      <w:r w:rsidRPr="00372A55">
        <w:rPr>
          <w:szCs w:val="22"/>
          <w:lang w:val="sl-SI"/>
        </w:rPr>
        <w:t xml:space="preserve"> AUC pa za </w:t>
      </w:r>
      <w:r w:rsidR="00F53313" w:rsidRPr="00372A55">
        <w:rPr>
          <w:szCs w:val="22"/>
          <w:lang w:val="sl-SI"/>
        </w:rPr>
        <w:t>91</w:t>
      </w:r>
      <w:r w:rsidRPr="00372A55">
        <w:rPr>
          <w:szCs w:val="22"/>
          <w:lang w:val="sl-SI"/>
        </w:rPr>
        <w:t> </w:t>
      </w:r>
      <w:r w:rsidR="00F53313" w:rsidRPr="00372A55">
        <w:rPr>
          <w:szCs w:val="22"/>
          <w:lang w:val="sl-SI"/>
        </w:rPr>
        <w:t xml:space="preserve">% </w:t>
      </w:r>
      <w:r w:rsidRPr="00372A55">
        <w:rPr>
          <w:szCs w:val="22"/>
          <w:lang w:val="sl-SI"/>
        </w:rPr>
        <w:t xml:space="preserve">večja kot pri odmerjanju samo </w:t>
      </w:r>
      <w:r w:rsidRPr="00372A55">
        <w:rPr>
          <w:bCs/>
          <w:szCs w:val="22"/>
          <w:lang w:val="sl-SI"/>
        </w:rPr>
        <w:t>ruksolitiniba. Razpolovni čas se je pri sočasnem odmerjanju ketokonazola podaljšal s 3,7 na 6,0 ur</w:t>
      </w:r>
      <w:r w:rsidR="00A914A4" w:rsidRPr="00372A55">
        <w:rPr>
          <w:iCs/>
          <w:szCs w:val="22"/>
          <w:lang w:val="sl-SI"/>
        </w:rPr>
        <w:t>.</w:t>
      </w:r>
    </w:p>
    <w:p w14:paraId="2EE132EB" w14:textId="77777777" w:rsidR="00A914A4" w:rsidRPr="00372A55" w:rsidRDefault="00A914A4" w:rsidP="0024080A">
      <w:pPr>
        <w:tabs>
          <w:tab w:val="clear" w:pos="567"/>
        </w:tabs>
        <w:spacing w:line="240" w:lineRule="auto"/>
        <w:rPr>
          <w:iCs/>
          <w:szCs w:val="22"/>
          <w:lang w:val="sl-SI"/>
        </w:rPr>
      </w:pPr>
    </w:p>
    <w:p w14:paraId="3A0B0F68" w14:textId="70FCFF27" w:rsidR="00FE0E5C" w:rsidRPr="00372A55" w:rsidRDefault="00145562" w:rsidP="0024080A">
      <w:pPr>
        <w:rPr>
          <w:rFonts w:eastAsia="MS Mincho"/>
          <w:szCs w:val="22"/>
          <w:lang w:val="sl-SI" w:eastAsia="x-none"/>
        </w:rPr>
      </w:pPr>
      <w:r w:rsidRPr="00372A55">
        <w:rPr>
          <w:szCs w:val="22"/>
          <w:lang w:val="sl-SI"/>
        </w:rPr>
        <w:t xml:space="preserve">Pri sočasnem odmerjanju </w:t>
      </w:r>
      <w:r w:rsidR="00504822" w:rsidRPr="00372A55">
        <w:rPr>
          <w:szCs w:val="22"/>
          <w:lang w:val="sl-SI"/>
        </w:rPr>
        <w:t xml:space="preserve">ruksolitiniba </w:t>
      </w:r>
      <w:r w:rsidRPr="00372A55">
        <w:rPr>
          <w:szCs w:val="22"/>
          <w:lang w:val="sl-SI"/>
        </w:rPr>
        <w:t xml:space="preserve">z močnimi zaviralci CYP3A4 je treba posamezen odmerek </w:t>
      </w:r>
      <w:r w:rsidR="00504822" w:rsidRPr="00372A55">
        <w:rPr>
          <w:szCs w:val="22"/>
          <w:lang w:val="sl-SI"/>
        </w:rPr>
        <w:t xml:space="preserve">ruksolitiniba </w:t>
      </w:r>
      <w:r w:rsidRPr="00372A55">
        <w:rPr>
          <w:szCs w:val="22"/>
          <w:lang w:val="sl-SI"/>
        </w:rPr>
        <w:t>znižati za približno 50 % in ga odmerjati dvakrat na dan</w:t>
      </w:r>
      <w:r w:rsidR="002E0C1D" w:rsidRPr="00372A55">
        <w:rPr>
          <w:rFonts w:eastAsia="MS Mincho"/>
          <w:szCs w:val="22"/>
          <w:lang w:val="sl-SI" w:eastAsia="x-none"/>
        </w:rPr>
        <w:t>.</w:t>
      </w:r>
    </w:p>
    <w:p w14:paraId="35EC58BB" w14:textId="77777777" w:rsidR="00FE0E5C" w:rsidRPr="00372A55" w:rsidRDefault="00FE0E5C" w:rsidP="0024080A">
      <w:pPr>
        <w:pStyle w:val="Text"/>
        <w:spacing w:before="0"/>
        <w:jc w:val="left"/>
        <w:rPr>
          <w:sz w:val="22"/>
          <w:szCs w:val="22"/>
          <w:lang w:val="sl-SI"/>
        </w:rPr>
      </w:pPr>
    </w:p>
    <w:p w14:paraId="2EE132EC" w14:textId="5AAB1D05" w:rsidR="00145562" w:rsidRPr="00372A55" w:rsidRDefault="00145562" w:rsidP="0024080A">
      <w:pPr>
        <w:pStyle w:val="Text"/>
        <w:spacing w:before="0"/>
        <w:jc w:val="left"/>
        <w:rPr>
          <w:sz w:val="22"/>
          <w:szCs w:val="22"/>
          <w:lang w:val="sl-SI"/>
        </w:rPr>
      </w:pPr>
      <w:r w:rsidRPr="00372A55">
        <w:rPr>
          <w:sz w:val="22"/>
          <w:szCs w:val="22"/>
          <w:lang w:val="sl-SI"/>
        </w:rPr>
        <w:t xml:space="preserve">Bolnike je treba skrbno spremljati </w:t>
      </w:r>
      <w:r w:rsidR="003A0AFF" w:rsidRPr="00372A55">
        <w:rPr>
          <w:sz w:val="22"/>
          <w:szCs w:val="22"/>
          <w:lang w:val="sl-SI"/>
        </w:rPr>
        <w:t xml:space="preserve">(na primer dvakrat tedensko) </w:t>
      </w:r>
      <w:r w:rsidRPr="00372A55">
        <w:rPr>
          <w:sz w:val="22"/>
          <w:szCs w:val="22"/>
          <w:lang w:val="sl-SI"/>
        </w:rPr>
        <w:t>glede citopenije in odmerk</w:t>
      </w:r>
      <w:r w:rsidR="003930EF" w:rsidRPr="00372A55">
        <w:rPr>
          <w:sz w:val="22"/>
          <w:szCs w:val="22"/>
          <w:lang w:val="sl-SI"/>
        </w:rPr>
        <w:t>e</w:t>
      </w:r>
      <w:r w:rsidRPr="00372A55">
        <w:rPr>
          <w:sz w:val="22"/>
          <w:szCs w:val="22"/>
          <w:lang w:val="sl-SI"/>
        </w:rPr>
        <w:t xml:space="preserve"> titrirati glede na varnost in učinkovitost (glejte poglavje 4.2).</w:t>
      </w:r>
    </w:p>
    <w:p w14:paraId="2EE132ED" w14:textId="77777777" w:rsidR="003A0AFF" w:rsidRPr="00372A55" w:rsidRDefault="003A0AFF" w:rsidP="0024080A">
      <w:pPr>
        <w:pStyle w:val="Text"/>
        <w:spacing w:before="0"/>
        <w:jc w:val="left"/>
        <w:rPr>
          <w:sz w:val="22"/>
          <w:szCs w:val="22"/>
          <w:lang w:val="sl-SI"/>
        </w:rPr>
      </w:pPr>
    </w:p>
    <w:p w14:paraId="2EE132EE" w14:textId="77777777" w:rsidR="008732BB" w:rsidRPr="00372A55" w:rsidRDefault="008732BB" w:rsidP="0024080A">
      <w:pPr>
        <w:keepNext/>
        <w:tabs>
          <w:tab w:val="clear" w:pos="567"/>
        </w:tabs>
        <w:spacing w:line="240" w:lineRule="auto"/>
        <w:rPr>
          <w:i/>
          <w:noProof/>
          <w:szCs w:val="22"/>
          <w:lang w:val="sl-SI"/>
        </w:rPr>
      </w:pPr>
      <w:r w:rsidRPr="00372A55">
        <w:rPr>
          <w:i/>
          <w:noProof/>
          <w:szCs w:val="22"/>
          <w:lang w:val="sl-SI"/>
        </w:rPr>
        <w:t>Dvojni zaviralci CYP2C9 in CYP3A4</w:t>
      </w:r>
    </w:p>
    <w:p w14:paraId="2EE132EF" w14:textId="77777777" w:rsidR="00DD543F" w:rsidRPr="00372A55" w:rsidRDefault="00DD543F" w:rsidP="0024080A">
      <w:pPr>
        <w:tabs>
          <w:tab w:val="clear" w:pos="567"/>
        </w:tabs>
        <w:spacing w:line="240" w:lineRule="auto"/>
        <w:rPr>
          <w:noProof/>
          <w:color w:val="000000"/>
          <w:szCs w:val="22"/>
          <w:lang w:val="sl-SI"/>
        </w:rPr>
      </w:pPr>
      <w:r w:rsidRPr="00372A55">
        <w:rPr>
          <w:noProof/>
          <w:color w:val="000000"/>
          <w:szCs w:val="22"/>
          <w:lang w:val="sl-SI"/>
        </w:rPr>
        <w:t>Pri zdravih osebah je bila pri sočasnem odmerjanju ruksolitiniba (enkratnega odmerka 10 mg) skupaj z dvojnim zaviralcem CYP2C9 in CYP3A4, flukonazolom, C</w:t>
      </w:r>
      <w:r w:rsidRPr="00372A55">
        <w:rPr>
          <w:noProof/>
          <w:color w:val="000000"/>
          <w:szCs w:val="22"/>
          <w:vertAlign w:val="subscript"/>
          <w:lang w:val="sl-SI"/>
        </w:rPr>
        <w:t>max</w:t>
      </w:r>
      <w:r w:rsidRPr="00372A55">
        <w:rPr>
          <w:noProof/>
          <w:color w:val="000000"/>
          <w:szCs w:val="22"/>
          <w:lang w:val="sl-SI"/>
        </w:rPr>
        <w:t xml:space="preserve"> ruksolitiniba za 47 % višja, AUC ruksolitiniba pa za 232 % večja kot pri odmerjanju samo ruksolitiniba.</w:t>
      </w:r>
    </w:p>
    <w:p w14:paraId="2EE132F0" w14:textId="77777777" w:rsidR="00DD543F" w:rsidRPr="00372A55" w:rsidRDefault="00DD543F" w:rsidP="0024080A">
      <w:pPr>
        <w:tabs>
          <w:tab w:val="clear" w:pos="567"/>
        </w:tabs>
        <w:spacing w:line="240" w:lineRule="auto"/>
        <w:rPr>
          <w:noProof/>
          <w:color w:val="000000"/>
          <w:szCs w:val="22"/>
          <w:lang w:val="sl-SI"/>
        </w:rPr>
      </w:pPr>
    </w:p>
    <w:p w14:paraId="2EE132F1" w14:textId="77777777" w:rsidR="00F57E63" w:rsidRPr="00372A55" w:rsidRDefault="00464D71" w:rsidP="0024080A">
      <w:pPr>
        <w:tabs>
          <w:tab w:val="clear" w:pos="567"/>
        </w:tabs>
        <w:spacing w:line="240" w:lineRule="auto"/>
        <w:rPr>
          <w:noProof/>
          <w:color w:val="000000"/>
          <w:szCs w:val="22"/>
          <w:lang w:val="sl-SI"/>
        </w:rPr>
      </w:pPr>
      <w:r w:rsidRPr="00372A55">
        <w:rPr>
          <w:noProof/>
          <w:color w:val="000000"/>
          <w:szCs w:val="22"/>
          <w:lang w:val="sl-SI"/>
        </w:rPr>
        <w:t>P</w:t>
      </w:r>
      <w:r w:rsidR="007344E5" w:rsidRPr="00372A55">
        <w:rPr>
          <w:noProof/>
          <w:color w:val="000000"/>
          <w:szCs w:val="22"/>
          <w:lang w:val="sl-SI"/>
        </w:rPr>
        <w:t xml:space="preserve">ri uporabi </w:t>
      </w:r>
      <w:r w:rsidR="008732BB" w:rsidRPr="00372A55">
        <w:rPr>
          <w:noProof/>
          <w:color w:val="000000"/>
          <w:szCs w:val="22"/>
          <w:lang w:val="sl-SI"/>
        </w:rPr>
        <w:t>zdravil, ki so dvojni zaviralci CYP2C9 in CYP3A4</w:t>
      </w:r>
      <w:r w:rsidR="006E0714" w:rsidRPr="00372A55">
        <w:rPr>
          <w:noProof/>
          <w:color w:val="000000"/>
          <w:szCs w:val="22"/>
          <w:lang w:val="sl-SI"/>
        </w:rPr>
        <w:t xml:space="preserve"> </w:t>
      </w:r>
      <w:r w:rsidR="008732BB" w:rsidRPr="00372A55">
        <w:rPr>
          <w:noProof/>
          <w:color w:val="000000"/>
          <w:szCs w:val="22"/>
          <w:lang w:val="sl-SI"/>
        </w:rPr>
        <w:t xml:space="preserve">(na primer </w:t>
      </w:r>
      <w:r w:rsidR="007344E5" w:rsidRPr="00372A55">
        <w:rPr>
          <w:noProof/>
          <w:color w:val="000000"/>
          <w:szCs w:val="22"/>
          <w:lang w:val="sl-SI"/>
        </w:rPr>
        <w:t>flukonazola</w:t>
      </w:r>
      <w:r w:rsidR="008732BB" w:rsidRPr="00372A55">
        <w:rPr>
          <w:noProof/>
          <w:color w:val="000000"/>
          <w:szCs w:val="22"/>
          <w:lang w:val="sl-SI"/>
        </w:rPr>
        <w:t>)</w:t>
      </w:r>
      <w:r w:rsidR="006E0714" w:rsidRPr="00372A55">
        <w:rPr>
          <w:noProof/>
          <w:color w:val="000000"/>
          <w:szCs w:val="22"/>
          <w:lang w:val="sl-SI"/>
        </w:rPr>
        <w:t>,</w:t>
      </w:r>
      <w:r w:rsidR="008732BB" w:rsidRPr="00372A55">
        <w:rPr>
          <w:noProof/>
          <w:color w:val="000000"/>
          <w:szCs w:val="22"/>
          <w:lang w:val="sl-SI"/>
        </w:rPr>
        <w:t xml:space="preserve"> </w:t>
      </w:r>
      <w:r w:rsidRPr="00372A55">
        <w:rPr>
          <w:noProof/>
          <w:color w:val="000000"/>
          <w:szCs w:val="22"/>
          <w:lang w:val="sl-SI"/>
        </w:rPr>
        <w:t xml:space="preserve">je treba </w:t>
      </w:r>
      <w:r w:rsidR="008732BB" w:rsidRPr="00372A55">
        <w:rPr>
          <w:noProof/>
          <w:color w:val="000000"/>
          <w:szCs w:val="22"/>
          <w:lang w:val="sl-SI"/>
        </w:rPr>
        <w:t>razmisliti o znižanju odmerjanja</w:t>
      </w:r>
      <w:r w:rsidR="00377F8D" w:rsidRPr="00372A55">
        <w:rPr>
          <w:noProof/>
          <w:color w:val="000000"/>
          <w:szCs w:val="22"/>
          <w:lang w:val="sl-SI"/>
        </w:rPr>
        <w:t xml:space="preserve"> </w:t>
      </w:r>
      <w:r w:rsidR="008732BB" w:rsidRPr="00372A55">
        <w:rPr>
          <w:noProof/>
          <w:color w:val="000000"/>
          <w:szCs w:val="22"/>
          <w:lang w:val="sl-SI"/>
        </w:rPr>
        <w:t>za 50 %.</w:t>
      </w:r>
      <w:r w:rsidR="00D65777" w:rsidRPr="00372A55">
        <w:rPr>
          <w:noProof/>
          <w:color w:val="000000"/>
          <w:szCs w:val="22"/>
          <w:lang w:val="sl-SI"/>
        </w:rPr>
        <w:t xml:space="preserve"> </w:t>
      </w:r>
      <w:r w:rsidR="00D65777" w:rsidRPr="00372A55">
        <w:rPr>
          <w:color w:val="000000"/>
          <w:szCs w:val="22"/>
          <w:lang w:val="sl-SI"/>
        </w:rPr>
        <w:t xml:space="preserve">Sočasni uporabi </w:t>
      </w:r>
      <w:r w:rsidR="00504822" w:rsidRPr="00372A55">
        <w:rPr>
          <w:szCs w:val="22"/>
          <w:lang w:val="sl-SI"/>
        </w:rPr>
        <w:t>ruksolitiniba</w:t>
      </w:r>
      <w:r w:rsidR="00D65777" w:rsidRPr="00372A55">
        <w:rPr>
          <w:color w:val="000000"/>
          <w:szCs w:val="22"/>
          <w:lang w:val="sl-SI"/>
        </w:rPr>
        <w:t xml:space="preserve"> in odmerkov flukonazola, ki presegajo 200 mg na dan, se je treba izogibati.</w:t>
      </w:r>
    </w:p>
    <w:p w14:paraId="2EE132F2" w14:textId="77777777" w:rsidR="00145562" w:rsidRPr="00372A55" w:rsidRDefault="00145562" w:rsidP="0024080A">
      <w:pPr>
        <w:pStyle w:val="Text"/>
        <w:tabs>
          <w:tab w:val="left" w:pos="2625"/>
        </w:tabs>
        <w:spacing w:before="0"/>
        <w:jc w:val="left"/>
        <w:rPr>
          <w:color w:val="000000"/>
          <w:sz w:val="22"/>
          <w:szCs w:val="22"/>
          <w:lang w:val="sl-SI"/>
        </w:rPr>
      </w:pPr>
    </w:p>
    <w:p w14:paraId="2EE132F3" w14:textId="77777777" w:rsidR="008C13AD" w:rsidRPr="00372A55" w:rsidRDefault="003D2953" w:rsidP="0024080A">
      <w:pPr>
        <w:keepNext/>
        <w:tabs>
          <w:tab w:val="clear" w:pos="567"/>
        </w:tabs>
        <w:spacing w:line="240" w:lineRule="auto"/>
        <w:rPr>
          <w:noProof/>
          <w:color w:val="000000"/>
          <w:szCs w:val="22"/>
          <w:u w:val="single"/>
          <w:lang w:val="sl-SI"/>
        </w:rPr>
      </w:pPr>
      <w:r w:rsidRPr="00372A55">
        <w:rPr>
          <w:noProof/>
          <w:color w:val="000000"/>
          <w:szCs w:val="22"/>
          <w:u w:val="single"/>
          <w:lang w:val="sl-SI"/>
        </w:rPr>
        <w:t>Induktorji encimov</w:t>
      </w:r>
    </w:p>
    <w:p w14:paraId="2EE132F4" w14:textId="77777777" w:rsidR="00504822" w:rsidRPr="00372A55" w:rsidRDefault="00504822" w:rsidP="0024080A">
      <w:pPr>
        <w:keepNext/>
        <w:tabs>
          <w:tab w:val="clear" w:pos="567"/>
        </w:tabs>
        <w:spacing w:line="240" w:lineRule="auto"/>
        <w:rPr>
          <w:noProof/>
          <w:color w:val="000000"/>
          <w:szCs w:val="22"/>
          <w:lang w:val="sl-SI"/>
        </w:rPr>
      </w:pPr>
    </w:p>
    <w:p w14:paraId="2EE132F5" w14:textId="77777777" w:rsidR="001062FD" w:rsidRPr="00372A55" w:rsidRDefault="001062FD" w:rsidP="0024080A">
      <w:pPr>
        <w:keepNext/>
        <w:keepLines/>
        <w:tabs>
          <w:tab w:val="clear" w:pos="567"/>
        </w:tabs>
        <w:spacing w:line="240" w:lineRule="auto"/>
        <w:rPr>
          <w:i/>
          <w:szCs w:val="22"/>
          <w:u w:val="single"/>
          <w:lang w:val="sl-SI"/>
        </w:rPr>
      </w:pPr>
      <w:r w:rsidRPr="00372A55">
        <w:rPr>
          <w:i/>
          <w:szCs w:val="22"/>
          <w:u w:val="single"/>
          <w:lang w:val="sl-SI"/>
        </w:rPr>
        <w:t>Induktorji CYP3A4 (kot so med drugim avasimib, karbamazepin, fenobarbital, fenitoin, rifabutin, rifampin (rifampicin), šentjanževka (Hypericum perforatum))</w:t>
      </w:r>
    </w:p>
    <w:p w14:paraId="2EE132F6" w14:textId="77777777" w:rsidR="001062FD" w:rsidRPr="00372A55" w:rsidRDefault="001062FD" w:rsidP="0024080A">
      <w:pPr>
        <w:tabs>
          <w:tab w:val="clear" w:pos="567"/>
        </w:tabs>
        <w:spacing w:line="240" w:lineRule="auto"/>
        <w:rPr>
          <w:szCs w:val="22"/>
          <w:lang w:val="sl-SI"/>
        </w:rPr>
      </w:pPr>
      <w:r w:rsidRPr="00372A55">
        <w:rPr>
          <w:szCs w:val="22"/>
          <w:lang w:val="sl-SI"/>
        </w:rPr>
        <w:t>Bolnike je treba skrbno spremljati in odmerke titrirati glede na varnost in učinkovitost (glejte poglavje 4.2).</w:t>
      </w:r>
    </w:p>
    <w:p w14:paraId="2EE132F7" w14:textId="77777777" w:rsidR="008C13AD" w:rsidRPr="00372A55" w:rsidRDefault="008C13AD" w:rsidP="0024080A">
      <w:pPr>
        <w:tabs>
          <w:tab w:val="clear" w:pos="567"/>
        </w:tabs>
        <w:spacing w:line="240" w:lineRule="auto"/>
        <w:rPr>
          <w:noProof/>
          <w:szCs w:val="22"/>
          <w:lang w:val="sl-SI"/>
        </w:rPr>
      </w:pPr>
    </w:p>
    <w:p w14:paraId="2EE132F8" w14:textId="77777777" w:rsidR="008C13AD" w:rsidRPr="00372A55" w:rsidRDefault="001062FD" w:rsidP="0024080A">
      <w:pPr>
        <w:tabs>
          <w:tab w:val="clear" w:pos="567"/>
        </w:tabs>
        <w:spacing w:line="240" w:lineRule="auto"/>
        <w:rPr>
          <w:noProof/>
          <w:szCs w:val="22"/>
          <w:lang w:val="sl-SI"/>
        </w:rPr>
      </w:pPr>
      <w:r w:rsidRPr="00372A55">
        <w:rPr>
          <w:szCs w:val="22"/>
          <w:lang w:val="sl-SI"/>
        </w:rPr>
        <w:t>Pri zdravih osebah, ki so prejele</w:t>
      </w:r>
      <w:r w:rsidR="008C13AD" w:rsidRPr="00372A55">
        <w:rPr>
          <w:noProof/>
          <w:szCs w:val="22"/>
          <w:lang w:val="sl-SI"/>
        </w:rPr>
        <w:t xml:space="preserve"> ru</w:t>
      </w:r>
      <w:r w:rsidR="004E1102" w:rsidRPr="00372A55">
        <w:rPr>
          <w:noProof/>
          <w:szCs w:val="22"/>
          <w:lang w:val="sl-SI"/>
        </w:rPr>
        <w:t>ks</w:t>
      </w:r>
      <w:r w:rsidR="008C13AD" w:rsidRPr="00372A55">
        <w:rPr>
          <w:noProof/>
          <w:szCs w:val="22"/>
          <w:lang w:val="sl-SI"/>
        </w:rPr>
        <w:t>olitinib</w:t>
      </w:r>
      <w:r w:rsidRPr="00372A55">
        <w:rPr>
          <w:noProof/>
          <w:szCs w:val="22"/>
          <w:lang w:val="sl-SI"/>
        </w:rPr>
        <w:t xml:space="preserve"> (</w:t>
      </w:r>
      <w:r w:rsidRPr="00372A55">
        <w:rPr>
          <w:szCs w:val="22"/>
          <w:lang w:val="sl-SI"/>
        </w:rPr>
        <w:t xml:space="preserve">v </w:t>
      </w:r>
      <w:r w:rsidR="00596699" w:rsidRPr="00372A55">
        <w:rPr>
          <w:szCs w:val="22"/>
          <w:lang w:val="sl-SI"/>
        </w:rPr>
        <w:t>enkratnem</w:t>
      </w:r>
      <w:r w:rsidRPr="00372A55">
        <w:rPr>
          <w:szCs w:val="22"/>
          <w:lang w:val="sl-SI"/>
        </w:rPr>
        <w:t xml:space="preserve"> odmerku 50 mg) po odmerjanju močnega induktorja CYP3A4 rifampicina (v dnevnem odmerku 600 mg 10 dni), je bila AUC </w:t>
      </w:r>
      <w:r w:rsidRPr="00372A55">
        <w:rPr>
          <w:bCs/>
          <w:szCs w:val="22"/>
          <w:lang w:val="sl-SI"/>
        </w:rPr>
        <w:t>ruksolitiniba</w:t>
      </w:r>
      <w:r w:rsidRPr="00372A55">
        <w:rPr>
          <w:szCs w:val="22"/>
          <w:lang w:val="sl-SI"/>
        </w:rPr>
        <w:t xml:space="preserve"> za 70 % manjša kot pri odmerjanju samo </w:t>
      </w:r>
      <w:r w:rsidR="00504822" w:rsidRPr="00372A55">
        <w:rPr>
          <w:szCs w:val="22"/>
          <w:lang w:val="sl-SI"/>
        </w:rPr>
        <w:t>ruksolitiniba</w:t>
      </w:r>
      <w:r w:rsidRPr="00372A55">
        <w:rPr>
          <w:szCs w:val="22"/>
          <w:lang w:val="sl-SI"/>
        </w:rPr>
        <w:t>. Izpostavljenost aktivnim presnovkom ruksolitiniba se ni spremenila.</w:t>
      </w:r>
      <w:r w:rsidR="00377F8D" w:rsidRPr="00372A55">
        <w:rPr>
          <w:szCs w:val="22"/>
          <w:lang w:val="sl-SI"/>
        </w:rPr>
        <w:t xml:space="preserve"> </w:t>
      </w:r>
      <w:r w:rsidRPr="00372A55">
        <w:rPr>
          <w:noProof/>
          <w:szCs w:val="22"/>
          <w:lang w:val="sl-SI"/>
        </w:rPr>
        <w:t xml:space="preserve">V celoti je bila farmakodinamična aktivnost ruksolitiniba </w:t>
      </w:r>
      <w:r w:rsidR="00596699" w:rsidRPr="00372A55">
        <w:rPr>
          <w:noProof/>
          <w:szCs w:val="22"/>
          <w:lang w:val="sl-SI"/>
        </w:rPr>
        <w:t xml:space="preserve">podobna, </w:t>
      </w:r>
      <w:r w:rsidRPr="00372A55">
        <w:rPr>
          <w:szCs w:val="22"/>
          <w:lang w:val="sl-SI"/>
        </w:rPr>
        <w:t xml:space="preserve">kar </w:t>
      </w:r>
      <w:r w:rsidR="00596699" w:rsidRPr="00372A55">
        <w:rPr>
          <w:szCs w:val="22"/>
          <w:lang w:val="sl-SI"/>
        </w:rPr>
        <w:t>kaže</w:t>
      </w:r>
      <w:r w:rsidRPr="00372A55">
        <w:rPr>
          <w:szCs w:val="22"/>
          <w:lang w:val="sl-SI"/>
        </w:rPr>
        <w:t xml:space="preserve">, da je indukcija CYP3A4 le malo vplivala </w:t>
      </w:r>
      <w:r w:rsidR="00596699" w:rsidRPr="00372A55">
        <w:rPr>
          <w:szCs w:val="22"/>
          <w:lang w:val="sl-SI"/>
        </w:rPr>
        <w:t xml:space="preserve">na </w:t>
      </w:r>
      <w:r w:rsidR="005663C5" w:rsidRPr="00372A55">
        <w:rPr>
          <w:szCs w:val="22"/>
          <w:lang w:val="sl-SI"/>
        </w:rPr>
        <w:t>farmakodinamiko. Po drugi strani pa je za to lahko odgovoren tudi visok odmerek ruksolitiniba, ki je omogočil farmakodinamično učinkovitost blizu maksimalne (</w:t>
      </w:r>
      <w:r w:rsidR="008C13AD" w:rsidRPr="00372A55">
        <w:rPr>
          <w:noProof/>
          <w:szCs w:val="22"/>
          <w:lang w:val="sl-SI"/>
        </w:rPr>
        <w:t>E</w:t>
      </w:r>
      <w:r w:rsidR="008C13AD" w:rsidRPr="00372A55">
        <w:rPr>
          <w:noProof/>
          <w:szCs w:val="22"/>
          <w:vertAlign w:val="subscript"/>
          <w:lang w:val="sl-SI"/>
        </w:rPr>
        <w:t>max</w:t>
      </w:r>
      <w:r w:rsidR="005663C5" w:rsidRPr="00372A55">
        <w:rPr>
          <w:noProof/>
          <w:szCs w:val="22"/>
          <w:lang w:val="sl-SI"/>
        </w:rPr>
        <w:t>).</w:t>
      </w:r>
      <w:r w:rsidR="008C13AD" w:rsidRPr="00372A55">
        <w:rPr>
          <w:noProof/>
          <w:szCs w:val="22"/>
          <w:lang w:val="sl-SI"/>
        </w:rPr>
        <w:t xml:space="preserve"> </w:t>
      </w:r>
      <w:r w:rsidR="005663C5" w:rsidRPr="00372A55">
        <w:rPr>
          <w:noProof/>
          <w:szCs w:val="22"/>
          <w:lang w:val="sl-SI"/>
        </w:rPr>
        <w:t>Povsem možno je, da bi posamezni bolniki ob uvedbi močnega induktorja encimov potrebovali višji odmerek ruksolitiniba.</w:t>
      </w:r>
    </w:p>
    <w:p w14:paraId="2EE132F9" w14:textId="77777777" w:rsidR="008C13AD" w:rsidRPr="00372A55" w:rsidRDefault="008C13AD" w:rsidP="0024080A">
      <w:pPr>
        <w:pStyle w:val="Text"/>
        <w:tabs>
          <w:tab w:val="left" w:pos="2625"/>
        </w:tabs>
        <w:spacing w:before="0"/>
        <w:jc w:val="left"/>
        <w:rPr>
          <w:sz w:val="22"/>
          <w:szCs w:val="22"/>
          <w:lang w:val="sl-SI"/>
        </w:rPr>
      </w:pPr>
    </w:p>
    <w:p w14:paraId="2EE132FA" w14:textId="77777777" w:rsidR="00A914A4" w:rsidRPr="00372A55" w:rsidRDefault="00145562" w:rsidP="0024080A">
      <w:pPr>
        <w:keepNext/>
        <w:tabs>
          <w:tab w:val="clear" w:pos="567"/>
        </w:tabs>
        <w:spacing w:line="240" w:lineRule="auto"/>
        <w:rPr>
          <w:szCs w:val="22"/>
          <w:u w:val="single"/>
          <w:lang w:val="sl-SI"/>
        </w:rPr>
      </w:pPr>
      <w:r w:rsidRPr="00372A55">
        <w:rPr>
          <w:szCs w:val="22"/>
          <w:u w:val="single"/>
          <w:lang w:val="sl-SI"/>
        </w:rPr>
        <w:t xml:space="preserve">Druge interakcije, </w:t>
      </w:r>
      <w:r w:rsidR="0080729B" w:rsidRPr="00372A55">
        <w:rPr>
          <w:szCs w:val="22"/>
          <w:u w:val="single"/>
          <w:lang w:val="sl-SI"/>
        </w:rPr>
        <w:t xml:space="preserve">ki vplivajo na ruksolitinib in </w:t>
      </w:r>
      <w:r w:rsidRPr="00372A55">
        <w:rPr>
          <w:szCs w:val="22"/>
          <w:u w:val="single"/>
          <w:lang w:val="sl-SI"/>
        </w:rPr>
        <w:t>jih je treba upoštevati</w:t>
      </w:r>
    </w:p>
    <w:p w14:paraId="2EE132FB" w14:textId="77777777" w:rsidR="00504822" w:rsidRPr="00372A55" w:rsidRDefault="00504822" w:rsidP="0024080A">
      <w:pPr>
        <w:keepNext/>
        <w:tabs>
          <w:tab w:val="clear" w:pos="567"/>
        </w:tabs>
        <w:spacing w:line="240" w:lineRule="auto"/>
        <w:rPr>
          <w:szCs w:val="22"/>
          <w:lang w:val="sl-SI"/>
        </w:rPr>
      </w:pPr>
    </w:p>
    <w:p w14:paraId="2EE132FC" w14:textId="77777777" w:rsidR="00A914A4" w:rsidRPr="00372A55" w:rsidRDefault="004A579A" w:rsidP="0024080A">
      <w:pPr>
        <w:keepNext/>
        <w:keepLines/>
        <w:tabs>
          <w:tab w:val="clear" w:pos="567"/>
        </w:tabs>
        <w:spacing w:line="240" w:lineRule="auto"/>
        <w:rPr>
          <w:i/>
          <w:szCs w:val="22"/>
          <w:u w:val="single"/>
          <w:lang w:val="sl-SI"/>
        </w:rPr>
      </w:pPr>
      <w:r w:rsidRPr="00372A55">
        <w:rPr>
          <w:i/>
          <w:szCs w:val="22"/>
          <w:u w:val="single"/>
          <w:lang w:val="sl-SI"/>
        </w:rPr>
        <w:t xml:space="preserve">Šibki ali zmerni zaviralci </w:t>
      </w:r>
      <w:r w:rsidR="00A914A4" w:rsidRPr="00372A55">
        <w:rPr>
          <w:i/>
          <w:szCs w:val="22"/>
          <w:u w:val="single"/>
          <w:lang w:val="sl-SI"/>
        </w:rPr>
        <w:t xml:space="preserve">CYP3A4 </w:t>
      </w:r>
      <w:r w:rsidR="000827A9" w:rsidRPr="00372A55">
        <w:rPr>
          <w:i/>
          <w:szCs w:val="22"/>
          <w:u w:val="single"/>
          <w:lang w:val="sl-SI"/>
        </w:rPr>
        <w:t>(</w:t>
      </w:r>
      <w:r w:rsidRPr="00372A55">
        <w:rPr>
          <w:i/>
          <w:szCs w:val="22"/>
          <w:u w:val="single"/>
          <w:lang w:val="sl-SI"/>
        </w:rPr>
        <w:t>kot so med drugim</w:t>
      </w:r>
      <w:r w:rsidR="000827A9" w:rsidRPr="00372A55">
        <w:rPr>
          <w:i/>
          <w:szCs w:val="22"/>
          <w:u w:val="single"/>
          <w:lang w:val="sl-SI"/>
        </w:rPr>
        <w:t xml:space="preserve"> ciproflo</w:t>
      </w:r>
      <w:r w:rsidRPr="00372A55">
        <w:rPr>
          <w:i/>
          <w:szCs w:val="22"/>
          <w:u w:val="single"/>
          <w:lang w:val="sl-SI"/>
        </w:rPr>
        <w:t>ks</w:t>
      </w:r>
      <w:r w:rsidR="000827A9" w:rsidRPr="00372A55">
        <w:rPr>
          <w:i/>
          <w:szCs w:val="22"/>
          <w:u w:val="single"/>
          <w:lang w:val="sl-SI"/>
        </w:rPr>
        <w:t>acin, er</w:t>
      </w:r>
      <w:r w:rsidRPr="00372A55">
        <w:rPr>
          <w:i/>
          <w:szCs w:val="22"/>
          <w:u w:val="single"/>
          <w:lang w:val="sl-SI"/>
        </w:rPr>
        <w:t>i</w:t>
      </w:r>
      <w:r w:rsidR="000827A9" w:rsidRPr="00372A55">
        <w:rPr>
          <w:i/>
          <w:szCs w:val="22"/>
          <w:u w:val="single"/>
          <w:lang w:val="sl-SI"/>
        </w:rPr>
        <w:t>trom</w:t>
      </w:r>
      <w:r w:rsidRPr="00372A55">
        <w:rPr>
          <w:i/>
          <w:szCs w:val="22"/>
          <w:u w:val="single"/>
          <w:lang w:val="sl-SI"/>
        </w:rPr>
        <w:t>i</w:t>
      </w:r>
      <w:r w:rsidR="000827A9" w:rsidRPr="00372A55">
        <w:rPr>
          <w:i/>
          <w:szCs w:val="22"/>
          <w:u w:val="single"/>
          <w:lang w:val="sl-SI"/>
        </w:rPr>
        <w:t>cin, a</w:t>
      </w:r>
      <w:r w:rsidR="00A7322B" w:rsidRPr="00372A55">
        <w:rPr>
          <w:i/>
          <w:szCs w:val="22"/>
          <w:u w:val="single"/>
          <w:lang w:val="sl-SI"/>
        </w:rPr>
        <w:t>m</w:t>
      </w:r>
      <w:r w:rsidR="000827A9" w:rsidRPr="00372A55">
        <w:rPr>
          <w:i/>
          <w:szCs w:val="22"/>
          <w:u w:val="single"/>
          <w:lang w:val="sl-SI"/>
        </w:rPr>
        <w:t>pr</w:t>
      </w:r>
      <w:r w:rsidR="00A7322B" w:rsidRPr="00372A55">
        <w:rPr>
          <w:i/>
          <w:szCs w:val="22"/>
          <w:u w:val="single"/>
          <w:lang w:val="sl-SI"/>
        </w:rPr>
        <w:t>e</w:t>
      </w:r>
      <w:r w:rsidR="000827A9" w:rsidRPr="00372A55">
        <w:rPr>
          <w:i/>
          <w:szCs w:val="22"/>
          <w:u w:val="single"/>
          <w:lang w:val="sl-SI"/>
        </w:rPr>
        <w:t>n</w:t>
      </w:r>
      <w:r w:rsidR="00A7322B" w:rsidRPr="00372A55">
        <w:rPr>
          <w:i/>
          <w:szCs w:val="22"/>
          <w:u w:val="single"/>
          <w:lang w:val="sl-SI"/>
        </w:rPr>
        <w:t>a</w:t>
      </w:r>
      <w:r w:rsidR="000827A9" w:rsidRPr="00372A55">
        <w:rPr>
          <w:i/>
          <w:szCs w:val="22"/>
          <w:u w:val="single"/>
          <w:lang w:val="sl-SI"/>
        </w:rPr>
        <w:t>vir, atazanavir, diltiazem, cimetidin)</w:t>
      </w:r>
    </w:p>
    <w:p w14:paraId="2EE132FD" w14:textId="77777777" w:rsidR="004A579A" w:rsidRPr="00372A55" w:rsidRDefault="004A579A" w:rsidP="0024080A">
      <w:pPr>
        <w:tabs>
          <w:tab w:val="clear" w:pos="567"/>
        </w:tabs>
        <w:spacing w:line="240" w:lineRule="auto"/>
        <w:rPr>
          <w:szCs w:val="22"/>
          <w:lang w:val="sl-SI"/>
        </w:rPr>
      </w:pPr>
      <w:r w:rsidRPr="00372A55">
        <w:rPr>
          <w:szCs w:val="22"/>
          <w:lang w:val="sl-SI"/>
        </w:rPr>
        <w:t xml:space="preserve">Pri zdravih osebah je bila pri sočasnem odmerjanju </w:t>
      </w:r>
      <w:r w:rsidR="0080729B" w:rsidRPr="00372A55">
        <w:rPr>
          <w:szCs w:val="22"/>
          <w:lang w:val="sl-SI"/>
        </w:rPr>
        <w:t xml:space="preserve">ruksolitiniba </w:t>
      </w:r>
      <w:r w:rsidRPr="00372A55">
        <w:rPr>
          <w:szCs w:val="22"/>
          <w:lang w:val="sl-SI"/>
        </w:rPr>
        <w:t xml:space="preserve">(v </w:t>
      </w:r>
      <w:r w:rsidR="00E63102" w:rsidRPr="00372A55">
        <w:rPr>
          <w:szCs w:val="22"/>
          <w:lang w:val="sl-SI"/>
        </w:rPr>
        <w:t xml:space="preserve">enkratnem </w:t>
      </w:r>
      <w:r w:rsidRPr="00372A55">
        <w:rPr>
          <w:szCs w:val="22"/>
          <w:lang w:val="sl-SI"/>
        </w:rPr>
        <w:t>odmerku 10 mg) z</w:t>
      </w:r>
      <w:r w:rsidR="000B0251" w:rsidRPr="00372A55">
        <w:rPr>
          <w:szCs w:val="22"/>
          <w:lang w:val="sl-SI"/>
        </w:rPr>
        <w:t xml:space="preserve"> er</w:t>
      </w:r>
      <w:r w:rsidRPr="00372A55">
        <w:rPr>
          <w:szCs w:val="22"/>
          <w:lang w:val="sl-SI"/>
        </w:rPr>
        <w:t>i</w:t>
      </w:r>
      <w:r w:rsidR="000B0251" w:rsidRPr="00372A55">
        <w:rPr>
          <w:szCs w:val="22"/>
          <w:lang w:val="sl-SI"/>
        </w:rPr>
        <w:t>t</w:t>
      </w:r>
      <w:r w:rsidRPr="00372A55">
        <w:rPr>
          <w:szCs w:val="22"/>
          <w:lang w:val="sl-SI"/>
        </w:rPr>
        <w:t>romi</w:t>
      </w:r>
      <w:r w:rsidR="000B0251" w:rsidRPr="00372A55">
        <w:rPr>
          <w:szCs w:val="22"/>
          <w:lang w:val="sl-SI"/>
        </w:rPr>
        <w:t>cin</w:t>
      </w:r>
      <w:r w:rsidRPr="00372A55">
        <w:rPr>
          <w:szCs w:val="22"/>
          <w:lang w:val="sl-SI"/>
        </w:rPr>
        <w:t>om</w:t>
      </w:r>
      <w:r w:rsidR="000B0251" w:rsidRPr="00372A55">
        <w:rPr>
          <w:szCs w:val="22"/>
          <w:lang w:val="sl-SI"/>
        </w:rPr>
        <w:t xml:space="preserve"> 500</w:t>
      </w:r>
      <w:r w:rsidR="00715055" w:rsidRPr="00372A55">
        <w:rPr>
          <w:szCs w:val="22"/>
          <w:lang w:val="sl-SI"/>
        </w:rPr>
        <w:t> </w:t>
      </w:r>
      <w:r w:rsidR="000B0251" w:rsidRPr="00372A55">
        <w:rPr>
          <w:szCs w:val="22"/>
          <w:lang w:val="sl-SI"/>
        </w:rPr>
        <w:t xml:space="preserve">mg </w:t>
      </w:r>
      <w:r w:rsidRPr="00372A55">
        <w:rPr>
          <w:szCs w:val="22"/>
          <w:lang w:val="sl-SI"/>
        </w:rPr>
        <w:t>dvakrat na dan štiri</w:t>
      </w:r>
      <w:r w:rsidR="0031037C" w:rsidRPr="00372A55">
        <w:rPr>
          <w:szCs w:val="22"/>
          <w:lang w:val="sl-SI"/>
        </w:rPr>
        <w:t> </w:t>
      </w:r>
      <w:r w:rsidRPr="00372A55">
        <w:rPr>
          <w:szCs w:val="22"/>
          <w:lang w:val="sl-SI"/>
        </w:rPr>
        <w:t>dni C</w:t>
      </w:r>
      <w:r w:rsidRPr="00372A55">
        <w:rPr>
          <w:szCs w:val="22"/>
          <w:vertAlign w:val="subscript"/>
          <w:lang w:val="sl-SI"/>
        </w:rPr>
        <w:t>max</w:t>
      </w:r>
      <w:r w:rsidRPr="00372A55">
        <w:rPr>
          <w:szCs w:val="22"/>
          <w:lang w:val="sl-SI"/>
        </w:rPr>
        <w:t xml:space="preserve"> </w:t>
      </w:r>
      <w:r w:rsidRPr="00372A55">
        <w:rPr>
          <w:bCs/>
          <w:szCs w:val="22"/>
          <w:lang w:val="sl-SI"/>
        </w:rPr>
        <w:t>ruksolitiniba</w:t>
      </w:r>
      <w:r w:rsidRPr="00372A55">
        <w:rPr>
          <w:szCs w:val="22"/>
          <w:lang w:val="sl-SI"/>
        </w:rPr>
        <w:t xml:space="preserve"> za 8 % višja, njegova AUC pa za 27 % večja kot pri odmerjanju samo </w:t>
      </w:r>
      <w:r w:rsidR="0080729B" w:rsidRPr="00372A55">
        <w:rPr>
          <w:szCs w:val="22"/>
          <w:lang w:val="sl-SI"/>
        </w:rPr>
        <w:t>ruksolitiniba</w:t>
      </w:r>
      <w:r w:rsidRPr="00372A55">
        <w:rPr>
          <w:szCs w:val="22"/>
          <w:lang w:val="sl-SI"/>
        </w:rPr>
        <w:t>.</w:t>
      </w:r>
    </w:p>
    <w:p w14:paraId="2EE132FE" w14:textId="77777777" w:rsidR="004A579A" w:rsidRPr="00372A55" w:rsidRDefault="004A579A" w:rsidP="0024080A">
      <w:pPr>
        <w:tabs>
          <w:tab w:val="clear" w:pos="567"/>
        </w:tabs>
        <w:spacing w:line="240" w:lineRule="auto"/>
        <w:rPr>
          <w:szCs w:val="22"/>
          <w:lang w:val="sl-SI"/>
        </w:rPr>
      </w:pPr>
    </w:p>
    <w:p w14:paraId="2EE132FF" w14:textId="77777777" w:rsidR="00A914A4" w:rsidRPr="00372A55" w:rsidRDefault="003930EF" w:rsidP="0024080A">
      <w:pPr>
        <w:tabs>
          <w:tab w:val="clear" w:pos="567"/>
        </w:tabs>
        <w:spacing w:line="240" w:lineRule="auto"/>
        <w:rPr>
          <w:szCs w:val="22"/>
          <w:lang w:val="sl-SI"/>
        </w:rPr>
      </w:pPr>
      <w:r w:rsidRPr="00372A55">
        <w:rPr>
          <w:szCs w:val="22"/>
          <w:lang w:val="sl-SI"/>
        </w:rPr>
        <w:t xml:space="preserve">Pri sočasni uporabi </w:t>
      </w:r>
      <w:r w:rsidR="0080729B" w:rsidRPr="00372A55">
        <w:rPr>
          <w:szCs w:val="22"/>
          <w:lang w:val="sl-SI"/>
        </w:rPr>
        <w:t>ruksolitiniba</w:t>
      </w:r>
      <w:r w:rsidRPr="00372A55">
        <w:rPr>
          <w:szCs w:val="22"/>
          <w:lang w:val="sl-SI"/>
        </w:rPr>
        <w:t xml:space="preserve"> s šibkimi oziroma zmernimi zaviralci </w:t>
      </w:r>
      <w:r w:rsidR="00A914A4" w:rsidRPr="00372A55">
        <w:rPr>
          <w:szCs w:val="22"/>
          <w:lang w:val="sl-SI"/>
        </w:rPr>
        <w:t xml:space="preserve">CYP3A4 </w:t>
      </w:r>
      <w:r w:rsidRPr="00372A55">
        <w:rPr>
          <w:szCs w:val="22"/>
          <w:lang w:val="sl-SI"/>
        </w:rPr>
        <w:t>(na primer z eritromicinom) ni priporočeno posebno prilagajanje odmerkov</w:t>
      </w:r>
      <w:r w:rsidR="00A914A4" w:rsidRPr="00372A55">
        <w:rPr>
          <w:szCs w:val="22"/>
          <w:lang w:val="sl-SI"/>
        </w:rPr>
        <w:t>.</w:t>
      </w:r>
      <w:r w:rsidRPr="00372A55">
        <w:rPr>
          <w:szCs w:val="22"/>
          <w:lang w:val="sl-SI"/>
        </w:rPr>
        <w:t xml:space="preserve"> </w:t>
      </w:r>
      <w:r w:rsidR="00225D09" w:rsidRPr="00372A55">
        <w:rPr>
          <w:szCs w:val="22"/>
          <w:lang w:val="sl-SI"/>
        </w:rPr>
        <w:t>Kljub temu je treba p</w:t>
      </w:r>
      <w:r w:rsidRPr="00372A55">
        <w:rPr>
          <w:szCs w:val="22"/>
          <w:lang w:val="sl-SI"/>
        </w:rPr>
        <w:t>ri uvajanju zdravila z zmernim zaviralcem CYP3A4 bolnike skrbno spremljati glede citopenije.</w:t>
      </w:r>
    </w:p>
    <w:p w14:paraId="2EE13300" w14:textId="77777777" w:rsidR="00A914A4" w:rsidRPr="00372A55" w:rsidRDefault="00A914A4" w:rsidP="0024080A">
      <w:pPr>
        <w:tabs>
          <w:tab w:val="clear" w:pos="567"/>
        </w:tabs>
        <w:spacing w:line="240" w:lineRule="auto"/>
        <w:rPr>
          <w:szCs w:val="22"/>
          <w:lang w:val="sl-SI"/>
        </w:rPr>
      </w:pPr>
    </w:p>
    <w:p w14:paraId="2EE13301" w14:textId="77777777" w:rsidR="0080729B" w:rsidRPr="00372A55" w:rsidRDefault="0080729B" w:rsidP="0024080A">
      <w:pPr>
        <w:keepNext/>
        <w:tabs>
          <w:tab w:val="clear" w:pos="567"/>
          <w:tab w:val="left" w:pos="3682"/>
        </w:tabs>
        <w:spacing w:line="240" w:lineRule="auto"/>
        <w:rPr>
          <w:noProof/>
          <w:szCs w:val="22"/>
          <w:u w:val="single"/>
          <w:lang w:val="sl-SI"/>
        </w:rPr>
      </w:pPr>
      <w:r w:rsidRPr="00372A55">
        <w:rPr>
          <w:noProof/>
          <w:szCs w:val="22"/>
          <w:u w:val="single"/>
          <w:lang w:val="sl-SI"/>
        </w:rPr>
        <w:t>Vpliv ruksolitiniba na druga zdravila</w:t>
      </w:r>
    </w:p>
    <w:p w14:paraId="2EE13302" w14:textId="77777777" w:rsidR="00504822" w:rsidRPr="00372A55" w:rsidRDefault="00504822" w:rsidP="0024080A">
      <w:pPr>
        <w:keepNext/>
        <w:tabs>
          <w:tab w:val="clear" w:pos="567"/>
          <w:tab w:val="left" w:pos="3682"/>
        </w:tabs>
        <w:spacing w:line="240" w:lineRule="auto"/>
        <w:rPr>
          <w:noProof/>
          <w:szCs w:val="22"/>
          <w:lang w:val="sl-SI"/>
        </w:rPr>
      </w:pPr>
    </w:p>
    <w:p w14:paraId="2EE13303" w14:textId="77777777" w:rsidR="00A914A4" w:rsidRPr="00372A55" w:rsidRDefault="009732DE" w:rsidP="0024080A">
      <w:pPr>
        <w:keepNext/>
        <w:tabs>
          <w:tab w:val="clear" w:pos="567"/>
        </w:tabs>
        <w:spacing w:line="240" w:lineRule="auto"/>
        <w:rPr>
          <w:i/>
          <w:szCs w:val="22"/>
          <w:u w:val="single"/>
          <w:lang w:val="sl-SI"/>
        </w:rPr>
      </w:pPr>
      <w:r w:rsidRPr="00372A55">
        <w:rPr>
          <w:i/>
          <w:szCs w:val="22"/>
          <w:u w:val="single"/>
          <w:lang w:val="sl-SI"/>
        </w:rPr>
        <w:t>Učinkovine</w:t>
      </w:r>
      <w:r w:rsidR="00720AAE" w:rsidRPr="00372A55">
        <w:rPr>
          <w:i/>
          <w:szCs w:val="22"/>
          <w:u w:val="single"/>
          <w:lang w:val="sl-SI"/>
        </w:rPr>
        <w:t xml:space="preserve">, ki jih prenaša </w:t>
      </w:r>
      <w:r w:rsidR="00A914A4" w:rsidRPr="00372A55">
        <w:rPr>
          <w:i/>
          <w:szCs w:val="22"/>
          <w:u w:val="single"/>
          <w:lang w:val="sl-SI"/>
        </w:rPr>
        <w:t>P-g</w:t>
      </w:r>
      <w:r w:rsidR="00134289" w:rsidRPr="00372A55">
        <w:rPr>
          <w:i/>
          <w:szCs w:val="22"/>
          <w:u w:val="single"/>
          <w:lang w:val="sl-SI"/>
        </w:rPr>
        <w:t xml:space="preserve">likoprotein </w:t>
      </w:r>
      <w:r w:rsidR="00720AAE" w:rsidRPr="00372A55">
        <w:rPr>
          <w:i/>
          <w:szCs w:val="22"/>
          <w:u w:val="single"/>
          <w:lang w:val="sl-SI"/>
        </w:rPr>
        <w:t>ali</w:t>
      </w:r>
      <w:r w:rsidR="00134289" w:rsidRPr="00372A55">
        <w:rPr>
          <w:i/>
          <w:szCs w:val="22"/>
          <w:u w:val="single"/>
          <w:lang w:val="sl-SI"/>
        </w:rPr>
        <w:t xml:space="preserve"> drugi prenašalci</w:t>
      </w:r>
    </w:p>
    <w:p w14:paraId="2EE13304" w14:textId="77777777" w:rsidR="00720AAE" w:rsidRPr="00372A55" w:rsidRDefault="00720AAE" w:rsidP="0024080A">
      <w:pPr>
        <w:tabs>
          <w:tab w:val="clear" w:pos="567"/>
        </w:tabs>
        <w:spacing w:line="240" w:lineRule="auto"/>
        <w:rPr>
          <w:noProof/>
          <w:szCs w:val="22"/>
          <w:lang w:val="sl-SI"/>
        </w:rPr>
      </w:pPr>
      <w:r w:rsidRPr="00372A55">
        <w:rPr>
          <w:noProof/>
          <w:szCs w:val="22"/>
          <w:lang w:val="sl-SI"/>
        </w:rPr>
        <w:t>Ru</w:t>
      </w:r>
      <w:r w:rsidR="00A93D75" w:rsidRPr="00372A55">
        <w:rPr>
          <w:noProof/>
          <w:szCs w:val="22"/>
          <w:lang w:val="sl-SI"/>
        </w:rPr>
        <w:t xml:space="preserve">ksolitinib lahko zavira </w:t>
      </w:r>
      <w:r w:rsidRPr="00372A55">
        <w:rPr>
          <w:noProof/>
          <w:szCs w:val="22"/>
          <w:lang w:val="sl-SI"/>
        </w:rPr>
        <w:t>P</w:t>
      </w:r>
      <w:r w:rsidRPr="00372A55">
        <w:rPr>
          <w:noProof/>
          <w:szCs w:val="22"/>
          <w:lang w:val="sl-SI"/>
        </w:rPr>
        <w:noBreakHyphen/>
        <w:t>gl</w:t>
      </w:r>
      <w:r w:rsidR="00A93D75" w:rsidRPr="00372A55">
        <w:rPr>
          <w:noProof/>
          <w:szCs w:val="22"/>
          <w:lang w:val="sl-SI"/>
        </w:rPr>
        <w:t xml:space="preserve">ikoprotein in </w:t>
      </w:r>
      <w:r w:rsidR="00A93D75" w:rsidRPr="00372A55">
        <w:rPr>
          <w:szCs w:val="22"/>
          <w:lang w:val="sl-SI"/>
        </w:rPr>
        <w:t>protein rezistence pri raku dojke (</w:t>
      </w:r>
      <w:r w:rsidR="00F06DB5" w:rsidRPr="00372A55">
        <w:rPr>
          <w:szCs w:val="22"/>
          <w:lang w:val="sl-SI"/>
        </w:rPr>
        <w:t>BCRP</w:t>
      </w:r>
      <w:r w:rsidR="00F06DB5" w:rsidRPr="00372A55" w:rsidDel="00F06DB5">
        <w:rPr>
          <w:szCs w:val="22"/>
          <w:lang w:val="sl-SI"/>
        </w:rPr>
        <w:t xml:space="preserve"> </w:t>
      </w:r>
      <w:r w:rsidR="00F06DB5" w:rsidRPr="00372A55">
        <w:rPr>
          <w:szCs w:val="22"/>
          <w:lang w:val="sl-SI"/>
        </w:rPr>
        <w:t xml:space="preserve">- </w:t>
      </w:r>
      <w:r w:rsidR="00F06DB5" w:rsidRPr="00730FDC">
        <w:rPr>
          <w:iCs/>
          <w:szCs w:val="22"/>
          <w:lang w:val="sl-SI"/>
        </w:rPr>
        <w:t>B</w:t>
      </w:r>
      <w:r w:rsidR="00A93D75" w:rsidRPr="00730FDC">
        <w:rPr>
          <w:iCs/>
          <w:szCs w:val="22"/>
          <w:lang w:val="sl-SI"/>
        </w:rPr>
        <w:t xml:space="preserve">reast </w:t>
      </w:r>
      <w:r w:rsidR="00F06DB5" w:rsidRPr="00730FDC">
        <w:rPr>
          <w:iCs/>
          <w:szCs w:val="22"/>
          <w:lang w:val="sl-SI"/>
        </w:rPr>
        <w:t>C</w:t>
      </w:r>
      <w:r w:rsidR="00A93D75" w:rsidRPr="00730FDC">
        <w:rPr>
          <w:iCs/>
          <w:szCs w:val="22"/>
          <w:lang w:val="sl-SI"/>
        </w:rPr>
        <w:t xml:space="preserve">ancer </w:t>
      </w:r>
      <w:r w:rsidR="00F06DB5" w:rsidRPr="00730FDC">
        <w:rPr>
          <w:iCs/>
          <w:szCs w:val="22"/>
          <w:lang w:val="sl-SI"/>
        </w:rPr>
        <w:t>R</w:t>
      </w:r>
      <w:r w:rsidR="00A93D75" w:rsidRPr="00730FDC">
        <w:rPr>
          <w:iCs/>
          <w:szCs w:val="22"/>
          <w:lang w:val="sl-SI"/>
        </w:rPr>
        <w:t xml:space="preserve">esistance </w:t>
      </w:r>
      <w:r w:rsidR="00F06DB5" w:rsidRPr="00730FDC">
        <w:rPr>
          <w:iCs/>
          <w:szCs w:val="22"/>
          <w:lang w:val="sl-SI"/>
        </w:rPr>
        <w:t>P</w:t>
      </w:r>
      <w:r w:rsidR="00A93D75" w:rsidRPr="00730FDC">
        <w:rPr>
          <w:iCs/>
          <w:szCs w:val="22"/>
          <w:lang w:val="sl-SI"/>
        </w:rPr>
        <w:t>rotein</w:t>
      </w:r>
      <w:r w:rsidR="00A93D75" w:rsidRPr="00372A55">
        <w:rPr>
          <w:szCs w:val="22"/>
          <w:lang w:val="sl-SI"/>
        </w:rPr>
        <w:t>) v črevesju.</w:t>
      </w:r>
      <w:r w:rsidRPr="00372A55">
        <w:rPr>
          <w:noProof/>
          <w:szCs w:val="22"/>
          <w:lang w:val="sl-SI"/>
        </w:rPr>
        <w:t xml:space="preserve"> T</w:t>
      </w:r>
      <w:r w:rsidR="004150DE" w:rsidRPr="00372A55">
        <w:rPr>
          <w:noProof/>
          <w:szCs w:val="22"/>
          <w:lang w:val="sl-SI"/>
        </w:rPr>
        <w:t>o lahko poveča sistemsko izpostavljenost substratom teh prenašalcev, na primer dabigatran eteks</w:t>
      </w:r>
      <w:r w:rsidRPr="00372A55">
        <w:rPr>
          <w:noProof/>
          <w:szCs w:val="22"/>
          <w:lang w:val="sl-SI"/>
        </w:rPr>
        <w:t>ilat</w:t>
      </w:r>
      <w:r w:rsidR="004150DE" w:rsidRPr="00372A55">
        <w:rPr>
          <w:noProof/>
          <w:szCs w:val="22"/>
          <w:lang w:val="sl-SI"/>
        </w:rPr>
        <w:t>u</w:t>
      </w:r>
      <w:r w:rsidRPr="00372A55">
        <w:rPr>
          <w:noProof/>
          <w:szCs w:val="22"/>
          <w:lang w:val="sl-SI"/>
        </w:rPr>
        <w:t>, ci</w:t>
      </w:r>
      <w:r w:rsidR="004150DE" w:rsidRPr="00372A55">
        <w:rPr>
          <w:noProof/>
          <w:szCs w:val="22"/>
          <w:lang w:val="sl-SI"/>
        </w:rPr>
        <w:t>k</w:t>
      </w:r>
      <w:r w:rsidRPr="00372A55">
        <w:rPr>
          <w:noProof/>
          <w:szCs w:val="22"/>
          <w:lang w:val="sl-SI"/>
        </w:rPr>
        <w:t>losporin</w:t>
      </w:r>
      <w:r w:rsidR="004150DE" w:rsidRPr="00372A55">
        <w:rPr>
          <w:noProof/>
          <w:szCs w:val="22"/>
          <w:lang w:val="sl-SI"/>
        </w:rPr>
        <w:t>u</w:t>
      </w:r>
      <w:r w:rsidRPr="00372A55">
        <w:rPr>
          <w:noProof/>
          <w:szCs w:val="22"/>
          <w:lang w:val="sl-SI"/>
        </w:rPr>
        <w:t>, rosuvastatin</w:t>
      </w:r>
      <w:r w:rsidR="004150DE" w:rsidRPr="00372A55">
        <w:rPr>
          <w:noProof/>
          <w:szCs w:val="22"/>
          <w:lang w:val="sl-SI"/>
        </w:rPr>
        <w:t>u in potenci</w:t>
      </w:r>
      <w:r w:rsidR="00097A75" w:rsidRPr="00372A55">
        <w:rPr>
          <w:noProof/>
          <w:szCs w:val="22"/>
          <w:lang w:val="sl-SI"/>
        </w:rPr>
        <w:t>a</w:t>
      </w:r>
      <w:r w:rsidR="004150DE" w:rsidRPr="00372A55">
        <w:rPr>
          <w:noProof/>
          <w:szCs w:val="22"/>
          <w:lang w:val="sl-SI"/>
        </w:rPr>
        <w:t>lno tudi digoksinu.</w:t>
      </w:r>
      <w:r w:rsidR="00097A75" w:rsidRPr="00372A55">
        <w:rPr>
          <w:noProof/>
          <w:szCs w:val="22"/>
          <w:lang w:val="sl-SI"/>
        </w:rPr>
        <w:t xml:space="preserve"> </w:t>
      </w:r>
      <w:r w:rsidR="00222B7E" w:rsidRPr="00372A55">
        <w:rPr>
          <w:noProof/>
          <w:szCs w:val="22"/>
          <w:lang w:val="sl-SI"/>
        </w:rPr>
        <w:t>Svetuje se</w:t>
      </w:r>
      <w:r w:rsidR="00097A75" w:rsidRPr="00372A55">
        <w:rPr>
          <w:noProof/>
          <w:szCs w:val="22"/>
          <w:lang w:val="sl-SI"/>
        </w:rPr>
        <w:t xml:space="preserve"> terapevtsko ali klinično spremljanje uporabe tovrstne učinkovine.</w:t>
      </w:r>
    </w:p>
    <w:p w14:paraId="2EE13305" w14:textId="77777777" w:rsidR="00720AAE" w:rsidRPr="00372A55" w:rsidRDefault="00720AAE" w:rsidP="0024080A">
      <w:pPr>
        <w:tabs>
          <w:tab w:val="clear" w:pos="567"/>
        </w:tabs>
        <w:spacing w:line="240" w:lineRule="auto"/>
        <w:rPr>
          <w:noProof/>
          <w:szCs w:val="22"/>
          <w:lang w:val="sl-SI"/>
        </w:rPr>
      </w:pPr>
    </w:p>
    <w:p w14:paraId="2EE13306" w14:textId="77777777" w:rsidR="00720AAE" w:rsidRPr="00372A55" w:rsidRDefault="006A4FE4" w:rsidP="0024080A">
      <w:pPr>
        <w:tabs>
          <w:tab w:val="clear" w:pos="567"/>
        </w:tabs>
        <w:spacing w:line="240" w:lineRule="auto"/>
        <w:rPr>
          <w:szCs w:val="22"/>
          <w:lang w:val="sl-SI"/>
        </w:rPr>
      </w:pPr>
      <w:r w:rsidRPr="00372A55">
        <w:rPr>
          <w:noProof/>
          <w:szCs w:val="22"/>
          <w:lang w:val="sl-SI"/>
        </w:rPr>
        <w:t xml:space="preserve">Morda </w:t>
      </w:r>
      <w:r w:rsidR="00097A75" w:rsidRPr="00372A55">
        <w:rPr>
          <w:noProof/>
          <w:szCs w:val="22"/>
          <w:lang w:val="sl-SI"/>
        </w:rPr>
        <w:t>je potencialno zaviranje P</w:t>
      </w:r>
      <w:r w:rsidR="00097A75" w:rsidRPr="00372A55">
        <w:rPr>
          <w:noProof/>
          <w:szCs w:val="22"/>
          <w:lang w:val="sl-SI"/>
        </w:rPr>
        <w:noBreakHyphen/>
        <w:t xml:space="preserve">glikoproteina oziroma BRCP </w:t>
      </w:r>
      <w:r w:rsidRPr="00372A55">
        <w:rPr>
          <w:noProof/>
          <w:szCs w:val="22"/>
          <w:lang w:val="sl-SI"/>
        </w:rPr>
        <w:t>v črevesju mogoče zmanjšati s čim daljšim intervalom med odmerjanjem en</w:t>
      </w:r>
      <w:r w:rsidR="009732DE" w:rsidRPr="00372A55">
        <w:rPr>
          <w:noProof/>
          <w:szCs w:val="22"/>
          <w:lang w:val="sl-SI"/>
        </w:rPr>
        <w:t>ih</w:t>
      </w:r>
      <w:r w:rsidRPr="00372A55">
        <w:rPr>
          <w:noProof/>
          <w:szCs w:val="22"/>
          <w:lang w:val="sl-SI"/>
        </w:rPr>
        <w:t xml:space="preserve"> in drug</w:t>
      </w:r>
      <w:r w:rsidR="009732DE" w:rsidRPr="00372A55">
        <w:rPr>
          <w:noProof/>
          <w:szCs w:val="22"/>
          <w:lang w:val="sl-SI"/>
        </w:rPr>
        <w:t>ih</w:t>
      </w:r>
      <w:r w:rsidRPr="00372A55">
        <w:rPr>
          <w:noProof/>
          <w:szCs w:val="22"/>
          <w:lang w:val="sl-SI"/>
        </w:rPr>
        <w:t xml:space="preserve"> </w:t>
      </w:r>
      <w:r w:rsidR="009732DE" w:rsidRPr="00372A55">
        <w:rPr>
          <w:noProof/>
          <w:szCs w:val="22"/>
          <w:lang w:val="sl-SI"/>
        </w:rPr>
        <w:t>učinkovin</w:t>
      </w:r>
      <w:r w:rsidR="00720AAE" w:rsidRPr="00372A55">
        <w:rPr>
          <w:noProof/>
          <w:szCs w:val="22"/>
          <w:lang w:val="sl-SI"/>
        </w:rPr>
        <w:t>.</w:t>
      </w:r>
    </w:p>
    <w:p w14:paraId="2EE13307" w14:textId="77777777" w:rsidR="0040075D" w:rsidRPr="00372A55" w:rsidRDefault="0040075D" w:rsidP="0024080A">
      <w:pPr>
        <w:tabs>
          <w:tab w:val="clear" w:pos="567"/>
        </w:tabs>
        <w:spacing w:line="240" w:lineRule="auto"/>
        <w:rPr>
          <w:szCs w:val="22"/>
          <w:lang w:val="sl-SI"/>
        </w:rPr>
      </w:pPr>
    </w:p>
    <w:p w14:paraId="2EE1330E" w14:textId="77777777" w:rsidR="0072143C" w:rsidRPr="00372A55" w:rsidRDefault="0072143C" w:rsidP="0024080A">
      <w:pPr>
        <w:spacing w:line="240" w:lineRule="auto"/>
        <w:rPr>
          <w:noProof/>
          <w:szCs w:val="22"/>
          <w:lang w:val="sl-SI"/>
        </w:rPr>
      </w:pPr>
      <w:r w:rsidRPr="00372A55">
        <w:rPr>
          <w:noProof/>
          <w:szCs w:val="22"/>
          <w:lang w:val="sl-SI"/>
        </w:rPr>
        <w:t xml:space="preserve">V študiji na zdravih osebah ruksolitinib ni zaviral presnove </w:t>
      </w:r>
      <w:r w:rsidR="00E575DC" w:rsidRPr="00372A55">
        <w:rPr>
          <w:noProof/>
          <w:szCs w:val="22"/>
          <w:lang w:val="sl-SI"/>
        </w:rPr>
        <w:t xml:space="preserve">midazolama, </w:t>
      </w:r>
      <w:r w:rsidRPr="00372A55">
        <w:rPr>
          <w:noProof/>
          <w:szCs w:val="22"/>
          <w:lang w:val="sl-SI"/>
        </w:rPr>
        <w:t xml:space="preserve">peroralnega substrata za CYP3A4. Pri sočasni uporabi z </w:t>
      </w:r>
      <w:r w:rsidR="00504822" w:rsidRPr="00372A55">
        <w:rPr>
          <w:szCs w:val="22"/>
          <w:lang w:val="sl-SI"/>
        </w:rPr>
        <w:t xml:space="preserve">ruksolitinibom </w:t>
      </w:r>
      <w:r w:rsidRPr="00372A55">
        <w:rPr>
          <w:noProof/>
          <w:szCs w:val="22"/>
          <w:lang w:val="sl-SI"/>
        </w:rPr>
        <w:t xml:space="preserve">se tako ne pričakuje povečane izpostavljenosti substratom za CYP3A4. Druga študija na zdravih osebah je pokazala, da </w:t>
      </w:r>
      <w:r w:rsidR="00504822" w:rsidRPr="00372A55">
        <w:rPr>
          <w:szCs w:val="22"/>
          <w:lang w:val="sl-SI"/>
        </w:rPr>
        <w:t xml:space="preserve">ruksolitinib </w:t>
      </w:r>
      <w:r w:rsidRPr="00372A55">
        <w:rPr>
          <w:noProof/>
          <w:szCs w:val="22"/>
          <w:lang w:val="sl-SI"/>
        </w:rPr>
        <w:t>ne vpliva na farmakokinetiko peroralnega kontraceptiva, ki vsebuje etinilestradiol in levonorgestrel. Ne pričakuje se torej, da bi sočasno jemanje ruksolitiniba ogrozilo učinkovitost kontracepcije.</w:t>
      </w:r>
    </w:p>
    <w:p w14:paraId="2EE1330F" w14:textId="77777777" w:rsidR="00A914A4" w:rsidRPr="00372A55" w:rsidRDefault="00A914A4" w:rsidP="0024080A">
      <w:pPr>
        <w:tabs>
          <w:tab w:val="clear" w:pos="567"/>
        </w:tabs>
        <w:spacing w:line="240" w:lineRule="auto"/>
        <w:rPr>
          <w:szCs w:val="22"/>
          <w:u w:val="single"/>
          <w:lang w:val="sl-SI"/>
        </w:rPr>
      </w:pPr>
    </w:p>
    <w:p w14:paraId="2EE13310" w14:textId="77777777" w:rsidR="00812D16" w:rsidRPr="00372A55" w:rsidRDefault="00812D16" w:rsidP="0024080A">
      <w:pPr>
        <w:keepNext/>
        <w:spacing w:line="240" w:lineRule="auto"/>
        <w:ind w:left="567" w:hanging="567"/>
        <w:rPr>
          <w:szCs w:val="22"/>
          <w:lang w:val="sl-SI"/>
        </w:rPr>
      </w:pPr>
      <w:r w:rsidRPr="00372A55">
        <w:rPr>
          <w:b/>
          <w:szCs w:val="22"/>
          <w:lang w:val="sl-SI"/>
        </w:rPr>
        <w:t>4.6</w:t>
      </w:r>
      <w:r w:rsidRPr="00372A55">
        <w:rPr>
          <w:b/>
          <w:szCs w:val="22"/>
          <w:lang w:val="sl-SI"/>
        </w:rPr>
        <w:tab/>
      </w:r>
      <w:r w:rsidR="0044160A" w:rsidRPr="00372A55">
        <w:rPr>
          <w:b/>
          <w:szCs w:val="22"/>
          <w:lang w:val="sl-SI"/>
        </w:rPr>
        <w:t>Plodnost, nosečnost in dojenje</w:t>
      </w:r>
    </w:p>
    <w:p w14:paraId="2EE13311" w14:textId="77777777" w:rsidR="00A914A4" w:rsidRPr="00372A55" w:rsidRDefault="00A914A4" w:rsidP="0024080A">
      <w:pPr>
        <w:keepNext/>
        <w:tabs>
          <w:tab w:val="clear" w:pos="567"/>
        </w:tabs>
        <w:spacing w:line="240" w:lineRule="auto"/>
        <w:rPr>
          <w:szCs w:val="22"/>
          <w:u w:val="single"/>
          <w:lang w:val="sl-SI"/>
        </w:rPr>
      </w:pPr>
    </w:p>
    <w:p w14:paraId="2EE13312" w14:textId="77777777" w:rsidR="00C51012" w:rsidRPr="00372A55" w:rsidRDefault="0044160A" w:rsidP="0024080A">
      <w:pPr>
        <w:keepNext/>
        <w:tabs>
          <w:tab w:val="clear" w:pos="567"/>
        </w:tabs>
        <w:spacing w:line="240" w:lineRule="auto"/>
        <w:rPr>
          <w:szCs w:val="22"/>
          <w:u w:val="single"/>
          <w:lang w:val="sl-SI"/>
        </w:rPr>
      </w:pPr>
      <w:r w:rsidRPr="00372A55">
        <w:rPr>
          <w:szCs w:val="22"/>
          <w:u w:val="single"/>
          <w:lang w:val="sl-SI"/>
        </w:rPr>
        <w:t>Nosečnost</w:t>
      </w:r>
    </w:p>
    <w:p w14:paraId="2EE13313" w14:textId="77777777" w:rsidR="00A914A4" w:rsidRPr="00372A55" w:rsidRDefault="00A914A4" w:rsidP="0024080A">
      <w:pPr>
        <w:keepNext/>
        <w:tabs>
          <w:tab w:val="clear" w:pos="567"/>
        </w:tabs>
        <w:spacing w:line="240" w:lineRule="auto"/>
        <w:rPr>
          <w:szCs w:val="22"/>
          <w:lang w:val="sl-SI"/>
        </w:rPr>
      </w:pPr>
    </w:p>
    <w:p w14:paraId="2EE13314" w14:textId="77777777" w:rsidR="001B141F" w:rsidRPr="00372A55" w:rsidRDefault="009E23A0" w:rsidP="0024080A">
      <w:pPr>
        <w:tabs>
          <w:tab w:val="clear" w:pos="567"/>
        </w:tabs>
        <w:spacing w:line="240" w:lineRule="auto"/>
        <w:rPr>
          <w:szCs w:val="22"/>
          <w:lang w:val="sl-SI"/>
        </w:rPr>
      </w:pPr>
      <w:r w:rsidRPr="00372A55">
        <w:rPr>
          <w:szCs w:val="22"/>
          <w:lang w:val="sl-SI"/>
        </w:rPr>
        <w:t>Podatkov o uporabi zdravila Jakavi pri nosečnicah ni.</w:t>
      </w:r>
    </w:p>
    <w:p w14:paraId="2EE13315" w14:textId="77777777" w:rsidR="009E23A0" w:rsidRPr="00372A55" w:rsidRDefault="009E23A0" w:rsidP="0024080A">
      <w:pPr>
        <w:tabs>
          <w:tab w:val="clear" w:pos="567"/>
        </w:tabs>
        <w:spacing w:line="240" w:lineRule="auto"/>
        <w:rPr>
          <w:szCs w:val="22"/>
          <w:lang w:val="sl-SI"/>
        </w:rPr>
      </w:pPr>
    </w:p>
    <w:p w14:paraId="2EE13316" w14:textId="77777777" w:rsidR="00504822" w:rsidRPr="00372A55" w:rsidRDefault="007D12EA" w:rsidP="0024080A">
      <w:pPr>
        <w:tabs>
          <w:tab w:val="clear" w:pos="567"/>
        </w:tabs>
        <w:spacing w:line="240" w:lineRule="auto"/>
        <w:rPr>
          <w:szCs w:val="22"/>
          <w:lang w:val="sl-SI"/>
        </w:rPr>
      </w:pPr>
      <w:r w:rsidRPr="00372A55">
        <w:rPr>
          <w:szCs w:val="22"/>
          <w:lang w:val="sl-SI"/>
        </w:rPr>
        <w:lastRenderedPageBreak/>
        <w:t>Rezultati raziskav na živalih kažejo, da ruksolitinib deluje toksično na zarodek in plod. Pri podganah in kuncih niso opažali teratogenega delovanja</w:t>
      </w:r>
      <w:r w:rsidR="00F955BD" w:rsidRPr="00372A55">
        <w:rPr>
          <w:szCs w:val="22"/>
          <w:lang w:val="sl-SI"/>
        </w:rPr>
        <w:t xml:space="preserve">, vendar </w:t>
      </w:r>
      <w:r w:rsidR="00A47639" w:rsidRPr="00372A55">
        <w:rPr>
          <w:szCs w:val="22"/>
          <w:lang w:val="sl-SI"/>
        </w:rPr>
        <w:t>so</w:t>
      </w:r>
      <w:r w:rsidR="00F955BD" w:rsidRPr="00372A55">
        <w:rPr>
          <w:szCs w:val="22"/>
          <w:lang w:val="sl-SI"/>
        </w:rPr>
        <w:t xml:space="preserve"> </w:t>
      </w:r>
      <w:r w:rsidR="00772733" w:rsidRPr="00372A55">
        <w:rPr>
          <w:szCs w:val="22"/>
          <w:lang w:val="sl-SI"/>
        </w:rPr>
        <w:t>bil</w:t>
      </w:r>
      <w:r w:rsidR="00A47639" w:rsidRPr="00372A55">
        <w:rPr>
          <w:szCs w:val="22"/>
          <w:lang w:val="sl-SI"/>
        </w:rPr>
        <w:t>e</w:t>
      </w:r>
      <w:r w:rsidR="00772733" w:rsidRPr="00372A55">
        <w:rPr>
          <w:szCs w:val="22"/>
          <w:lang w:val="sl-SI"/>
        </w:rPr>
        <w:t xml:space="preserve"> mej</w:t>
      </w:r>
      <w:r w:rsidR="00A47639" w:rsidRPr="00372A55">
        <w:rPr>
          <w:szCs w:val="22"/>
          <w:lang w:val="sl-SI"/>
        </w:rPr>
        <w:t>e</w:t>
      </w:r>
      <w:r w:rsidR="00772733" w:rsidRPr="00372A55">
        <w:rPr>
          <w:szCs w:val="22"/>
          <w:lang w:val="sl-SI"/>
        </w:rPr>
        <w:t xml:space="preserve"> </w:t>
      </w:r>
      <w:r w:rsidR="00F955BD" w:rsidRPr="00372A55">
        <w:rPr>
          <w:szCs w:val="22"/>
          <w:lang w:val="sl-SI"/>
        </w:rPr>
        <w:t xml:space="preserve">izpostavljenosti zdravilu </w:t>
      </w:r>
      <w:r w:rsidR="00772733" w:rsidRPr="00372A55">
        <w:rPr>
          <w:szCs w:val="22"/>
          <w:lang w:val="sl-SI"/>
        </w:rPr>
        <w:t>nizk</w:t>
      </w:r>
      <w:r w:rsidR="00A47639" w:rsidRPr="00372A55">
        <w:rPr>
          <w:szCs w:val="22"/>
          <w:lang w:val="sl-SI"/>
        </w:rPr>
        <w:t>e</w:t>
      </w:r>
      <w:r w:rsidR="00772733" w:rsidRPr="00372A55">
        <w:rPr>
          <w:szCs w:val="22"/>
          <w:lang w:val="sl-SI"/>
        </w:rPr>
        <w:t xml:space="preserve"> v primerjavi z najvišjim kliničnim odmerkom, zato ti rezultati nimajo večjega pomena za uporabo pri ljudeh </w:t>
      </w:r>
      <w:r w:rsidR="003553AC" w:rsidRPr="00372A55">
        <w:rPr>
          <w:szCs w:val="22"/>
          <w:lang w:val="sl-SI"/>
        </w:rPr>
        <w:t>(</w:t>
      </w:r>
      <w:r w:rsidRPr="00372A55">
        <w:rPr>
          <w:szCs w:val="22"/>
          <w:lang w:val="sl-SI"/>
        </w:rPr>
        <w:t>glejte poglavje</w:t>
      </w:r>
      <w:r w:rsidR="00364DB7" w:rsidRPr="00372A55">
        <w:rPr>
          <w:szCs w:val="22"/>
          <w:lang w:val="sl-SI"/>
        </w:rPr>
        <w:t> </w:t>
      </w:r>
      <w:r w:rsidR="003553AC" w:rsidRPr="00372A55">
        <w:rPr>
          <w:szCs w:val="22"/>
          <w:lang w:val="sl-SI"/>
        </w:rPr>
        <w:t xml:space="preserve">5.3). </w:t>
      </w:r>
      <w:r w:rsidRPr="00372A55">
        <w:rPr>
          <w:szCs w:val="22"/>
          <w:lang w:val="sl-SI"/>
        </w:rPr>
        <w:t xml:space="preserve">Morebitno tveganje za ljudi ni znano. Iz previdnosti je uporaba zdravila Jakavi med nosečnostjo kontraindicirana </w:t>
      </w:r>
      <w:r w:rsidR="0037074B" w:rsidRPr="00372A55">
        <w:rPr>
          <w:szCs w:val="22"/>
          <w:lang w:val="sl-SI"/>
        </w:rPr>
        <w:t>(</w:t>
      </w:r>
      <w:r w:rsidRPr="00372A55">
        <w:rPr>
          <w:szCs w:val="22"/>
          <w:lang w:val="sl-SI"/>
        </w:rPr>
        <w:t>glejte poglavje</w:t>
      </w:r>
      <w:r w:rsidR="00364DB7" w:rsidRPr="00372A55">
        <w:rPr>
          <w:szCs w:val="22"/>
          <w:lang w:val="sl-SI"/>
        </w:rPr>
        <w:t> </w:t>
      </w:r>
      <w:r w:rsidR="0037074B" w:rsidRPr="00372A55">
        <w:rPr>
          <w:szCs w:val="22"/>
          <w:lang w:val="sl-SI"/>
        </w:rPr>
        <w:t>4.3)</w:t>
      </w:r>
      <w:r w:rsidR="003553AC" w:rsidRPr="00372A55">
        <w:rPr>
          <w:szCs w:val="22"/>
          <w:lang w:val="sl-SI"/>
        </w:rPr>
        <w:t>.</w:t>
      </w:r>
    </w:p>
    <w:p w14:paraId="2EE13317" w14:textId="77777777" w:rsidR="00504822" w:rsidRPr="00372A55" w:rsidRDefault="00504822" w:rsidP="0024080A">
      <w:pPr>
        <w:tabs>
          <w:tab w:val="clear" w:pos="567"/>
        </w:tabs>
        <w:spacing w:line="240" w:lineRule="auto"/>
        <w:rPr>
          <w:szCs w:val="22"/>
          <w:lang w:val="sl-SI"/>
        </w:rPr>
      </w:pPr>
    </w:p>
    <w:p w14:paraId="2EE13318" w14:textId="77777777" w:rsidR="00504822" w:rsidRPr="00372A55" w:rsidRDefault="00504822" w:rsidP="0024080A">
      <w:pPr>
        <w:keepNext/>
        <w:tabs>
          <w:tab w:val="clear" w:pos="567"/>
        </w:tabs>
        <w:spacing w:line="240" w:lineRule="auto"/>
        <w:rPr>
          <w:szCs w:val="22"/>
          <w:u w:val="single"/>
          <w:lang w:val="sl-SI"/>
        </w:rPr>
      </w:pPr>
      <w:r w:rsidRPr="00372A55">
        <w:rPr>
          <w:szCs w:val="22"/>
          <w:u w:val="single"/>
          <w:lang w:val="sl-SI"/>
        </w:rPr>
        <w:t>Ženske v rodni dobi/kontracepcija</w:t>
      </w:r>
    </w:p>
    <w:p w14:paraId="2EE13319" w14:textId="77777777" w:rsidR="00504822" w:rsidRPr="00372A55" w:rsidRDefault="00504822" w:rsidP="0024080A">
      <w:pPr>
        <w:keepNext/>
        <w:tabs>
          <w:tab w:val="clear" w:pos="567"/>
        </w:tabs>
        <w:spacing w:line="240" w:lineRule="auto"/>
        <w:rPr>
          <w:szCs w:val="22"/>
          <w:lang w:val="sl-SI"/>
        </w:rPr>
      </w:pPr>
    </w:p>
    <w:p w14:paraId="2EE1331A" w14:textId="77777777" w:rsidR="003553AC" w:rsidRPr="00372A55" w:rsidRDefault="006D74D7" w:rsidP="0024080A">
      <w:pPr>
        <w:tabs>
          <w:tab w:val="clear" w:pos="567"/>
        </w:tabs>
        <w:spacing w:line="240" w:lineRule="auto"/>
        <w:rPr>
          <w:szCs w:val="22"/>
          <w:lang w:val="sl-SI"/>
        </w:rPr>
      </w:pPr>
      <w:r w:rsidRPr="00372A55">
        <w:rPr>
          <w:szCs w:val="22"/>
          <w:lang w:val="sl-SI"/>
        </w:rPr>
        <w:t xml:space="preserve">Ženske v rodni dobi morajo </w:t>
      </w:r>
      <w:r w:rsidR="00772733" w:rsidRPr="00372A55">
        <w:rPr>
          <w:szCs w:val="22"/>
          <w:lang w:val="sl-SI"/>
        </w:rPr>
        <w:t xml:space="preserve">v času zdravljenja z zdravilom Jakavi </w:t>
      </w:r>
      <w:r w:rsidRPr="00372A55">
        <w:rPr>
          <w:szCs w:val="22"/>
          <w:lang w:val="sl-SI"/>
        </w:rPr>
        <w:t xml:space="preserve">uporabljati učinkovito kontracepcijo. Če ženska zanosi v času zdravljenja z zdravilom Jakavi, je treba </w:t>
      </w:r>
      <w:r w:rsidR="00797D27" w:rsidRPr="00372A55">
        <w:rPr>
          <w:szCs w:val="22"/>
          <w:lang w:val="sl-SI"/>
        </w:rPr>
        <w:t xml:space="preserve">pri vsaki posamezni bolnici </w:t>
      </w:r>
      <w:r w:rsidRPr="00372A55">
        <w:rPr>
          <w:szCs w:val="22"/>
          <w:lang w:val="sl-SI"/>
        </w:rPr>
        <w:t xml:space="preserve">oceniti razmerje med koristmi in tveganji in </w:t>
      </w:r>
      <w:r w:rsidR="00797D27" w:rsidRPr="00372A55">
        <w:rPr>
          <w:szCs w:val="22"/>
          <w:lang w:val="sl-SI"/>
        </w:rPr>
        <w:t xml:space="preserve">jo natančno poučiti o možnih tveganjih za plod </w:t>
      </w:r>
      <w:r w:rsidR="003553AC" w:rsidRPr="00372A55">
        <w:rPr>
          <w:szCs w:val="22"/>
          <w:lang w:val="sl-SI"/>
        </w:rPr>
        <w:t>(</w:t>
      </w:r>
      <w:r w:rsidR="00797D27" w:rsidRPr="00372A55">
        <w:rPr>
          <w:szCs w:val="22"/>
          <w:lang w:val="sl-SI"/>
        </w:rPr>
        <w:t>glejte poglavje</w:t>
      </w:r>
      <w:r w:rsidR="00364DB7" w:rsidRPr="00372A55">
        <w:rPr>
          <w:szCs w:val="22"/>
          <w:lang w:val="sl-SI"/>
        </w:rPr>
        <w:t> </w:t>
      </w:r>
      <w:r w:rsidR="003553AC" w:rsidRPr="00372A55">
        <w:rPr>
          <w:szCs w:val="22"/>
          <w:lang w:val="sl-SI"/>
        </w:rPr>
        <w:t>5.3).</w:t>
      </w:r>
    </w:p>
    <w:p w14:paraId="2EE1331B" w14:textId="77777777" w:rsidR="003553AC" w:rsidRPr="00372A55" w:rsidRDefault="003553AC" w:rsidP="0024080A">
      <w:pPr>
        <w:tabs>
          <w:tab w:val="clear" w:pos="567"/>
        </w:tabs>
        <w:spacing w:line="240" w:lineRule="auto"/>
        <w:rPr>
          <w:szCs w:val="22"/>
          <w:lang w:val="sl-SI"/>
        </w:rPr>
      </w:pPr>
    </w:p>
    <w:p w14:paraId="2EE1331C" w14:textId="77777777" w:rsidR="003553AC" w:rsidRPr="00372A55" w:rsidRDefault="00797D27" w:rsidP="0024080A">
      <w:pPr>
        <w:keepNext/>
        <w:tabs>
          <w:tab w:val="clear" w:pos="567"/>
        </w:tabs>
        <w:spacing w:line="240" w:lineRule="auto"/>
        <w:rPr>
          <w:szCs w:val="22"/>
          <w:u w:val="single"/>
          <w:lang w:val="sl-SI"/>
        </w:rPr>
      </w:pPr>
      <w:r w:rsidRPr="00372A55">
        <w:rPr>
          <w:szCs w:val="22"/>
          <w:u w:val="single"/>
          <w:lang w:val="sl-SI"/>
        </w:rPr>
        <w:t>Dojenje</w:t>
      </w:r>
    </w:p>
    <w:p w14:paraId="2EE1331D" w14:textId="77777777" w:rsidR="00C51012" w:rsidRPr="00372A55" w:rsidRDefault="00C51012" w:rsidP="0024080A">
      <w:pPr>
        <w:keepNext/>
        <w:tabs>
          <w:tab w:val="clear" w:pos="567"/>
        </w:tabs>
        <w:spacing w:line="240" w:lineRule="auto"/>
        <w:rPr>
          <w:szCs w:val="22"/>
          <w:lang w:val="sl-SI"/>
        </w:rPr>
      </w:pPr>
    </w:p>
    <w:p w14:paraId="2EE1331E" w14:textId="77777777" w:rsidR="003553AC" w:rsidRPr="00372A55" w:rsidRDefault="008871B8" w:rsidP="0024080A">
      <w:pPr>
        <w:tabs>
          <w:tab w:val="clear" w:pos="567"/>
        </w:tabs>
        <w:spacing w:line="240" w:lineRule="auto"/>
        <w:rPr>
          <w:szCs w:val="22"/>
          <w:lang w:val="sl-SI"/>
        </w:rPr>
      </w:pPr>
      <w:r w:rsidRPr="00372A55">
        <w:rPr>
          <w:szCs w:val="22"/>
          <w:lang w:val="sl-SI"/>
        </w:rPr>
        <w:t xml:space="preserve">Zdravila </w:t>
      </w:r>
      <w:r w:rsidR="003553AC" w:rsidRPr="00372A55">
        <w:rPr>
          <w:szCs w:val="22"/>
          <w:lang w:val="sl-SI"/>
        </w:rPr>
        <w:t>Jak</w:t>
      </w:r>
      <w:r w:rsidR="001A6E00" w:rsidRPr="00372A55">
        <w:rPr>
          <w:szCs w:val="22"/>
          <w:lang w:val="sl-SI"/>
        </w:rPr>
        <w:t>a</w:t>
      </w:r>
      <w:r w:rsidR="003553AC" w:rsidRPr="00372A55">
        <w:rPr>
          <w:szCs w:val="22"/>
          <w:lang w:val="sl-SI"/>
        </w:rPr>
        <w:t xml:space="preserve">vi </w:t>
      </w:r>
      <w:r w:rsidRPr="00372A55">
        <w:rPr>
          <w:szCs w:val="22"/>
          <w:lang w:val="sl-SI"/>
        </w:rPr>
        <w:t>se v obdobju dojenja ne sme uporabljati</w:t>
      </w:r>
      <w:r w:rsidR="003553AC" w:rsidRPr="00372A55">
        <w:rPr>
          <w:szCs w:val="22"/>
          <w:lang w:val="sl-SI"/>
        </w:rPr>
        <w:t xml:space="preserve"> (</w:t>
      </w:r>
      <w:r w:rsidRPr="00372A55">
        <w:rPr>
          <w:szCs w:val="22"/>
          <w:lang w:val="sl-SI"/>
        </w:rPr>
        <w:t>glejte poglavje</w:t>
      </w:r>
      <w:r w:rsidR="00364DB7" w:rsidRPr="00372A55">
        <w:rPr>
          <w:szCs w:val="22"/>
          <w:lang w:val="sl-SI"/>
        </w:rPr>
        <w:t> </w:t>
      </w:r>
      <w:r w:rsidR="003553AC" w:rsidRPr="00372A55">
        <w:rPr>
          <w:szCs w:val="22"/>
          <w:lang w:val="sl-SI"/>
        </w:rPr>
        <w:t>4.3)</w:t>
      </w:r>
      <w:r w:rsidR="00173536" w:rsidRPr="00372A55">
        <w:rPr>
          <w:szCs w:val="22"/>
          <w:lang w:val="sl-SI"/>
        </w:rPr>
        <w:t>, zato je treba ob začetku zdravljenja z dojenjem prenehati</w:t>
      </w:r>
      <w:r w:rsidR="003553AC" w:rsidRPr="00372A55">
        <w:rPr>
          <w:szCs w:val="22"/>
          <w:lang w:val="sl-SI"/>
        </w:rPr>
        <w:t xml:space="preserve">. </w:t>
      </w:r>
      <w:r w:rsidRPr="00372A55">
        <w:rPr>
          <w:szCs w:val="22"/>
          <w:lang w:val="sl-SI"/>
        </w:rPr>
        <w:t xml:space="preserve">Ni znano, ali se ruksolitinib in/ali njegovi presnovki izločajo v materino mleko. Tveganja za dojenega otroka ne moremo </w:t>
      </w:r>
      <w:r w:rsidR="00061CD9" w:rsidRPr="00372A55">
        <w:rPr>
          <w:szCs w:val="22"/>
          <w:lang w:val="sl-SI"/>
        </w:rPr>
        <w:t>izključiti. Razpoložljivi farmakodinamski/toksikološki podatki iz študij na živalih kažejo, da se ruksolitinib in njegovi presnovki izločajo v mleku samic (glejte poglavje</w:t>
      </w:r>
      <w:r w:rsidR="00364DB7" w:rsidRPr="00372A55">
        <w:rPr>
          <w:szCs w:val="22"/>
          <w:lang w:val="sl-SI"/>
        </w:rPr>
        <w:t> </w:t>
      </w:r>
      <w:r w:rsidR="003553AC" w:rsidRPr="00372A55">
        <w:rPr>
          <w:szCs w:val="22"/>
          <w:lang w:val="sl-SI"/>
        </w:rPr>
        <w:t>5.3).</w:t>
      </w:r>
    </w:p>
    <w:p w14:paraId="2EE1331F" w14:textId="77777777" w:rsidR="003553AC" w:rsidRPr="00372A55" w:rsidRDefault="003553AC" w:rsidP="0024080A">
      <w:pPr>
        <w:tabs>
          <w:tab w:val="clear" w:pos="567"/>
        </w:tabs>
        <w:spacing w:line="240" w:lineRule="auto"/>
        <w:rPr>
          <w:szCs w:val="22"/>
          <w:lang w:val="sl-SI"/>
        </w:rPr>
      </w:pPr>
    </w:p>
    <w:p w14:paraId="2EE13320" w14:textId="77777777" w:rsidR="003553AC" w:rsidRPr="00372A55" w:rsidRDefault="009D7487" w:rsidP="0024080A">
      <w:pPr>
        <w:keepNext/>
        <w:tabs>
          <w:tab w:val="clear" w:pos="567"/>
        </w:tabs>
        <w:spacing w:line="240" w:lineRule="auto"/>
        <w:rPr>
          <w:szCs w:val="22"/>
          <w:u w:val="single"/>
          <w:lang w:val="sl-SI"/>
        </w:rPr>
      </w:pPr>
      <w:r w:rsidRPr="00372A55">
        <w:rPr>
          <w:szCs w:val="22"/>
          <w:u w:val="single"/>
          <w:lang w:val="sl-SI"/>
        </w:rPr>
        <w:t>Plodnost</w:t>
      </w:r>
    </w:p>
    <w:p w14:paraId="2EE13321" w14:textId="77777777" w:rsidR="00C51012" w:rsidRPr="00372A55" w:rsidRDefault="00C51012" w:rsidP="0024080A">
      <w:pPr>
        <w:keepNext/>
        <w:tabs>
          <w:tab w:val="clear" w:pos="567"/>
        </w:tabs>
        <w:spacing w:line="240" w:lineRule="auto"/>
        <w:rPr>
          <w:szCs w:val="22"/>
          <w:lang w:val="sl-SI"/>
        </w:rPr>
      </w:pPr>
    </w:p>
    <w:p w14:paraId="2EE13322" w14:textId="77777777" w:rsidR="003553AC" w:rsidRPr="00372A55" w:rsidRDefault="009D7487" w:rsidP="0024080A">
      <w:pPr>
        <w:tabs>
          <w:tab w:val="clear" w:pos="567"/>
        </w:tabs>
        <w:spacing w:line="240" w:lineRule="auto"/>
        <w:rPr>
          <w:szCs w:val="22"/>
          <w:lang w:val="sl-SI"/>
        </w:rPr>
      </w:pPr>
      <w:r w:rsidRPr="00372A55">
        <w:rPr>
          <w:szCs w:val="22"/>
          <w:lang w:val="sl-SI"/>
        </w:rPr>
        <w:t>O vplivu ruksolitiniba na plodnost pri človeku ni nobenih podatkov. V študijah na živalih niso opažali nobenega vpliva na plodnost.</w:t>
      </w:r>
    </w:p>
    <w:p w14:paraId="2EE13323" w14:textId="77777777" w:rsidR="003553AC" w:rsidRPr="00372A55" w:rsidRDefault="003553AC" w:rsidP="0024080A">
      <w:pPr>
        <w:tabs>
          <w:tab w:val="clear" w:pos="567"/>
        </w:tabs>
        <w:spacing w:line="240" w:lineRule="auto"/>
        <w:rPr>
          <w:szCs w:val="22"/>
          <w:lang w:val="sl-SI"/>
        </w:rPr>
      </w:pPr>
    </w:p>
    <w:p w14:paraId="2EE13324" w14:textId="77777777" w:rsidR="00812D16" w:rsidRPr="00372A55" w:rsidRDefault="00812D16" w:rsidP="0024080A">
      <w:pPr>
        <w:keepNext/>
        <w:spacing w:line="240" w:lineRule="auto"/>
        <w:ind w:left="567" w:hanging="567"/>
        <w:rPr>
          <w:szCs w:val="22"/>
          <w:lang w:val="sl-SI"/>
        </w:rPr>
      </w:pPr>
      <w:r w:rsidRPr="00372A55">
        <w:rPr>
          <w:b/>
          <w:szCs w:val="22"/>
          <w:lang w:val="sl-SI"/>
        </w:rPr>
        <w:t>4.7</w:t>
      </w:r>
      <w:r w:rsidRPr="00372A55">
        <w:rPr>
          <w:b/>
          <w:szCs w:val="22"/>
          <w:lang w:val="sl-SI"/>
        </w:rPr>
        <w:tab/>
      </w:r>
      <w:r w:rsidR="004374B8" w:rsidRPr="00372A55">
        <w:rPr>
          <w:b/>
          <w:szCs w:val="22"/>
          <w:lang w:val="sl-SI"/>
        </w:rPr>
        <w:t>Vpliv na sposobnost vožnje in upravljanja s</w:t>
      </w:r>
      <w:r w:rsidR="00F06DB5" w:rsidRPr="00372A55">
        <w:rPr>
          <w:b/>
          <w:szCs w:val="22"/>
          <w:lang w:val="sl-SI"/>
        </w:rPr>
        <w:t>trojev</w:t>
      </w:r>
    </w:p>
    <w:p w14:paraId="2EE13325" w14:textId="77777777" w:rsidR="00812D16" w:rsidRPr="00372A55" w:rsidRDefault="00812D16" w:rsidP="0024080A">
      <w:pPr>
        <w:keepNext/>
        <w:spacing w:line="240" w:lineRule="auto"/>
        <w:rPr>
          <w:szCs w:val="22"/>
          <w:lang w:val="sl-SI"/>
        </w:rPr>
      </w:pPr>
    </w:p>
    <w:p w14:paraId="2EE13326" w14:textId="77777777" w:rsidR="00A914A4" w:rsidRPr="00372A55" w:rsidRDefault="00C808C9" w:rsidP="0024080A">
      <w:pPr>
        <w:tabs>
          <w:tab w:val="clear" w:pos="567"/>
        </w:tabs>
        <w:spacing w:line="240" w:lineRule="auto"/>
        <w:rPr>
          <w:szCs w:val="22"/>
          <w:lang w:val="sl-SI"/>
        </w:rPr>
      </w:pPr>
      <w:r w:rsidRPr="00372A55">
        <w:rPr>
          <w:szCs w:val="22"/>
          <w:lang w:val="sl-SI"/>
        </w:rPr>
        <w:t xml:space="preserve">Zdravilo </w:t>
      </w:r>
      <w:r w:rsidR="00A914A4" w:rsidRPr="00372A55">
        <w:rPr>
          <w:szCs w:val="22"/>
          <w:lang w:val="sl-SI"/>
        </w:rPr>
        <w:t xml:space="preserve">Jakavi </w:t>
      </w:r>
      <w:r w:rsidRPr="00372A55">
        <w:rPr>
          <w:szCs w:val="22"/>
          <w:lang w:val="sl-SI"/>
        </w:rPr>
        <w:t>nima oziroma ima zanemarljiv sedativen učinek. Kljub temu naj b</w:t>
      </w:r>
      <w:r w:rsidRPr="00372A55">
        <w:rPr>
          <w:color w:val="000000"/>
          <w:szCs w:val="22"/>
          <w:lang w:val="sl-SI"/>
        </w:rPr>
        <w:t>olniki, ki po jemanj</w:t>
      </w:r>
      <w:r w:rsidR="008B37A5" w:rsidRPr="00372A55">
        <w:rPr>
          <w:color w:val="000000"/>
          <w:szCs w:val="22"/>
          <w:lang w:val="sl-SI"/>
        </w:rPr>
        <w:t>u</w:t>
      </w:r>
      <w:r w:rsidRPr="00372A55">
        <w:rPr>
          <w:color w:val="000000"/>
          <w:szCs w:val="22"/>
          <w:lang w:val="sl-SI"/>
        </w:rPr>
        <w:t xml:space="preserve"> zdravila Jakavi opažajo omotičnost, ne upravljajo motornih vozil ali strojev</w:t>
      </w:r>
      <w:r w:rsidRPr="00372A55">
        <w:rPr>
          <w:szCs w:val="22"/>
          <w:lang w:val="sl-SI"/>
        </w:rPr>
        <w:t>.</w:t>
      </w:r>
    </w:p>
    <w:p w14:paraId="2EE13327" w14:textId="77777777" w:rsidR="00812D16" w:rsidRPr="00372A55" w:rsidRDefault="00812D16" w:rsidP="0024080A">
      <w:pPr>
        <w:tabs>
          <w:tab w:val="clear" w:pos="567"/>
        </w:tabs>
        <w:spacing w:line="240" w:lineRule="auto"/>
        <w:rPr>
          <w:szCs w:val="22"/>
          <w:lang w:val="sl-SI"/>
        </w:rPr>
      </w:pPr>
    </w:p>
    <w:p w14:paraId="2EE13328" w14:textId="77777777" w:rsidR="00812D16" w:rsidRPr="00372A55" w:rsidRDefault="00855481" w:rsidP="0024080A">
      <w:pPr>
        <w:keepNext/>
        <w:spacing w:line="240" w:lineRule="auto"/>
        <w:ind w:left="567" w:hanging="567"/>
        <w:rPr>
          <w:b/>
          <w:szCs w:val="22"/>
          <w:lang w:val="sl-SI"/>
        </w:rPr>
      </w:pPr>
      <w:r w:rsidRPr="00372A55">
        <w:rPr>
          <w:b/>
          <w:szCs w:val="22"/>
          <w:lang w:val="sl-SI"/>
        </w:rPr>
        <w:t>4.8</w:t>
      </w:r>
      <w:r w:rsidRPr="00372A55">
        <w:rPr>
          <w:b/>
          <w:szCs w:val="22"/>
          <w:lang w:val="sl-SI"/>
        </w:rPr>
        <w:tab/>
      </w:r>
      <w:r w:rsidR="00C808C9" w:rsidRPr="00372A55">
        <w:rPr>
          <w:b/>
          <w:szCs w:val="22"/>
          <w:lang w:val="sl-SI"/>
        </w:rPr>
        <w:t>Neželeni učinki</w:t>
      </w:r>
    </w:p>
    <w:p w14:paraId="2EE13329" w14:textId="77777777" w:rsidR="00812D16" w:rsidRPr="00372A55" w:rsidRDefault="00812D16" w:rsidP="0024080A">
      <w:pPr>
        <w:keepNext/>
        <w:tabs>
          <w:tab w:val="clear" w:pos="567"/>
        </w:tabs>
        <w:spacing w:line="240" w:lineRule="auto"/>
        <w:rPr>
          <w:szCs w:val="22"/>
          <w:lang w:val="sl-SI"/>
        </w:rPr>
      </w:pPr>
    </w:p>
    <w:p w14:paraId="2EE1332A" w14:textId="6E0004AD" w:rsidR="00A914A4" w:rsidRPr="00372A55" w:rsidRDefault="00C808C9" w:rsidP="0024080A">
      <w:pPr>
        <w:keepNext/>
        <w:tabs>
          <w:tab w:val="clear" w:pos="567"/>
        </w:tabs>
        <w:spacing w:line="240" w:lineRule="auto"/>
        <w:rPr>
          <w:szCs w:val="22"/>
          <w:u w:val="single"/>
          <w:lang w:val="sl-SI"/>
        </w:rPr>
      </w:pPr>
      <w:r w:rsidRPr="00372A55">
        <w:rPr>
          <w:szCs w:val="22"/>
          <w:u w:val="single"/>
          <w:lang w:val="sl-SI"/>
        </w:rPr>
        <w:t>Povzetek varnostn</w:t>
      </w:r>
      <w:r w:rsidR="00BC24C0">
        <w:rPr>
          <w:szCs w:val="22"/>
          <w:u w:val="single"/>
          <w:lang w:val="sl-SI"/>
        </w:rPr>
        <w:t>ega</w:t>
      </w:r>
      <w:r w:rsidRPr="00372A55">
        <w:rPr>
          <w:szCs w:val="22"/>
          <w:u w:val="single"/>
          <w:lang w:val="sl-SI"/>
        </w:rPr>
        <w:t xml:space="preserve"> </w:t>
      </w:r>
      <w:r w:rsidR="00BC24C0">
        <w:rPr>
          <w:szCs w:val="22"/>
          <w:u w:val="single"/>
          <w:lang w:val="sl-SI"/>
        </w:rPr>
        <w:t>profila</w:t>
      </w:r>
    </w:p>
    <w:p w14:paraId="2EE1332B" w14:textId="77777777" w:rsidR="00504822" w:rsidRPr="00372A55" w:rsidRDefault="00504822" w:rsidP="0024080A">
      <w:pPr>
        <w:keepNext/>
        <w:tabs>
          <w:tab w:val="clear" w:pos="567"/>
        </w:tabs>
        <w:spacing w:line="240" w:lineRule="auto"/>
        <w:rPr>
          <w:szCs w:val="22"/>
          <w:lang w:val="sl-SI"/>
        </w:rPr>
      </w:pPr>
    </w:p>
    <w:p w14:paraId="2EE1332E" w14:textId="77777777" w:rsidR="00BA375D" w:rsidRPr="00372A55" w:rsidRDefault="00BA375D" w:rsidP="0024080A">
      <w:pPr>
        <w:pStyle w:val="Text"/>
        <w:keepNext/>
        <w:spacing w:before="0"/>
        <w:jc w:val="left"/>
        <w:rPr>
          <w:i/>
          <w:sz w:val="22"/>
          <w:szCs w:val="22"/>
          <w:u w:val="single"/>
          <w:lang w:val="sl-SI"/>
        </w:rPr>
      </w:pPr>
      <w:r w:rsidRPr="00372A55">
        <w:rPr>
          <w:i/>
          <w:sz w:val="22"/>
          <w:szCs w:val="22"/>
          <w:u w:val="single"/>
          <w:lang w:val="sl-SI"/>
        </w:rPr>
        <w:t>M</w:t>
      </w:r>
      <w:r w:rsidR="00E46A01" w:rsidRPr="00372A55">
        <w:rPr>
          <w:i/>
          <w:sz w:val="22"/>
          <w:szCs w:val="22"/>
          <w:u w:val="single"/>
          <w:lang w:val="sl-SI"/>
        </w:rPr>
        <w:t>ielofibroza</w:t>
      </w:r>
    </w:p>
    <w:p w14:paraId="2EE13333" w14:textId="11C05C68" w:rsidR="00A914A4" w:rsidRPr="00372A55" w:rsidRDefault="00995DE8" w:rsidP="0024080A">
      <w:pPr>
        <w:pStyle w:val="Text"/>
        <w:spacing w:before="0"/>
        <w:jc w:val="left"/>
        <w:rPr>
          <w:sz w:val="22"/>
          <w:szCs w:val="22"/>
          <w:lang w:val="sl-SI"/>
        </w:rPr>
      </w:pPr>
      <w:r w:rsidRPr="00372A55">
        <w:rPr>
          <w:sz w:val="22"/>
          <w:szCs w:val="22"/>
          <w:lang w:val="sl-SI"/>
        </w:rPr>
        <w:t>Neželena učinka</w:t>
      </w:r>
      <w:r w:rsidR="0015718E" w:rsidRPr="00372A55">
        <w:rPr>
          <w:sz w:val="22"/>
          <w:szCs w:val="22"/>
          <w:lang w:val="sl-SI"/>
        </w:rPr>
        <w:t xml:space="preserve"> zdravila</w:t>
      </w:r>
      <w:r w:rsidRPr="00372A55">
        <w:rPr>
          <w:sz w:val="22"/>
          <w:szCs w:val="22"/>
          <w:lang w:val="sl-SI"/>
        </w:rPr>
        <w:t xml:space="preserve">, o katerih so </w:t>
      </w:r>
      <w:r w:rsidR="00CD562C" w:rsidRPr="00372A55">
        <w:rPr>
          <w:sz w:val="22"/>
          <w:szCs w:val="22"/>
          <w:lang w:val="sl-SI"/>
        </w:rPr>
        <w:t>najpogosteje</w:t>
      </w:r>
      <w:r w:rsidRPr="00372A55">
        <w:rPr>
          <w:sz w:val="22"/>
          <w:szCs w:val="22"/>
          <w:lang w:val="sl-SI"/>
        </w:rPr>
        <w:t xml:space="preserve"> poročali, sta bila t</w:t>
      </w:r>
      <w:r w:rsidR="00A914A4" w:rsidRPr="00372A55">
        <w:rPr>
          <w:sz w:val="22"/>
          <w:szCs w:val="22"/>
          <w:lang w:val="sl-SI"/>
        </w:rPr>
        <w:t>romboc</w:t>
      </w:r>
      <w:r w:rsidRPr="00372A55">
        <w:rPr>
          <w:sz w:val="22"/>
          <w:szCs w:val="22"/>
          <w:lang w:val="sl-SI"/>
        </w:rPr>
        <w:t>itopenija in anemija.</w:t>
      </w:r>
    </w:p>
    <w:p w14:paraId="2EE13334" w14:textId="77777777" w:rsidR="002254E3" w:rsidRPr="00372A55" w:rsidRDefault="002254E3" w:rsidP="0024080A">
      <w:pPr>
        <w:pStyle w:val="Text"/>
        <w:spacing w:before="0"/>
        <w:jc w:val="left"/>
        <w:rPr>
          <w:sz w:val="22"/>
          <w:szCs w:val="22"/>
          <w:lang w:val="sl-SI"/>
        </w:rPr>
      </w:pPr>
    </w:p>
    <w:p w14:paraId="2EE13335" w14:textId="1BA5C97D" w:rsidR="00A914A4" w:rsidRPr="00372A55" w:rsidRDefault="00995DE8" w:rsidP="0024080A">
      <w:pPr>
        <w:pStyle w:val="Text"/>
        <w:spacing w:before="0"/>
        <w:jc w:val="left"/>
        <w:rPr>
          <w:sz w:val="22"/>
          <w:szCs w:val="22"/>
          <w:lang w:val="sl-SI"/>
        </w:rPr>
      </w:pPr>
      <w:r w:rsidRPr="00372A55">
        <w:rPr>
          <w:sz w:val="22"/>
          <w:szCs w:val="22"/>
          <w:lang w:val="sl-SI"/>
        </w:rPr>
        <w:t xml:space="preserve">Hematološki neželeni učinki </w:t>
      </w:r>
      <w:r w:rsidR="00173536" w:rsidRPr="00372A55">
        <w:rPr>
          <w:sz w:val="22"/>
          <w:szCs w:val="22"/>
          <w:lang w:val="sl-SI"/>
        </w:rPr>
        <w:t xml:space="preserve">zdravila </w:t>
      </w:r>
      <w:r w:rsidR="00A914A4" w:rsidRPr="00372A55">
        <w:rPr>
          <w:sz w:val="22"/>
          <w:szCs w:val="22"/>
          <w:lang w:val="sl-SI"/>
        </w:rPr>
        <w:t>(</w:t>
      </w:r>
      <w:r w:rsidRPr="00372A55">
        <w:rPr>
          <w:sz w:val="22"/>
          <w:szCs w:val="22"/>
          <w:lang w:val="sl-SI"/>
        </w:rPr>
        <w:t>katere</w:t>
      </w:r>
      <w:r w:rsidR="00F06DB5" w:rsidRPr="00372A55">
        <w:rPr>
          <w:sz w:val="22"/>
          <w:szCs w:val="22"/>
          <w:lang w:val="sl-SI"/>
        </w:rPr>
        <w:t xml:space="preserve"> </w:t>
      </w:r>
      <w:r w:rsidRPr="00372A55">
        <w:rPr>
          <w:sz w:val="22"/>
          <w:szCs w:val="22"/>
          <w:lang w:val="sl-SI"/>
        </w:rPr>
        <w:t>koli stopnje po</w:t>
      </w:r>
      <w:r w:rsidR="00FE41A0" w:rsidRPr="00372A55">
        <w:rPr>
          <w:sz w:val="22"/>
          <w:szCs w:val="22"/>
          <w:lang w:val="sl-SI"/>
        </w:rPr>
        <w:t xml:space="preserve"> dokumentu Skupni terminološki kriteriji za neželene dogodke </w:t>
      </w:r>
      <w:r w:rsidR="00F06DB5" w:rsidRPr="00372A55">
        <w:rPr>
          <w:sz w:val="22"/>
          <w:szCs w:val="22"/>
          <w:lang w:val="sl-SI"/>
        </w:rPr>
        <w:t xml:space="preserve">(CTCAE - </w:t>
      </w:r>
      <w:r w:rsidR="00FE41A0" w:rsidRPr="00730FDC">
        <w:rPr>
          <w:iCs/>
          <w:sz w:val="22"/>
          <w:szCs w:val="22"/>
          <w:lang w:val="sl-SI"/>
        </w:rPr>
        <w:t>Common Terminology Criteria for Adverse Events</w:t>
      </w:r>
      <w:r w:rsidR="00A914A4" w:rsidRPr="00372A55">
        <w:rPr>
          <w:sz w:val="22"/>
          <w:szCs w:val="22"/>
          <w:lang w:val="sl-SI"/>
        </w:rPr>
        <w:t xml:space="preserve">) </w:t>
      </w:r>
      <w:r w:rsidRPr="00372A55">
        <w:rPr>
          <w:sz w:val="22"/>
          <w:szCs w:val="22"/>
          <w:lang w:val="sl-SI"/>
        </w:rPr>
        <w:t xml:space="preserve">so vključevali anemijo </w:t>
      </w:r>
      <w:r w:rsidR="00A914A4" w:rsidRPr="00372A55">
        <w:rPr>
          <w:sz w:val="22"/>
          <w:szCs w:val="22"/>
          <w:lang w:val="sl-SI"/>
        </w:rPr>
        <w:t>(</w:t>
      </w:r>
      <w:r w:rsidR="00E374FA" w:rsidRPr="00372A55">
        <w:rPr>
          <w:sz w:val="22"/>
          <w:szCs w:val="22"/>
          <w:lang w:val="sl-SI"/>
        </w:rPr>
        <w:t>8</w:t>
      </w:r>
      <w:r w:rsidR="00A044D2" w:rsidRPr="00372A55">
        <w:rPr>
          <w:sz w:val="22"/>
          <w:szCs w:val="22"/>
          <w:lang w:val="sl-SI"/>
        </w:rPr>
        <w:t>3,8</w:t>
      </w:r>
      <w:r w:rsidRPr="00372A55">
        <w:rPr>
          <w:sz w:val="22"/>
          <w:szCs w:val="22"/>
          <w:lang w:val="sl-SI"/>
        </w:rPr>
        <w:t> </w:t>
      </w:r>
      <w:r w:rsidR="00A914A4" w:rsidRPr="00372A55">
        <w:rPr>
          <w:sz w:val="22"/>
          <w:szCs w:val="22"/>
          <w:lang w:val="sl-SI"/>
        </w:rPr>
        <w:t xml:space="preserve">%), </w:t>
      </w:r>
      <w:r w:rsidRPr="00372A55">
        <w:rPr>
          <w:sz w:val="22"/>
          <w:szCs w:val="22"/>
          <w:lang w:val="sl-SI"/>
        </w:rPr>
        <w:t xml:space="preserve">trombocitopenijo </w:t>
      </w:r>
      <w:r w:rsidR="00A914A4" w:rsidRPr="00372A55">
        <w:rPr>
          <w:sz w:val="22"/>
          <w:szCs w:val="22"/>
          <w:lang w:val="sl-SI"/>
        </w:rPr>
        <w:t>(</w:t>
      </w:r>
      <w:r w:rsidR="00A044D2" w:rsidRPr="00372A55">
        <w:rPr>
          <w:sz w:val="22"/>
          <w:szCs w:val="22"/>
          <w:lang w:val="sl-SI"/>
        </w:rPr>
        <w:t>80,5</w:t>
      </w:r>
      <w:r w:rsidRPr="00372A55">
        <w:rPr>
          <w:sz w:val="22"/>
          <w:szCs w:val="22"/>
          <w:lang w:val="sl-SI"/>
        </w:rPr>
        <w:t> </w:t>
      </w:r>
      <w:r w:rsidR="00A914A4" w:rsidRPr="00372A55">
        <w:rPr>
          <w:sz w:val="22"/>
          <w:szCs w:val="22"/>
          <w:lang w:val="sl-SI"/>
        </w:rPr>
        <w:t xml:space="preserve">%) </w:t>
      </w:r>
      <w:r w:rsidRPr="00372A55">
        <w:rPr>
          <w:sz w:val="22"/>
          <w:szCs w:val="22"/>
          <w:lang w:val="sl-SI"/>
        </w:rPr>
        <w:t xml:space="preserve">in nevtropenijo </w:t>
      </w:r>
      <w:r w:rsidR="00A914A4" w:rsidRPr="00372A55">
        <w:rPr>
          <w:sz w:val="22"/>
          <w:szCs w:val="22"/>
          <w:lang w:val="sl-SI"/>
        </w:rPr>
        <w:t>(</w:t>
      </w:r>
      <w:r w:rsidR="00A044D2" w:rsidRPr="00372A55">
        <w:rPr>
          <w:sz w:val="22"/>
          <w:szCs w:val="22"/>
          <w:lang w:val="sl-SI"/>
        </w:rPr>
        <w:t>20,8</w:t>
      </w:r>
      <w:r w:rsidRPr="00372A55">
        <w:rPr>
          <w:sz w:val="22"/>
          <w:szCs w:val="22"/>
          <w:lang w:val="sl-SI"/>
        </w:rPr>
        <w:t> </w:t>
      </w:r>
      <w:r w:rsidR="00A914A4" w:rsidRPr="00372A55">
        <w:rPr>
          <w:sz w:val="22"/>
          <w:szCs w:val="22"/>
          <w:lang w:val="sl-SI"/>
        </w:rPr>
        <w:t>%).</w:t>
      </w:r>
    </w:p>
    <w:p w14:paraId="2EE13336" w14:textId="77777777" w:rsidR="00A914A4" w:rsidRPr="00372A55" w:rsidRDefault="00A914A4" w:rsidP="0024080A">
      <w:pPr>
        <w:pStyle w:val="Text"/>
        <w:spacing w:before="0"/>
        <w:jc w:val="left"/>
        <w:rPr>
          <w:sz w:val="22"/>
          <w:szCs w:val="22"/>
          <w:lang w:val="sl-SI"/>
        </w:rPr>
      </w:pPr>
    </w:p>
    <w:p w14:paraId="2EE13337" w14:textId="77777777" w:rsidR="00A914A4" w:rsidRPr="00372A55" w:rsidRDefault="00995DE8" w:rsidP="0024080A">
      <w:pPr>
        <w:pStyle w:val="Text"/>
        <w:spacing w:before="0"/>
        <w:jc w:val="left"/>
        <w:rPr>
          <w:sz w:val="22"/>
          <w:szCs w:val="22"/>
          <w:lang w:val="sl-SI"/>
        </w:rPr>
      </w:pPr>
      <w:r w:rsidRPr="00372A55">
        <w:rPr>
          <w:sz w:val="22"/>
          <w:szCs w:val="22"/>
          <w:lang w:val="sl-SI"/>
        </w:rPr>
        <w:t xml:space="preserve">Anemija, trombocitopenija in nevtropenija so odvisne od </w:t>
      </w:r>
      <w:r w:rsidR="00F06DB5" w:rsidRPr="00372A55">
        <w:rPr>
          <w:sz w:val="22"/>
          <w:szCs w:val="22"/>
          <w:lang w:val="sl-SI"/>
        </w:rPr>
        <w:t xml:space="preserve">velikosti </w:t>
      </w:r>
      <w:r w:rsidRPr="00372A55">
        <w:rPr>
          <w:sz w:val="22"/>
          <w:szCs w:val="22"/>
          <w:lang w:val="sl-SI"/>
        </w:rPr>
        <w:t>odmerka.</w:t>
      </w:r>
    </w:p>
    <w:p w14:paraId="2EE13338" w14:textId="77777777" w:rsidR="00A914A4" w:rsidRPr="00372A55" w:rsidRDefault="00A914A4" w:rsidP="0024080A">
      <w:pPr>
        <w:pStyle w:val="Text"/>
        <w:spacing w:before="0"/>
        <w:jc w:val="left"/>
        <w:rPr>
          <w:sz w:val="22"/>
          <w:szCs w:val="22"/>
          <w:lang w:val="sl-SI"/>
        </w:rPr>
      </w:pPr>
    </w:p>
    <w:p w14:paraId="2EE13339" w14:textId="422F93BB" w:rsidR="00A914A4" w:rsidRPr="00372A55" w:rsidRDefault="00995DE8" w:rsidP="0024080A">
      <w:pPr>
        <w:pStyle w:val="Text"/>
        <w:spacing w:before="0"/>
        <w:jc w:val="left"/>
        <w:rPr>
          <w:sz w:val="22"/>
          <w:szCs w:val="22"/>
          <w:lang w:val="sl-SI"/>
        </w:rPr>
      </w:pPr>
      <w:r w:rsidRPr="00372A55">
        <w:rPr>
          <w:sz w:val="22"/>
          <w:szCs w:val="22"/>
          <w:lang w:val="sl-SI"/>
        </w:rPr>
        <w:t xml:space="preserve">Trije </w:t>
      </w:r>
      <w:r w:rsidR="00CD562C" w:rsidRPr="00372A55">
        <w:rPr>
          <w:sz w:val="22"/>
          <w:szCs w:val="22"/>
          <w:lang w:val="sl-SI"/>
        </w:rPr>
        <w:t>najpogostejši</w:t>
      </w:r>
      <w:r w:rsidRPr="00372A55">
        <w:rPr>
          <w:sz w:val="22"/>
          <w:szCs w:val="22"/>
          <w:lang w:val="sl-SI"/>
        </w:rPr>
        <w:t xml:space="preserve"> nehematološki neželeni učinki </w:t>
      </w:r>
      <w:r w:rsidR="00FE41A0" w:rsidRPr="00372A55">
        <w:rPr>
          <w:sz w:val="22"/>
          <w:szCs w:val="22"/>
          <w:lang w:val="sl-SI"/>
        </w:rPr>
        <w:t xml:space="preserve">zdravila </w:t>
      </w:r>
      <w:r w:rsidRPr="00372A55">
        <w:rPr>
          <w:sz w:val="22"/>
          <w:szCs w:val="22"/>
          <w:lang w:val="sl-SI"/>
        </w:rPr>
        <w:t xml:space="preserve">pa so </w:t>
      </w:r>
      <w:r w:rsidR="00FE41A0" w:rsidRPr="00372A55">
        <w:rPr>
          <w:sz w:val="22"/>
          <w:szCs w:val="22"/>
          <w:lang w:val="sl-SI"/>
        </w:rPr>
        <w:t xml:space="preserve">bili </w:t>
      </w:r>
      <w:r w:rsidRPr="00372A55">
        <w:rPr>
          <w:sz w:val="22"/>
          <w:szCs w:val="22"/>
          <w:lang w:val="sl-SI"/>
        </w:rPr>
        <w:t xml:space="preserve">pojavljanje podplutb </w:t>
      </w:r>
      <w:r w:rsidR="00A914A4" w:rsidRPr="00372A55">
        <w:rPr>
          <w:sz w:val="22"/>
          <w:szCs w:val="22"/>
          <w:lang w:val="sl-SI"/>
        </w:rPr>
        <w:t>(</w:t>
      </w:r>
      <w:r w:rsidR="00A044D2" w:rsidRPr="00372A55">
        <w:rPr>
          <w:sz w:val="22"/>
          <w:szCs w:val="22"/>
          <w:lang w:val="sl-SI"/>
        </w:rPr>
        <w:t>33</w:t>
      </w:r>
      <w:r w:rsidRPr="00372A55">
        <w:rPr>
          <w:sz w:val="22"/>
          <w:szCs w:val="22"/>
          <w:lang w:val="sl-SI"/>
        </w:rPr>
        <w:t>,</w:t>
      </w:r>
      <w:r w:rsidR="00E374FA" w:rsidRPr="00372A55">
        <w:rPr>
          <w:sz w:val="22"/>
          <w:szCs w:val="22"/>
          <w:lang w:val="sl-SI"/>
        </w:rPr>
        <w:t>3</w:t>
      </w:r>
      <w:r w:rsidRPr="00372A55">
        <w:rPr>
          <w:sz w:val="22"/>
          <w:szCs w:val="22"/>
          <w:lang w:val="sl-SI"/>
        </w:rPr>
        <w:t> </w:t>
      </w:r>
      <w:r w:rsidR="00A914A4" w:rsidRPr="00372A55">
        <w:rPr>
          <w:sz w:val="22"/>
          <w:szCs w:val="22"/>
          <w:lang w:val="sl-SI"/>
        </w:rPr>
        <w:t xml:space="preserve">%), </w:t>
      </w:r>
      <w:r w:rsidR="00A044D2" w:rsidRPr="00372A55">
        <w:rPr>
          <w:sz w:val="22"/>
          <w:szCs w:val="22"/>
          <w:lang w:val="sl-SI"/>
        </w:rPr>
        <w:t xml:space="preserve">druge krvavitve (vključno z epistakso, s krvavitvijo po posegu in s hematurijo) (24,3 %) in </w:t>
      </w:r>
      <w:r w:rsidRPr="00372A55">
        <w:rPr>
          <w:sz w:val="22"/>
          <w:szCs w:val="22"/>
          <w:lang w:val="sl-SI"/>
        </w:rPr>
        <w:t xml:space="preserve">omotičnost </w:t>
      </w:r>
      <w:r w:rsidR="00A914A4" w:rsidRPr="00372A55">
        <w:rPr>
          <w:sz w:val="22"/>
          <w:szCs w:val="22"/>
          <w:lang w:val="sl-SI"/>
        </w:rPr>
        <w:t>(</w:t>
      </w:r>
      <w:r w:rsidR="00A044D2" w:rsidRPr="00372A55">
        <w:rPr>
          <w:sz w:val="22"/>
          <w:szCs w:val="22"/>
          <w:lang w:val="sl-SI"/>
        </w:rPr>
        <w:t>21,9</w:t>
      </w:r>
      <w:r w:rsidRPr="00372A55">
        <w:rPr>
          <w:sz w:val="22"/>
          <w:szCs w:val="22"/>
          <w:lang w:val="sl-SI"/>
        </w:rPr>
        <w:t> </w:t>
      </w:r>
      <w:r w:rsidR="00A914A4" w:rsidRPr="00372A55">
        <w:rPr>
          <w:sz w:val="22"/>
          <w:szCs w:val="22"/>
          <w:lang w:val="sl-SI"/>
        </w:rPr>
        <w:t>%).</w:t>
      </w:r>
    </w:p>
    <w:p w14:paraId="2EE1333A" w14:textId="77777777" w:rsidR="00A914A4" w:rsidRPr="00372A55" w:rsidRDefault="00A914A4" w:rsidP="0024080A">
      <w:pPr>
        <w:pStyle w:val="Text"/>
        <w:spacing w:before="0"/>
        <w:jc w:val="left"/>
        <w:rPr>
          <w:sz w:val="22"/>
          <w:szCs w:val="22"/>
          <w:lang w:val="sl-SI"/>
        </w:rPr>
      </w:pPr>
    </w:p>
    <w:p w14:paraId="2EE1333B" w14:textId="3643462D" w:rsidR="00A914A4" w:rsidRPr="00372A55" w:rsidRDefault="00995DE8" w:rsidP="0024080A">
      <w:pPr>
        <w:pStyle w:val="Text"/>
        <w:spacing w:before="0"/>
        <w:jc w:val="left"/>
        <w:rPr>
          <w:sz w:val="22"/>
          <w:szCs w:val="22"/>
          <w:lang w:val="sl-SI"/>
        </w:rPr>
      </w:pPr>
      <w:r w:rsidRPr="00372A55">
        <w:rPr>
          <w:sz w:val="22"/>
          <w:szCs w:val="22"/>
          <w:lang w:val="sl-SI"/>
        </w:rPr>
        <w:t xml:space="preserve">Tri </w:t>
      </w:r>
      <w:r w:rsidR="00CD562C" w:rsidRPr="00372A55">
        <w:rPr>
          <w:sz w:val="22"/>
          <w:szCs w:val="22"/>
          <w:lang w:val="sl-SI"/>
        </w:rPr>
        <w:t>najpogostejše</w:t>
      </w:r>
      <w:r w:rsidRPr="00372A55">
        <w:rPr>
          <w:sz w:val="22"/>
          <w:szCs w:val="22"/>
          <w:lang w:val="sl-SI"/>
        </w:rPr>
        <w:t xml:space="preserve"> nehematološke patološke laboratorijske vrednosti</w:t>
      </w:r>
      <w:r w:rsidR="00FA7AAC" w:rsidRPr="00372A55">
        <w:rPr>
          <w:sz w:val="22"/>
          <w:szCs w:val="22"/>
          <w:lang w:val="sl-SI"/>
        </w:rPr>
        <w:t xml:space="preserve">, </w:t>
      </w:r>
      <w:r w:rsidR="002451E5" w:rsidRPr="00372A55">
        <w:rPr>
          <w:sz w:val="22"/>
          <w:szCs w:val="22"/>
          <w:lang w:val="sl-SI"/>
        </w:rPr>
        <w:t>ki so jih opredelili kot neželene učinke</w:t>
      </w:r>
      <w:r w:rsidR="00FA7AAC" w:rsidRPr="00372A55">
        <w:rPr>
          <w:sz w:val="22"/>
          <w:szCs w:val="22"/>
          <w:lang w:val="sl-SI"/>
        </w:rPr>
        <w:t>,</w:t>
      </w:r>
      <w:r w:rsidRPr="00372A55">
        <w:rPr>
          <w:sz w:val="22"/>
          <w:szCs w:val="22"/>
          <w:lang w:val="sl-SI"/>
        </w:rPr>
        <w:t xml:space="preserve"> so bile zvišana vrednost alanin</w:t>
      </w:r>
      <w:r w:rsidR="00F06DB5" w:rsidRPr="00372A55">
        <w:rPr>
          <w:sz w:val="22"/>
          <w:szCs w:val="22"/>
          <w:lang w:val="sl-SI"/>
        </w:rPr>
        <w:t xml:space="preserve"> </w:t>
      </w:r>
      <w:r w:rsidRPr="00372A55">
        <w:rPr>
          <w:sz w:val="22"/>
          <w:szCs w:val="22"/>
          <w:lang w:val="sl-SI"/>
        </w:rPr>
        <w:t xml:space="preserve">aminotransferaze </w:t>
      </w:r>
      <w:r w:rsidR="00A914A4" w:rsidRPr="00372A55">
        <w:rPr>
          <w:sz w:val="22"/>
          <w:szCs w:val="22"/>
          <w:lang w:val="sl-SI"/>
        </w:rPr>
        <w:t>(</w:t>
      </w:r>
      <w:r w:rsidR="00FE23CE" w:rsidRPr="00372A55">
        <w:rPr>
          <w:sz w:val="22"/>
          <w:szCs w:val="22"/>
          <w:lang w:val="sl-SI"/>
        </w:rPr>
        <w:t>40,7</w:t>
      </w:r>
      <w:r w:rsidR="00EC651E" w:rsidRPr="00372A55">
        <w:rPr>
          <w:sz w:val="22"/>
          <w:szCs w:val="22"/>
          <w:lang w:val="sl-SI"/>
        </w:rPr>
        <w:t> </w:t>
      </w:r>
      <w:r w:rsidR="00A914A4" w:rsidRPr="00372A55">
        <w:rPr>
          <w:sz w:val="22"/>
          <w:szCs w:val="22"/>
          <w:lang w:val="sl-SI"/>
        </w:rPr>
        <w:t xml:space="preserve">%), </w:t>
      </w:r>
      <w:r w:rsidR="00EC651E" w:rsidRPr="00372A55">
        <w:rPr>
          <w:sz w:val="22"/>
          <w:szCs w:val="22"/>
          <w:lang w:val="sl-SI"/>
        </w:rPr>
        <w:t>zvišana vrednost aspartat</w:t>
      </w:r>
      <w:r w:rsidR="00F06DB5" w:rsidRPr="00372A55">
        <w:rPr>
          <w:sz w:val="22"/>
          <w:szCs w:val="22"/>
          <w:lang w:val="sl-SI"/>
        </w:rPr>
        <w:t xml:space="preserve"> </w:t>
      </w:r>
      <w:r w:rsidR="00A914A4" w:rsidRPr="00372A55">
        <w:rPr>
          <w:sz w:val="22"/>
          <w:szCs w:val="22"/>
          <w:lang w:val="sl-SI"/>
        </w:rPr>
        <w:t>aminotransfera</w:t>
      </w:r>
      <w:r w:rsidR="00EC651E" w:rsidRPr="00372A55">
        <w:rPr>
          <w:sz w:val="22"/>
          <w:szCs w:val="22"/>
          <w:lang w:val="sl-SI"/>
        </w:rPr>
        <w:t>z</w:t>
      </w:r>
      <w:r w:rsidR="00A914A4" w:rsidRPr="00372A55">
        <w:rPr>
          <w:sz w:val="22"/>
          <w:szCs w:val="22"/>
          <w:lang w:val="sl-SI"/>
        </w:rPr>
        <w:t>e (</w:t>
      </w:r>
      <w:r w:rsidR="00FE23CE" w:rsidRPr="00372A55">
        <w:rPr>
          <w:sz w:val="22"/>
          <w:szCs w:val="22"/>
          <w:lang w:val="sl-SI"/>
        </w:rPr>
        <w:t>31,5</w:t>
      </w:r>
      <w:r w:rsidR="00EC651E" w:rsidRPr="00372A55">
        <w:rPr>
          <w:sz w:val="22"/>
          <w:szCs w:val="22"/>
          <w:lang w:val="sl-SI"/>
        </w:rPr>
        <w:t> </w:t>
      </w:r>
      <w:r w:rsidR="00A914A4" w:rsidRPr="00372A55">
        <w:rPr>
          <w:sz w:val="22"/>
          <w:szCs w:val="22"/>
          <w:lang w:val="sl-SI"/>
        </w:rPr>
        <w:t xml:space="preserve">%) </w:t>
      </w:r>
      <w:r w:rsidR="00EC651E" w:rsidRPr="00372A55">
        <w:rPr>
          <w:sz w:val="22"/>
          <w:szCs w:val="22"/>
          <w:lang w:val="sl-SI"/>
        </w:rPr>
        <w:t xml:space="preserve">in </w:t>
      </w:r>
      <w:r w:rsidR="00FE23CE" w:rsidRPr="00372A55">
        <w:rPr>
          <w:sz w:val="22"/>
          <w:szCs w:val="22"/>
          <w:lang w:val="sl-SI"/>
        </w:rPr>
        <w:t>hipertrig</w:t>
      </w:r>
      <w:r w:rsidR="00E643A7" w:rsidRPr="00372A55">
        <w:rPr>
          <w:sz w:val="22"/>
          <w:szCs w:val="22"/>
          <w:lang w:val="sl-SI"/>
        </w:rPr>
        <w:t>l</w:t>
      </w:r>
      <w:r w:rsidR="00FE23CE" w:rsidRPr="00372A55">
        <w:rPr>
          <w:sz w:val="22"/>
          <w:szCs w:val="22"/>
          <w:lang w:val="sl-SI"/>
        </w:rPr>
        <w:t>iceridemija</w:t>
      </w:r>
      <w:r w:rsidR="00EC651E" w:rsidRPr="00372A55">
        <w:rPr>
          <w:sz w:val="22"/>
          <w:szCs w:val="22"/>
          <w:lang w:val="sl-SI"/>
        </w:rPr>
        <w:t xml:space="preserve"> </w:t>
      </w:r>
      <w:r w:rsidR="00A914A4" w:rsidRPr="00372A55">
        <w:rPr>
          <w:sz w:val="22"/>
          <w:szCs w:val="22"/>
          <w:lang w:val="sl-SI"/>
        </w:rPr>
        <w:t>(</w:t>
      </w:r>
      <w:r w:rsidR="00FE23CE" w:rsidRPr="00372A55">
        <w:rPr>
          <w:sz w:val="22"/>
          <w:szCs w:val="22"/>
          <w:lang w:val="sl-SI"/>
        </w:rPr>
        <w:t>25,2</w:t>
      </w:r>
      <w:r w:rsidR="00EC651E" w:rsidRPr="00372A55">
        <w:rPr>
          <w:sz w:val="22"/>
          <w:szCs w:val="22"/>
          <w:lang w:val="sl-SI"/>
        </w:rPr>
        <w:t> </w:t>
      </w:r>
      <w:r w:rsidR="00A914A4" w:rsidRPr="00372A55">
        <w:rPr>
          <w:sz w:val="22"/>
          <w:szCs w:val="22"/>
          <w:lang w:val="sl-SI"/>
        </w:rPr>
        <w:t>%).</w:t>
      </w:r>
      <w:r w:rsidR="00F826A4" w:rsidRPr="00372A55">
        <w:rPr>
          <w:sz w:val="22"/>
          <w:szCs w:val="22"/>
          <w:lang w:val="sl-SI"/>
        </w:rPr>
        <w:t xml:space="preserve"> V kliničnih študijah faze 3 </w:t>
      </w:r>
      <w:r w:rsidR="00036F20" w:rsidRPr="00372A55">
        <w:rPr>
          <w:sz w:val="22"/>
          <w:szCs w:val="22"/>
          <w:lang w:val="sl-SI"/>
        </w:rPr>
        <w:t>pri b</w:t>
      </w:r>
      <w:r w:rsidR="00F826A4" w:rsidRPr="00372A55">
        <w:rPr>
          <w:sz w:val="22"/>
          <w:szCs w:val="22"/>
          <w:lang w:val="sl-SI"/>
        </w:rPr>
        <w:t>olniki</w:t>
      </w:r>
      <w:r w:rsidR="00036F20" w:rsidRPr="00372A55">
        <w:rPr>
          <w:sz w:val="22"/>
          <w:szCs w:val="22"/>
          <w:lang w:val="sl-SI"/>
        </w:rPr>
        <w:t>h</w:t>
      </w:r>
      <w:r w:rsidR="00F826A4" w:rsidRPr="00372A55">
        <w:rPr>
          <w:sz w:val="22"/>
          <w:szCs w:val="22"/>
          <w:lang w:val="sl-SI"/>
        </w:rPr>
        <w:t xml:space="preserve"> z mielofibrozo niso opažali niti </w:t>
      </w:r>
      <w:r w:rsidR="00FE23CE" w:rsidRPr="00372A55">
        <w:rPr>
          <w:sz w:val="22"/>
          <w:szCs w:val="22"/>
          <w:lang w:val="sl-SI"/>
        </w:rPr>
        <w:t>hipertrigliceridemije</w:t>
      </w:r>
      <w:r w:rsidR="00F826A4" w:rsidRPr="00372A55">
        <w:rPr>
          <w:sz w:val="22"/>
          <w:szCs w:val="22"/>
          <w:lang w:val="sl-SI"/>
        </w:rPr>
        <w:t xml:space="preserve"> </w:t>
      </w:r>
      <w:r w:rsidR="00FE23CE" w:rsidRPr="00372A55">
        <w:rPr>
          <w:sz w:val="22"/>
          <w:szCs w:val="22"/>
          <w:lang w:val="sl-SI"/>
        </w:rPr>
        <w:t>ali</w:t>
      </w:r>
      <w:r w:rsidR="00036F20" w:rsidRPr="00372A55">
        <w:rPr>
          <w:sz w:val="22"/>
          <w:szCs w:val="22"/>
          <w:lang w:val="sl-SI"/>
        </w:rPr>
        <w:t xml:space="preserve"> </w:t>
      </w:r>
      <w:r w:rsidR="00F826A4" w:rsidRPr="00372A55">
        <w:rPr>
          <w:sz w:val="22"/>
          <w:szCs w:val="22"/>
          <w:lang w:val="sl-SI"/>
        </w:rPr>
        <w:t xml:space="preserve">zvišane </w:t>
      </w:r>
      <w:r w:rsidR="00036F20" w:rsidRPr="00372A55">
        <w:rPr>
          <w:sz w:val="22"/>
          <w:szCs w:val="22"/>
          <w:lang w:val="sl-SI"/>
        </w:rPr>
        <w:t xml:space="preserve">vrednosti </w:t>
      </w:r>
      <w:r w:rsidR="00F826A4" w:rsidRPr="00372A55">
        <w:rPr>
          <w:sz w:val="22"/>
          <w:szCs w:val="22"/>
          <w:lang w:val="sl-SI"/>
        </w:rPr>
        <w:t>aspartat</w:t>
      </w:r>
      <w:r w:rsidR="00F06DB5" w:rsidRPr="00372A55">
        <w:rPr>
          <w:sz w:val="22"/>
          <w:szCs w:val="22"/>
          <w:lang w:val="sl-SI"/>
        </w:rPr>
        <w:t xml:space="preserve"> </w:t>
      </w:r>
      <w:r w:rsidR="00036F20" w:rsidRPr="00372A55">
        <w:rPr>
          <w:sz w:val="22"/>
          <w:szCs w:val="22"/>
          <w:lang w:val="sl-SI"/>
        </w:rPr>
        <w:t>aminotransferaze</w:t>
      </w:r>
      <w:r w:rsidR="00DD0EB5" w:rsidRPr="00372A55">
        <w:rPr>
          <w:sz w:val="22"/>
          <w:szCs w:val="22"/>
          <w:lang w:val="sl-SI"/>
        </w:rPr>
        <w:t xml:space="preserve"> stopnje 3 ali 4 po CTCAE</w:t>
      </w:r>
      <w:r w:rsidR="00036F20" w:rsidRPr="00372A55">
        <w:rPr>
          <w:sz w:val="22"/>
          <w:szCs w:val="22"/>
          <w:lang w:val="sl-SI"/>
        </w:rPr>
        <w:t xml:space="preserve"> niti zvišane vrednosti alanin</w:t>
      </w:r>
      <w:r w:rsidR="00F06DB5" w:rsidRPr="00372A55">
        <w:rPr>
          <w:sz w:val="22"/>
          <w:szCs w:val="22"/>
          <w:lang w:val="sl-SI"/>
        </w:rPr>
        <w:t xml:space="preserve"> </w:t>
      </w:r>
      <w:r w:rsidR="00036F20" w:rsidRPr="00372A55">
        <w:rPr>
          <w:sz w:val="22"/>
          <w:szCs w:val="22"/>
          <w:lang w:val="sl-SI"/>
        </w:rPr>
        <w:t xml:space="preserve">aminotransferaze </w:t>
      </w:r>
      <w:r w:rsidR="00FE23CE" w:rsidRPr="00372A55">
        <w:rPr>
          <w:sz w:val="22"/>
          <w:szCs w:val="22"/>
          <w:lang w:val="sl-SI"/>
        </w:rPr>
        <w:t xml:space="preserve">ali hiperholesterolemije </w:t>
      </w:r>
      <w:r w:rsidR="00036F20" w:rsidRPr="00372A55">
        <w:rPr>
          <w:sz w:val="22"/>
          <w:szCs w:val="22"/>
          <w:lang w:val="sl-SI"/>
        </w:rPr>
        <w:t xml:space="preserve">stopnje 4 po </w:t>
      </w:r>
      <w:r w:rsidR="00BE435C" w:rsidRPr="00372A55">
        <w:rPr>
          <w:sz w:val="22"/>
          <w:szCs w:val="22"/>
          <w:lang w:val="sl-SI"/>
        </w:rPr>
        <w:t>CTCAE</w:t>
      </w:r>
      <w:r w:rsidR="00036F20" w:rsidRPr="00372A55">
        <w:rPr>
          <w:sz w:val="22"/>
          <w:szCs w:val="22"/>
          <w:lang w:val="sl-SI"/>
        </w:rPr>
        <w:t>.</w:t>
      </w:r>
    </w:p>
    <w:p w14:paraId="2EE1333C" w14:textId="77777777" w:rsidR="006D22ED" w:rsidRPr="00372A55" w:rsidRDefault="006D22ED" w:rsidP="0024080A">
      <w:pPr>
        <w:pStyle w:val="Text"/>
        <w:spacing w:before="0"/>
        <w:jc w:val="left"/>
        <w:rPr>
          <w:sz w:val="22"/>
          <w:szCs w:val="22"/>
          <w:lang w:val="sl-SI"/>
        </w:rPr>
      </w:pPr>
    </w:p>
    <w:p w14:paraId="094CA54C" w14:textId="354C5ECA" w:rsidR="00CF64FD" w:rsidRPr="00372A55" w:rsidRDefault="00CF64FD" w:rsidP="0024080A">
      <w:pPr>
        <w:pStyle w:val="Text"/>
        <w:spacing w:before="0"/>
        <w:jc w:val="left"/>
        <w:rPr>
          <w:sz w:val="22"/>
          <w:szCs w:val="22"/>
          <w:lang w:val="sl-SI"/>
        </w:rPr>
      </w:pPr>
      <w:r w:rsidRPr="00372A55">
        <w:rPr>
          <w:sz w:val="22"/>
          <w:szCs w:val="22"/>
          <w:lang w:val="sl-SI"/>
        </w:rPr>
        <w:t>Do prekinitve zdravljenja zaradi neželenega dogodka ne glede na vzročno povezanost z zdravilom je prišlo pri 30,0 % bolnikov.</w:t>
      </w:r>
    </w:p>
    <w:p w14:paraId="02E8B4CD" w14:textId="77777777" w:rsidR="00CF64FD" w:rsidRPr="00372A55" w:rsidRDefault="00CF64FD" w:rsidP="0024080A">
      <w:pPr>
        <w:pStyle w:val="Text"/>
        <w:spacing w:before="0"/>
        <w:jc w:val="left"/>
        <w:rPr>
          <w:sz w:val="22"/>
          <w:szCs w:val="22"/>
          <w:lang w:val="sl-SI"/>
        </w:rPr>
      </w:pPr>
    </w:p>
    <w:p w14:paraId="2EE13340" w14:textId="77777777" w:rsidR="00192CC4" w:rsidRPr="00372A55" w:rsidRDefault="00192CC4" w:rsidP="0024080A">
      <w:pPr>
        <w:pStyle w:val="Text"/>
        <w:keepNext/>
        <w:spacing w:before="0"/>
        <w:jc w:val="left"/>
        <w:rPr>
          <w:i/>
          <w:sz w:val="22"/>
          <w:szCs w:val="22"/>
          <w:u w:val="single"/>
          <w:lang w:val="sl-SI"/>
        </w:rPr>
      </w:pPr>
      <w:r w:rsidRPr="00372A55">
        <w:rPr>
          <w:i/>
          <w:sz w:val="22"/>
          <w:szCs w:val="22"/>
          <w:u w:val="single"/>
          <w:lang w:val="sl-SI"/>
        </w:rPr>
        <w:t>Prava policitemija</w:t>
      </w:r>
    </w:p>
    <w:p w14:paraId="630F56FA" w14:textId="4DE7ECA3" w:rsidR="00FA7AAC" w:rsidRPr="00372A55" w:rsidRDefault="00FA7AAC" w:rsidP="0024080A">
      <w:pPr>
        <w:rPr>
          <w:szCs w:val="22"/>
          <w:lang w:val="sl-SI"/>
        </w:rPr>
      </w:pPr>
      <w:bookmarkStart w:id="45" w:name="_Hlk87459951"/>
      <w:r w:rsidRPr="00372A55">
        <w:rPr>
          <w:szCs w:val="22"/>
          <w:lang w:val="sl-SI"/>
        </w:rPr>
        <w:t xml:space="preserve">Neželena učinka zdravila, o katerih so </w:t>
      </w:r>
      <w:r w:rsidR="00CD562C" w:rsidRPr="00372A55">
        <w:rPr>
          <w:szCs w:val="22"/>
          <w:lang w:val="sl-SI"/>
        </w:rPr>
        <w:t>najpogosteje</w:t>
      </w:r>
      <w:r w:rsidRPr="00372A55">
        <w:rPr>
          <w:szCs w:val="22"/>
          <w:lang w:val="sl-SI"/>
        </w:rPr>
        <w:t xml:space="preserve"> poročali, sta bila anemija in zvišana vrednost alanin aminotransferaze.</w:t>
      </w:r>
    </w:p>
    <w:p w14:paraId="3CA6E396" w14:textId="77777777" w:rsidR="00FA7AAC" w:rsidRPr="00372A55" w:rsidRDefault="00FA7AAC" w:rsidP="0024080A">
      <w:pPr>
        <w:rPr>
          <w:szCs w:val="22"/>
          <w:lang w:val="sl-SI"/>
        </w:rPr>
      </w:pPr>
    </w:p>
    <w:bookmarkEnd w:id="45"/>
    <w:p w14:paraId="2EE13345" w14:textId="5D45062C" w:rsidR="00192CC4" w:rsidRPr="00372A55" w:rsidRDefault="00980A29" w:rsidP="0024080A">
      <w:pPr>
        <w:rPr>
          <w:lang w:val="sl-SI"/>
        </w:rPr>
      </w:pPr>
      <w:r w:rsidRPr="00372A55">
        <w:rPr>
          <w:lang w:val="sl-SI"/>
        </w:rPr>
        <w:t>Med hematološkim neželenimi učinki (katere</w:t>
      </w:r>
      <w:r w:rsidR="00F06DB5" w:rsidRPr="00372A55">
        <w:rPr>
          <w:lang w:val="sl-SI"/>
        </w:rPr>
        <w:t xml:space="preserve"> </w:t>
      </w:r>
      <w:r w:rsidRPr="00372A55">
        <w:rPr>
          <w:lang w:val="sl-SI"/>
        </w:rPr>
        <w:t>koli stopnje po CTCAE</w:t>
      </w:r>
      <w:r w:rsidR="00192CC4" w:rsidRPr="00372A55">
        <w:rPr>
          <w:lang w:val="sl-SI"/>
        </w:rPr>
        <w:t xml:space="preserve">) </w:t>
      </w:r>
      <w:r w:rsidR="002451E5" w:rsidRPr="00372A55">
        <w:rPr>
          <w:lang w:val="sl-SI"/>
        </w:rPr>
        <w:t>so bile</w:t>
      </w:r>
      <w:r w:rsidRPr="00372A55">
        <w:rPr>
          <w:lang w:val="sl-SI"/>
        </w:rPr>
        <w:t xml:space="preserve"> </w:t>
      </w:r>
      <w:r w:rsidR="00192CC4" w:rsidRPr="00372A55">
        <w:rPr>
          <w:lang w:val="sl-SI"/>
        </w:rPr>
        <w:t>anemi</w:t>
      </w:r>
      <w:r w:rsidRPr="00372A55">
        <w:rPr>
          <w:lang w:val="sl-SI"/>
        </w:rPr>
        <w:t>j</w:t>
      </w:r>
      <w:r w:rsidR="00192CC4" w:rsidRPr="00372A55">
        <w:rPr>
          <w:lang w:val="sl-SI"/>
        </w:rPr>
        <w:t>a (</w:t>
      </w:r>
      <w:r w:rsidR="00E643A7" w:rsidRPr="00372A55">
        <w:rPr>
          <w:lang w:val="sl-SI"/>
        </w:rPr>
        <w:t>61</w:t>
      </w:r>
      <w:r w:rsidR="00D43F6C" w:rsidRPr="00372A55">
        <w:rPr>
          <w:lang w:val="sl-SI"/>
        </w:rPr>
        <w:t>,8</w:t>
      </w:r>
      <w:r w:rsidRPr="00372A55">
        <w:rPr>
          <w:lang w:val="sl-SI"/>
        </w:rPr>
        <w:t> </w:t>
      </w:r>
      <w:r w:rsidR="00192CC4" w:rsidRPr="00372A55">
        <w:rPr>
          <w:lang w:val="sl-SI"/>
        </w:rPr>
        <w:t>%)</w:t>
      </w:r>
      <w:r w:rsidR="002451E5" w:rsidRPr="00372A55">
        <w:rPr>
          <w:lang w:val="sl-SI"/>
        </w:rPr>
        <w:t>,</w:t>
      </w:r>
      <w:r w:rsidRPr="00372A55">
        <w:rPr>
          <w:lang w:val="sl-SI"/>
        </w:rPr>
        <w:t xml:space="preserve"> t</w:t>
      </w:r>
      <w:r w:rsidR="00192CC4" w:rsidRPr="00372A55">
        <w:rPr>
          <w:lang w:val="sl-SI"/>
        </w:rPr>
        <w:t>romboc</w:t>
      </w:r>
      <w:r w:rsidRPr="00372A55">
        <w:rPr>
          <w:lang w:val="sl-SI"/>
        </w:rPr>
        <w:t xml:space="preserve">itopenija </w:t>
      </w:r>
      <w:r w:rsidR="00192CC4" w:rsidRPr="00372A55">
        <w:rPr>
          <w:lang w:val="sl-SI"/>
        </w:rPr>
        <w:t>(</w:t>
      </w:r>
      <w:r w:rsidR="00E643A7" w:rsidRPr="00372A55">
        <w:rPr>
          <w:lang w:val="sl-SI"/>
        </w:rPr>
        <w:t>25,0</w:t>
      </w:r>
      <w:r w:rsidRPr="00372A55">
        <w:rPr>
          <w:lang w:val="sl-SI"/>
        </w:rPr>
        <w:t> </w:t>
      </w:r>
      <w:r w:rsidR="00192CC4" w:rsidRPr="00372A55">
        <w:rPr>
          <w:lang w:val="sl-SI"/>
        </w:rPr>
        <w:t>%)</w:t>
      </w:r>
      <w:r w:rsidR="002451E5" w:rsidRPr="00372A55">
        <w:rPr>
          <w:lang w:val="sl-SI"/>
        </w:rPr>
        <w:t xml:space="preserve"> </w:t>
      </w:r>
      <w:bookmarkStart w:id="46" w:name="_Hlk87872945"/>
      <w:r w:rsidR="002451E5" w:rsidRPr="00372A55">
        <w:rPr>
          <w:lang w:val="sl-SI"/>
        </w:rPr>
        <w:t>in nevtropenija (5,3 </w:t>
      </w:r>
      <w:r w:rsidR="00366202" w:rsidRPr="00372A55">
        <w:rPr>
          <w:lang w:val="sl-SI"/>
        </w:rPr>
        <w:t>%</w:t>
      </w:r>
      <w:r w:rsidR="002451E5" w:rsidRPr="00372A55">
        <w:rPr>
          <w:lang w:val="sl-SI"/>
        </w:rPr>
        <w:t>)</w:t>
      </w:r>
      <w:r w:rsidR="00192CC4" w:rsidRPr="00372A55">
        <w:rPr>
          <w:lang w:val="sl-SI"/>
        </w:rPr>
        <w:t xml:space="preserve">. </w:t>
      </w:r>
      <w:bookmarkEnd w:id="46"/>
      <w:r w:rsidRPr="00372A55">
        <w:rPr>
          <w:lang w:val="sl-SI"/>
        </w:rPr>
        <w:t xml:space="preserve">O anemiji stopnje 3 ali 4 po CTCAE so poročali pri </w:t>
      </w:r>
      <w:r w:rsidR="00E643A7" w:rsidRPr="00372A55">
        <w:rPr>
          <w:lang w:val="sl-SI"/>
        </w:rPr>
        <w:t>2,9</w:t>
      </w:r>
      <w:r w:rsidRPr="00372A55">
        <w:rPr>
          <w:lang w:val="sl-SI"/>
        </w:rPr>
        <w:t xml:space="preserve"> % bolnikov, o trombocitopeniji stopnje 3 ali 4 po CTCAE pa pri </w:t>
      </w:r>
      <w:r w:rsidR="00E643A7" w:rsidRPr="00372A55">
        <w:rPr>
          <w:lang w:val="sl-SI"/>
        </w:rPr>
        <w:t>2,6</w:t>
      </w:r>
      <w:r w:rsidRPr="00372A55">
        <w:rPr>
          <w:lang w:val="sl-SI"/>
        </w:rPr>
        <w:t> </w:t>
      </w:r>
      <w:r w:rsidR="00192CC4" w:rsidRPr="00372A55">
        <w:rPr>
          <w:lang w:val="sl-SI"/>
        </w:rPr>
        <w:t>%</w:t>
      </w:r>
      <w:r w:rsidR="001C7B2C" w:rsidRPr="00372A55">
        <w:rPr>
          <w:lang w:val="sl-SI"/>
        </w:rPr>
        <w:t xml:space="preserve"> bolnikov</w:t>
      </w:r>
      <w:r w:rsidR="00192CC4" w:rsidRPr="00372A55">
        <w:rPr>
          <w:lang w:val="sl-SI"/>
        </w:rPr>
        <w:t>.</w:t>
      </w:r>
    </w:p>
    <w:p w14:paraId="2EE13346" w14:textId="77777777" w:rsidR="00192CC4" w:rsidRPr="00372A55" w:rsidRDefault="00192CC4" w:rsidP="0024080A">
      <w:pPr>
        <w:rPr>
          <w:lang w:val="sl-SI"/>
        </w:rPr>
      </w:pPr>
    </w:p>
    <w:p w14:paraId="2EE13347" w14:textId="1EFFCB23" w:rsidR="00192CC4" w:rsidRPr="00372A55" w:rsidRDefault="00DA395F" w:rsidP="0024080A">
      <w:pPr>
        <w:rPr>
          <w:lang w:val="sl-SI"/>
        </w:rPr>
      </w:pPr>
      <w:r w:rsidRPr="00372A55">
        <w:rPr>
          <w:lang w:val="sl-SI"/>
        </w:rPr>
        <w:t xml:space="preserve">Trije </w:t>
      </w:r>
      <w:r w:rsidR="00CD562C" w:rsidRPr="00372A55">
        <w:rPr>
          <w:lang w:val="sl-SI"/>
        </w:rPr>
        <w:t>najpogostejši</w:t>
      </w:r>
      <w:r w:rsidRPr="00372A55">
        <w:rPr>
          <w:lang w:val="sl-SI"/>
        </w:rPr>
        <w:t xml:space="preserve"> nehematološki neželeni učinki so bili </w:t>
      </w:r>
      <w:r w:rsidR="00000BA2" w:rsidRPr="00372A55">
        <w:rPr>
          <w:lang w:val="sl-SI"/>
        </w:rPr>
        <w:t xml:space="preserve">povečanje telesne mase (20,3 %), </w:t>
      </w:r>
      <w:r w:rsidRPr="00372A55">
        <w:rPr>
          <w:lang w:val="sl-SI"/>
        </w:rPr>
        <w:t xml:space="preserve">omotičnost </w:t>
      </w:r>
      <w:r w:rsidR="00192CC4" w:rsidRPr="00372A55">
        <w:rPr>
          <w:lang w:val="sl-SI"/>
        </w:rPr>
        <w:t>(</w:t>
      </w:r>
      <w:r w:rsidR="00000BA2" w:rsidRPr="00372A55">
        <w:rPr>
          <w:lang w:val="sl-SI"/>
        </w:rPr>
        <w:t>19,4 %) in glavobol (17,9 %)</w:t>
      </w:r>
      <w:r w:rsidR="00192CC4" w:rsidRPr="00372A55">
        <w:rPr>
          <w:lang w:val="sl-SI"/>
        </w:rPr>
        <w:t>.</w:t>
      </w:r>
    </w:p>
    <w:p w14:paraId="2EE13348" w14:textId="77777777" w:rsidR="00192CC4" w:rsidRPr="00372A55" w:rsidRDefault="00192CC4" w:rsidP="0024080A">
      <w:pPr>
        <w:rPr>
          <w:lang w:val="sl-SI"/>
        </w:rPr>
      </w:pPr>
    </w:p>
    <w:p w14:paraId="2EE13349" w14:textId="5620B037" w:rsidR="00192CC4" w:rsidRPr="00372A55" w:rsidRDefault="008C6F28" w:rsidP="0024080A">
      <w:pPr>
        <w:rPr>
          <w:lang w:val="sl-SI"/>
        </w:rPr>
      </w:pPr>
      <w:bookmarkStart w:id="47" w:name="_Hlk87462171"/>
      <w:r w:rsidRPr="00372A55">
        <w:rPr>
          <w:lang w:val="sl-SI"/>
        </w:rPr>
        <w:t xml:space="preserve">Tri </w:t>
      </w:r>
      <w:r w:rsidR="00CD562C" w:rsidRPr="00372A55">
        <w:rPr>
          <w:lang w:val="sl-SI"/>
        </w:rPr>
        <w:t>najpogostejše</w:t>
      </w:r>
      <w:r w:rsidRPr="00372A55">
        <w:rPr>
          <w:lang w:val="sl-SI"/>
        </w:rPr>
        <w:t xml:space="preserve"> nehematološke </w:t>
      </w:r>
      <w:bookmarkStart w:id="48" w:name="_Hlk87460276"/>
      <w:r w:rsidRPr="00372A55">
        <w:rPr>
          <w:lang w:val="sl-SI"/>
        </w:rPr>
        <w:t xml:space="preserve">patološke laboratorijske vrednosti </w:t>
      </w:r>
      <w:bookmarkEnd w:id="48"/>
      <w:r w:rsidRPr="00372A55">
        <w:rPr>
          <w:lang w:val="sl-SI"/>
        </w:rPr>
        <w:t>(katere</w:t>
      </w:r>
      <w:r w:rsidR="00F06DB5" w:rsidRPr="00372A55">
        <w:rPr>
          <w:lang w:val="sl-SI"/>
        </w:rPr>
        <w:t xml:space="preserve"> </w:t>
      </w:r>
      <w:r w:rsidRPr="00372A55">
        <w:rPr>
          <w:lang w:val="sl-SI"/>
        </w:rPr>
        <w:t>koli stopnje po CTCAE)</w:t>
      </w:r>
      <w:r w:rsidR="00FD24CF" w:rsidRPr="00372A55">
        <w:rPr>
          <w:lang w:val="sl-SI"/>
        </w:rPr>
        <w:t>, ki so jih opredelili kot neželene učinke,</w:t>
      </w:r>
      <w:r w:rsidRPr="00372A55">
        <w:rPr>
          <w:lang w:val="sl-SI"/>
        </w:rPr>
        <w:t xml:space="preserve"> so bile zvišana vrednost alanin</w:t>
      </w:r>
      <w:r w:rsidR="00F06DB5" w:rsidRPr="00372A55">
        <w:rPr>
          <w:lang w:val="sl-SI"/>
        </w:rPr>
        <w:t xml:space="preserve"> </w:t>
      </w:r>
      <w:r w:rsidRPr="00372A55">
        <w:rPr>
          <w:lang w:val="sl-SI"/>
        </w:rPr>
        <w:t>aminotransferaze</w:t>
      </w:r>
      <w:bookmarkEnd w:id="47"/>
      <w:r w:rsidRPr="00372A55">
        <w:rPr>
          <w:lang w:val="sl-SI"/>
        </w:rPr>
        <w:t xml:space="preserve"> </w:t>
      </w:r>
      <w:r w:rsidR="00192CC4" w:rsidRPr="00372A55">
        <w:rPr>
          <w:lang w:val="sl-SI"/>
        </w:rPr>
        <w:t>(</w:t>
      </w:r>
      <w:r w:rsidR="009F2925" w:rsidRPr="00372A55">
        <w:rPr>
          <w:lang w:val="sl-SI"/>
        </w:rPr>
        <w:t>45,3</w:t>
      </w:r>
      <w:r w:rsidR="000C1192" w:rsidRPr="00372A55">
        <w:rPr>
          <w:lang w:val="sl-SI"/>
        </w:rPr>
        <w:t> </w:t>
      </w:r>
      <w:r w:rsidR="00192CC4" w:rsidRPr="00372A55">
        <w:rPr>
          <w:lang w:val="sl-SI"/>
        </w:rPr>
        <w:t>%)</w:t>
      </w:r>
      <w:r w:rsidR="009F2925" w:rsidRPr="00372A55">
        <w:rPr>
          <w:lang w:val="sl-SI"/>
        </w:rPr>
        <w:t>, zvišana vrednost aspartat aminotransferaze</w:t>
      </w:r>
      <w:r w:rsidR="00192CC4" w:rsidRPr="00372A55">
        <w:rPr>
          <w:lang w:val="sl-SI"/>
        </w:rPr>
        <w:t xml:space="preserve"> </w:t>
      </w:r>
      <w:r w:rsidR="009F2925" w:rsidRPr="00372A55">
        <w:rPr>
          <w:lang w:val="sl-SI"/>
        </w:rPr>
        <w:t xml:space="preserve">(42,6 %) </w:t>
      </w:r>
      <w:r w:rsidR="000C1192" w:rsidRPr="00372A55">
        <w:rPr>
          <w:lang w:val="sl-SI"/>
        </w:rPr>
        <w:t xml:space="preserve">in </w:t>
      </w:r>
      <w:r w:rsidR="00FD24CF" w:rsidRPr="00372A55">
        <w:rPr>
          <w:lang w:val="sl-SI"/>
        </w:rPr>
        <w:t>hiperholesterolemija (</w:t>
      </w:r>
      <w:r w:rsidR="009F2925" w:rsidRPr="00372A55">
        <w:rPr>
          <w:lang w:val="sl-SI"/>
        </w:rPr>
        <w:t>34,7</w:t>
      </w:r>
      <w:r w:rsidR="00FD24CF" w:rsidRPr="00372A55">
        <w:rPr>
          <w:lang w:val="sl-SI"/>
        </w:rPr>
        <w:t> %)</w:t>
      </w:r>
      <w:r w:rsidR="00192CC4" w:rsidRPr="00372A55">
        <w:rPr>
          <w:lang w:val="sl-SI"/>
        </w:rPr>
        <w:t>.</w:t>
      </w:r>
      <w:r w:rsidR="009F2925" w:rsidRPr="00372A55">
        <w:rPr>
          <w:lang w:val="sl-SI"/>
        </w:rPr>
        <w:t xml:space="preserve"> Pri tem niso opažali nobenega </w:t>
      </w:r>
      <w:r w:rsidR="00791C04" w:rsidRPr="00372A55">
        <w:rPr>
          <w:lang w:val="sl-SI"/>
        </w:rPr>
        <w:t xml:space="preserve">primera </w:t>
      </w:r>
      <w:r w:rsidR="009F2925" w:rsidRPr="00372A55">
        <w:rPr>
          <w:lang w:val="sl-SI"/>
        </w:rPr>
        <w:t xml:space="preserve">zvišanja vrednosti alanin aminotransferaze ali hiperholesterolemije </w:t>
      </w:r>
      <w:r w:rsidR="009F2925" w:rsidRPr="00372A55">
        <w:rPr>
          <w:szCs w:val="22"/>
          <w:lang w:val="sl-SI"/>
        </w:rPr>
        <w:t xml:space="preserve">stopnje 4 po CTCAE, </w:t>
      </w:r>
      <w:r w:rsidR="00213946" w:rsidRPr="00372A55">
        <w:rPr>
          <w:szCs w:val="22"/>
          <w:lang w:val="sl-SI"/>
        </w:rPr>
        <w:t xml:space="preserve">so pa </w:t>
      </w:r>
      <w:r w:rsidR="009F2925" w:rsidRPr="00372A55">
        <w:rPr>
          <w:szCs w:val="22"/>
          <w:lang w:val="sl-SI"/>
        </w:rPr>
        <w:t xml:space="preserve">zabeležili en primer zvišanja </w:t>
      </w:r>
      <w:r w:rsidR="009F2925" w:rsidRPr="00372A55">
        <w:rPr>
          <w:lang w:val="sl-SI"/>
        </w:rPr>
        <w:t xml:space="preserve">vrednosti aspartat aminotransferaze </w:t>
      </w:r>
      <w:r w:rsidR="009F2925" w:rsidRPr="00372A55">
        <w:rPr>
          <w:szCs w:val="22"/>
          <w:lang w:val="sl-SI"/>
        </w:rPr>
        <w:t>stopnje 4 po CTCAE</w:t>
      </w:r>
      <w:r w:rsidR="009F2925" w:rsidRPr="00372A55">
        <w:rPr>
          <w:lang w:val="sl-SI"/>
        </w:rPr>
        <w:t>.</w:t>
      </w:r>
    </w:p>
    <w:p w14:paraId="2EE1334A" w14:textId="77777777" w:rsidR="00192CC4" w:rsidRPr="00372A55" w:rsidRDefault="00192CC4" w:rsidP="0024080A">
      <w:pPr>
        <w:rPr>
          <w:lang w:val="sl-SI"/>
        </w:rPr>
      </w:pPr>
    </w:p>
    <w:p w14:paraId="7A877645" w14:textId="791E2E71" w:rsidR="00A70B26" w:rsidRPr="00372A55" w:rsidRDefault="00A70B26" w:rsidP="0024080A">
      <w:pPr>
        <w:pStyle w:val="Text"/>
        <w:spacing w:before="0"/>
        <w:jc w:val="left"/>
        <w:rPr>
          <w:sz w:val="22"/>
          <w:szCs w:val="22"/>
          <w:lang w:val="sl-SI"/>
        </w:rPr>
      </w:pPr>
      <w:bookmarkStart w:id="49" w:name="_Hlk87462371"/>
      <w:r w:rsidRPr="00372A55">
        <w:rPr>
          <w:sz w:val="22"/>
          <w:szCs w:val="22"/>
          <w:lang w:val="sl-SI"/>
        </w:rPr>
        <w:t>Do prekinitve zdravljenja zaradi neželenega dogodka ne glede na vzročno povezanost z zdravilom je prišlo pri 19,4 % bolnikov</w:t>
      </w:r>
      <w:bookmarkEnd w:id="49"/>
      <w:r w:rsidRPr="00372A55">
        <w:rPr>
          <w:sz w:val="22"/>
          <w:szCs w:val="22"/>
          <w:lang w:val="sl-SI"/>
        </w:rPr>
        <w:t>.</w:t>
      </w:r>
    </w:p>
    <w:p w14:paraId="6DC6152E" w14:textId="77777777" w:rsidR="00D46070" w:rsidRPr="00372A55" w:rsidRDefault="00D46070" w:rsidP="0024080A">
      <w:pPr>
        <w:spacing w:line="240" w:lineRule="auto"/>
        <w:rPr>
          <w:szCs w:val="22"/>
          <w:lang w:val="sl-SI"/>
        </w:rPr>
      </w:pPr>
      <w:bookmarkStart w:id="50" w:name="_Hlk175480483"/>
    </w:p>
    <w:p w14:paraId="632769BD" w14:textId="1B76B7AC" w:rsidR="00D46070" w:rsidRPr="00372A55" w:rsidRDefault="00D46070" w:rsidP="0024080A">
      <w:pPr>
        <w:pStyle w:val="Text"/>
        <w:keepNext/>
        <w:spacing w:before="0"/>
        <w:jc w:val="left"/>
        <w:rPr>
          <w:i/>
          <w:sz w:val="22"/>
          <w:szCs w:val="22"/>
          <w:u w:val="single"/>
          <w:lang w:val="sl-SI"/>
        </w:rPr>
      </w:pPr>
      <w:r w:rsidRPr="00372A55">
        <w:rPr>
          <w:i/>
          <w:sz w:val="22"/>
          <w:szCs w:val="22"/>
          <w:u w:val="single"/>
          <w:lang w:val="sl-SI"/>
        </w:rPr>
        <w:t xml:space="preserve">Akutna </w:t>
      </w:r>
      <w:r w:rsidR="00056DBE" w:rsidRPr="00372A55">
        <w:rPr>
          <w:i/>
          <w:sz w:val="22"/>
          <w:szCs w:val="22"/>
          <w:u w:val="single"/>
          <w:lang w:val="sl-SI"/>
        </w:rPr>
        <w:t>bolezen</w:t>
      </w:r>
      <w:r w:rsidRPr="00372A55">
        <w:rPr>
          <w:i/>
          <w:sz w:val="22"/>
          <w:szCs w:val="22"/>
          <w:u w:val="single"/>
          <w:lang w:val="sl-SI"/>
        </w:rPr>
        <w:t xml:space="preserve"> presadka proti gostitelju</w:t>
      </w:r>
    </w:p>
    <w:p w14:paraId="65D24394" w14:textId="7F636405" w:rsidR="00D46070" w:rsidRPr="00372A55" w:rsidRDefault="00D46070" w:rsidP="0024080A">
      <w:pPr>
        <w:rPr>
          <w:lang w:val="sl-SI"/>
        </w:rPr>
      </w:pPr>
      <w:r w:rsidRPr="00372A55">
        <w:rPr>
          <w:lang w:val="sl-SI"/>
        </w:rPr>
        <w:t>Neželeni učinki zdravila, o katerih so naj</w:t>
      </w:r>
      <w:r w:rsidR="00601DE3" w:rsidRPr="00372A55">
        <w:rPr>
          <w:lang w:val="sl-SI"/>
        </w:rPr>
        <w:t>pogosteje</w:t>
      </w:r>
      <w:r w:rsidRPr="00372A55">
        <w:rPr>
          <w:lang w:val="sl-SI"/>
        </w:rPr>
        <w:t xml:space="preserve"> poročali</w:t>
      </w:r>
      <w:r w:rsidR="00E95702" w:rsidRPr="00372A55">
        <w:rPr>
          <w:lang w:val="sl-SI"/>
        </w:rPr>
        <w:t xml:space="preserve"> </w:t>
      </w:r>
      <w:bookmarkStart w:id="51" w:name="_Hlk175058722"/>
      <w:r w:rsidR="00E95702" w:rsidRPr="00372A55">
        <w:rPr>
          <w:lang w:val="sl-SI"/>
        </w:rPr>
        <w:t>v študiji REACH2 (odrasli in adolescentni bolniki)</w:t>
      </w:r>
      <w:r w:rsidRPr="00372A55">
        <w:rPr>
          <w:lang w:val="sl-SI"/>
        </w:rPr>
        <w:t>, s</w:t>
      </w:r>
      <w:r w:rsidR="00C25AC5" w:rsidRPr="00372A55">
        <w:rPr>
          <w:lang w:val="sl-SI"/>
        </w:rPr>
        <w:t xml:space="preserve">o bili trombocitopenija, </w:t>
      </w:r>
      <w:r w:rsidRPr="00372A55">
        <w:rPr>
          <w:lang w:val="sl-SI"/>
        </w:rPr>
        <w:t>anemija</w:t>
      </w:r>
      <w:r w:rsidR="00E95702" w:rsidRPr="00372A55">
        <w:rPr>
          <w:lang w:val="sl-SI"/>
        </w:rPr>
        <w:t>,</w:t>
      </w:r>
      <w:r w:rsidRPr="00372A55">
        <w:rPr>
          <w:lang w:val="sl-SI"/>
        </w:rPr>
        <w:t xml:space="preserve"> </w:t>
      </w:r>
      <w:r w:rsidR="00C25AC5" w:rsidRPr="00372A55">
        <w:rPr>
          <w:lang w:val="sl-SI"/>
        </w:rPr>
        <w:t>nevtropenija</w:t>
      </w:r>
      <w:r w:rsidR="00E95702" w:rsidRPr="00372A55">
        <w:rPr>
          <w:lang w:val="sl-SI"/>
        </w:rPr>
        <w:t xml:space="preserve">, zvišana vrednost alanin aminotransferaze in zvišana vrednost aspartat aminotransferaze. </w:t>
      </w:r>
      <w:bookmarkStart w:id="52" w:name="_Hlk175121534"/>
      <w:r w:rsidR="00E95702" w:rsidRPr="00372A55">
        <w:rPr>
          <w:lang w:val="sl-SI"/>
        </w:rPr>
        <w:t xml:space="preserve">Neželeni učinki zdravila, o katerih so </w:t>
      </w:r>
      <w:r w:rsidR="00A370FB" w:rsidRPr="00372A55">
        <w:rPr>
          <w:lang w:val="sl-SI"/>
        </w:rPr>
        <w:t xml:space="preserve">najpogosteje </w:t>
      </w:r>
      <w:r w:rsidR="00E95702" w:rsidRPr="00372A55">
        <w:rPr>
          <w:lang w:val="sl-SI"/>
        </w:rPr>
        <w:t xml:space="preserve">poročali v </w:t>
      </w:r>
      <w:r w:rsidR="00410B6E" w:rsidRPr="00372A55">
        <w:rPr>
          <w:lang w:val="sl-SI"/>
        </w:rPr>
        <w:t xml:space="preserve">združeni </w:t>
      </w:r>
      <w:r w:rsidR="00E95702" w:rsidRPr="00372A55">
        <w:rPr>
          <w:lang w:val="sl-SI"/>
        </w:rPr>
        <w:t>populaciji pediatričnih bolnikov (mladostniki iz študije REACH2 in pediatrični bolniki iz študije REACH4), so bili anemija, nevtropenija, zvišana vrednost alanin aminotransferaze, hiperholesterolemija in trombocitopenija</w:t>
      </w:r>
      <w:bookmarkEnd w:id="51"/>
      <w:bookmarkEnd w:id="52"/>
      <w:r w:rsidRPr="00372A55">
        <w:rPr>
          <w:lang w:val="sl-SI"/>
        </w:rPr>
        <w:t>.</w:t>
      </w:r>
    </w:p>
    <w:p w14:paraId="61E7CC94" w14:textId="77777777" w:rsidR="00D46070" w:rsidRPr="00372A55" w:rsidRDefault="00D46070" w:rsidP="0024080A">
      <w:pPr>
        <w:pStyle w:val="Text"/>
        <w:spacing w:before="0"/>
        <w:jc w:val="left"/>
        <w:rPr>
          <w:sz w:val="22"/>
          <w:szCs w:val="22"/>
          <w:lang w:val="sl-SI"/>
        </w:rPr>
      </w:pPr>
    </w:p>
    <w:p w14:paraId="14A046F9" w14:textId="21772F64" w:rsidR="00D46070" w:rsidRPr="00372A55" w:rsidRDefault="00BB7F6C" w:rsidP="0024080A">
      <w:pPr>
        <w:rPr>
          <w:lang w:val="sl-SI"/>
        </w:rPr>
      </w:pPr>
      <w:r w:rsidRPr="00372A55">
        <w:rPr>
          <w:lang w:val="sl-SI"/>
        </w:rPr>
        <w:t>H</w:t>
      </w:r>
      <w:r w:rsidR="00C25AC5" w:rsidRPr="00372A55">
        <w:rPr>
          <w:lang w:val="sl-SI"/>
        </w:rPr>
        <w:t xml:space="preserve">ematološke </w:t>
      </w:r>
      <w:r w:rsidRPr="00372A55">
        <w:rPr>
          <w:lang w:val="sl-SI"/>
        </w:rPr>
        <w:t xml:space="preserve">patološke </w:t>
      </w:r>
      <w:r w:rsidR="00C25AC5" w:rsidRPr="00372A55">
        <w:rPr>
          <w:lang w:val="sl-SI"/>
        </w:rPr>
        <w:t>laboratorijske vrednosti, ki so jih opredelili kot neželene učinke</w:t>
      </w:r>
      <w:r w:rsidR="00410B6E" w:rsidRPr="00372A55">
        <w:rPr>
          <w:lang w:val="sl-SI"/>
        </w:rPr>
        <w:t xml:space="preserve"> </w:t>
      </w:r>
      <w:bookmarkStart w:id="53" w:name="_Hlk175121758"/>
      <w:r w:rsidR="00410B6E" w:rsidRPr="00372A55">
        <w:rPr>
          <w:lang w:val="sl-SI"/>
        </w:rPr>
        <w:t xml:space="preserve">v študiji REACH2 (odrasli in adolescentni bolniki) </w:t>
      </w:r>
      <w:r w:rsidR="000B60BC" w:rsidRPr="00372A55">
        <w:rPr>
          <w:lang w:val="sl-SI"/>
        </w:rPr>
        <w:t>oziroma</w:t>
      </w:r>
      <w:r w:rsidR="00410B6E" w:rsidRPr="00372A55">
        <w:rPr>
          <w:lang w:val="sl-SI"/>
        </w:rPr>
        <w:t xml:space="preserve"> v združeni populaciji pediatričnih bolnikov (študiji REACH2 in REACH4)</w:t>
      </w:r>
      <w:r w:rsidR="00C25AC5" w:rsidRPr="00372A55">
        <w:rPr>
          <w:lang w:val="sl-SI"/>
        </w:rPr>
        <w:t xml:space="preserve">, </w:t>
      </w:r>
      <w:bookmarkEnd w:id="53"/>
      <w:r w:rsidR="005A57F0" w:rsidRPr="00372A55">
        <w:rPr>
          <w:lang w:val="sl-SI"/>
        </w:rPr>
        <w:t xml:space="preserve">so vključevale trombocitopenijo </w:t>
      </w:r>
      <w:r w:rsidR="00D46070" w:rsidRPr="00372A55">
        <w:rPr>
          <w:lang w:val="sl-SI"/>
        </w:rPr>
        <w:t>(85</w:t>
      </w:r>
      <w:r w:rsidR="005A57F0" w:rsidRPr="00372A55">
        <w:rPr>
          <w:lang w:val="sl-SI"/>
        </w:rPr>
        <w:t>,</w:t>
      </w:r>
      <w:r w:rsidR="00D46070" w:rsidRPr="00372A55">
        <w:rPr>
          <w:lang w:val="sl-SI"/>
        </w:rPr>
        <w:t>2</w:t>
      </w:r>
      <w:r w:rsidR="005A57F0" w:rsidRPr="00372A55">
        <w:rPr>
          <w:lang w:val="sl-SI"/>
        </w:rPr>
        <w:t> </w:t>
      </w:r>
      <w:r w:rsidR="00D46070" w:rsidRPr="00372A55">
        <w:rPr>
          <w:lang w:val="sl-SI"/>
        </w:rPr>
        <w:t>%</w:t>
      </w:r>
      <w:r w:rsidR="00410B6E" w:rsidRPr="00372A55">
        <w:rPr>
          <w:lang w:val="sl-SI"/>
        </w:rPr>
        <w:t xml:space="preserve"> </w:t>
      </w:r>
      <w:r w:rsidR="000B60BC" w:rsidRPr="00372A55">
        <w:rPr>
          <w:lang w:val="sl-SI"/>
        </w:rPr>
        <w:t>oz</w:t>
      </w:r>
      <w:r w:rsidR="00842175" w:rsidRPr="00372A55">
        <w:rPr>
          <w:lang w:val="sl-SI"/>
        </w:rPr>
        <w:t>i</w:t>
      </w:r>
      <w:r w:rsidR="000B60BC" w:rsidRPr="00372A55">
        <w:rPr>
          <w:lang w:val="sl-SI"/>
        </w:rPr>
        <w:t xml:space="preserve">roma </w:t>
      </w:r>
      <w:r w:rsidR="00410B6E" w:rsidRPr="00372A55">
        <w:rPr>
          <w:lang w:val="sl-SI"/>
        </w:rPr>
        <w:t>55,1 %</w:t>
      </w:r>
      <w:r w:rsidR="00D46070" w:rsidRPr="00372A55">
        <w:rPr>
          <w:lang w:val="sl-SI"/>
        </w:rPr>
        <w:t xml:space="preserve">), </w:t>
      </w:r>
      <w:r w:rsidR="005A57F0" w:rsidRPr="00372A55">
        <w:rPr>
          <w:lang w:val="sl-SI"/>
        </w:rPr>
        <w:t xml:space="preserve">anemijo </w:t>
      </w:r>
      <w:r w:rsidR="00D46070" w:rsidRPr="00372A55">
        <w:rPr>
          <w:lang w:val="sl-SI"/>
        </w:rPr>
        <w:t>(75</w:t>
      </w:r>
      <w:r w:rsidR="005A57F0" w:rsidRPr="00372A55">
        <w:rPr>
          <w:lang w:val="sl-SI"/>
        </w:rPr>
        <w:t>,</w:t>
      </w:r>
      <w:r w:rsidR="00D46070" w:rsidRPr="00372A55">
        <w:rPr>
          <w:lang w:val="sl-SI"/>
        </w:rPr>
        <w:t>0</w:t>
      </w:r>
      <w:r w:rsidR="005A57F0" w:rsidRPr="00372A55">
        <w:rPr>
          <w:lang w:val="sl-SI"/>
        </w:rPr>
        <w:t> </w:t>
      </w:r>
      <w:r w:rsidR="00D46070" w:rsidRPr="00372A55">
        <w:rPr>
          <w:lang w:val="sl-SI"/>
        </w:rPr>
        <w:t>%</w:t>
      </w:r>
      <w:r w:rsidR="000B60BC" w:rsidRPr="00372A55">
        <w:rPr>
          <w:lang w:val="sl-SI"/>
        </w:rPr>
        <w:t xml:space="preserve"> oziroma 70,8 %</w:t>
      </w:r>
      <w:r w:rsidR="00D46070" w:rsidRPr="00372A55">
        <w:rPr>
          <w:lang w:val="sl-SI"/>
        </w:rPr>
        <w:t xml:space="preserve">) </w:t>
      </w:r>
      <w:r w:rsidR="005A57F0" w:rsidRPr="00372A55">
        <w:rPr>
          <w:lang w:val="sl-SI"/>
        </w:rPr>
        <w:t>in nevtropenijo</w:t>
      </w:r>
      <w:r w:rsidR="00D46070" w:rsidRPr="00372A55">
        <w:rPr>
          <w:lang w:val="sl-SI"/>
        </w:rPr>
        <w:t xml:space="preserve"> (65</w:t>
      </w:r>
      <w:r w:rsidR="005A57F0" w:rsidRPr="00372A55">
        <w:rPr>
          <w:lang w:val="sl-SI"/>
        </w:rPr>
        <w:t>,</w:t>
      </w:r>
      <w:r w:rsidR="00D46070" w:rsidRPr="00372A55">
        <w:rPr>
          <w:lang w:val="sl-SI"/>
        </w:rPr>
        <w:t>1</w:t>
      </w:r>
      <w:r w:rsidR="005A57F0" w:rsidRPr="00372A55">
        <w:rPr>
          <w:lang w:val="sl-SI"/>
        </w:rPr>
        <w:t> </w:t>
      </w:r>
      <w:r w:rsidR="00D46070" w:rsidRPr="00372A55">
        <w:rPr>
          <w:lang w:val="sl-SI"/>
        </w:rPr>
        <w:t>%</w:t>
      </w:r>
      <w:r w:rsidR="000B60BC" w:rsidRPr="00372A55">
        <w:rPr>
          <w:lang w:val="sl-SI"/>
        </w:rPr>
        <w:t xml:space="preserve"> oziroma 70,0 %</w:t>
      </w:r>
      <w:r w:rsidR="00D46070" w:rsidRPr="00372A55">
        <w:rPr>
          <w:lang w:val="sl-SI"/>
        </w:rPr>
        <w:t xml:space="preserve">). </w:t>
      </w:r>
      <w:r w:rsidR="00C4630D" w:rsidRPr="00372A55">
        <w:rPr>
          <w:lang w:val="sl-SI"/>
        </w:rPr>
        <w:t xml:space="preserve">O anemiji stopnje 3 so poročali pri </w:t>
      </w:r>
      <w:r w:rsidR="00D46070" w:rsidRPr="00372A55">
        <w:rPr>
          <w:lang w:val="sl-SI"/>
        </w:rPr>
        <w:t>47</w:t>
      </w:r>
      <w:r w:rsidR="00C4630D" w:rsidRPr="00372A55">
        <w:rPr>
          <w:lang w:val="sl-SI"/>
        </w:rPr>
        <w:t>,</w:t>
      </w:r>
      <w:r w:rsidR="00D46070" w:rsidRPr="00372A55">
        <w:rPr>
          <w:lang w:val="sl-SI"/>
        </w:rPr>
        <w:t>7</w:t>
      </w:r>
      <w:r w:rsidR="00C4630D" w:rsidRPr="00372A55">
        <w:rPr>
          <w:lang w:val="sl-SI"/>
        </w:rPr>
        <w:t> </w:t>
      </w:r>
      <w:r w:rsidR="00D46070" w:rsidRPr="00372A55">
        <w:rPr>
          <w:lang w:val="sl-SI"/>
        </w:rPr>
        <w:t xml:space="preserve">% </w:t>
      </w:r>
      <w:r w:rsidR="00C4630D" w:rsidRPr="00372A55">
        <w:rPr>
          <w:lang w:val="sl-SI"/>
        </w:rPr>
        <w:t>bolnikov</w:t>
      </w:r>
      <w:r w:rsidR="000B60BC" w:rsidRPr="00372A55">
        <w:rPr>
          <w:lang w:val="sl-SI"/>
        </w:rPr>
        <w:t xml:space="preserve"> v študiji REACH2 in pri 45,8 % </w:t>
      </w:r>
      <w:bookmarkStart w:id="54" w:name="_Hlk180595868"/>
      <w:r w:rsidR="000B60BC" w:rsidRPr="00372A55">
        <w:rPr>
          <w:lang w:val="sl-SI"/>
        </w:rPr>
        <w:t>bolnikov</w:t>
      </w:r>
      <w:r w:rsidR="004801C2" w:rsidRPr="00372A55">
        <w:rPr>
          <w:lang w:val="sl-SI"/>
        </w:rPr>
        <w:t xml:space="preserve"> v združeni pediatrični populaciji</w:t>
      </w:r>
      <w:bookmarkEnd w:id="54"/>
      <w:r w:rsidR="00D46070" w:rsidRPr="00372A55">
        <w:rPr>
          <w:lang w:val="sl-SI"/>
        </w:rPr>
        <w:t xml:space="preserve">. </w:t>
      </w:r>
      <w:r w:rsidR="00E059CF" w:rsidRPr="00372A55">
        <w:rPr>
          <w:lang w:val="sl-SI"/>
        </w:rPr>
        <w:t>O trombocitopeniji stopnje </w:t>
      </w:r>
      <w:r w:rsidR="00D46070" w:rsidRPr="00372A55">
        <w:rPr>
          <w:lang w:val="sl-SI"/>
        </w:rPr>
        <w:t xml:space="preserve">3 </w:t>
      </w:r>
      <w:r w:rsidR="000B60BC" w:rsidRPr="00372A55">
        <w:rPr>
          <w:lang w:val="sl-SI"/>
        </w:rPr>
        <w:t xml:space="preserve">oziroma 4 </w:t>
      </w:r>
      <w:r w:rsidR="00E059CF" w:rsidRPr="00372A55">
        <w:rPr>
          <w:lang w:val="sl-SI"/>
        </w:rPr>
        <w:t xml:space="preserve">so poročali pri 31,3 % </w:t>
      </w:r>
      <w:r w:rsidR="000B60BC" w:rsidRPr="00372A55">
        <w:rPr>
          <w:lang w:val="sl-SI"/>
        </w:rPr>
        <w:t xml:space="preserve">oziroma </w:t>
      </w:r>
      <w:r w:rsidR="00D46070" w:rsidRPr="00372A55">
        <w:rPr>
          <w:lang w:val="sl-SI"/>
        </w:rPr>
        <w:t>47</w:t>
      </w:r>
      <w:r w:rsidR="00E059CF" w:rsidRPr="00372A55">
        <w:rPr>
          <w:lang w:val="sl-SI"/>
        </w:rPr>
        <w:t>,</w:t>
      </w:r>
      <w:r w:rsidR="00D46070" w:rsidRPr="00372A55">
        <w:rPr>
          <w:lang w:val="sl-SI"/>
        </w:rPr>
        <w:t>7</w:t>
      </w:r>
      <w:r w:rsidR="00E059CF" w:rsidRPr="00372A55">
        <w:rPr>
          <w:lang w:val="sl-SI"/>
        </w:rPr>
        <w:t> </w:t>
      </w:r>
      <w:r w:rsidR="00D46070" w:rsidRPr="00372A55">
        <w:rPr>
          <w:lang w:val="sl-SI"/>
        </w:rPr>
        <w:t xml:space="preserve">% </w:t>
      </w:r>
      <w:r w:rsidR="00E059CF" w:rsidRPr="00372A55">
        <w:rPr>
          <w:lang w:val="sl-SI"/>
        </w:rPr>
        <w:t>bolnikov</w:t>
      </w:r>
      <w:r w:rsidR="000B60BC" w:rsidRPr="00372A55">
        <w:rPr>
          <w:lang w:val="sl-SI"/>
        </w:rPr>
        <w:t xml:space="preserve"> v študiji REACH2 in pri 14,6 % oziroma 22,4 % bolnikov v združeni </w:t>
      </w:r>
      <w:r w:rsidR="008B2EBF" w:rsidRPr="00372A55">
        <w:rPr>
          <w:lang w:val="sl-SI"/>
        </w:rPr>
        <w:t xml:space="preserve">pediatrični </w:t>
      </w:r>
      <w:r w:rsidR="000B60BC" w:rsidRPr="00372A55">
        <w:rPr>
          <w:lang w:val="sl-SI"/>
        </w:rPr>
        <w:t xml:space="preserve">populaciji. O nevtropeniji stopnje 3 oziroma 4 so poročali pri 17,9 % oziroma 20,6 % bolnikov v študiji REACH2 in pri 32,0 % oziroma 22,0 % bolnikov </w:t>
      </w:r>
      <w:r w:rsidR="00C80222" w:rsidRPr="00372A55">
        <w:rPr>
          <w:lang w:val="sl-SI"/>
        </w:rPr>
        <w:t xml:space="preserve">v združeni </w:t>
      </w:r>
      <w:r w:rsidR="008B2EBF" w:rsidRPr="00372A55">
        <w:rPr>
          <w:lang w:val="sl-SI"/>
        </w:rPr>
        <w:t xml:space="preserve">pediatrični </w:t>
      </w:r>
      <w:r w:rsidR="00C80222" w:rsidRPr="00372A55">
        <w:rPr>
          <w:lang w:val="sl-SI"/>
        </w:rPr>
        <w:t>populaciji</w:t>
      </w:r>
      <w:r w:rsidR="00D46070" w:rsidRPr="00372A55">
        <w:rPr>
          <w:lang w:val="sl-SI"/>
        </w:rPr>
        <w:t>.</w:t>
      </w:r>
    </w:p>
    <w:p w14:paraId="63CF85F0" w14:textId="77777777" w:rsidR="00D46070" w:rsidRPr="00372A55" w:rsidRDefault="00D46070" w:rsidP="0024080A">
      <w:pPr>
        <w:pStyle w:val="Text"/>
        <w:spacing w:before="0"/>
        <w:jc w:val="left"/>
        <w:rPr>
          <w:sz w:val="22"/>
          <w:szCs w:val="22"/>
          <w:lang w:val="sl-SI"/>
        </w:rPr>
      </w:pPr>
    </w:p>
    <w:p w14:paraId="2B522CF8" w14:textId="124D46E6" w:rsidR="00D46070" w:rsidRPr="00372A55" w:rsidRDefault="00F0717E" w:rsidP="0024080A">
      <w:pPr>
        <w:rPr>
          <w:lang w:val="sl-SI"/>
        </w:rPr>
      </w:pPr>
      <w:r w:rsidRPr="00372A55">
        <w:rPr>
          <w:lang w:val="sl-SI"/>
        </w:rPr>
        <w:t>N</w:t>
      </w:r>
      <w:r w:rsidR="007B3027" w:rsidRPr="00372A55">
        <w:rPr>
          <w:lang w:val="sl-SI"/>
        </w:rPr>
        <w:t>aj</w:t>
      </w:r>
      <w:r w:rsidR="000E523B" w:rsidRPr="00372A55">
        <w:rPr>
          <w:lang w:val="sl-SI"/>
        </w:rPr>
        <w:t>pogostejši</w:t>
      </w:r>
      <w:r w:rsidR="007B3027" w:rsidRPr="00372A55">
        <w:rPr>
          <w:lang w:val="sl-SI"/>
        </w:rPr>
        <w:t xml:space="preserve"> nehematološki neželeni učinki </w:t>
      </w:r>
      <w:r w:rsidRPr="00372A55">
        <w:rPr>
          <w:lang w:val="sl-SI"/>
        </w:rPr>
        <w:t xml:space="preserve">v študiji REACH2 (odrasli in adolescentni bolniki) oziroma v združeni populaciji pediatričnih bolnikov (študiji REACH2 in REACH4) </w:t>
      </w:r>
      <w:r w:rsidR="007B3027" w:rsidRPr="00372A55">
        <w:rPr>
          <w:lang w:val="sl-SI"/>
        </w:rPr>
        <w:t xml:space="preserve">so bili </w:t>
      </w:r>
      <w:r w:rsidR="00C6693B" w:rsidRPr="00372A55">
        <w:rPr>
          <w:lang w:val="sl-SI"/>
        </w:rPr>
        <w:t xml:space="preserve">okužba s citomegalovirusom </w:t>
      </w:r>
      <w:r w:rsidR="00D46070" w:rsidRPr="00372A55">
        <w:rPr>
          <w:lang w:val="sl-SI"/>
        </w:rPr>
        <w:t>(CMV) (32</w:t>
      </w:r>
      <w:r w:rsidR="00C6693B" w:rsidRPr="00372A55">
        <w:rPr>
          <w:lang w:val="sl-SI"/>
        </w:rPr>
        <w:t>,</w:t>
      </w:r>
      <w:r w:rsidR="00D46070" w:rsidRPr="00372A55">
        <w:rPr>
          <w:lang w:val="sl-SI"/>
        </w:rPr>
        <w:t>3</w:t>
      </w:r>
      <w:r w:rsidR="00C6693B" w:rsidRPr="00372A55">
        <w:rPr>
          <w:lang w:val="sl-SI"/>
        </w:rPr>
        <w:t> </w:t>
      </w:r>
      <w:r w:rsidR="00D46070" w:rsidRPr="00372A55">
        <w:rPr>
          <w:lang w:val="sl-SI"/>
        </w:rPr>
        <w:t>%</w:t>
      </w:r>
      <w:r w:rsidRPr="00372A55">
        <w:rPr>
          <w:lang w:val="sl-SI"/>
        </w:rPr>
        <w:t xml:space="preserve"> oziroma 31,4 %</w:t>
      </w:r>
      <w:r w:rsidR="00D46070" w:rsidRPr="00372A55">
        <w:rPr>
          <w:lang w:val="sl-SI"/>
        </w:rPr>
        <w:t>), seps</w:t>
      </w:r>
      <w:r w:rsidR="00C6693B" w:rsidRPr="00372A55">
        <w:rPr>
          <w:lang w:val="sl-SI"/>
        </w:rPr>
        <w:t>a</w:t>
      </w:r>
      <w:r w:rsidR="00D46070" w:rsidRPr="00372A55">
        <w:rPr>
          <w:lang w:val="sl-SI"/>
        </w:rPr>
        <w:t xml:space="preserve"> (25</w:t>
      </w:r>
      <w:r w:rsidR="00C6693B" w:rsidRPr="00372A55">
        <w:rPr>
          <w:lang w:val="sl-SI"/>
        </w:rPr>
        <w:t>,</w:t>
      </w:r>
      <w:r w:rsidR="00D46070" w:rsidRPr="00372A55">
        <w:rPr>
          <w:lang w:val="sl-SI"/>
        </w:rPr>
        <w:t>4</w:t>
      </w:r>
      <w:r w:rsidR="00C6693B" w:rsidRPr="00372A55">
        <w:rPr>
          <w:lang w:val="sl-SI"/>
        </w:rPr>
        <w:t> </w:t>
      </w:r>
      <w:r w:rsidR="00D46070" w:rsidRPr="00372A55">
        <w:rPr>
          <w:lang w:val="sl-SI"/>
        </w:rPr>
        <w:t>%</w:t>
      </w:r>
      <w:r w:rsidRPr="00372A55">
        <w:rPr>
          <w:lang w:val="sl-SI"/>
        </w:rPr>
        <w:t xml:space="preserve"> oziroma 9,8 %</w:t>
      </w:r>
      <w:r w:rsidR="00D46070" w:rsidRPr="00372A55">
        <w:rPr>
          <w:lang w:val="sl-SI"/>
        </w:rPr>
        <w:t>)</w:t>
      </w:r>
      <w:r w:rsidRPr="00372A55">
        <w:rPr>
          <w:lang w:val="sl-SI"/>
        </w:rPr>
        <w:t>,</w:t>
      </w:r>
      <w:r w:rsidR="00C6693B" w:rsidRPr="00372A55">
        <w:rPr>
          <w:lang w:val="sl-SI"/>
        </w:rPr>
        <w:t xml:space="preserve"> okužba sečil</w:t>
      </w:r>
      <w:r w:rsidR="00D46070" w:rsidRPr="00372A55">
        <w:rPr>
          <w:lang w:val="sl-SI"/>
        </w:rPr>
        <w:t xml:space="preserve"> (17</w:t>
      </w:r>
      <w:r w:rsidR="00C6693B" w:rsidRPr="00372A55">
        <w:rPr>
          <w:lang w:val="sl-SI"/>
        </w:rPr>
        <w:t>,</w:t>
      </w:r>
      <w:r w:rsidR="00D46070" w:rsidRPr="00372A55">
        <w:rPr>
          <w:lang w:val="sl-SI"/>
        </w:rPr>
        <w:t>9</w:t>
      </w:r>
      <w:r w:rsidR="00C6693B" w:rsidRPr="00372A55">
        <w:rPr>
          <w:lang w:val="sl-SI"/>
        </w:rPr>
        <w:t> </w:t>
      </w:r>
      <w:r w:rsidR="00D46070" w:rsidRPr="00372A55">
        <w:rPr>
          <w:lang w:val="sl-SI"/>
        </w:rPr>
        <w:t>%</w:t>
      </w:r>
      <w:r w:rsidRPr="00372A55">
        <w:rPr>
          <w:lang w:val="sl-SI"/>
        </w:rPr>
        <w:t xml:space="preserve"> oziroma 9,8 %</w:t>
      </w:r>
      <w:r w:rsidR="00D46070" w:rsidRPr="00372A55">
        <w:rPr>
          <w:lang w:val="sl-SI"/>
        </w:rPr>
        <w:t>)</w:t>
      </w:r>
      <w:r w:rsidRPr="00372A55">
        <w:rPr>
          <w:lang w:val="sl-SI"/>
        </w:rPr>
        <w:t xml:space="preserve">, </w:t>
      </w:r>
      <w:bookmarkStart w:id="55" w:name="_Hlk149127304"/>
      <w:r w:rsidRPr="00372A55">
        <w:rPr>
          <w:lang w:val="sl-SI"/>
        </w:rPr>
        <w:t>hipertenzija (13,4 % oziroma 17,6 %) in navzea (16,4 % oziroma 3,9 %)</w:t>
      </w:r>
      <w:bookmarkEnd w:id="55"/>
      <w:r w:rsidR="00D46070" w:rsidRPr="00372A55">
        <w:rPr>
          <w:lang w:val="sl-SI"/>
        </w:rPr>
        <w:t>.</w:t>
      </w:r>
    </w:p>
    <w:p w14:paraId="0A93E556" w14:textId="77777777" w:rsidR="00D46070" w:rsidRPr="00372A55" w:rsidRDefault="00D46070" w:rsidP="0024080A">
      <w:pPr>
        <w:rPr>
          <w:lang w:val="sl-SI"/>
        </w:rPr>
      </w:pPr>
    </w:p>
    <w:p w14:paraId="66D1D368" w14:textId="2228CB5B" w:rsidR="00D46070" w:rsidRPr="00372A55" w:rsidRDefault="005D1F6C" w:rsidP="0024080A">
      <w:pPr>
        <w:rPr>
          <w:lang w:val="sl-SI"/>
        </w:rPr>
      </w:pPr>
      <w:bookmarkStart w:id="56" w:name="_Hlk180596408"/>
      <w:bookmarkStart w:id="57" w:name="_Hlk87466874"/>
      <w:r w:rsidRPr="00372A55">
        <w:rPr>
          <w:lang w:val="sl-SI"/>
        </w:rPr>
        <w:t>Najpogostejše</w:t>
      </w:r>
      <w:r w:rsidR="00BB7F6C" w:rsidRPr="00372A55">
        <w:rPr>
          <w:lang w:val="sl-SI"/>
        </w:rPr>
        <w:t xml:space="preserve"> </w:t>
      </w:r>
      <w:bookmarkEnd w:id="56"/>
      <w:r w:rsidR="00BB7F6C" w:rsidRPr="00372A55">
        <w:rPr>
          <w:lang w:val="sl-SI"/>
        </w:rPr>
        <w:t>nehematološke patološke laboratorijske vrednosti, ki so jih opredelili kot neželene učinke</w:t>
      </w:r>
      <w:r w:rsidR="005B05DE" w:rsidRPr="00372A55">
        <w:rPr>
          <w:lang w:val="sl-SI"/>
        </w:rPr>
        <w:t xml:space="preserve"> v študiji REACH2 (odrasli in adolescentni bolniki) oziroma v združeni populaciji pediatričnih bolnikov (študiji REACH2 in REACH4)</w:t>
      </w:r>
      <w:r w:rsidR="00BB7F6C" w:rsidRPr="00372A55">
        <w:rPr>
          <w:lang w:val="sl-SI"/>
        </w:rPr>
        <w:t xml:space="preserve">, so bile </w:t>
      </w:r>
      <w:bookmarkEnd w:id="57"/>
      <w:r w:rsidR="00BB7F6C" w:rsidRPr="00372A55">
        <w:rPr>
          <w:lang w:val="sl-SI"/>
        </w:rPr>
        <w:t>zvišana vrednost alanin aminotransferaze</w:t>
      </w:r>
      <w:r w:rsidR="00D46070" w:rsidRPr="00372A55">
        <w:rPr>
          <w:lang w:val="sl-SI"/>
        </w:rPr>
        <w:t xml:space="preserve"> (54</w:t>
      </w:r>
      <w:r w:rsidR="00BB7F6C" w:rsidRPr="00372A55">
        <w:rPr>
          <w:lang w:val="sl-SI"/>
        </w:rPr>
        <w:t>,</w:t>
      </w:r>
      <w:r w:rsidR="00D46070" w:rsidRPr="00372A55">
        <w:rPr>
          <w:lang w:val="sl-SI"/>
        </w:rPr>
        <w:t>9</w:t>
      </w:r>
      <w:r w:rsidR="00BB7F6C" w:rsidRPr="00372A55">
        <w:rPr>
          <w:lang w:val="sl-SI"/>
        </w:rPr>
        <w:t> </w:t>
      </w:r>
      <w:r w:rsidR="00D46070" w:rsidRPr="00372A55">
        <w:rPr>
          <w:lang w:val="sl-SI"/>
        </w:rPr>
        <w:t>%</w:t>
      </w:r>
      <w:r w:rsidR="005B05DE" w:rsidRPr="00372A55">
        <w:rPr>
          <w:lang w:val="sl-SI"/>
        </w:rPr>
        <w:t xml:space="preserve"> oziroma 63,3 %</w:t>
      </w:r>
      <w:r w:rsidR="00D46070" w:rsidRPr="00372A55">
        <w:rPr>
          <w:lang w:val="sl-SI"/>
        </w:rPr>
        <w:t xml:space="preserve">), </w:t>
      </w:r>
      <w:r w:rsidR="00BB7F6C" w:rsidRPr="00372A55">
        <w:rPr>
          <w:lang w:val="sl-SI"/>
        </w:rPr>
        <w:t xml:space="preserve">zvišana vrednost aspartat aminotransferaze </w:t>
      </w:r>
      <w:r w:rsidR="00D46070" w:rsidRPr="00372A55">
        <w:rPr>
          <w:lang w:val="sl-SI"/>
        </w:rPr>
        <w:t>(52</w:t>
      </w:r>
      <w:r w:rsidR="00BB7F6C" w:rsidRPr="00372A55">
        <w:rPr>
          <w:lang w:val="sl-SI"/>
        </w:rPr>
        <w:t>,</w:t>
      </w:r>
      <w:r w:rsidR="00D46070" w:rsidRPr="00372A55">
        <w:rPr>
          <w:lang w:val="sl-SI"/>
        </w:rPr>
        <w:t>3</w:t>
      </w:r>
      <w:r w:rsidR="00BB7F6C" w:rsidRPr="00372A55">
        <w:rPr>
          <w:lang w:val="sl-SI"/>
        </w:rPr>
        <w:t> </w:t>
      </w:r>
      <w:r w:rsidR="00D46070" w:rsidRPr="00372A55">
        <w:rPr>
          <w:lang w:val="sl-SI"/>
        </w:rPr>
        <w:t>%</w:t>
      </w:r>
      <w:r w:rsidR="005B05DE" w:rsidRPr="00372A55">
        <w:rPr>
          <w:lang w:val="sl-SI"/>
        </w:rPr>
        <w:t xml:space="preserve"> oziroma 50,0 %</w:t>
      </w:r>
      <w:r w:rsidR="00D46070" w:rsidRPr="00372A55">
        <w:rPr>
          <w:lang w:val="sl-SI"/>
        </w:rPr>
        <w:t xml:space="preserve">) </w:t>
      </w:r>
      <w:r w:rsidR="00BB7F6C" w:rsidRPr="00372A55">
        <w:rPr>
          <w:lang w:val="sl-SI"/>
        </w:rPr>
        <w:t>in hiperholester</w:t>
      </w:r>
      <w:r w:rsidR="0047672B" w:rsidRPr="00372A55">
        <w:rPr>
          <w:lang w:val="sl-SI"/>
        </w:rPr>
        <w:t>olemija</w:t>
      </w:r>
      <w:r w:rsidR="00D46070" w:rsidRPr="00372A55">
        <w:rPr>
          <w:lang w:val="sl-SI"/>
        </w:rPr>
        <w:t xml:space="preserve"> (49</w:t>
      </w:r>
      <w:r w:rsidR="0047672B" w:rsidRPr="00372A55">
        <w:rPr>
          <w:lang w:val="sl-SI"/>
        </w:rPr>
        <w:t>,</w:t>
      </w:r>
      <w:r w:rsidR="00D46070" w:rsidRPr="00372A55">
        <w:rPr>
          <w:lang w:val="sl-SI"/>
        </w:rPr>
        <w:t>2</w:t>
      </w:r>
      <w:r w:rsidR="0047672B" w:rsidRPr="00372A55">
        <w:rPr>
          <w:lang w:val="sl-SI"/>
        </w:rPr>
        <w:t> </w:t>
      </w:r>
      <w:r w:rsidR="00D46070" w:rsidRPr="00372A55">
        <w:rPr>
          <w:lang w:val="sl-SI"/>
        </w:rPr>
        <w:t>%</w:t>
      </w:r>
      <w:r w:rsidR="005B05DE" w:rsidRPr="00372A55">
        <w:rPr>
          <w:lang w:val="sl-SI"/>
        </w:rPr>
        <w:t xml:space="preserve"> oziroma 61,2 %</w:t>
      </w:r>
      <w:r w:rsidR="00D46070" w:rsidRPr="00372A55">
        <w:rPr>
          <w:lang w:val="sl-SI"/>
        </w:rPr>
        <w:t xml:space="preserve">). </w:t>
      </w:r>
      <w:r w:rsidR="0047672B" w:rsidRPr="00372A55">
        <w:rPr>
          <w:lang w:val="sl-SI"/>
        </w:rPr>
        <w:t>V večini primerov je šlo za stopnjo 1 in 2</w:t>
      </w:r>
      <w:r w:rsidR="005B05DE" w:rsidRPr="00372A55">
        <w:rPr>
          <w:lang w:val="sl-SI"/>
        </w:rPr>
        <w:t xml:space="preserve">, </w:t>
      </w:r>
      <w:bookmarkStart w:id="58" w:name="_Hlk147750220"/>
      <w:bookmarkStart w:id="59" w:name="_Hlk175135293"/>
      <w:r w:rsidR="000C6A22" w:rsidRPr="00372A55">
        <w:rPr>
          <w:lang w:val="sl-SI"/>
        </w:rPr>
        <w:t>vendar</w:t>
      </w:r>
      <w:r w:rsidR="005B05DE" w:rsidRPr="00372A55">
        <w:rPr>
          <w:lang w:val="sl-SI"/>
        </w:rPr>
        <w:t xml:space="preserve"> so </w:t>
      </w:r>
      <w:r w:rsidR="000C6A22" w:rsidRPr="00372A55">
        <w:rPr>
          <w:lang w:val="sl-SI"/>
        </w:rPr>
        <w:t xml:space="preserve">poročali </w:t>
      </w:r>
      <w:r w:rsidR="005B05DE" w:rsidRPr="00372A55">
        <w:rPr>
          <w:lang w:val="sl-SI"/>
        </w:rPr>
        <w:t xml:space="preserve">tudi o stopnji 3 zvišane vrednosti alanin aminotransferaze pri 17,6 % bolnikov v študiji REACH2 in pri 27,3 % bolnikov </w:t>
      </w:r>
      <w:bookmarkEnd w:id="58"/>
      <w:r w:rsidR="005B05DE" w:rsidRPr="00372A55">
        <w:rPr>
          <w:lang w:val="sl-SI"/>
        </w:rPr>
        <w:t>v združeni pediatrični populaciji</w:t>
      </w:r>
      <w:bookmarkEnd w:id="59"/>
      <w:r w:rsidR="0047672B" w:rsidRPr="00372A55">
        <w:rPr>
          <w:lang w:val="sl-SI"/>
        </w:rPr>
        <w:t>.</w:t>
      </w:r>
    </w:p>
    <w:p w14:paraId="1AA81B58" w14:textId="77777777" w:rsidR="00D46070" w:rsidRPr="00372A55" w:rsidRDefault="00D46070" w:rsidP="0024080A">
      <w:pPr>
        <w:rPr>
          <w:lang w:val="sl-SI"/>
        </w:rPr>
      </w:pPr>
    </w:p>
    <w:p w14:paraId="3E2DBB49" w14:textId="4C07D89D" w:rsidR="00D46070" w:rsidRPr="00372A55" w:rsidRDefault="0047672B" w:rsidP="0024080A">
      <w:pPr>
        <w:rPr>
          <w:lang w:val="sl-SI"/>
        </w:rPr>
      </w:pPr>
      <w:r w:rsidRPr="00372A55">
        <w:rPr>
          <w:lang w:val="sl-SI"/>
        </w:rPr>
        <w:t xml:space="preserve">Do prekinitve zdravljenja zaradi neželenega dogodka ne glede na vzročno povezanost z zdravilom je prišlo pri </w:t>
      </w:r>
      <w:r w:rsidR="00D46070" w:rsidRPr="00372A55">
        <w:rPr>
          <w:lang w:val="sl-SI"/>
        </w:rPr>
        <w:t>29</w:t>
      </w:r>
      <w:r w:rsidRPr="00372A55">
        <w:rPr>
          <w:lang w:val="sl-SI"/>
        </w:rPr>
        <w:t>,</w:t>
      </w:r>
      <w:r w:rsidR="00D46070" w:rsidRPr="00372A55">
        <w:rPr>
          <w:lang w:val="sl-SI"/>
        </w:rPr>
        <w:t>4</w:t>
      </w:r>
      <w:r w:rsidRPr="00372A55">
        <w:rPr>
          <w:lang w:val="sl-SI"/>
        </w:rPr>
        <w:t> </w:t>
      </w:r>
      <w:r w:rsidR="00D46070" w:rsidRPr="00372A55">
        <w:rPr>
          <w:lang w:val="sl-SI"/>
        </w:rPr>
        <w:t xml:space="preserve">% </w:t>
      </w:r>
      <w:r w:rsidRPr="00372A55">
        <w:rPr>
          <w:lang w:val="sl-SI"/>
        </w:rPr>
        <w:t>bolnikov</w:t>
      </w:r>
      <w:r w:rsidR="00383858" w:rsidRPr="00372A55">
        <w:rPr>
          <w:lang w:val="sl-SI"/>
        </w:rPr>
        <w:t xml:space="preserve"> v študiji REACH2 in pri 21,6 % bolnikov v združeni pediatrični populaciji</w:t>
      </w:r>
      <w:r w:rsidR="00D46070" w:rsidRPr="00372A55">
        <w:rPr>
          <w:lang w:val="sl-SI"/>
        </w:rPr>
        <w:t>.</w:t>
      </w:r>
    </w:p>
    <w:p w14:paraId="7B76C1D2" w14:textId="77777777" w:rsidR="00D46070" w:rsidRPr="00372A55" w:rsidRDefault="00D46070" w:rsidP="0024080A">
      <w:pPr>
        <w:pStyle w:val="Text"/>
        <w:spacing w:before="0"/>
        <w:jc w:val="left"/>
        <w:rPr>
          <w:sz w:val="22"/>
          <w:szCs w:val="22"/>
          <w:lang w:val="sl-SI"/>
        </w:rPr>
      </w:pPr>
    </w:p>
    <w:p w14:paraId="15F6A17C" w14:textId="3470F4E3" w:rsidR="00D46070" w:rsidRPr="00372A55" w:rsidRDefault="00D46070" w:rsidP="0024080A">
      <w:pPr>
        <w:pStyle w:val="Text"/>
        <w:keepNext/>
        <w:keepLines/>
        <w:spacing w:before="0"/>
        <w:jc w:val="left"/>
        <w:rPr>
          <w:i/>
          <w:sz w:val="22"/>
          <w:szCs w:val="22"/>
          <w:u w:val="single"/>
          <w:lang w:val="sl-SI"/>
        </w:rPr>
      </w:pPr>
      <w:r w:rsidRPr="00372A55">
        <w:rPr>
          <w:i/>
          <w:sz w:val="22"/>
          <w:szCs w:val="22"/>
          <w:u w:val="single"/>
          <w:lang w:val="sl-SI"/>
        </w:rPr>
        <w:lastRenderedPageBreak/>
        <w:t xml:space="preserve">Kronična </w:t>
      </w:r>
      <w:r w:rsidR="00056DBE" w:rsidRPr="00372A55">
        <w:rPr>
          <w:i/>
          <w:sz w:val="22"/>
          <w:szCs w:val="22"/>
          <w:u w:val="single"/>
          <w:lang w:val="sl-SI"/>
        </w:rPr>
        <w:t>bolezen</w:t>
      </w:r>
      <w:r w:rsidRPr="00372A55">
        <w:rPr>
          <w:i/>
          <w:sz w:val="22"/>
          <w:szCs w:val="22"/>
          <w:u w:val="single"/>
          <w:lang w:val="sl-SI"/>
        </w:rPr>
        <w:t xml:space="preserve"> presadka proti </w:t>
      </w:r>
      <w:r w:rsidR="000C166E" w:rsidRPr="00372A55">
        <w:rPr>
          <w:i/>
          <w:sz w:val="22"/>
          <w:szCs w:val="22"/>
          <w:u w:val="single"/>
          <w:lang w:val="sl-SI"/>
        </w:rPr>
        <w:t>gostitelju</w:t>
      </w:r>
    </w:p>
    <w:p w14:paraId="0BD5012F" w14:textId="4259EF10" w:rsidR="00D46070" w:rsidRPr="00372A55" w:rsidRDefault="00D463BF" w:rsidP="0024080A">
      <w:pPr>
        <w:pStyle w:val="Text"/>
        <w:spacing w:before="0"/>
        <w:jc w:val="left"/>
        <w:rPr>
          <w:sz w:val="22"/>
          <w:szCs w:val="22"/>
          <w:lang w:val="sl-SI"/>
        </w:rPr>
      </w:pPr>
      <w:r w:rsidRPr="00372A55">
        <w:rPr>
          <w:sz w:val="22"/>
          <w:szCs w:val="22"/>
          <w:lang w:val="sl-SI"/>
        </w:rPr>
        <w:t xml:space="preserve">Neželeni učinki zdravila, o katerih so </w:t>
      </w:r>
      <w:r w:rsidR="000E523B" w:rsidRPr="00372A55">
        <w:rPr>
          <w:sz w:val="22"/>
          <w:szCs w:val="22"/>
          <w:lang w:val="sl-SI"/>
        </w:rPr>
        <w:t>najpogosteje</w:t>
      </w:r>
      <w:r w:rsidRPr="00372A55">
        <w:rPr>
          <w:sz w:val="22"/>
          <w:szCs w:val="22"/>
          <w:lang w:val="sl-SI"/>
        </w:rPr>
        <w:t xml:space="preserve"> poročali</w:t>
      </w:r>
      <w:r w:rsidR="0074267F" w:rsidRPr="00372A55">
        <w:rPr>
          <w:sz w:val="22"/>
          <w:szCs w:val="22"/>
          <w:lang w:val="sl-SI"/>
        </w:rPr>
        <w:t xml:space="preserve"> </w:t>
      </w:r>
      <w:bookmarkStart w:id="60" w:name="_Hlk175121706"/>
      <w:bookmarkStart w:id="61" w:name="_Hlk175123055"/>
      <w:r w:rsidR="0074267F" w:rsidRPr="00372A55">
        <w:rPr>
          <w:sz w:val="22"/>
          <w:szCs w:val="22"/>
          <w:lang w:val="sl-SI"/>
        </w:rPr>
        <w:t>v študiji REACH3 (odrasli in adolescentni bolniki)</w:t>
      </w:r>
      <w:r w:rsidRPr="00372A55">
        <w:rPr>
          <w:sz w:val="22"/>
          <w:szCs w:val="22"/>
          <w:lang w:val="sl-SI"/>
        </w:rPr>
        <w:t xml:space="preserve">, so bili anemija, </w:t>
      </w:r>
      <w:r w:rsidR="00D46070" w:rsidRPr="00372A55">
        <w:rPr>
          <w:sz w:val="22"/>
          <w:szCs w:val="22"/>
          <w:lang w:val="sl-SI"/>
        </w:rPr>
        <w:t>h</w:t>
      </w:r>
      <w:r w:rsidRPr="00372A55">
        <w:rPr>
          <w:sz w:val="22"/>
          <w:szCs w:val="22"/>
          <w:lang w:val="sl-SI"/>
        </w:rPr>
        <w:t xml:space="preserve">iperholesterolemija in zvišana vrednost </w:t>
      </w:r>
      <w:r w:rsidR="00D46070" w:rsidRPr="00372A55">
        <w:rPr>
          <w:sz w:val="22"/>
          <w:szCs w:val="22"/>
          <w:lang w:val="sl-SI"/>
        </w:rPr>
        <w:t>aspartat aminotransfera</w:t>
      </w:r>
      <w:r w:rsidRPr="00372A55">
        <w:rPr>
          <w:sz w:val="22"/>
          <w:szCs w:val="22"/>
          <w:lang w:val="sl-SI"/>
        </w:rPr>
        <w:t>ze</w:t>
      </w:r>
      <w:r w:rsidR="00D46070" w:rsidRPr="00372A55">
        <w:rPr>
          <w:sz w:val="22"/>
          <w:szCs w:val="22"/>
          <w:lang w:val="sl-SI"/>
        </w:rPr>
        <w:t>.</w:t>
      </w:r>
      <w:r w:rsidR="0074267F" w:rsidRPr="00372A55">
        <w:rPr>
          <w:sz w:val="22"/>
          <w:szCs w:val="22"/>
          <w:lang w:val="sl-SI"/>
        </w:rPr>
        <w:t xml:space="preserve"> Neželeni učinki zdravila, o katerih so </w:t>
      </w:r>
      <w:r w:rsidR="000E523B" w:rsidRPr="00372A55">
        <w:rPr>
          <w:sz w:val="22"/>
          <w:szCs w:val="22"/>
          <w:lang w:val="sl-SI"/>
        </w:rPr>
        <w:t>najpogosteje</w:t>
      </w:r>
      <w:r w:rsidR="0074267F" w:rsidRPr="00372A55">
        <w:rPr>
          <w:sz w:val="22"/>
          <w:szCs w:val="22"/>
          <w:lang w:val="sl-SI"/>
        </w:rPr>
        <w:t xml:space="preserve"> poročali v združeni populaciji pediatričnih bolnikov (mladostniki iz študije REACH3 in pediatrični bolniki iz študije REACH5), so bili nevtropenija, hiperholesterolemija in zvišana vrednost alanin aminotransferaze</w:t>
      </w:r>
      <w:bookmarkEnd w:id="60"/>
      <w:r w:rsidR="0074267F" w:rsidRPr="00372A55">
        <w:rPr>
          <w:sz w:val="22"/>
          <w:szCs w:val="22"/>
          <w:lang w:val="sl-SI"/>
        </w:rPr>
        <w:t>.</w:t>
      </w:r>
    </w:p>
    <w:p w14:paraId="059B2166" w14:textId="77777777" w:rsidR="00D46070" w:rsidRPr="00372A55" w:rsidRDefault="00D46070" w:rsidP="0024080A">
      <w:pPr>
        <w:pStyle w:val="Text"/>
        <w:spacing w:before="0"/>
        <w:jc w:val="left"/>
        <w:rPr>
          <w:sz w:val="22"/>
          <w:szCs w:val="22"/>
          <w:lang w:val="sl-SI"/>
        </w:rPr>
      </w:pPr>
    </w:p>
    <w:p w14:paraId="2B5CF7CF" w14:textId="08B48959" w:rsidR="00D46070" w:rsidRPr="00372A55" w:rsidRDefault="00D463BF" w:rsidP="0024080A">
      <w:pPr>
        <w:pStyle w:val="Text"/>
        <w:spacing w:before="0"/>
        <w:jc w:val="left"/>
        <w:rPr>
          <w:sz w:val="22"/>
          <w:szCs w:val="22"/>
          <w:lang w:val="sl-SI"/>
        </w:rPr>
      </w:pPr>
      <w:r w:rsidRPr="00372A55">
        <w:rPr>
          <w:sz w:val="22"/>
          <w:szCs w:val="22"/>
          <w:lang w:val="sl-SI"/>
        </w:rPr>
        <w:t>Hematološke patološke laboratorijske vrednosti, ki so jih opredelili kot neželene učinke</w:t>
      </w:r>
      <w:r w:rsidR="0074267F" w:rsidRPr="00372A55">
        <w:rPr>
          <w:sz w:val="22"/>
          <w:szCs w:val="22"/>
          <w:lang w:val="sl-SI"/>
        </w:rPr>
        <w:t xml:space="preserve"> v študiji REACH3 (odrasli in adolescentni bolniki) oziroma v združeni populaciji pediatričnih bolnikov (študiji REACH3 in REACH5)</w:t>
      </w:r>
      <w:r w:rsidRPr="00372A55">
        <w:rPr>
          <w:sz w:val="22"/>
          <w:szCs w:val="22"/>
          <w:lang w:val="sl-SI"/>
        </w:rPr>
        <w:t xml:space="preserve">, so vključevale </w:t>
      </w:r>
      <w:r w:rsidR="00D46070" w:rsidRPr="00372A55">
        <w:rPr>
          <w:sz w:val="22"/>
          <w:szCs w:val="22"/>
          <w:lang w:val="sl-SI"/>
        </w:rPr>
        <w:t>an</w:t>
      </w:r>
      <w:r w:rsidRPr="00372A55">
        <w:rPr>
          <w:sz w:val="22"/>
          <w:szCs w:val="22"/>
          <w:lang w:val="sl-SI"/>
        </w:rPr>
        <w:t>emijo</w:t>
      </w:r>
      <w:r w:rsidR="00D46070" w:rsidRPr="00372A55">
        <w:rPr>
          <w:sz w:val="22"/>
          <w:szCs w:val="22"/>
          <w:lang w:val="sl-SI"/>
        </w:rPr>
        <w:t xml:space="preserve"> (68</w:t>
      </w:r>
      <w:r w:rsidRPr="00372A55">
        <w:rPr>
          <w:sz w:val="22"/>
          <w:szCs w:val="22"/>
          <w:lang w:val="sl-SI"/>
        </w:rPr>
        <w:t>,</w:t>
      </w:r>
      <w:r w:rsidR="00D46070" w:rsidRPr="00372A55">
        <w:rPr>
          <w:sz w:val="22"/>
          <w:szCs w:val="22"/>
          <w:lang w:val="sl-SI"/>
        </w:rPr>
        <w:t>6</w:t>
      </w:r>
      <w:r w:rsidRPr="00372A55">
        <w:rPr>
          <w:sz w:val="22"/>
          <w:szCs w:val="22"/>
          <w:lang w:val="sl-SI"/>
        </w:rPr>
        <w:t> </w:t>
      </w:r>
      <w:r w:rsidR="00D46070" w:rsidRPr="00372A55">
        <w:rPr>
          <w:sz w:val="22"/>
          <w:szCs w:val="22"/>
          <w:lang w:val="sl-SI"/>
        </w:rPr>
        <w:t>%</w:t>
      </w:r>
      <w:r w:rsidR="0074267F" w:rsidRPr="00372A55">
        <w:rPr>
          <w:sz w:val="22"/>
          <w:szCs w:val="22"/>
          <w:lang w:val="sl-SI"/>
        </w:rPr>
        <w:t xml:space="preserve"> oziroma 49,1 %</w:t>
      </w:r>
      <w:r w:rsidR="00D46070" w:rsidRPr="00372A55">
        <w:rPr>
          <w:sz w:val="22"/>
          <w:szCs w:val="22"/>
          <w:lang w:val="sl-SI"/>
        </w:rPr>
        <w:t>),</w:t>
      </w:r>
      <w:r w:rsidR="0074267F" w:rsidRPr="00372A55">
        <w:rPr>
          <w:sz w:val="22"/>
          <w:szCs w:val="22"/>
          <w:lang w:val="sl-SI"/>
        </w:rPr>
        <w:t xml:space="preserve"> ne</w:t>
      </w:r>
      <w:r w:rsidR="003F4C7B" w:rsidRPr="00372A55">
        <w:rPr>
          <w:sz w:val="22"/>
          <w:szCs w:val="22"/>
          <w:lang w:val="sl-SI"/>
        </w:rPr>
        <w:t>vtropenijo</w:t>
      </w:r>
      <w:r w:rsidR="0074267F" w:rsidRPr="00372A55">
        <w:rPr>
          <w:sz w:val="22"/>
          <w:szCs w:val="22"/>
          <w:lang w:val="sl-SI"/>
        </w:rPr>
        <w:t xml:space="preserve"> (36</w:t>
      </w:r>
      <w:r w:rsidR="003F4C7B" w:rsidRPr="00372A55">
        <w:rPr>
          <w:sz w:val="22"/>
          <w:szCs w:val="22"/>
          <w:lang w:val="sl-SI"/>
        </w:rPr>
        <w:t>,</w:t>
      </w:r>
      <w:r w:rsidR="0074267F" w:rsidRPr="00372A55">
        <w:rPr>
          <w:sz w:val="22"/>
          <w:szCs w:val="22"/>
          <w:lang w:val="sl-SI"/>
        </w:rPr>
        <w:t>2</w:t>
      </w:r>
      <w:r w:rsidR="003F4C7B" w:rsidRPr="00372A55">
        <w:rPr>
          <w:sz w:val="22"/>
          <w:szCs w:val="22"/>
          <w:lang w:val="sl-SI"/>
        </w:rPr>
        <w:t> </w:t>
      </w:r>
      <w:r w:rsidR="0074267F" w:rsidRPr="00372A55">
        <w:rPr>
          <w:sz w:val="22"/>
          <w:szCs w:val="22"/>
          <w:lang w:val="sl-SI"/>
        </w:rPr>
        <w:t xml:space="preserve">% </w:t>
      </w:r>
      <w:r w:rsidR="003F4C7B" w:rsidRPr="00372A55">
        <w:rPr>
          <w:sz w:val="22"/>
          <w:szCs w:val="22"/>
          <w:lang w:val="sl-SI"/>
        </w:rPr>
        <w:t xml:space="preserve">oziroma </w:t>
      </w:r>
      <w:r w:rsidR="0074267F" w:rsidRPr="00372A55">
        <w:rPr>
          <w:sz w:val="22"/>
          <w:szCs w:val="22"/>
          <w:lang w:val="sl-SI"/>
        </w:rPr>
        <w:t>59</w:t>
      </w:r>
      <w:r w:rsidR="003F4C7B" w:rsidRPr="00372A55">
        <w:rPr>
          <w:sz w:val="22"/>
          <w:szCs w:val="22"/>
          <w:lang w:val="sl-SI"/>
        </w:rPr>
        <w:t>,</w:t>
      </w:r>
      <w:r w:rsidR="0074267F" w:rsidRPr="00372A55">
        <w:rPr>
          <w:sz w:val="22"/>
          <w:szCs w:val="22"/>
          <w:lang w:val="sl-SI"/>
        </w:rPr>
        <w:t>3</w:t>
      </w:r>
      <w:r w:rsidR="003F4C7B" w:rsidRPr="00372A55">
        <w:rPr>
          <w:sz w:val="22"/>
          <w:szCs w:val="22"/>
          <w:lang w:val="sl-SI"/>
        </w:rPr>
        <w:t> </w:t>
      </w:r>
      <w:r w:rsidR="0074267F" w:rsidRPr="00372A55">
        <w:rPr>
          <w:sz w:val="22"/>
          <w:szCs w:val="22"/>
          <w:lang w:val="sl-SI"/>
        </w:rPr>
        <w:t>%)</w:t>
      </w:r>
      <w:r w:rsidR="003F4C7B" w:rsidRPr="00372A55">
        <w:rPr>
          <w:sz w:val="22"/>
          <w:szCs w:val="22"/>
          <w:lang w:val="sl-SI"/>
        </w:rPr>
        <w:t xml:space="preserve"> in</w:t>
      </w:r>
      <w:r w:rsidR="00D46070" w:rsidRPr="00372A55">
        <w:rPr>
          <w:sz w:val="22"/>
          <w:szCs w:val="22"/>
          <w:lang w:val="sl-SI"/>
        </w:rPr>
        <w:t xml:space="preserve"> tromboc</w:t>
      </w:r>
      <w:r w:rsidRPr="00372A55">
        <w:rPr>
          <w:sz w:val="22"/>
          <w:szCs w:val="22"/>
          <w:lang w:val="sl-SI"/>
        </w:rPr>
        <w:t>itopenijo</w:t>
      </w:r>
      <w:r w:rsidR="00D46070" w:rsidRPr="00372A55">
        <w:rPr>
          <w:sz w:val="22"/>
          <w:szCs w:val="22"/>
          <w:lang w:val="sl-SI"/>
        </w:rPr>
        <w:t xml:space="preserve"> (34</w:t>
      </w:r>
      <w:r w:rsidRPr="00372A55">
        <w:rPr>
          <w:sz w:val="22"/>
          <w:szCs w:val="22"/>
          <w:lang w:val="sl-SI"/>
        </w:rPr>
        <w:t>,</w:t>
      </w:r>
      <w:r w:rsidR="00D46070" w:rsidRPr="00372A55">
        <w:rPr>
          <w:sz w:val="22"/>
          <w:szCs w:val="22"/>
          <w:lang w:val="sl-SI"/>
        </w:rPr>
        <w:t>4</w:t>
      </w:r>
      <w:r w:rsidRPr="00372A55">
        <w:rPr>
          <w:sz w:val="22"/>
          <w:szCs w:val="22"/>
          <w:lang w:val="sl-SI"/>
        </w:rPr>
        <w:t> </w:t>
      </w:r>
      <w:r w:rsidR="00D46070" w:rsidRPr="00372A55">
        <w:rPr>
          <w:sz w:val="22"/>
          <w:szCs w:val="22"/>
          <w:lang w:val="sl-SI"/>
        </w:rPr>
        <w:t>%</w:t>
      </w:r>
      <w:r w:rsidR="0074267F" w:rsidRPr="00372A55">
        <w:rPr>
          <w:sz w:val="22"/>
          <w:szCs w:val="22"/>
          <w:lang w:val="sl-SI"/>
        </w:rPr>
        <w:t xml:space="preserve"> oziroma 35,2 %</w:t>
      </w:r>
      <w:r w:rsidR="00D46070" w:rsidRPr="00372A55">
        <w:rPr>
          <w:sz w:val="22"/>
          <w:szCs w:val="22"/>
          <w:lang w:val="sl-SI"/>
        </w:rPr>
        <w:t>)</w:t>
      </w:r>
      <w:r w:rsidR="003F4C7B" w:rsidRPr="00372A55">
        <w:rPr>
          <w:sz w:val="22"/>
          <w:szCs w:val="22"/>
          <w:lang w:val="sl-SI"/>
        </w:rPr>
        <w:t>.</w:t>
      </w:r>
      <w:r w:rsidR="00D46070" w:rsidRPr="00372A55">
        <w:rPr>
          <w:sz w:val="22"/>
          <w:szCs w:val="22"/>
          <w:lang w:val="sl-SI"/>
        </w:rPr>
        <w:t xml:space="preserve"> </w:t>
      </w:r>
      <w:r w:rsidRPr="00372A55">
        <w:rPr>
          <w:sz w:val="22"/>
          <w:szCs w:val="22"/>
          <w:lang w:val="sl-SI"/>
        </w:rPr>
        <w:t xml:space="preserve">O anemiji stopnje 3 so poročali pri </w:t>
      </w:r>
      <w:r w:rsidR="00D46070" w:rsidRPr="00372A55">
        <w:rPr>
          <w:sz w:val="22"/>
          <w:szCs w:val="22"/>
          <w:lang w:val="sl-SI"/>
        </w:rPr>
        <w:t>14</w:t>
      </w:r>
      <w:r w:rsidRPr="00372A55">
        <w:rPr>
          <w:sz w:val="22"/>
          <w:szCs w:val="22"/>
          <w:lang w:val="sl-SI"/>
        </w:rPr>
        <w:t>,</w:t>
      </w:r>
      <w:r w:rsidR="00D46070" w:rsidRPr="00372A55">
        <w:rPr>
          <w:sz w:val="22"/>
          <w:szCs w:val="22"/>
          <w:lang w:val="sl-SI"/>
        </w:rPr>
        <w:t>8</w:t>
      </w:r>
      <w:r w:rsidRPr="00372A55">
        <w:rPr>
          <w:sz w:val="22"/>
          <w:szCs w:val="22"/>
          <w:lang w:val="sl-SI"/>
        </w:rPr>
        <w:t> </w:t>
      </w:r>
      <w:r w:rsidR="00D46070" w:rsidRPr="00372A55">
        <w:rPr>
          <w:sz w:val="22"/>
          <w:szCs w:val="22"/>
          <w:lang w:val="sl-SI"/>
        </w:rPr>
        <w:t xml:space="preserve">% </w:t>
      </w:r>
      <w:r w:rsidRPr="00372A55">
        <w:rPr>
          <w:sz w:val="22"/>
          <w:szCs w:val="22"/>
          <w:lang w:val="sl-SI"/>
        </w:rPr>
        <w:t>bolnikov</w:t>
      </w:r>
      <w:r w:rsidR="00D46070" w:rsidRPr="00372A55">
        <w:rPr>
          <w:sz w:val="22"/>
          <w:szCs w:val="22"/>
          <w:lang w:val="sl-SI"/>
        </w:rPr>
        <w:t xml:space="preserve"> </w:t>
      </w:r>
      <w:r w:rsidR="003F4C7B" w:rsidRPr="00372A55">
        <w:rPr>
          <w:sz w:val="22"/>
          <w:szCs w:val="22"/>
          <w:lang w:val="sl-SI"/>
        </w:rPr>
        <w:t xml:space="preserve">v študiji REACH3 oziroma 17,0 % bolnikov v združeni </w:t>
      </w:r>
      <w:r w:rsidR="008B2EBF" w:rsidRPr="00372A55">
        <w:rPr>
          <w:sz w:val="22"/>
          <w:szCs w:val="22"/>
          <w:lang w:val="sl-SI"/>
        </w:rPr>
        <w:t xml:space="preserve">pediatrični </w:t>
      </w:r>
      <w:r w:rsidR="003F4C7B" w:rsidRPr="00372A55">
        <w:rPr>
          <w:sz w:val="22"/>
          <w:szCs w:val="22"/>
          <w:lang w:val="sl-SI"/>
        </w:rPr>
        <w:t>populaciji.</w:t>
      </w:r>
      <w:r w:rsidR="00D46070" w:rsidRPr="00372A55">
        <w:rPr>
          <w:sz w:val="22"/>
          <w:szCs w:val="22"/>
          <w:lang w:val="sl-SI"/>
        </w:rPr>
        <w:t xml:space="preserve"> </w:t>
      </w:r>
      <w:r w:rsidR="007E0BBF" w:rsidRPr="00372A55">
        <w:rPr>
          <w:sz w:val="22"/>
          <w:lang w:val="sl-SI"/>
        </w:rPr>
        <w:t xml:space="preserve">O nevtropeniji stopnje 3 </w:t>
      </w:r>
      <w:r w:rsidR="003F4C7B" w:rsidRPr="00372A55">
        <w:rPr>
          <w:sz w:val="22"/>
          <w:lang w:val="sl-SI"/>
        </w:rPr>
        <w:t>o</w:t>
      </w:r>
      <w:r w:rsidR="003F4C7B" w:rsidRPr="00372A55">
        <w:rPr>
          <w:sz w:val="22"/>
          <w:szCs w:val="22"/>
          <w:lang w:val="sl-SI"/>
        </w:rPr>
        <w:t xml:space="preserve">ziroma 4 </w:t>
      </w:r>
      <w:r w:rsidR="007E0BBF" w:rsidRPr="00372A55">
        <w:rPr>
          <w:sz w:val="22"/>
          <w:lang w:val="sl-SI"/>
        </w:rPr>
        <w:t xml:space="preserve">so poročali pri </w:t>
      </w:r>
      <w:r w:rsidR="00D46070" w:rsidRPr="00372A55">
        <w:rPr>
          <w:sz w:val="22"/>
          <w:szCs w:val="22"/>
          <w:lang w:val="sl-SI"/>
        </w:rPr>
        <w:t>9</w:t>
      </w:r>
      <w:r w:rsidR="007E0BBF" w:rsidRPr="00372A55">
        <w:rPr>
          <w:sz w:val="22"/>
          <w:szCs w:val="22"/>
          <w:lang w:val="sl-SI"/>
        </w:rPr>
        <w:t>,</w:t>
      </w:r>
      <w:r w:rsidR="00D46070" w:rsidRPr="00372A55">
        <w:rPr>
          <w:sz w:val="22"/>
          <w:szCs w:val="22"/>
          <w:lang w:val="sl-SI"/>
        </w:rPr>
        <w:t>5</w:t>
      </w:r>
      <w:r w:rsidR="007E0BBF" w:rsidRPr="00372A55">
        <w:rPr>
          <w:sz w:val="22"/>
          <w:szCs w:val="22"/>
          <w:lang w:val="sl-SI"/>
        </w:rPr>
        <w:t> </w:t>
      </w:r>
      <w:r w:rsidR="00D46070" w:rsidRPr="00372A55">
        <w:rPr>
          <w:sz w:val="22"/>
          <w:szCs w:val="22"/>
          <w:lang w:val="sl-SI"/>
        </w:rPr>
        <w:t>%</w:t>
      </w:r>
      <w:r w:rsidR="006B10F0" w:rsidRPr="00372A55">
        <w:rPr>
          <w:sz w:val="22"/>
          <w:szCs w:val="22"/>
          <w:lang w:val="sl-SI"/>
        </w:rPr>
        <w:t xml:space="preserve"> </w:t>
      </w:r>
      <w:r w:rsidR="003F4C7B" w:rsidRPr="00372A55">
        <w:rPr>
          <w:sz w:val="22"/>
          <w:szCs w:val="22"/>
          <w:lang w:val="sl-SI"/>
        </w:rPr>
        <w:t xml:space="preserve">oziroma 6,7 % bolnikov v študiji REACH3 in pri 17,3 % oziroma 11,1 % bolnikov v združeni </w:t>
      </w:r>
      <w:r w:rsidR="008B2EBF" w:rsidRPr="00372A55">
        <w:rPr>
          <w:sz w:val="22"/>
          <w:szCs w:val="22"/>
          <w:lang w:val="sl-SI"/>
        </w:rPr>
        <w:t xml:space="preserve">pediatrični </w:t>
      </w:r>
      <w:r w:rsidR="003F4C7B" w:rsidRPr="00372A55">
        <w:rPr>
          <w:sz w:val="22"/>
          <w:szCs w:val="22"/>
          <w:lang w:val="sl-SI"/>
        </w:rPr>
        <w:t>populaciji. O trombocitopeniji stopnje</w:t>
      </w:r>
      <w:r w:rsidR="003F4C7B" w:rsidRPr="00372A55">
        <w:rPr>
          <w:sz w:val="22"/>
          <w:lang w:val="sl-SI"/>
        </w:rPr>
        <w:t> 3 oziroma 4 so poročali pri 5,9 % oziroma 10</w:t>
      </w:r>
      <w:r w:rsidR="008B2EBF" w:rsidRPr="00372A55">
        <w:rPr>
          <w:sz w:val="22"/>
          <w:lang w:val="sl-SI"/>
        </w:rPr>
        <w:t>,</w:t>
      </w:r>
      <w:r w:rsidR="003F4C7B" w:rsidRPr="00372A55">
        <w:rPr>
          <w:sz w:val="22"/>
          <w:lang w:val="sl-SI"/>
        </w:rPr>
        <w:t>7</w:t>
      </w:r>
      <w:r w:rsidR="008B2EBF" w:rsidRPr="00372A55">
        <w:rPr>
          <w:sz w:val="22"/>
          <w:lang w:val="sl-SI"/>
        </w:rPr>
        <w:t> </w:t>
      </w:r>
      <w:r w:rsidR="003F4C7B" w:rsidRPr="00372A55">
        <w:rPr>
          <w:sz w:val="22"/>
          <w:lang w:val="sl-SI"/>
        </w:rPr>
        <w:t>%</w:t>
      </w:r>
      <w:r w:rsidR="008B2EBF" w:rsidRPr="00372A55">
        <w:rPr>
          <w:sz w:val="22"/>
          <w:lang w:val="sl-SI"/>
        </w:rPr>
        <w:t xml:space="preserve"> odraslih in adolescentnih bolnikov v študiji</w:t>
      </w:r>
      <w:r w:rsidR="003F4C7B" w:rsidRPr="00372A55">
        <w:rPr>
          <w:sz w:val="22"/>
          <w:lang w:val="sl-SI"/>
        </w:rPr>
        <w:t xml:space="preserve"> REACH3 </w:t>
      </w:r>
      <w:r w:rsidR="008B2EBF" w:rsidRPr="00372A55">
        <w:rPr>
          <w:sz w:val="22"/>
          <w:lang w:val="sl-SI"/>
        </w:rPr>
        <w:t xml:space="preserve">in pri </w:t>
      </w:r>
      <w:r w:rsidR="003F4C7B" w:rsidRPr="00372A55">
        <w:rPr>
          <w:sz w:val="22"/>
          <w:lang w:val="sl-SI"/>
        </w:rPr>
        <w:t>7</w:t>
      </w:r>
      <w:r w:rsidR="008B2EBF" w:rsidRPr="00372A55">
        <w:rPr>
          <w:sz w:val="22"/>
          <w:lang w:val="sl-SI"/>
        </w:rPr>
        <w:t>,7 </w:t>
      </w:r>
      <w:r w:rsidR="003F4C7B" w:rsidRPr="00372A55">
        <w:rPr>
          <w:sz w:val="22"/>
          <w:lang w:val="sl-SI"/>
        </w:rPr>
        <w:t xml:space="preserve">% </w:t>
      </w:r>
      <w:r w:rsidR="008B2EBF" w:rsidRPr="00372A55">
        <w:rPr>
          <w:sz w:val="22"/>
          <w:lang w:val="sl-SI"/>
        </w:rPr>
        <w:t>oziroma</w:t>
      </w:r>
      <w:r w:rsidR="003F4C7B" w:rsidRPr="00372A55">
        <w:rPr>
          <w:sz w:val="22"/>
          <w:lang w:val="sl-SI"/>
        </w:rPr>
        <w:t xml:space="preserve"> 11</w:t>
      </w:r>
      <w:r w:rsidR="008B2EBF" w:rsidRPr="00372A55">
        <w:rPr>
          <w:sz w:val="22"/>
          <w:lang w:val="sl-SI"/>
        </w:rPr>
        <w:t>,</w:t>
      </w:r>
      <w:r w:rsidR="003F4C7B" w:rsidRPr="00372A55">
        <w:rPr>
          <w:sz w:val="22"/>
          <w:lang w:val="sl-SI"/>
        </w:rPr>
        <w:t>1</w:t>
      </w:r>
      <w:r w:rsidR="008B2EBF" w:rsidRPr="00372A55">
        <w:rPr>
          <w:sz w:val="22"/>
          <w:lang w:val="sl-SI"/>
        </w:rPr>
        <w:t> </w:t>
      </w:r>
      <w:r w:rsidR="003F4C7B" w:rsidRPr="00372A55">
        <w:rPr>
          <w:sz w:val="22"/>
          <w:lang w:val="sl-SI"/>
        </w:rPr>
        <w:t xml:space="preserve">% </w:t>
      </w:r>
      <w:r w:rsidR="008B2EBF" w:rsidRPr="00372A55">
        <w:rPr>
          <w:sz w:val="22"/>
          <w:szCs w:val="22"/>
          <w:lang w:val="sl-SI"/>
        </w:rPr>
        <w:t>bolnikov v združeni pediatrični populaciji</w:t>
      </w:r>
      <w:r w:rsidR="00D46070" w:rsidRPr="00372A55">
        <w:rPr>
          <w:sz w:val="22"/>
          <w:szCs w:val="22"/>
          <w:lang w:val="sl-SI"/>
        </w:rPr>
        <w:t>.</w:t>
      </w:r>
      <w:bookmarkEnd w:id="61"/>
    </w:p>
    <w:p w14:paraId="289B8B0E" w14:textId="77777777" w:rsidR="00D46070" w:rsidRPr="00372A55" w:rsidRDefault="00D46070" w:rsidP="0024080A">
      <w:pPr>
        <w:pStyle w:val="Text"/>
        <w:spacing w:before="0"/>
        <w:jc w:val="left"/>
        <w:rPr>
          <w:sz w:val="22"/>
          <w:szCs w:val="22"/>
          <w:lang w:val="sl-SI"/>
        </w:rPr>
      </w:pPr>
    </w:p>
    <w:p w14:paraId="72325D2B" w14:textId="2FE3C84E" w:rsidR="00D46070" w:rsidRPr="00372A55" w:rsidRDefault="009924A9" w:rsidP="0024080A">
      <w:pPr>
        <w:pStyle w:val="Text"/>
        <w:spacing w:before="0"/>
        <w:jc w:val="left"/>
        <w:rPr>
          <w:sz w:val="22"/>
          <w:szCs w:val="22"/>
          <w:lang w:val="sl-SI"/>
        </w:rPr>
      </w:pPr>
      <w:r w:rsidRPr="00372A55">
        <w:rPr>
          <w:sz w:val="22"/>
          <w:szCs w:val="22"/>
          <w:lang w:val="sl-SI"/>
        </w:rPr>
        <w:t>N</w:t>
      </w:r>
      <w:r w:rsidR="00877AF6" w:rsidRPr="00372A55">
        <w:rPr>
          <w:sz w:val="22"/>
          <w:szCs w:val="22"/>
          <w:lang w:val="sl-SI"/>
        </w:rPr>
        <w:t>aj</w:t>
      </w:r>
      <w:r w:rsidR="000E523B" w:rsidRPr="00372A55">
        <w:rPr>
          <w:sz w:val="22"/>
          <w:szCs w:val="22"/>
          <w:lang w:val="sl-SI"/>
        </w:rPr>
        <w:t>pogostejša</w:t>
      </w:r>
      <w:r w:rsidR="00877AF6" w:rsidRPr="00372A55">
        <w:rPr>
          <w:sz w:val="22"/>
          <w:szCs w:val="22"/>
          <w:lang w:val="sl-SI"/>
        </w:rPr>
        <w:t xml:space="preserve"> nehematološk</w:t>
      </w:r>
      <w:r w:rsidRPr="00372A55">
        <w:rPr>
          <w:sz w:val="22"/>
          <w:szCs w:val="22"/>
          <w:lang w:val="sl-SI"/>
        </w:rPr>
        <w:t>a</w:t>
      </w:r>
      <w:r w:rsidR="00877AF6" w:rsidRPr="00372A55">
        <w:rPr>
          <w:sz w:val="22"/>
          <w:szCs w:val="22"/>
          <w:lang w:val="sl-SI"/>
        </w:rPr>
        <w:t xml:space="preserve"> neželen</w:t>
      </w:r>
      <w:r w:rsidRPr="00372A55">
        <w:rPr>
          <w:sz w:val="22"/>
          <w:szCs w:val="22"/>
          <w:lang w:val="sl-SI"/>
        </w:rPr>
        <w:t>a</w:t>
      </w:r>
      <w:r w:rsidR="00877AF6" w:rsidRPr="00372A55">
        <w:rPr>
          <w:sz w:val="22"/>
          <w:szCs w:val="22"/>
          <w:lang w:val="sl-SI"/>
        </w:rPr>
        <w:t xml:space="preserve"> učink</w:t>
      </w:r>
      <w:r w:rsidRPr="00372A55">
        <w:rPr>
          <w:sz w:val="22"/>
          <w:szCs w:val="22"/>
          <w:lang w:val="sl-SI"/>
        </w:rPr>
        <w:t>a</w:t>
      </w:r>
      <w:r w:rsidR="00877AF6" w:rsidRPr="00372A55">
        <w:rPr>
          <w:sz w:val="22"/>
          <w:szCs w:val="22"/>
          <w:lang w:val="sl-SI"/>
        </w:rPr>
        <w:t xml:space="preserve"> </w:t>
      </w:r>
      <w:r w:rsidRPr="00372A55">
        <w:rPr>
          <w:sz w:val="22"/>
          <w:szCs w:val="22"/>
          <w:lang w:val="sl-SI"/>
        </w:rPr>
        <w:t>v študiji REACH3 (odrasli in adolescentni bolniki) oziroma v združeni populaciji pediatričnih bolnikov (študiji REACH3 in REACH5) sta bila</w:t>
      </w:r>
      <w:r w:rsidR="00877AF6" w:rsidRPr="00372A55">
        <w:rPr>
          <w:sz w:val="22"/>
          <w:szCs w:val="22"/>
          <w:lang w:val="sl-SI"/>
        </w:rPr>
        <w:t xml:space="preserve"> hipertenzija </w:t>
      </w:r>
      <w:r w:rsidR="00D46070" w:rsidRPr="00372A55">
        <w:rPr>
          <w:sz w:val="22"/>
          <w:szCs w:val="22"/>
          <w:lang w:val="sl-SI"/>
        </w:rPr>
        <w:t>(15</w:t>
      </w:r>
      <w:r w:rsidR="00877AF6" w:rsidRPr="00372A55">
        <w:rPr>
          <w:sz w:val="22"/>
          <w:szCs w:val="22"/>
          <w:lang w:val="sl-SI"/>
        </w:rPr>
        <w:t>,</w:t>
      </w:r>
      <w:r w:rsidR="00D46070" w:rsidRPr="00372A55">
        <w:rPr>
          <w:sz w:val="22"/>
          <w:szCs w:val="22"/>
          <w:lang w:val="sl-SI"/>
        </w:rPr>
        <w:t>0</w:t>
      </w:r>
      <w:r w:rsidR="00877AF6" w:rsidRPr="00372A55">
        <w:rPr>
          <w:sz w:val="22"/>
          <w:szCs w:val="22"/>
          <w:lang w:val="sl-SI"/>
        </w:rPr>
        <w:t> </w:t>
      </w:r>
      <w:r w:rsidR="00D46070" w:rsidRPr="00372A55">
        <w:rPr>
          <w:sz w:val="22"/>
          <w:szCs w:val="22"/>
          <w:lang w:val="sl-SI"/>
        </w:rPr>
        <w:t>%</w:t>
      </w:r>
      <w:r w:rsidRPr="00372A55">
        <w:rPr>
          <w:sz w:val="22"/>
          <w:szCs w:val="22"/>
          <w:lang w:val="sl-SI"/>
        </w:rPr>
        <w:t xml:space="preserve"> oziroma 14,5 %</w:t>
      </w:r>
      <w:r w:rsidR="00D46070" w:rsidRPr="00372A55">
        <w:rPr>
          <w:sz w:val="22"/>
          <w:szCs w:val="22"/>
          <w:lang w:val="sl-SI"/>
        </w:rPr>
        <w:t>)</w:t>
      </w:r>
      <w:r w:rsidRPr="00372A55">
        <w:rPr>
          <w:sz w:val="22"/>
          <w:szCs w:val="22"/>
          <w:lang w:val="sl-SI"/>
        </w:rPr>
        <w:t xml:space="preserve"> in</w:t>
      </w:r>
      <w:r w:rsidR="00D46070" w:rsidRPr="00372A55">
        <w:rPr>
          <w:sz w:val="22"/>
          <w:szCs w:val="22"/>
          <w:lang w:val="sl-SI"/>
        </w:rPr>
        <w:t xml:space="preserve"> </w:t>
      </w:r>
      <w:r w:rsidR="00A95F91" w:rsidRPr="00372A55">
        <w:rPr>
          <w:sz w:val="22"/>
          <w:szCs w:val="22"/>
          <w:lang w:val="sl-SI"/>
        </w:rPr>
        <w:t xml:space="preserve">glavobol </w:t>
      </w:r>
      <w:r w:rsidR="00D46070" w:rsidRPr="00372A55">
        <w:rPr>
          <w:sz w:val="22"/>
          <w:szCs w:val="22"/>
          <w:lang w:val="sl-SI"/>
        </w:rPr>
        <w:t>(10</w:t>
      </w:r>
      <w:r w:rsidR="00A95F91" w:rsidRPr="00372A55">
        <w:rPr>
          <w:sz w:val="22"/>
          <w:szCs w:val="22"/>
          <w:lang w:val="sl-SI"/>
        </w:rPr>
        <w:t>,</w:t>
      </w:r>
      <w:r w:rsidR="00D46070" w:rsidRPr="00372A55">
        <w:rPr>
          <w:sz w:val="22"/>
          <w:szCs w:val="22"/>
          <w:lang w:val="sl-SI"/>
        </w:rPr>
        <w:t>2</w:t>
      </w:r>
      <w:r w:rsidR="00A95F91" w:rsidRPr="00372A55">
        <w:rPr>
          <w:sz w:val="22"/>
          <w:szCs w:val="22"/>
          <w:lang w:val="sl-SI"/>
        </w:rPr>
        <w:t> </w:t>
      </w:r>
      <w:r w:rsidR="00D46070" w:rsidRPr="00372A55">
        <w:rPr>
          <w:sz w:val="22"/>
          <w:szCs w:val="22"/>
          <w:lang w:val="sl-SI"/>
        </w:rPr>
        <w:t>%</w:t>
      </w:r>
      <w:r w:rsidRPr="00372A55">
        <w:rPr>
          <w:sz w:val="22"/>
          <w:szCs w:val="22"/>
          <w:lang w:val="sl-SI"/>
        </w:rPr>
        <w:t xml:space="preserve"> oziroma 18,2 %</w:t>
      </w:r>
      <w:r w:rsidR="00D46070" w:rsidRPr="00372A55">
        <w:rPr>
          <w:sz w:val="22"/>
          <w:szCs w:val="22"/>
          <w:lang w:val="sl-SI"/>
        </w:rPr>
        <w:t>).</w:t>
      </w:r>
    </w:p>
    <w:p w14:paraId="112D2699" w14:textId="77777777" w:rsidR="00D46070" w:rsidRPr="00372A55" w:rsidRDefault="00D46070" w:rsidP="0024080A">
      <w:pPr>
        <w:pStyle w:val="Text"/>
        <w:spacing w:before="0"/>
        <w:jc w:val="left"/>
        <w:rPr>
          <w:sz w:val="22"/>
          <w:szCs w:val="22"/>
          <w:lang w:val="sl-SI"/>
        </w:rPr>
      </w:pPr>
    </w:p>
    <w:p w14:paraId="0C2E6552" w14:textId="1050A42F" w:rsidR="00D46070" w:rsidRPr="00372A55" w:rsidRDefault="00A95450" w:rsidP="0024080A">
      <w:pPr>
        <w:pStyle w:val="Text"/>
        <w:spacing w:before="0"/>
        <w:jc w:val="left"/>
        <w:rPr>
          <w:sz w:val="22"/>
          <w:szCs w:val="22"/>
          <w:lang w:val="sl-SI"/>
        </w:rPr>
      </w:pPr>
      <w:r w:rsidRPr="00372A55">
        <w:rPr>
          <w:sz w:val="22"/>
          <w:szCs w:val="22"/>
          <w:lang w:val="sl-SI"/>
        </w:rPr>
        <w:t>N</w:t>
      </w:r>
      <w:r w:rsidR="00A95F91" w:rsidRPr="00372A55">
        <w:rPr>
          <w:sz w:val="22"/>
          <w:szCs w:val="22"/>
          <w:lang w:val="sl-SI"/>
        </w:rPr>
        <w:t>aj</w:t>
      </w:r>
      <w:r w:rsidR="000E523B" w:rsidRPr="00372A55">
        <w:rPr>
          <w:sz w:val="22"/>
          <w:szCs w:val="22"/>
          <w:lang w:val="sl-SI"/>
        </w:rPr>
        <w:t>pogostejše</w:t>
      </w:r>
      <w:r w:rsidR="00A95F91" w:rsidRPr="00372A55">
        <w:rPr>
          <w:sz w:val="22"/>
          <w:szCs w:val="22"/>
          <w:lang w:val="sl-SI"/>
        </w:rPr>
        <w:t xml:space="preserve"> nehematološke patološke laboratorijske vrednosti, ki so jih opredelili kot neželene učinke</w:t>
      </w:r>
      <w:r w:rsidRPr="00372A55">
        <w:rPr>
          <w:sz w:val="22"/>
          <w:szCs w:val="22"/>
          <w:lang w:val="sl-SI"/>
        </w:rPr>
        <w:t xml:space="preserve"> v študiji REACH3 (odrasli in adolescentni bolniki) oziroma v združeni populaciji pediatričnih bolnikov (študiji REACH3 in REACH5)</w:t>
      </w:r>
      <w:r w:rsidR="00A95F91" w:rsidRPr="00372A55">
        <w:rPr>
          <w:sz w:val="22"/>
          <w:szCs w:val="22"/>
          <w:lang w:val="sl-SI"/>
        </w:rPr>
        <w:t xml:space="preserve">, so bile </w:t>
      </w:r>
      <w:r w:rsidR="00D46070" w:rsidRPr="00372A55">
        <w:rPr>
          <w:sz w:val="22"/>
          <w:szCs w:val="22"/>
          <w:lang w:val="sl-SI"/>
        </w:rPr>
        <w:t>h</w:t>
      </w:r>
      <w:r w:rsidR="00A95F91" w:rsidRPr="00372A55">
        <w:rPr>
          <w:sz w:val="22"/>
          <w:szCs w:val="22"/>
          <w:lang w:val="sl-SI"/>
        </w:rPr>
        <w:t xml:space="preserve">iperholesterolemija </w:t>
      </w:r>
      <w:r w:rsidR="00D46070" w:rsidRPr="00372A55">
        <w:rPr>
          <w:sz w:val="22"/>
          <w:szCs w:val="22"/>
          <w:lang w:val="sl-SI"/>
        </w:rPr>
        <w:t>(52</w:t>
      </w:r>
      <w:r w:rsidR="00A95F91" w:rsidRPr="00372A55">
        <w:rPr>
          <w:sz w:val="22"/>
          <w:szCs w:val="22"/>
          <w:lang w:val="sl-SI"/>
        </w:rPr>
        <w:t>,</w:t>
      </w:r>
      <w:r w:rsidR="00D46070" w:rsidRPr="00372A55">
        <w:rPr>
          <w:sz w:val="22"/>
          <w:szCs w:val="22"/>
          <w:lang w:val="sl-SI"/>
        </w:rPr>
        <w:t>3</w:t>
      </w:r>
      <w:r w:rsidR="00A95F91" w:rsidRPr="00372A55">
        <w:rPr>
          <w:sz w:val="22"/>
          <w:szCs w:val="22"/>
          <w:lang w:val="sl-SI"/>
        </w:rPr>
        <w:t> </w:t>
      </w:r>
      <w:r w:rsidR="00D46070" w:rsidRPr="00372A55">
        <w:rPr>
          <w:sz w:val="22"/>
          <w:szCs w:val="22"/>
          <w:lang w:val="sl-SI"/>
        </w:rPr>
        <w:t>%</w:t>
      </w:r>
      <w:r w:rsidRPr="00372A55">
        <w:rPr>
          <w:sz w:val="22"/>
          <w:szCs w:val="22"/>
          <w:lang w:val="sl-SI"/>
        </w:rPr>
        <w:t xml:space="preserve"> oziroma 54,9 %</w:t>
      </w:r>
      <w:r w:rsidR="00D46070" w:rsidRPr="00372A55">
        <w:rPr>
          <w:sz w:val="22"/>
          <w:szCs w:val="22"/>
          <w:lang w:val="sl-SI"/>
        </w:rPr>
        <w:t xml:space="preserve">), </w:t>
      </w:r>
      <w:r w:rsidR="00A95F91" w:rsidRPr="00372A55">
        <w:rPr>
          <w:sz w:val="22"/>
          <w:lang w:val="sl-SI"/>
        </w:rPr>
        <w:t xml:space="preserve">zvišana vrednost aspartat aminotransferaze </w:t>
      </w:r>
      <w:r w:rsidR="00D46070" w:rsidRPr="00372A55">
        <w:rPr>
          <w:sz w:val="22"/>
          <w:szCs w:val="22"/>
          <w:lang w:val="sl-SI"/>
        </w:rPr>
        <w:t>(52</w:t>
      </w:r>
      <w:r w:rsidR="00A95F91" w:rsidRPr="00372A55">
        <w:rPr>
          <w:sz w:val="22"/>
          <w:szCs w:val="22"/>
          <w:lang w:val="sl-SI"/>
        </w:rPr>
        <w:t>,</w:t>
      </w:r>
      <w:r w:rsidR="00D46070" w:rsidRPr="00372A55">
        <w:rPr>
          <w:sz w:val="22"/>
          <w:szCs w:val="22"/>
          <w:lang w:val="sl-SI"/>
        </w:rPr>
        <w:t>2</w:t>
      </w:r>
      <w:r w:rsidR="00A95F91" w:rsidRPr="00372A55">
        <w:rPr>
          <w:sz w:val="22"/>
          <w:szCs w:val="22"/>
          <w:lang w:val="sl-SI"/>
        </w:rPr>
        <w:t> </w:t>
      </w:r>
      <w:r w:rsidR="00D46070" w:rsidRPr="00372A55">
        <w:rPr>
          <w:sz w:val="22"/>
          <w:szCs w:val="22"/>
          <w:lang w:val="sl-SI"/>
        </w:rPr>
        <w:t>%</w:t>
      </w:r>
      <w:r w:rsidRPr="00372A55">
        <w:rPr>
          <w:sz w:val="22"/>
          <w:szCs w:val="22"/>
          <w:lang w:val="sl-SI"/>
        </w:rPr>
        <w:t xml:space="preserve"> </w:t>
      </w:r>
      <w:r w:rsidR="006F0B77" w:rsidRPr="00372A55">
        <w:rPr>
          <w:sz w:val="22"/>
          <w:szCs w:val="22"/>
          <w:lang w:val="sl-SI"/>
        </w:rPr>
        <w:t>oziroma</w:t>
      </w:r>
      <w:r w:rsidRPr="00372A55">
        <w:rPr>
          <w:sz w:val="22"/>
          <w:szCs w:val="22"/>
          <w:lang w:val="sl-SI"/>
        </w:rPr>
        <w:t xml:space="preserve"> </w:t>
      </w:r>
      <w:r w:rsidR="006F0B77" w:rsidRPr="00372A55">
        <w:rPr>
          <w:sz w:val="22"/>
          <w:szCs w:val="22"/>
          <w:lang w:val="sl-SI"/>
        </w:rPr>
        <w:t>45,5 </w:t>
      </w:r>
      <w:r w:rsidRPr="00372A55">
        <w:rPr>
          <w:sz w:val="22"/>
          <w:szCs w:val="22"/>
          <w:lang w:val="sl-SI"/>
        </w:rPr>
        <w:t>%</w:t>
      </w:r>
      <w:r w:rsidR="00D46070" w:rsidRPr="00372A55">
        <w:rPr>
          <w:sz w:val="22"/>
          <w:szCs w:val="22"/>
          <w:lang w:val="sl-SI"/>
        </w:rPr>
        <w:t xml:space="preserve">) </w:t>
      </w:r>
      <w:r w:rsidR="00A95F91" w:rsidRPr="00372A55">
        <w:rPr>
          <w:sz w:val="22"/>
          <w:szCs w:val="22"/>
          <w:lang w:val="sl-SI"/>
        </w:rPr>
        <w:t xml:space="preserve">in </w:t>
      </w:r>
      <w:r w:rsidR="00396A5E" w:rsidRPr="00372A55">
        <w:rPr>
          <w:sz w:val="22"/>
          <w:lang w:val="sl-SI"/>
        </w:rPr>
        <w:t xml:space="preserve">zvišana vrednost alanin aminotransferaze </w:t>
      </w:r>
      <w:r w:rsidR="00D46070" w:rsidRPr="00372A55">
        <w:rPr>
          <w:sz w:val="22"/>
          <w:szCs w:val="22"/>
          <w:lang w:val="sl-SI"/>
        </w:rPr>
        <w:t>(43</w:t>
      </w:r>
      <w:r w:rsidR="00396A5E" w:rsidRPr="00372A55">
        <w:rPr>
          <w:sz w:val="22"/>
          <w:szCs w:val="22"/>
          <w:lang w:val="sl-SI"/>
        </w:rPr>
        <w:t>,</w:t>
      </w:r>
      <w:r w:rsidR="00D46070" w:rsidRPr="00372A55">
        <w:rPr>
          <w:sz w:val="22"/>
          <w:szCs w:val="22"/>
          <w:lang w:val="sl-SI"/>
        </w:rPr>
        <w:t>1</w:t>
      </w:r>
      <w:r w:rsidR="00396A5E" w:rsidRPr="00372A55">
        <w:rPr>
          <w:sz w:val="22"/>
          <w:szCs w:val="22"/>
          <w:lang w:val="sl-SI"/>
        </w:rPr>
        <w:t> </w:t>
      </w:r>
      <w:r w:rsidR="00D46070" w:rsidRPr="00372A55">
        <w:rPr>
          <w:sz w:val="22"/>
          <w:szCs w:val="22"/>
          <w:lang w:val="sl-SI"/>
        </w:rPr>
        <w:t>%</w:t>
      </w:r>
      <w:r w:rsidR="006F0B77" w:rsidRPr="00372A55">
        <w:rPr>
          <w:sz w:val="22"/>
          <w:szCs w:val="22"/>
          <w:lang w:val="sl-SI"/>
        </w:rPr>
        <w:t xml:space="preserve"> oziroma 50,9</w:t>
      </w:r>
      <w:r w:rsidR="000C6A22" w:rsidRPr="00372A55">
        <w:rPr>
          <w:sz w:val="22"/>
          <w:szCs w:val="22"/>
          <w:lang w:val="sl-SI"/>
        </w:rPr>
        <w:t> </w:t>
      </w:r>
      <w:r w:rsidR="006F0B77" w:rsidRPr="00372A55">
        <w:rPr>
          <w:sz w:val="22"/>
          <w:szCs w:val="22"/>
          <w:lang w:val="sl-SI"/>
        </w:rPr>
        <w:t>%</w:t>
      </w:r>
      <w:r w:rsidR="00D46070" w:rsidRPr="00372A55">
        <w:rPr>
          <w:sz w:val="22"/>
          <w:szCs w:val="22"/>
          <w:lang w:val="sl-SI"/>
        </w:rPr>
        <w:t xml:space="preserve">). </w:t>
      </w:r>
      <w:r w:rsidR="00396A5E" w:rsidRPr="00372A55">
        <w:rPr>
          <w:sz w:val="22"/>
          <w:lang w:val="sl-SI"/>
        </w:rPr>
        <w:t>V večini primerov je šlo za stopnjo 1 in 2</w:t>
      </w:r>
      <w:r w:rsidR="006F0B77" w:rsidRPr="00372A55">
        <w:rPr>
          <w:sz w:val="22"/>
          <w:lang w:val="sl-SI"/>
        </w:rPr>
        <w:t xml:space="preserve">, </w:t>
      </w:r>
      <w:r w:rsidR="000C6A22" w:rsidRPr="00372A55">
        <w:rPr>
          <w:sz w:val="22"/>
          <w:lang w:val="sl-SI"/>
        </w:rPr>
        <w:t>vendar</w:t>
      </w:r>
      <w:r w:rsidR="006F0B77" w:rsidRPr="00372A55">
        <w:rPr>
          <w:sz w:val="22"/>
          <w:lang w:val="sl-SI"/>
        </w:rPr>
        <w:t xml:space="preserve"> so pri bolnikih združene pediatrične populacije poročali tudi o </w:t>
      </w:r>
      <w:r w:rsidR="006F0B77" w:rsidRPr="00372A55">
        <w:rPr>
          <w:sz w:val="22"/>
          <w:szCs w:val="22"/>
          <w:lang w:val="sl-SI"/>
        </w:rPr>
        <w:t>nehematoloških patoloških laboratorijskih vrednostih</w:t>
      </w:r>
      <w:r w:rsidR="006F0B77" w:rsidRPr="00372A55">
        <w:rPr>
          <w:sz w:val="22"/>
          <w:lang w:val="sl-SI"/>
        </w:rPr>
        <w:t xml:space="preserve"> stopnje 3</w:t>
      </w:r>
      <w:r w:rsidR="00A72312" w:rsidRPr="00372A55">
        <w:rPr>
          <w:sz w:val="22"/>
          <w:lang w:val="sl-SI"/>
        </w:rPr>
        <w:t>, kar vključuje zvi</w:t>
      </w:r>
      <w:r w:rsidR="00A72312" w:rsidRPr="00372A55">
        <w:rPr>
          <w:sz w:val="22"/>
          <w:szCs w:val="22"/>
          <w:lang w:val="sl-SI"/>
        </w:rPr>
        <w:t>šane vrednosti alanin aminotransferaze (14,9 %) in zvišane</w:t>
      </w:r>
      <w:r w:rsidR="00A72312" w:rsidRPr="00372A55">
        <w:rPr>
          <w:lang w:val="sl-SI"/>
        </w:rPr>
        <w:t xml:space="preserve"> </w:t>
      </w:r>
      <w:r w:rsidR="00A72312" w:rsidRPr="00372A55">
        <w:rPr>
          <w:sz w:val="22"/>
          <w:szCs w:val="22"/>
          <w:lang w:val="sl-SI"/>
        </w:rPr>
        <w:t>vrednosti aspartat aminotransferaze (11,5 %)</w:t>
      </w:r>
      <w:r w:rsidR="00396A5E" w:rsidRPr="00372A55">
        <w:rPr>
          <w:sz w:val="22"/>
          <w:lang w:val="sl-SI"/>
        </w:rPr>
        <w:t>.</w:t>
      </w:r>
    </w:p>
    <w:p w14:paraId="6AF1B4EE" w14:textId="77777777" w:rsidR="00D46070" w:rsidRPr="00372A55" w:rsidRDefault="00D46070" w:rsidP="0024080A">
      <w:pPr>
        <w:pStyle w:val="Text"/>
        <w:spacing w:before="0"/>
        <w:jc w:val="left"/>
        <w:rPr>
          <w:sz w:val="22"/>
          <w:szCs w:val="22"/>
          <w:lang w:val="sl-SI"/>
        </w:rPr>
      </w:pPr>
    </w:p>
    <w:p w14:paraId="55B70CDD" w14:textId="049A9BD0" w:rsidR="00D46070" w:rsidRPr="00372A55" w:rsidRDefault="00674B83" w:rsidP="0024080A">
      <w:pPr>
        <w:pStyle w:val="Text"/>
        <w:spacing w:before="0"/>
        <w:jc w:val="left"/>
        <w:rPr>
          <w:sz w:val="22"/>
          <w:szCs w:val="22"/>
          <w:lang w:val="sl-SI"/>
        </w:rPr>
      </w:pPr>
      <w:r w:rsidRPr="00372A55">
        <w:rPr>
          <w:sz w:val="22"/>
          <w:szCs w:val="22"/>
          <w:lang w:val="sl-SI"/>
        </w:rPr>
        <w:t xml:space="preserve">Do prekinitve zdravljenja zaradi neželenega dogodka ne glede na vzročno povezanost z zdravilom </w:t>
      </w:r>
      <w:r w:rsidRPr="00372A55">
        <w:rPr>
          <w:sz w:val="22"/>
          <w:lang w:val="sl-SI"/>
        </w:rPr>
        <w:t xml:space="preserve">je prišlo pri </w:t>
      </w:r>
      <w:r w:rsidR="00D46070" w:rsidRPr="00372A55">
        <w:rPr>
          <w:sz w:val="22"/>
          <w:szCs w:val="22"/>
          <w:lang w:val="sl-SI"/>
        </w:rPr>
        <w:t>18</w:t>
      </w:r>
      <w:r w:rsidRPr="00372A55">
        <w:rPr>
          <w:sz w:val="22"/>
          <w:szCs w:val="22"/>
          <w:lang w:val="sl-SI"/>
        </w:rPr>
        <w:t>,</w:t>
      </w:r>
      <w:r w:rsidR="00D46070" w:rsidRPr="00372A55">
        <w:rPr>
          <w:sz w:val="22"/>
          <w:szCs w:val="22"/>
          <w:lang w:val="sl-SI"/>
        </w:rPr>
        <w:t>1</w:t>
      </w:r>
      <w:r w:rsidRPr="00372A55">
        <w:rPr>
          <w:sz w:val="22"/>
          <w:szCs w:val="22"/>
          <w:lang w:val="sl-SI"/>
        </w:rPr>
        <w:t> </w:t>
      </w:r>
      <w:r w:rsidR="00D46070" w:rsidRPr="00372A55">
        <w:rPr>
          <w:sz w:val="22"/>
          <w:szCs w:val="22"/>
          <w:lang w:val="sl-SI"/>
        </w:rPr>
        <w:t xml:space="preserve">% </w:t>
      </w:r>
      <w:r w:rsidRPr="00372A55">
        <w:rPr>
          <w:sz w:val="22"/>
          <w:szCs w:val="22"/>
          <w:lang w:val="sl-SI"/>
        </w:rPr>
        <w:t>bolnikov</w:t>
      </w:r>
      <w:r w:rsidR="00A72312" w:rsidRPr="00372A55">
        <w:rPr>
          <w:sz w:val="22"/>
          <w:szCs w:val="22"/>
          <w:lang w:val="sl-SI"/>
        </w:rPr>
        <w:t xml:space="preserve"> v študiji REACH3 oziroma 14,5 % bolnikov v združeni pediatrični populaciji</w:t>
      </w:r>
      <w:r w:rsidR="00D46070" w:rsidRPr="00372A55">
        <w:rPr>
          <w:sz w:val="22"/>
          <w:szCs w:val="22"/>
          <w:lang w:val="sl-SI"/>
        </w:rPr>
        <w:t>.</w:t>
      </w:r>
    </w:p>
    <w:p w14:paraId="2EE1334C" w14:textId="77777777" w:rsidR="00B501F7" w:rsidRPr="00372A55" w:rsidRDefault="00B501F7" w:rsidP="0024080A">
      <w:pPr>
        <w:pStyle w:val="Text"/>
        <w:spacing w:before="0"/>
        <w:jc w:val="left"/>
        <w:rPr>
          <w:sz w:val="22"/>
          <w:szCs w:val="22"/>
          <w:lang w:val="sl-SI"/>
        </w:rPr>
      </w:pPr>
    </w:p>
    <w:bookmarkEnd w:id="50"/>
    <w:p w14:paraId="2EE1334D" w14:textId="73A1A3AE" w:rsidR="00A914A4" w:rsidRPr="00372A55" w:rsidRDefault="003B72FA" w:rsidP="0024080A">
      <w:pPr>
        <w:pStyle w:val="Text"/>
        <w:keepNext/>
        <w:spacing w:before="0"/>
        <w:jc w:val="left"/>
        <w:rPr>
          <w:sz w:val="22"/>
          <w:szCs w:val="22"/>
          <w:u w:val="single"/>
          <w:lang w:val="sl-SI"/>
        </w:rPr>
      </w:pPr>
      <w:r w:rsidRPr="00033184">
        <w:rPr>
          <w:sz w:val="22"/>
          <w:szCs w:val="22"/>
          <w:u w:val="single"/>
          <w:lang w:val="sl-SI"/>
        </w:rPr>
        <w:t>Seznam neželenih učinkov</w:t>
      </w:r>
    </w:p>
    <w:p w14:paraId="15C6420D" w14:textId="77777777" w:rsidR="005B03C7" w:rsidRPr="00372A55" w:rsidRDefault="005B03C7" w:rsidP="0024080A">
      <w:pPr>
        <w:pStyle w:val="Text"/>
        <w:keepNext/>
        <w:spacing w:before="0"/>
        <w:jc w:val="left"/>
        <w:rPr>
          <w:sz w:val="22"/>
          <w:szCs w:val="22"/>
          <w:lang w:val="sl-SI"/>
        </w:rPr>
      </w:pPr>
    </w:p>
    <w:p w14:paraId="71E0A5AA" w14:textId="6CA2D5AD" w:rsidR="005B03C7" w:rsidRPr="00372A55" w:rsidRDefault="005B03C7" w:rsidP="0024080A">
      <w:pPr>
        <w:pStyle w:val="Text"/>
        <w:spacing w:before="0"/>
        <w:jc w:val="left"/>
        <w:rPr>
          <w:sz w:val="22"/>
          <w:szCs w:val="22"/>
          <w:lang w:val="sl-SI"/>
        </w:rPr>
      </w:pPr>
      <w:r w:rsidRPr="00372A55">
        <w:rPr>
          <w:sz w:val="22"/>
          <w:szCs w:val="22"/>
          <w:lang w:val="sl-SI"/>
        </w:rPr>
        <w:t xml:space="preserve">Pri bolnikih z mielofibrozo so varnost </w:t>
      </w:r>
      <w:bookmarkStart w:id="62" w:name="_Hlk74673770"/>
      <w:r w:rsidR="00036B6D" w:rsidRPr="00372A55">
        <w:rPr>
          <w:sz w:val="22"/>
          <w:szCs w:val="22"/>
          <w:lang w:val="sl-SI"/>
        </w:rPr>
        <w:t xml:space="preserve">zdravila Jakavi </w:t>
      </w:r>
      <w:bookmarkEnd w:id="62"/>
      <w:r w:rsidRPr="00372A55">
        <w:rPr>
          <w:sz w:val="22"/>
          <w:szCs w:val="22"/>
          <w:lang w:val="sl-SI"/>
        </w:rPr>
        <w:t>ocenjevali na os</w:t>
      </w:r>
      <w:r w:rsidR="002D14F2" w:rsidRPr="00372A55">
        <w:rPr>
          <w:sz w:val="22"/>
          <w:szCs w:val="22"/>
          <w:lang w:val="sl-SI"/>
        </w:rPr>
        <w:t>novi</w:t>
      </w:r>
      <w:r w:rsidRPr="00372A55">
        <w:rPr>
          <w:sz w:val="22"/>
          <w:szCs w:val="22"/>
          <w:lang w:val="sl-SI"/>
        </w:rPr>
        <w:t xml:space="preserve"> podatkov dolgotrajnega spremljanja iz dveh študij faze 3 (COMFORT</w:t>
      </w:r>
      <w:r w:rsidRPr="00372A55">
        <w:rPr>
          <w:sz w:val="22"/>
          <w:szCs w:val="22"/>
          <w:lang w:val="sl-SI"/>
        </w:rPr>
        <w:noBreakHyphen/>
        <w:t>I in COMFORT</w:t>
      </w:r>
      <w:r w:rsidRPr="00372A55">
        <w:rPr>
          <w:sz w:val="22"/>
          <w:szCs w:val="22"/>
          <w:lang w:val="sl-SI"/>
        </w:rPr>
        <w:noBreakHyphen/>
        <w:t>II), kar vključuje podatke bolnikov, ki so bili sprva randomizirani na prejemanje ruksolitiniba (n=301)</w:t>
      </w:r>
      <w:r w:rsidR="002D14F2" w:rsidRPr="00372A55">
        <w:rPr>
          <w:sz w:val="22"/>
          <w:szCs w:val="22"/>
          <w:lang w:val="sl-SI"/>
        </w:rPr>
        <w:t>,</w:t>
      </w:r>
      <w:r w:rsidRPr="00372A55">
        <w:rPr>
          <w:sz w:val="22"/>
          <w:szCs w:val="22"/>
          <w:lang w:val="sl-SI"/>
        </w:rPr>
        <w:t xml:space="preserve"> in </w:t>
      </w:r>
      <w:r w:rsidRPr="00372A55">
        <w:rPr>
          <w:rFonts w:eastAsia="Times New Roman"/>
          <w:sz w:val="22"/>
          <w:lang w:val="sl-SI" w:eastAsia="en-US"/>
        </w:rPr>
        <w:t xml:space="preserve">podatke bolnikov, ki so prejemali ruksolitinib po navzkrižni zamenjavi s kontrolnimi zdravili </w:t>
      </w:r>
      <w:r w:rsidRPr="00372A55">
        <w:rPr>
          <w:sz w:val="22"/>
          <w:szCs w:val="22"/>
          <w:lang w:val="sl-SI"/>
        </w:rPr>
        <w:t xml:space="preserve">(n=156). </w:t>
      </w:r>
      <w:r w:rsidR="002D14F2" w:rsidRPr="00372A55">
        <w:rPr>
          <w:sz w:val="22"/>
          <w:szCs w:val="22"/>
          <w:lang w:val="sl-SI"/>
        </w:rPr>
        <w:t xml:space="preserve">Mediano trajanje izpostavljenosti, na katerem temeljijo kategorije pogostnosti neželenih učinkov pri bolnikih z mielofibrozo, je bilo </w:t>
      </w:r>
      <w:r w:rsidRPr="00372A55">
        <w:rPr>
          <w:sz w:val="22"/>
          <w:szCs w:val="22"/>
          <w:lang w:val="sl-SI"/>
        </w:rPr>
        <w:t>30</w:t>
      </w:r>
      <w:r w:rsidR="002D14F2" w:rsidRPr="00372A55">
        <w:rPr>
          <w:sz w:val="22"/>
          <w:szCs w:val="22"/>
          <w:lang w:val="sl-SI"/>
        </w:rPr>
        <w:t>,</w:t>
      </w:r>
      <w:r w:rsidRPr="00372A55">
        <w:rPr>
          <w:sz w:val="22"/>
          <w:szCs w:val="22"/>
          <w:lang w:val="sl-SI"/>
        </w:rPr>
        <w:t>5 </w:t>
      </w:r>
      <w:r w:rsidR="002D14F2" w:rsidRPr="00372A55">
        <w:rPr>
          <w:sz w:val="22"/>
          <w:szCs w:val="22"/>
          <w:lang w:val="sl-SI"/>
        </w:rPr>
        <w:t>meseca</w:t>
      </w:r>
      <w:r w:rsidRPr="00372A55">
        <w:rPr>
          <w:sz w:val="22"/>
          <w:szCs w:val="22"/>
          <w:lang w:val="sl-SI"/>
        </w:rPr>
        <w:t xml:space="preserve"> (</w:t>
      </w:r>
      <w:r w:rsidR="002D14F2" w:rsidRPr="00372A55">
        <w:rPr>
          <w:sz w:val="22"/>
          <w:szCs w:val="22"/>
          <w:lang w:val="sl-SI"/>
        </w:rPr>
        <w:t xml:space="preserve">od </w:t>
      </w:r>
      <w:r w:rsidRPr="00372A55">
        <w:rPr>
          <w:sz w:val="22"/>
          <w:szCs w:val="22"/>
          <w:lang w:val="sl-SI"/>
        </w:rPr>
        <w:t>0</w:t>
      </w:r>
      <w:r w:rsidR="002D14F2" w:rsidRPr="00372A55">
        <w:rPr>
          <w:sz w:val="22"/>
          <w:szCs w:val="22"/>
          <w:lang w:val="sl-SI"/>
        </w:rPr>
        <w:t>,3 d</w:t>
      </w:r>
      <w:r w:rsidRPr="00372A55">
        <w:rPr>
          <w:sz w:val="22"/>
          <w:szCs w:val="22"/>
          <w:lang w:val="sl-SI"/>
        </w:rPr>
        <w:t>o 68</w:t>
      </w:r>
      <w:r w:rsidR="002D14F2" w:rsidRPr="00372A55">
        <w:rPr>
          <w:sz w:val="22"/>
          <w:szCs w:val="22"/>
          <w:lang w:val="sl-SI"/>
        </w:rPr>
        <w:t>,</w:t>
      </w:r>
      <w:r w:rsidRPr="00372A55">
        <w:rPr>
          <w:sz w:val="22"/>
          <w:szCs w:val="22"/>
          <w:lang w:val="sl-SI"/>
        </w:rPr>
        <w:t>1 m</w:t>
      </w:r>
      <w:r w:rsidR="002D14F2" w:rsidRPr="00372A55">
        <w:rPr>
          <w:sz w:val="22"/>
          <w:szCs w:val="22"/>
          <w:lang w:val="sl-SI"/>
        </w:rPr>
        <w:t>eseca</w:t>
      </w:r>
      <w:r w:rsidRPr="00372A55">
        <w:rPr>
          <w:sz w:val="22"/>
          <w:szCs w:val="22"/>
          <w:lang w:val="sl-SI"/>
        </w:rPr>
        <w:t>).</w:t>
      </w:r>
    </w:p>
    <w:p w14:paraId="52406CC2" w14:textId="77777777" w:rsidR="005B03C7" w:rsidRPr="00372A55" w:rsidRDefault="005B03C7" w:rsidP="0024080A">
      <w:pPr>
        <w:pStyle w:val="Text"/>
        <w:spacing w:before="0"/>
        <w:jc w:val="left"/>
        <w:rPr>
          <w:sz w:val="22"/>
          <w:szCs w:val="22"/>
          <w:lang w:val="sl-SI"/>
        </w:rPr>
      </w:pPr>
    </w:p>
    <w:p w14:paraId="0C992E03" w14:textId="237D083D" w:rsidR="005B03C7" w:rsidRPr="00372A55" w:rsidRDefault="002D14F2" w:rsidP="0024080A">
      <w:pPr>
        <w:pStyle w:val="Text"/>
        <w:spacing w:before="0"/>
        <w:jc w:val="left"/>
        <w:rPr>
          <w:sz w:val="22"/>
          <w:szCs w:val="22"/>
          <w:lang w:val="sl-SI"/>
        </w:rPr>
      </w:pPr>
      <w:r w:rsidRPr="00372A55">
        <w:rPr>
          <w:sz w:val="22"/>
          <w:szCs w:val="22"/>
          <w:lang w:val="sl-SI"/>
        </w:rPr>
        <w:t xml:space="preserve">Pri bolnikih s pravo policitemijo so varnost </w:t>
      </w:r>
      <w:r w:rsidR="00036B6D" w:rsidRPr="00372A55">
        <w:rPr>
          <w:sz w:val="22"/>
          <w:szCs w:val="22"/>
          <w:lang w:val="sl-SI"/>
        </w:rPr>
        <w:t xml:space="preserve">zdravila Jakavi </w:t>
      </w:r>
      <w:r w:rsidRPr="00372A55">
        <w:rPr>
          <w:sz w:val="22"/>
          <w:szCs w:val="22"/>
          <w:lang w:val="sl-SI"/>
        </w:rPr>
        <w:t>ocenjevali na osnovi podatkov dolgotrajnega spremljanja iz dveh študij faze 3</w:t>
      </w:r>
      <w:r w:rsidR="005B03C7" w:rsidRPr="00372A55">
        <w:rPr>
          <w:sz w:val="22"/>
          <w:szCs w:val="22"/>
          <w:lang w:val="sl-SI"/>
        </w:rPr>
        <w:t xml:space="preserve"> (RESPONSE</w:t>
      </w:r>
      <w:r w:rsidRPr="00372A55">
        <w:rPr>
          <w:sz w:val="22"/>
          <w:szCs w:val="22"/>
          <w:lang w:val="sl-SI"/>
        </w:rPr>
        <w:t xml:space="preserve"> in</w:t>
      </w:r>
      <w:r w:rsidR="005B03C7" w:rsidRPr="00372A55">
        <w:rPr>
          <w:sz w:val="22"/>
          <w:szCs w:val="22"/>
          <w:lang w:val="sl-SI"/>
        </w:rPr>
        <w:t xml:space="preserve"> RESPONSE 2)</w:t>
      </w:r>
      <w:r w:rsidRPr="00372A55">
        <w:rPr>
          <w:sz w:val="22"/>
          <w:szCs w:val="22"/>
          <w:lang w:val="sl-SI"/>
        </w:rPr>
        <w:t>, kar vključuje podatke bolnikov, ki so bili sprva randomizirani na prejemanje ruksolitiniba</w:t>
      </w:r>
      <w:r w:rsidR="005B03C7" w:rsidRPr="00372A55">
        <w:rPr>
          <w:sz w:val="22"/>
          <w:szCs w:val="22"/>
          <w:lang w:val="sl-SI"/>
        </w:rPr>
        <w:t xml:space="preserve"> (n=184)</w:t>
      </w:r>
      <w:r w:rsidRPr="00372A55">
        <w:rPr>
          <w:sz w:val="22"/>
          <w:szCs w:val="22"/>
          <w:lang w:val="sl-SI"/>
        </w:rPr>
        <w:t xml:space="preserve">, in </w:t>
      </w:r>
      <w:r w:rsidRPr="00372A55">
        <w:rPr>
          <w:rFonts w:eastAsia="Times New Roman"/>
          <w:sz w:val="22"/>
          <w:lang w:val="sl-SI" w:eastAsia="en-US"/>
        </w:rPr>
        <w:t xml:space="preserve">podatke bolnikov, ki so prejemali ruksolitinib po navzkrižni zamenjavi s kontrolnimi zdravili </w:t>
      </w:r>
      <w:r w:rsidR="005B03C7" w:rsidRPr="00372A55">
        <w:rPr>
          <w:sz w:val="22"/>
          <w:szCs w:val="22"/>
          <w:lang w:val="sl-SI"/>
        </w:rPr>
        <w:t xml:space="preserve">(n=156). </w:t>
      </w:r>
      <w:r w:rsidRPr="00372A55">
        <w:rPr>
          <w:sz w:val="22"/>
          <w:szCs w:val="22"/>
          <w:lang w:val="sl-SI"/>
        </w:rPr>
        <w:t xml:space="preserve">Mediano trajanje izpostavljenosti, na katerem temeljijo kategorije pogostnosti neželenih učinkov pri bolnikih </w:t>
      </w:r>
      <w:r w:rsidR="00CF3F15" w:rsidRPr="00372A55">
        <w:rPr>
          <w:sz w:val="22"/>
          <w:szCs w:val="22"/>
          <w:lang w:val="sl-SI"/>
        </w:rPr>
        <w:t xml:space="preserve">s pravo policitemijo, je bilo </w:t>
      </w:r>
      <w:r w:rsidR="005B03C7" w:rsidRPr="00BC24C0">
        <w:rPr>
          <w:sz w:val="22"/>
          <w:szCs w:val="22"/>
          <w:lang w:val="sl-SI"/>
        </w:rPr>
        <w:t>41</w:t>
      </w:r>
      <w:r w:rsidR="00CF3F15" w:rsidRPr="00BC24C0">
        <w:rPr>
          <w:sz w:val="22"/>
          <w:szCs w:val="22"/>
          <w:lang w:val="sl-SI"/>
        </w:rPr>
        <w:t>,</w:t>
      </w:r>
      <w:r w:rsidR="005B03C7" w:rsidRPr="00BC24C0">
        <w:rPr>
          <w:sz w:val="22"/>
          <w:szCs w:val="22"/>
          <w:lang w:val="sl-SI"/>
        </w:rPr>
        <w:t>7</w:t>
      </w:r>
      <w:r w:rsidR="005B03C7" w:rsidRPr="00372A55">
        <w:rPr>
          <w:szCs w:val="22"/>
          <w:lang w:val="sl-SI"/>
        </w:rPr>
        <w:t> </w:t>
      </w:r>
      <w:r w:rsidR="005B03C7" w:rsidRPr="00372A55">
        <w:rPr>
          <w:sz w:val="22"/>
          <w:szCs w:val="22"/>
          <w:lang w:val="sl-SI"/>
        </w:rPr>
        <w:t>m</w:t>
      </w:r>
      <w:r w:rsidR="00CF3F15" w:rsidRPr="00372A55">
        <w:rPr>
          <w:sz w:val="22"/>
          <w:szCs w:val="22"/>
          <w:lang w:val="sl-SI"/>
        </w:rPr>
        <w:t>eseca</w:t>
      </w:r>
      <w:r w:rsidR="005B03C7" w:rsidRPr="00372A55">
        <w:rPr>
          <w:sz w:val="22"/>
          <w:szCs w:val="22"/>
          <w:lang w:val="sl-SI"/>
        </w:rPr>
        <w:t xml:space="preserve"> (</w:t>
      </w:r>
      <w:r w:rsidR="00CF3F15" w:rsidRPr="00372A55">
        <w:rPr>
          <w:sz w:val="22"/>
          <w:szCs w:val="22"/>
          <w:lang w:val="sl-SI"/>
        </w:rPr>
        <w:t xml:space="preserve">od </w:t>
      </w:r>
      <w:r w:rsidR="005B03C7" w:rsidRPr="00372A55">
        <w:rPr>
          <w:sz w:val="22"/>
          <w:szCs w:val="22"/>
          <w:lang w:val="sl-SI"/>
        </w:rPr>
        <w:t>0</w:t>
      </w:r>
      <w:r w:rsidR="00CF3F15" w:rsidRPr="00372A55">
        <w:rPr>
          <w:sz w:val="22"/>
          <w:szCs w:val="22"/>
          <w:lang w:val="sl-SI"/>
        </w:rPr>
        <w:t>,</w:t>
      </w:r>
      <w:r w:rsidR="005B03C7" w:rsidRPr="00372A55">
        <w:rPr>
          <w:sz w:val="22"/>
          <w:szCs w:val="22"/>
          <w:lang w:val="sl-SI"/>
        </w:rPr>
        <w:t xml:space="preserve">03 </w:t>
      </w:r>
      <w:r w:rsidR="00CF3F15" w:rsidRPr="00372A55">
        <w:rPr>
          <w:sz w:val="22"/>
          <w:szCs w:val="22"/>
          <w:lang w:val="sl-SI"/>
        </w:rPr>
        <w:t>d</w:t>
      </w:r>
      <w:r w:rsidR="005B03C7" w:rsidRPr="00372A55">
        <w:rPr>
          <w:sz w:val="22"/>
          <w:szCs w:val="22"/>
          <w:lang w:val="sl-SI"/>
        </w:rPr>
        <w:t xml:space="preserve">o </w:t>
      </w:r>
      <w:r w:rsidR="005B03C7" w:rsidRPr="00730FDC">
        <w:rPr>
          <w:sz w:val="22"/>
          <w:szCs w:val="22"/>
          <w:lang w:val="sl-SI"/>
        </w:rPr>
        <w:t>59</w:t>
      </w:r>
      <w:r w:rsidR="00CF3F15" w:rsidRPr="00730FDC">
        <w:rPr>
          <w:sz w:val="22"/>
          <w:szCs w:val="22"/>
          <w:lang w:val="sl-SI"/>
        </w:rPr>
        <w:t>,</w:t>
      </w:r>
      <w:r w:rsidR="005B03C7" w:rsidRPr="00730FDC">
        <w:rPr>
          <w:sz w:val="22"/>
          <w:szCs w:val="22"/>
          <w:lang w:val="sl-SI"/>
        </w:rPr>
        <w:t>7</w:t>
      </w:r>
      <w:r w:rsidR="005B03C7" w:rsidRPr="00372A55">
        <w:rPr>
          <w:szCs w:val="22"/>
          <w:lang w:val="sl-SI"/>
        </w:rPr>
        <w:t> </w:t>
      </w:r>
      <w:r w:rsidR="005B03C7" w:rsidRPr="00372A55">
        <w:rPr>
          <w:sz w:val="22"/>
          <w:szCs w:val="22"/>
          <w:lang w:val="sl-SI"/>
        </w:rPr>
        <w:t>m</w:t>
      </w:r>
      <w:r w:rsidR="00CF3F15" w:rsidRPr="00372A55">
        <w:rPr>
          <w:sz w:val="22"/>
          <w:szCs w:val="22"/>
          <w:lang w:val="sl-SI"/>
        </w:rPr>
        <w:t>eseca</w:t>
      </w:r>
      <w:r w:rsidR="005B03C7" w:rsidRPr="00372A55">
        <w:rPr>
          <w:sz w:val="22"/>
          <w:szCs w:val="22"/>
          <w:lang w:val="sl-SI"/>
        </w:rPr>
        <w:t>).</w:t>
      </w:r>
    </w:p>
    <w:p w14:paraId="01826D64" w14:textId="77777777" w:rsidR="00847BD0" w:rsidRPr="00372A55" w:rsidRDefault="00847BD0" w:rsidP="0024080A">
      <w:pPr>
        <w:pStyle w:val="Text"/>
        <w:spacing w:before="0"/>
        <w:jc w:val="left"/>
        <w:rPr>
          <w:sz w:val="22"/>
          <w:szCs w:val="22"/>
          <w:lang w:val="sl-SI"/>
        </w:rPr>
      </w:pPr>
    </w:p>
    <w:p w14:paraId="03AB4FED" w14:textId="6B134378" w:rsidR="00847BD0" w:rsidRPr="00372A55" w:rsidRDefault="00847BD0" w:rsidP="0024080A">
      <w:pPr>
        <w:pStyle w:val="Text"/>
        <w:spacing w:before="0"/>
        <w:jc w:val="left"/>
        <w:rPr>
          <w:sz w:val="22"/>
          <w:szCs w:val="22"/>
          <w:lang w:val="sl-SI"/>
        </w:rPr>
      </w:pPr>
      <w:bookmarkStart w:id="63" w:name="_Hlk175481766"/>
      <w:r w:rsidRPr="00372A55">
        <w:rPr>
          <w:sz w:val="22"/>
          <w:szCs w:val="22"/>
          <w:lang w:val="sl-SI"/>
        </w:rPr>
        <w:t xml:space="preserve">Pri bolnikih z akutno </w:t>
      </w:r>
      <w:r w:rsidR="00056DBE" w:rsidRPr="00372A55">
        <w:rPr>
          <w:sz w:val="22"/>
          <w:szCs w:val="22"/>
          <w:lang w:val="sl-SI"/>
        </w:rPr>
        <w:t>boleznijo</w:t>
      </w:r>
      <w:r w:rsidRPr="00372A55">
        <w:rPr>
          <w:sz w:val="22"/>
          <w:szCs w:val="22"/>
          <w:lang w:val="sl-SI"/>
        </w:rPr>
        <w:t xml:space="preserve"> presadka proti gostitelju so varnost zdravila Jakavi ocenjevali v študiji </w:t>
      </w:r>
      <w:r w:rsidRPr="00033184">
        <w:rPr>
          <w:sz w:val="22"/>
          <w:szCs w:val="22"/>
          <w:lang w:val="sl-SI"/>
        </w:rPr>
        <w:t>faze 3 REACH2</w:t>
      </w:r>
      <w:r w:rsidR="00AB7768" w:rsidRPr="00033184">
        <w:rPr>
          <w:sz w:val="22"/>
          <w:szCs w:val="22"/>
          <w:lang w:val="sl-SI"/>
        </w:rPr>
        <w:t xml:space="preserve"> in v študiji faze 2 REACH4.</w:t>
      </w:r>
      <w:r w:rsidRPr="00033184">
        <w:rPr>
          <w:sz w:val="22"/>
          <w:szCs w:val="22"/>
          <w:lang w:val="sl-SI"/>
        </w:rPr>
        <w:t xml:space="preserve"> </w:t>
      </w:r>
      <w:r w:rsidR="00AB7768" w:rsidRPr="00033184">
        <w:rPr>
          <w:sz w:val="22"/>
          <w:szCs w:val="22"/>
          <w:lang w:val="sl-SI"/>
        </w:rPr>
        <w:t>Študija REACH2 je</w:t>
      </w:r>
      <w:r w:rsidRPr="00033184">
        <w:rPr>
          <w:sz w:val="22"/>
          <w:szCs w:val="22"/>
          <w:lang w:val="sl-SI"/>
        </w:rPr>
        <w:t xml:space="preserve"> vključe</w:t>
      </w:r>
      <w:r w:rsidR="00AB7768" w:rsidRPr="00033184">
        <w:rPr>
          <w:sz w:val="22"/>
          <w:szCs w:val="22"/>
          <w:lang w:val="sl-SI"/>
        </w:rPr>
        <w:t>vala</w:t>
      </w:r>
      <w:r w:rsidRPr="00033184">
        <w:rPr>
          <w:sz w:val="22"/>
          <w:szCs w:val="22"/>
          <w:lang w:val="sl-SI"/>
        </w:rPr>
        <w:t xml:space="preserve"> podatk</w:t>
      </w:r>
      <w:r w:rsidR="00AB7768" w:rsidRPr="00033184">
        <w:rPr>
          <w:sz w:val="22"/>
          <w:szCs w:val="22"/>
          <w:lang w:val="sl-SI"/>
        </w:rPr>
        <w:t>e</w:t>
      </w:r>
      <w:r w:rsidRPr="00033184">
        <w:rPr>
          <w:sz w:val="22"/>
          <w:szCs w:val="22"/>
          <w:lang w:val="sl-SI"/>
        </w:rPr>
        <w:t xml:space="preserve"> </w:t>
      </w:r>
      <w:r w:rsidR="003B72FA" w:rsidRPr="00033184">
        <w:rPr>
          <w:sz w:val="22"/>
          <w:szCs w:val="22"/>
          <w:lang w:val="sl-SI"/>
        </w:rPr>
        <w:t>201</w:t>
      </w:r>
      <w:r w:rsidR="00F03801" w:rsidRPr="00033184">
        <w:rPr>
          <w:sz w:val="22"/>
          <w:szCs w:val="22"/>
          <w:lang w:val="sl-SI"/>
        </w:rPr>
        <w:t> </w:t>
      </w:r>
      <w:r w:rsidRPr="00033184">
        <w:rPr>
          <w:sz w:val="22"/>
          <w:szCs w:val="22"/>
          <w:lang w:val="sl-SI"/>
        </w:rPr>
        <w:t>bolnik</w:t>
      </w:r>
      <w:r w:rsidR="003B72FA" w:rsidRPr="00033184">
        <w:rPr>
          <w:sz w:val="22"/>
          <w:szCs w:val="22"/>
          <w:lang w:val="sl-SI"/>
        </w:rPr>
        <w:t>a</w:t>
      </w:r>
      <w:r w:rsidR="00F45DD6" w:rsidRPr="00033184">
        <w:rPr>
          <w:sz w:val="22"/>
          <w:szCs w:val="22"/>
          <w:lang w:val="sl-SI"/>
        </w:rPr>
        <w:t>, ki</w:t>
      </w:r>
      <w:r w:rsidR="00F45DD6" w:rsidRPr="00372A55">
        <w:rPr>
          <w:sz w:val="22"/>
          <w:szCs w:val="22"/>
          <w:lang w:val="sl-SI"/>
        </w:rPr>
        <w:t xml:space="preserve"> so bili stari </w:t>
      </w:r>
      <w:r w:rsidR="00AB7768" w:rsidRPr="00372A55">
        <w:rPr>
          <w:sz w:val="22"/>
          <w:szCs w:val="22"/>
          <w:lang w:val="sl-SI"/>
        </w:rPr>
        <w:t>≥12 let</w:t>
      </w:r>
      <w:r w:rsidR="00F45DD6" w:rsidRPr="00372A55">
        <w:rPr>
          <w:sz w:val="22"/>
          <w:szCs w:val="22"/>
          <w:lang w:val="sl-SI"/>
        </w:rPr>
        <w:t xml:space="preserve"> in</w:t>
      </w:r>
      <w:r w:rsidR="00AB7768" w:rsidRPr="00372A55">
        <w:rPr>
          <w:sz w:val="22"/>
          <w:szCs w:val="22"/>
          <w:lang w:val="sl-SI"/>
        </w:rPr>
        <w:t xml:space="preserve"> </w:t>
      </w:r>
      <w:r w:rsidRPr="00372A55">
        <w:rPr>
          <w:sz w:val="22"/>
          <w:szCs w:val="22"/>
          <w:lang w:val="sl-SI"/>
        </w:rPr>
        <w:t xml:space="preserve">so bili </w:t>
      </w:r>
      <w:r w:rsidR="00583588" w:rsidRPr="00372A55">
        <w:rPr>
          <w:sz w:val="22"/>
          <w:szCs w:val="22"/>
          <w:lang w:val="sl-SI"/>
        </w:rPr>
        <w:t xml:space="preserve">že </w:t>
      </w:r>
      <w:r w:rsidRPr="00372A55">
        <w:rPr>
          <w:sz w:val="22"/>
          <w:szCs w:val="22"/>
          <w:lang w:val="sl-SI"/>
        </w:rPr>
        <w:t xml:space="preserve">sprva randomizirani na prejemanje zdravila Jakavi (n=152), in </w:t>
      </w:r>
      <w:r w:rsidRPr="00372A55">
        <w:rPr>
          <w:rFonts w:eastAsia="Times New Roman"/>
          <w:sz w:val="22"/>
          <w:lang w:val="sl-SI" w:eastAsia="en-US"/>
        </w:rPr>
        <w:t xml:space="preserve">bolnikov, ki so prejemali </w:t>
      </w:r>
      <w:r w:rsidR="008C6941" w:rsidRPr="00372A55">
        <w:rPr>
          <w:rFonts w:eastAsia="Times New Roman"/>
          <w:sz w:val="22"/>
          <w:lang w:val="sl-SI" w:eastAsia="en-US"/>
        </w:rPr>
        <w:t>zdravilo Jakavi</w:t>
      </w:r>
      <w:r w:rsidRPr="00372A55">
        <w:rPr>
          <w:rFonts w:eastAsia="Times New Roman"/>
          <w:sz w:val="22"/>
          <w:lang w:val="sl-SI" w:eastAsia="en-US"/>
        </w:rPr>
        <w:t xml:space="preserve"> po navzkrižni zamenjavi </w:t>
      </w:r>
      <w:bookmarkStart w:id="64" w:name="_Hlk97566447"/>
      <w:r w:rsidR="00FC75D8" w:rsidRPr="00372A55">
        <w:rPr>
          <w:rFonts w:eastAsia="Times New Roman"/>
          <w:sz w:val="22"/>
          <w:lang w:val="sl-SI" w:eastAsia="en-US"/>
        </w:rPr>
        <w:t xml:space="preserve">zdravljenja oziroma prehodu iz skupine </w:t>
      </w:r>
      <w:r w:rsidR="008C6941" w:rsidRPr="00372A55">
        <w:rPr>
          <w:rFonts w:eastAsia="Times New Roman"/>
          <w:sz w:val="22"/>
          <w:lang w:val="sl-SI" w:eastAsia="en-US"/>
        </w:rPr>
        <w:t xml:space="preserve">z najboljšim razpoložljivim zdravljenjem </w:t>
      </w:r>
      <w:bookmarkEnd w:id="64"/>
      <w:r w:rsidRPr="00372A55">
        <w:rPr>
          <w:sz w:val="22"/>
          <w:szCs w:val="22"/>
          <w:lang w:val="sl-SI"/>
        </w:rPr>
        <w:t xml:space="preserve">(n=49). </w:t>
      </w:r>
      <w:r w:rsidR="008C6941" w:rsidRPr="00372A55">
        <w:rPr>
          <w:sz w:val="22"/>
          <w:szCs w:val="22"/>
          <w:lang w:val="sl-SI"/>
        </w:rPr>
        <w:t xml:space="preserve">Mediano trajanje izpostavljenosti, na katerem temeljijo kategorije pogostnosti neželenih učinkov, je bilo </w:t>
      </w:r>
      <w:r w:rsidRPr="00372A55">
        <w:rPr>
          <w:sz w:val="22"/>
          <w:szCs w:val="22"/>
          <w:lang w:val="sl-SI"/>
        </w:rPr>
        <w:t>8</w:t>
      </w:r>
      <w:r w:rsidR="008C6941" w:rsidRPr="00372A55">
        <w:rPr>
          <w:sz w:val="22"/>
          <w:szCs w:val="22"/>
          <w:lang w:val="sl-SI"/>
        </w:rPr>
        <w:t>,</w:t>
      </w:r>
      <w:r w:rsidRPr="00372A55">
        <w:rPr>
          <w:sz w:val="22"/>
          <w:szCs w:val="22"/>
          <w:lang w:val="sl-SI"/>
        </w:rPr>
        <w:t>9</w:t>
      </w:r>
      <w:r w:rsidR="008C6941" w:rsidRPr="00372A55">
        <w:rPr>
          <w:sz w:val="22"/>
          <w:szCs w:val="22"/>
          <w:lang w:val="sl-SI"/>
        </w:rPr>
        <w:t> tedna</w:t>
      </w:r>
      <w:r w:rsidRPr="00372A55">
        <w:rPr>
          <w:sz w:val="22"/>
          <w:szCs w:val="22"/>
          <w:lang w:val="sl-SI"/>
        </w:rPr>
        <w:t xml:space="preserve"> (</w:t>
      </w:r>
      <w:r w:rsidR="008C6941" w:rsidRPr="00372A55">
        <w:rPr>
          <w:sz w:val="22"/>
          <w:szCs w:val="22"/>
          <w:lang w:val="sl-SI"/>
        </w:rPr>
        <w:t xml:space="preserve">od </w:t>
      </w:r>
      <w:r w:rsidRPr="00372A55">
        <w:rPr>
          <w:sz w:val="22"/>
          <w:szCs w:val="22"/>
          <w:lang w:val="sl-SI"/>
        </w:rPr>
        <w:t>0</w:t>
      </w:r>
      <w:r w:rsidR="008C6941" w:rsidRPr="00372A55">
        <w:rPr>
          <w:sz w:val="22"/>
          <w:szCs w:val="22"/>
          <w:lang w:val="sl-SI"/>
        </w:rPr>
        <w:t>,3</w:t>
      </w:r>
      <w:r w:rsidRPr="00372A55">
        <w:rPr>
          <w:sz w:val="22"/>
          <w:szCs w:val="22"/>
          <w:lang w:val="sl-SI"/>
        </w:rPr>
        <w:t xml:space="preserve"> </w:t>
      </w:r>
      <w:r w:rsidR="008C6941" w:rsidRPr="00372A55">
        <w:rPr>
          <w:sz w:val="22"/>
          <w:szCs w:val="22"/>
          <w:lang w:val="sl-SI"/>
        </w:rPr>
        <w:t>d</w:t>
      </w:r>
      <w:r w:rsidRPr="00372A55">
        <w:rPr>
          <w:sz w:val="22"/>
          <w:szCs w:val="22"/>
          <w:lang w:val="sl-SI"/>
        </w:rPr>
        <w:t>o 66</w:t>
      </w:r>
      <w:r w:rsidR="008C6941" w:rsidRPr="00372A55">
        <w:rPr>
          <w:sz w:val="22"/>
          <w:szCs w:val="22"/>
          <w:lang w:val="sl-SI"/>
        </w:rPr>
        <w:t>,</w:t>
      </w:r>
      <w:r w:rsidRPr="00372A55">
        <w:rPr>
          <w:sz w:val="22"/>
          <w:szCs w:val="22"/>
          <w:lang w:val="sl-SI"/>
        </w:rPr>
        <w:t>1</w:t>
      </w:r>
      <w:r w:rsidR="008C6941" w:rsidRPr="00372A55">
        <w:rPr>
          <w:sz w:val="22"/>
          <w:szCs w:val="22"/>
          <w:lang w:val="sl-SI"/>
        </w:rPr>
        <w:t> tedna</w:t>
      </w:r>
      <w:r w:rsidRPr="00372A55">
        <w:rPr>
          <w:sz w:val="22"/>
          <w:szCs w:val="22"/>
          <w:lang w:val="sl-SI"/>
        </w:rPr>
        <w:t>).</w:t>
      </w:r>
      <w:r w:rsidR="00266F01" w:rsidRPr="00372A55">
        <w:rPr>
          <w:sz w:val="22"/>
          <w:szCs w:val="22"/>
          <w:lang w:val="sl-SI"/>
        </w:rPr>
        <w:t xml:space="preserve"> </w:t>
      </w:r>
      <w:bookmarkStart w:id="65" w:name="_Hlk147481836"/>
      <w:r w:rsidR="00266F01" w:rsidRPr="00372A55">
        <w:rPr>
          <w:sz w:val="22"/>
          <w:szCs w:val="22"/>
          <w:lang w:val="sl-SI"/>
        </w:rPr>
        <w:t>Pri bolnikih združene pediatrične populacije</w:t>
      </w:r>
      <w:bookmarkStart w:id="66" w:name="_Hlk180601190"/>
      <w:r w:rsidR="00565D55" w:rsidRPr="00372A55">
        <w:rPr>
          <w:sz w:val="22"/>
          <w:szCs w:val="22"/>
          <w:lang w:val="sl-SI"/>
        </w:rPr>
        <w:t xml:space="preserve">, </w:t>
      </w:r>
      <w:bookmarkStart w:id="67" w:name="_Hlk180777469"/>
      <w:r w:rsidR="00565D55" w:rsidRPr="00372A55">
        <w:rPr>
          <w:sz w:val="22"/>
          <w:szCs w:val="22"/>
          <w:lang w:val="sl-SI"/>
        </w:rPr>
        <w:t xml:space="preserve">ki so bili stari ≥2 leti </w:t>
      </w:r>
      <w:bookmarkEnd w:id="66"/>
      <w:bookmarkEnd w:id="67"/>
      <w:r w:rsidR="00266F01" w:rsidRPr="00372A55">
        <w:rPr>
          <w:sz w:val="22"/>
          <w:szCs w:val="22"/>
          <w:lang w:val="sl-SI"/>
        </w:rPr>
        <w:t xml:space="preserve">(6 bolnikov v študiji REACH2 in </w:t>
      </w:r>
      <w:r w:rsidR="00266F01" w:rsidRPr="00372A55">
        <w:rPr>
          <w:sz w:val="22"/>
          <w:szCs w:val="22"/>
          <w:lang w:val="sl-SI"/>
        </w:rPr>
        <w:lastRenderedPageBreak/>
        <w:t>45 bolnikov v študiji REACH4)</w:t>
      </w:r>
      <w:r w:rsidR="00183DAB" w:rsidRPr="00372A55">
        <w:rPr>
          <w:sz w:val="22"/>
          <w:szCs w:val="22"/>
          <w:lang w:val="sl-SI"/>
        </w:rPr>
        <w:t>,</w:t>
      </w:r>
      <w:r w:rsidR="00266F01" w:rsidRPr="00372A55">
        <w:rPr>
          <w:sz w:val="22"/>
          <w:szCs w:val="22"/>
          <w:lang w:val="sl-SI"/>
        </w:rPr>
        <w:t xml:space="preserve"> je bilo mediano trajanje izpost</w:t>
      </w:r>
      <w:r w:rsidR="004224FA" w:rsidRPr="00372A55">
        <w:rPr>
          <w:sz w:val="22"/>
          <w:szCs w:val="22"/>
          <w:lang w:val="sl-SI"/>
        </w:rPr>
        <w:t>a</w:t>
      </w:r>
      <w:r w:rsidR="00266F01" w:rsidRPr="00372A55">
        <w:rPr>
          <w:sz w:val="22"/>
          <w:szCs w:val="22"/>
          <w:lang w:val="sl-SI"/>
        </w:rPr>
        <w:t>vljenosti 16,7 tedna (od 1,1 do 48,9 tedna).</w:t>
      </w:r>
      <w:bookmarkEnd w:id="65"/>
    </w:p>
    <w:p w14:paraId="5E25EC39" w14:textId="77777777" w:rsidR="00847BD0" w:rsidRPr="00372A55" w:rsidRDefault="00847BD0" w:rsidP="0024080A">
      <w:pPr>
        <w:pStyle w:val="Text"/>
        <w:spacing w:before="0"/>
        <w:jc w:val="left"/>
        <w:rPr>
          <w:sz w:val="22"/>
          <w:szCs w:val="22"/>
          <w:lang w:val="sl-SI"/>
        </w:rPr>
      </w:pPr>
    </w:p>
    <w:p w14:paraId="6B86F344" w14:textId="5D103A85" w:rsidR="005B03C7" w:rsidRPr="00372A55" w:rsidRDefault="006D3680" w:rsidP="0024080A">
      <w:pPr>
        <w:pStyle w:val="Text"/>
        <w:spacing w:before="0"/>
        <w:jc w:val="left"/>
        <w:rPr>
          <w:sz w:val="22"/>
          <w:szCs w:val="22"/>
          <w:lang w:val="sl-SI"/>
        </w:rPr>
      </w:pPr>
      <w:r w:rsidRPr="00372A55">
        <w:rPr>
          <w:sz w:val="22"/>
          <w:szCs w:val="22"/>
          <w:lang w:val="sl-SI"/>
        </w:rPr>
        <w:t xml:space="preserve">Pri bolnikih s kronično </w:t>
      </w:r>
      <w:r w:rsidR="00056DBE" w:rsidRPr="00372A55">
        <w:rPr>
          <w:sz w:val="22"/>
          <w:szCs w:val="22"/>
          <w:lang w:val="sl-SI"/>
        </w:rPr>
        <w:t>boleznijo</w:t>
      </w:r>
      <w:r w:rsidRPr="00372A55">
        <w:rPr>
          <w:sz w:val="22"/>
          <w:szCs w:val="22"/>
          <w:lang w:val="sl-SI"/>
        </w:rPr>
        <w:t xml:space="preserve"> presadka proti gostitelju so varnost zdravila Jakavi ocenjevali v študiji faze 3 </w:t>
      </w:r>
      <w:r w:rsidR="00847BD0" w:rsidRPr="00372A55">
        <w:rPr>
          <w:sz w:val="22"/>
          <w:szCs w:val="22"/>
          <w:lang w:val="sl-SI"/>
        </w:rPr>
        <w:t>REACH3</w:t>
      </w:r>
      <w:r w:rsidRPr="00372A55">
        <w:rPr>
          <w:sz w:val="22"/>
          <w:szCs w:val="22"/>
          <w:lang w:val="sl-SI"/>
        </w:rPr>
        <w:t xml:space="preserve"> </w:t>
      </w:r>
      <w:bookmarkStart w:id="68" w:name="_Hlk175157492"/>
      <w:r w:rsidR="00992B60" w:rsidRPr="00372A55">
        <w:rPr>
          <w:sz w:val="22"/>
          <w:szCs w:val="22"/>
          <w:lang w:val="sl-SI"/>
        </w:rPr>
        <w:t>in v študiji faze 2 REACH5. Študija REACH3 je vključevala podatke 226 bolnikov, ki so bili stari ≥12 let in</w:t>
      </w:r>
      <w:r w:rsidRPr="00372A55">
        <w:rPr>
          <w:sz w:val="22"/>
          <w:szCs w:val="22"/>
          <w:lang w:val="sl-SI"/>
        </w:rPr>
        <w:t xml:space="preserve"> so bili </w:t>
      </w:r>
      <w:r w:rsidR="00992B60" w:rsidRPr="00372A55">
        <w:rPr>
          <w:sz w:val="22"/>
          <w:szCs w:val="22"/>
          <w:lang w:val="sl-SI"/>
        </w:rPr>
        <w:t xml:space="preserve">že </w:t>
      </w:r>
      <w:bookmarkEnd w:id="68"/>
      <w:r w:rsidRPr="00372A55">
        <w:rPr>
          <w:sz w:val="22"/>
          <w:szCs w:val="22"/>
          <w:lang w:val="sl-SI"/>
        </w:rPr>
        <w:t xml:space="preserve">sprva randomizirani na prejemanje zdravila Jakavi </w:t>
      </w:r>
      <w:r w:rsidR="00847BD0" w:rsidRPr="00372A55">
        <w:rPr>
          <w:sz w:val="22"/>
          <w:szCs w:val="22"/>
          <w:lang w:val="sl-SI"/>
        </w:rPr>
        <w:t>(n=165)</w:t>
      </w:r>
      <w:r w:rsidR="0041154C" w:rsidRPr="00372A55">
        <w:rPr>
          <w:sz w:val="22"/>
          <w:szCs w:val="22"/>
          <w:lang w:val="sl-SI"/>
        </w:rPr>
        <w:t>,</w:t>
      </w:r>
      <w:r w:rsidR="00847BD0" w:rsidRPr="00372A55">
        <w:rPr>
          <w:sz w:val="22"/>
          <w:szCs w:val="22"/>
          <w:lang w:val="sl-SI"/>
        </w:rPr>
        <w:t xml:space="preserve"> </w:t>
      </w:r>
      <w:r w:rsidR="0041154C" w:rsidRPr="00372A55">
        <w:rPr>
          <w:sz w:val="22"/>
          <w:szCs w:val="22"/>
          <w:lang w:val="sl-SI"/>
        </w:rPr>
        <w:t xml:space="preserve">in bolnikov, ki so prejemali zdravilo Jakavi po navzkrižni zamenjavi z najboljšim razpoložljivim zdravljenjem </w:t>
      </w:r>
      <w:r w:rsidR="00847BD0" w:rsidRPr="00372A55">
        <w:rPr>
          <w:sz w:val="22"/>
          <w:szCs w:val="22"/>
          <w:lang w:val="sl-SI"/>
        </w:rPr>
        <w:t xml:space="preserve">(n=61). </w:t>
      </w:r>
      <w:r w:rsidR="0041154C" w:rsidRPr="00372A55">
        <w:rPr>
          <w:sz w:val="22"/>
          <w:szCs w:val="22"/>
          <w:lang w:val="sl-SI"/>
        </w:rPr>
        <w:t xml:space="preserve">Mediano trajanje izpostavljenosti, na katerem temeljijo kategorije pogostnosti neželenih učinkov, je bilo </w:t>
      </w:r>
      <w:r w:rsidR="00847BD0" w:rsidRPr="00372A55">
        <w:rPr>
          <w:sz w:val="22"/>
          <w:szCs w:val="22"/>
          <w:lang w:val="sl-SI"/>
        </w:rPr>
        <w:t>41</w:t>
      </w:r>
      <w:r w:rsidR="0041154C" w:rsidRPr="00372A55">
        <w:rPr>
          <w:sz w:val="22"/>
          <w:szCs w:val="22"/>
          <w:lang w:val="sl-SI"/>
        </w:rPr>
        <w:t>,</w:t>
      </w:r>
      <w:r w:rsidR="00847BD0" w:rsidRPr="00372A55">
        <w:rPr>
          <w:sz w:val="22"/>
          <w:szCs w:val="22"/>
          <w:lang w:val="sl-SI"/>
        </w:rPr>
        <w:t>4</w:t>
      </w:r>
      <w:r w:rsidR="0041154C" w:rsidRPr="00372A55">
        <w:rPr>
          <w:sz w:val="22"/>
          <w:szCs w:val="22"/>
          <w:lang w:val="sl-SI"/>
        </w:rPr>
        <w:t> tedna</w:t>
      </w:r>
      <w:r w:rsidR="00847BD0" w:rsidRPr="00372A55">
        <w:rPr>
          <w:sz w:val="22"/>
          <w:szCs w:val="22"/>
          <w:lang w:val="sl-SI"/>
        </w:rPr>
        <w:t xml:space="preserve"> (</w:t>
      </w:r>
      <w:r w:rsidR="0041154C" w:rsidRPr="00372A55">
        <w:rPr>
          <w:sz w:val="22"/>
          <w:szCs w:val="22"/>
          <w:lang w:val="sl-SI"/>
        </w:rPr>
        <w:t xml:space="preserve">od </w:t>
      </w:r>
      <w:r w:rsidR="00847BD0" w:rsidRPr="00372A55">
        <w:rPr>
          <w:sz w:val="22"/>
          <w:szCs w:val="22"/>
          <w:lang w:val="sl-SI"/>
        </w:rPr>
        <w:t>0</w:t>
      </w:r>
      <w:r w:rsidR="0041154C" w:rsidRPr="00372A55">
        <w:rPr>
          <w:sz w:val="22"/>
          <w:szCs w:val="22"/>
          <w:lang w:val="sl-SI"/>
        </w:rPr>
        <w:t>,</w:t>
      </w:r>
      <w:r w:rsidR="00847BD0" w:rsidRPr="00372A55">
        <w:rPr>
          <w:sz w:val="22"/>
          <w:szCs w:val="22"/>
          <w:lang w:val="sl-SI"/>
        </w:rPr>
        <w:t xml:space="preserve">7 </w:t>
      </w:r>
      <w:r w:rsidR="0041154C" w:rsidRPr="00372A55">
        <w:rPr>
          <w:sz w:val="22"/>
          <w:szCs w:val="22"/>
          <w:lang w:val="sl-SI"/>
        </w:rPr>
        <w:t>d</w:t>
      </w:r>
      <w:r w:rsidR="00847BD0" w:rsidRPr="00372A55">
        <w:rPr>
          <w:sz w:val="22"/>
          <w:szCs w:val="22"/>
          <w:lang w:val="sl-SI"/>
        </w:rPr>
        <w:t>o 127</w:t>
      </w:r>
      <w:r w:rsidR="0041154C" w:rsidRPr="00372A55">
        <w:rPr>
          <w:sz w:val="22"/>
          <w:szCs w:val="22"/>
          <w:lang w:val="sl-SI"/>
        </w:rPr>
        <w:t>,</w:t>
      </w:r>
      <w:r w:rsidR="00847BD0" w:rsidRPr="00372A55">
        <w:rPr>
          <w:sz w:val="22"/>
          <w:szCs w:val="22"/>
          <w:lang w:val="sl-SI"/>
        </w:rPr>
        <w:t>3</w:t>
      </w:r>
      <w:r w:rsidR="0041154C" w:rsidRPr="00372A55">
        <w:rPr>
          <w:sz w:val="22"/>
          <w:szCs w:val="22"/>
          <w:lang w:val="sl-SI"/>
        </w:rPr>
        <w:t> tedna</w:t>
      </w:r>
      <w:r w:rsidR="00847BD0" w:rsidRPr="00372A55">
        <w:rPr>
          <w:sz w:val="22"/>
          <w:szCs w:val="22"/>
          <w:lang w:val="sl-SI"/>
        </w:rPr>
        <w:t>).</w:t>
      </w:r>
      <w:r w:rsidR="00583588" w:rsidRPr="00372A55">
        <w:rPr>
          <w:sz w:val="22"/>
          <w:szCs w:val="22"/>
          <w:lang w:val="sl-SI"/>
        </w:rPr>
        <w:t xml:space="preserve"> </w:t>
      </w:r>
      <w:bookmarkStart w:id="69" w:name="_Hlk175157498"/>
      <w:r w:rsidR="00583588" w:rsidRPr="00372A55">
        <w:rPr>
          <w:sz w:val="22"/>
          <w:szCs w:val="22"/>
          <w:lang w:val="sl-SI"/>
        </w:rPr>
        <w:t>Pri bolnikih združene pediatrične populacije</w:t>
      </w:r>
      <w:r w:rsidR="00565D55" w:rsidRPr="00372A55">
        <w:rPr>
          <w:sz w:val="22"/>
          <w:szCs w:val="22"/>
          <w:lang w:val="sl-SI"/>
        </w:rPr>
        <w:t>, ki so bili stari ≥2 leti</w:t>
      </w:r>
      <w:r w:rsidR="00583588" w:rsidRPr="00372A55">
        <w:rPr>
          <w:sz w:val="22"/>
          <w:szCs w:val="22"/>
          <w:lang w:val="sl-SI"/>
        </w:rPr>
        <w:t xml:space="preserve"> (10 bolnikov v študiji REACH3 in 45 bolnikov v študiji REACH5)</w:t>
      </w:r>
      <w:r w:rsidR="00183DAB" w:rsidRPr="00372A55">
        <w:rPr>
          <w:sz w:val="22"/>
          <w:szCs w:val="22"/>
          <w:lang w:val="sl-SI"/>
        </w:rPr>
        <w:t>,</w:t>
      </w:r>
      <w:r w:rsidR="00583588" w:rsidRPr="00372A55">
        <w:rPr>
          <w:sz w:val="22"/>
          <w:szCs w:val="22"/>
          <w:lang w:val="sl-SI"/>
        </w:rPr>
        <w:t xml:space="preserve"> je bilo mediano trajanje izpostavljenosti 57,1 tedna (od 2,1 do 155,4 tedna).</w:t>
      </w:r>
      <w:bookmarkEnd w:id="63"/>
      <w:bookmarkEnd w:id="69"/>
    </w:p>
    <w:p w14:paraId="1AC32BAC" w14:textId="77777777" w:rsidR="00847BD0" w:rsidRPr="00372A55" w:rsidRDefault="00847BD0" w:rsidP="0024080A">
      <w:pPr>
        <w:pStyle w:val="Text"/>
        <w:spacing w:before="0"/>
        <w:jc w:val="left"/>
        <w:rPr>
          <w:sz w:val="22"/>
          <w:szCs w:val="22"/>
          <w:lang w:val="sl-SI"/>
        </w:rPr>
      </w:pPr>
    </w:p>
    <w:p w14:paraId="2EE1334E" w14:textId="670063D9" w:rsidR="001B141F" w:rsidRPr="00372A55" w:rsidRDefault="00284D88" w:rsidP="0024080A">
      <w:pPr>
        <w:pStyle w:val="Text"/>
        <w:spacing w:before="0"/>
        <w:jc w:val="left"/>
        <w:rPr>
          <w:sz w:val="22"/>
          <w:szCs w:val="22"/>
          <w:lang w:val="sl-SI"/>
        </w:rPr>
      </w:pPr>
      <w:r w:rsidRPr="00372A55">
        <w:rPr>
          <w:sz w:val="22"/>
          <w:szCs w:val="22"/>
          <w:lang w:val="sl-SI"/>
        </w:rPr>
        <w:t xml:space="preserve">V programu kliničnih študij so izraženost neželenih učinkov </w:t>
      </w:r>
      <w:r w:rsidR="0015718E" w:rsidRPr="00372A55">
        <w:rPr>
          <w:sz w:val="22"/>
          <w:szCs w:val="22"/>
          <w:lang w:val="sl-SI"/>
        </w:rPr>
        <w:t xml:space="preserve">zdravila </w:t>
      </w:r>
      <w:r w:rsidRPr="00372A55">
        <w:rPr>
          <w:sz w:val="22"/>
          <w:szCs w:val="22"/>
          <w:lang w:val="sl-SI"/>
        </w:rPr>
        <w:t>ocenjevali po dokumentu CTCAE</w:t>
      </w:r>
      <w:r w:rsidR="0037074B" w:rsidRPr="00372A55">
        <w:rPr>
          <w:sz w:val="22"/>
          <w:szCs w:val="22"/>
          <w:lang w:val="sl-SI"/>
        </w:rPr>
        <w:t xml:space="preserve">, </w:t>
      </w:r>
      <w:r w:rsidRPr="00372A55">
        <w:rPr>
          <w:sz w:val="22"/>
          <w:szCs w:val="22"/>
          <w:lang w:val="sl-SI"/>
        </w:rPr>
        <w:t>v katerem so stopnje izraženosti opredeljene takole: stopnja</w:t>
      </w:r>
      <w:r w:rsidR="0037074B" w:rsidRPr="00372A55">
        <w:rPr>
          <w:sz w:val="22"/>
          <w:szCs w:val="22"/>
          <w:lang w:val="sl-SI"/>
        </w:rPr>
        <w:t> 1=</w:t>
      </w:r>
      <w:r w:rsidRPr="00372A55">
        <w:rPr>
          <w:sz w:val="22"/>
          <w:szCs w:val="22"/>
          <w:lang w:val="sl-SI"/>
        </w:rPr>
        <w:t>blaga</w:t>
      </w:r>
      <w:r w:rsidR="0037074B" w:rsidRPr="00372A55">
        <w:rPr>
          <w:sz w:val="22"/>
          <w:szCs w:val="22"/>
          <w:lang w:val="sl-SI"/>
        </w:rPr>
        <w:t xml:space="preserve">, </w:t>
      </w:r>
      <w:r w:rsidRPr="00372A55">
        <w:rPr>
          <w:sz w:val="22"/>
          <w:szCs w:val="22"/>
          <w:lang w:val="sl-SI"/>
        </w:rPr>
        <w:t>stopnja</w:t>
      </w:r>
      <w:r w:rsidR="0037074B" w:rsidRPr="00372A55">
        <w:rPr>
          <w:sz w:val="22"/>
          <w:szCs w:val="22"/>
          <w:lang w:val="sl-SI"/>
        </w:rPr>
        <w:t> 2=</w:t>
      </w:r>
      <w:r w:rsidRPr="00372A55">
        <w:rPr>
          <w:sz w:val="22"/>
          <w:szCs w:val="22"/>
          <w:lang w:val="sl-SI"/>
        </w:rPr>
        <w:t>zmerna</w:t>
      </w:r>
      <w:r w:rsidR="0037074B" w:rsidRPr="00372A55">
        <w:rPr>
          <w:sz w:val="22"/>
          <w:szCs w:val="22"/>
          <w:lang w:val="sl-SI"/>
        </w:rPr>
        <w:t xml:space="preserve">, </w:t>
      </w:r>
      <w:r w:rsidRPr="00372A55">
        <w:rPr>
          <w:sz w:val="22"/>
          <w:szCs w:val="22"/>
          <w:lang w:val="sl-SI"/>
        </w:rPr>
        <w:t>stopnja</w:t>
      </w:r>
      <w:r w:rsidR="0037074B" w:rsidRPr="00372A55">
        <w:rPr>
          <w:sz w:val="22"/>
          <w:szCs w:val="22"/>
          <w:lang w:val="sl-SI"/>
        </w:rPr>
        <w:t> 3=</w:t>
      </w:r>
      <w:r w:rsidRPr="00372A55">
        <w:rPr>
          <w:sz w:val="22"/>
          <w:szCs w:val="22"/>
          <w:lang w:val="sl-SI"/>
        </w:rPr>
        <w:t>huda</w:t>
      </w:r>
      <w:r w:rsidR="004D4FC0" w:rsidRPr="00372A55">
        <w:rPr>
          <w:sz w:val="22"/>
          <w:szCs w:val="22"/>
          <w:lang w:val="sl-SI"/>
        </w:rPr>
        <w:t>,</w:t>
      </w:r>
      <w:r w:rsidRPr="00372A55">
        <w:rPr>
          <w:sz w:val="22"/>
          <w:szCs w:val="22"/>
          <w:lang w:val="sl-SI"/>
        </w:rPr>
        <w:t xml:space="preserve"> stopnja</w:t>
      </w:r>
      <w:r w:rsidR="0037074B" w:rsidRPr="00372A55">
        <w:rPr>
          <w:sz w:val="22"/>
          <w:szCs w:val="22"/>
          <w:lang w:val="sl-SI"/>
        </w:rPr>
        <w:t> 4=</w:t>
      </w:r>
      <w:r w:rsidRPr="00372A55">
        <w:rPr>
          <w:sz w:val="22"/>
          <w:szCs w:val="22"/>
          <w:lang w:val="sl-SI"/>
        </w:rPr>
        <w:t>življenjsko nevarna</w:t>
      </w:r>
      <w:r w:rsidR="004D4FC0" w:rsidRPr="00372A55">
        <w:rPr>
          <w:sz w:val="22"/>
          <w:szCs w:val="22"/>
          <w:lang w:val="sl-SI"/>
        </w:rPr>
        <w:t xml:space="preserve"> ali </w:t>
      </w:r>
      <w:r w:rsidR="007038CA" w:rsidRPr="00372A55">
        <w:rPr>
          <w:sz w:val="22"/>
          <w:szCs w:val="22"/>
          <w:lang w:val="sl-SI"/>
        </w:rPr>
        <w:t xml:space="preserve">onesposobljujoča </w:t>
      </w:r>
      <w:r w:rsidR="004D4FC0" w:rsidRPr="00372A55">
        <w:rPr>
          <w:sz w:val="22"/>
          <w:szCs w:val="22"/>
          <w:lang w:val="sl-SI"/>
        </w:rPr>
        <w:t>in stopnja 5=smrt</w:t>
      </w:r>
      <w:r w:rsidRPr="00372A55">
        <w:rPr>
          <w:sz w:val="22"/>
          <w:szCs w:val="22"/>
          <w:lang w:val="sl-SI"/>
        </w:rPr>
        <w:t>.</w:t>
      </w:r>
    </w:p>
    <w:p w14:paraId="2EE1334F" w14:textId="77777777" w:rsidR="005E4587" w:rsidRPr="00372A55" w:rsidRDefault="005E4587" w:rsidP="0024080A">
      <w:pPr>
        <w:pStyle w:val="Text"/>
        <w:spacing w:before="0"/>
        <w:jc w:val="left"/>
        <w:rPr>
          <w:sz w:val="22"/>
          <w:szCs w:val="22"/>
          <w:lang w:val="sl-SI"/>
        </w:rPr>
      </w:pPr>
    </w:p>
    <w:p w14:paraId="2EE13350" w14:textId="1BCFEF08" w:rsidR="00A914A4" w:rsidRPr="00372A55" w:rsidRDefault="004B16C2" w:rsidP="0024080A">
      <w:pPr>
        <w:pStyle w:val="Text"/>
        <w:spacing w:before="0"/>
        <w:jc w:val="left"/>
        <w:rPr>
          <w:sz w:val="22"/>
          <w:szCs w:val="22"/>
          <w:lang w:val="sl-SI"/>
        </w:rPr>
      </w:pPr>
      <w:r w:rsidRPr="00372A55">
        <w:rPr>
          <w:sz w:val="22"/>
          <w:szCs w:val="22"/>
          <w:lang w:val="sl-SI"/>
        </w:rPr>
        <w:t xml:space="preserve">Neželeni učinki </w:t>
      </w:r>
      <w:r w:rsidR="0015718E" w:rsidRPr="00372A55">
        <w:rPr>
          <w:sz w:val="22"/>
          <w:szCs w:val="22"/>
          <w:lang w:val="sl-SI"/>
        </w:rPr>
        <w:t xml:space="preserve">zdravila </w:t>
      </w:r>
      <w:r w:rsidRPr="00372A55">
        <w:rPr>
          <w:sz w:val="22"/>
          <w:szCs w:val="22"/>
          <w:lang w:val="sl-SI"/>
        </w:rPr>
        <w:t xml:space="preserve">iz kliničnih študij </w:t>
      </w:r>
      <w:r w:rsidR="00F755D0" w:rsidRPr="00372A55">
        <w:rPr>
          <w:sz w:val="22"/>
          <w:szCs w:val="22"/>
          <w:lang w:val="sl-SI"/>
        </w:rPr>
        <w:t xml:space="preserve">mielofibroze in prave policitemije </w:t>
      </w:r>
      <w:r w:rsidRPr="00372A55">
        <w:rPr>
          <w:sz w:val="22"/>
          <w:szCs w:val="22"/>
          <w:lang w:val="sl-SI"/>
        </w:rPr>
        <w:t>(preglednica</w:t>
      </w:r>
      <w:r w:rsidR="00A914A4" w:rsidRPr="00372A55">
        <w:rPr>
          <w:sz w:val="22"/>
          <w:szCs w:val="22"/>
          <w:lang w:val="sl-SI"/>
        </w:rPr>
        <w:t> </w:t>
      </w:r>
      <w:r w:rsidR="00C32C4B" w:rsidRPr="00372A55">
        <w:rPr>
          <w:sz w:val="22"/>
          <w:szCs w:val="22"/>
          <w:lang w:val="sl-SI"/>
        </w:rPr>
        <w:t>6</w:t>
      </w:r>
      <w:r w:rsidR="00A914A4" w:rsidRPr="00372A55">
        <w:rPr>
          <w:sz w:val="22"/>
          <w:szCs w:val="22"/>
          <w:lang w:val="sl-SI"/>
        </w:rPr>
        <w:t>)</w:t>
      </w:r>
      <w:r w:rsidR="00B37EB7" w:rsidRPr="00372A55">
        <w:rPr>
          <w:sz w:val="22"/>
          <w:szCs w:val="22"/>
          <w:lang w:val="sl-SI"/>
        </w:rPr>
        <w:t xml:space="preserve"> </w:t>
      </w:r>
      <w:r w:rsidR="00F755D0" w:rsidRPr="00372A55">
        <w:rPr>
          <w:sz w:val="22"/>
          <w:szCs w:val="22"/>
          <w:lang w:val="sl-SI"/>
        </w:rPr>
        <w:t xml:space="preserve">ter akutne in kronične </w:t>
      </w:r>
      <w:r w:rsidR="00056DBE" w:rsidRPr="00372A55">
        <w:rPr>
          <w:sz w:val="22"/>
          <w:szCs w:val="22"/>
          <w:lang w:val="sl-SI"/>
        </w:rPr>
        <w:t>bolezni</w:t>
      </w:r>
      <w:r w:rsidR="00F755D0" w:rsidRPr="00372A55">
        <w:rPr>
          <w:sz w:val="22"/>
          <w:szCs w:val="22"/>
          <w:lang w:val="sl-SI"/>
        </w:rPr>
        <w:t xml:space="preserve"> presadka proti gostitelju (preglednica </w:t>
      </w:r>
      <w:r w:rsidR="00C32C4B" w:rsidRPr="00372A55">
        <w:rPr>
          <w:sz w:val="22"/>
          <w:szCs w:val="22"/>
          <w:lang w:val="sl-SI"/>
        </w:rPr>
        <w:t>7</w:t>
      </w:r>
      <w:r w:rsidR="00F755D0" w:rsidRPr="00372A55">
        <w:rPr>
          <w:sz w:val="22"/>
          <w:szCs w:val="22"/>
          <w:lang w:val="sl-SI"/>
        </w:rPr>
        <w:t xml:space="preserve">) </w:t>
      </w:r>
      <w:r w:rsidRPr="00372A55">
        <w:rPr>
          <w:sz w:val="22"/>
          <w:szCs w:val="22"/>
          <w:lang w:val="sl-SI"/>
        </w:rPr>
        <w:t>so navedeni glede na organski si</w:t>
      </w:r>
      <w:r w:rsidR="008B3C1B" w:rsidRPr="00372A55">
        <w:rPr>
          <w:sz w:val="22"/>
          <w:szCs w:val="22"/>
          <w:lang w:val="sl-SI"/>
        </w:rPr>
        <w:t>s</w:t>
      </w:r>
      <w:r w:rsidRPr="00372A55">
        <w:rPr>
          <w:sz w:val="22"/>
          <w:szCs w:val="22"/>
          <w:lang w:val="sl-SI"/>
        </w:rPr>
        <w:t>tem po MedDRA klasifikaciji</w:t>
      </w:r>
      <w:r w:rsidR="00A914A4" w:rsidRPr="00372A55">
        <w:rPr>
          <w:sz w:val="22"/>
          <w:szCs w:val="22"/>
          <w:lang w:val="sl-SI"/>
        </w:rPr>
        <w:t xml:space="preserve">. </w:t>
      </w:r>
      <w:r w:rsidR="00C46481" w:rsidRPr="00372A55">
        <w:rPr>
          <w:sz w:val="22"/>
          <w:szCs w:val="22"/>
          <w:lang w:val="sl-SI"/>
        </w:rPr>
        <w:t>Znotraj</w:t>
      </w:r>
      <w:r w:rsidR="00BB3AED" w:rsidRPr="00372A55">
        <w:rPr>
          <w:sz w:val="22"/>
          <w:szCs w:val="22"/>
          <w:lang w:val="sl-SI"/>
        </w:rPr>
        <w:t xml:space="preserve"> vsakega organskega sistema so neželeni učinki</w:t>
      </w:r>
      <w:r w:rsidR="0015718E" w:rsidRPr="00372A55">
        <w:rPr>
          <w:sz w:val="22"/>
          <w:szCs w:val="22"/>
          <w:lang w:val="sl-SI"/>
        </w:rPr>
        <w:t xml:space="preserve"> zdravila</w:t>
      </w:r>
      <w:r w:rsidR="00BB3AED" w:rsidRPr="00372A55">
        <w:rPr>
          <w:sz w:val="22"/>
          <w:szCs w:val="22"/>
          <w:lang w:val="sl-SI"/>
        </w:rPr>
        <w:t xml:space="preserve"> razvrščeni po pogostnosti, pri čemer so </w:t>
      </w:r>
      <w:r w:rsidR="00CD562C" w:rsidRPr="00372A55">
        <w:rPr>
          <w:sz w:val="22"/>
          <w:szCs w:val="22"/>
          <w:lang w:val="sl-SI"/>
        </w:rPr>
        <w:t>najpogostejši</w:t>
      </w:r>
      <w:r w:rsidR="00BB3AED" w:rsidRPr="00372A55">
        <w:rPr>
          <w:sz w:val="22"/>
          <w:szCs w:val="22"/>
          <w:lang w:val="sl-SI"/>
        </w:rPr>
        <w:t xml:space="preserve"> neželeni učinki navedeni najprej. Razvrstitev posameznega neželenega učinka </w:t>
      </w:r>
      <w:r w:rsidR="0015718E" w:rsidRPr="00372A55">
        <w:rPr>
          <w:sz w:val="22"/>
          <w:szCs w:val="22"/>
          <w:lang w:val="sl-SI"/>
        </w:rPr>
        <w:t xml:space="preserve">zdravila </w:t>
      </w:r>
      <w:r w:rsidR="00BB3AED" w:rsidRPr="00372A55">
        <w:rPr>
          <w:sz w:val="22"/>
          <w:szCs w:val="22"/>
          <w:lang w:val="sl-SI"/>
        </w:rPr>
        <w:t>v ustrezno kategorijo pogostnosti temelji na naslednjem dogovoru</w:t>
      </w:r>
      <w:r w:rsidR="00A914A4" w:rsidRPr="00372A55">
        <w:rPr>
          <w:sz w:val="22"/>
          <w:szCs w:val="22"/>
          <w:lang w:val="sl-SI"/>
        </w:rPr>
        <w:t>:</w:t>
      </w:r>
      <w:r w:rsidR="00BB3AED" w:rsidRPr="00372A55">
        <w:rPr>
          <w:sz w:val="22"/>
          <w:szCs w:val="22"/>
          <w:lang w:val="sl-SI"/>
        </w:rPr>
        <w:t xml:space="preserve"> zelo pogosti </w:t>
      </w:r>
      <w:r w:rsidR="00A914A4" w:rsidRPr="00372A55">
        <w:rPr>
          <w:sz w:val="22"/>
          <w:szCs w:val="22"/>
          <w:lang w:val="sl-SI"/>
        </w:rPr>
        <w:t xml:space="preserve">(≥1/10); </w:t>
      </w:r>
      <w:r w:rsidR="00BB3AED" w:rsidRPr="00372A55">
        <w:rPr>
          <w:sz w:val="22"/>
          <w:szCs w:val="22"/>
          <w:lang w:val="sl-SI"/>
        </w:rPr>
        <w:t xml:space="preserve">pogosti </w:t>
      </w:r>
      <w:r w:rsidR="00A914A4" w:rsidRPr="00372A55">
        <w:rPr>
          <w:sz w:val="22"/>
          <w:szCs w:val="22"/>
          <w:lang w:val="sl-SI"/>
        </w:rPr>
        <w:t xml:space="preserve">(≥1/100 </w:t>
      </w:r>
      <w:r w:rsidR="00BB3AED" w:rsidRPr="00372A55">
        <w:rPr>
          <w:sz w:val="22"/>
          <w:szCs w:val="22"/>
          <w:lang w:val="sl-SI"/>
        </w:rPr>
        <w:t>d</w:t>
      </w:r>
      <w:r w:rsidR="00A914A4" w:rsidRPr="00372A55">
        <w:rPr>
          <w:sz w:val="22"/>
          <w:szCs w:val="22"/>
          <w:lang w:val="sl-SI"/>
        </w:rPr>
        <w:t xml:space="preserve">o &lt;1/10); </w:t>
      </w:r>
      <w:r w:rsidR="00BB3AED" w:rsidRPr="00372A55">
        <w:rPr>
          <w:sz w:val="22"/>
          <w:szCs w:val="22"/>
          <w:lang w:val="sl-SI"/>
        </w:rPr>
        <w:t>občasni</w:t>
      </w:r>
      <w:r w:rsidR="00A914A4" w:rsidRPr="00372A55">
        <w:rPr>
          <w:sz w:val="22"/>
          <w:szCs w:val="22"/>
          <w:lang w:val="sl-SI"/>
        </w:rPr>
        <w:t xml:space="preserve"> (≥1/1000 </w:t>
      </w:r>
      <w:r w:rsidR="00BB3AED" w:rsidRPr="00372A55">
        <w:rPr>
          <w:sz w:val="22"/>
          <w:szCs w:val="22"/>
          <w:lang w:val="sl-SI"/>
        </w:rPr>
        <w:t>d</w:t>
      </w:r>
      <w:r w:rsidR="00A914A4" w:rsidRPr="00372A55">
        <w:rPr>
          <w:sz w:val="22"/>
          <w:szCs w:val="22"/>
          <w:lang w:val="sl-SI"/>
        </w:rPr>
        <w:t>o &lt;1/100); r</w:t>
      </w:r>
      <w:r w:rsidR="00BB3AED" w:rsidRPr="00372A55">
        <w:rPr>
          <w:sz w:val="22"/>
          <w:szCs w:val="22"/>
          <w:lang w:val="sl-SI"/>
        </w:rPr>
        <w:t>edki</w:t>
      </w:r>
      <w:r w:rsidR="00A914A4" w:rsidRPr="00372A55">
        <w:rPr>
          <w:sz w:val="22"/>
          <w:szCs w:val="22"/>
          <w:lang w:val="sl-SI"/>
        </w:rPr>
        <w:t xml:space="preserve"> (≥1/10</w:t>
      </w:r>
      <w:r w:rsidR="00C86880" w:rsidRPr="00372A55">
        <w:rPr>
          <w:sz w:val="22"/>
          <w:szCs w:val="22"/>
          <w:lang w:val="sl-SI"/>
        </w:rPr>
        <w:t> </w:t>
      </w:r>
      <w:r w:rsidR="00A914A4" w:rsidRPr="00372A55">
        <w:rPr>
          <w:sz w:val="22"/>
          <w:szCs w:val="22"/>
          <w:lang w:val="sl-SI"/>
        </w:rPr>
        <w:t xml:space="preserve">000 </w:t>
      </w:r>
      <w:r w:rsidR="00BB3AED" w:rsidRPr="00372A55">
        <w:rPr>
          <w:sz w:val="22"/>
          <w:szCs w:val="22"/>
          <w:lang w:val="sl-SI"/>
        </w:rPr>
        <w:t>d</w:t>
      </w:r>
      <w:r w:rsidR="00A914A4" w:rsidRPr="00372A55">
        <w:rPr>
          <w:sz w:val="22"/>
          <w:szCs w:val="22"/>
          <w:lang w:val="sl-SI"/>
        </w:rPr>
        <w:t xml:space="preserve">o &lt;1/1000); </w:t>
      </w:r>
      <w:r w:rsidR="00BB3AED" w:rsidRPr="00372A55">
        <w:rPr>
          <w:sz w:val="22"/>
          <w:szCs w:val="22"/>
          <w:lang w:val="sl-SI"/>
        </w:rPr>
        <w:t xml:space="preserve">zelo redki </w:t>
      </w:r>
      <w:r w:rsidR="00A914A4" w:rsidRPr="00372A55">
        <w:rPr>
          <w:sz w:val="22"/>
          <w:szCs w:val="22"/>
          <w:lang w:val="sl-SI"/>
        </w:rPr>
        <w:t>(&lt;1/10</w:t>
      </w:r>
      <w:r w:rsidR="00C86880" w:rsidRPr="00372A55">
        <w:rPr>
          <w:sz w:val="22"/>
          <w:szCs w:val="22"/>
          <w:lang w:val="sl-SI"/>
        </w:rPr>
        <w:t> </w:t>
      </w:r>
      <w:r w:rsidR="00A914A4" w:rsidRPr="00372A55">
        <w:rPr>
          <w:sz w:val="22"/>
          <w:szCs w:val="22"/>
          <w:lang w:val="sl-SI"/>
        </w:rPr>
        <w:t>000)</w:t>
      </w:r>
      <w:r w:rsidR="00B56142" w:rsidRPr="00372A55">
        <w:rPr>
          <w:sz w:val="22"/>
          <w:szCs w:val="22"/>
          <w:lang w:val="sl-SI"/>
        </w:rPr>
        <w:t>;</w:t>
      </w:r>
      <w:r w:rsidR="00B56142" w:rsidRPr="00372A55">
        <w:rPr>
          <w:bCs/>
          <w:sz w:val="22"/>
          <w:szCs w:val="22"/>
          <w:lang w:val="sl-SI"/>
        </w:rPr>
        <w:t xml:space="preserve"> </w:t>
      </w:r>
      <w:bookmarkStart w:id="70" w:name="_Hlk53594259"/>
      <w:r w:rsidR="00B56142" w:rsidRPr="00372A55">
        <w:rPr>
          <w:bCs/>
          <w:sz w:val="22"/>
          <w:szCs w:val="22"/>
          <w:lang w:val="sl-SI"/>
        </w:rPr>
        <w:t xml:space="preserve">pogostnost </w:t>
      </w:r>
      <w:r w:rsidR="00B56142" w:rsidRPr="00372A55">
        <w:rPr>
          <w:sz w:val="22"/>
          <w:szCs w:val="22"/>
          <w:lang w:val="sl-SI"/>
        </w:rPr>
        <w:t>neznana (ni mogoče oceniti iz razpoložljivih podatkov)</w:t>
      </w:r>
      <w:bookmarkEnd w:id="70"/>
      <w:r w:rsidR="008D31A2" w:rsidRPr="00372A55">
        <w:rPr>
          <w:sz w:val="22"/>
          <w:szCs w:val="22"/>
          <w:lang w:val="sl-SI"/>
        </w:rPr>
        <w:t>.</w:t>
      </w:r>
    </w:p>
    <w:p w14:paraId="2EE13351" w14:textId="77777777" w:rsidR="00340550" w:rsidRPr="00372A55" w:rsidRDefault="00340550" w:rsidP="0024080A">
      <w:pPr>
        <w:pStyle w:val="Text"/>
        <w:spacing w:before="0"/>
        <w:jc w:val="left"/>
        <w:rPr>
          <w:sz w:val="22"/>
          <w:szCs w:val="22"/>
          <w:lang w:val="sl-SI"/>
        </w:rPr>
      </w:pPr>
    </w:p>
    <w:p w14:paraId="2EE13352" w14:textId="1311D15D" w:rsidR="00487939" w:rsidRPr="00372A55" w:rsidRDefault="00BB3AED" w:rsidP="0024080A">
      <w:pPr>
        <w:keepNext/>
        <w:keepLines/>
        <w:tabs>
          <w:tab w:val="clear" w:pos="567"/>
        </w:tabs>
        <w:spacing w:line="240" w:lineRule="auto"/>
        <w:ind w:left="1701" w:hanging="1701"/>
        <w:rPr>
          <w:b/>
          <w:szCs w:val="22"/>
          <w:lang w:val="sl-SI"/>
        </w:rPr>
      </w:pPr>
      <w:r w:rsidRPr="00372A55">
        <w:rPr>
          <w:b/>
          <w:szCs w:val="22"/>
          <w:lang w:val="sl-SI"/>
        </w:rPr>
        <w:t>Preglednica</w:t>
      </w:r>
      <w:r w:rsidR="00A914A4" w:rsidRPr="00372A55">
        <w:rPr>
          <w:b/>
          <w:szCs w:val="22"/>
          <w:lang w:val="sl-SI"/>
        </w:rPr>
        <w:t> </w:t>
      </w:r>
      <w:r w:rsidR="00C32C4B" w:rsidRPr="00372A55">
        <w:rPr>
          <w:b/>
          <w:szCs w:val="22"/>
          <w:lang w:val="sl-SI"/>
        </w:rPr>
        <w:t>6</w:t>
      </w:r>
      <w:r w:rsidR="00A914A4" w:rsidRPr="00372A55">
        <w:rPr>
          <w:b/>
          <w:szCs w:val="22"/>
          <w:lang w:val="sl-SI"/>
        </w:rPr>
        <w:tab/>
      </w:r>
      <w:r w:rsidR="00A806D8" w:rsidRPr="00372A55">
        <w:rPr>
          <w:b/>
          <w:szCs w:val="22"/>
          <w:lang w:val="sl-SI"/>
        </w:rPr>
        <w:t>Kategorije pogostnosti neželenih učinkov</w:t>
      </w:r>
      <w:r w:rsidR="00487939" w:rsidRPr="00372A55">
        <w:rPr>
          <w:b/>
          <w:szCs w:val="22"/>
          <w:lang w:val="sl-SI"/>
        </w:rPr>
        <w:t xml:space="preserve">, o katerih so poročali v študijah faze 3 </w:t>
      </w:r>
      <w:r w:rsidR="00F755D0" w:rsidRPr="00372A55">
        <w:rPr>
          <w:b/>
          <w:szCs w:val="22"/>
          <w:lang w:val="sl-SI"/>
        </w:rPr>
        <w:t>pri mielofibrozi in pravi policitemiji</w:t>
      </w:r>
    </w:p>
    <w:p w14:paraId="2EE13353" w14:textId="77777777" w:rsidR="00487939" w:rsidRPr="00372A55" w:rsidRDefault="00487939" w:rsidP="0024080A">
      <w:pPr>
        <w:keepNext/>
        <w:tabs>
          <w:tab w:val="clear" w:pos="567"/>
        </w:tabs>
        <w:spacing w:line="240" w:lineRule="auto"/>
        <w:ind w:left="1701" w:hanging="1701"/>
        <w:rPr>
          <w:bCs/>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919"/>
        <w:gridCol w:w="3175"/>
        <w:gridCol w:w="45"/>
      </w:tblGrid>
      <w:tr w:rsidR="00487939" w:rsidRPr="00372A55" w14:paraId="2EE13357" w14:textId="77777777" w:rsidTr="0024080A">
        <w:trPr>
          <w:cantSplit/>
        </w:trPr>
        <w:tc>
          <w:tcPr>
            <w:tcW w:w="2922" w:type="dxa"/>
            <w:tcBorders>
              <w:top w:val="single" w:sz="4" w:space="0" w:color="auto"/>
              <w:left w:val="single" w:sz="4" w:space="0" w:color="auto"/>
              <w:bottom w:val="single" w:sz="4" w:space="0" w:color="auto"/>
              <w:right w:val="single" w:sz="4" w:space="0" w:color="auto"/>
            </w:tcBorders>
          </w:tcPr>
          <w:p w14:paraId="2EE13354" w14:textId="77777777" w:rsidR="00487939" w:rsidRPr="00372A55" w:rsidRDefault="00487939" w:rsidP="0024080A">
            <w:pPr>
              <w:pStyle w:val="Text"/>
              <w:keepNext/>
              <w:spacing w:before="0"/>
              <w:rPr>
                <w:sz w:val="22"/>
                <w:szCs w:val="22"/>
                <w:lang w:val="sl-SI"/>
              </w:rPr>
            </w:pPr>
            <w:r w:rsidRPr="00372A55">
              <w:rPr>
                <w:b/>
                <w:sz w:val="22"/>
                <w:szCs w:val="22"/>
                <w:lang w:val="sl-SI"/>
              </w:rPr>
              <w:t>Neželeni učinek zdravila</w:t>
            </w:r>
          </w:p>
        </w:tc>
        <w:tc>
          <w:tcPr>
            <w:tcW w:w="2919" w:type="dxa"/>
            <w:tcBorders>
              <w:top w:val="single" w:sz="4" w:space="0" w:color="auto"/>
              <w:left w:val="single" w:sz="4" w:space="0" w:color="auto"/>
              <w:bottom w:val="single" w:sz="4" w:space="0" w:color="auto"/>
              <w:right w:val="single" w:sz="4" w:space="0" w:color="auto"/>
            </w:tcBorders>
            <w:hideMark/>
          </w:tcPr>
          <w:p w14:paraId="2EE13355" w14:textId="77777777" w:rsidR="00487939" w:rsidRPr="00372A55" w:rsidRDefault="00EB738F" w:rsidP="0024080A">
            <w:pPr>
              <w:pStyle w:val="Text"/>
              <w:keepNext/>
              <w:spacing w:before="0"/>
              <w:jc w:val="center"/>
              <w:rPr>
                <w:b/>
                <w:sz w:val="22"/>
                <w:szCs w:val="22"/>
                <w:lang w:val="sl-SI"/>
              </w:rPr>
            </w:pPr>
            <w:r w:rsidRPr="00372A55">
              <w:rPr>
                <w:b/>
                <w:sz w:val="22"/>
                <w:szCs w:val="22"/>
                <w:lang w:val="sl-SI"/>
              </w:rPr>
              <w:t>Kategorija pogostnosti pri bolnikih z mielofibrozo</w:t>
            </w:r>
          </w:p>
        </w:tc>
        <w:tc>
          <w:tcPr>
            <w:tcW w:w="3220" w:type="dxa"/>
            <w:gridSpan w:val="2"/>
            <w:tcBorders>
              <w:top w:val="single" w:sz="4" w:space="0" w:color="auto"/>
              <w:left w:val="single" w:sz="4" w:space="0" w:color="auto"/>
              <w:bottom w:val="single" w:sz="4" w:space="0" w:color="auto"/>
              <w:right w:val="single" w:sz="4" w:space="0" w:color="auto"/>
            </w:tcBorders>
            <w:hideMark/>
          </w:tcPr>
          <w:p w14:paraId="2EE13356" w14:textId="77777777" w:rsidR="00487939" w:rsidRPr="00372A55" w:rsidRDefault="00EB738F" w:rsidP="0024080A">
            <w:pPr>
              <w:pStyle w:val="Text"/>
              <w:keepNext/>
              <w:spacing w:before="0"/>
              <w:jc w:val="center"/>
              <w:rPr>
                <w:b/>
                <w:sz w:val="22"/>
                <w:szCs w:val="22"/>
                <w:lang w:val="sl-SI"/>
              </w:rPr>
            </w:pPr>
            <w:r w:rsidRPr="00372A55">
              <w:rPr>
                <w:b/>
                <w:sz w:val="22"/>
                <w:szCs w:val="22"/>
                <w:lang w:val="sl-SI"/>
              </w:rPr>
              <w:t xml:space="preserve">Kategorija pogostnosti pri bolnikih </w:t>
            </w:r>
            <w:r w:rsidR="00487939" w:rsidRPr="00372A55">
              <w:rPr>
                <w:b/>
                <w:sz w:val="22"/>
                <w:szCs w:val="22"/>
                <w:lang w:val="sl-SI"/>
              </w:rPr>
              <w:t>s</w:t>
            </w:r>
            <w:r w:rsidRPr="00372A55">
              <w:rPr>
                <w:b/>
                <w:sz w:val="22"/>
                <w:szCs w:val="22"/>
                <w:lang w:val="sl-SI"/>
              </w:rPr>
              <w:t xml:space="preserve"> pravo policitemijo</w:t>
            </w:r>
          </w:p>
        </w:tc>
      </w:tr>
      <w:tr w:rsidR="00760297" w:rsidRPr="00372A55" w14:paraId="2EE1335B" w14:textId="77777777" w:rsidTr="0024080A">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5A" w14:textId="76E283DE" w:rsidR="00760297" w:rsidRPr="00372A55" w:rsidRDefault="00760297" w:rsidP="0024080A">
            <w:pPr>
              <w:pStyle w:val="Text"/>
              <w:keepNext/>
              <w:spacing w:before="0"/>
              <w:jc w:val="left"/>
              <w:rPr>
                <w:b/>
                <w:sz w:val="22"/>
                <w:szCs w:val="22"/>
                <w:lang w:val="sl-SI"/>
              </w:rPr>
            </w:pPr>
            <w:r w:rsidRPr="00372A55">
              <w:rPr>
                <w:b/>
                <w:sz w:val="22"/>
                <w:szCs w:val="22"/>
                <w:lang w:val="sl-SI"/>
              </w:rPr>
              <w:t>Infekcijske in parazitske bolezni</w:t>
            </w:r>
          </w:p>
        </w:tc>
      </w:tr>
      <w:tr w:rsidR="00487939" w:rsidRPr="00372A55" w14:paraId="2EE1335F"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hideMark/>
          </w:tcPr>
          <w:p w14:paraId="2EE1335C" w14:textId="2EE700F0" w:rsidR="00487939" w:rsidRPr="00372A55" w:rsidRDefault="00BC6B66" w:rsidP="0024080A">
            <w:pPr>
              <w:pStyle w:val="Text"/>
              <w:keepNext/>
              <w:spacing w:before="0"/>
              <w:jc w:val="left"/>
              <w:rPr>
                <w:sz w:val="22"/>
                <w:szCs w:val="22"/>
                <w:lang w:val="sl-SI"/>
              </w:rPr>
            </w:pPr>
            <w:r w:rsidRPr="00372A55">
              <w:rPr>
                <w:sz w:val="22"/>
                <w:szCs w:val="22"/>
                <w:lang w:val="sl-SI"/>
              </w:rPr>
              <w:t>okužbe sečil</w:t>
            </w:r>
            <w:r w:rsidR="00AE5097" w:rsidRPr="00372A55">
              <w:rPr>
                <w:sz w:val="22"/>
                <w:szCs w:val="22"/>
                <w:vertAlign w:val="superscript"/>
                <w:lang w:val="sl-SI"/>
              </w:rPr>
              <w:t>d</w:t>
            </w:r>
          </w:p>
        </w:tc>
        <w:tc>
          <w:tcPr>
            <w:tcW w:w="2919" w:type="dxa"/>
            <w:tcBorders>
              <w:top w:val="single" w:sz="4" w:space="0" w:color="auto"/>
              <w:left w:val="single" w:sz="4" w:space="0" w:color="auto"/>
              <w:bottom w:val="single" w:sz="4" w:space="0" w:color="auto"/>
              <w:right w:val="single" w:sz="4" w:space="0" w:color="auto"/>
            </w:tcBorders>
            <w:vAlign w:val="center"/>
          </w:tcPr>
          <w:p w14:paraId="2EE1335D"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5E" w14:textId="7A397247" w:rsidR="00487939" w:rsidRPr="00372A55" w:rsidRDefault="00345D6F" w:rsidP="0024080A">
            <w:pPr>
              <w:pStyle w:val="Text"/>
              <w:keepNext/>
              <w:spacing w:before="0"/>
              <w:jc w:val="center"/>
              <w:rPr>
                <w:sz w:val="22"/>
                <w:szCs w:val="22"/>
                <w:lang w:val="sl-SI"/>
              </w:rPr>
            </w:pPr>
            <w:r w:rsidRPr="00372A55">
              <w:rPr>
                <w:sz w:val="22"/>
                <w:szCs w:val="22"/>
                <w:lang w:val="sl-SI"/>
              </w:rPr>
              <w:t xml:space="preserve">zelo </w:t>
            </w:r>
            <w:r w:rsidR="00BC6B66" w:rsidRPr="00372A55">
              <w:rPr>
                <w:sz w:val="22"/>
                <w:szCs w:val="22"/>
                <w:lang w:val="sl-SI"/>
              </w:rPr>
              <w:t>pogosti</w:t>
            </w:r>
          </w:p>
        </w:tc>
      </w:tr>
      <w:tr w:rsidR="00345D6F" w:rsidRPr="00372A55" w14:paraId="1D1E5D0B"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0E56BEC9" w14:textId="16ADC80F" w:rsidR="00345D6F" w:rsidRPr="00372A55" w:rsidRDefault="00345D6F" w:rsidP="0024080A">
            <w:pPr>
              <w:pStyle w:val="Text"/>
              <w:keepNext/>
              <w:spacing w:before="0"/>
              <w:jc w:val="left"/>
              <w:rPr>
                <w:sz w:val="22"/>
                <w:szCs w:val="22"/>
                <w:lang w:val="sl-SI"/>
              </w:rPr>
            </w:pPr>
            <w:r w:rsidRPr="00372A55">
              <w:rPr>
                <w:sz w:val="22"/>
                <w:szCs w:val="22"/>
                <w:lang w:val="sl-SI"/>
              </w:rPr>
              <w:t>herpes zoster</w:t>
            </w:r>
            <w:r w:rsidR="00AE5097" w:rsidRPr="00372A55">
              <w:rPr>
                <w:sz w:val="22"/>
                <w:szCs w:val="22"/>
                <w:vertAlign w:val="superscript"/>
                <w:lang w:val="sl-SI"/>
              </w:rPr>
              <w:t>d</w:t>
            </w:r>
          </w:p>
        </w:tc>
        <w:tc>
          <w:tcPr>
            <w:tcW w:w="2919" w:type="dxa"/>
            <w:tcBorders>
              <w:top w:val="single" w:sz="4" w:space="0" w:color="auto"/>
              <w:left w:val="single" w:sz="4" w:space="0" w:color="auto"/>
              <w:bottom w:val="single" w:sz="4" w:space="0" w:color="auto"/>
              <w:right w:val="single" w:sz="4" w:space="0" w:color="auto"/>
            </w:tcBorders>
            <w:vAlign w:val="center"/>
          </w:tcPr>
          <w:p w14:paraId="30E1D8DF" w14:textId="58875E5D" w:rsidR="00345D6F" w:rsidRPr="00372A55" w:rsidRDefault="00345D6F"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6349B129" w14:textId="5C3BF1DF" w:rsidR="00345D6F" w:rsidRPr="00372A55" w:rsidRDefault="00345D6F" w:rsidP="0024080A">
            <w:pPr>
              <w:pStyle w:val="Text"/>
              <w:keepNext/>
              <w:spacing w:before="0"/>
              <w:jc w:val="center"/>
              <w:rPr>
                <w:sz w:val="22"/>
                <w:szCs w:val="22"/>
                <w:lang w:val="sl-SI"/>
              </w:rPr>
            </w:pPr>
            <w:r w:rsidRPr="00372A55">
              <w:rPr>
                <w:sz w:val="22"/>
                <w:szCs w:val="22"/>
                <w:lang w:val="sl-SI"/>
              </w:rPr>
              <w:t>zelo pogosti</w:t>
            </w:r>
          </w:p>
        </w:tc>
      </w:tr>
      <w:tr w:rsidR="00CF16B2" w:rsidRPr="00372A55" w14:paraId="2EE13363"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60" w14:textId="77777777" w:rsidR="00CF16B2" w:rsidRPr="00372A55" w:rsidRDefault="00CF16B2" w:rsidP="0024080A">
            <w:pPr>
              <w:pStyle w:val="Text"/>
              <w:keepNext/>
              <w:spacing w:before="0"/>
              <w:jc w:val="left"/>
              <w:rPr>
                <w:sz w:val="22"/>
                <w:szCs w:val="22"/>
                <w:lang w:val="sl-SI"/>
              </w:rPr>
            </w:pPr>
            <w:r w:rsidRPr="00372A55">
              <w:rPr>
                <w:sz w:val="22"/>
                <w:szCs w:val="22"/>
                <w:lang w:val="sl-SI"/>
              </w:rPr>
              <w:t>pljučnica</w:t>
            </w:r>
          </w:p>
        </w:tc>
        <w:tc>
          <w:tcPr>
            <w:tcW w:w="2919" w:type="dxa"/>
            <w:tcBorders>
              <w:top w:val="single" w:sz="4" w:space="0" w:color="auto"/>
              <w:left w:val="single" w:sz="4" w:space="0" w:color="auto"/>
              <w:bottom w:val="single" w:sz="4" w:space="0" w:color="auto"/>
              <w:right w:val="single" w:sz="4" w:space="0" w:color="auto"/>
            </w:tcBorders>
            <w:vAlign w:val="center"/>
          </w:tcPr>
          <w:p w14:paraId="2EE13361" w14:textId="02BADAEC" w:rsidR="00CF16B2" w:rsidRPr="00372A55" w:rsidRDefault="00345D6F" w:rsidP="0024080A">
            <w:pPr>
              <w:pStyle w:val="Text"/>
              <w:keepNext/>
              <w:spacing w:before="0"/>
              <w:jc w:val="center"/>
              <w:rPr>
                <w:sz w:val="22"/>
                <w:szCs w:val="22"/>
                <w:lang w:val="sl-SI"/>
              </w:rPr>
            </w:pPr>
            <w:r w:rsidRPr="00372A55">
              <w:rPr>
                <w:sz w:val="22"/>
                <w:szCs w:val="22"/>
                <w:lang w:val="sl-SI"/>
              </w:rPr>
              <w:t xml:space="preserve">zelo </w:t>
            </w:r>
            <w:r w:rsidR="00CF16B2"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62" w14:textId="06BFF9DC" w:rsidR="00CF16B2" w:rsidRPr="00372A55" w:rsidRDefault="00345D6F" w:rsidP="0024080A">
            <w:pPr>
              <w:pStyle w:val="Text"/>
              <w:keepNext/>
              <w:spacing w:before="0"/>
              <w:jc w:val="center"/>
              <w:rPr>
                <w:sz w:val="22"/>
                <w:szCs w:val="22"/>
                <w:lang w:val="sl-SI"/>
              </w:rPr>
            </w:pPr>
            <w:r w:rsidRPr="00372A55">
              <w:rPr>
                <w:sz w:val="22"/>
                <w:szCs w:val="22"/>
                <w:lang w:val="sl-SI"/>
              </w:rPr>
              <w:t>pogosti</w:t>
            </w:r>
          </w:p>
        </w:tc>
      </w:tr>
      <w:tr w:rsidR="00B4252C" w:rsidRPr="00372A55" w14:paraId="2EE1336B"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68" w14:textId="77777777" w:rsidR="00B4252C" w:rsidRPr="00372A55" w:rsidRDefault="00B4252C" w:rsidP="0024080A">
            <w:pPr>
              <w:pStyle w:val="Text"/>
              <w:keepNext/>
              <w:spacing w:before="0"/>
              <w:jc w:val="left"/>
              <w:rPr>
                <w:sz w:val="22"/>
                <w:szCs w:val="22"/>
                <w:lang w:val="sl-SI"/>
              </w:rPr>
            </w:pPr>
            <w:r w:rsidRPr="00372A55">
              <w:rPr>
                <w:sz w:val="22"/>
                <w:szCs w:val="22"/>
                <w:lang w:val="sl-SI"/>
              </w:rPr>
              <w:t>sepsa</w:t>
            </w:r>
          </w:p>
        </w:tc>
        <w:tc>
          <w:tcPr>
            <w:tcW w:w="2919" w:type="dxa"/>
            <w:tcBorders>
              <w:top w:val="single" w:sz="4" w:space="0" w:color="auto"/>
              <w:left w:val="single" w:sz="4" w:space="0" w:color="auto"/>
              <w:bottom w:val="single" w:sz="4" w:space="0" w:color="auto"/>
              <w:right w:val="single" w:sz="4" w:space="0" w:color="auto"/>
            </w:tcBorders>
            <w:vAlign w:val="center"/>
          </w:tcPr>
          <w:p w14:paraId="2EE13369" w14:textId="77777777" w:rsidR="00B4252C" w:rsidRPr="00372A55" w:rsidRDefault="00B4252C"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6A" w14:textId="6E349CDC" w:rsidR="00B4252C" w:rsidRPr="00372A55" w:rsidRDefault="00345D6F"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6F"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6C" w14:textId="3CCE6071" w:rsidR="00487939" w:rsidRPr="00372A55" w:rsidRDefault="00BC6B66" w:rsidP="0024080A">
            <w:pPr>
              <w:pStyle w:val="Text"/>
              <w:keepNext/>
              <w:spacing w:before="0"/>
              <w:jc w:val="left"/>
              <w:rPr>
                <w:sz w:val="22"/>
                <w:szCs w:val="22"/>
                <w:vertAlign w:val="superscript"/>
                <w:lang w:val="sl-SI"/>
              </w:rPr>
            </w:pPr>
            <w:r w:rsidRPr="00372A55">
              <w:rPr>
                <w:sz w:val="22"/>
                <w:szCs w:val="22"/>
                <w:lang w:val="sl-SI"/>
              </w:rPr>
              <w:t>tuberkuloza</w:t>
            </w:r>
          </w:p>
        </w:tc>
        <w:tc>
          <w:tcPr>
            <w:tcW w:w="2919" w:type="dxa"/>
            <w:tcBorders>
              <w:top w:val="single" w:sz="4" w:space="0" w:color="auto"/>
              <w:left w:val="single" w:sz="4" w:space="0" w:color="auto"/>
              <w:bottom w:val="single" w:sz="4" w:space="0" w:color="auto"/>
              <w:right w:val="single" w:sz="4" w:space="0" w:color="auto"/>
            </w:tcBorders>
            <w:vAlign w:val="center"/>
          </w:tcPr>
          <w:p w14:paraId="2EE1336D" w14:textId="77777777" w:rsidR="00487939" w:rsidRPr="00372A55" w:rsidRDefault="00BC6B66" w:rsidP="0024080A">
            <w:pPr>
              <w:pStyle w:val="Text"/>
              <w:keepNext/>
              <w:spacing w:before="0"/>
              <w:jc w:val="center"/>
              <w:rPr>
                <w:sz w:val="22"/>
                <w:szCs w:val="22"/>
                <w:lang w:val="sl-SI"/>
              </w:rPr>
            </w:pPr>
            <w:r w:rsidRPr="00372A55">
              <w:rPr>
                <w:sz w:val="22"/>
                <w:szCs w:val="22"/>
                <w:lang w:val="sl-SI"/>
              </w:rPr>
              <w:t>občasni</w:t>
            </w:r>
          </w:p>
        </w:tc>
        <w:tc>
          <w:tcPr>
            <w:tcW w:w="3220" w:type="dxa"/>
            <w:gridSpan w:val="2"/>
            <w:tcBorders>
              <w:top w:val="single" w:sz="4" w:space="0" w:color="auto"/>
              <w:left w:val="single" w:sz="4" w:space="0" w:color="auto"/>
              <w:bottom w:val="single" w:sz="4" w:space="0" w:color="auto"/>
              <w:right w:val="single" w:sz="4" w:space="0" w:color="auto"/>
            </w:tcBorders>
          </w:tcPr>
          <w:p w14:paraId="2EE1336E" w14:textId="23E098D4" w:rsidR="00487939" w:rsidRPr="00372A55" w:rsidRDefault="00345D6F" w:rsidP="0024080A">
            <w:pPr>
              <w:pStyle w:val="Text"/>
              <w:keepNext/>
              <w:spacing w:before="0"/>
              <w:jc w:val="center"/>
              <w:rPr>
                <w:sz w:val="22"/>
                <w:szCs w:val="22"/>
                <w:lang w:val="sl-SI"/>
              </w:rPr>
            </w:pPr>
            <w:r w:rsidRPr="00372A55">
              <w:rPr>
                <w:sz w:val="22"/>
                <w:szCs w:val="22"/>
                <w:lang w:val="sl-SI"/>
              </w:rPr>
              <w:t>pogostnost neznana</w:t>
            </w:r>
            <w:r w:rsidR="0090195D" w:rsidRPr="00372A55">
              <w:rPr>
                <w:sz w:val="22"/>
                <w:szCs w:val="22"/>
                <w:vertAlign w:val="superscript"/>
                <w:lang w:val="sl-SI"/>
              </w:rPr>
              <w:t>e</w:t>
            </w:r>
          </w:p>
        </w:tc>
      </w:tr>
      <w:tr w:rsidR="00B56142" w:rsidRPr="00372A55" w14:paraId="0763CD2B" w14:textId="77777777" w:rsidTr="0024080A">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06AF1FE" w14:textId="77777777" w:rsidR="00B56142" w:rsidRPr="00372A55" w:rsidRDefault="00B56142" w:rsidP="0024080A">
            <w:pPr>
              <w:pStyle w:val="Text"/>
              <w:spacing w:before="0"/>
              <w:jc w:val="left"/>
              <w:rPr>
                <w:sz w:val="22"/>
                <w:szCs w:val="22"/>
                <w:lang w:val="sl-SI"/>
              </w:rPr>
            </w:pPr>
            <w:bookmarkStart w:id="71" w:name="_Hlk53594616"/>
            <w:r w:rsidRPr="00372A55">
              <w:rPr>
                <w:sz w:val="22"/>
                <w:szCs w:val="22"/>
                <w:lang w:val="sl-SI"/>
              </w:rPr>
              <w:t>reaktivacija virusa hepatitisa B</w:t>
            </w:r>
          </w:p>
        </w:tc>
        <w:tc>
          <w:tcPr>
            <w:tcW w:w="2919" w:type="dxa"/>
            <w:tcBorders>
              <w:top w:val="single" w:sz="4" w:space="0" w:color="auto"/>
              <w:left w:val="single" w:sz="4" w:space="0" w:color="auto"/>
              <w:bottom w:val="single" w:sz="4" w:space="0" w:color="auto"/>
              <w:right w:val="single" w:sz="4" w:space="0" w:color="auto"/>
            </w:tcBorders>
          </w:tcPr>
          <w:p w14:paraId="41D262E2" w14:textId="7A53CB63" w:rsidR="00B56142" w:rsidRPr="00372A55" w:rsidRDefault="00B56142" w:rsidP="0024080A">
            <w:pPr>
              <w:pStyle w:val="Text"/>
              <w:spacing w:before="0"/>
              <w:jc w:val="center"/>
              <w:rPr>
                <w:sz w:val="22"/>
                <w:szCs w:val="22"/>
                <w:lang w:val="sl-SI"/>
              </w:rPr>
            </w:pPr>
            <w:r w:rsidRPr="00372A55">
              <w:rPr>
                <w:sz w:val="22"/>
                <w:szCs w:val="22"/>
                <w:lang w:val="sl-SI"/>
              </w:rPr>
              <w:t>pogostnost neznana</w:t>
            </w:r>
            <w:r w:rsidR="0090195D" w:rsidRPr="00372A55">
              <w:rPr>
                <w:sz w:val="22"/>
                <w:szCs w:val="22"/>
                <w:vertAlign w:val="superscript"/>
                <w:lang w:val="sl-SI"/>
              </w:rPr>
              <w:t>e</w:t>
            </w:r>
          </w:p>
        </w:tc>
        <w:tc>
          <w:tcPr>
            <w:tcW w:w="3220" w:type="dxa"/>
            <w:gridSpan w:val="2"/>
            <w:tcBorders>
              <w:top w:val="single" w:sz="4" w:space="0" w:color="auto"/>
              <w:left w:val="single" w:sz="4" w:space="0" w:color="auto"/>
              <w:bottom w:val="single" w:sz="4" w:space="0" w:color="auto"/>
              <w:right w:val="single" w:sz="4" w:space="0" w:color="auto"/>
            </w:tcBorders>
          </w:tcPr>
          <w:p w14:paraId="3F284820" w14:textId="77777777" w:rsidR="00B56142" w:rsidRPr="00372A55" w:rsidRDefault="00B56142" w:rsidP="0024080A">
            <w:pPr>
              <w:pStyle w:val="Text"/>
              <w:spacing w:before="0"/>
              <w:jc w:val="center"/>
              <w:rPr>
                <w:sz w:val="22"/>
                <w:szCs w:val="22"/>
                <w:lang w:val="sl-SI"/>
              </w:rPr>
            </w:pPr>
            <w:r w:rsidRPr="00372A55">
              <w:rPr>
                <w:sz w:val="22"/>
                <w:szCs w:val="22"/>
                <w:lang w:val="sl-SI"/>
              </w:rPr>
              <w:t>občasni</w:t>
            </w:r>
          </w:p>
        </w:tc>
      </w:tr>
      <w:bookmarkEnd w:id="71"/>
      <w:tr w:rsidR="00760297" w:rsidRPr="00372A55" w14:paraId="2EE13373" w14:textId="77777777" w:rsidTr="00197B7A">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72" w14:textId="49115C96" w:rsidR="00760297" w:rsidRPr="00372A55" w:rsidRDefault="00760297" w:rsidP="0024080A">
            <w:pPr>
              <w:pStyle w:val="Text"/>
              <w:keepNext/>
              <w:spacing w:before="0"/>
              <w:jc w:val="left"/>
              <w:rPr>
                <w:b/>
                <w:sz w:val="22"/>
                <w:szCs w:val="22"/>
                <w:lang w:val="sl-SI"/>
              </w:rPr>
            </w:pPr>
            <w:r w:rsidRPr="00372A55">
              <w:rPr>
                <w:b/>
                <w:sz w:val="22"/>
                <w:szCs w:val="22"/>
                <w:lang w:val="sl-SI"/>
              </w:rPr>
              <w:lastRenderedPageBreak/>
              <w:t>Bolezni krvi in limfatičnega sistema</w:t>
            </w:r>
            <w:r w:rsidRPr="00372A55">
              <w:rPr>
                <w:b/>
                <w:sz w:val="22"/>
                <w:szCs w:val="22"/>
                <w:vertAlign w:val="superscript"/>
                <w:lang w:val="sl-SI"/>
              </w:rPr>
              <w:t>a,d</w:t>
            </w:r>
          </w:p>
        </w:tc>
      </w:tr>
      <w:tr w:rsidR="00487939" w:rsidRPr="00372A55" w14:paraId="2EE13377"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74" w14:textId="7F144F07" w:rsidR="00487939" w:rsidRPr="00372A55" w:rsidRDefault="00BC6B66" w:rsidP="0024080A">
            <w:pPr>
              <w:pStyle w:val="Text"/>
              <w:keepNext/>
              <w:spacing w:before="0"/>
              <w:jc w:val="left"/>
              <w:rPr>
                <w:sz w:val="22"/>
                <w:szCs w:val="22"/>
                <w:lang w:val="sl-SI"/>
              </w:rPr>
            </w:pPr>
            <w:r w:rsidRPr="00372A55">
              <w:rPr>
                <w:sz w:val="22"/>
                <w:szCs w:val="22"/>
                <w:lang w:val="sl-SI"/>
              </w:rPr>
              <w:t>anemija</w:t>
            </w:r>
            <w:r w:rsidR="0090195D" w:rsidRPr="00372A55">
              <w:rPr>
                <w:sz w:val="22"/>
                <w:szCs w:val="22"/>
                <w:vertAlign w:val="superscript"/>
                <w:lang w:val="sl-SI"/>
              </w:rPr>
              <w:t>a</w:t>
            </w:r>
          </w:p>
        </w:tc>
        <w:tc>
          <w:tcPr>
            <w:tcW w:w="2919" w:type="dxa"/>
            <w:tcBorders>
              <w:top w:val="single" w:sz="4" w:space="0" w:color="auto"/>
              <w:left w:val="single" w:sz="4" w:space="0" w:color="auto"/>
              <w:bottom w:val="single" w:sz="4" w:space="0" w:color="auto"/>
              <w:right w:val="single" w:sz="4" w:space="0" w:color="auto"/>
            </w:tcBorders>
          </w:tcPr>
          <w:p w14:paraId="2EE13375" w14:textId="0EAAC169" w:rsidR="00487939" w:rsidRPr="00372A55" w:rsidRDefault="00487939" w:rsidP="0024080A">
            <w:pPr>
              <w:pStyle w:val="Text"/>
              <w:keepNext/>
              <w:spacing w:before="0"/>
              <w:jc w:val="center"/>
              <w:rPr>
                <w:sz w:val="22"/>
                <w:szCs w:val="22"/>
                <w:lang w:val="sl-SI"/>
              </w:rPr>
            </w:pPr>
          </w:p>
        </w:tc>
        <w:tc>
          <w:tcPr>
            <w:tcW w:w="3220" w:type="dxa"/>
            <w:gridSpan w:val="2"/>
            <w:tcBorders>
              <w:top w:val="single" w:sz="4" w:space="0" w:color="auto"/>
              <w:left w:val="single" w:sz="4" w:space="0" w:color="auto"/>
              <w:bottom w:val="single" w:sz="4" w:space="0" w:color="auto"/>
              <w:right w:val="single" w:sz="4" w:space="0" w:color="auto"/>
            </w:tcBorders>
          </w:tcPr>
          <w:p w14:paraId="2EE13376" w14:textId="47CA9F81" w:rsidR="00487939" w:rsidRPr="00372A55" w:rsidRDefault="00487939" w:rsidP="0024080A">
            <w:pPr>
              <w:pStyle w:val="Text"/>
              <w:keepNext/>
              <w:spacing w:before="0"/>
              <w:jc w:val="center"/>
              <w:rPr>
                <w:sz w:val="22"/>
                <w:szCs w:val="22"/>
                <w:lang w:val="sl-SI"/>
              </w:rPr>
            </w:pPr>
          </w:p>
        </w:tc>
      </w:tr>
      <w:tr w:rsidR="00487939" w:rsidRPr="00372A55" w14:paraId="2EE1337C"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78" w14:textId="4928AD77" w:rsidR="00487939" w:rsidRPr="00372A55" w:rsidRDefault="00BC6B66" w:rsidP="0024080A">
            <w:pPr>
              <w:pStyle w:val="Table"/>
              <w:keepNext/>
              <w:keepLines w:val="0"/>
              <w:ind w:left="284"/>
              <w:rPr>
                <w:rFonts w:ascii="Times New Roman" w:eastAsia="MS Mincho" w:hAnsi="Times New Roman"/>
                <w:sz w:val="22"/>
                <w:szCs w:val="22"/>
                <w:lang w:val="sl-SI"/>
              </w:rPr>
            </w:pPr>
            <w:r w:rsidRPr="00372A55">
              <w:rPr>
                <w:rFonts w:ascii="Times New Roman" w:eastAsia="MS Mincho" w:hAnsi="Times New Roman"/>
                <w:sz w:val="22"/>
                <w:szCs w:val="22"/>
                <w:lang w:val="sl-SI"/>
              </w:rPr>
              <w:t xml:space="preserve">stopnje 4 po </w:t>
            </w:r>
            <w:r w:rsidR="00487939" w:rsidRPr="00372A55">
              <w:rPr>
                <w:rFonts w:ascii="Times New Roman" w:eastAsia="MS Mincho" w:hAnsi="Times New Roman"/>
                <w:sz w:val="22"/>
                <w:szCs w:val="22"/>
                <w:lang w:val="sl-SI"/>
              </w:rPr>
              <w:t>CTCAE</w:t>
            </w:r>
            <w:r w:rsidR="0090195D" w:rsidRPr="00372A55">
              <w:rPr>
                <w:rFonts w:ascii="Times New Roman" w:hAnsi="Times New Roman"/>
                <w:sz w:val="22"/>
                <w:szCs w:val="22"/>
                <w:vertAlign w:val="superscript"/>
                <w:lang w:val="sl-SI"/>
              </w:rPr>
              <w:t>c</w:t>
            </w:r>
          </w:p>
          <w:p w14:paraId="2EE13379" w14:textId="77777777" w:rsidR="00487939" w:rsidRPr="00372A55" w:rsidRDefault="00BC6B66" w:rsidP="0024080A">
            <w:pPr>
              <w:pStyle w:val="Text"/>
              <w:keepNext/>
              <w:spacing w:before="0"/>
              <w:ind w:left="284"/>
              <w:jc w:val="left"/>
              <w:rPr>
                <w:sz w:val="22"/>
                <w:szCs w:val="22"/>
                <w:lang w:val="sl-SI"/>
              </w:rPr>
            </w:pPr>
            <w:r w:rsidRPr="00372A55">
              <w:rPr>
                <w:sz w:val="22"/>
                <w:szCs w:val="22"/>
                <w:lang w:val="sl-SI"/>
              </w:rPr>
              <w:t>(&lt;6,</w:t>
            </w:r>
            <w:r w:rsidR="00487939" w:rsidRPr="00372A55">
              <w:rPr>
                <w:sz w:val="22"/>
                <w:szCs w:val="22"/>
                <w:lang w:val="sl-SI"/>
              </w:rPr>
              <w:t>5</w:t>
            </w:r>
            <w:r w:rsidRPr="00372A55">
              <w:rPr>
                <w:sz w:val="22"/>
                <w:szCs w:val="22"/>
                <w:lang w:val="sl-SI"/>
              </w:rPr>
              <w:t> </w:t>
            </w:r>
            <w:r w:rsidR="00487939" w:rsidRPr="00372A55">
              <w:rPr>
                <w:sz w:val="22"/>
                <w:szCs w:val="22"/>
                <w:lang w:val="sl-SI"/>
              </w:rPr>
              <w:t>g/dl)</w:t>
            </w:r>
          </w:p>
        </w:tc>
        <w:tc>
          <w:tcPr>
            <w:tcW w:w="2919" w:type="dxa"/>
            <w:tcBorders>
              <w:top w:val="single" w:sz="4" w:space="0" w:color="auto"/>
              <w:left w:val="single" w:sz="4" w:space="0" w:color="auto"/>
              <w:bottom w:val="single" w:sz="4" w:space="0" w:color="auto"/>
              <w:right w:val="single" w:sz="4" w:space="0" w:color="auto"/>
            </w:tcBorders>
          </w:tcPr>
          <w:p w14:paraId="2EE1337A"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7B" w14:textId="77777777" w:rsidR="00487939" w:rsidRPr="00372A55" w:rsidRDefault="00BC6B66"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81"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7D" w14:textId="38938A9E" w:rsidR="00487939" w:rsidRPr="00372A55" w:rsidRDefault="00BC6B66" w:rsidP="0024080A">
            <w:pPr>
              <w:pStyle w:val="Table"/>
              <w:keepNext/>
              <w:keepLines w:val="0"/>
              <w:ind w:left="284"/>
              <w:rPr>
                <w:rFonts w:ascii="Times New Roman" w:hAnsi="Times New Roman"/>
                <w:sz w:val="22"/>
                <w:szCs w:val="22"/>
                <w:lang w:val="sl-SI"/>
              </w:rPr>
            </w:pPr>
            <w:r w:rsidRPr="00372A55">
              <w:rPr>
                <w:rFonts w:ascii="Times New Roman" w:eastAsia="MS Mincho" w:hAnsi="Times New Roman"/>
                <w:sz w:val="22"/>
                <w:szCs w:val="22"/>
                <w:lang w:val="sl-SI"/>
              </w:rPr>
              <w:t xml:space="preserve">stopnje 3 po </w:t>
            </w:r>
            <w:r w:rsidR="00487939" w:rsidRPr="00372A55">
              <w:rPr>
                <w:rFonts w:ascii="Times New Roman" w:hAnsi="Times New Roman"/>
                <w:sz w:val="22"/>
                <w:szCs w:val="22"/>
                <w:lang w:val="sl-SI"/>
              </w:rPr>
              <w:t>CTCAE</w:t>
            </w:r>
            <w:r w:rsidR="0090195D" w:rsidRPr="00372A55">
              <w:rPr>
                <w:rFonts w:ascii="Times New Roman" w:hAnsi="Times New Roman"/>
                <w:sz w:val="22"/>
                <w:szCs w:val="22"/>
                <w:vertAlign w:val="superscript"/>
                <w:lang w:val="sl-SI"/>
              </w:rPr>
              <w:t>c</w:t>
            </w:r>
          </w:p>
          <w:p w14:paraId="2EE1337E" w14:textId="77777777" w:rsidR="00487939" w:rsidRPr="00372A55" w:rsidRDefault="00487939" w:rsidP="0024080A">
            <w:pPr>
              <w:pStyle w:val="Text"/>
              <w:keepNext/>
              <w:spacing w:before="0"/>
              <w:ind w:left="284"/>
              <w:jc w:val="left"/>
              <w:rPr>
                <w:sz w:val="22"/>
                <w:szCs w:val="22"/>
                <w:lang w:val="sl-SI"/>
              </w:rPr>
            </w:pPr>
            <w:r w:rsidRPr="00372A55">
              <w:rPr>
                <w:sz w:val="22"/>
                <w:szCs w:val="22"/>
                <w:lang w:val="sl-SI"/>
              </w:rPr>
              <w:t>(&lt;8</w:t>
            </w:r>
            <w:r w:rsidR="000C4D8A" w:rsidRPr="00372A55">
              <w:rPr>
                <w:sz w:val="22"/>
                <w:szCs w:val="22"/>
                <w:lang w:val="sl-SI"/>
              </w:rPr>
              <w:t>,</w:t>
            </w:r>
            <w:r w:rsidRPr="00372A55">
              <w:rPr>
                <w:sz w:val="22"/>
                <w:szCs w:val="22"/>
                <w:lang w:val="sl-SI"/>
              </w:rPr>
              <w:t>0 – 6</w:t>
            </w:r>
            <w:r w:rsidR="000C4D8A" w:rsidRPr="00372A55">
              <w:rPr>
                <w:sz w:val="22"/>
                <w:szCs w:val="22"/>
                <w:lang w:val="sl-SI"/>
              </w:rPr>
              <w:t>,</w:t>
            </w:r>
            <w:r w:rsidRPr="00372A55">
              <w:rPr>
                <w:sz w:val="22"/>
                <w:szCs w:val="22"/>
                <w:lang w:val="sl-SI"/>
              </w:rPr>
              <w:t>5</w:t>
            </w:r>
            <w:r w:rsidR="000C4D8A" w:rsidRPr="00372A55">
              <w:rPr>
                <w:sz w:val="22"/>
                <w:szCs w:val="22"/>
                <w:lang w:val="sl-SI"/>
              </w:rPr>
              <w:t> </w:t>
            </w:r>
            <w:r w:rsidRPr="00372A55">
              <w:rPr>
                <w:sz w:val="22"/>
                <w:szCs w:val="22"/>
                <w:lang w:val="sl-SI"/>
              </w:rPr>
              <w:t>g/dl)</w:t>
            </w:r>
          </w:p>
        </w:tc>
        <w:tc>
          <w:tcPr>
            <w:tcW w:w="2919" w:type="dxa"/>
            <w:tcBorders>
              <w:top w:val="single" w:sz="4" w:space="0" w:color="auto"/>
              <w:left w:val="single" w:sz="4" w:space="0" w:color="auto"/>
              <w:bottom w:val="single" w:sz="4" w:space="0" w:color="auto"/>
              <w:right w:val="single" w:sz="4" w:space="0" w:color="auto"/>
            </w:tcBorders>
          </w:tcPr>
          <w:p w14:paraId="2EE1337F"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80" w14:textId="4355E0D8" w:rsidR="00487939" w:rsidRPr="00372A55" w:rsidRDefault="00BD364E" w:rsidP="0024080A">
            <w:pPr>
              <w:pStyle w:val="Text"/>
              <w:keepNext/>
              <w:spacing w:before="0"/>
              <w:jc w:val="center"/>
              <w:rPr>
                <w:sz w:val="22"/>
                <w:szCs w:val="22"/>
                <w:lang w:val="sl-SI"/>
              </w:rPr>
            </w:pPr>
            <w:r w:rsidRPr="00372A55">
              <w:rPr>
                <w:sz w:val="22"/>
                <w:szCs w:val="22"/>
                <w:lang w:val="sl-SI"/>
              </w:rPr>
              <w:t>pogosti</w:t>
            </w:r>
          </w:p>
        </w:tc>
      </w:tr>
      <w:tr w:rsidR="00487939" w:rsidRPr="00372A55" w14:paraId="2EE13385"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82" w14:textId="0F39A7D1" w:rsidR="00487939" w:rsidRPr="00372A55" w:rsidRDefault="000C4D8A" w:rsidP="0024080A">
            <w:pPr>
              <w:pStyle w:val="Text"/>
              <w:keepNext/>
              <w:spacing w:before="0"/>
              <w:ind w:left="284"/>
              <w:jc w:val="left"/>
              <w:rPr>
                <w:sz w:val="22"/>
                <w:szCs w:val="22"/>
                <w:lang w:val="sl-SI"/>
              </w:rPr>
            </w:pPr>
            <w:r w:rsidRPr="00372A55">
              <w:rPr>
                <w:sz w:val="22"/>
                <w:szCs w:val="22"/>
                <w:lang w:val="sl-SI"/>
              </w:rPr>
              <w:t>katere</w:t>
            </w:r>
            <w:r w:rsidR="00D07615" w:rsidRPr="00372A55">
              <w:rPr>
                <w:sz w:val="22"/>
                <w:szCs w:val="22"/>
                <w:lang w:val="sl-SI"/>
              </w:rPr>
              <w:t xml:space="preserve"> </w:t>
            </w:r>
            <w:r w:rsidRPr="00372A55">
              <w:rPr>
                <w:sz w:val="22"/>
                <w:szCs w:val="22"/>
                <w:lang w:val="sl-SI"/>
              </w:rPr>
              <w:t xml:space="preserve">koli stopnje po </w:t>
            </w:r>
            <w:r w:rsidR="00487939" w:rsidRPr="00372A55">
              <w:rPr>
                <w:sz w:val="22"/>
                <w:szCs w:val="22"/>
                <w:lang w:val="sl-SI"/>
              </w:rPr>
              <w:t>CTCAE</w:t>
            </w:r>
            <w:r w:rsidR="0090195D"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83"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84"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89"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86" w14:textId="31E7BD4A" w:rsidR="00487939" w:rsidRPr="00372A55" w:rsidRDefault="000C4D8A" w:rsidP="0024080A">
            <w:pPr>
              <w:pStyle w:val="Text"/>
              <w:keepNext/>
              <w:spacing w:before="0"/>
              <w:jc w:val="left"/>
              <w:rPr>
                <w:sz w:val="22"/>
                <w:szCs w:val="22"/>
                <w:lang w:val="sl-SI"/>
              </w:rPr>
            </w:pPr>
            <w:r w:rsidRPr="00372A55">
              <w:rPr>
                <w:sz w:val="22"/>
                <w:szCs w:val="22"/>
                <w:lang w:val="sl-SI"/>
              </w:rPr>
              <w:t>trombocitopenija</w:t>
            </w:r>
            <w:r w:rsidR="00F63CC4" w:rsidRPr="00372A55">
              <w:rPr>
                <w:sz w:val="22"/>
                <w:szCs w:val="22"/>
                <w:vertAlign w:val="superscript"/>
                <w:lang w:val="sl-SI"/>
              </w:rPr>
              <w:t>a</w:t>
            </w:r>
          </w:p>
        </w:tc>
        <w:tc>
          <w:tcPr>
            <w:tcW w:w="2919" w:type="dxa"/>
            <w:tcBorders>
              <w:top w:val="single" w:sz="4" w:space="0" w:color="auto"/>
              <w:left w:val="single" w:sz="4" w:space="0" w:color="auto"/>
              <w:bottom w:val="single" w:sz="4" w:space="0" w:color="auto"/>
              <w:right w:val="single" w:sz="4" w:space="0" w:color="auto"/>
            </w:tcBorders>
          </w:tcPr>
          <w:p w14:paraId="2EE13387" w14:textId="77777777" w:rsidR="00487939" w:rsidRPr="00372A55" w:rsidRDefault="00487939" w:rsidP="0024080A">
            <w:pPr>
              <w:pStyle w:val="Text"/>
              <w:keepNext/>
              <w:spacing w:before="0"/>
              <w:jc w:val="center"/>
              <w:rPr>
                <w:sz w:val="22"/>
                <w:szCs w:val="22"/>
                <w:lang w:val="sl-SI"/>
              </w:rPr>
            </w:pPr>
          </w:p>
        </w:tc>
        <w:tc>
          <w:tcPr>
            <w:tcW w:w="3220" w:type="dxa"/>
            <w:gridSpan w:val="2"/>
            <w:tcBorders>
              <w:top w:val="single" w:sz="4" w:space="0" w:color="auto"/>
              <w:left w:val="single" w:sz="4" w:space="0" w:color="auto"/>
              <w:bottom w:val="single" w:sz="4" w:space="0" w:color="auto"/>
              <w:right w:val="single" w:sz="4" w:space="0" w:color="auto"/>
            </w:tcBorders>
          </w:tcPr>
          <w:p w14:paraId="2EE13388" w14:textId="77777777" w:rsidR="00487939" w:rsidRPr="00372A55" w:rsidRDefault="00487939" w:rsidP="0024080A">
            <w:pPr>
              <w:pStyle w:val="Text"/>
              <w:keepNext/>
              <w:spacing w:before="0"/>
              <w:jc w:val="center"/>
              <w:rPr>
                <w:sz w:val="22"/>
                <w:szCs w:val="22"/>
                <w:lang w:val="sl-SI"/>
              </w:rPr>
            </w:pPr>
          </w:p>
        </w:tc>
      </w:tr>
      <w:tr w:rsidR="00487939" w:rsidRPr="00372A55" w14:paraId="2EE1338E"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8A" w14:textId="22559AD9" w:rsidR="00487939" w:rsidRPr="00372A55" w:rsidRDefault="000C4D8A" w:rsidP="0024080A">
            <w:pPr>
              <w:pStyle w:val="Table"/>
              <w:keepNext/>
              <w:keepLines w:val="0"/>
              <w:ind w:left="284"/>
              <w:rPr>
                <w:rFonts w:ascii="Times New Roman" w:hAnsi="Times New Roman"/>
                <w:sz w:val="22"/>
                <w:szCs w:val="22"/>
                <w:lang w:val="sl-SI"/>
              </w:rPr>
            </w:pPr>
            <w:r w:rsidRPr="00372A55">
              <w:rPr>
                <w:rFonts w:ascii="Times New Roman" w:eastAsia="MS Mincho" w:hAnsi="Times New Roman"/>
                <w:sz w:val="22"/>
                <w:szCs w:val="22"/>
                <w:lang w:val="sl-SI"/>
              </w:rPr>
              <w:t xml:space="preserve">stopnje 4 po </w:t>
            </w:r>
            <w:r w:rsidR="00487939" w:rsidRPr="00372A55">
              <w:rPr>
                <w:rFonts w:ascii="Times New Roman" w:hAnsi="Times New Roman"/>
                <w:sz w:val="22"/>
                <w:szCs w:val="22"/>
                <w:lang w:val="sl-SI"/>
              </w:rPr>
              <w:t>CTCAE</w:t>
            </w:r>
            <w:r w:rsidR="0090195D" w:rsidRPr="00372A55">
              <w:rPr>
                <w:rFonts w:ascii="Times New Roman" w:hAnsi="Times New Roman"/>
                <w:sz w:val="22"/>
                <w:szCs w:val="22"/>
                <w:vertAlign w:val="superscript"/>
                <w:lang w:val="sl-SI"/>
              </w:rPr>
              <w:t>c</w:t>
            </w:r>
          </w:p>
          <w:p w14:paraId="2EE1338B" w14:textId="20FD8CF0" w:rsidR="00487939" w:rsidRPr="00372A55" w:rsidRDefault="00487939" w:rsidP="0024080A">
            <w:pPr>
              <w:pStyle w:val="Text"/>
              <w:keepNext/>
              <w:spacing w:before="0"/>
              <w:ind w:left="284"/>
              <w:jc w:val="left"/>
              <w:rPr>
                <w:sz w:val="22"/>
                <w:szCs w:val="22"/>
                <w:lang w:val="sl-SI"/>
              </w:rPr>
            </w:pPr>
            <w:r w:rsidRPr="00372A55">
              <w:rPr>
                <w:sz w:val="22"/>
                <w:szCs w:val="22"/>
                <w:lang w:val="sl-SI"/>
              </w:rPr>
              <w:t>(&lt;25</w:t>
            </w:r>
            <w:bookmarkStart w:id="72" w:name="_Hlk74673799"/>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bookmarkEnd w:id="72"/>
            <w:r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8C"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8D" w14:textId="77777777" w:rsidR="00487939" w:rsidRPr="00372A55" w:rsidRDefault="00BC6B66"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93"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8F" w14:textId="49223DF0" w:rsidR="00487939" w:rsidRPr="00372A55" w:rsidRDefault="000C4D8A" w:rsidP="0024080A">
            <w:pPr>
              <w:pStyle w:val="Table"/>
              <w:keepNext/>
              <w:keepLines w:val="0"/>
              <w:ind w:left="284"/>
              <w:rPr>
                <w:rFonts w:ascii="Times New Roman" w:hAnsi="Times New Roman"/>
                <w:sz w:val="22"/>
                <w:szCs w:val="22"/>
                <w:lang w:val="sl-SI"/>
              </w:rPr>
            </w:pPr>
            <w:r w:rsidRPr="00372A55">
              <w:rPr>
                <w:rFonts w:ascii="Times New Roman" w:eastAsia="MS Mincho" w:hAnsi="Times New Roman"/>
                <w:sz w:val="22"/>
                <w:szCs w:val="22"/>
                <w:lang w:val="sl-SI"/>
              </w:rPr>
              <w:t xml:space="preserve">stopnje 3 po </w:t>
            </w:r>
            <w:r w:rsidR="00487939" w:rsidRPr="00372A55">
              <w:rPr>
                <w:rFonts w:ascii="Times New Roman" w:hAnsi="Times New Roman"/>
                <w:sz w:val="22"/>
                <w:szCs w:val="22"/>
                <w:lang w:val="sl-SI"/>
              </w:rPr>
              <w:t>CTCAE</w:t>
            </w:r>
            <w:r w:rsidR="0090195D" w:rsidRPr="00372A55">
              <w:rPr>
                <w:rFonts w:ascii="Times New Roman" w:hAnsi="Times New Roman"/>
                <w:sz w:val="22"/>
                <w:szCs w:val="22"/>
                <w:vertAlign w:val="superscript"/>
                <w:lang w:val="sl-SI"/>
              </w:rPr>
              <w:t>c</w:t>
            </w:r>
          </w:p>
          <w:p w14:paraId="2EE13390" w14:textId="427E3447" w:rsidR="00487939" w:rsidRPr="00372A55" w:rsidRDefault="000C4D8A" w:rsidP="0024080A">
            <w:pPr>
              <w:pStyle w:val="Text"/>
              <w:keepNext/>
              <w:spacing w:before="0"/>
              <w:ind w:left="284"/>
              <w:jc w:val="left"/>
              <w:rPr>
                <w:sz w:val="22"/>
                <w:szCs w:val="22"/>
                <w:lang w:val="sl-SI"/>
              </w:rPr>
            </w:pPr>
            <w:r w:rsidRPr="00372A55">
              <w:rPr>
                <w:sz w:val="22"/>
                <w:szCs w:val="22"/>
                <w:lang w:val="sl-SI"/>
              </w:rPr>
              <w:t>(50 – 25</w:t>
            </w:r>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r w:rsidR="00487939"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91" w14:textId="4A8E58B5" w:rsidR="00487939" w:rsidRPr="00372A55" w:rsidRDefault="00BD364E" w:rsidP="0024080A">
            <w:pPr>
              <w:pStyle w:val="Text"/>
              <w:keepNext/>
              <w:spacing w:before="0"/>
              <w:jc w:val="center"/>
              <w:rPr>
                <w:sz w:val="22"/>
                <w:szCs w:val="22"/>
                <w:lang w:val="sl-SI"/>
              </w:rPr>
            </w:pPr>
            <w:r w:rsidRPr="00372A55">
              <w:rPr>
                <w:sz w:val="22"/>
                <w:szCs w:val="22"/>
                <w:lang w:val="sl-SI"/>
              </w:rPr>
              <w:t xml:space="preserve">zelo </w:t>
            </w:r>
            <w:r w:rsidR="00BC6B66"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92"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r>
      <w:tr w:rsidR="00487939" w:rsidRPr="00372A55" w14:paraId="2EE13397"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94" w14:textId="41AF087D" w:rsidR="00487939" w:rsidRPr="00372A55" w:rsidRDefault="000C4D8A" w:rsidP="0024080A">
            <w:pPr>
              <w:pStyle w:val="Text"/>
              <w:keepNext/>
              <w:spacing w:before="0"/>
              <w:ind w:left="284"/>
              <w:jc w:val="left"/>
              <w:rPr>
                <w:sz w:val="22"/>
                <w:szCs w:val="22"/>
                <w:lang w:val="sl-SI"/>
              </w:rPr>
            </w:pPr>
            <w:r w:rsidRPr="00372A55">
              <w:rPr>
                <w:sz w:val="22"/>
                <w:szCs w:val="22"/>
                <w:lang w:val="sl-SI"/>
              </w:rPr>
              <w:t>katere</w:t>
            </w:r>
            <w:r w:rsidR="00D07615" w:rsidRPr="00372A55">
              <w:rPr>
                <w:sz w:val="22"/>
                <w:szCs w:val="22"/>
                <w:lang w:val="sl-SI"/>
              </w:rPr>
              <w:t xml:space="preserve"> </w:t>
            </w:r>
            <w:r w:rsidRPr="00372A55">
              <w:rPr>
                <w:sz w:val="22"/>
                <w:szCs w:val="22"/>
                <w:lang w:val="sl-SI"/>
              </w:rPr>
              <w:t>koli stopnje po CTCAE</w:t>
            </w:r>
            <w:r w:rsidR="0090195D"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95"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96"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9B"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98" w14:textId="72E57741" w:rsidR="00487939" w:rsidRPr="00372A55" w:rsidRDefault="00F503BF" w:rsidP="0024080A">
            <w:pPr>
              <w:pStyle w:val="Text"/>
              <w:keepNext/>
              <w:spacing w:before="0"/>
              <w:jc w:val="left"/>
              <w:rPr>
                <w:sz w:val="22"/>
                <w:szCs w:val="22"/>
                <w:lang w:val="sl-SI"/>
              </w:rPr>
            </w:pPr>
            <w:r w:rsidRPr="00372A55">
              <w:rPr>
                <w:sz w:val="22"/>
                <w:szCs w:val="22"/>
                <w:lang w:val="sl-SI"/>
              </w:rPr>
              <w:t>nevtropenija</w:t>
            </w:r>
            <w:r w:rsidR="00F63CC4" w:rsidRPr="00372A55">
              <w:rPr>
                <w:sz w:val="22"/>
                <w:szCs w:val="22"/>
                <w:vertAlign w:val="superscript"/>
                <w:lang w:val="sl-SI"/>
              </w:rPr>
              <w:t>a</w:t>
            </w:r>
          </w:p>
        </w:tc>
        <w:tc>
          <w:tcPr>
            <w:tcW w:w="2919" w:type="dxa"/>
            <w:tcBorders>
              <w:top w:val="single" w:sz="4" w:space="0" w:color="auto"/>
              <w:left w:val="single" w:sz="4" w:space="0" w:color="auto"/>
              <w:bottom w:val="single" w:sz="4" w:space="0" w:color="auto"/>
              <w:right w:val="single" w:sz="4" w:space="0" w:color="auto"/>
            </w:tcBorders>
          </w:tcPr>
          <w:p w14:paraId="2EE13399" w14:textId="77777777" w:rsidR="00487939" w:rsidRPr="00372A55" w:rsidRDefault="00487939" w:rsidP="0024080A">
            <w:pPr>
              <w:pStyle w:val="Text"/>
              <w:keepNext/>
              <w:spacing w:before="0"/>
              <w:jc w:val="center"/>
              <w:rPr>
                <w:sz w:val="22"/>
                <w:szCs w:val="22"/>
                <w:lang w:val="sl-SI"/>
              </w:rPr>
            </w:pPr>
          </w:p>
        </w:tc>
        <w:tc>
          <w:tcPr>
            <w:tcW w:w="3220" w:type="dxa"/>
            <w:gridSpan w:val="2"/>
            <w:tcBorders>
              <w:top w:val="single" w:sz="4" w:space="0" w:color="auto"/>
              <w:left w:val="single" w:sz="4" w:space="0" w:color="auto"/>
              <w:bottom w:val="single" w:sz="4" w:space="0" w:color="auto"/>
              <w:right w:val="single" w:sz="4" w:space="0" w:color="auto"/>
            </w:tcBorders>
          </w:tcPr>
          <w:p w14:paraId="2EE1339A" w14:textId="77777777" w:rsidR="00487939" w:rsidRPr="00372A55" w:rsidRDefault="00487939" w:rsidP="0024080A">
            <w:pPr>
              <w:pStyle w:val="Text"/>
              <w:keepNext/>
              <w:spacing w:before="0"/>
              <w:jc w:val="center"/>
              <w:rPr>
                <w:sz w:val="22"/>
                <w:szCs w:val="22"/>
                <w:lang w:val="sl-SI"/>
              </w:rPr>
            </w:pPr>
          </w:p>
        </w:tc>
      </w:tr>
      <w:tr w:rsidR="00487939" w:rsidRPr="00372A55" w14:paraId="2EE133A0"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9C" w14:textId="681CDC44" w:rsidR="00487939" w:rsidRPr="00372A55" w:rsidRDefault="00CE1083" w:rsidP="0024080A">
            <w:pPr>
              <w:pStyle w:val="Table"/>
              <w:keepNext/>
              <w:keepLines w:val="0"/>
              <w:ind w:left="284"/>
              <w:rPr>
                <w:rFonts w:ascii="Times New Roman" w:hAnsi="Times New Roman"/>
                <w:sz w:val="22"/>
                <w:szCs w:val="22"/>
                <w:lang w:val="sl-SI"/>
              </w:rPr>
            </w:pPr>
            <w:r w:rsidRPr="00372A55">
              <w:rPr>
                <w:rFonts w:ascii="Times New Roman" w:eastAsia="MS Mincho" w:hAnsi="Times New Roman"/>
                <w:sz w:val="22"/>
                <w:szCs w:val="22"/>
                <w:lang w:val="sl-SI"/>
              </w:rPr>
              <w:t xml:space="preserve">stopnje 4 po </w:t>
            </w:r>
            <w:r w:rsidR="00487939" w:rsidRPr="00372A55">
              <w:rPr>
                <w:rFonts w:ascii="Times New Roman" w:hAnsi="Times New Roman"/>
                <w:sz w:val="22"/>
                <w:szCs w:val="22"/>
                <w:lang w:val="sl-SI"/>
              </w:rPr>
              <w:t>CTCAE</w:t>
            </w:r>
            <w:r w:rsidR="0090195D" w:rsidRPr="00372A55">
              <w:rPr>
                <w:rFonts w:ascii="Times New Roman" w:hAnsi="Times New Roman"/>
                <w:sz w:val="22"/>
                <w:szCs w:val="22"/>
                <w:vertAlign w:val="superscript"/>
                <w:lang w:val="sl-SI"/>
              </w:rPr>
              <w:t>c</w:t>
            </w:r>
          </w:p>
          <w:p w14:paraId="2EE1339D" w14:textId="7170ABB0" w:rsidR="00487939" w:rsidRPr="00372A55" w:rsidRDefault="00487939" w:rsidP="0024080A">
            <w:pPr>
              <w:pStyle w:val="Text"/>
              <w:keepNext/>
              <w:spacing w:before="0"/>
              <w:ind w:left="284"/>
              <w:jc w:val="left"/>
              <w:rPr>
                <w:sz w:val="22"/>
                <w:szCs w:val="22"/>
                <w:lang w:val="sl-SI"/>
              </w:rPr>
            </w:pPr>
            <w:r w:rsidRPr="00372A55">
              <w:rPr>
                <w:sz w:val="22"/>
                <w:szCs w:val="22"/>
                <w:lang w:val="sl-SI"/>
              </w:rPr>
              <w:t>(&lt;</w:t>
            </w:r>
            <w:r w:rsidR="00C767E9" w:rsidRPr="00372A55">
              <w:rPr>
                <w:sz w:val="22"/>
                <w:szCs w:val="22"/>
                <w:lang w:val="sl-SI"/>
              </w:rPr>
              <w:t>0,5</w:t>
            </w:r>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r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9E"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9F" w14:textId="509F9529" w:rsidR="00487939" w:rsidRPr="00372A55" w:rsidRDefault="00BD364E"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A5"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A1" w14:textId="363B0D06" w:rsidR="00487939" w:rsidRPr="00372A55" w:rsidRDefault="00CE1083" w:rsidP="0024080A">
            <w:pPr>
              <w:pStyle w:val="Table"/>
              <w:keepNext/>
              <w:keepLines w:val="0"/>
              <w:ind w:left="284"/>
              <w:rPr>
                <w:rFonts w:ascii="Times New Roman" w:hAnsi="Times New Roman"/>
                <w:sz w:val="22"/>
                <w:szCs w:val="22"/>
                <w:lang w:val="sl-SI"/>
              </w:rPr>
            </w:pPr>
            <w:r w:rsidRPr="00372A55">
              <w:rPr>
                <w:rFonts w:ascii="Times New Roman" w:eastAsia="MS Mincho" w:hAnsi="Times New Roman"/>
                <w:sz w:val="22"/>
                <w:szCs w:val="22"/>
                <w:lang w:val="sl-SI"/>
              </w:rPr>
              <w:t xml:space="preserve">stopnje 3 po </w:t>
            </w:r>
            <w:r w:rsidR="00487939" w:rsidRPr="00372A55">
              <w:rPr>
                <w:rFonts w:ascii="Times New Roman" w:hAnsi="Times New Roman"/>
                <w:sz w:val="22"/>
                <w:szCs w:val="22"/>
                <w:lang w:val="sl-SI"/>
              </w:rPr>
              <w:t>CTCAE</w:t>
            </w:r>
            <w:r w:rsidR="0090195D" w:rsidRPr="00372A55">
              <w:rPr>
                <w:rFonts w:ascii="Times New Roman" w:hAnsi="Times New Roman"/>
                <w:sz w:val="22"/>
                <w:szCs w:val="22"/>
                <w:vertAlign w:val="superscript"/>
                <w:lang w:val="sl-SI"/>
              </w:rPr>
              <w:t>c</w:t>
            </w:r>
          </w:p>
          <w:p w14:paraId="2EE133A2" w14:textId="3ACAE63A" w:rsidR="00487939" w:rsidRPr="00372A55" w:rsidRDefault="00487939" w:rsidP="0024080A">
            <w:pPr>
              <w:pStyle w:val="Text"/>
              <w:keepNext/>
              <w:spacing w:before="0"/>
              <w:ind w:left="284"/>
              <w:jc w:val="left"/>
              <w:rPr>
                <w:sz w:val="22"/>
                <w:szCs w:val="22"/>
                <w:lang w:val="sl-SI"/>
              </w:rPr>
            </w:pPr>
            <w:r w:rsidRPr="00372A55">
              <w:rPr>
                <w:sz w:val="22"/>
                <w:szCs w:val="22"/>
                <w:lang w:val="sl-SI"/>
              </w:rPr>
              <w:t>(&lt;1</w:t>
            </w:r>
            <w:r w:rsidR="00C767E9" w:rsidRPr="00372A55">
              <w:rPr>
                <w:sz w:val="22"/>
                <w:szCs w:val="22"/>
                <w:lang w:val="sl-SI"/>
              </w:rPr>
              <w:t xml:space="preserve"> </w:t>
            </w:r>
            <w:r w:rsidRPr="00372A55">
              <w:rPr>
                <w:sz w:val="22"/>
                <w:szCs w:val="22"/>
                <w:lang w:val="sl-SI"/>
              </w:rPr>
              <w:t xml:space="preserve">– </w:t>
            </w:r>
            <w:r w:rsidR="00C767E9" w:rsidRPr="00372A55">
              <w:rPr>
                <w:sz w:val="22"/>
                <w:szCs w:val="22"/>
                <w:lang w:val="sl-SI"/>
              </w:rPr>
              <w:t>0,5</w:t>
            </w:r>
            <w:r w:rsidR="00872EDA" w:rsidRPr="00372A55">
              <w:rPr>
                <w:sz w:val="22"/>
                <w:szCs w:val="22"/>
                <w:lang w:val="sl-SI"/>
              </w:rPr>
              <w:t> </w:t>
            </w:r>
            <w:r w:rsidR="00C767E9" w:rsidRPr="00372A55">
              <w:rPr>
                <w:szCs w:val="22"/>
                <w:lang w:val="sl-SI"/>
              </w:rPr>
              <w:t>x</w:t>
            </w:r>
            <w:r w:rsidR="00872EDA" w:rsidRPr="00372A55">
              <w:rPr>
                <w:szCs w:val="22"/>
                <w:lang w:val="sl-SI"/>
              </w:rPr>
              <w:t> </w:t>
            </w:r>
            <w:r w:rsidR="00C767E9" w:rsidRPr="00372A55">
              <w:rPr>
                <w:szCs w:val="22"/>
                <w:lang w:val="sl-SI"/>
              </w:rPr>
              <w:t>10</w:t>
            </w:r>
            <w:r w:rsidR="00C767E9" w:rsidRPr="00372A55">
              <w:rPr>
                <w:szCs w:val="22"/>
                <w:vertAlign w:val="superscript"/>
                <w:lang w:val="sl-SI"/>
              </w:rPr>
              <w:t>9</w:t>
            </w:r>
            <w:r w:rsidR="00C767E9" w:rsidRPr="00372A55">
              <w:rPr>
                <w:szCs w:val="22"/>
                <w:lang w:val="sl-SI"/>
              </w:rPr>
              <w:t>/l</w:t>
            </w:r>
            <w:r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A3"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A4" w14:textId="152A25CE" w:rsidR="00487939" w:rsidRPr="00372A55" w:rsidRDefault="00BD364E"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A9"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A6" w14:textId="126F5D60" w:rsidR="00487939" w:rsidRPr="00372A55" w:rsidRDefault="000C4D8A" w:rsidP="0024080A">
            <w:pPr>
              <w:pStyle w:val="Text"/>
              <w:keepNext/>
              <w:spacing w:before="0"/>
              <w:ind w:left="284"/>
              <w:jc w:val="left"/>
              <w:rPr>
                <w:sz w:val="22"/>
                <w:szCs w:val="22"/>
                <w:lang w:val="sl-SI"/>
              </w:rPr>
            </w:pPr>
            <w:r w:rsidRPr="00372A55">
              <w:rPr>
                <w:sz w:val="22"/>
                <w:szCs w:val="22"/>
                <w:lang w:val="sl-SI"/>
              </w:rPr>
              <w:t>katere</w:t>
            </w:r>
            <w:r w:rsidR="00D07615" w:rsidRPr="00372A55">
              <w:rPr>
                <w:sz w:val="22"/>
                <w:szCs w:val="22"/>
                <w:lang w:val="sl-SI"/>
              </w:rPr>
              <w:t xml:space="preserve"> </w:t>
            </w:r>
            <w:r w:rsidRPr="00372A55">
              <w:rPr>
                <w:sz w:val="22"/>
                <w:szCs w:val="22"/>
                <w:lang w:val="sl-SI"/>
              </w:rPr>
              <w:t>koli stopnje po CTCAE</w:t>
            </w:r>
            <w:r w:rsidR="0090195D"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A7"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A8" w14:textId="0F824234" w:rsidR="00487939" w:rsidRPr="00372A55" w:rsidRDefault="00BD364E" w:rsidP="0024080A">
            <w:pPr>
              <w:pStyle w:val="Text"/>
              <w:keepNext/>
              <w:spacing w:before="0"/>
              <w:jc w:val="center"/>
              <w:rPr>
                <w:sz w:val="22"/>
                <w:szCs w:val="22"/>
                <w:lang w:val="sl-SI"/>
              </w:rPr>
            </w:pPr>
            <w:r w:rsidRPr="00372A55">
              <w:rPr>
                <w:sz w:val="22"/>
                <w:szCs w:val="22"/>
                <w:lang w:val="sl-SI"/>
              </w:rPr>
              <w:t>pogosti</w:t>
            </w:r>
          </w:p>
        </w:tc>
      </w:tr>
      <w:tr w:rsidR="00B56142" w:rsidRPr="00372A55" w14:paraId="332B87C7"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33EC1A8D" w14:textId="555DD635" w:rsidR="00B56142" w:rsidRPr="00372A55" w:rsidRDefault="00B56142" w:rsidP="0024080A">
            <w:pPr>
              <w:pStyle w:val="Text"/>
              <w:keepNext/>
              <w:spacing w:before="0"/>
              <w:ind w:left="284"/>
              <w:jc w:val="left"/>
              <w:rPr>
                <w:sz w:val="22"/>
                <w:szCs w:val="22"/>
                <w:lang w:val="sl-SI"/>
              </w:rPr>
            </w:pPr>
            <w:bookmarkStart w:id="73" w:name="_Hlk53594982"/>
            <w:r w:rsidRPr="00372A55">
              <w:rPr>
                <w:sz w:val="22"/>
                <w:szCs w:val="22"/>
                <w:lang w:val="sl-SI"/>
              </w:rPr>
              <w:t>pancitopenija</w:t>
            </w:r>
            <w:r w:rsidR="0090195D" w:rsidRPr="00372A55">
              <w:rPr>
                <w:sz w:val="22"/>
                <w:szCs w:val="22"/>
                <w:vertAlign w:val="superscript"/>
                <w:lang w:val="sl-SI"/>
              </w:rPr>
              <w:t>a,b</w:t>
            </w:r>
          </w:p>
        </w:tc>
        <w:tc>
          <w:tcPr>
            <w:tcW w:w="2919" w:type="dxa"/>
            <w:tcBorders>
              <w:top w:val="single" w:sz="4" w:space="0" w:color="auto"/>
              <w:left w:val="single" w:sz="4" w:space="0" w:color="auto"/>
              <w:bottom w:val="single" w:sz="4" w:space="0" w:color="auto"/>
              <w:right w:val="single" w:sz="4" w:space="0" w:color="auto"/>
            </w:tcBorders>
          </w:tcPr>
          <w:p w14:paraId="03C363ED" w14:textId="77777777" w:rsidR="00B56142" w:rsidRPr="00372A55" w:rsidRDefault="00B56142"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79DD2042" w14:textId="77777777" w:rsidR="00B56142" w:rsidRPr="00372A55" w:rsidRDefault="00B56142" w:rsidP="0024080A">
            <w:pPr>
              <w:pStyle w:val="Text"/>
              <w:keepNext/>
              <w:spacing w:before="0"/>
              <w:jc w:val="center"/>
              <w:rPr>
                <w:sz w:val="22"/>
                <w:szCs w:val="22"/>
                <w:lang w:val="sl-SI"/>
              </w:rPr>
            </w:pPr>
            <w:r w:rsidRPr="00372A55">
              <w:rPr>
                <w:sz w:val="22"/>
                <w:szCs w:val="22"/>
                <w:lang w:val="sl-SI"/>
              </w:rPr>
              <w:t>pogosti</w:t>
            </w:r>
          </w:p>
        </w:tc>
      </w:tr>
      <w:bookmarkEnd w:id="73"/>
      <w:tr w:rsidR="00487939" w:rsidRPr="00372A55" w14:paraId="2EE133AD"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AA" w14:textId="77777777" w:rsidR="00487939" w:rsidRPr="00372A55" w:rsidRDefault="00CE1083" w:rsidP="0024080A">
            <w:pPr>
              <w:pStyle w:val="Text"/>
              <w:keepNext/>
              <w:spacing w:before="0"/>
              <w:jc w:val="left"/>
              <w:rPr>
                <w:sz w:val="22"/>
                <w:szCs w:val="22"/>
                <w:lang w:val="sl-SI"/>
              </w:rPr>
            </w:pPr>
            <w:r w:rsidRPr="00372A55">
              <w:rPr>
                <w:sz w:val="22"/>
                <w:szCs w:val="22"/>
                <w:lang w:val="sl-SI"/>
              </w:rPr>
              <w:t>krvavitev (kakršna</w:t>
            </w:r>
            <w:r w:rsidR="00D07615" w:rsidRPr="00372A55">
              <w:rPr>
                <w:sz w:val="22"/>
                <w:szCs w:val="22"/>
                <w:lang w:val="sl-SI"/>
              </w:rPr>
              <w:t xml:space="preserve"> </w:t>
            </w:r>
            <w:r w:rsidRPr="00372A55">
              <w:rPr>
                <w:sz w:val="22"/>
                <w:szCs w:val="22"/>
                <w:lang w:val="sl-SI"/>
              </w:rPr>
              <w:t>koli krvavitev, vključno z intrakranialno in gastrointestinalno krvavitvijo, podplutbo ali drugo krvavitvijo</w:t>
            </w:r>
            <w:r w:rsidR="00487939"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AB"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AC" w14:textId="77777777" w:rsidR="00487939" w:rsidRPr="00372A55" w:rsidRDefault="00EA4C47" w:rsidP="0024080A">
            <w:pPr>
              <w:pStyle w:val="Text"/>
              <w:keepNext/>
              <w:spacing w:before="0"/>
              <w:jc w:val="center"/>
              <w:rPr>
                <w:sz w:val="22"/>
                <w:szCs w:val="22"/>
                <w:lang w:val="sl-SI"/>
              </w:rPr>
            </w:pPr>
            <w:r w:rsidRPr="00372A55">
              <w:rPr>
                <w:sz w:val="22"/>
                <w:szCs w:val="22"/>
                <w:lang w:val="sl-SI"/>
              </w:rPr>
              <w:t>zelo pogosti</w:t>
            </w:r>
          </w:p>
        </w:tc>
      </w:tr>
      <w:tr w:rsidR="00BD364E" w:rsidRPr="00372A55" w14:paraId="2DE3DE69"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71B78BD7" w14:textId="288B76D8" w:rsidR="00BD364E" w:rsidRPr="00372A55" w:rsidRDefault="00D84DB0" w:rsidP="0024080A">
            <w:pPr>
              <w:pStyle w:val="Text"/>
              <w:keepNext/>
              <w:spacing w:before="0"/>
              <w:ind w:left="284"/>
              <w:jc w:val="left"/>
              <w:rPr>
                <w:sz w:val="22"/>
                <w:szCs w:val="22"/>
                <w:lang w:val="sl-SI"/>
              </w:rPr>
            </w:pPr>
            <w:r w:rsidRPr="00372A55">
              <w:rPr>
                <w:sz w:val="22"/>
                <w:szCs w:val="22"/>
                <w:lang w:val="sl-SI"/>
              </w:rPr>
              <w:t xml:space="preserve">pojavljanje </w:t>
            </w:r>
            <w:r w:rsidR="00BD364E" w:rsidRPr="00372A55">
              <w:rPr>
                <w:sz w:val="22"/>
                <w:szCs w:val="22"/>
                <w:lang w:val="sl-SI"/>
              </w:rPr>
              <w:t>podplutb</w:t>
            </w:r>
          </w:p>
        </w:tc>
        <w:tc>
          <w:tcPr>
            <w:tcW w:w="2919" w:type="dxa"/>
            <w:tcBorders>
              <w:top w:val="single" w:sz="4" w:space="0" w:color="auto"/>
              <w:left w:val="single" w:sz="4" w:space="0" w:color="auto"/>
              <w:bottom w:val="single" w:sz="4" w:space="0" w:color="auto"/>
              <w:right w:val="single" w:sz="4" w:space="0" w:color="auto"/>
            </w:tcBorders>
          </w:tcPr>
          <w:p w14:paraId="297CA733" w14:textId="65B2AAAB" w:rsidR="00BD364E" w:rsidRPr="00372A55" w:rsidRDefault="00BD364E"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271F2D" w14:textId="38D30058" w:rsidR="00BD364E" w:rsidRPr="00372A55" w:rsidRDefault="00BD364E" w:rsidP="0024080A">
            <w:pPr>
              <w:pStyle w:val="Text"/>
              <w:keepNext/>
              <w:spacing w:before="0"/>
              <w:jc w:val="center"/>
              <w:rPr>
                <w:sz w:val="22"/>
                <w:szCs w:val="22"/>
                <w:lang w:val="sl-SI"/>
              </w:rPr>
            </w:pPr>
            <w:r w:rsidRPr="00372A55">
              <w:rPr>
                <w:sz w:val="22"/>
                <w:szCs w:val="22"/>
                <w:lang w:val="sl-SI"/>
              </w:rPr>
              <w:t>zelo pogosti</w:t>
            </w:r>
          </w:p>
        </w:tc>
      </w:tr>
      <w:tr w:rsidR="00BD364E" w:rsidRPr="00372A55" w14:paraId="18400756"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3081E2D5" w14:textId="42744B61" w:rsidR="00BD364E" w:rsidRPr="00372A55" w:rsidRDefault="00BD364E" w:rsidP="0024080A">
            <w:pPr>
              <w:pStyle w:val="Text"/>
              <w:keepNext/>
              <w:spacing w:before="0"/>
              <w:ind w:left="284"/>
              <w:jc w:val="left"/>
              <w:rPr>
                <w:sz w:val="22"/>
                <w:szCs w:val="22"/>
                <w:lang w:val="sl-SI"/>
              </w:rPr>
            </w:pPr>
            <w:r w:rsidRPr="00372A55">
              <w:rPr>
                <w:sz w:val="22"/>
                <w:szCs w:val="22"/>
                <w:lang w:val="sl-SI"/>
              </w:rPr>
              <w:t>gastrointestinalna krvavitev</w:t>
            </w:r>
          </w:p>
        </w:tc>
        <w:tc>
          <w:tcPr>
            <w:tcW w:w="2919" w:type="dxa"/>
            <w:tcBorders>
              <w:top w:val="single" w:sz="4" w:space="0" w:color="auto"/>
              <w:left w:val="single" w:sz="4" w:space="0" w:color="auto"/>
              <w:bottom w:val="single" w:sz="4" w:space="0" w:color="auto"/>
              <w:right w:val="single" w:sz="4" w:space="0" w:color="auto"/>
            </w:tcBorders>
          </w:tcPr>
          <w:p w14:paraId="01E7C9A5" w14:textId="0722946C" w:rsidR="00BD364E" w:rsidRPr="00372A55" w:rsidRDefault="00BD364E"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342F5E43" w14:textId="6747E605" w:rsidR="00BD364E" w:rsidRPr="00372A55" w:rsidRDefault="00BD364E" w:rsidP="0024080A">
            <w:pPr>
              <w:pStyle w:val="Text"/>
              <w:keepNext/>
              <w:spacing w:before="0"/>
              <w:jc w:val="center"/>
              <w:rPr>
                <w:sz w:val="22"/>
                <w:szCs w:val="22"/>
                <w:lang w:val="sl-SI"/>
              </w:rPr>
            </w:pPr>
            <w:r w:rsidRPr="00372A55">
              <w:rPr>
                <w:sz w:val="22"/>
                <w:szCs w:val="22"/>
                <w:lang w:val="sl-SI"/>
              </w:rPr>
              <w:t>pogosti</w:t>
            </w:r>
          </w:p>
        </w:tc>
      </w:tr>
      <w:tr w:rsidR="00487939" w:rsidRPr="00372A55" w14:paraId="2EE133B1"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AE" w14:textId="77777777" w:rsidR="00487939" w:rsidRPr="00372A55" w:rsidRDefault="00CE1083" w:rsidP="0024080A">
            <w:pPr>
              <w:pStyle w:val="Text"/>
              <w:keepNext/>
              <w:spacing w:before="0"/>
              <w:ind w:left="284"/>
              <w:jc w:val="left"/>
              <w:rPr>
                <w:sz w:val="22"/>
                <w:szCs w:val="22"/>
                <w:lang w:val="sl-SI"/>
              </w:rPr>
            </w:pPr>
            <w:r w:rsidRPr="00372A55">
              <w:rPr>
                <w:sz w:val="22"/>
                <w:szCs w:val="22"/>
                <w:lang w:val="sl-SI"/>
              </w:rPr>
              <w:t>i</w:t>
            </w:r>
            <w:r w:rsidR="00487939" w:rsidRPr="00372A55">
              <w:rPr>
                <w:sz w:val="22"/>
                <w:szCs w:val="22"/>
                <w:lang w:val="sl-SI"/>
              </w:rPr>
              <w:t>ntra</w:t>
            </w:r>
            <w:r w:rsidRPr="00372A55">
              <w:rPr>
                <w:sz w:val="22"/>
                <w:szCs w:val="22"/>
                <w:lang w:val="sl-SI"/>
              </w:rPr>
              <w:t>k</w:t>
            </w:r>
            <w:r w:rsidR="00487939" w:rsidRPr="00372A55">
              <w:rPr>
                <w:sz w:val="22"/>
                <w:szCs w:val="22"/>
                <w:lang w:val="sl-SI"/>
              </w:rPr>
              <w:t>ranial</w:t>
            </w:r>
            <w:r w:rsidRPr="00372A55">
              <w:rPr>
                <w:sz w:val="22"/>
                <w:szCs w:val="22"/>
                <w:lang w:val="sl-SI"/>
              </w:rPr>
              <w:t>na krvavitev</w:t>
            </w:r>
          </w:p>
        </w:tc>
        <w:tc>
          <w:tcPr>
            <w:tcW w:w="2919" w:type="dxa"/>
            <w:tcBorders>
              <w:top w:val="single" w:sz="4" w:space="0" w:color="auto"/>
              <w:left w:val="single" w:sz="4" w:space="0" w:color="auto"/>
              <w:bottom w:val="single" w:sz="4" w:space="0" w:color="auto"/>
              <w:right w:val="single" w:sz="4" w:space="0" w:color="auto"/>
            </w:tcBorders>
          </w:tcPr>
          <w:p w14:paraId="2EE133AF"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B0" w14:textId="0CF9167F" w:rsidR="00487939" w:rsidRPr="00372A55" w:rsidRDefault="00BD364E" w:rsidP="0024080A">
            <w:pPr>
              <w:pStyle w:val="Text"/>
              <w:keepNext/>
              <w:spacing w:before="0"/>
              <w:jc w:val="center"/>
              <w:rPr>
                <w:sz w:val="22"/>
                <w:szCs w:val="22"/>
                <w:lang w:val="sl-SI"/>
              </w:rPr>
            </w:pPr>
            <w:r w:rsidRPr="00372A55">
              <w:rPr>
                <w:sz w:val="22"/>
                <w:szCs w:val="22"/>
                <w:lang w:val="sl-SI"/>
              </w:rPr>
              <w:t>občasni</w:t>
            </w:r>
          </w:p>
        </w:tc>
      </w:tr>
      <w:tr w:rsidR="00487939" w:rsidRPr="00372A55" w14:paraId="2EE133BD"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EE133BA" w14:textId="77777777" w:rsidR="00487939" w:rsidRPr="00372A55" w:rsidRDefault="00CE1083" w:rsidP="0024080A">
            <w:pPr>
              <w:pStyle w:val="Text"/>
              <w:spacing w:before="0"/>
              <w:ind w:left="284"/>
              <w:jc w:val="left"/>
              <w:rPr>
                <w:sz w:val="22"/>
                <w:szCs w:val="22"/>
                <w:lang w:val="sl-SI"/>
              </w:rPr>
            </w:pPr>
            <w:r w:rsidRPr="00372A55">
              <w:rPr>
                <w:sz w:val="22"/>
                <w:szCs w:val="22"/>
                <w:lang w:val="sl-SI"/>
              </w:rPr>
              <w:t>druga krvavitev (vključno z epistakso, s krvavitvijo po posegu in s hematurijo</w:t>
            </w:r>
            <w:r w:rsidR="00487939"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BB" w14:textId="4B05D403" w:rsidR="00487939" w:rsidRPr="00372A55" w:rsidRDefault="00BF1B2F" w:rsidP="0024080A">
            <w:pPr>
              <w:pStyle w:val="Text"/>
              <w:spacing w:before="0"/>
              <w:jc w:val="center"/>
              <w:rPr>
                <w:sz w:val="22"/>
                <w:szCs w:val="22"/>
                <w:lang w:val="sl-SI"/>
              </w:rPr>
            </w:pPr>
            <w:r w:rsidRPr="00372A55">
              <w:rPr>
                <w:sz w:val="22"/>
                <w:szCs w:val="22"/>
                <w:lang w:val="sl-SI"/>
              </w:rPr>
              <w:t xml:space="preserve">zelo </w:t>
            </w:r>
            <w:r w:rsidR="00BC6B66"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BC" w14:textId="77777777" w:rsidR="00487939" w:rsidRPr="00372A55" w:rsidRDefault="00EA4C47" w:rsidP="0024080A">
            <w:pPr>
              <w:pStyle w:val="Text"/>
              <w:spacing w:before="0"/>
              <w:jc w:val="center"/>
              <w:rPr>
                <w:sz w:val="22"/>
                <w:szCs w:val="22"/>
                <w:lang w:val="sl-SI"/>
              </w:rPr>
            </w:pPr>
            <w:r w:rsidRPr="00372A55">
              <w:rPr>
                <w:sz w:val="22"/>
                <w:szCs w:val="22"/>
                <w:lang w:val="sl-SI"/>
              </w:rPr>
              <w:t>zelo pogosti</w:t>
            </w:r>
          </w:p>
        </w:tc>
      </w:tr>
      <w:tr w:rsidR="00760297" w:rsidRPr="00372A55" w14:paraId="2EE133C1" w14:textId="77777777" w:rsidTr="0077511C">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C0" w14:textId="5F988995" w:rsidR="00760297" w:rsidRPr="00372A55" w:rsidRDefault="00760297" w:rsidP="0024080A">
            <w:pPr>
              <w:pStyle w:val="Text"/>
              <w:keepNext/>
              <w:spacing w:before="0"/>
              <w:jc w:val="left"/>
              <w:rPr>
                <w:b/>
                <w:sz w:val="22"/>
                <w:szCs w:val="22"/>
                <w:lang w:val="sl-SI"/>
              </w:rPr>
            </w:pPr>
            <w:r w:rsidRPr="00372A55">
              <w:rPr>
                <w:b/>
                <w:sz w:val="22"/>
                <w:szCs w:val="22"/>
                <w:lang w:val="sl-SI"/>
              </w:rPr>
              <w:t>Presnovne in prehranske motnje</w:t>
            </w:r>
          </w:p>
        </w:tc>
      </w:tr>
      <w:tr w:rsidR="00487939" w:rsidRPr="00372A55" w14:paraId="2EE133CA"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C6" w14:textId="1450AFA0" w:rsidR="00487939" w:rsidRPr="00372A55" w:rsidRDefault="00CE1083" w:rsidP="0024080A">
            <w:pPr>
              <w:pStyle w:val="Text"/>
              <w:keepNext/>
              <w:spacing w:before="0"/>
              <w:jc w:val="left"/>
              <w:rPr>
                <w:sz w:val="22"/>
                <w:szCs w:val="22"/>
                <w:vertAlign w:val="superscript"/>
                <w:lang w:val="sl-SI"/>
              </w:rPr>
            </w:pPr>
            <w:r w:rsidRPr="00372A55">
              <w:rPr>
                <w:sz w:val="22"/>
                <w:szCs w:val="22"/>
                <w:lang w:val="sl-SI"/>
              </w:rPr>
              <w:t>hi</w:t>
            </w:r>
            <w:r w:rsidR="00487939" w:rsidRPr="00372A55">
              <w:rPr>
                <w:sz w:val="22"/>
                <w:szCs w:val="22"/>
                <w:lang w:val="sl-SI"/>
              </w:rPr>
              <w:t>perholesterolemi</w:t>
            </w:r>
            <w:r w:rsidRPr="00372A55">
              <w:rPr>
                <w:sz w:val="22"/>
                <w:szCs w:val="22"/>
                <w:lang w:val="sl-SI"/>
              </w:rPr>
              <w:t>j</w:t>
            </w:r>
            <w:r w:rsidR="00487939" w:rsidRPr="00372A55">
              <w:rPr>
                <w:sz w:val="22"/>
                <w:szCs w:val="22"/>
                <w:lang w:val="sl-SI"/>
              </w:rPr>
              <w:t>a</w:t>
            </w:r>
            <w:r w:rsidR="002108B6" w:rsidRPr="00372A55">
              <w:rPr>
                <w:sz w:val="22"/>
                <w:szCs w:val="22"/>
                <w:vertAlign w:val="superscript"/>
                <w:lang w:val="sl-SI"/>
              </w:rPr>
              <w:t>a</w:t>
            </w:r>
          </w:p>
          <w:p w14:paraId="2EE133C7" w14:textId="766E3A28" w:rsidR="00487939" w:rsidRPr="00372A55" w:rsidRDefault="00BF1B2F" w:rsidP="0024080A">
            <w:pPr>
              <w:pStyle w:val="Text"/>
              <w:keepNext/>
              <w:spacing w:before="0"/>
              <w:ind w:left="284"/>
              <w:jc w:val="left"/>
              <w:rPr>
                <w:sz w:val="22"/>
                <w:szCs w:val="22"/>
                <w:lang w:val="sl-SI"/>
              </w:rPr>
            </w:pPr>
            <w:r w:rsidRPr="00372A55">
              <w:rPr>
                <w:sz w:val="22"/>
                <w:szCs w:val="22"/>
                <w:lang w:val="sl-SI"/>
              </w:rPr>
              <w:t xml:space="preserve">katere koli </w:t>
            </w:r>
            <w:r w:rsidR="00CE1083" w:rsidRPr="00372A55">
              <w:rPr>
                <w:sz w:val="22"/>
                <w:szCs w:val="22"/>
                <w:lang w:val="sl-SI"/>
              </w:rPr>
              <w:t xml:space="preserve">stopnje po </w:t>
            </w:r>
            <w:r w:rsidR="00487939" w:rsidRPr="00372A55">
              <w:rPr>
                <w:sz w:val="22"/>
                <w:szCs w:val="22"/>
                <w:lang w:val="sl-SI"/>
              </w:rPr>
              <w:t>CTCAE</w:t>
            </w:r>
            <w:r w:rsidR="002108B6"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C8"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C9"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CF"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CB" w14:textId="7DBA07BD" w:rsidR="00487939" w:rsidRPr="00372A55" w:rsidRDefault="00CE1083" w:rsidP="0024080A">
            <w:pPr>
              <w:pStyle w:val="Table"/>
              <w:keepLines w:val="0"/>
              <w:rPr>
                <w:rFonts w:ascii="Times New Roman" w:hAnsi="Times New Roman"/>
                <w:sz w:val="22"/>
                <w:szCs w:val="22"/>
                <w:vertAlign w:val="superscript"/>
                <w:lang w:val="sl-SI"/>
              </w:rPr>
            </w:pPr>
            <w:r w:rsidRPr="00372A55">
              <w:rPr>
                <w:rFonts w:ascii="Times New Roman" w:hAnsi="Times New Roman"/>
                <w:sz w:val="22"/>
                <w:szCs w:val="22"/>
                <w:lang w:val="sl-SI"/>
              </w:rPr>
              <w:t>hi</w:t>
            </w:r>
            <w:r w:rsidR="00487939" w:rsidRPr="00372A55">
              <w:rPr>
                <w:rFonts w:ascii="Times New Roman" w:hAnsi="Times New Roman"/>
                <w:sz w:val="22"/>
                <w:szCs w:val="22"/>
                <w:lang w:val="sl-SI"/>
              </w:rPr>
              <w:t>pertrigl</w:t>
            </w:r>
            <w:r w:rsidRPr="00372A55">
              <w:rPr>
                <w:rFonts w:ascii="Times New Roman" w:hAnsi="Times New Roman"/>
                <w:sz w:val="22"/>
                <w:szCs w:val="22"/>
                <w:lang w:val="sl-SI"/>
              </w:rPr>
              <w:t>i</w:t>
            </w:r>
            <w:r w:rsidR="00487939" w:rsidRPr="00372A55">
              <w:rPr>
                <w:rFonts w:ascii="Times New Roman" w:hAnsi="Times New Roman"/>
                <w:sz w:val="22"/>
                <w:szCs w:val="22"/>
                <w:lang w:val="sl-SI"/>
              </w:rPr>
              <w:t>ceridemi</w:t>
            </w:r>
            <w:r w:rsidRPr="00372A55">
              <w:rPr>
                <w:rFonts w:ascii="Times New Roman" w:hAnsi="Times New Roman"/>
                <w:sz w:val="22"/>
                <w:szCs w:val="22"/>
                <w:lang w:val="sl-SI"/>
              </w:rPr>
              <w:t>j</w:t>
            </w:r>
            <w:r w:rsidR="00487939" w:rsidRPr="00372A55">
              <w:rPr>
                <w:rFonts w:ascii="Times New Roman" w:hAnsi="Times New Roman"/>
                <w:sz w:val="22"/>
                <w:szCs w:val="22"/>
                <w:lang w:val="sl-SI"/>
              </w:rPr>
              <w:t>a</w:t>
            </w:r>
            <w:r w:rsidR="002108B6" w:rsidRPr="00372A55">
              <w:rPr>
                <w:rFonts w:ascii="Times New Roman" w:hAnsi="Times New Roman"/>
                <w:sz w:val="22"/>
                <w:szCs w:val="22"/>
                <w:vertAlign w:val="superscript"/>
                <w:lang w:val="sl-SI"/>
              </w:rPr>
              <w:t>a</w:t>
            </w:r>
          </w:p>
          <w:p w14:paraId="2EE133CC" w14:textId="64C7DD90" w:rsidR="00487939" w:rsidRPr="00372A55" w:rsidRDefault="00BF1B2F" w:rsidP="0024080A">
            <w:pPr>
              <w:pStyle w:val="Text"/>
              <w:spacing w:before="0"/>
              <w:ind w:left="284"/>
              <w:jc w:val="left"/>
              <w:rPr>
                <w:sz w:val="22"/>
                <w:szCs w:val="22"/>
                <w:lang w:val="sl-SI"/>
              </w:rPr>
            </w:pPr>
            <w:r w:rsidRPr="00372A55">
              <w:rPr>
                <w:sz w:val="22"/>
                <w:szCs w:val="22"/>
                <w:lang w:val="sl-SI"/>
              </w:rPr>
              <w:t xml:space="preserve">katere koli </w:t>
            </w:r>
            <w:r w:rsidR="00CE1083" w:rsidRPr="00372A55">
              <w:rPr>
                <w:sz w:val="22"/>
                <w:szCs w:val="22"/>
                <w:lang w:val="sl-SI"/>
              </w:rPr>
              <w:t xml:space="preserve">stopnje po </w:t>
            </w:r>
            <w:r w:rsidR="00487939" w:rsidRPr="00372A55">
              <w:rPr>
                <w:sz w:val="22"/>
                <w:szCs w:val="22"/>
                <w:lang w:val="sl-SI"/>
              </w:rPr>
              <w:t>CTCAE</w:t>
            </w:r>
            <w:r w:rsidR="002108B6"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CD" w14:textId="30D531AA" w:rsidR="00487939" w:rsidRPr="00372A55" w:rsidRDefault="00CA43D8" w:rsidP="0024080A">
            <w:pPr>
              <w:pStyle w:val="T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CE" w14:textId="77777777" w:rsidR="00487939" w:rsidRPr="00372A55" w:rsidRDefault="00BC6B66" w:rsidP="0024080A">
            <w:pPr>
              <w:pStyle w:val="Text"/>
              <w:spacing w:before="0"/>
              <w:jc w:val="center"/>
              <w:rPr>
                <w:sz w:val="22"/>
                <w:szCs w:val="22"/>
                <w:lang w:val="sl-SI"/>
              </w:rPr>
            </w:pPr>
            <w:r w:rsidRPr="00372A55">
              <w:rPr>
                <w:sz w:val="22"/>
                <w:szCs w:val="22"/>
                <w:lang w:val="sl-SI"/>
              </w:rPr>
              <w:t>zelo pogosti</w:t>
            </w:r>
          </w:p>
        </w:tc>
      </w:tr>
      <w:tr w:rsidR="00BF1B2F" w:rsidRPr="00372A55" w14:paraId="224969E8"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0F3B169B" w14:textId="628BB98C" w:rsidR="00BF1B2F" w:rsidRPr="00372A55" w:rsidRDefault="00BF1B2F" w:rsidP="0024080A">
            <w:pPr>
              <w:pStyle w:val="Table"/>
              <w:keepLines w:val="0"/>
              <w:rPr>
                <w:rFonts w:ascii="Times New Roman" w:eastAsia="MS Mincho" w:hAnsi="Times New Roman"/>
                <w:sz w:val="22"/>
                <w:szCs w:val="22"/>
                <w:lang w:val="sl-SI"/>
              </w:rPr>
            </w:pPr>
            <w:r w:rsidRPr="00372A55">
              <w:rPr>
                <w:rFonts w:ascii="Times New Roman" w:eastAsia="MS Mincho" w:hAnsi="Times New Roman"/>
                <w:sz w:val="22"/>
                <w:szCs w:val="22"/>
                <w:lang w:val="sl-SI"/>
              </w:rPr>
              <w:t>povečanje telesne mase</w:t>
            </w:r>
          </w:p>
        </w:tc>
        <w:tc>
          <w:tcPr>
            <w:tcW w:w="2919" w:type="dxa"/>
            <w:tcBorders>
              <w:top w:val="single" w:sz="4" w:space="0" w:color="auto"/>
              <w:left w:val="single" w:sz="4" w:space="0" w:color="auto"/>
              <w:bottom w:val="single" w:sz="4" w:space="0" w:color="auto"/>
              <w:right w:val="single" w:sz="4" w:space="0" w:color="auto"/>
            </w:tcBorders>
          </w:tcPr>
          <w:p w14:paraId="68DEFE24" w14:textId="09084BC1" w:rsidR="00BF1B2F" w:rsidRPr="00372A55" w:rsidRDefault="00BF1B2F" w:rsidP="0024080A">
            <w:pPr>
              <w:pStyle w:val="T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4DC89002" w14:textId="32074A00" w:rsidR="00BF1B2F" w:rsidRPr="00372A55" w:rsidRDefault="00BF1B2F" w:rsidP="0024080A">
            <w:pPr>
              <w:pStyle w:val="Text"/>
              <w:spacing w:before="0"/>
              <w:jc w:val="center"/>
              <w:rPr>
                <w:sz w:val="22"/>
                <w:szCs w:val="22"/>
                <w:lang w:val="sl-SI"/>
              </w:rPr>
            </w:pPr>
            <w:r w:rsidRPr="00372A55">
              <w:rPr>
                <w:sz w:val="22"/>
                <w:szCs w:val="22"/>
                <w:lang w:val="sl-SI"/>
              </w:rPr>
              <w:t>zelo pogosti</w:t>
            </w:r>
          </w:p>
        </w:tc>
      </w:tr>
      <w:tr w:rsidR="00760297" w:rsidRPr="00372A55" w14:paraId="2EE133D3" w14:textId="77777777" w:rsidTr="007150C6">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D2" w14:textId="12859DF8" w:rsidR="00760297" w:rsidRPr="00372A55" w:rsidRDefault="00760297" w:rsidP="0024080A">
            <w:pPr>
              <w:pStyle w:val="Text"/>
              <w:keepNext/>
              <w:spacing w:before="0"/>
              <w:jc w:val="left"/>
              <w:rPr>
                <w:b/>
                <w:sz w:val="22"/>
                <w:szCs w:val="22"/>
                <w:lang w:val="sl-SI"/>
              </w:rPr>
            </w:pPr>
            <w:r w:rsidRPr="00372A55">
              <w:rPr>
                <w:b/>
                <w:sz w:val="22"/>
                <w:szCs w:val="22"/>
                <w:lang w:val="sl-SI"/>
              </w:rPr>
              <w:t>Bolezni živčevja</w:t>
            </w:r>
          </w:p>
        </w:tc>
      </w:tr>
      <w:tr w:rsidR="00487939" w:rsidRPr="00372A55" w14:paraId="2EE133D7"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D4" w14:textId="255A20B4" w:rsidR="00487939" w:rsidRPr="00372A55" w:rsidRDefault="00ED24BB" w:rsidP="0024080A">
            <w:pPr>
              <w:pStyle w:val="Text"/>
              <w:keepNext/>
              <w:spacing w:before="0"/>
              <w:jc w:val="left"/>
              <w:rPr>
                <w:sz w:val="22"/>
                <w:szCs w:val="22"/>
                <w:lang w:val="sl-SI"/>
              </w:rPr>
            </w:pPr>
            <w:r w:rsidRPr="00372A55">
              <w:rPr>
                <w:sz w:val="22"/>
                <w:szCs w:val="22"/>
                <w:lang w:val="sl-SI"/>
              </w:rPr>
              <w:t>omotičnost</w:t>
            </w:r>
          </w:p>
        </w:tc>
        <w:tc>
          <w:tcPr>
            <w:tcW w:w="2919" w:type="dxa"/>
            <w:tcBorders>
              <w:top w:val="single" w:sz="4" w:space="0" w:color="auto"/>
              <w:left w:val="single" w:sz="4" w:space="0" w:color="auto"/>
              <w:bottom w:val="single" w:sz="4" w:space="0" w:color="auto"/>
              <w:right w:val="single" w:sz="4" w:space="0" w:color="auto"/>
            </w:tcBorders>
          </w:tcPr>
          <w:p w14:paraId="2EE133D5"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D6"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DB"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D8" w14:textId="0DA56200" w:rsidR="00487939" w:rsidRPr="00372A55" w:rsidRDefault="00ED24BB" w:rsidP="0024080A">
            <w:pPr>
              <w:pStyle w:val="Text"/>
              <w:spacing w:before="0"/>
              <w:jc w:val="left"/>
              <w:rPr>
                <w:sz w:val="22"/>
                <w:szCs w:val="22"/>
                <w:lang w:val="sl-SI"/>
              </w:rPr>
            </w:pPr>
            <w:r w:rsidRPr="00372A55">
              <w:rPr>
                <w:sz w:val="22"/>
                <w:szCs w:val="22"/>
                <w:lang w:val="sl-SI"/>
              </w:rPr>
              <w:t>glavobol</w:t>
            </w:r>
          </w:p>
        </w:tc>
        <w:tc>
          <w:tcPr>
            <w:tcW w:w="2919" w:type="dxa"/>
            <w:tcBorders>
              <w:top w:val="single" w:sz="4" w:space="0" w:color="auto"/>
              <w:left w:val="single" w:sz="4" w:space="0" w:color="auto"/>
              <w:bottom w:val="single" w:sz="4" w:space="0" w:color="auto"/>
              <w:right w:val="single" w:sz="4" w:space="0" w:color="auto"/>
            </w:tcBorders>
          </w:tcPr>
          <w:p w14:paraId="2EE133D9" w14:textId="77777777" w:rsidR="00487939" w:rsidRPr="00372A55" w:rsidRDefault="00BC6B66" w:rsidP="0024080A">
            <w:pPr>
              <w:pStyle w:val="T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DA" w14:textId="7DDF0C10" w:rsidR="00487939" w:rsidRPr="00372A55" w:rsidRDefault="00BF1B2F" w:rsidP="0024080A">
            <w:pPr>
              <w:pStyle w:val="Text"/>
              <w:spacing w:before="0"/>
              <w:jc w:val="center"/>
              <w:rPr>
                <w:sz w:val="22"/>
                <w:szCs w:val="22"/>
                <w:lang w:val="sl-SI"/>
              </w:rPr>
            </w:pPr>
            <w:r w:rsidRPr="00372A55">
              <w:rPr>
                <w:sz w:val="22"/>
                <w:szCs w:val="22"/>
                <w:lang w:val="sl-SI"/>
              </w:rPr>
              <w:t>zelo pogosti</w:t>
            </w:r>
          </w:p>
        </w:tc>
      </w:tr>
      <w:tr w:rsidR="00760297" w:rsidRPr="00372A55" w14:paraId="2EE133DF" w14:textId="77777777" w:rsidTr="00F6659A">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DE" w14:textId="006F6ACF" w:rsidR="00760297" w:rsidRPr="00372A55" w:rsidRDefault="00760297" w:rsidP="0024080A">
            <w:pPr>
              <w:pStyle w:val="Text"/>
              <w:keepNext/>
              <w:spacing w:before="0"/>
              <w:jc w:val="left"/>
              <w:rPr>
                <w:b/>
                <w:sz w:val="22"/>
                <w:szCs w:val="22"/>
                <w:lang w:val="sl-SI"/>
              </w:rPr>
            </w:pPr>
            <w:r w:rsidRPr="00372A55">
              <w:rPr>
                <w:b/>
                <w:sz w:val="22"/>
                <w:szCs w:val="22"/>
                <w:lang w:val="sl-SI"/>
              </w:rPr>
              <w:t>Bolezni prebavil</w:t>
            </w:r>
          </w:p>
        </w:tc>
      </w:tr>
      <w:tr w:rsidR="00EC386C" w:rsidRPr="00372A55" w14:paraId="2F618CC1"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24BB50B7" w14:textId="1CAD4DDA" w:rsidR="00EC386C" w:rsidRPr="00372A55" w:rsidRDefault="00EC386C" w:rsidP="0024080A">
            <w:pPr>
              <w:pStyle w:val="Text"/>
              <w:keepNext/>
              <w:spacing w:before="0"/>
              <w:jc w:val="left"/>
              <w:rPr>
                <w:sz w:val="22"/>
                <w:szCs w:val="22"/>
                <w:lang w:val="sl-SI"/>
              </w:rPr>
            </w:pPr>
            <w:r w:rsidRPr="00372A55">
              <w:rPr>
                <w:bCs/>
                <w:sz w:val="22"/>
                <w:szCs w:val="22"/>
                <w:lang w:val="sl-SI"/>
              </w:rPr>
              <w:t xml:space="preserve">zvišana vrednost lipaze, </w:t>
            </w:r>
            <w:r w:rsidRPr="00372A55">
              <w:rPr>
                <w:sz w:val="22"/>
                <w:szCs w:val="22"/>
                <w:lang w:val="sl-SI"/>
              </w:rPr>
              <w:t>katere koli stopnje po CTCAE</w:t>
            </w:r>
            <w:r w:rsidR="002108B6"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41143487" w14:textId="5E551EFE" w:rsidR="00EC386C" w:rsidRPr="00372A55" w:rsidRDefault="00EC386C"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3F2FFF4A" w14:textId="630A28ED" w:rsidR="00EC386C" w:rsidRPr="00372A55" w:rsidRDefault="00EC386C" w:rsidP="0024080A">
            <w:pPr>
              <w:pStyle w:val="Text"/>
              <w:keepNext/>
              <w:spacing w:before="0"/>
              <w:jc w:val="center"/>
              <w:rPr>
                <w:sz w:val="22"/>
                <w:szCs w:val="22"/>
                <w:lang w:val="sl-SI"/>
              </w:rPr>
            </w:pPr>
            <w:r w:rsidRPr="00372A55">
              <w:rPr>
                <w:sz w:val="22"/>
                <w:szCs w:val="22"/>
                <w:lang w:val="sl-SI"/>
              </w:rPr>
              <w:t>zelo pogosti</w:t>
            </w:r>
          </w:p>
        </w:tc>
      </w:tr>
      <w:tr w:rsidR="00EC386C" w:rsidRPr="00372A55" w14:paraId="3D6C8A43" w14:textId="77777777" w:rsidTr="00760297">
        <w:trPr>
          <w:cantSplit/>
        </w:trPr>
        <w:tc>
          <w:tcPr>
            <w:tcW w:w="2922" w:type="dxa"/>
            <w:tcBorders>
              <w:top w:val="single" w:sz="4" w:space="0" w:color="auto"/>
              <w:left w:val="single" w:sz="4" w:space="0" w:color="auto"/>
              <w:bottom w:val="single" w:sz="4" w:space="0" w:color="auto"/>
              <w:right w:val="single" w:sz="4" w:space="0" w:color="auto"/>
            </w:tcBorders>
          </w:tcPr>
          <w:p w14:paraId="691C50BA" w14:textId="3F907259" w:rsidR="00EC386C" w:rsidRPr="00372A55" w:rsidRDefault="00EC386C" w:rsidP="0024080A">
            <w:pPr>
              <w:pStyle w:val="Text"/>
              <w:keepNext/>
              <w:spacing w:before="0"/>
              <w:jc w:val="left"/>
              <w:rPr>
                <w:sz w:val="22"/>
                <w:szCs w:val="22"/>
                <w:lang w:val="sl-SI"/>
              </w:rPr>
            </w:pPr>
            <w:r w:rsidRPr="00372A55">
              <w:rPr>
                <w:sz w:val="22"/>
                <w:szCs w:val="22"/>
                <w:lang w:val="sl-SI"/>
              </w:rPr>
              <w:t>obstipacija</w:t>
            </w:r>
          </w:p>
        </w:tc>
        <w:tc>
          <w:tcPr>
            <w:tcW w:w="2919" w:type="dxa"/>
            <w:tcBorders>
              <w:top w:val="single" w:sz="4" w:space="0" w:color="auto"/>
              <w:left w:val="single" w:sz="4" w:space="0" w:color="auto"/>
              <w:bottom w:val="single" w:sz="4" w:space="0" w:color="auto"/>
              <w:right w:val="single" w:sz="4" w:space="0" w:color="auto"/>
            </w:tcBorders>
          </w:tcPr>
          <w:p w14:paraId="7E51E01C" w14:textId="4F3B2D35" w:rsidR="00EC386C" w:rsidRPr="00372A55" w:rsidRDefault="00EC386C"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60F8BA2" w14:textId="1207851A" w:rsidR="00EC386C" w:rsidRPr="00372A55" w:rsidRDefault="00EC386C"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E3"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E0" w14:textId="237F851E" w:rsidR="00487939" w:rsidRPr="00372A55" w:rsidRDefault="00ED24BB" w:rsidP="0024080A">
            <w:pPr>
              <w:pStyle w:val="Text"/>
              <w:spacing w:before="0"/>
              <w:jc w:val="left"/>
              <w:rPr>
                <w:sz w:val="22"/>
                <w:szCs w:val="22"/>
                <w:lang w:val="sl-SI"/>
              </w:rPr>
            </w:pPr>
            <w:r w:rsidRPr="00372A55">
              <w:rPr>
                <w:sz w:val="22"/>
                <w:szCs w:val="22"/>
                <w:lang w:val="sl-SI"/>
              </w:rPr>
              <w:t>fl</w:t>
            </w:r>
            <w:r w:rsidR="00487939" w:rsidRPr="00372A55">
              <w:rPr>
                <w:sz w:val="22"/>
                <w:szCs w:val="22"/>
                <w:lang w:val="sl-SI"/>
              </w:rPr>
              <w:t>atulenc</w:t>
            </w:r>
            <w:r w:rsidRPr="00372A55">
              <w:rPr>
                <w:sz w:val="22"/>
                <w:szCs w:val="22"/>
                <w:lang w:val="sl-SI"/>
              </w:rPr>
              <w:t>a</w:t>
            </w:r>
          </w:p>
        </w:tc>
        <w:tc>
          <w:tcPr>
            <w:tcW w:w="2919" w:type="dxa"/>
            <w:tcBorders>
              <w:top w:val="single" w:sz="4" w:space="0" w:color="auto"/>
              <w:left w:val="single" w:sz="4" w:space="0" w:color="auto"/>
              <w:bottom w:val="single" w:sz="4" w:space="0" w:color="auto"/>
              <w:right w:val="single" w:sz="4" w:space="0" w:color="auto"/>
            </w:tcBorders>
          </w:tcPr>
          <w:p w14:paraId="2EE133E1" w14:textId="77777777" w:rsidR="00487939" w:rsidRPr="00372A55" w:rsidRDefault="00BC6B66" w:rsidP="0024080A">
            <w:pPr>
              <w:pStyle w:val="T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E2" w14:textId="70DEC2B0" w:rsidR="00487939" w:rsidRPr="00372A55" w:rsidRDefault="00EC386C" w:rsidP="0024080A">
            <w:pPr>
              <w:pStyle w:val="Text"/>
              <w:spacing w:before="0"/>
              <w:jc w:val="center"/>
              <w:rPr>
                <w:sz w:val="22"/>
                <w:szCs w:val="22"/>
                <w:lang w:val="sl-SI"/>
              </w:rPr>
            </w:pPr>
            <w:r w:rsidRPr="00372A55">
              <w:rPr>
                <w:sz w:val="22"/>
                <w:szCs w:val="22"/>
                <w:lang w:val="sl-SI"/>
              </w:rPr>
              <w:t>pogosti</w:t>
            </w:r>
          </w:p>
        </w:tc>
      </w:tr>
      <w:tr w:rsidR="00760297" w:rsidRPr="00372A55" w14:paraId="2EE133EB" w14:textId="77777777" w:rsidTr="00BB1661">
        <w:trPr>
          <w:cantSplit/>
        </w:trPr>
        <w:tc>
          <w:tcPr>
            <w:tcW w:w="9061" w:type="dxa"/>
            <w:gridSpan w:val="4"/>
            <w:tcBorders>
              <w:top w:val="single" w:sz="4" w:space="0" w:color="auto"/>
              <w:left w:val="single" w:sz="4" w:space="0" w:color="auto"/>
              <w:bottom w:val="single" w:sz="4" w:space="0" w:color="auto"/>
              <w:right w:val="single" w:sz="4" w:space="0" w:color="auto"/>
            </w:tcBorders>
            <w:hideMark/>
          </w:tcPr>
          <w:p w14:paraId="2EE133EA" w14:textId="44A8F3A8" w:rsidR="00760297" w:rsidRPr="00372A55" w:rsidRDefault="00760297" w:rsidP="0024080A">
            <w:pPr>
              <w:pStyle w:val="Text"/>
              <w:keepNext/>
              <w:spacing w:before="0"/>
              <w:jc w:val="left"/>
              <w:rPr>
                <w:b/>
                <w:sz w:val="22"/>
                <w:szCs w:val="22"/>
                <w:lang w:val="sl-SI"/>
              </w:rPr>
            </w:pPr>
            <w:r w:rsidRPr="00372A55">
              <w:rPr>
                <w:b/>
                <w:sz w:val="22"/>
                <w:szCs w:val="22"/>
                <w:lang w:val="sl-SI"/>
              </w:rPr>
              <w:lastRenderedPageBreak/>
              <w:t>Bolezni jeter, žolčnika in žolčevodov</w:t>
            </w:r>
          </w:p>
        </w:tc>
      </w:tr>
      <w:tr w:rsidR="00487939" w:rsidRPr="00372A55" w14:paraId="2EE133EF"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EC" w14:textId="6E229FFF" w:rsidR="00487939" w:rsidRPr="00372A55" w:rsidRDefault="00ED24BB" w:rsidP="0024080A">
            <w:pPr>
              <w:pStyle w:val="Text"/>
              <w:keepNext/>
              <w:spacing w:before="0"/>
              <w:jc w:val="left"/>
              <w:rPr>
                <w:sz w:val="22"/>
                <w:szCs w:val="22"/>
                <w:lang w:val="sl-SI"/>
              </w:rPr>
            </w:pPr>
            <w:r w:rsidRPr="00372A55">
              <w:rPr>
                <w:sz w:val="22"/>
                <w:szCs w:val="22"/>
                <w:lang w:val="sl-SI" w:eastAsia="en-US"/>
              </w:rPr>
              <w:t>zvišana vrednost alanin</w:t>
            </w:r>
            <w:r w:rsidRPr="00372A55">
              <w:rPr>
                <w:sz w:val="22"/>
                <w:szCs w:val="22"/>
                <w:lang w:val="sl-SI" w:eastAsia="en-US"/>
              </w:rPr>
              <w:noBreakHyphen/>
              <w:t>aminotransferaze</w:t>
            </w:r>
            <w:r w:rsidR="00173062" w:rsidRPr="00372A55">
              <w:rPr>
                <w:sz w:val="22"/>
                <w:szCs w:val="22"/>
                <w:vertAlign w:val="superscript"/>
                <w:lang w:val="sl-SI" w:eastAsia="en-US"/>
              </w:rPr>
              <w:t>a</w:t>
            </w:r>
          </w:p>
        </w:tc>
        <w:tc>
          <w:tcPr>
            <w:tcW w:w="2919" w:type="dxa"/>
            <w:tcBorders>
              <w:top w:val="single" w:sz="4" w:space="0" w:color="auto"/>
              <w:left w:val="single" w:sz="4" w:space="0" w:color="auto"/>
              <w:bottom w:val="single" w:sz="4" w:space="0" w:color="auto"/>
              <w:right w:val="single" w:sz="4" w:space="0" w:color="auto"/>
            </w:tcBorders>
          </w:tcPr>
          <w:p w14:paraId="2EE133ED" w14:textId="77777777" w:rsidR="00487939" w:rsidRPr="00372A55" w:rsidRDefault="00487939" w:rsidP="0024080A">
            <w:pPr>
              <w:pStyle w:val="Text"/>
              <w:keepNext/>
              <w:spacing w:before="0"/>
              <w:jc w:val="center"/>
              <w:rPr>
                <w:sz w:val="22"/>
                <w:szCs w:val="22"/>
                <w:lang w:val="sl-SI"/>
              </w:rPr>
            </w:pPr>
          </w:p>
        </w:tc>
        <w:tc>
          <w:tcPr>
            <w:tcW w:w="3220" w:type="dxa"/>
            <w:gridSpan w:val="2"/>
            <w:tcBorders>
              <w:top w:val="single" w:sz="4" w:space="0" w:color="auto"/>
              <w:left w:val="single" w:sz="4" w:space="0" w:color="auto"/>
              <w:bottom w:val="single" w:sz="4" w:space="0" w:color="auto"/>
              <w:right w:val="single" w:sz="4" w:space="0" w:color="auto"/>
            </w:tcBorders>
          </w:tcPr>
          <w:p w14:paraId="2EE133EE" w14:textId="77777777" w:rsidR="00487939" w:rsidRPr="00372A55" w:rsidRDefault="00487939" w:rsidP="0024080A">
            <w:pPr>
              <w:pStyle w:val="Text"/>
              <w:keepNext/>
              <w:spacing w:before="0"/>
              <w:jc w:val="center"/>
              <w:rPr>
                <w:sz w:val="22"/>
                <w:szCs w:val="22"/>
                <w:lang w:val="sl-SI"/>
              </w:rPr>
            </w:pPr>
          </w:p>
        </w:tc>
      </w:tr>
      <w:tr w:rsidR="00487939" w:rsidRPr="00372A55" w14:paraId="2EE133F4"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F0" w14:textId="4160DA25" w:rsidR="00487939" w:rsidRPr="00372A55" w:rsidRDefault="00ED24BB" w:rsidP="0024080A">
            <w:pPr>
              <w:pStyle w:val="Table"/>
              <w:keepNext/>
              <w:ind w:left="284"/>
              <w:rPr>
                <w:rFonts w:ascii="Times New Roman" w:eastAsia="MS Mincho" w:hAnsi="Times New Roman"/>
                <w:sz w:val="22"/>
                <w:szCs w:val="22"/>
                <w:lang w:val="sl-SI"/>
              </w:rPr>
            </w:pPr>
            <w:r w:rsidRPr="00372A55">
              <w:rPr>
                <w:rFonts w:ascii="Times New Roman" w:eastAsia="MS Mincho" w:hAnsi="Times New Roman"/>
                <w:sz w:val="22"/>
                <w:szCs w:val="22"/>
                <w:lang w:val="sl-SI"/>
              </w:rPr>
              <w:t xml:space="preserve">stopnje 3 po </w:t>
            </w:r>
            <w:r w:rsidR="00487939" w:rsidRPr="00372A55">
              <w:rPr>
                <w:rFonts w:ascii="Times New Roman" w:eastAsia="MS Mincho" w:hAnsi="Times New Roman"/>
                <w:sz w:val="22"/>
                <w:szCs w:val="22"/>
                <w:lang w:val="sl-SI"/>
              </w:rPr>
              <w:t>CTCAE</w:t>
            </w:r>
            <w:r w:rsidR="00173062" w:rsidRPr="00372A55">
              <w:rPr>
                <w:rFonts w:ascii="Times New Roman" w:eastAsia="MS Mincho" w:hAnsi="Times New Roman"/>
                <w:sz w:val="22"/>
                <w:szCs w:val="22"/>
                <w:vertAlign w:val="superscript"/>
                <w:lang w:val="sl-SI"/>
              </w:rPr>
              <w:t>c</w:t>
            </w:r>
          </w:p>
          <w:p w14:paraId="2EE133F1" w14:textId="77777777" w:rsidR="00487939" w:rsidRPr="00372A55" w:rsidRDefault="00487939" w:rsidP="0024080A">
            <w:pPr>
              <w:pStyle w:val="Text"/>
              <w:keepNext/>
              <w:spacing w:before="0"/>
              <w:ind w:left="284"/>
              <w:jc w:val="left"/>
              <w:rPr>
                <w:sz w:val="22"/>
                <w:szCs w:val="22"/>
                <w:lang w:val="sl-SI"/>
              </w:rPr>
            </w:pPr>
            <w:r w:rsidRPr="00372A55">
              <w:rPr>
                <w:sz w:val="22"/>
                <w:szCs w:val="22"/>
                <w:lang w:val="sl-SI"/>
              </w:rPr>
              <w:t xml:space="preserve">(&gt; 5x – 20 x </w:t>
            </w:r>
            <w:r w:rsidR="00ED24BB" w:rsidRPr="00372A55">
              <w:rPr>
                <w:sz w:val="22"/>
                <w:szCs w:val="22"/>
                <w:lang w:val="sl-SI"/>
              </w:rPr>
              <w:t>ZMN</w:t>
            </w:r>
            <w:r w:rsidRPr="00372A55">
              <w:rPr>
                <w:sz w:val="22"/>
                <w:szCs w:val="22"/>
                <w:lang w:val="sl-SI"/>
              </w:rPr>
              <w:t>)</w:t>
            </w:r>
          </w:p>
        </w:tc>
        <w:tc>
          <w:tcPr>
            <w:tcW w:w="2919" w:type="dxa"/>
            <w:tcBorders>
              <w:top w:val="single" w:sz="4" w:space="0" w:color="auto"/>
              <w:left w:val="single" w:sz="4" w:space="0" w:color="auto"/>
              <w:bottom w:val="single" w:sz="4" w:space="0" w:color="auto"/>
              <w:right w:val="single" w:sz="4" w:space="0" w:color="auto"/>
            </w:tcBorders>
          </w:tcPr>
          <w:p w14:paraId="2EE133F2" w14:textId="77777777" w:rsidR="00487939" w:rsidRPr="00372A55" w:rsidRDefault="00BC6B66" w:rsidP="0024080A">
            <w:pPr>
              <w:pStyle w:val="Text"/>
              <w:keepNext/>
              <w:spacing w:before="0"/>
              <w:jc w:val="center"/>
              <w:rPr>
                <w:sz w:val="22"/>
                <w:szCs w:val="22"/>
                <w:lang w:val="sl-SI"/>
              </w:rPr>
            </w:pPr>
            <w:r w:rsidRPr="00372A55">
              <w:rPr>
                <w:sz w:val="22"/>
                <w:szCs w:val="22"/>
                <w:lang w:val="sl-SI"/>
              </w:rPr>
              <w:t>pogosti</w:t>
            </w:r>
          </w:p>
        </w:tc>
        <w:tc>
          <w:tcPr>
            <w:tcW w:w="3220" w:type="dxa"/>
            <w:gridSpan w:val="2"/>
            <w:tcBorders>
              <w:top w:val="single" w:sz="4" w:space="0" w:color="auto"/>
              <w:left w:val="single" w:sz="4" w:space="0" w:color="auto"/>
              <w:bottom w:val="single" w:sz="4" w:space="0" w:color="auto"/>
              <w:right w:val="single" w:sz="4" w:space="0" w:color="auto"/>
            </w:tcBorders>
          </w:tcPr>
          <w:p w14:paraId="2EE133F3" w14:textId="590B4DE8" w:rsidR="00487939" w:rsidRPr="00372A55" w:rsidRDefault="00EC386C" w:rsidP="0024080A">
            <w:pPr>
              <w:pStyle w:val="Text"/>
              <w:keepNext/>
              <w:spacing w:before="0"/>
              <w:jc w:val="center"/>
              <w:rPr>
                <w:sz w:val="22"/>
                <w:szCs w:val="22"/>
                <w:lang w:val="sl-SI"/>
              </w:rPr>
            </w:pPr>
            <w:r w:rsidRPr="00372A55">
              <w:rPr>
                <w:sz w:val="22"/>
                <w:szCs w:val="22"/>
                <w:lang w:val="sl-SI"/>
              </w:rPr>
              <w:t>pogosti</w:t>
            </w:r>
          </w:p>
        </w:tc>
      </w:tr>
      <w:tr w:rsidR="00487939" w:rsidRPr="00372A55" w14:paraId="2EE133F8"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F5" w14:textId="3B9D957C" w:rsidR="00487939" w:rsidRPr="00372A55" w:rsidRDefault="000C4D8A" w:rsidP="0024080A">
            <w:pPr>
              <w:pStyle w:val="Text"/>
              <w:keepNext/>
              <w:spacing w:before="0"/>
              <w:ind w:left="284"/>
              <w:jc w:val="left"/>
              <w:rPr>
                <w:sz w:val="22"/>
                <w:szCs w:val="22"/>
                <w:lang w:val="sl-SI"/>
              </w:rPr>
            </w:pPr>
            <w:r w:rsidRPr="00372A55">
              <w:rPr>
                <w:sz w:val="22"/>
                <w:szCs w:val="22"/>
                <w:lang w:val="sl-SI"/>
              </w:rPr>
              <w:t>katere</w:t>
            </w:r>
            <w:r w:rsidR="00D07615" w:rsidRPr="00372A55">
              <w:rPr>
                <w:sz w:val="22"/>
                <w:szCs w:val="22"/>
                <w:lang w:val="sl-SI"/>
              </w:rPr>
              <w:t xml:space="preserve"> </w:t>
            </w:r>
            <w:r w:rsidRPr="00372A55">
              <w:rPr>
                <w:sz w:val="22"/>
                <w:szCs w:val="22"/>
                <w:lang w:val="sl-SI"/>
              </w:rPr>
              <w:t>koli stopnje po CTCAE</w:t>
            </w:r>
            <w:r w:rsidR="00173062"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F6"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3F7"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3FD" w14:textId="77777777" w:rsidTr="00760297">
        <w:trPr>
          <w:cantSplit/>
        </w:trPr>
        <w:tc>
          <w:tcPr>
            <w:tcW w:w="2922" w:type="dxa"/>
            <w:tcBorders>
              <w:top w:val="single" w:sz="4" w:space="0" w:color="auto"/>
              <w:left w:val="single" w:sz="4" w:space="0" w:color="auto"/>
              <w:bottom w:val="single" w:sz="4" w:space="0" w:color="auto"/>
              <w:right w:val="single" w:sz="4" w:space="0" w:color="auto"/>
            </w:tcBorders>
            <w:hideMark/>
          </w:tcPr>
          <w:p w14:paraId="2EE133F9" w14:textId="77777777" w:rsidR="00ED24BB" w:rsidRPr="00372A55" w:rsidRDefault="00ED24BB" w:rsidP="0024080A">
            <w:pPr>
              <w:pStyle w:val="Text"/>
              <w:keepNext/>
              <w:spacing w:before="0"/>
              <w:jc w:val="left"/>
              <w:rPr>
                <w:sz w:val="22"/>
                <w:szCs w:val="22"/>
                <w:lang w:val="sl-SI" w:eastAsia="en-US"/>
              </w:rPr>
            </w:pPr>
            <w:r w:rsidRPr="00372A55">
              <w:rPr>
                <w:sz w:val="22"/>
                <w:szCs w:val="22"/>
                <w:lang w:val="sl-SI" w:eastAsia="en-US"/>
              </w:rPr>
              <w:t>zvišana vrednost</w:t>
            </w:r>
          </w:p>
          <w:p w14:paraId="2EE133FA" w14:textId="277C79EF" w:rsidR="00487939" w:rsidRPr="00372A55" w:rsidRDefault="00487939" w:rsidP="0024080A">
            <w:pPr>
              <w:pStyle w:val="Text"/>
              <w:keepNext/>
              <w:spacing w:before="0"/>
              <w:jc w:val="left"/>
              <w:rPr>
                <w:sz w:val="22"/>
                <w:szCs w:val="22"/>
                <w:lang w:val="sl-SI"/>
              </w:rPr>
            </w:pPr>
            <w:r w:rsidRPr="00372A55">
              <w:rPr>
                <w:sz w:val="22"/>
                <w:szCs w:val="22"/>
                <w:lang w:val="sl-SI" w:eastAsia="en-US"/>
              </w:rPr>
              <w:t>aspartat</w:t>
            </w:r>
            <w:r w:rsidR="00ED24BB" w:rsidRPr="00372A55">
              <w:rPr>
                <w:sz w:val="22"/>
                <w:szCs w:val="22"/>
                <w:lang w:val="sl-SI" w:eastAsia="en-US"/>
              </w:rPr>
              <w:t xml:space="preserve"> aminotransferaz</w:t>
            </w:r>
            <w:r w:rsidRPr="00372A55">
              <w:rPr>
                <w:sz w:val="22"/>
                <w:szCs w:val="22"/>
                <w:lang w:val="sl-SI"/>
              </w:rPr>
              <w:t>e</w:t>
            </w:r>
            <w:r w:rsidR="00173062" w:rsidRPr="00372A55">
              <w:rPr>
                <w:sz w:val="22"/>
                <w:szCs w:val="22"/>
                <w:vertAlign w:val="superscript"/>
                <w:lang w:val="sl-SI"/>
              </w:rPr>
              <w:t>a</w:t>
            </w:r>
          </w:p>
        </w:tc>
        <w:tc>
          <w:tcPr>
            <w:tcW w:w="2919" w:type="dxa"/>
            <w:tcBorders>
              <w:top w:val="single" w:sz="4" w:space="0" w:color="auto"/>
              <w:left w:val="single" w:sz="4" w:space="0" w:color="auto"/>
              <w:bottom w:val="single" w:sz="4" w:space="0" w:color="auto"/>
              <w:right w:val="single" w:sz="4" w:space="0" w:color="auto"/>
            </w:tcBorders>
          </w:tcPr>
          <w:p w14:paraId="2EE133FB" w14:textId="77777777" w:rsidR="00487939" w:rsidRPr="00372A55" w:rsidRDefault="00487939" w:rsidP="0024080A">
            <w:pPr>
              <w:pStyle w:val="Text"/>
              <w:keepNext/>
              <w:spacing w:before="0"/>
              <w:jc w:val="center"/>
              <w:rPr>
                <w:sz w:val="22"/>
                <w:szCs w:val="22"/>
                <w:lang w:val="sl-SI"/>
              </w:rPr>
            </w:pPr>
          </w:p>
        </w:tc>
        <w:tc>
          <w:tcPr>
            <w:tcW w:w="3220" w:type="dxa"/>
            <w:gridSpan w:val="2"/>
            <w:tcBorders>
              <w:top w:val="single" w:sz="4" w:space="0" w:color="auto"/>
              <w:left w:val="single" w:sz="4" w:space="0" w:color="auto"/>
              <w:bottom w:val="single" w:sz="4" w:space="0" w:color="auto"/>
              <w:right w:val="single" w:sz="4" w:space="0" w:color="auto"/>
            </w:tcBorders>
          </w:tcPr>
          <w:p w14:paraId="2EE133FC" w14:textId="77777777" w:rsidR="00487939" w:rsidRPr="00372A55" w:rsidRDefault="00487939" w:rsidP="0024080A">
            <w:pPr>
              <w:pStyle w:val="Text"/>
              <w:keepNext/>
              <w:spacing w:before="0"/>
              <w:jc w:val="center"/>
              <w:rPr>
                <w:sz w:val="22"/>
                <w:szCs w:val="22"/>
                <w:lang w:val="sl-SI"/>
              </w:rPr>
            </w:pPr>
          </w:p>
        </w:tc>
      </w:tr>
      <w:tr w:rsidR="00487939" w:rsidRPr="00372A55" w14:paraId="2EE13401"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3FE" w14:textId="6D5E8F07" w:rsidR="00487939" w:rsidRPr="00372A55" w:rsidRDefault="000C4D8A" w:rsidP="0024080A">
            <w:pPr>
              <w:pStyle w:val="Text"/>
              <w:spacing w:before="0"/>
              <w:ind w:left="284"/>
              <w:jc w:val="left"/>
              <w:rPr>
                <w:sz w:val="22"/>
                <w:szCs w:val="22"/>
                <w:lang w:val="sl-SI"/>
              </w:rPr>
            </w:pPr>
            <w:r w:rsidRPr="00372A55">
              <w:rPr>
                <w:sz w:val="22"/>
                <w:szCs w:val="22"/>
                <w:lang w:val="sl-SI"/>
              </w:rPr>
              <w:t>katere</w:t>
            </w:r>
            <w:r w:rsidR="00D07615" w:rsidRPr="00372A55">
              <w:rPr>
                <w:sz w:val="22"/>
                <w:szCs w:val="22"/>
                <w:lang w:val="sl-SI"/>
              </w:rPr>
              <w:t xml:space="preserve"> </w:t>
            </w:r>
            <w:r w:rsidRPr="00372A55">
              <w:rPr>
                <w:sz w:val="22"/>
                <w:szCs w:val="22"/>
                <w:lang w:val="sl-SI"/>
              </w:rPr>
              <w:t>koli stopnje po CTCAE</w:t>
            </w:r>
            <w:r w:rsidR="00173062" w:rsidRPr="00372A55">
              <w:rPr>
                <w:sz w:val="22"/>
                <w:szCs w:val="22"/>
                <w:vertAlign w:val="superscript"/>
                <w:lang w:val="sl-SI"/>
              </w:rPr>
              <w:t>c</w:t>
            </w:r>
          </w:p>
        </w:tc>
        <w:tc>
          <w:tcPr>
            <w:tcW w:w="2919" w:type="dxa"/>
            <w:tcBorders>
              <w:top w:val="single" w:sz="4" w:space="0" w:color="auto"/>
              <w:left w:val="single" w:sz="4" w:space="0" w:color="auto"/>
              <w:bottom w:val="single" w:sz="4" w:space="0" w:color="auto"/>
              <w:right w:val="single" w:sz="4" w:space="0" w:color="auto"/>
            </w:tcBorders>
          </w:tcPr>
          <w:p w14:paraId="2EE133FF" w14:textId="77777777" w:rsidR="00487939" w:rsidRPr="00372A55" w:rsidRDefault="00BC6B66" w:rsidP="0024080A">
            <w:pPr>
              <w:pStyle w:val="T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400" w14:textId="77777777" w:rsidR="00487939" w:rsidRPr="00372A55" w:rsidRDefault="00BC6B66" w:rsidP="0024080A">
            <w:pPr>
              <w:pStyle w:val="Text"/>
              <w:spacing w:before="0"/>
              <w:jc w:val="center"/>
              <w:rPr>
                <w:sz w:val="22"/>
                <w:szCs w:val="22"/>
                <w:lang w:val="sl-SI"/>
              </w:rPr>
            </w:pPr>
            <w:r w:rsidRPr="00372A55">
              <w:rPr>
                <w:sz w:val="22"/>
                <w:szCs w:val="22"/>
                <w:lang w:val="sl-SI"/>
              </w:rPr>
              <w:t>zelo pogosti</w:t>
            </w:r>
          </w:p>
        </w:tc>
      </w:tr>
      <w:tr w:rsidR="00760297" w:rsidRPr="00372A55" w14:paraId="2EE13405" w14:textId="77777777" w:rsidTr="006167FD">
        <w:trPr>
          <w:cantSplit/>
        </w:trPr>
        <w:tc>
          <w:tcPr>
            <w:tcW w:w="9061" w:type="dxa"/>
            <w:gridSpan w:val="4"/>
            <w:tcBorders>
              <w:top w:val="single" w:sz="4" w:space="0" w:color="auto"/>
              <w:left w:val="single" w:sz="4" w:space="0" w:color="auto"/>
              <w:bottom w:val="single" w:sz="4" w:space="0" w:color="auto"/>
              <w:right w:val="single" w:sz="4" w:space="0" w:color="auto"/>
            </w:tcBorders>
            <w:vAlign w:val="center"/>
          </w:tcPr>
          <w:p w14:paraId="2EE13404" w14:textId="303AB6BD" w:rsidR="00760297" w:rsidRPr="00372A55" w:rsidRDefault="00760297" w:rsidP="0024080A">
            <w:pPr>
              <w:pStyle w:val="Text"/>
              <w:keepNext/>
              <w:spacing w:before="0"/>
              <w:jc w:val="left"/>
              <w:rPr>
                <w:sz w:val="22"/>
                <w:szCs w:val="22"/>
                <w:lang w:val="sl-SI"/>
              </w:rPr>
            </w:pPr>
            <w:r w:rsidRPr="00372A55">
              <w:rPr>
                <w:b/>
                <w:sz w:val="22"/>
                <w:szCs w:val="22"/>
                <w:lang w:val="sl-SI"/>
              </w:rPr>
              <w:t>Žilne bolezni</w:t>
            </w:r>
          </w:p>
        </w:tc>
      </w:tr>
      <w:tr w:rsidR="00487939" w:rsidRPr="00372A55" w14:paraId="2EE13409" w14:textId="77777777" w:rsidTr="00760297">
        <w:trPr>
          <w:cantSplit/>
        </w:trPr>
        <w:tc>
          <w:tcPr>
            <w:tcW w:w="2922" w:type="dxa"/>
            <w:tcBorders>
              <w:top w:val="single" w:sz="4" w:space="0" w:color="auto"/>
              <w:left w:val="single" w:sz="4" w:space="0" w:color="auto"/>
              <w:bottom w:val="single" w:sz="4" w:space="0" w:color="auto"/>
              <w:right w:val="single" w:sz="4" w:space="0" w:color="auto"/>
            </w:tcBorders>
            <w:vAlign w:val="center"/>
          </w:tcPr>
          <w:p w14:paraId="2EE13406" w14:textId="5FA1EB23" w:rsidR="00487939" w:rsidRPr="00372A55" w:rsidRDefault="00ED24BB" w:rsidP="0024080A">
            <w:pPr>
              <w:pStyle w:val="Text"/>
              <w:keepNext/>
              <w:spacing w:before="0"/>
              <w:jc w:val="left"/>
              <w:rPr>
                <w:b/>
                <w:sz w:val="22"/>
                <w:szCs w:val="22"/>
                <w:lang w:val="sl-SI"/>
              </w:rPr>
            </w:pPr>
            <w:r w:rsidRPr="00372A55">
              <w:rPr>
                <w:bCs/>
                <w:sz w:val="22"/>
                <w:szCs w:val="22"/>
                <w:lang w:val="sl-SI"/>
              </w:rPr>
              <w:t>hipertenzija</w:t>
            </w:r>
          </w:p>
        </w:tc>
        <w:tc>
          <w:tcPr>
            <w:tcW w:w="2919" w:type="dxa"/>
            <w:tcBorders>
              <w:top w:val="single" w:sz="4" w:space="0" w:color="auto"/>
              <w:left w:val="single" w:sz="4" w:space="0" w:color="auto"/>
              <w:bottom w:val="single" w:sz="4" w:space="0" w:color="auto"/>
              <w:right w:val="single" w:sz="4" w:space="0" w:color="auto"/>
            </w:tcBorders>
            <w:vAlign w:val="center"/>
          </w:tcPr>
          <w:p w14:paraId="2EE13407" w14:textId="21B89134" w:rsidR="00487939" w:rsidRPr="00372A55" w:rsidRDefault="00EC386C" w:rsidP="0024080A">
            <w:pPr>
              <w:pStyle w:val="Text"/>
              <w:keepNext/>
              <w:spacing w:before="0"/>
              <w:jc w:val="center"/>
              <w:rPr>
                <w:sz w:val="22"/>
                <w:szCs w:val="22"/>
                <w:lang w:val="sl-SI"/>
              </w:rPr>
            </w:pPr>
            <w:r w:rsidRPr="00372A55">
              <w:rPr>
                <w:sz w:val="22"/>
                <w:szCs w:val="22"/>
                <w:lang w:val="sl-SI"/>
              </w:rPr>
              <w:t>zelo pogosti</w:t>
            </w:r>
          </w:p>
        </w:tc>
        <w:tc>
          <w:tcPr>
            <w:tcW w:w="3220" w:type="dxa"/>
            <w:gridSpan w:val="2"/>
            <w:tcBorders>
              <w:top w:val="single" w:sz="4" w:space="0" w:color="auto"/>
              <w:left w:val="single" w:sz="4" w:space="0" w:color="auto"/>
              <w:bottom w:val="single" w:sz="4" w:space="0" w:color="auto"/>
              <w:right w:val="single" w:sz="4" w:space="0" w:color="auto"/>
            </w:tcBorders>
          </w:tcPr>
          <w:p w14:paraId="2EE13408" w14:textId="77777777" w:rsidR="00487939" w:rsidRPr="00372A55" w:rsidRDefault="00BC6B66" w:rsidP="0024080A">
            <w:pPr>
              <w:pStyle w:val="Text"/>
              <w:keepNext/>
              <w:spacing w:before="0"/>
              <w:jc w:val="center"/>
              <w:rPr>
                <w:sz w:val="22"/>
                <w:szCs w:val="22"/>
                <w:lang w:val="sl-SI"/>
              </w:rPr>
            </w:pPr>
            <w:r w:rsidRPr="00372A55">
              <w:rPr>
                <w:sz w:val="22"/>
                <w:szCs w:val="22"/>
                <w:lang w:val="sl-SI"/>
              </w:rPr>
              <w:t>zelo pogosti</w:t>
            </w:r>
          </w:p>
        </w:tc>
      </w:tr>
      <w:tr w:rsidR="00487939" w:rsidRPr="00372A55" w14:paraId="2EE13411" w14:textId="77777777" w:rsidTr="00760297">
        <w:trPr>
          <w:gridAfter w:val="1"/>
          <w:wAfter w:w="45" w:type="dxa"/>
          <w:cantSplit/>
        </w:trPr>
        <w:tc>
          <w:tcPr>
            <w:tcW w:w="9016" w:type="dxa"/>
            <w:gridSpan w:val="3"/>
            <w:tcBorders>
              <w:top w:val="nil"/>
              <w:left w:val="single" w:sz="4" w:space="0" w:color="auto"/>
              <w:bottom w:val="nil"/>
              <w:right w:val="single" w:sz="4" w:space="0" w:color="auto"/>
            </w:tcBorders>
            <w:hideMark/>
          </w:tcPr>
          <w:p w14:paraId="2EE13410" w14:textId="0B84A499" w:rsidR="00487939" w:rsidRPr="00372A55" w:rsidRDefault="004E5362" w:rsidP="0024080A">
            <w:pPr>
              <w:pStyle w:val="Table"/>
              <w:keepNext/>
              <w:keepLines w:val="0"/>
              <w:tabs>
                <w:tab w:val="clear" w:pos="284"/>
                <w:tab w:val="left" w:pos="720"/>
              </w:tabs>
              <w:spacing w:before="0" w:after="0"/>
              <w:ind w:left="601" w:hanging="567"/>
              <w:rPr>
                <w:lang w:val="sl-SI"/>
              </w:rPr>
            </w:pPr>
            <w:r w:rsidRPr="00372A55">
              <w:rPr>
                <w:rFonts w:ascii="Times New Roman" w:hAnsi="Times New Roman"/>
                <w:sz w:val="22"/>
                <w:szCs w:val="22"/>
                <w:vertAlign w:val="superscript"/>
                <w:lang w:val="sl-SI"/>
              </w:rPr>
              <w:t>a</w:t>
            </w:r>
            <w:r w:rsidR="00487939" w:rsidRPr="00372A55">
              <w:rPr>
                <w:rFonts w:ascii="Times New Roman" w:hAnsi="Times New Roman"/>
                <w:sz w:val="22"/>
                <w:szCs w:val="22"/>
                <w:vertAlign w:val="superscript"/>
                <w:lang w:val="sl-SI"/>
              </w:rPr>
              <w:tab/>
            </w:r>
            <w:bookmarkStart w:id="74" w:name="_Hlk87889183"/>
            <w:r w:rsidR="00F42B82" w:rsidRPr="00372A55">
              <w:rPr>
                <w:rFonts w:ascii="Times New Roman" w:hAnsi="Times New Roman"/>
                <w:sz w:val="22"/>
                <w:szCs w:val="22"/>
                <w:lang w:val="sl-SI" w:eastAsia="en-US"/>
              </w:rPr>
              <w:t xml:space="preserve">Pogostnost temelji na </w:t>
            </w:r>
            <w:r w:rsidRPr="00372A55">
              <w:rPr>
                <w:rFonts w:ascii="Times New Roman" w:hAnsi="Times New Roman"/>
                <w:sz w:val="22"/>
                <w:szCs w:val="22"/>
                <w:lang w:val="sl-SI" w:eastAsia="en-US"/>
              </w:rPr>
              <w:t xml:space="preserve">novo ugotovljenih </w:t>
            </w:r>
            <w:r w:rsidR="00F42B82" w:rsidRPr="00372A55">
              <w:rPr>
                <w:rFonts w:ascii="Times New Roman" w:hAnsi="Times New Roman"/>
                <w:sz w:val="22"/>
                <w:szCs w:val="22"/>
                <w:lang w:val="sl-SI" w:eastAsia="en-US"/>
              </w:rPr>
              <w:t xml:space="preserve">laboratorijskih </w:t>
            </w:r>
            <w:r w:rsidRPr="00372A55">
              <w:rPr>
                <w:rFonts w:ascii="Times New Roman" w:hAnsi="Times New Roman"/>
                <w:sz w:val="22"/>
                <w:szCs w:val="22"/>
                <w:lang w:val="sl-SI" w:eastAsia="en-US"/>
              </w:rPr>
              <w:t>patoloških vrednostih ali na poslabšanju laboratorijskih vrednosti od izhodiščnih</w:t>
            </w:r>
            <w:bookmarkEnd w:id="74"/>
            <w:r w:rsidR="009E203C" w:rsidRPr="00372A55">
              <w:rPr>
                <w:rFonts w:ascii="Times New Roman" w:hAnsi="Times New Roman"/>
                <w:sz w:val="22"/>
                <w:szCs w:val="22"/>
                <w:lang w:val="sl-SI" w:eastAsia="en-US"/>
              </w:rPr>
              <w:t>.</w:t>
            </w:r>
          </w:p>
        </w:tc>
      </w:tr>
      <w:tr w:rsidR="00B56142" w:rsidRPr="00372A55" w14:paraId="7872138B" w14:textId="77777777" w:rsidTr="00964035">
        <w:trPr>
          <w:cantSplit/>
        </w:trPr>
        <w:tc>
          <w:tcPr>
            <w:tcW w:w="9061" w:type="dxa"/>
            <w:gridSpan w:val="4"/>
            <w:tcBorders>
              <w:top w:val="nil"/>
              <w:left w:val="single" w:sz="4" w:space="0" w:color="auto"/>
              <w:bottom w:val="nil"/>
              <w:right w:val="single" w:sz="4" w:space="0" w:color="auto"/>
            </w:tcBorders>
          </w:tcPr>
          <w:p w14:paraId="1ADF0290" w14:textId="623B58BA" w:rsidR="00B56142" w:rsidRPr="00372A55" w:rsidRDefault="004E5362" w:rsidP="0024080A">
            <w:pPr>
              <w:pStyle w:val="Table"/>
              <w:keepNext/>
              <w:keepLines w:val="0"/>
              <w:tabs>
                <w:tab w:val="clear" w:pos="284"/>
                <w:tab w:val="left" w:pos="720"/>
              </w:tabs>
              <w:spacing w:before="0" w:after="0"/>
              <w:ind w:left="601" w:hanging="567"/>
              <w:rPr>
                <w:rFonts w:ascii="Times New Roman" w:hAnsi="Times New Roman"/>
                <w:sz w:val="22"/>
                <w:szCs w:val="22"/>
                <w:vertAlign w:val="superscript"/>
                <w:lang w:val="sl-SI"/>
              </w:rPr>
            </w:pPr>
            <w:r w:rsidRPr="00372A55">
              <w:rPr>
                <w:rFonts w:ascii="Times New Roman" w:hAnsi="Times New Roman"/>
                <w:sz w:val="22"/>
                <w:szCs w:val="22"/>
                <w:vertAlign w:val="superscript"/>
                <w:lang w:val="sl-SI"/>
              </w:rPr>
              <w:t>b</w:t>
            </w:r>
            <w:r w:rsidR="00B56142" w:rsidRPr="00372A55">
              <w:rPr>
                <w:rFonts w:ascii="Times New Roman" w:hAnsi="Times New Roman"/>
                <w:sz w:val="22"/>
                <w:szCs w:val="22"/>
                <w:vertAlign w:val="superscript"/>
                <w:lang w:val="sl-SI"/>
              </w:rPr>
              <w:tab/>
            </w:r>
            <w:r w:rsidR="00B56142" w:rsidRPr="00372A55">
              <w:rPr>
                <w:rFonts w:ascii="Times New Roman" w:hAnsi="Times New Roman"/>
                <w:sz w:val="22"/>
                <w:szCs w:val="22"/>
                <w:lang w:val="sl-SI"/>
              </w:rPr>
              <w:t>Pancitopenija je opredeljena kot vrednost hemoglobina &lt;100 g/l, število trombocitov &lt;100x10</w:t>
            </w:r>
            <w:r w:rsidR="00B56142" w:rsidRPr="00372A55">
              <w:rPr>
                <w:rFonts w:ascii="Times New Roman" w:hAnsi="Times New Roman"/>
                <w:sz w:val="22"/>
                <w:szCs w:val="22"/>
                <w:vertAlign w:val="superscript"/>
                <w:lang w:val="sl-SI"/>
              </w:rPr>
              <w:t>9</w:t>
            </w:r>
            <w:r w:rsidR="00B56142" w:rsidRPr="00372A55">
              <w:rPr>
                <w:rFonts w:ascii="Times New Roman" w:hAnsi="Times New Roman"/>
                <w:sz w:val="22"/>
                <w:szCs w:val="22"/>
                <w:lang w:val="sl-SI"/>
              </w:rPr>
              <w:t>/l in število nevtrofilcev &lt;1,5x10</w:t>
            </w:r>
            <w:r w:rsidR="00B56142" w:rsidRPr="00372A55">
              <w:rPr>
                <w:rFonts w:ascii="Times New Roman" w:hAnsi="Times New Roman"/>
                <w:sz w:val="22"/>
                <w:szCs w:val="22"/>
                <w:vertAlign w:val="superscript"/>
                <w:lang w:val="sl-SI"/>
              </w:rPr>
              <w:t>9</w:t>
            </w:r>
            <w:r w:rsidR="00B56142" w:rsidRPr="00372A55">
              <w:rPr>
                <w:rFonts w:ascii="Times New Roman" w:hAnsi="Times New Roman"/>
                <w:sz w:val="22"/>
                <w:szCs w:val="22"/>
                <w:lang w:val="sl-SI"/>
              </w:rPr>
              <w:t>/l (ali znižanje števila levkocitov stopnje 2, če ni znano število nevtrofilcev) sočasno pri isti laboratorijski preiskavi.</w:t>
            </w:r>
          </w:p>
        </w:tc>
      </w:tr>
      <w:tr w:rsidR="00487939" w:rsidRPr="00372A55" w14:paraId="2EE13413" w14:textId="77777777" w:rsidTr="00964035">
        <w:trPr>
          <w:cantSplit/>
        </w:trPr>
        <w:tc>
          <w:tcPr>
            <w:tcW w:w="9061" w:type="dxa"/>
            <w:gridSpan w:val="4"/>
            <w:tcBorders>
              <w:top w:val="nil"/>
              <w:left w:val="single" w:sz="4" w:space="0" w:color="auto"/>
              <w:bottom w:val="nil"/>
              <w:right w:val="single" w:sz="4" w:space="0" w:color="auto"/>
            </w:tcBorders>
            <w:hideMark/>
          </w:tcPr>
          <w:p w14:paraId="2EE13412" w14:textId="19C7B1F0" w:rsidR="00487939" w:rsidRPr="00372A55" w:rsidRDefault="004E5362" w:rsidP="0024080A">
            <w:pPr>
              <w:pStyle w:val="Text"/>
              <w:keepNext/>
              <w:spacing w:before="0"/>
              <w:ind w:left="567" w:hanging="567"/>
              <w:jc w:val="left"/>
              <w:rPr>
                <w:sz w:val="22"/>
                <w:szCs w:val="22"/>
                <w:lang w:val="sl-SI"/>
              </w:rPr>
            </w:pPr>
            <w:r w:rsidRPr="00372A55">
              <w:rPr>
                <w:sz w:val="22"/>
                <w:szCs w:val="22"/>
                <w:vertAlign w:val="superscript"/>
                <w:lang w:val="sl-SI"/>
              </w:rPr>
              <w:t>c</w:t>
            </w:r>
            <w:r w:rsidR="00487939" w:rsidRPr="00372A55">
              <w:rPr>
                <w:sz w:val="22"/>
                <w:szCs w:val="22"/>
                <w:vertAlign w:val="superscript"/>
                <w:lang w:val="sl-SI"/>
              </w:rPr>
              <w:tab/>
            </w:r>
            <w:r w:rsidR="00F42B82" w:rsidRPr="00372A55">
              <w:rPr>
                <w:sz w:val="22"/>
                <w:szCs w:val="22"/>
                <w:lang w:val="sl-SI"/>
              </w:rPr>
              <w:t>Skupni terminološki kriteriji za neželene dogodke</w:t>
            </w:r>
            <w:r w:rsidR="00F42B82" w:rsidRPr="00372A55">
              <w:rPr>
                <w:sz w:val="22"/>
                <w:szCs w:val="22"/>
                <w:lang w:val="sl-SI" w:eastAsia="en-US"/>
              </w:rPr>
              <w:t xml:space="preserve"> (CTCAE) </w:t>
            </w:r>
            <w:r w:rsidR="00E500D8" w:rsidRPr="00372A55">
              <w:rPr>
                <w:sz w:val="22"/>
                <w:szCs w:val="22"/>
                <w:lang w:val="sl-SI" w:eastAsia="en-US"/>
              </w:rPr>
              <w:t>različica</w:t>
            </w:r>
            <w:r w:rsidR="00F42B82" w:rsidRPr="00372A55">
              <w:rPr>
                <w:sz w:val="22"/>
                <w:szCs w:val="22"/>
                <w:lang w:val="sl-SI" w:eastAsia="en-US"/>
              </w:rPr>
              <w:t> 3.0; stopnja 1 = blaga, stopnja 2 = zmerna, stopnja 3 = huda, stopnja 4 = življenjsko nevarna</w:t>
            </w:r>
          </w:p>
        </w:tc>
      </w:tr>
      <w:tr w:rsidR="00487939" w:rsidRPr="00372A55" w14:paraId="2EE13415" w14:textId="77777777" w:rsidTr="00964035">
        <w:trPr>
          <w:cantSplit/>
        </w:trPr>
        <w:tc>
          <w:tcPr>
            <w:tcW w:w="9061" w:type="dxa"/>
            <w:gridSpan w:val="4"/>
            <w:tcBorders>
              <w:top w:val="nil"/>
              <w:left w:val="single" w:sz="4" w:space="0" w:color="auto"/>
              <w:bottom w:val="nil"/>
              <w:right w:val="single" w:sz="4" w:space="0" w:color="auto"/>
            </w:tcBorders>
            <w:hideMark/>
          </w:tcPr>
          <w:p w14:paraId="2EE13414" w14:textId="1D01F9EA" w:rsidR="00487939" w:rsidRPr="00372A55" w:rsidRDefault="004E5362" w:rsidP="0024080A">
            <w:pPr>
              <w:pStyle w:val="Text"/>
              <w:keepNext/>
              <w:spacing w:before="0"/>
              <w:jc w:val="left"/>
              <w:rPr>
                <w:sz w:val="22"/>
                <w:szCs w:val="22"/>
                <w:lang w:val="sl-SI"/>
              </w:rPr>
            </w:pPr>
            <w:r w:rsidRPr="00372A55">
              <w:rPr>
                <w:sz w:val="22"/>
                <w:szCs w:val="22"/>
                <w:vertAlign w:val="superscript"/>
                <w:lang w:val="sl-SI"/>
              </w:rPr>
              <w:t>d</w:t>
            </w:r>
            <w:r w:rsidR="00487939" w:rsidRPr="00372A55">
              <w:rPr>
                <w:sz w:val="22"/>
                <w:szCs w:val="22"/>
                <w:vertAlign w:val="superscript"/>
                <w:lang w:val="sl-SI"/>
              </w:rPr>
              <w:tab/>
            </w:r>
            <w:r w:rsidR="00F42B82" w:rsidRPr="00372A55">
              <w:rPr>
                <w:sz w:val="22"/>
                <w:szCs w:val="22"/>
                <w:lang w:val="sl-SI" w:eastAsia="en-US"/>
              </w:rPr>
              <w:t xml:space="preserve">Ti neželeni </w:t>
            </w:r>
            <w:r w:rsidR="00E500D8" w:rsidRPr="00372A55">
              <w:rPr>
                <w:sz w:val="22"/>
                <w:szCs w:val="22"/>
                <w:lang w:val="sl-SI" w:eastAsia="en-US"/>
              </w:rPr>
              <w:t>učinki</w:t>
            </w:r>
            <w:r w:rsidR="00F42B82" w:rsidRPr="00372A55">
              <w:rPr>
                <w:sz w:val="22"/>
                <w:szCs w:val="22"/>
                <w:lang w:val="sl-SI" w:eastAsia="en-US"/>
              </w:rPr>
              <w:t xml:space="preserve"> so opisani v besedilu</w:t>
            </w:r>
            <w:r w:rsidR="00487939" w:rsidRPr="00372A55">
              <w:rPr>
                <w:sz w:val="22"/>
                <w:szCs w:val="22"/>
                <w:lang w:val="sl-SI"/>
              </w:rPr>
              <w:t>.</w:t>
            </w:r>
          </w:p>
        </w:tc>
      </w:tr>
      <w:tr w:rsidR="00B56142" w:rsidRPr="00372A55" w14:paraId="731B5318" w14:textId="77777777" w:rsidTr="00964035">
        <w:trPr>
          <w:cantSplit/>
          <w:trHeight w:val="319"/>
        </w:trPr>
        <w:tc>
          <w:tcPr>
            <w:tcW w:w="9061" w:type="dxa"/>
            <w:gridSpan w:val="4"/>
            <w:tcBorders>
              <w:top w:val="nil"/>
              <w:left w:val="single" w:sz="4" w:space="0" w:color="auto"/>
              <w:bottom w:val="single" w:sz="4" w:space="0" w:color="auto"/>
              <w:right w:val="single" w:sz="4" w:space="0" w:color="auto"/>
            </w:tcBorders>
          </w:tcPr>
          <w:p w14:paraId="40400562" w14:textId="6FDD428C" w:rsidR="00B56142" w:rsidRPr="00372A55" w:rsidRDefault="004E5362" w:rsidP="0024080A">
            <w:pPr>
              <w:pStyle w:val="Text"/>
              <w:spacing w:before="0"/>
              <w:ind w:left="567" w:hanging="567"/>
              <w:jc w:val="left"/>
              <w:rPr>
                <w:sz w:val="22"/>
                <w:szCs w:val="22"/>
                <w:vertAlign w:val="superscript"/>
                <w:lang w:val="sl-SI"/>
              </w:rPr>
            </w:pPr>
            <w:r w:rsidRPr="00372A55">
              <w:rPr>
                <w:sz w:val="22"/>
                <w:szCs w:val="22"/>
                <w:vertAlign w:val="superscript"/>
                <w:lang w:val="sl-SI"/>
              </w:rPr>
              <w:t>e</w:t>
            </w:r>
            <w:r w:rsidR="00B56142" w:rsidRPr="00372A55">
              <w:rPr>
                <w:sz w:val="22"/>
                <w:szCs w:val="22"/>
                <w:lang w:val="sl-SI"/>
              </w:rPr>
              <w:tab/>
              <w:t>Neželeni učinek po podatkih o izkušnjah v obdobju po prihodu zdravila na trg.</w:t>
            </w:r>
          </w:p>
        </w:tc>
      </w:tr>
    </w:tbl>
    <w:p w14:paraId="2EE13418" w14:textId="77777777" w:rsidR="00A914A4" w:rsidRPr="00372A55" w:rsidRDefault="00A914A4" w:rsidP="0024080A">
      <w:pPr>
        <w:tabs>
          <w:tab w:val="clear" w:pos="567"/>
        </w:tabs>
        <w:spacing w:line="240" w:lineRule="auto"/>
        <w:ind w:left="1701" w:hanging="1701"/>
        <w:rPr>
          <w:szCs w:val="22"/>
          <w:lang w:val="sl-SI"/>
        </w:rPr>
      </w:pPr>
    </w:p>
    <w:p w14:paraId="2EE13419" w14:textId="77777777" w:rsidR="00A914A4" w:rsidRPr="00372A55" w:rsidRDefault="005E0A83" w:rsidP="0024080A">
      <w:pPr>
        <w:tabs>
          <w:tab w:val="clear" w:pos="567"/>
        </w:tabs>
        <w:spacing w:line="240" w:lineRule="auto"/>
        <w:rPr>
          <w:szCs w:val="22"/>
          <w:lang w:val="sl-SI"/>
        </w:rPr>
      </w:pPr>
      <w:r w:rsidRPr="00372A55">
        <w:rPr>
          <w:szCs w:val="22"/>
          <w:lang w:val="sl-SI"/>
        </w:rPr>
        <w:t xml:space="preserve">Po prekinitvi zdravljenja se pri bolnikih </w:t>
      </w:r>
      <w:r w:rsidR="008A51F1" w:rsidRPr="00372A55">
        <w:rPr>
          <w:szCs w:val="22"/>
          <w:lang w:val="sl-SI"/>
        </w:rPr>
        <w:t xml:space="preserve">z mielofibrozo lahko </w:t>
      </w:r>
      <w:r w:rsidRPr="00372A55">
        <w:rPr>
          <w:szCs w:val="22"/>
          <w:lang w:val="sl-SI"/>
        </w:rPr>
        <w:t xml:space="preserve">ponovijo simptomi </w:t>
      </w:r>
      <w:r w:rsidR="005F34E5" w:rsidRPr="00372A55">
        <w:rPr>
          <w:szCs w:val="22"/>
          <w:lang w:val="sl-SI"/>
        </w:rPr>
        <w:t>bolezni</w:t>
      </w:r>
      <w:r w:rsidRPr="00372A55">
        <w:rPr>
          <w:szCs w:val="22"/>
          <w:lang w:val="sl-SI"/>
        </w:rPr>
        <w:t xml:space="preserve">, kot so utrujenost, bolečine v kosteh, zvišana telesna temperatura, srbenje, </w:t>
      </w:r>
      <w:r w:rsidR="00E33EEE" w:rsidRPr="00372A55">
        <w:rPr>
          <w:szCs w:val="22"/>
          <w:lang w:val="sl-SI"/>
        </w:rPr>
        <w:t xml:space="preserve">nočno potenje, </w:t>
      </w:r>
      <w:r w:rsidR="00A914A4" w:rsidRPr="00372A55">
        <w:rPr>
          <w:szCs w:val="22"/>
          <w:lang w:val="sl-SI"/>
        </w:rPr>
        <w:t>s</w:t>
      </w:r>
      <w:r w:rsidR="00E33EEE" w:rsidRPr="00372A55">
        <w:rPr>
          <w:szCs w:val="22"/>
          <w:lang w:val="sl-SI"/>
        </w:rPr>
        <w:t xml:space="preserve">imptomatsko povečanje vranice in </w:t>
      </w:r>
      <w:r w:rsidR="00B37EB7" w:rsidRPr="00372A55">
        <w:rPr>
          <w:szCs w:val="22"/>
          <w:lang w:val="sl-SI"/>
        </w:rPr>
        <w:t>zmanjšanje</w:t>
      </w:r>
      <w:r w:rsidR="006B021C" w:rsidRPr="00372A55">
        <w:rPr>
          <w:szCs w:val="22"/>
          <w:lang w:val="sl-SI"/>
        </w:rPr>
        <w:t xml:space="preserve"> telesne mase. V kliničnih študijah </w:t>
      </w:r>
      <w:r w:rsidR="008A51F1" w:rsidRPr="00372A55">
        <w:rPr>
          <w:szCs w:val="22"/>
          <w:lang w:val="sl-SI"/>
        </w:rPr>
        <w:t xml:space="preserve">z bolniki z mielofibrozo </w:t>
      </w:r>
      <w:r w:rsidR="006B021C" w:rsidRPr="00372A55">
        <w:rPr>
          <w:szCs w:val="22"/>
          <w:lang w:val="sl-SI"/>
        </w:rPr>
        <w:t xml:space="preserve">se je skupna ocena izraženosti simptomov mielofibroze postopoma vrnila na izhodiščno vrednost v 7 dneh po prekinitvi odmerjanja </w:t>
      </w:r>
      <w:r w:rsidR="000D6750" w:rsidRPr="00372A55">
        <w:rPr>
          <w:szCs w:val="22"/>
          <w:lang w:val="sl-SI"/>
        </w:rPr>
        <w:t>(</w:t>
      </w:r>
      <w:r w:rsidR="006B021C" w:rsidRPr="00372A55">
        <w:rPr>
          <w:szCs w:val="22"/>
          <w:lang w:val="sl-SI"/>
        </w:rPr>
        <w:t>glejte poglavje</w:t>
      </w:r>
      <w:r w:rsidR="00364DB7" w:rsidRPr="00372A55">
        <w:rPr>
          <w:szCs w:val="22"/>
          <w:lang w:val="sl-SI"/>
        </w:rPr>
        <w:t> </w:t>
      </w:r>
      <w:r w:rsidR="000D6750" w:rsidRPr="00372A55">
        <w:rPr>
          <w:szCs w:val="22"/>
          <w:lang w:val="sl-SI"/>
        </w:rPr>
        <w:t>4.4).</w:t>
      </w:r>
    </w:p>
    <w:p w14:paraId="16413523" w14:textId="77777777" w:rsidR="00810101" w:rsidRPr="00372A55" w:rsidRDefault="00810101" w:rsidP="0024080A">
      <w:pPr>
        <w:tabs>
          <w:tab w:val="clear" w:pos="567"/>
        </w:tabs>
        <w:spacing w:line="240" w:lineRule="auto"/>
        <w:rPr>
          <w:noProof/>
          <w:szCs w:val="22"/>
          <w:lang w:val="sl-SI"/>
        </w:rPr>
      </w:pPr>
      <w:bookmarkStart w:id="75" w:name="_Hlk87889201"/>
    </w:p>
    <w:p w14:paraId="5EA03EE1" w14:textId="76BED1D4" w:rsidR="00810101" w:rsidRPr="00372A55" w:rsidRDefault="00810101" w:rsidP="00730FDC">
      <w:pPr>
        <w:keepNext/>
        <w:keepLines/>
        <w:spacing w:line="240" w:lineRule="auto"/>
        <w:ind w:left="1701" w:hanging="1701"/>
        <w:rPr>
          <w:b/>
          <w:szCs w:val="22"/>
          <w:lang w:val="sl-SI"/>
        </w:rPr>
      </w:pPr>
      <w:bookmarkStart w:id="76" w:name="_Toc59188501"/>
      <w:bookmarkStart w:id="77" w:name="_Toc56781930"/>
      <w:bookmarkStart w:id="78" w:name="_Toc56781761"/>
      <w:bookmarkStart w:id="79" w:name="_Hlk175482862"/>
      <w:r w:rsidRPr="00372A55">
        <w:rPr>
          <w:b/>
          <w:szCs w:val="22"/>
          <w:lang w:val="sl-SI"/>
        </w:rPr>
        <w:t>Preglednica </w:t>
      </w:r>
      <w:r w:rsidR="00C32C4B" w:rsidRPr="00372A55">
        <w:rPr>
          <w:b/>
          <w:szCs w:val="22"/>
          <w:lang w:val="sl-SI"/>
        </w:rPr>
        <w:t>7</w:t>
      </w:r>
      <w:r w:rsidRPr="00372A55">
        <w:rPr>
          <w:b/>
          <w:szCs w:val="22"/>
          <w:lang w:val="sl-SI"/>
        </w:rPr>
        <w:tab/>
      </w:r>
      <w:bookmarkStart w:id="80" w:name="_Hlk97566564"/>
      <w:r w:rsidR="00FC75D8" w:rsidRPr="00372A55">
        <w:rPr>
          <w:b/>
          <w:szCs w:val="22"/>
          <w:lang w:val="sl-SI"/>
        </w:rPr>
        <w:t>Kategorije pogostnosti n</w:t>
      </w:r>
      <w:r w:rsidRPr="00372A55">
        <w:rPr>
          <w:b/>
          <w:szCs w:val="22"/>
          <w:lang w:val="sl-SI"/>
        </w:rPr>
        <w:t>eželeni</w:t>
      </w:r>
      <w:r w:rsidR="00FC75D8" w:rsidRPr="00372A55">
        <w:rPr>
          <w:b/>
          <w:szCs w:val="22"/>
          <w:lang w:val="sl-SI"/>
        </w:rPr>
        <w:t>h</w:t>
      </w:r>
      <w:r w:rsidRPr="00372A55">
        <w:rPr>
          <w:b/>
          <w:szCs w:val="22"/>
          <w:lang w:val="sl-SI"/>
        </w:rPr>
        <w:t xml:space="preserve"> učink</w:t>
      </w:r>
      <w:r w:rsidR="00FC75D8" w:rsidRPr="00372A55">
        <w:rPr>
          <w:b/>
          <w:szCs w:val="22"/>
          <w:lang w:val="sl-SI"/>
        </w:rPr>
        <w:t>ov</w:t>
      </w:r>
      <w:bookmarkEnd w:id="80"/>
      <w:r w:rsidRPr="00372A55">
        <w:rPr>
          <w:b/>
          <w:szCs w:val="22"/>
          <w:lang w:val="sl-SI"/>
        </w:rPr>
        <w:t xml:space="preserve">, o katerih so poročali v </w:t>
      </w:r>
      <w:r w:rsidR="00C32C4B" w:rsidRPr="00372A55">
        <w:rPr>
          <w:b/>
          <w:szCs w:val="22"/>
          <w:lang w:val="sl-SI"/>
        </w:rPr>
        <w:t xml:space="preserve">kliničnih </w:t>
      </w:r>
      <w:r w:rsidRPr="00372A55">
        <w:rPr>
          <w:b/>
          <w:szCs w:val="22"/>
          <w:lang w:val="sl-SI"/>
        </w:rPr>
        <w:t xml:space="preserve">študijah pri </w:t>
      </w:r>
      <w:r w:rsidR="002C7288" w:rsidRPr="00372A55">
        <w:rPr>
          <w:b/>
          <w:szCs w:val="22"/>
          <w:lang w:val="sl-SI"/>
        </w:rPr>
        <w:t>bolezni</w:t>
      </w:r>
      <w:r w:rsidRPr="00372A55">
        <w:rPr>
          <w:b/>
          <w:szCs w:val="22"/>
          <w:lang w:val="sl-SI"/>
        </w:rPr>
        <w:t xml:space="preserve"> presadka proti gostitelju</w:t>
      </w:r>
      <w:bookmarkEnd w:id="76"/>
      <w:bookmarkEnd w:id="77"/>
      <w:bookmarkEnd w:id="78"/>
    </w:p>
    <w:p w14:paraId="44991C4C" w14:textId="77777777" w:rsidR="00810101" w:rsidRPr="00372A55" w:rsidRDefault="00810101" w:rsidP="0024080A">
      <w:pPr>
        <w:keepNext/>
        <w:rPr>
          <w:lang w:val="sl-SI"/>
        </w:rPr>
      </w:pP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609"/>
        <w:gridCol w:w="1647"/>
        <w:gridCol w:w="1615"/>
        <w:gridCol w:w="1724"/>
      </w:tblGrid>
      <w:tr w:rsidR="00416566" w:rsidRPr="00372A55" w14:paraId="42FB91F0" w14:textId="77777777" w:rsidTr="00E64F61">
        <w:trPr>
          <w:cantSplit/>
        </w:trPr>
        <w:tc>
          <w:tcPr>
            <w:tcW w:w="1504" w:type="pct"/>
          </w:tcPr>
          <w:p w14:paraId="40DF724A" w14:textId="77777777" w:rsidR="00C32C4B" w:rsidRPr="00372A55" w:rsidRDefault="00C32C4B" w:rsidP="0024080A">
            <w:pPr>
              <w:keepNext/>
              <w:tabs>
                <w:tab w:val="clear" w:pos="567"/>
              </w:tabs>
              <w:spacing w:line="240" w:lineRule="auto"/>
              <w:jc w:val="center"/>
              <w:rPr>
                <w:b/>
                <w:noProof/>
                <w:szCs w:val="22"/>
                <w:lang w:val="sl-SI"/>
              </w:rPr>
            </w:pPr>
          </w:p>
        </w:tc>
        <w:tc>
          <w:tcPr>
            <w:tcW w:w="853" w:type="pct"/>
            <w:hideMark/>
          </w:tcPr>
          <w:p w14:paraId="577DBD79" w14:textId="77777777" w:rsidR="00C32C4B" w:rsidRPr="00372A55" w:rsidRDefault="00C32C4B" w:rsidP="0024080A">
            <w:pPr>
              <w:keepNext/>
              <w:tabs>
                <w:tab w:val="clear" w:pos="567"/>
              </w:tabs>
              <w:spacing w:line="240" w:lineRule="auto"/>
              <w:jc w:val="center"/>
              <w:rPr>
                <w:b/>
                <w:noProof/>
                <w:szCs w:val="22"/>
                <w:lang w:val="sl-SI"/>
              </w:rPr>
            </w:pPr>
            <w:r w:rsidRPr="00372A55">
              <w:rPr>
                <w:b/>
                <w:noProof/>
                <w:szCs w:val="22"/>
                <w:lang w:val="sl-SI"/>
              </w:rPr>
              <w:t>Akutna bolezen presadka proti gostitelju (študija REACH2)</w:t>
            </w:r>
          </w:p>
        </w:tc>
        <w:tc>
          <w:tcPr>
            <w:tcW w:w="873" w:type="pct"/>
          </w:tcPr>
          <w:p w14:paraId="765A0E43" w14:textId="2F4B71C8" w:rsidR="00C32C4B" w:rsidRPr="00372A55" w:rsidRDefault="00365220" w:rsidP="0024080A">
            <w:pPr>
              <w:keepNext/>
              <w:tabs>
                <w:tab w:val="clear" w:pos="567"/>
              </w:tabs>
              <w:spacing w:line="240" w:lineRule="auto"/>
              <w:jc w:val="center"/>
              <w:rPr>
                <w:b/>
                <w:noProof/>
                <w:szCs w:val="22"/>
                <w:lang w:val="sl-SI"/>
              </w:rPr>
            </w:pPr>
            <w:bookmarkStart w:id="81" w:name="_Hlk175159410"/>
            <w:r w:rsidRPr="00372A55">
              <w:rPr>
                <w:b/>
                <w:noProof/>
                <w:szCs w:val="22"/>
                <w:lang w:val="sl-SI"/>
              </w:rPr>
              <w:t>Akutna bolezen presadka proti gostitelju (pediatrična populacija)</w:t>
            </w:r>
            <w:bookmarkEnd w:id="81"/>
          </w:p>
        </w:tc>
        <w:tc>
          <w:tcPr>
            <w:tcW w:w="856" w:type="pct"/>
            <w:hideMark/>
          </w:tcPr>
          <w:p w14:paraId="1A2A64B3" w14:textId="77777777" w:rsidR="00C32C4B" w:rsidRPr="00372A55" w:rsidRDefault="00C32C4B" w:rsidP="0024080A">
            <w:pPr>
              <w:keepNext/>
              <w:tabs>
                <w:tab w:val="clear" w:pos="567"/>
              </w:tabs>
              <w:spacing w:line="240" w:lineRule="auto"/>
              <w:jc w:val="center"/>
              <w:rPr>
                <w:b/>
                <w:noProof/>
                <w:szCs w:val="22"/>
                <w:lang w:val="sl-SI"/>
              </w:rPr>
            </w:pPr>
            <w:r w:rsidRPr="00372A55">
              <w:rPr>
                <w:b/>
                <w:noProof/>
                <w:szCs w:val="22"/>
                <w:lang w:val="sl-SI"/>
              </w:rPr>
              <w:t>Kronična bolezen presadka proti gostitelju (študija REACH3)</w:t>
            </w:r>
          </w:p>
        </w:tc>
        <w:tc>
          <w:tcPr>
            <w:tcW w:w="914" w:type="pct"/>
          </w:tcPr>
          <w:p w14:paraId="3829F047" w14:textId="73BE5104" w:rsidR="00C32C4B" w:rsidRPr="00372A55" w:rsidRDefault="00365220" w:rsidP="0024080A">
            <w:pPr>
              <w:keepNext/>
              <w:tabs>
                <w:tab w:val="clear" w:pos="567"/>
              </w:tabs>
              <w:spacing w:line="240" w:lineRule="auto"/>
              <w:jc w:val="center"/>
              <w:rPr>
                <w:b/>
                <w:noProof/>
                <w:szCs w:val="22"/>
                <w:lang w:val="sl-SI"/>
              </w:rPr>
            </w:pPr>
            <w:bookmarkStart w:id="82" w:name="_Hlk175159417"/>
            <w:r w:rsidRPr="00372A55">
              <w:rPr>
                <w:b/>
                <w:noProof/>
                <w:szCs w:val="22"/>
                <w:lang w:val="sl-SI"/>
              </w:rPr>
              <w:t>Kronična bolezen presadka proti gostitelju (pediatrična populacija)</w:t>
            </w:r>
            <w:bookmarkEnd w:id="82"/>
          </w:p>
        </w:tc>
      </w:tr>
      <w:tr w:rsidR="00416566" w:rsidRPr="00372A55" w14:paraId="4E6093E5" w14:textId="77777777" w:rsidTr="00416566">
        <w:trPr>
          <w:cantSplit/>
        </w:trPr>
        <w:tc>
          <w:tcPr>
            <w:tcW w:w="1504" w:type="pct"/>
            <w:vAlign w:val="center"/>
            <w:hideMark/>
          </w:tcPr>
          <w:p w14:paraId="0C310A5C" w14:textId="2C90839E" w:rsidR="00C32C4B" w:rsidRPr="00372A55" w:rsidRDefault="00C32C4B" w:rsidP="0024080A">
            <w:pPr>
              <w:keepNext/>
              <w:tabs>
                <w:tab w:val="clear" w:pos="567"/>
              </w:tabs>
              <w:spacing w:line="240" w:lineRule="auto"/>
              <w:rPr>
                <w:b/>
                <w:noProof/>
                <w:szCs w:val="22"/>
                <w:lang w:val="sl-SI"/>
              </w:rPr>
            </w:pPr>
            <w:r w:rsidRPr="00372A55">
              <w:rPr>
                <w:b/>
                <w:noProof/>
                <w:szCs w:val="22"/>
                <w:lang w:val="sl-SI"/>
              </w:rPr>
              <w:t>Neželeni učinek zdravila</w:t>
            </w:r>
          </w:p>
        </w:tc>
        <w:tc>
          <w:tcPr>
            <w:tcW w:w="853" w:type="pct"/>
            <w:vAlign w:val="center"/>
            <w:hideMark/>
          </w:tcPr>
          <w:p w14:paraId="65954B19" w14:textId="77777777" w:rsidR="00C32C4B" w:rsidRPr="00372A55" w:rsidRDefault="00C32C4B" w:rsidP="0024080A">
            <w:pPr>
              <w:keepNext/>
              <w:tabs>
                <w:tab w:val="clear" w:pos="567"/>
              </w:tabs>
              <w:spacing w:line="240" w:lineRule="auto"/>
              <w:jc w:val="center"/>
              <w:rPr>
                <w:b/>
                <w:noProof/>
                <w:szCs w:val="22"/>
                <w:lang w:val="sl-SI"/>
              </w:rPr>
            </w:pPr>
            <w:bookmarkStart w:id="83" w:name="_Hlk175159429"/>
            <w:r w:rsidRPr="00372A55">
              <w:rPr>
                <w:b/>
                <w:noProof/>
                <w:szCs w:val="22"/>
                <w:lang w:val="sl-SI"/>
              </w:rPr>
              <w:t>Kategorija pogostnosti</w:t>
            </w:r>
            <w:bookmarkEnd w:id="83"/>
          </w:p>
        </w:tc>
        <w:tc>
          <w:tcPr>
            <w:tcW w:w="873" w:type="pct"/>
            <w:vAlign w:val="center"/>
          </w:tcPr>
          <w:p w14:paraId="50671010" w14:textId="6011E74A" w:rsidR="00C32C4B" w:rsidRPr="00372A55" w:rsidRDefault="00365220" w:rsidP="0024080A">
            <w:pPr>
              <w:keepNext/>
              <w:tabs>
                <w:tab w:val="clear" w:pos="567"/>
              </w:tabs>
              <w:spacing w:line="240" w:lineRule="auto"/>
              <w:jc w:val="center"/>
              <w:rPr>
                <w:b/>
                <w:noProof/>
                <w:szCs w:val="22"/>
                <w:lang w:val="sl-SI"/>
              </w:rPr>
            </w:pPr>
            <w:r w:rsidRPr="00372A55">
              <w:rPr>
                <w:b/>
                <w:noProof/>
                <w:szCs w:val="22"/>
                <w:lang w:val="sl-SI"/>
              </w:rPr>
              <w:t>Kategorija pogostnosti</w:t>
            </w:r>
          </w:p>
        </w:tc>
        <w:tc>
          <w:tcPr>
            <w:tcW w:w="856" w:type="pct"/>
            <w:vAlign w:val="center"/>
            <w:hideMark/>
          </w:tcPr>
          <w:p w14:paraId="52DB6D27" w14:textId="77777777" w:rsidR="00C32C4B" w:rsidRPr="00372A55" w:rsidRDefault="00C32C4B" w:rsidP="0024080A">
            <w:pPr>
              <w:keepNext/>
              <w:tabs>
                <w:tab w:val="clear" w:pos="567"/>
              </w:tabs>
              <w:spacing w:line="240" w:lineRule="auto"/>
              <w:jc w:val="center"/>
              <w:rPr>
                <w:b/>
                <w:noProof/>
                <w:szCs w:val="22"/>
                <w:lang w:val="sl-SI"/>
              </w:rPr>
            </w:pPr>
            <w:r w:rsidRPr="00372A55">
              <w:rPr>
                <w:b/>
                <w:noProof/>
                <w:szCs w:val="22"/>
                <w:lang w:val="sl-SI"/>
              </w:rPr>
              <w:t>Kategorija pogostnosti</w:t>
            </w:r>
          </w:p>
        </w:tc>
        <w:tc>
          <w:tcPr>
            <w:tcW w:w="914" w:type="pct"/>
            <w:vAlign w:val="center"/>
          </w:tcPr>
          <w:p w14:paraId="1CE008D6" w14:textId="5E6F7F96" w:rsidR="00C32C4B" w:rsidRPr="00372A55" w:rsidRDefault="00365220" w:rsidP="0024080A">
            <w:pPr>
              <w:keepNext/>
              <w:tabs>
                <w:tab w:val="clear" w:pos="567"/>
              </w:tabs>
              <w:spacing w:line="240" w:lineRule="auto"/>
              <w:jc w:val="center"/>
              <w:rPr>
                <w:b/>
                <w:noProof/>
                <w:szCs w:val="22"/>
                <w:lang w:val="sl-SI"/>
              </w:rPr>
            </w:pPr>
            <w:r w:rsidRPr="00372A55">
              <w:rPr>
                <w:b/>
                <w:noProof/>
                <w:szCs w:val="22"/>
                <w:lang w:val="sl-SI"/>
              </w:rPr>
              <w:t>Kategorija pogostnosti</w:t>
            </w:r>
          </w:p>
        </w:tc>
      </w:tr>
      <w:tr w:rsidR="00C32C4B" w:rsidRPr="00372A55" w14:paraId="278B76E6" w14:textId="77777777" w:rsidTr="00416566">
        <w:trPr>
          <w:cantSplit/>
        </w:trPr>
        <w:tc>
          <w:tcPr>
            <w:tcW w:w="5000" w:type="pct"/>
            <w:gridSpan w:val="5"/>
            <w:vAlign w:val="center"/>
            <w:hideMark/>
          </w:tcPr>
          <w:p w14:paraId="2AE07DF2" w14:textId="5909C6B8" w:rsidR="00C32C4B" w:rsidRPr="00372A55" w:rsidRDefault="00C32C4B" w:rsidP="0024080A">
            <w:pPr>
              <w:keepNext/>
              <w:tabs>
                <w:tab w:val="clear" w:pos="567"/>
              </w:tabs>
              <w:spacing w:line="240" w:lineRule="auto"/>
              <w:rPr>
                <w:b/>
                <w:noProof/>
                <w:szCs w:val="22"/>
                <w:lang w:val="sl-SI"/>
              </w:rPr>
            </w:pPr>
            <w:r w:rsidRPr="00372A55">
              <w:rPr>
                <w:b/>
                <w:noProof/>
                <w:szCs w:val="22"/>
                <w:lang w:val="sl-SI"/>
              </w:rPr>
              <w:t>Infekcijske in parazitske bolezni</w:t>
            </w:r>
          </w:p>
        </w:tc>
      </w:tr>
      <w:tr w:rsidR="00416566" w:rsidRPr="00372A55" w14:paraId="0ABDE335" w14:textId="77777777" w:rsidTr="00416566">
        <w:trPr>
          <w:cantSplit/>
        </w:trPr>
        <w:tc>
          <w:tcPr>
            <w:tcW w:w="1504" w:type="pct"/>
            <w:hideMark/>
          </w:tcPr>
          <w:p w14:paraId="6EC0B875" w14:textId="1184AB67" w:rsidR="00C32C4B" w:rsidRPr="00372A55" w:rsidRDefault="00C32C4B" w:rsidP="0024080A">
            <w:pPr>
              <w:keepNext/>
              <w:tabs>
                <w:tab w:val="clear" w:pos="567"/>
              </w:tabs>
              <w:spacing w:line="240" w:lineRule="auto"/>
              <w:rPr>
                <w:noProof/>
                <w:szCs w:val="22"/>
                <w:lang w:val="sl-SI"/>
              </w:rPr>
            </w:pPr>
            <w:bookmarkStart w:id="84" w:name="_Hlk175159611"/>
            <w:r w:rsidRPr="00372A55">
              <w:rPr>
                <w:noProof/>
                <w:szCs w:val="22"/>
                <w:lang w:val="sl-SI"/>
              </w:rPr>
              <w:t xml:space="preserve">okužbe s </w:t>
            </w:r>
            <w:r w:rsidR="002D29AB">
              <w:rPr>
                <w:noProof/>
                <w:szCs w:val="22"/>
                <w:lang w:val="sl-SI"/>
              </w:rPr>
              <w:t>CMV</w:t>
            </w:r>
          </w:p>
        </w:tc>
        <w:tc>
          <w:tcPr>
            <w:tcW w:w="853" w:type="pct"/>
            <w:hideMark/>
          </w:tcPr>
          <w:p w14:paraId="1E8DEAE7" w14:textId="77777777" w:rsidR="00C32C4B" w:rsidRPr="00372A55" w:rsidRDefault="00C32C4B"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72714E1F" w14:textId="30BA19BE" w:rsidR="00C32C4B"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757006E4" w14:textId="77777777" w:rsidR="00C32C4B" w:rsidRPr="00372A55" w:rsidRDefault="00C32C4B"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7FCEFD1C" w14:textId="544CC3B6" w:rsidR="00C32C4B"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6F7B6C2B" w14:textId="77777777" w:rsidTr="00416566">
        <w:trPr>
          <w:cantSplit/>
        </w:trPr>
        <w:tc>
          <w:tcPr>
            <w:tcW w:w="1504" w:type="pct"/>
          </w:tcPr>
          <w:p w14:paraId="69D7D1D8" w14:textId="5D89C9DD" w:rsidR="00C32C4B" w:rsidRPr="00372A55" w:rsidRDefault="00C32C4B"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r w:rsidRPr="00372A55">
              <w:rPr>
                <w:noProof/>
                <w:szCs w:val="22"/>
                <w:vertAlign w:val="superscript"/>
                <w:lang w:val="sl-SI"/>
              </w:rPr>
              <w:t>3</w:t>
            </w:r>
          </w:p>
        </w:tc>
        <w:tc>
          <w:tcPr>
            <w:tcW w:w="853" w:type="pct"/>
          </w:tcPr>
          <w:p w14:paraId="57109D2D" w14:textId="77777777" w:rsidR="00C32C4B" w:rsidRPr="00372A55" w:rsidRDefault="00C32C4B"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179A4B26" w14:textId="1D1BE5E9" w:rsidR="00C32C4B"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tcPr>
          <w:p w14:paraId="37895BFF" w14:textId="77777777" w:rsidR="00C32C4B" w:rsidRPr="00372A55" w:rsidRDefault="00C32C4B"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1541B810" w14:textId="2173D80F" w:rsidR="00C32C4B" w:rsidRPr="00372A55" w:rsidRDefault="00365220"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tr w:rsidR="00416566" w:rsidRPr="00372A55" w14:paraId="56101CFB" w14:textId="77777777" w:rsidTr="00416566">
        <w:trPr>
          <w:cantSplit/>
        </w:trPr>
        <w:tc>
          <w:tcPr>
            <w:tcW w:w="1504" w:type="pct"/>
            <w:hideMark/>
          </w:tcPr>
          <w:p w14:paraId="2EFCE48B" w14:textId="19993660" w:rsidR="00365220" w:rsidRPr="00372A55" w:rsidRDefault="00365220" w:rsidP="0024080A">
            <w:pPr>
              <w:keepNext/>
              <w:tabs>
                <w:tab w:val="clear" w:pos="567"/>
              </w:tabs>
              <w:spacing w:line="240" w:lineRule="auto"/>
              <w:rPr>
                <w:noProof/>
                <w:szCs w:val="22"/>
                <w:lang w:val="sl-SI"/>
              </w:rPr>
            </w:pPr>
            <w:r w:rsidRPr="00372A55">
              <w:rPr>
                <w:noProof/>
                <w:szCs w:val="22"/>
                <w:lang w:val="sl-SI"/>
              </w:rPr>
              <w:t>sepsa</w:t>
            </w:r>
          </w:p>
        </w:tc>
        <w:tc>
          <w:tcPr>
            <w:tcW w:w="853" w:type="pct"/>
            <w:hideMark/>
          </w:tcPr>
          <w:p w14:paraId="2A82DBCE"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36D8668A" w14:textId="362B5FF8"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hideMark/>
          </w:tcPr>
          <w:p w14:paraId="65D41698" w14:textId="4122A374"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914" w:type="pct"/>
          </w:tcPr>
          <w:p w14:paraId="26E27EE5" w14:textId="7A1FB096"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416566" w:rsidRPr="00372A55" w14:paraId="32A656B3" w14:textId="77777777" w:rsidTr="00416566">
        <w:trPr>
          <w:cantSplit/>
        </w:trPr>
        <w:tc>
          <w:tcPr>
            <w:tcW w:w="1504" w:type="pct"/>
          </w:tcPr>
          <w:p w14:paraId="3B84BC0E" w14:textId="3A7BB5F6" w:rsidR="00365220" w:rsidRPr="00372A55" w:rsidRDefault="00365220"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r w:rsidR="00416566" w:rsidRPr="00372A55">
              <w:rPr>
                <w:noProof/>
                <w:szCs w:val="22"/>
                <w:vertAlign w:val="superscript"/>
                <w:lang w:val="sl-SI"/>
              </w:rPr>
              <w:t>4</w:t>
            </w:r>
          </w:p>
        </w:tc>
        <w:tc>
          <w:tcPr>
            <w:tcW w:w="853" w:type="pct"/>
          </w:tcPr>
          <w:p w14:paraId="067D5EE1"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6E2F3302" w14:textId="7A8CF87E"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tcPr>
          <w:p w14:paraId="447A3101" w14:textId="232E1662"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914" w:type="pct"/>
          </w:tcPr>
          <w:p w14:paraId="23C4D056" w14:textId="2897EAD2"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416566" w:rsidRPr="00372A55" w14:paraId="0B039E4A" w14:textId="77777777" w:rsidTr="00416566">
        <w:trPr>
          <w:cantSplit/>
        </w:trPr>
        <w:tc>
          <w:tcPr>
            <w:tcW w:w="1504" w:type="pct"/>
            <w:hideMark/>
          </w:tcPr>
          <w:p w14:paraId="5336ADDC" w14:textId="399F2593" w:rsidR="00365220" w:rsidRPr="00372A55" w:rsidRDefault="00365220" w:rsidP="0024080A">
            <w:pPr>
              <w:keepNext/>
              <w:tabs>
                <w:tab w:val="clear" w:pos="567"/>
              </w:tabs>
              <w:spacing w:line="240" w:lineRule="auto"/>
              <w:rPr>
                <w:noProof/>
                <w:szCs w:val="22"/>
                <w:lang w:val="sl-SI"/>
              </w:rPr>
            </w:pPr>
            <w:r w:rsidRPr="00372A55">
              <w:rPr>
                <w:noProof/>
                <w:szCs w:val="22"/>
                <w:lang w:val="sl-SI"/>
              </w:rPr>
              <w:t>okužbe sečil</w:t>
            </w:r>
          </w:p>
        </w:tc>
        <w:tc>
          <w:tcPr>
            <w:tcW w:w="853" w:type="pct"/>
            <w:hideMark/>
          </w:tcPr>
          <w:p w14:paraId="685F4512"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73B8AF67" w14:textId="4F9C6CCE"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hideMark/>
          </w:tcPr>
          <w:p w14:paraId="531D3A7D"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0F2E047F" w14:textId="3AB4418E"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219BCB01" w14:textId="77777777" w:rsidTr="00416566">
        <w:trPr>
          <w:cantSplit/>
        </w:trPr>
        <w:tc>
          <w:tcPr>
            <w:tcW w:w="1504" w:type="pct"/>
          </w:tcPr>
          <w:p w14:paraId="0D6555FC" w14:textId="314C2B7B" w:rsidR="00365220" w:rsidRPr="00372A55" w:rsidRDefault="00365220"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368E066B"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03A055EE" w14:textId="567A9DC2"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tcPr>
          <w:p w14:paraId="493B1709"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390D3379" w14:textId="339C2E8B"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0BDD27BB" w14:textId="77777777" w:rsidTr="00416566">
        <w:trPr>
          <w:cantSplit/>
        </w:trPr>
        <w:tc>
          <w:tcPr>
            <w:tcW w:w="1504" w:type="pct"/>
            <w:hideMark/>
          </w:tcPr>
          <w:p w14:paraId="25ACDE0B" w14:textId="54E77AED" w:rsidR="00365220" w:rsidRPr="00372A55" w:rsidRDefault="00365220" w:rsidP="0024080A">
            <w:pPr>
              <w:keepNext/>
              <w:tabs>
                <w:tab w:val="clear" w:pos="567"/>
              </w:tabs>
              <w:spacing w:line="240" w:lineRule="auto"/>
              <w:rPr>
                <w:noProof/>
                <w:szCs w:val="22"/>
                <w:lang w:val="sl-SI"/>
              </w:rPr>
            </w:pPr>
            <w:r w:rsidRPr="00372A55">
              <w:rPr>
                <w:noProof/>
                <w:szCs w:val="22"/>
                <w:lang w:val="sl-SI"/>
              </w:rPr>
              <w:t>okužbe z virusom BK</w:t>
            </w:r>
          </w:p>
        </w:tc>
        <w:tc>
          <w:tcPr>
            <w:tcW w:w="853" w:type="pct"/>
            <w:hideMark/>
          </w:tcPr>
          <w:p w14:paraId="5D45D7FC" w14:textId="2A7A0D61"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73CF0743" w14:textId="5F476FA3"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7E001AC9"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6856892D" w14:textId="42565125"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2633C4F8" w14:textId="77777777" w:rsidTr="00416566">
        <w:trPr>
          <w:cantSplit/>
        </w:trPr>
        <w:tc>
          <w:tcPr>
            <w:tcW w:w="1504" w:type="pct"/>
          </w:tcPr>
          <w:p w14:paraId="649015CA" w14:textId="1FCCA671" w:rsidR="00365220" w:rsidRPr="00372A55" w:rsidRDefault="00365220"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32BDB7E3" w14:textId="51ECA493"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06A0E1A5" w14:textId="316A79FE"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5710773C" w14:textId="77777777" w:rsidR="00365220" w:rsidRPr="00372A55" w:rsidRDefault="00365220" w:rsidP="0024080A">
            <w:pPr>
              <w:tabs>
                <w:tab w:val="clear" w:pos="567"/>
              </w:tabs>
              <w:spacing w:line="240" w:lineRule="auto"/>
              <w:jc w:val="center"/>
              <w:rPr>
                <w:noProof/>
                <w:szCs w:val="22"/>
                <w:lang w:val="sl-SI"/>
              </w:rPr>
            </w:pPr>
            <w:r w:rsidRPr="00372A55">
              <w:rPr>
                <w:noProof/>
                <w:szCs w:val="22"/>
                <w:lang w:val="sl-SI"/>
              </w:rPr>
              <w:t>občasni</w:t>
            </w:r>
          </w:p>
        </w:tc>
        <w:tc>
          <w:tcPr>
            <w:tcW w:w="914" w:type="pct"/>
          </w:tcPr>
          <w:p w14:paraId="64FD22B3" w14:textId="2A4244AA" w:rsidR="00365220" w:rsidRPr="00372A55" w:rsidRDefault="00365220" w:rsidP="0024080A">
            <w:pPr>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bookmarkEnd w:id="84"/>
      <w:tr w:rsidR="00365220" w:rsidRPr="00372A55" w14:paraId="7E93A158" w14:textId="77777777" w:rsidTr="00416566">
        <w:trPr>
          <w:cantSplit/>
        </w:trPr>
        <w:tc>
          <w:tcPr>
            <w:tcW w:w="5000" w:type="pct"/>
            <w:gridSpan w:val="5"/>
            <w:vAlign w:val="center"/>
            <w:hideMark/>
          </w:tcPr>
          <w:p w14:paraId="676C3F25" w14:textId="7E03B589" w:rsidR="00365220" w:rsidRPr="00372A55" w:rsidRDefault="00365220" w:rsidP="0024080A">
            <w:pPr>
              <w:keepNext/>
              <w:tabs>
                <w:tab w:val="clear" w:pos="567"/>
              </w:tabs>
              <w:spacing w:line="240" w:lineRule="auto"/>
              <w:rPr>
                <w:b/>
                <w:noProof/>
                <w:szCs w:val="22"/>
                <w:lang w:val="sl-SI"/>
              </w:rPr>
            </w:pPr>
            <w:r w:rsidRPr="00372A55">
              <w:rPr>
                <w:b/>
                <w:noProof/>
                <w:szCs w:val="22"/>
                <w:lang w:val="sl-SI"/>
              </w:rPr>
              <w:lastRenderedPageBreak/>
              <w:t>Bolezni krvi in limfatičnega sistema</w:t>
            </w:r>
          </w:p>
        </w:tc>
      </w:tr>
      <w:tr w:rsidR="00416566" w:rsidRPr="00372A55" w14:paraId="2E80BB74" w14:textId="77777777" w:rsidTr="00416566">
        <w:trPr>
          <w:cantSplit/>
        </w:trPr>
        <w:tc>
          <w:tcPr>
            <w:tcW w:w="1504" w:type="pct"/>
            <w:hideMark/>
          </w:tcPr>
          <w:p w14:paraId="4F3E560C" w14:textId="23576889" w:rsidR="00365220" w:rsidRPr="00372A55" w:rsidRDefault="00365220" w:rsidP="0024080A">
            <w:pPr>
              <w:keepNext/>
              <w:tabs>
                <w:tab w:val="clear" w:pos="567"/>
              </w:tabs>
              <w:spacing w:line="240" w:lineRule="auto"/>
              <w:rPr>
                <w:noProof/>
                <w:szCs w:val="22"/>
                <w:lang w:val="sl-SI"/>
              </w:rPr>
            </w:pPr>
            <w:bookmarkStart w:id="85" w:name="_Hlk175159714"/>
            <w:r w:rsidRPr="00372A55">
              <w:rPr>
                <w:noProof/>
                <w:szCs w:val="22"/>
                <w:lang w:val="sl-SI"/>
              </w:rPr>
              <w:t>trombocitopenija</w:t>
            </w:r>
            <w:r w:rsidRPr="00372A55">
              <w:rPr>
                <w:noProof/>
                <w:szCs w:val="22"/>
                <w:vertAlign w:val="superscript"/>
                <w:lang w:val="sl-SI"/>
              </w:rPr>
              <w:t>1</w:t>
            </w:r>
          </w:p>
        </w:tc>
        <w:tc>
          <w:tcPr>
            <w:tcW w:w="853" w:type="pct"/>
            <w:hideMark/>
          </w:tcPr>
          <w:p w14:paraId="20E1DE17"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2577E2B4" w14:textId="7E313DE5"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210702D8"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0340CCCA" w14:textId="714017DA"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63F4F36C" w14:textId="77777777" w:rsidTr="00416566">
        <w:trPr>
          <w:cantSplit/>
        </w:trPr>
        <w:tc>
          <w:tcPr>
            <w:tcW w:w="1504" w:type="pct"/>
          </w:tcPr>
          <w:p w14:paraId="73DF448A" w14:textId="77F27D76"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076BAEE6" w14:textId="77777777" w:rsidR="00365220" w:rsidRPr="00372A55" w:rsidRDefault="00365220" w:rsidP="0024080A">
            <w:pPr>
              <w:keepNext/>
              <w:tabs>
                <w:tab w:val="clear" w:pos="567"/>
              </w:tabs>
              <w:spacing w:line="240" w:lineRule="auto"/>
              <w:jc w:val="center"/>
              <w:rPr>
                <w:noProof/>
                <w:szCs w:val="22"/>
                <w:lang w:val="sl-SI"/>
              </w:rPr>
            </w:pPr>
            <w:r w:rsidRPr="00372A55">
              <w:rPr>
                <w:bCs/>
                <w:noProof/>
                <w:szCs w:val="22"/>
                <w:lang w:val="sl-SI"/>
              </w:rPr>
              <w:t>zelo pogosti</w:t>
            </w:r>
          </w:p>
        </w:tc>
        <w:tc>
          <w:tcPr>
            <w:tcW w:w="873" w:type="pct"/>
          </w:tcPr>
          <w:p w14:paraId="575564F5" w14:textId="42206B69"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5FE67BCB"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020EEA8B" w14:textId="4F42B72C"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5EDCE19C" w14:textId="77777777" w:rsidTr="00416566">
        <w:trPr>
          <w:cantSplit/>
        </w:trPr>
        <w:tc>
          <w:tcPr>
            <w:tcW w:w="1504" w:type="pct"/>
          </w:tcPr>
          <w:p w14:paraId="2489222A" w14:textId="69D42F73"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7214426B" w14:textId="77777777" w:rsidR="00365220" w:rsidRPr="00372A55" w:rsidRDefault="00365220" w:rsidP="0024080A">
            <w:pPr>
              <w:keepNext/>
              <w:tabs>
                <w:tab w:val="clear" w:pos="567"/>
              </w:tabs>
              <w:spacing w:line="240" w:lineRule="auto"/>
              <w:jc w:val="center"/>
              <w:rPr>
                <w:noProof/>
                <w:szCs w:val="22"/>
                <w:lang w:val="sl-SI"/>
              </w:rPr>
            </w:pPr>
            <w:r w:rsidRPr="00372A55">
              <w:rPr>
                <w:bCs/>
                <w:noProof/>
                <w:szCs w:val="22"/>
                <w:lang w:val="sl-SI"/>
              </w:rPr>
              <w:t>zelo pogosti</w:t>
            </w:r>
          </w:p>
        </w:tc>
        <w:tc>
          <w:tcPr>
            <w:tcW w:w="873" w:type="pct"/>
          </w:tcPr>
          <w:p w14:paraId="3BF05A3C" w14:textId="70C5604D"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4FED223C"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0EC27363" w14:textId="24FB247B"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4550F496" w14:textId="77777777" w:rsidTr="00416566">
        <w:trPr>
          <w:cantSplit/>
        </w:trPr>
        <w:tc>
          <w:tcPr>
            <w:tcW w:w="1504" w:type="pct"/>
            <w:hideMark/>
          </w:tcPr>
          <w:p w14:paraId="7C1C1B53" w14:textId="18A2E810" w:rsidR="00365220" w:rsidRPr="00372A55" w:rsidRDefault="00365220" w:rsidP="0024080A">
            <w:pPr>
              <w:keepNext/>
              <w:tabs>
                <w:tab w:val="clear" w:pos="567"/>
              </w:tabs>
              <w:spacing w:line="240" w:lineRule="auto"/>
              <w:rPr>
                <w:noProof/>
                <w:szCs w:val="22"/>
                <w:lang w:val="sl-SI"/>
              </w:rPr>
            </w:pPr>
            <w:r w:rsidRPr="00372A55">
              <w:rPr>
                <w:noProof/>
                <w:szCs w:val="22"/>
                <w:lang w:val="sl-SI"/>
              </w:rPr>
              <w:t>anemija</w:t>
            </w:r>
            <w:r w:rsidRPr="00372A55">
              <w:rPr>
                <w:noProof/>
                <w:szCs w:val="22"/>
                <w:vertAlign w:val="superscript"/>
                <w:lang w:val="sl-SI"/>
              </w:rPr>
              <w:t>1</w:t>
            </w:r>
          </w:p>
        </w:tc>
        <w:tc>
          <w:tcPr>
            <w:tcW w:w="853" w:type="pct"/>
            <w:hideMark/>
          </w:tcPr>
          <w:p w14:paraId="4DEA9B30"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5D513790" w14:textId="5F0C5CE9"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1B191744"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0FCD6542" w14:textId="51B33C3A"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51002F9F" w14:textId="77777777" w:rsidTr="00416566">
        <w:trPr>
          <w:cantSplit/>
        </w:trPr>
        <w:tc>
          <w:tcPr>
            <w:tcW w:w="1504" w:type="pct"/>
          </w:tcPr>
          <w:p w14:paraId="3589652E" w14:textId="16A845AC"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70DBD58B"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72FB76D1" w14:textId="7855490F"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7B955B2F"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340A195A" w14:textId="641A6A1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39F623AE" w14:textId="77777777" w:rsidTr="00416566">
        <w:trPr>
          <w:cantSplit/>
        </w:trPr>
        <w:tc>
          <w:tcPr>
            <w:tcW w:w="1504" w:type="pct"/>
            <w:hideMark/>
          </w:tcPr>
          <w:p w14:paraId="5160D4E4" w14:textId="538F82EA" w:rsidR="00365220" w:rsidRPr="00372A55" w:rsidRDefault="00365220" w:rsidP="0024080A">
            <w:pPr>
              <w:keepNext/>
              <w:tabs>
                <w:tab w:val="clear" w:pos="567"/>
              </w:tabs>
              <w:spacing w:line="240" w:lineRule="auto"/>
              <w:rPr>
                <w:noProof/>
                <w:szCs w:val="22"/>
                <w:lang w:val="sl-SI"/>
              </w:rPr>
            </w:pPr>
            <w:r w:rsidRPr="00372A55">
              <w:rPr>
                <w:noProof/>
                <w:szCs w:val="22"/>
                <w:lang w:val="sl-SI"/>
              </w:rPr>
              <w:t>neutropenija</w:t>
            </w:r>
            <w:r w:rsidRPr="00372A55">
              <w:rPr>
                <w:noProof/>
                <w:szCs w:val="22"/>
                <w:vertAlign w:val="superscript"/>
                <w:lang w:val="sl-SI"/>
              </w:rPr>
              <w:t>1</w:t>
            </w:r>
          </w:p>
        </w:tc>
        <w:tc>
          <w:tcPr>
            <w:tcW w:w="853" w:type="pct"/>
            <w:hideMark/>
          </w:tcPr>
          <w:p w14:paraId="1F0462AE"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0AD42080" w14:textId="7AE0AC4C"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77AC0D83"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06EF87AD" w14:textId="6464D935"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241EB352" w14:textId="77777777" w:rsidTr="00416566">
        <w:trPr>
          <w:cantSplit/>
        </w:trPr>
        <w:tc>
          <w:tcPr>
            <w:tcW w:w="1504" w:type="pct"/>
          </w:tcPr>
          <w:p w14:paraId="33449BDB" w14:textId="17692828"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333099B5"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6A1BE4E4" w14:textId="183ED686"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4EFE5B13"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4B28F1D8" w14:textId="0BEDB2D4"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646A5576" w14:textId="77777777" w:rsidTr="00416566">
        <w:trPr>
          <w:cantSplit/>
        </w:trPr>
        <w:tc>
          <w:tcPr>
            <w:tcW w:w="1504" w:type="pct"/>
          </w:tcPr>
          <w:p w14:paraId="3BDCE566" w14:textId="06471154"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0DBF879A"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24595325" w14:textId="3DB89059"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5FCE42E8"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11D78B29" w14:textId="38F22A0F"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3D3CD5FC" w14:textId="77777777" w:rsidTr="00416566">
        <w:trPr>
          <w:cantSplit/>
        </w:trPr>
        <w:tc>
          <w:tcPr>
            <w:tcW w:w="1504" w:type="pct"/>
            <w:hideMark/>
          </w:tcPr>
          <w:p w14:paraId="163AA50C" w14:textId="67CC0820" w:rsidR="00365220" w:rsidRPr="00372A55" w:rsidRDefault="00365220" w:rsidP="0024080A">
            <w:pPr>
              <w:tabs>
                <w:tab w:val="clear" w:pos="567"/>
              </w:tabs>
              <w:spacing w:line="240" w:lineRule="auto"/>
              <w:rPr>
                <w:noProof/>
                <w:szCs w:val="22"/>
                <w:lang w:val="sl-SI"/>
              </w:rPr>
            </w:pPr>
            <w:r w:rsidRPr="00372A55">
              <w:rPr>
                <w:noProof/>
                <w:szCs w:val="22"/>
                <w:lang w:val="sl-SI"/>
              </w:rPr>
              <w:t>pancitopenija</w:t>
            </w:r>
            <w:r w:rsidRPr="00372A55">
              <w:rPr>
                <w:noProof/>
                <w:szCs w:val="22"/>
                <w:vertAlign w:val="superscript"/>
                <w:lang w:val="sl-SI"/>
              </w:rPr>
              <w:t>1,2</w:t>
            </w:r>
          </w:p>
        </w:tc>
        <w:tc>
          <w:tcPr>
            <w:tcW w:w="853" w:type="pct"/>
            <w:hideMark/>
          </w:tcPr>
          <w:p w14:paraId="42FC3275" w14:textId="77777777" w:rsidR="00365220" w:rsidRPr="00372A55" w:rsidRDefault="00365220" w:rsidP="0024080A">
            <w:pPr>
              <w:tabs>
                <w:tab w:val="clear" w:pos="567"/>
              </w:tabs>
              <w:spacing w:line="240" w:lineRule="auto"/>
              <w:jc w:val="center"/>
              <w:rPr>
                <w:noProof/>
                <w:szCs w:val="22"/>
                <w:lang w:val="sl-SI"/>
              </w:rPr>
            </w:pPr>
            <w:r w:rsidRPr="00372A55">
              <w:rPr>
                <w:noProof/>
                <w:szCs w:val="22"/>
                <w:lang w:val="sl-SI"/>
              </w:rPr>
              <w:t>zelo pogosti</w:t>
            </w:r>
          </w:p>
        </w:tc>
        <w:tc>
          <w:tcPr>
            <w:tcW w:w="873" w:type="pct"/>
          </w:tcPr>
          <w:p w14:paraId="62DA85F7" w14:textId="6C866C9D" w:rsidR="00365220" w:rsidRPr="00372A55" w:rsidRDefault="00365220" w:rsidP="0024080A">
            <w:pPr>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17DDA694" w14:textId="1D1B266D"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914" w:type="pct"/>
          </w:tcPr>
          <w:p w14:paraId="74522EF1" w14:textId="295E72FB"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bookmarkEnd w:id="85"/>
      <w:tr w:rsidR="00365220" w:rsidRPr="00372A55" w14:paraId="529B3487" w14:textId="77777777" w:rsidTr="00416566">
        <w:trPr>
          <w:cantSplit/>
        </w:trPr>
        <w:tc>
          <w:tcPr>
            <w:tcW w:w="5000" w:type="pct"/>
            <w:gridSpan w:val="5"/>
            <w:vAlign w:val="center"/>
            <w:hideMark/>
          </w:tcPr>
          <w:p w14:paraId="170AF90A" w14:textId="2A295607" w:rsidR="00365220" w:rsidRPr="00372A55" w:rsidRDefault="00365220" w:rsidP="0024080A">
            <w:pPr>
              <w:keepNext/>
              <w:tabs>
                <w:tab w:val="clear" w:pos="567"/>
              </w:tabs>
              <w:spacing w:line="240" w:lineRule="auto"/>
              <w:rPr>
                <w:b/>
                <w:noProof/>
                <w:szCs w:val="22"/>
                <w:lang w:val="sl-SI"/>
              </w:rPr>
            </w:pPr>
            <w:r w:rsidRPr="00372A55">
              <w:rPr>
                <w:b/>
                <w:noProof/>
                <w:szCs w:val="22"/>
                <w:lang w:val="sl-SI"/>
              </w:rPr>
              <w:t>Presnovne in prehranske motnje</w:t>
            </w:r>
          </w:p>
        </w:tc>
      </w:tr>
      <w:tr w:rsidR="00416566" w:rsidRPr="00372A55" w14:paraId="32E19C11" w14:textId="77777777" w:rsidTr="00416566">
        <w:trPr>
          <w:cantSplit/>
        </w:trPr>
        <w:tc>
          <w:tcPr>
            <w:tcW w:w="1504" w:type="pct"/>
            <w:hideMark/>
          </w:tcPr>
          <w:p w14:paraId="02D3B0A2" w14:textId="2102E7FC" w:rsidR="00365220" w:rsidRPr="00372A55" w:rsidRDefault="00365220" w:rsidP="0024080A">
            <w:pPr>
              <w:keepNext/>
              <w:tabs>
                <w:tab w:val="clear" w:pos="567"/>
              </w:tabs>
              <w:spacing w:line="240" w:lineRule="auto"/>
              <w:rPr>
                <w:noProof/>
                <w:szCs w:val="22"/>
                <w:lang w:val="sl-SI"/>
              </w:rPr>
            </w:pPr>
            <w:bookmarkStart w:id="86" w:name="_Hlk175159818"/>
            <w:r w:rsidRPr="00372A55">
              <w:rPr>
                <w:noProof/>
                <w:szCs w:val="22"/>
                <w:lang w:val="sl-SI"/>
              </w:rPr>
              <w:t>hiperholesterolemija</w:t>
            </w:r>
            <w:r w:rsidRPr="00372A55">
              <w:rPr>
                <w:noProof/>
                <w:szCs w:val="22"/>
                <w:vertAlign w:val="superscript"/>
                <w:lang w:val="sl-SI"/>
              </w:rPr>
              <w:t>1</w:t>
            </w:r>
          </w:p>
        </w:tc>
        <w:tc>
          <w:tcPr>
            <w:tcW w:w="853" w:type="pct"/>
            <w:hideMark/>
          </w:tcPr>
          <w:p w14:paraId="78D36B7D"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0E2BE8E8" w14:textId="29AE65F1"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6A458246"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4592CCA6" w14:textId="5A54868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14D0374E" w14:textId="77777777" w:rsidTr="00416566">
        <w:trPr>
          <w:cantSplit/>
        </w:trPr>
        <w:tc>
          <w:tcPr>
            <w:tcW w:w="1504" w:type="pct"/>
          </w:tcPr>
          <w:p w14:paraId="441EF3AF" w14:textId="74E95D96"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2312C801"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727769B2" w14:textId="249A2CF4" w:rsidR="00365220" w:rsidRPr="00372A55" w:rsidRDefault="00365220"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56" w:type="pct"/>
          </w:tcPr>
          <w:p w14:paraId="7C330306"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6A1ECBCC" w14:textId="49F55179"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68AF4B1E" w14:textId="77777777" w:rsidTr="00416566">
        <w:trPr>
          <w:cantSplit/>
        </w:trPr>
        <w:tc>
          <w:tcPr>
            <w:tcW w:w="1504" w:type="pct"/>
          </w:tcPr>
          <w:p w14:paraId="6F5878C6" w14:textId="58D8FC89" w:rsidR="00365220" w:rsidRPr="00372A55" w:rsidRDefault="00365220"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7D55C03A"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301E384B" w14:textId="5507415D" w:rsidR="00365220" w:rsidRPr="00372A55" w:rsidRDefault="00365220"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56" w:type="pct"/>
          </w:tcPr>
          <w:p w14:paraId="4D4E431E"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občasni</w:t>
            </w:r>
          </w:p>
        </w:tc>
        <w:tc>
          <w:tcPr>
            <w:tcW w:w="914" w:type="pct"/>
          </w:tcPr>
          <w:p w14:paraId="12627289" w14:textId="6343596F"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76E90477" w14:textId="77777777" w:rsidTr="00416566">
        <w:trPr>
          <w:cantSplit/>
        </w:trPr>
        <w:tc>
          <w:tcPr>
            <w:tcW w:w="1504" w:type="pct"/>
            <w:hideMark/>
          </w:tcPr>
          <w:p w14:paraId="11320A1F" w14:textId="31D5477F" w:rsidR="00365220" w:rsidRPr="00372A55" w:rsidRDefault="00365220" w:rsidP="0024080A">
            <w:pPr>
              <w:keepNext/>
              <w:tabs>
                <w:tab w:val="clear" w:pos="567"/>
              </w:tabs>
              <w:spacing w:line="240" w:lineRule="auto"/>
              <w:rPr>
                <w:noProof/>
                <w:szCs w:val="22"/>
                <w:lang w:val="sl-SI"/>
              </w:rPr>
            </w:pPr>
            <w:r w:rsidRPr="00372A55">
              <w:rPr>
                <w:noProof/>
                <w:szCs w:val="22"/>
                <w:lang w:val="sl-SI"/>
              </w:rPr>
              <w:t>povečanje telesne mase</w:t>
            </w:r>
          </w:p>
        </w:tc>
        <w:tc>
          <w:tcPr>
            <w:tcW w:w="853" w:type="pct"/>
            <w:hideMark/>
          </w:tcPr>
          <w:p w14:paraId="5C9804A6" w14:textId="3122B9CE"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47BB005B" w14:textId="5E13C1DC"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1A28B368" w14:textId="77777777"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6C098CA1" w14:textId="29CAE64B" w:rsidR="00365220" w:rsidRPr="00372A55" w:rsidRDefault="00365220"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4BC7DCCE" w14:textId="77777777" w:rsidTr="00416566">
        <w:trPr>
          <w:cantSplit/>
        </w:trPr>
        <w:tc>
          <w:tcPr>
            <w:tcW w:w="1504" w:type="pct"/>
          </w:tcPr>
          <w:p w14:paraId="4DDA4880" w14:textId="4A490AD3" w:rsidR="00365220" w:rsidRPr="00372A55" w:rsidRDefault="00365220"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25F7789B" w14:textId="0CB9C799"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4A1C26AC" w14:textId="6CBE8DED" w:rsidR="00365220" w:rsidRPr="00372A55" w:rsidRDefault="00365220"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24A7AA27" w14:textId="77777777" w:rsidR="00365220" w:rsidRPr="00372A55" w:rsidRDefault="00365220"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c>
          <w:tcPr>
            <w:tcW w:w="914" w:type="pct"/>
          </w:tcPr>
          <w:p w14:paraId="35047BF6" w14:textId="67F1A575" w:rsidR="00365220" w:rsidRPr="00372A55" w:rsidRDefault="00365220" w:rsidP="0024080A">
            <w:pPr>
              <w:tabs>
                <w:tab w:val="clear" w:pos="567"/>
              </w:tabs>
              <w:spacing w:line="240" w:lineRule="auto"/>
              <w:jc w:val="center"/>
              <w:rPr>
                <w:bCs/>
                <w:noProof/>
                <w:szCs w:val="22"/>
                <w:lang w:val="sl-SI"/>
              </w:rPr>
            </w:pPr>
            <w:r w:rsidRPr="00372A55">
              <w:rPr>
                <w:noProof/>
                <w:szCs w:val="22"/>
                <w:lang w:val="sl-SI"/>
              </w:rPr>
              <w:t>pogosti</w:t>
            </w:r>
          </w:p>
        </w:tc>
      </w:tr>
      <w:bookmarkEnd w:id="86"/>
      <w:tr w:rsidR="00365220" w:rsidRPr="00372A55" w14:paraId="06AF8AF4" w14:textId="77777777" w:rsidTr="00416566">
        <w:trPr>
          <w:cantSplit/>
        </w:trPr>
        <w:tc>
          <w:tcPr>
            <w:tcW w:w="5000" w:type="pct"/>
            <w:gridSpan w:val="5"/>
            <w:vAlign w:val="center"/>
            <w:hideMark/>
          </w:tcPr>
          <w:p w14:paraId="10BEBB25" w14:textId="20B8CA77" w:rsidR="00365220" w:rsidRPr="00372A55" w:rsidRDefault="00365220" w:rsidP="0024080A">
            <w:pPr>
              <w:keepNext/>
              <w:tabs>
                <w:tab w:val="clear" w:pos="567"/>
              </w:tabs>
              <w:spacing w:line="240" w:lineRule="auto"/>
              <w:rPr>
                <w:b/>
                <w:noProof/>
                <w:szCs w:val="22"/>
                <w:lang w:val="sl-SI"/>
              </w:rPr>
            </w:pPr>
            <w:r w:rsidRPr="00372A55">
              <w:rPr>
                <w:b/>
                <w:noProof/>
                <w:szCs w:val="22"/>
                <w:lang w:val="sl-SI"/>
              </w:rPr>
              <w:t>Bolezni živčevja</w:t>
            </w:r>
          </w:p>
        </w:tc>
      </w:tr>
      <w:tr w:rsidR="00416566" w:rsidRPr="00372A55" w14:paraId="0F067D7B" w14:textId="77777777" w:rsidTr="00416566">
        <w:trPr>
          <w:cantSplit/>
        </w:trPr>
        <w:tc>
          <w:tcPr>
            <w:tcW w:w="1504" w:type="pct"/>
            <w:hideMark/>
          </w:tcPr>
          <w:p w14:paraId="238EE29E" w14:textId="26E7E8CD" w:rsidR="00A607AC" w:rsidRPr="00372A55" w:rsidRDefault="00A607AC" w:rsidP="0024080A">
            <w:pPr>
              <w:keepNext/>
              <w:tabs>
                <w:tab w:val="clear" w:pos="567"/>
              </w:tabs>
              <w:spacing w:line="240" w:lineRule="auto"/>
              <w:rPr>
                <w:noProof/>
                <w:szCs w:val="22"/>
                <w:lang w:val="sl-SI"/>
              </w:rPr>
            </w:pPr>
            <w:bookmarkStart w:id="87" w:name="_Hlk175160014"/>
            <w:r w:rsidRPr="00372A55">
              <w:rPr>
                <w:noProof/>
                <w:szCs w:val="22"/>
                <w:lang w:val="sl-SI"/>
              </w:rPr>
              <w:t>glavobol</w:t>
            </w:r>
          </w:p>
        </w:tc>
        <w:tc>
          <w:tcPr>
            <w:tcW w:w="853" w:type="pct"/>
            <w:hideMark/>
          </w:tcPr>
          <w:p w14:paraId="0EFEDDE7"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3B989CD2" w14:textId="10BCDC2D"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hideMark/>
          </w:tcPr>
          <w:p w14:paraId="357A083A"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68C4E8D9" w14:textId="09E3E240"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46E6DBCA" w14:textId="77777777" w:rsidTr="00416566">
        <w:trPr>
          <w:cantSplit/>
        </w:trPr>
        <w:tc>
          <w:tcPr>
            <w:tcW w:w="1504" w:type="pct"/>
          </w:tcPr>
          <w:p w14:paraId="719FF8D5" w14:textId="5D80993E" w:rsidR="00A607AC" w:rsidRPr="00372A55" w:rsidRDefault="00A607AC"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313EE539" w14:textId="77777777" w:rsidR="00A607AC" w:rsidRPr="00372A55" w:rsidRDefault="00A607AC" w:rsidP="0024080A">
            <w:pPr>
              <w:tabs>
                <w:tab w:val="clear" w:pos="567"/>
              </w:tabs>
              <w:spacing w:line="240" w:lineRule="auto"/>
              <w:jc w:val="center"/>
              <w:rPr>
                <w:noProof/>
                <w:szCs w:val="22"/>
                <w:lang w:val="sl-SI"/>
              </w:rPr>
            </w:pPr>
            <w:r w:rsidRPr="00372A55">
              <w:rPr>
                <w:noProof/>
                <w:szCs w:val="22"/>
                <w:lang w:val="sl-SI"/>
              </w:rPr>
              <w:t>občasni</w:t>
            </w:r>
          </w:p>
        </w:tc>
        <w:tc>
          <w:tcPr>
            <w:tcW w:w="873" w:type="pct"/>
          </w:tcPr>
          <w:p w14:paraId="211A00A9" w14:textId="6721ACF4" w:rsidR="00A607AC" w:rsidRPr="00372A55" w:rsidRDefault="00A607AC" w:rsidP="0024080A">
            <w:pPr>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56" w:type="pct"/>
          </w:tcPr>
          <w:p w14:paraId="5DD9A4E5" w14:textId="77777777" w:rsidR="00A607AC" w:rsidRPr="00372A55" w:rsidRDefault="00A607AC" w:rsidP="0024080A">
            <w:pPr>
              <w:tabs>
                <w:tab w:val="clear" w:pos="567"/>
              </w:tabs>
              <w:spacing w:line="240" w:lineRule="auto"/>
              <w:jc w:val="center"/>
              <w:rPr>
                <w:noProof/>
                <w:szCs w:val="22"/>
                <w:lang w:val="sl-SI"/>
              </w:rPr>
            </w:pPr>
            <w:r w:rsidRPr="00372A55">
              <w:rPr>
                <w:noProof/>
                <w:szCs w:val="22"/>
                <w:lang w:val="sl-SI"/>
              </w:rPr>
              <w:t>pogosti</w:t>
            </w:r>
          </w:p>
        </w:tc>
        <w:tc>
          <w:tcPr>
            <w:tcW w:w="914" w:type="pct"/>
          </w:tcPr>
          <w:p w14:paraId="7D9821D7" w14:textId="5882A786" w:rsidR="00A607AC" w:rsidRPr="00372A55" w:rsidRDefault="00A607AC" w:rsidP="0024080A">
            <w:pPr>
              <w:tabs>
                <w:tab w:val="clear" w:pos="567"/>
              </w:tabs>
              <w:spacing w:line="240" w:lineRule="auto"/>
              <w:jc w:val="center"/>
              <w:rPr>
                <w:noProof/>
                <w:szCs w:val="22"/>
                <w:lang w:val="sl-SI"/>
              </w:rPr>
            </w:pPr>
            <w:r w:rsidRPr="00372A55">
              <w:rPr>
                <w:noProof/>
                <w:szCs w:val="22"/>
                <w:lang w:val="sl-SI"/>
              </w:rPr>
              <w:t>pogosti</w:t>
            </w:r>
          </w:p>
        </w:tc>
      </w:tr>
      <w:bookmarkEnd w:id="87"/>
      <w:tr w:rsidR="00A607AC" w:rsidRPr="00372A55" w14:paraId="4C063542" w14:textId="77777777" w:rsidTr="00416566">
        <w:trPr>
          <w:cantSplit/>
        </w:trPr>
        <w:tc>
          <w:tcPr>
            <w:tcW w:w="5000" w:type="pct"/>
            <w:gridSpan w:val="5"/>
            <w:vAlign w:val="center"/>
            <w:hideMark/>
          </w:tcPr>
          <w:p w14:paraId="3DAA7DC1" w14:textId="295E5CCA" w:rsidR="00A607AC" w:rsidRPr="00372A55" w:rsidRDefault="00A607AC" w:rsidP="0024080A">
            <w:pPr>
              <w:keepNext/>
              <w:tabs>
                <w:tab w:val="clear" w:pos="567"/>
              </w:tabs>
              <w:spacing w:line="240" w:lineRule="auto"/>
              <w:rPr>
                <w:b/>
                <w:noProof/>
                <w:szCs w:val="22"/>
                <w:lang w:val="sl-SI"/>
              </w:rPr>
            </w:pPr>
            <w:r w:rsidRPr="00372A55">
              <w:rPr>
                <w:b/>
                <w:noProof/>
                <w:szCs w:val="22"/>
                <w:lang w:val="sl-SI"/>
              </w:rPr>
              <w:t>Žilne bolezni</w:t>
            </w:r>
          </w:p>
        </w:tc>
      </w:tr>
      <w:tr w:rsidR="00416566" w:rsidRPr="00372A55" w14:paraId="61511F16" w14:textId="77777777" w:rsidTr="00416566">
        <w:trPr>
          <w:cantSplit/>
        </w:trPr>
        <w:tc>
          <w:tcPr>
            <w:tcW w:w="1504" w:type="pct"/>
            <w:hideMark/>
          </w:tcPr>
          <w:p w14:paraId="36515461" w14:textId="77916ED2" w:rsidR="0093270C" w:rsidRPr="00372A55" w:rsidRDefault="0093270C" w:rsidP="0024080A">
            <w:pPr>
              <w:keepNext/>
              <w:tabs>
                <w:tab w:val="clear" w:pos="567"/>
              </w:tabs>
              <w:spacing w:line="240" w:lineRule="auto"/>
              <w:rPr>
                <w:noProof/>
                <w:szCs w:val="22"/>
                <w:lang w:val="sl-SI"/>
              </w:rPr>
            </w:pPr>
            <w:r w:rsidRPr="00372A55">
              <w:rPr>
                <w:noProof/>
                <w:szCs w:val="22"/>
                <w:lang w:val="sl-SI"/>
              </w:rPr>
              <w:t>hipertenzija</w:t>
            </w:r>
          </w:p>
        </w:tc>
        <w:tc>
          <w:tcPr>
            <w:tcW w:w="853" w:type="pct"/>
            <w:hideMark/>
          </w:tcPr>
          <w:p w14:paraId="25397C2E"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691ECC2D" w14:textId="763E1F7B"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4707404E"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5D8BCA5D" w14:textId="660036FB"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501D1828" w14:textId="77777777" w:rsidTr="00416566">
        <w:trPr>
          <w:cantSplit/>
        </w:trPr>
        <w:tc>
          <w:tcPr>
            <w:tcW w:w="1504" w:type="pct"/>
          </w:tcPr>
          <w:p w14:paraId="4DC6E632" w14:textId="769173ED" w:rsidR="0093270C" w:rsidRPr="00372A55" w:rsidRDefault="0093270C"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38131B18" w14:textId="77777777" w:rsidR="0093270C" w:rsidRPr="00372A55" w:rsidRDefault="0093270C" w:rsidP="0024080A">
            <w:pPr>
              <w:tabs>
                <w:tab w:val="clear" w:pos="567"/>
              </w:tabs>
              <w:spacing w:line="240" w:lineRule="auto"/>
              <w:jc w:val="center"/>
              <w:rPr>
                <w:noProof/>
                <w:szCs w:val="22"/>
                <w:lang w:val="sl-SI"/>
              </w:rPr>
            </w:pPr>
            <w:r w:rsidRPr="00372A55">
              <w:rPr>
                <w:noProof/>
                <w:szCs w:val="22"/>
                <w:lang w:val="sl-SI"/>
              </w:rPr>
              <w:t>pogosti</w:t>
            </w:r>
          </w:p>
        </w:tc>
        <w:tc>
          <w:tcPr>
            <w:tcW w:w="873" w:type="pct"/>
          </w:tcPr>
          <w:p w14:paraId="6279FC8E" w14:textId="484AA2FA" w:rsidR="0093270C" w:rsidRPr="00372A55" w:rsidRDefault="0093270C" w:rsidP="0024080A">
            <w:pPr>
              <w:tabs>
                <w:tab w:val="clear" w:pos="567"/>
              </w:tabs>
              <w:spacing w:line="240" w:lineRule="auto"/>
              <w:jc w:val="center"/>
              <w:rPr>
                <w:noProof/>
                <w:szCs w:val="22"/>
                <w:lang w:val="sl-SI"/>
              </w:rPr>
            </w:pPr>
            <w:r w:rsidRPr="00372A55">
              <w:rPr>
                <w:noProof/>
                <w:szCs w:val="22"/>
                <w:lang w:val="sl-SI"/>
              </w:rPr>
              <w:t>zelo pogosti</w:t>
            </w:r>
          </w:p>
        </w:tc>
        <w:tc>
          <w:tcPr>
            <w:tcW w:w="856" w:type="pct"/>
          </w:tcPr>
          <w:p w14:paraId="690B8BE8" w14:textId="77777777" w:rsidR="0093270C" w:rsidRPr="00372A55" w:rsidRDefault="0093270C" w:rsidP="0024080A">
            <w:pPr>
              <w:tabs>
                <w:tab w:val="clear" w:pos="567"/>
              </w:tabs>
              <w:spacing w:line="240" w:lineRule="auto"/>
              <w:jc w:val="center"/>
              <w:rPr>
                <w:noProof/>
                <w:szCs w:val="22"/>
                <w:lang w:val="sl-SI"/>
              </w:rPr>
            </w:pPr>
            <w:r w:rsidRPr="00372A55">
              <w:rPr>
                <w:noProof/>
                <w:szCs w:val="22"/>
                <w:lang w:val="sl-SI"/>
              </w:rPr>
              <w:t>pogosti</w:t>
            </w:r>
          </w:p>
        </w:tc>
        <w:tc>
          <w:tcPr>
            <w:tcW w:w="914" w:type="pct"/>
          </w:tcPr>
          <w:p w14:paraId="7CDABF1B" w14:textId="186D09B4" w:rsidR="0093270C" w:rsidRPr="00372A55" w:rsidRDefault="0093270C" w:rsidP="0024080A">
            <w:pPr>
              <w:tabs>
                <w:tab w:val="clear" w:pos="567"/>
              </w:tabs>
              <w:spacing w:line="240" w:lineRule="auto"/>
              <w:jc w:val="center"/>
              <w:rPr>
                <w:noProof/>
                <w:szCs w:val="22"/>
                <w:lang w:val="sl-SI"/>
              </w:rPr>
            </w:pPr>
            <w:r w:rsidRPr="00372A55">
              <w:rPr>
                <w:noProof/>
                <w:szCs w:val="22"/>
                <w:lang w:val="sl-SI"/>
              </w:rPr>
              <w:t>pogosti</w:t>
            </w:r>
          </w:p>
        </w:tc>
      </w:tr>
      <w:tr w:rsidR="00A607AC" w:rsidRPr="00372A55" w14:paraId="29ED8936" w14:textId="77777777" w:rsidTr="00416566">
        <w:trPr>
          <w:cantSplit/>
        </w:trPr>
        <w:tc>
          <w:tcPr>
            <w:tcW w:w="5000" w:type="pct"/>
            <w:gridSpan w:val="5"/>
            <w:vAlign w:val="center"/>
            <w:hideMark/>
          </w:tcPr>
          <w:p w14:paraId="7DCCCECC" w14:textId="67E1AD9B" w:rsidR="00A607AC" w:rsidRPr="00372A55" w:rsidRDefault="00A607AC" w:rsidP="0024080A">
            <w:pPr>
              <w:keepNext/>
              <w:tabs>
                <w:tab w:val="clear" w:pos="567"/>
              </w:tabs>
              <w:spacing w:line="240" w:lineRule="auto"/>
              <w:rPr>
                <w:b/>
                <w:noProof/>
                <w:szCs w:val="22"/>
                <w:lang w:val="sl-SI"/>
              </w:rPr>
            </w:pPr>
            <w:r w:rsidRPr="00372A55">
              <w:rPr>
                <w:b/>
                <w:noProof/>
                <w:szCs w:val="22"/>
                <w:lang w:val="sl-SI"/>
              </w:rPr>
              <w:t>Bolezni prebavil</w:t>
            </w:r>
          </w:p>
        </w:tc>
      </w:tr>
      <w:tr w:rsidR="00416566" w:rsidRPr="00372A55" w14:paraId="7369E6C4" w14:textId="77777777" w:rsidTr="00416566">
        <w:trPr>
          <w:cantSplit/>
        </w:trPr>
        <w:tc>
          <w:tcPr>
            <w:tcW w:w="1504" w:type="pct"/>
            <w:hideMark/>
          </w:tcPr>
          <w:p w14:paraId="1F98FE80" w14:textId="788434A6" w:rsidR="0093270C" w:rsidRPr="00372A55" w:rsidRDefault="0093270C" w:rsidP="0024080A">
            <w:pPr>
              <w:keepNext/>
              <w:tabs>
                <w:tab w:val="clear" w:pos="567"/>
              </w:tabs>
              <w:spacing w:line="240" w:lineRule="auto"/>
              <w:rPr>
                <w:noProof/>
                <w:szCs w:val="22"/>
                <w:lang w:val="sl-SI"/>
              </w:rPr>
            </w:pPr>
            <w:r w:rsidRPr="00372A55">
              <w:rPr>
                <w:noProof/>
                <w:szCs w:val="22"/>
                <w:lang w:val="sl-SI"/>
              </w:rPr>
              <w:t>zvišana vrednost lipaze</w:t>
            </w:r>
            <w:r w:rsidRPr="00372A55">
              <w:rPr>
                <w:noProof/>
                <w:szCs w:val="22"/>
                <w:vertAlign w:val="superscript"/>
                <w:lang w:val="sl-SI"/>
              </w:rPr>
              <w:t>1</w:t>
            </w:r>
          </w:p>
        </w:tc>
        <w:tc>
          <w:tcPr>
            <w:tcW w:w="853" w:type="pct"/>
            <w:hideMark/>
          </w:tcPr>
          <w:p w14:paraId="32C2327A" w14:textId="0EC80A5F"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4B682700" w14:textId="2AA4542B"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169A706A"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75AD152C" w14:textId="794E331C"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40D43DE7" w14:textId="77777777" w:rsidTr="00416566">
        <w:trPr>
          <w:cantSplit/>
        </w:trPr>
        <w:tc>
          <w:tcPr>
            <w:tcW w:w="1504" w:type="pct"/>
          </w:tcPr>
          <w:p w14:paraId="2E9F40D9" w14:textId="1B4EC248" w:rsidR="0093270C" w:rsidRPr="00372A55" w:rsidRDefault="0093270C"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455A3765" w14:textId="497439AC"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2E879801" w14:textId="72CF1692"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48A522AF"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22DF29AB" w14:textId="480BA89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7E10EB63" w14:textId="77777777" w:rsidTr="00416566">
        <w:trPr>
          <w:cantSplit/>
        </w:trPr>
        <w:tc>
          <w:tcPr>
            <w:tcW w:w="1504" w:type="pct"/>
          </w:tcPr>
          <w:p w14:paraId="6505D2E9" w14:textId="3EB6B9F4"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2AF011C0" w14:textId="24F7FF8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3270C" w:rsidRPr="00372A55">
              <w:rPr>
                <w:noProof/>
                <w:szCs w:val="22"/>
                <w:vertAlign w:val="superscript"/>
                <w:lang w:val="sl-SI"/>
              </w:rPr>
              <w:t>6</w:t>
            </w:r>
          </w:p>
        </w:tc>
        <w:tc>
          <w:tcPr>
            <w:tcW w:w="873" w:type="pct"/>
          </w:tcPr>
          <w:p w14:paraId="2B792D48" w14:textId="46DF627F"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114578E2"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občasni</w:t>
            </w:r>
          </w:p>
        </w:tc>
        <w:tc>
          <w:tcPr>
            <w:tcW w:w="914" w:type="pct"/>
          </w:tcPr>
          <w:p w14:paraId="62CAE790" w14:textId="7601DD17"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5C05CFA2" w14:textId="77777777" w:rsidTr="00416566">
        <w:trPr>
          <w:cantSplit/>
        </w:trPr>
        <w:tc>
          <w:tcPr>
            <w:tcW w:w="1504" w:type="pct"/>
            <w:hideMark/>
          </w:tcPr>
          <w:p w14:paraId="4E94275C" w14:textId="1367BB6A" w:rsidR="0093270C" w:rsidRPr="00372A55" w:rsidRDefault="0093270C" w:rsidP="0024080A">
            <w:pPr>
              <w:keepNext/>
              <w:tabs>
                <w:tab w:val="clear" w:pos="567"/>
              </w:tabs>
              <w:spacing w:line="240" w:lineRule="auto"/>
              <w:rPr>
                <w:noProof/>
                <w:szCs w:val="22"/>
                <w:lang w:val="sl-SI"/>
              </w:rPr>
            </w:pPr>
            <w:r w:rsidRPr="00372A55">
              <w:rPr>
                <w:noProof/>
                <w:szCs w:val="22"/>
                <w:lang w:val="sl-SI"/>
              </w:rPr>
              <w:t>zvišana vrednost amilaze</w:t>
            </w:r>
            <w:r w:rsidRPr="00372A55">
              <w:rPr>
                <w:noProof/>
                <w:szCs w:val="22"/>
                <w:vertAlign w:val="superscript"/>
                <w:lang w:val="sl-SI"/>
              </w:rPr>
              <w:t>1</w:t>
            </w:r>
          </w:p>
        </w:tc>
        <w:tc>
          <w:tcPr>
            <w:tcW w:w="853" w:type="pct"/>
            <w:hideMark/>
          </w:tcPr>
          <w:p w14:paraId="60A45683" w14:textId="10EFEE12"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24B6CA97" w14:textId="3611D398"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12D0589C"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1386D85A" w14:textId="3C43AFA5"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4ABB8363" w14:textId="77777777" w:rsidTr="00416566">
        <w:trPr>
          <w:cantSplit/>
        </w:trPr>
        <w:tc>
          <w:tcPr>
            <w:tcW w:w="1504" w:type="pct"/>
          </w:tcPr>
          <w:p w14:paraId="628140F9" w14:textId="4A500049" w:rsidR="0093270C" w:rsidRPr="00372A55" w:rsidRDefault="0093270C"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08888BC1" w14:textId="34AAEDE1"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13A66F52" w14:textId="0767DBD9"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20ED8488"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73094E9D" w14:textId="0BB62DD1"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141E40AB" w14:textId="77777777" w:rsidTr="00416566">
        <w:trPr>
          <w:cantSplit/>
        </w:trPr>
        <w:tc>
          <w:tcPr>
            <w:tcW w:w="1504" w:type="pct"/>
          </w:tcPr>
          <w:p w14:paraId="4515ACAB" w14:textId="591E3BA6"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3B56F2EF" w14:textId="42214BEF"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3270C" w:rsidRPr="00372A55">
              <w:rPr>
                <w:noProof/>
                <w:szCs w:val="22"/>
                <w:vertAlign w:val="superscript"/>
                <w:lang w:val="sl-SI"/>
              </w:rPr>
              <w:t>6</w:t>
            </w:r>
          </w:p>
        </w:tc>
        <w:tc>
          <w:tcPr>
            <w:tcW w:w="873" w:type="pct"/>
          </w:tcPr>
          <w:p w14:paraId="6B8E0877" w14:textId="34ECF7AF"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350FD4D5"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42E7B018" w14:textId="028DB503" w:rsidR="00A607AC" w:rsidRPr="00372A55" w:rsidRDefault="0093270C"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tr w:rsidR="00416566" w:rsidRPr="00372A55" w14:paraId="603348A4" w14:textId="77777777" w:rsidTr="00416566">
        <w:trPr>
          <w:cantSplit/>
        </w:trPr>
        <w:tc>
          <w:tcPr>
            <w:tcW w:w="1504" w:type="pct"/>
            <w:hideMark/>
          </w:tcPr>
          <w:p w14:paraId="48817B5C" w14:textId="5D6F3BB7" w:rsidR="00A607AC" w:rsidRPr="00372A55" w:rsidRDefault="00A607AC" w:rsidP="0024080A">
            <w:pPr>
              <w:keepNext/>
              <w:tabs>
                <w:tab w:val="clear" w:pos="567"/>
              </w:tabs>
              <w:spacing w:line="240" w:lineRule="auto"/>
              <w:rPr>
                <w:noProof/>
                <w:szCs w:val="22"/>
                <w:lang w:val="sl-SI"/>
              </w:rPr>
            </w:pPr>
            <w:r w:rsidRPr="00372A55">
              <w:rPr>
                <w:noProof/>
                <w:szCs w:val="22"/>
                <w:lang w:val="sl-SI"/>
              </w:rPr>
              <w:t>navzea</w:t>
            </w:r>
          </w:p>
        </w:tc>
        <w:tc>
          <w:tcPr>
            <w:tcW w:w="853" w:type="pct"/>
            <w:hideMark/>
          </w:tcPr>
          <w:p w14:paraId="1E5AB388"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2A664C91" w14:textId="6DFDBF80"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hideMark/>
          </w:tcPr>
          <w:p w14:paraId="77853332" w14:textId="3218DD2D"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3270C" w:rsidRPr="00372A55">
              <w:rPr>
                <w:noProof/>
                <w:szCs w:val="22"/>
                <w:vertAlign w:val="superscript"/>
                <w:lang w:val="sl-SI"/>
              </w:rPr>
              <w:t>6</w:t>
            </w:r>
          </w:p>
        </w:tc>
        <w:tc>
          <w:tcPr>
            <w:tcW w:w="914" w:type="pct"/>
          </w:tcPr>
          <w:p w14:paraId="31942FD7" w14:textId="39A1ADA0"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416566" w:rsidRPr="00372A55" w14:paraId="06305707" w14:textId="77777777" w:rsidTr="00416566">
        <w:trPr>
          <w:cantSplit/>
        </w:trPr>
        <w:tc>
          <w:tcPr>
            <w:tcW w:w="1504" w:type="pct"/>
          </w:tcPr>
          <w:p w14:paraId="11025F80" w14:textId="287026CE" w:rsidR="00A607AC" w:rsidRPr="00372A55" w:rsidRDefault="00A607AC"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7AC75139"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občasni</w:t>
            </w:r>
          </w:p>
        </w:tc>
        <w:tc>
          <w:tcPr>
            <w:tcW w:w="873" w:type="pct"/>
          </w:tcPr>
          <w:p w14:paraId="23167C5B" w14:textId="3A04309D" w:rsidR="00A607AC" w:rsidRPr="00372A55" w:rsidRDefault="0093270C"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56" w:type="pct"/>
          </w:tcPr>
          <w:p w14:paraId="4724DE98" w14:textId="35386C3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3270C" w:rsidRPr="00372A55">
              <w:rPr>
                <w:noProof/>
                <w:szCs w:val="22"/>
                <w:vertAlign w:val="superscript"/>
                <w:lang w:val="sl-SI"/>
              </w:rPr>
              <w:t>6</w:t>
            </w:r>
          </w:p>
        </w:tc>
        <w:tc>
          <w:tcPr>
            <w:tcW w:w="914" w:type="pct"/>
          </w:tcPr>
          <w:p w14:paraId="30AD7425" w14:textId="02ECF86A" w:rsidR="00A607A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416566" w:rsidRPr="00372A55" w14:paraId="759F8307" w14:textId="77777777" w:rsidTr="00416566">
        <w:trPr>
          <w:cantSplit/>
        </w:trPr>
        <w:tc>
          <w:tcPr>
            <w:tcW w:w="1504" w:type="pct"/>
            <w:hideMark/>
          </w:tcPr>
          <w:p w14:paraId="7B9043BE" w14:textId="1EE77DEE" w:rsidR="0093270C" w:rsidRPr="00372A55" w:rsidRDefault="0093270C" w:rsidP="0024080A">
            <w:pPr>
              <w:keepNext/>
              <w:tabs>
                <w:tab w:val="clear" w:pos="567"/>
              </w:tabs>
              <w:spacing w:line="240" w:lineRule="auto"/>
              <w:rPr>
                <w:noProof/>
                <w:szCs w:val="22"/>
                <w:lang w:val="sl-SI"/>
              </w:rPr>
            </w:pPr>
            <w:r w:rsidRPr="00372A55">
              <w:rPr>
                <w:noProof/>
                <w:szCs w:val="22"/>
                <w:lang w:val="sl-SI"/>
              </w:rPr>
              <w:t>obstipacija</w:t>
            </w:r>
          </w:p>
        </w:tc>
        <w:tc>
          <w:tcPr>
            <w:tcW w:w="853" w:type="pct"/>
            <w:hideMark/>
          </w:tcPr>
          <w:p w14:paraId="7C75A208" w14:textId="7A1D7F4D"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6883CFED" w14:textId="1904E7D2"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4618076D" w14:textId="77777777"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23CC9356" w14:textId="09E9E87E" w:rsidR="0093270C" w:rsidRPr="00372A55" w:rsidRDefault="0093270C"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1B41A242" w14:textId="77777777" w:rsidTr="00416566">
        <w:trPr>
          <w:cantSplit/>
        </w:trPr>
        <w:tc>
          <w:tcPr>
            <w:tcW w:w="1504" w:type="pct"/>
          </w:tcPr>
          <w:p w14:paraId="1450C5D1" w14:textId="46236979" w:rsidR="0093270C" w:rsidRPr="00372A55" w:rsidRDefault="0093270C"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53" w:type="pct"/>
          </w:tcPr>
          <w:p w14:paraId="7024DA20" w14:textId="36246F31" w:rsidR="0093270C" w:rsidRPr="00372A55" w:rsidRDefault="0093270C"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3" w:type="pct"/>
          </w:tcPr>
          <w:p w14:paraId="79C196D9" w14:textId="45EABA61" w:rsidR="0093270C" w:rsidRPr="00372A55" w:rsidRDefault="0093270C"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27A2A51D" w14:textId="77777777" w:rsidR="0093270C" w:rsidRPr="00372A55" w:rsidRDefault="0093270C"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c>
          <w:tcPr>
            <w:tcW w:w="914" w:type="pct"/>
          </w:tcPr>
          <w:p w14:paraId="12C4FE51" w14:textId="6D88F2C0" w:rsidR="0093270C" w:rsidRPr="00372A55" w:rsidRDefault="0093270C"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r>
      <w:tr w:rsidR="00A607AC" w:rsidRPr="00372A55" w14:paraId="7F28B7E1" w14:textId="77777777" w:rsidTr="00416566">
        <w:trPr>
          <w:cantSplit/>
        </w:trPr>
        <w:tc>
          <w:tcPr>
            <w:tcW w:w="5000" w:type="pct"/>
            <w:gridSpan w:val="5"/>
            <w:vAlign w:val="center"/>
            <w:hideMark/>
          </w:tcPr>
          <w:p w14:paraId="532484D4" w14:textId="76313CE3" w:rsidR="00A607AC" w:rsidRPr="00372A55" w:rsidRDefault="00A607AC" w:rsidP="0024080A">
            <w:pPr>
              <w:keepNext/>
              <w:tabs>
                <w:tab w:val="clear" w:pos="567"/>
              </w:tabs>
              <w:spacing w:line="240" w:lineRule="auto"/>
              <w:rPr>
                <w:b/>
                <w:noProof/>
                <w:szCs w:val="22"/>
                <w:lang w:val="sl-SI"/>
              </w:rPr>
            </w:pPr>
            <w:r w:rsidRPr="00372A55">
              <w:rPr>
                <w:b/>
                <w:noProof/>
                <w:szCs w:val="22"/>
                <w:lang w:val="sl-SI"/>
              </w:rPr>
              <w:t>Bolezni jeter, žolčnika in žolčevodov</w:t>
            </w:r>
          </w:p>
        </w:tc>
      </w:tr>
      <w:tr w:rsidR="00416566" w:rsidRPr="00372A55" w14:paraId="382CE0DB" w14:textId="77777777" w:rsidTr="00416566">
        <w:trPr>
          <w:cantSplit/>
        </w:trPr>
        <w:tc>
          <w:tcPr>
            <w:tcW w:w="1504" w:type="pct"/>
            <w:hideMark/>
          </w:tcPr>
          <w:p w14:paraId="536F67CC" w14:textId="4081031D" w:rsidR="00DD062E" w:rsidRPr="00372A55" w:rsidRDefault="00DD062E" w:rsidP="0024080A">
            <w:pPr>
              <w:keepNext/>
              <w:tabs>
                <w:tab w:val="clear" w:pos="567"/>
              </w:tabs>
              <w:spacing w:line="240" w:lineRule="auto"/>
              <w:rPr>
                <w:noProof/>
                <w:szCs w:val="22"/>
                <w:lang w:val="sl-SI"/>
              </w:rPr>
            </w:pPr>
            <w:bookmarkStart w:id="88" w:name="_Hlk175160555"/>
            <w:r w:rsidRPr="00372A55">
              <w:rPr>
                <w:noProof/>
                <w:szCs w:val="22"/>
                <w:lang w:val="sl-SI"/>
              </w:rPr>
              <w:t>zvišana vrednost alanin aminotransferaze</w:t>
            </w:r>
            <w:r w:rsidRPr="00372A55">
              <w:rPr>
                <w:noProof/>
                <w:szCs w:val="22"/>
                <w:vertAlign w:val="superscript"/>
                <w:lang w:val="sl-SI"/>
              </w:rPr>
              <w:t>1</w:t>
            </w:r>
          </w:p>
        </w:tc>
        <w:tc>
          <w:tcPr>
            <w:tcW w:w="853" w:type="pct"/>
            <w:hideMark/>
          </w:tcPr>
          <w:p w14:paraId="07A794B3" w14:textId="77777777"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73EDE93A" w14:textId="2DF4094E"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49074734" w14:textId="77777777"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09195A66" w14:textId="6801E56F"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475B49CA" w14:textId="77777777" w:rsidTr="00416566">
        <w:trPr>
          <w:cantSplit/>
        </w:trPr>
        <w:tc>
          <w:tcPr>
            <w:tcW w:w="1504" w:type="pct"/>
          </w:tcPr>
          <w:p w14:paraId="1CCB7791" w14:textId="23B35FBC" w:rsidR="00DD062E" w:rsidRPr="00372A55" w:rsidRDefault="00DD062E"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52B9CFFA" w14:textId="77777777"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44B6A9E7" w14:textId="0615BE18"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tcPr>
          <w:p w14:paraId="6C8E9B4F" w14:textId="77777777"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2EA0CD8C" w14:textId="2BCBB123" w:rsidR="00DD062E" w:rsidRPr="00372A55" w:rsidRDefault="00DD062E"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3F0AB313" w14:textId="77777777" w:rsidTr="00416566">
        <w:trPr>
          <w:cantSplit/>
        </w:trPr>
        <w:tc>
          <w:tcPr>
            <w:tcW w:w="1504" w:type="pct"/>
          </w:tcPr>
          <w:p w14:paraId="42052364" w14:textId="6CD86C99"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1B4DD535"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5A2B823A" w14:textId="2A027D85" w:rsidR="00A607AC" w:rsidRPr="00372A55" w:rsidRDefault="00DD062E"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56" w:type="pct"/>
          </w:tcPr>
          <w:p w14:paraId="2B040DE4"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občasni</w:t>
            </w:r>
          </w:p>
        </w:tc>
        <w:tc>
          <w:tcPr>
            <w:tcW w:w="914" w:type="pct"/>
          </w:tcPr>
          <w:p w14:paraId="522FCF2C" w14:textId="3015F19C" w:rsidR="00A607AC" w:rsidRPr="00372A55" w:rsidRDefault="00DD062E"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05930D17" w14:textId="77777777" w:rsidTr="00416566">
        <w:trPr>
          <w:cantSplit/>
        </w:trPr>
        <w:tc>
          <w:tcPr>
            <w:tcW w:w="1504" w:type="pct"/>
            <w:hideMark/>
          </w:tcPr>
          <w:p w14:paraId="1C3BD7D7" w14:textId="11CB541E" w:rsidR="00BD4B8A" w:rsidRPr="00372A55" w:rsidRDefault="00BD4B8A" w:rsidP="0024080A">
            <w:pPr>
              <w:keepNext/>
              <w:tabs>
                <w:tab w:val="clear" w:pos="567"/>
              </w:tabs>
              <w:spacing w:line="240" w:lineRule="auto"/>
              <w:rPr>
                <w:noProof/>
                <w:szCs w:val="22"/>
                <w:lang w:val="sl-SI"/>
              </w:rPr>
            </w:pPr>
            <w:r w:rsidRPr="00372A55">
              <w:rPr>
                <w:noProof/>
                <w:szCs w:val="22"/>
                <w:lang w:val="sl-SI"/>
              </w:rPr>
              <w:t>zvišana vrednost aspartat aminotransferaze</w:t>
            </w:r>
            <w:r w:rsidRPr="00372A55">
              <w:rPr>
                <w:noProof/>
                <w:szCs w:val="22"/>
                <w:vertAlign w:val="superscript"/>
                <w:lang w:val="sl-SI"/>
              </w:rPr>
              <w:t>1</w:t>
            </w:r>
          </w:p>
        </w:tc>
        <w:tc>
          <w:tcPr>
            <w:tcW w:w="853" w:type="pct"/>
            <w:hideMark/>
          </w:tcPr>
          <w:p w14:paraId="1FA4C6F8" w14:textId="77777777"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zelo pogosti</w:t>
            </w:r>
          </w:p>
        </w:tc>
        <w:tc>
          <w:tcPr>
            <w:tcW w:w="873" w:type="pct"/>
          </w:tcPr>
          <w:p w14:paraId="3ED407EE" w14:textId="158CC7E6"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zelo pogosti</w:t>
            </w:r>
          </w:p>
        </w:tc>
        <w:tc>
          <w:tcPr>
            <w:tcW w:w="856" w:type="pct"/>
            <w:hideMark/>
          </w:tcPr>
          <w:p w14:paraId="27841BA2" w14:textId="77777777"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67411179" w14:textId="6CD3B0AE"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77B705E8" w14:textId="77777777" w:rsidTr="00416566">
        <w:trPr>
          <w:cantSplit/>
        </w:trPr>
        <w:tc>
          <w:tcPr>
            <w:tcW w:w="1504" w:type="pct"/>
          </w:tcPr>
          <w:p w14:paraId="59A26829" w14:textId="68E9F8A1" w:rsidR="00BD4B8A" w:rsidRPr="00372A55" w:rsidRDefault="00BD4B8A"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521563FD" w14:textId="77777777"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pogosti</w:t>
            </w:r>
          </w:p>
        </w:tc>
        <w:tc>
          <w:tcPr>
            <w:tcW w:w="873" w:type="pct"/>
          </w:tcPr>
          <w:p w14:paraId="4682C5FC" w14:textId="54DD7F9F"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pogosti</w:t>
            </w:r>
          </w:p>
        </w:tc>
        <w:tc>
          <w:tcPr>
            <w:tcW w:w="856" w:type="pct"/>
          </w:tcPr>
          <w:p w14:paraId="4C90C594" w14:textId="77777777"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21F22D44" w14:textId="102E079D" w:rsidR="00BD4B8A" w:rsidRPr="00372A55" w:rsidRDefault="00BD4B8A"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78D72619" w14:textId="77777777" w:rsidTr="00416566">
        <w:trPr>
          <w:cantSplit/>
        </w:trPr>
        <w:tc>
          <w:tcPr>
            <w:tcW w:w="1504" w:type="pct"/>
          </w:tcPr>
          <w:p w14:paraId="5DF6DB3E" w14:textId="7773591F" w:rsidR="00A607AC" w:rsidRPr="00372A55" w:rsidRDefault="00A607AC" w:rsidP="0024080A">
            <w:pPr>
              <w:tabs>
                <w:tab w:val="clear" w:pos="567"/>
              </w:tabs>
              <w:spacing w:line="240" w:lineRule="auto"/>
              <w:rPr>
                <w:noProof/>
                <w:szCs w:val="22"/>
                <w:lang w:val="sl-SI"/>
              </w:rPr>
            </w:pPr>
            <w:r w:rsidRPr="00372A55">
              <w:rPr>
                <w:noProof/>
                <w:szCs w:val="22"/>
                <w:lang w:val="sl-SI"/>
              </w:rPr>
              <w:tab/>
              <w:t>stopnje 4 po CTCAE</w:t>
            </w:r>
          </w:p>
        </w:tc>
        <w:tc>
          <w:tcPr>
            <w:tcW w:w="853" w:type="pct"/>
          </w:tcPr>
          <w:p w14:paraId="78908F11" w14:textId="77777777" w:rsidR="00A607AC" w:rsidRPr="00372A55" w:rsidRDefault="00A607AC"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873" w:type="pct"/>
          </w:tcPr>
          <w:p w14:paraId="6245C87E" w14:textId="6DE86C18" w:rsidR="00A607AC" w:rsidRPr="00372A55" w:rsidRDefault="00BD4B8A"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856" w:type="pct"/>
          </w:tcPr>
          <w:p w14:paraId="70685C6F" w14:textId="77777777" w:rsidR="00A607AC" w:rsidRPr="00372A55" w:rsidRDefault="00A607AC" w:rsidP="0024080A">
            <w:pPr>
              <w:tabs>
                <w:tab w:val="clear" w:pos="567"/>
              </w:tabs>
              <w:spacing w:line="240" w:lineRule="auto"/>
              <w:jc w:val="center"/>
              <w:rPr>
                <w:noProof/>
                <w:szCs w:val="22"/>
                <w:lang w:val="sl-SI"/>
              </w:rPr>
            </w:pPr>
            <w:r w:rsidRPr="00372A55">
              <w:rPr>
                <w:noProof/>
                <w:szCs w:val="22"/>
                <w:lang w:val="sl-SI"/>
              </w:rPr>
              <w:t>občasni</w:t>
            </w:r>
          </w:p>
        </w:tc>
        <w:tc>
          <w:tcPr>
            <w:tcW w:w="914" w:type="pct"/>
          </w:tcPr>
          <w:p w14:paraId="2A2963FD" w14:textId="628976FA" w:rsidR="00A607AC" w:rsidRPr="00372A55" w:rsidRDefault="00BD4B8A"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bookmarkEnd w:id="88"/>
      <w:tr w:rsidR="00A607AC" w:rsidRPr="00372A55" w14:paraId="4DD0EB82" w14:textId="77777777" w:rsidTr="00416566">
        <w:trPr>
          <w:cantSplit/>
        </w:trPr>
        <w:tc>
          <w:tcPr>
            <w:tcW w:w="5000" w:type="pct"/>
            <w:gridSpan w:val="5"/>
            <w:vAlign w:val="center"/>
            <w:hideMark/>
          </w:tcPr>
          <w:p w14:paraId="0961BD9A" w14:textId="477110D7" w:rsidR="00A607AC" w:rsidRPr="00372A55" w:rsidRDefault="00A607AC" w:rsidP="0024080A">
            <w:pPr>
              <w:keepNext/>
              <w:tabs>
                <w:tab w:val="clear" w:pos="567"/>
              </w:tabs>
              <w:spacing w:line="240" w:lineRule="auto"/>
              <w:rPr>
                <w:b/>
                <w:noProof/>
                <w:szCs w:val="22"/>
                <w:lang w:val="sl-SI"/>
              </w:rPr>
            </w:pPr>
            <w:r w:rsidRPr="00372A55">
              <w:rPr>
                <w:b/>
                <w:noProof/>
                <w:szCs w:val="22"/>
                <w:lang w:val="sl-SI"/>
              </w:rPr>
              <w:t>Bolezni mišično</w:t>
            </w:r>
            <w:r w:rsidRPr="00372A55">
              <w:rPr>
                <w:b/>
                <w:noProof/>
                <w:szCs w:val="22"/>
                <w:lang w:val="sl-SI"/>
              </w:rPr>
              <w:noBreakHyphen/>
              <w:t>skeletnega sistema in vezivnega tkiva</w:t>
            </w:r>
          </w:p>
        </w:tc>
      </w:tr>
      <w:tr w:rsidR="00416566" w:rsidRPr="00372A55" w14:paraId="31EFBEB6" w14:textId="77777777" w:rsidTr="00416566">
        <w:trPr>
          <w:cantSplit/>
        </w:trPr>
        <w:tc>
          <w:tcPr>
            <w:tcW w:w="1504" w:type="pct"/>
            <w:hideMark/>
          </w:tcPr>
          <w:p w14:paraId="4E7701B8" w14:textId="604B6856" w:rsidR="00A607AC" w:rsidRPr="00372A55" w:rsidRDefault="00A607AC" w:rsidP="0024080A">
            <w:pPr>
              <w:keepNext/>
              <w:tabs>
                <w:tab w:val="clear" w:pos="567"/>
              </w:tabs>
              <w:spacing w:line="240" w:lineRule="auto"/>
              <w:rPr>
                <w:noProof/>
                <w:szCs w:val="22"/>
                <w:lang w:val="sl-SI"/>
              </w:rPr>
            </w:pPr>
            <w:bookmarkStart w:id="89" w:name="_Hlk175160656"/>
            <w:r w:rsidRPr="00372A55">
              <w:rPr>
                <w:noProof/>
                <w:szCs w:val="22"/>
                <w:lang w:val="sl-SI"/>
              </w:rPr>
              <w:t>zvišana vrednost kreatin kinaze</w:t>
            </w:r>
            <w:r w:rsidRPr="00372A55">
              <w:rPr>
                <w:noProof/>
                <w:szCs w:val="22"/>
                <w:vertAlign w:val="superscript"/>
                <w:lang w:val="sl-SI"/>
              </w:rPr>
              <w:t>1</w:t>
            </w:r>
          </w:p>
        </w:tc>
        <w:tc>
          <w:tcPr>
            <w:tcW w:w="853" w:type="pct"/>
            <w:hideMark/>
          </w:tcPr>
          <w:p w14:paraId="11494612" w14:textId="5CC4FD8A"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4689C7E2" w14:textId="0BCFC929"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7E67CFD5"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2EC6135A" w14:textId="79724AA6"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zelo pogosti</w:t>
            </w:r>
          </w:p>
        </w:tc>
      </w:tr>
      <w:tr w:rsidR="00416566" w:rsidRPr="00372A55" w14:paraId="50AF069F" w14:textId="77777777" w:rsidTr="00416566">
        <w:trPr>
          <w:cantSplit/>
        </w:trPr>
        <w:tc>
          <w:tcPr>
            <w:tcW w:w="1504" w:type="pct"/>
          </w:tcPr>
          <w:p w14:paraId="7C845F26" w14:textId="79E61920"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72D0C16D" w14:textId="5A5DE4C4"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7D432EB6" w14:textId="5A7DF93F"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33DF6D60"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1563EA57" w14:textId="6F2ADD79"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416566" w:rsidRPr="00372A55" w14:paraId="3798BBBB" w14:textId="77777777" w:rsidTr="00416566">
        <w:trPr>
          <w:cantSplit/>
        </w:trPr>
        <w:tc>
          <w:tcPr>
            <w:tcW w:w="1504" w:type="pct"/>
          </w:tcPr>
          <w:p w14:paraId="6BCBCD5E" w14:textId="27C108B1" w:rsidR="00A607AC" w:rsidRPr="00372A55" w:rsidRDefault="00A607AC" w:rsidP="0024080A">
            <w:pPr>
              <w:tabs>
                <w:tab w:val="clear" w:pos="567"/>
              </w:tabs>
              <w:spacing w:line="240" w:lineRule="auto"/>
              <w:rPr>
                <w:noProof/>
                <w:szCs w:val="22"/>
                <w:lang w:val="sl-SI"/>
              </w:rPr>
            </w:pPr>
            <w:r w:rsidRPr="00372A55">
              <w:rPr>
                <w:noProof/>
                <w:szCs w:val="22"/>
                <w:lang w:val="sl-SI"/>
              </w:rPr>
              <w:tab/>
              <w:t>stopnje 4 po CTCAE</w:t>
            </w:r>
          </w:p>
        </w:tc>
        <w:tc>
          <w:tcPr>
            <w:tcW w:w="853" w:type="pct"/>
          </w:tcPr>
          <w:p w14:paraId="0AB023F9" w14:textId="322B70CD" w:rsidR="00A607AC" w:rsidRPr="00372A55" w:rsidRDefault="00A607AC" w:rsidP="0024080A">
            <w:pPr>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0492726F" w14:textId="61530FFE" w:rsidR="00A607AC" w:rsidRPr="00372A55" w:rsidRDefault="009135FC"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7AE298A3" w14:textId="77777777" w:rsidR="00A607AC" w:rsidRPr="00372A55" w:rsidRDefault="00A607AC" w:rsidP="0024080A">
            <w:pPr>
              <w:tabs>
                <w:tab w:val="clear" w:pos="567"/>
              </w:tabs>
              <w:spacing w:line="240" w:lineRule="auto"/>
              <w:jc w:val="center"/>
              <w:rPr>
                <w:noProof/>
                <w:szCs w:val="22"/>
                <w:lang w:val="sl-SI"/>
              </w:rPr>
            </w:pPr>
            <w:r w:rsidRPr="00372A55">
              <w:rPr>
                <w:noProof/>
                <w:szCs w:val="22"/>
                <w:lang w:val="sl-SI"/>
              </w:rPr>
              <w:t>pogosti</w:t>
            </w:r>
          </w:p>
        </w:tc>
        <w:tc>
          <w:tcPr>
            <w:tcW w:w="914" w:type="pct"/>
          </w:tcPr>
          <w:p w14:paraId="013CB35E" w14:textId="056BAA15" w:rsidR="00A607AC" w:rsidRPr="00372A55" w:rsidRDefault="009135FC"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bookmarkEnd w:id="89"/>
      <w:tr w:rsidR="00A607AC" w:rsidRPr="00372A55" w14:paraId="3E359141" w14:textId="77777777" w:rsidTr="00416566">
        <w:trPr>
          <w:cantSplit/>
        </w:trPr>
        <w:tc>
          <w:tcPr>
            <w:tcW w:w="5000" w:type="pct"/>
            <w:gridSpan w:val="5"/>
            <w:vAlign w:val="center"/>
            <w:hideMark/>
          </w:tcPr>
          <w:p w14:paraId="416BD3FB" w14:textId="5230526B" w:rsidR="00A607AC" w:rsidRPr="00372A55" w:rsidRDefault="00A607AC" w:rsidP="0024080A">
            <w:pPr>
              <w:keepNext/>
              <w:tabs>
                <w:tab w:val="clear" w:pos="567"/>
              </w:tabs>
              <w:spacing w:line="240" w:lineRule="auto"/>
              <w:rPr>
                <w:b/>
                <w:noProof/>
                <w:szCs w:val="22"/>
                <w:lang w:val="sl-SI"/>
              </w:rPr>
            </w:pPr>
            <w:r w:rsidRPr="00372A55">
              <w:rPr>
                <w:b/>
                <w:noProof/>
                <w:szCs w:val="22"/>
                <w:lang w:val="sl-SI"/>
              </w:rPr>
              <w:lastRenderedPageBreak/>
              <w:t>Bolezni sečil</w:t>
            </w:r>
          </w:p>
        </w:tc>
      </w:tr>
      <w:tr w:rsidR="00416566" w:rsidRPr="00372A55" w14:paraId="72753C44" w14:textId="77777777" w:rsidTr="00416566">
        <w:trPr>
          <w:cantSplit/>
        </w:trPr>
        <w:tc>
          <w:tcPr>
            <w:tcW w:w="1504" w:type="pct"/>
            <w:hideMark/>
          </w:tcPr>
          <w:p w14:paraId="61A5F4EB" w14:textId="5E86587A" w:rsidR="00A607AC" w:rsidRPr="00372A55" w:rsidRDefault="00A607AC" w:rsidP="0024080A">
            <w:pPr>
              <w:keepNext/>
              <w:tabs>
                <w:tab w:val="clear" w:pos="567"/>
              </w:tabs>
              <w:spacing w:line="240" w:lineRule="auto"/>
              <w:rPr>
                <w:noProof/>
                <w:szCs w:val="22"/>
                <w:lang w:val="sl-SI"/>
              </w:rPr>
            </w:pPr>
            <w:bookmarkStart w:id="90" w:name="_Hlk175160723"/>
            <w:r w:rsidRPr="00372A55">
              <w:rPr>
                <w:noProof/>
                <w:szCs w:val="22"/>
                <w:lang w:val="sl-SI"/>
              </w:rPr>
              <w:t>zvišana vrednost kreatinina v krvi</w:t>
            </w:r>
            <w:r w:rsidRPr="00372A55">
              <w:rPr>
                <w:noProof/>
                <w:szCs w:val="22"/>
                <w:vertAlign w:val="superscript"/>
                <w:lang w:val="sl-SI"/>
              </w:rPr>
              <w:t>1</w:t>
            </w:r>
          </w:p>
        </w:tc>
        <w:tc>
          <w:tcPr>
            <w:tcW w:w="853" w:type="pct"/>
            <w:hideMark/>
          </w:tcPr>
          <w:p w14:paraId="3588B430" w14:textId="467DBB72"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36B1BD9A" w14:textId="002672ED"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hideMark/>
          </w:tcPr>
          <w:p w14:paraId="6CA19478"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zelo pogosti</w:t>
            </w:r>
          </w:p>
        </w:tc>
        <w:tc>
          <w:tcPr>
            <w:tcW w:w="914" w:type="pct"/>
          </w:tcPr>
          <w:p w14:paraId="5BC39BCE" w14:textId="15AA7587"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pogosti</w:t>
            </w:r>
          </w:p>
        </w:tc>
      </w:tr>
      <w:tr w:rsidR="00416566" w:rsidRPr="00372A55" w14:paraId="16C62A6B" w14:textId="77777777" w:rsidTr="00416566">
        <w:trPr>
          <w:cantSplit/>
        </w:trPr>
        <w:tc>
          <w:tcPr>
            <w:tcW w:w="1504" w:type="pct"/>
          </w:tcPr>
          <w:p w14:paraId="121D0C5E" w14:textId="77D0B722"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3 po CTCAE</w:t>
            </w:r>
          </w:p>
        </w:tc>
        <w:tc>
          <w:tcPr>
            <w:tcW w:w="853" w:type="pct"/>
          </w:tcPr>
          <w:p w14:paraId="0FAF6AB1" w14:textId="3C3F42B0"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7F70331C" w14:textId="61504C53"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21499F2C"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pogosti</w:t>
            </w:r>
          </w:p>
        </w:tc>
        <w:tc>
          <w:tcPr>
            <w:tcW w:w="914" w:type="pct"/>
          </w:tcPr>
          <w:p w14:paraId="0E65A586" w14:textId="756081F8"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416566" w:rsidRPr="00372A55" w14:paraId="72E89CA0" w14:textId="77777777" w:rsidTr="00416566">
        <w:trPr>
          <w:cantSplit/>
        </w:trPr>
        <w:tc>
          <w:tcPr>
            <w:tcW w:w="1504" w:type="pct"/>
          </w:tcPr>
          <w:p w14:paraId="45511BF7" w14:textId="494506E2" w:rsidR="00A607AC" w:rsidRPr="00372A55" w:rsidRDefault="00A607AC" w:rsidP="0024080A">
            <w:pPr>
              <w:keepNext/>
              <w:tabs>
                <w:tab w:val="clear" w:pos="567"/>
              </w:tabs>
              <w:spacing w:line="240" w:lineRule="auto"/>
              <w:rPr>
                <w:noProof/>
                <w:szCs w:val="22"/>
                <w:lang w:val="sl-SI"/>
              </w:rPr>
            </w:pPr>
            <w:r w:rsidRPr="00372A55">
              <w:rPr>
                <w:noProof/>
                <w:szCs w:val="22"/>
                <w:lang w:val="sl-SI"/>
              </w:rPr>
              <w:tab/>
              <w:t>stopnje 4 po CTCAE</w:t>
            </w:r>
          </w:p>
        </w:tc>
        <w:tc>
          <w:tcPr>
            <w:tcW w:w="853" w:type="pct"/>
          </w:tcPr>
          <w:p w14:paraId="009C1B3D" w14:textId="11B91978"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w:t>
            </w:r>
            <w:r w:rsidR="009135FC" w:rsidRPr="00372A55">
              <w:rPr>
                <w:noProof/>
                <w:szCs w:val="22"/>
                <w:vertAlign w:val="superscript"/>
                <w:lang w:val="sl-SI"/>
              </w:rPr>
              <w:t>6</w:t>
            </w:r>
          </w:p>
        </w:tc>
        <w:tc>
          <w:tcPr>
            <w:tcW w:w="873" w:type="pct"/>
          </w:tcPr>
          <w:p w14:paraId="53AAA8AC" w14:textId="64B1FBD0"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56" w:type="pct"/>
          </w:tcPr>
          <w:p w14:paraId="0A50476E" w14:textId="77777777" w:rsidR="00A607AC" w:rsidRPr="00372A55" w:rsidRDefault="00A607AC"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914" w:type="pct"/>
          </w:tcPr>
          <w:p w14:paraId="5515B56F" w14:textId="100E3854" w:rsidR="00A607AC" w:rsidRPr="00372A55" w:rsidRDefault="009135FC"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bookmarkEnd w:id="90"/>
      <w:tr w:rsidR="00A607AC" w:rsidRPr="00372A55" w14:paraId="1486E6FF" w14:textId="77777777" w:rsidTr="00416566">
        <w:trPr>
          <w:cantSplit/>
        </w:trPr>
        <w:tc>
          <w:tcPr>
            <w:tcW w:w="5000" w:type="pct"/>
            <w:gridSpan w:val="5"/>
            <w:hideMark/>
          </w:tcPr>
          <w:p w14:paraId="1817D125" w14:textId="77777777" w:rsidR="00A607AC" w:rsidRPr="00372A55" w:rsidRDefault="00A607AC" w:rsidP="0024080A">
            <w:pPr>
              <w:tabs>
                <w:tab w:val="clear" w:pos="567"/>
              </w:tabs>
              <w:spacing w:line="240" w:lineRule="auto"/>
              <w:ind w:left="598" w:hanging="598"/>
              <w:rPr>
                <w:noProof/>
                <w:szCs w:val="22"/>
                <w:lang w:val="sl-SI"/>
              </w:rPr>
            </w:pPr>
            <w:r w:rsidRPr="00372A55">
              <w:rPr>
                <w:noProof/>
                <w:szCs w:val="22"/>
                <w:vertAlign w:val="superscript"/>
                <w:lang w:val="sl-SI"/>
              </w:rPr>
              <w:t>1</w:t>
            </w:r>
            <w:r w:rsidRPr="00372A55">
              <w:rPr>
                <w:noProof/>
                <w:szCs w:val="22"/>
                <w:lang w:val="sl-SI"/>
              </w:rPr>
              <w:tab/>
              <w:t>Pogostnost temelji na novo ugotovljenih laboratorijskih patoloških vrednostih ali na poslabšanju laboratorijskih vrednosti od izhodiščnih.</w:t>
            </w:r>
          </w:p>
          <w:p w14:paraId="64BF252C" w14:textId="77777777" w:rsidR="00A607AC" w:rsidRPr="00372A55" w:rsidRDefault="00A607AC" w:rsidP="0024080A">
            <w:pPr>
              <w:tabs>
                <w:tab w:val="clear" w:pos="567"/>
              </w:tabs>
              <w:spacing w:line="240" w:lineRule="auto"/>
              <w:ind w:left="576" w:hanging="576"/>
              <w:rPr>
                <w:noProof/>
                <w:szCs w:val="22"/>
                <w:lang w:val="sl-SI"/>
              </w:rPr>
            </w:pPr>
            <w:r w:rsidRPr="00372A55">
              <w:rPr>
                <w:noProof/>
                <w:szCs w:val="22"/>
                <w:vertAlign w:val="superscript"/>
                <w:lang w:val="sl-SI"/>
              </w:rPr>
              <w:t>2</w:t>
            </w:r>
            <w:r w:rsidRPr="00372A55">
              <w:rPr>
                <w:noProof/>
                <w:szCs w:val="22"/>
                <w:vertAlign w:val="superscript"/>
                <w:lang w:val="sl-SI"/>
              </w:rPr>
              <w:tab/>
            </w:r>
            <w:r w:rsidRPr="00372A55">
              <w:rPr>
                <w:noProof/>
                <w:szCs w:val="22"/>
                <w:lang w:val="sl-SI"/>
              </w:rPr>
              <w:t>Pancitopenija je opredeljena kot vrednost hemoglobina &lt;100 g/l, število trombocitov &lt;100 x 10</w:t>
            </w:r>
            <w:r w:rsidRPr="00372A55">
              <w:rPr>
                <w:noProof/>
                <w:szCs w:val="22"/>
                <w:vertAlign w:val="superscript"/>
                <w:lang w:val="sl-SI"/>
              </w:rPr>
              <w:t>9</w:t>
            </w:r>
            <w:r w:rsidRPr="00372A55">
              <w:rPr>
                <w:noProof/>
                <w:szCs w:val="22"/>
                <w:lang w:val="sl-SI"/>
              </w:rPr>
              <w:t>/l in število nevtrofilcev &lt;1,5 x 10</w:t>
            </w:r>
            <w:r w:rsidRPr="00372A55">
              <w:rPr>
                <w:noProof/>
                <w:szCs w:val="22"/>
                <w:vertAlign w:val="superscript"/>
                <w:lang w:val="sl-SI"/>
              </w:rPr>
              <w:t>9</w:t>
            </w:r>
            <w:r w:rsidRPr="00372A55">
              <w:rPr>
                <w:noProof/>
                <w:szCs w:val="22"/>
                <w:lang w:val="sl-SI"/>
              </w:rPr>
              <w:t>/l (ali znižanje števila levkocitov stopnje 2, če ni znano število nevtrofilcev) sočasno pri isti laboratorijski preiskavi.</w:t>
            </w:r>
          </w:p>
          <w:p w14:paraId="29EE4D3A" w14:textId="77777777" w:rsidR="00A607AC" w:rsidRPr="00372A55" w:rsidRDefault="00A607AC" w:rsidP="0024080A">
            <w:pPr>
              <w:tabs>
                <w:tab w:val="clear" w:pos="567"/>
              </w:tabs>
              <w:spacing w:line="240" w:lineRule="auto"/>
              <w:ind w:left="599" w:hanging="567"/>
              <w:rPr>
                <w:noProof/>
                <w:szCs w:val="22"/>
                <w:lang w:val="sl-SI"/>
              </w:rPr>
            </w:pPr>
            <w:r w:rsidRPr="00372A55">
              <w:rPr>
                <w:noProof/>
                <w:szCs w:val="22"/>
                <w:vertAlign w:val="superscript"/>
                <w:lang w:val="sl-SI"/>
              </w:rPr>
              <w:t>3</w:t>
            </w:r>
            <w:r w:rsidRPr="00372A55">
              <w:rPr>
                <w:noProof/>
                <w:szCs w:val="22"/>
                <w:vertAlign w:val="superscript"/>
                <w:lang w:val="sl-SI"/>
              </w:rPr>
              <w:tab/>
            </w:r>
            <w:r w:rsidRPr="00372A55">
              <w:rPr>
                <w:noProof/>
                <w:szCs w:val="22"/>
                <w:lang w:val="sl-SI"/>
              </w:rPr>
              <w:t>Skupni terminološki kriteriji za neželene dogodke (CTCAE) različica 4.03.</w:t>
            </w:r>
          </w:p>
          <w:p w14:paraId="10C6076E" w14:textId="026ACF4F" w:rsidR="00A607AC" w:rsidRPr="00372A55" w:rsidRDefault="00A607AC" w:rsidP="0024080A">
            <w:pPr>
              <w:tabs>
                <w:tab w:val="clear" w:pos="567"/>
              </w:tabs>
              <w:spacing w:line="240" w:lineRule="auto"/>
              <w:ind w:left="599" w:hanging="567"/>
              <w:rPr>
                <w:noProof/>
                <w:szCs w:val="22"/>
                <w:lang w:val="sl-SI"/>
              </w:rPr>
            </w:pPr>
            <w:r w:rsidRPr="00372A55">
              <w:rPr>
                <w:noProof/>
                <w:szCs w:val="22"/>
                <w:vertAlign w:val="superscript"/>
                <w:lang w:val="sl-SI"/>
              </w:rPr>
              <w:t>4</w:t>
            </w:r>
            <w:r w:rsidRPr="00372A55">
              <w:rPr>
                <w:noProof/>
                <w:szCs w:val="22"/>
                <w:vertAlign w:val="superscript"/>
                <w:lang w:val="sl-SI"/>
              </w:rPr>
              <w:tab/>
            </w:r>
            <w:r w:rsidRPr="00372A55">
              <w:rPr>
                <w:noProof/>
                <w:szCs w:val="22"/>
                <w:lang w:val="sl-SI"/>
              </w:rPr>
              <w:t>Sepsa stopnje ≥3 vključuje 20 dogodkov (10 %) stopnje 5</w:t>
            </w:r>
            <w:r w:rsidR="007D4CED" w:rsidRPr="00372A55">
              <w:rPr>
                <w:noProof/>
                <w:szCs w:val="22"/>
                <w:lang w:val="sl-SI"/>
              </w:rPr>
              <w:t xml:space="preserve"> v študiji REACH</w:t>
            </w:r>
            <w:r w:rsidR="0033452C" w:rsidRPr="00372A55">
              <w:rPr>
                <w:noProof/>
                <w:szCs w:val="22"/>
                <w:lang w:val="sl-SI"/>
              </w:rPr>
              <w:t>2</w:t>
            </w:r>
            <w:r w:rsidR="007D4CED" w:rsidRPr="00372A55">
              <w:rPr>
                <w:noProof/>
                <w:szCs w:val="22"/>
                <w:lang w:val="sl-SI"/>
              </w:rPr>
              <w:t>. V združeni pediatrični populaciji ni bilo dogodkov stopnje 5</w:t>
            </w:r>
            <w:r w:rsidRPr="00372A55">
              <w:rPr>
                <w:noProof/>
                <w:szCs w:val="22"/>
                <w:lang w:val="sl-SI"/>
              </w:rPr>
              <w:t>.</w:t>
            </w:r>
          </w:p>
          <w:p w14:paraId="0C24422A" w14:textId="77777777" w:rsidR="00A607AC" w:rsidRPr="00372A55" w:rsidRDefault="00A607AC" w:rsidP="0024080A">
            <w:pPr>
              <w:tabs>
                <w:tab w:val="clear" w:pos="567"/>
              </w:tabs>
              <w:spacing w:line="240" w:lineRule="auto"/>
              <w:ind w:left="599" w:hanging="567"/>
              <w:rPr>
                <w:bCs/>
                <w:noProof/>
                <w:szCs w:val="22"/>
                <w:lang w:val="sl-SI"/>
              </w:rPr>
            </w:pPr>
            <w:r w:rsidRPr="00372A55">
              <w:rPr>
                <w:bCs/>
                <w:noProof/>
                <w:szCs w:val="22"/>
                <w:vertAlign w:val="superscript"/>
                <w:lang w:val="sl-SI"/>
              </w:rPr>
              <w:t>5</w:t>
            </w:r>
            <w:r w:rsidRPr="00372A55">
              <w:rPr>
                <w:bCs/>
                <w:noProof/>
                <w:szCs w:val="22"/>
                <w:lang w:val="sl-SI"/>
              </w:rPr>
              <w:tab/>
              <w:t>Navedba ni smiselna: prijavili niso nobenega primera.</w:t>
            </w:r>
          </w:p>
          <w:p w14:paraId="4E024361" w14:textId="68774BE3" w:rsidR="00071C24" w:rsidRPr="00372A55" w:rsidRDefault="00071C24" w:rsidP="0024080A">
            <w:pPr>
              <w:tabs>
                <w:tab w:val="clear" w:pos="567"/>
              </w:tabs>
              <w:spacing w:line="240" w:lineRule="auto"/>
              <w:ind w:left="599" w:hanging="567"/>
              <w:rPr>
                <w:bCs/>
                <w:i/>
                <w:noProof/>
                <w:szCs w:val="22"/>
                <w:lang w:val="sl-SI"/>
              </w:rPr>
            </w:pPr>
            <w:r w:rsidRPr="00372A55">
              <w:rPr>
                <w:noProof/>
                <w:vertAlign w:val="superscript"/>
                <w:lang w:val="sl-SI"/>
              </w:rPr>
              <w:t>6</w:t>
            </w:r>
            <w:bookmarkStart w:id="91" w:name="_Hlk175161051"/>
            <w:r w:rsidRPr="00372A55">
              <w:rPr>
                <w:noProof/>
                <w:vertAlign w:val="superscript"/>
                <w:lang w:val="sl-SI"/>
              </w:rPr>
              <w:tab/>
            </w:r>
            <w:r w:rsidRPr="00372A55">
              <w:rPr>
                <w:rStyle w:val="normaltextrun"/>
                <w:color w:val="000000" w:themeColor="text1"/>
                <w:szCs w:val="22"/>
                <w:shd w:val="clear" w:color="auto" w:fill="FFFFFF"/>
                <w:lang w:val="sl-SI"/>
              </w:rPr>
              <w:t>“-”: t</w:t>
            </w:r>
            <w:r w:rsidR="00821959" w:rsidRPr="00372A55">
              <w:rPr>
                <w:rStyle w:val="normaltextrun"/>
                <w:color w:val="000000" w:themeColor="text1"/>
                <w:szCs w:val="22"/>
                <w:shd w:val="clear" w:color="auto" w:fill="FFFFFF"/>
                <w:lang w:val="sl-SI"/>
              </w:rPr>
              <w:t>ovrstnega</w:t>
            </w:r>
            <w:r w:rsidRPr="00372A55">
              <w:rPr>
                <w:rStyle w:val="normaltextrun"/>
                <w:color w:val="000000" w:themeColor="text1"/>
                <w:szCs w:val="22"/>
                <w:shd w:val="clear" w:color="auto" w:fill="FFFFFF"/>
                <w:lang w:val="sl-SI"/>
              </w:rPr>
              <w:t xml:space="preserve"> ne</w:t>
            </w:r>
            <w:r w:rsidRPr="00372A55">
              <w:rPr>
                <w:rStyle w:val="normaltextrun"/>
                <w:color w:val="000000" w:themeColor="text1"/>
                <w:shd w:val="clear" w:color="auto" w:fill="FFFFFF"/>
                <w:lang w:val="sl-SI"/>
              </w:rPr>
              <w:t>želenega učinka pri tej indikaciji niso zabeležili.</w:t>
            </w:r>
            <w:bookmarkEnd w:id="91"/>
          </w:p>
        </w:tc>
      </w:tr>
    </w:tbl>
    <w:p w14:paraId="2EE1341A" w14:textId="77777777" w:rsidR="00A914A4" w:rsidRPr="00372A55" w:rsidRDefault="00A914A4" w:rsidP="0024080A">
      <w:pPr>
        <w:tabs>
          <w:tab w:val="clear" w:pos="567"/>
        </w:tabs>
        <w:spacing w:line="240" w:lineRule="auto"/>
        <w:ind w:left="567" w:hanging="567"/>
        <w:rPr>
          <w:szCs w:val="22"/>
          <w:lang w:val="sl-SI"/>
        </w:rPr>
      </w:pPr>
    </w:p>
    <w:bookmarkEnd w:id="75"/>
    <w:bookmarkEnd w:id="79"/>
    <w:p w14:paraId="2EE1341B" w14:textId="77777777" w:rsidR="00A914A4" w:rsidRPr="00372A55" w:rsidRDefault="0080338B" w:rsidP="0024080A">
      <w:pPr>
        <w:pStyle w:val="Text"/>
        <w:keepNext/>
        <w:spacing w:before="0"/>
        <w:jc w:val="left"/>
        <w:rPr>
          <w:sz w:val="22"/>
          <w:szCs w:val="22"/>
          <w:u w:val="single"/>
          <w:lang w:val="sl-SI"/>
        </w:rPr>
      </w:pPr>
      <w:r w:rsidRPr="00372A55">
        <w:rPr>
          <w:sz w:val="22"/>
          <w:szCs w:val="22"/>
          <w:u w:val="single"/>
          <w:lang w:val="sl-SI"/>
        </w:rPr>
        <w:t xml:space="preserve">Opis izbranih neželenih </w:t>
      </w:r>
      <w:r w:rsidR="00E500D8" w:rsidRPr="00372A55">
        <w:rPr>
          <w:sz w:val="22"/>
          <w:szCs w:val="22"/>
          <w:u w:val="single"/>
          <w:lang w:val="sl-SI"/>
        </w:rPr>
        <w:t>učinkov</w:t>
      </w:r>
    </w:p>
    <w:p w14:paraId="2EE1341C" w14:textId="77777777" w:rsidR="00B4252C" w:rsidRPr="00372A55" w:rsidRDefault="00B4252C" w:rsidP="0024080A">
      <w:pPr>
        <w:pStyle w:val="Text"/>
        <w:keepNext/>
        <w:spacing w:before="0"/>
        <w:jc w:val="left"/>
        <w:rPr>
          <w:sz w:val="22"/>
          <w:szCs w:val="22"/>
          <w:lang w:val="sl-SI"/>
        </w:rPr>
      </w:pPr>
    </w:p>
    <w:p w14:paraId="2EE1341D" w14:textId="77777777" w:rsidR="00A914A4" w:rsidRPr="00372A55" w:rsidRDefault="00A914A4" w:rsidP="0024080A">
      <w:pPr>
        <w:pStyle w:val="Text"/>
        <w:keepNext/>
        <w:spacing w:before="0"/>
        <w:jc w:val="left"/>
        <w:rPr>
          <w:i/>
          <w:sz w:val="22"/>
          <w:szCs w:val="22"/>
          <w:u w:val="single"/>
          <w:lang w:val="sl-SI"/>
        </w:rPr>
      </w:pPr>
      <w:r w:rsidRPr="00372A55">
        <w:rPr>
          <w:i/>
          <w:sz w:val="22"/>
          <w:szCs w:val="22"/>
          <w:u w:val="single"/>
          <w:lang w:val="sl-SI"/>
        </w:rPr>
        <w:t>Anemi</w:t>
      </w:r>
      <w:r w:rsidR="0080338B" w:rsidRPr="00372A55">
        <w:rPr>
          <w:i/>
          <w:sz w:val="22"/>
          <w:szCs w:val="22"/>
          <w:u w:val="single"/>
          <w:lang w:val="sl-SI"/>
        </w:rPr>
        <w:t>j</w:t>
      </w:r>
      <w:r w:rsidRPr="00372A55">
        <w:rPr>
          <w:i/>
          <w:sz w:val="22"/>
          <w:szCs w:val="22"/>
          <w:u w:val="single"/>
          <w:lang w:val="sl-SI"/>
        </w:rPr>
        <w:t>a</w:t>
      </w:r>
    </w:p>
    <w:p w14:paraId="2EE1341E" w14:textId="77777777" w:rsidR="00A914A4" w:rsidRPr="00372A55" w:rsidRDefault="0080338B" w:rsidP="0024080A">
      <w:pPr>
        <w:pStyle w:val="Text"/>
        <w:spacing w:before="0"/>
        <w:jc w:val="left"/>
        <w:rPr>
          <w:sz w:val="22"/>
          <w:szCs w:val="22"/>
          <w:lang w:val="sl-SI"/>
        </w:rPr>
      </w:pPr>
      <w:r w:rsidRPr="00372A55">
        <w:rPr>
          <w:sz w:val="22"/>
          <w:szCs w:val="22"/>
          <w:lang w:val="sl-SI"/>
        </w:rPr>
        <w:t>V kliničnih študijah faze</w:t>
      </w:r>
      <w:r w:rsidR="00A914A4" w:rsidRPr="00372A55">
        <w:rPr>
          <w:sz w:val="22"/>
          <w:szCs w:val="22"/>
          <w:lang w:val="sl-SI"/>
        </w:rPr>
        <w:t xml:space="preserve"> 3 </w:t>
      </w:r>
      <w:r w:rsidR="008A51F1" w:rsidRPr="00372A55">
        <w:rPr>
          <w:sz w:val="22"/>
          <w:szCs w:val="22"/>
          <w:lang w:val="sl-SI"/>
        </w:rPr>
        <w:t xml:space="preserve">pri bolnikih z mielofibrozo </w:t>
      </w:r>
      <w:r w:rsidR="00C3064F" w:rsidRPr="00372A55">
        <w:rPr>
          <w:sz w:val="22"/>
          <w:szCs w:val="22"/>
          <w:lang w:val="sl-SI"/>
        </w:rPr>
        <w:t xml:space="preserve">je bila mediana vrednost časa do začetka anemije stopnje 2 ali več po CTCAE </w:t>
      </w:r>
      <w:r w:rsidR="00A914A4" w:rsidRPr="00372A55">
        <w:rPr>
          <w:sz w:val="22"/>
          <w:szCs w:val="22"/>
          <w:lang w:val="sl-SI"/>
        </w:rPr>
        <w:t>1</w:t>
      </w:r>
      <w:r w:rsidR="00C3064F" w:rsidRPr="00372A55">
        <w:rPr>
          <w:sz w:val="22"/>
          <w:szCs w:val="22"/>
          <w:lang w:val="sl-SI"/>
        </w:rPr>
        <w:t>,</w:t>
      </w:r>
      <w:r w:rsidR="00A914A4" w:rsidRPr="00372A55">
        <w:rPr>
          <w:sz w:val="22"/>
          <w:szCs w:val="22"/>
          <w:lang w:val="sl-SI"/>
        </w:rPr>
        <w:t>5 </w:t>
      </w:r>
      <w:r w:rsidR="00C3064F" w:rsidRPr="00372A55">
        <w:rPr>
          <w:sz w:val="22"/>
          <w:szCs w:val="22"/>
          <w:lang w:val="sl-SI"/>
        </w:rPr>
        <w:t>meseca</w:t>
      </w:r>
      <w:r w:rsidR="00A914A4" w:rsidRPr="00372A55">
        <w:rPr>
          <w:sz w:val="22"/>
          <w:szCs w:val="22"/>
          <w:lang w:val="sl-SI"/>
        </w:rPr>
        <w:t xml:space="preserve">. </w:t>
      </w:r>
      <w:r w:rsidR="00C3064F" w:rsidRPr="00372A55">
        <w:rPr>
          <w:sz w:val="22"/>
          <w:szCs w:val="22"/>
          <w:lang w:val="sl-SI"/>
        </w:rPr>
        <w:t xml:space="preserve">En bolnik </w:t>
      </w:r>
      <w:r w:rsidR="00A914A4" w:rsidRPr="00372A55">
        <w:rPr>
          <w:sz w:val="22"/>
          <w:szCs w:val="22"/>
          <w:lang w:val="sl-SI"/>
        </w:rPr>
        <w:t>(0</w:t>
      </w:r>
      <w:r w:rsidR="00C3064F" w:rsidRPr="00372A55">
        <w:rPr>
          <w:sz w:val="22"/>
          <w:szCs w:val="22"/>
          <w:lang w:val="sl-SI"/>
        </w:rPr>
        <w:t>,</w:t>
      </w:r>
      <w:r w:rsidR="00A914A4" w:rsidRPr="00372A55">
        <w:rPr>
          <w:sz w:val="22"/>
          <w:szCs w:val="22"/>
          <w:lang w:val="sl-SI"/>
        </w:rPr>
        <w:t>3</w:t>
      </w:r>
      <w:r w:rsidR="00C3064F" w:rsidRPr="00372A55">
        <w:rPr>
          <w:sz w:val="22"/>
          <w:szCs w:val="22"/>
          <w:lang w:val="sl-SI"/>
        </w:rPr>
        <w:t> </w:t>
      </w:r>
      <w:r w:rsidR="00A914A4" w:rsidRPr="00372A55">
        <w:rPr>
          <w:sz w:val="22"/>
          <w:szCs w:val="22"/>
          <w:lang w:val="sl-SI"/>
        </w:rPr>
        <w:t xml:space="preserve">%) </w:t>
      </w:r>
      <w:r w:rsidR="00C3064F" w:rsidRPr="00372A55">
        <w:rPr>
          <w:sz w:val="22"/>
          <w:szCs w:val="22"/>
          <w:lang w:val="sl-SI"/>
        </w:rPr>
        <w:t>je zaradi anemije prekinil zdravljenje.</w:t>
      </w:r>
    </w:p>
    <w:p w14:paraId="2EE1341F" w14:textId="77777777" w:rsidR="00A914A4" w:rsidRPr="00372A55" w:rsidRDefault="00A914A4" w:rsidP="0024080A">
      <w:pPr>
        <w:pStyle w:val="Text"/>
        <w:spacing w:before="0"/>
        <w:jc w:val="left"/>
        <w:rPr>
          <w:sz w:val="22"/>
          <w:szCs w:val="22"/>
          <w:lang w:val="sl-SI"/>
        </w:rPr>
      </w:pPr>
    </w:p>
    <w:p w14:paraId="2EE13420" w14:textId="77777777" w:rsidR="00A914A4" w:rsidRPr="00372A55" w:rsidRDefault="00B9764F" w:rsidP="0024080A">
      <w:pPr>
        <w:pStyle w:val="Text"/>
        <w:spacing w:before="0"/>
        <w:jc w:val="left"/>
        <w:rPr>
          <w:sz w:val="22"/>
          <w:szCs w:val="22"/>
          <w:lang w:val="sl-SI"/>
        </w:rPr>
      </w:pPr>
      <w:r w:rsidRPr="00372A55">
        <w:rPr>
          <w:sz w:val="22"/>
          <w:szCs w:val="22"/>
          <w:lang w:val="sl-SI"/>
        </w:rPr>
        <w:t xml:space="preserve">Pri bolnikih, ki so prejemali </w:t>
      </w:r>
      <w:r w:rsidR="00B4252C" w:rsidRPr="00372A55">
        <w:rPr>
          <w:sz w:val="22"/>
          <w:szCs w:val="22"/>
          <w:lang w:val="sl-SI"/>
        </w:rPr>
        <w:t>ruksolitinib</w:t>
      </w:r>
      <w:r w:rsidRPr="00372A55">
        <w:rPr>
          <w:sz w:val="22"/>
          <w:szCs w:val="22"/>
          <w:lang w:val="sl-SI"/>
        </w:rPr>
        <w:t xml:space="preserve">, je po 8 do 12 tednih zdravljenja znižana koncentracija hemoglobina dosegla najnižjo vrednost, ki je bila v povprečju za približno </w:t>
      </w:r>
      <w:r w:rsidR="000D2A06" w:rsidRPr="00372A55">
        <w:rPr>
          <w:sz w:val="22"/>
          <w:szCs w:val="22"/>
          <w:lang w:val="sl-SI"/>
        </w:rPr>
        <w:t>10</w:t>
      </w:r>
      <w:r w:rsidR="00A914A4" w:rsidRPr="00372A55">
        <w:rPr>
          <w:sz w:val="22"/>
          <w:szCs w:val="22"/>
          <w:lang w:val="sl-SI"/>
        </w:rPr>
        <w:t> g/lit</w:t>
      </w:r>
      <w:r w:rsidRPr="00372A55">
        <w:rPr>
          <w:sz w:val="22"/>
          <w:szCs w:val="22"/>
          <w:lang w:val="sl-SI"/>
        </w:rPr>
        <w:t>er</w:t>
      </w:r>
      <w:r w:rsidR="00A914A4" w:rsidRPr="00372A55">
        <w:rPr>
          <w:sz w:val="22"/>
          <w:szCs w:val="22"/>
          <w:lang w:val="sl-SI"/>
        </w:rPr>
        <w:t xml:space="preserve"> </w:t>
      </w:r>
      <w:r w:rsidRPr="00372A55">
        <w:rPr>
          <w:sz w:val="22"/>
          <w:szCs w:val="22"/>
          <w:lang w:val="sl-SI"/>
        </w:rPr>
        <w:t xml:space="preserve">nižja od izhodiščne vrednosti, </w:t>
      </w:r>
      <w:r w:rsidR="0057026D" w:rsidRPr="00372A55">
        <w:rPr>
          <w:sz w:val="22"/>
          <w:szCs w:val="22"/>
          <w:lang w:val="sl-SI"/>
        </w:rPr>
        <w:t xml:space="preserve">nato pa se je vrednost hemoglobina postopoma zviševala do novega stanja dinamičnega ravnovesja, ko je bila za približno </w:t>
      </w:r>
      <w:r w:rsidR="000D2A06" w:rsidRPr="00372A55">
        <w:rPr>
          <w:sz w:val="22"/>
          <w:szCs w:val="22"/>
          <w:lang w:val="sl-SI"/>
        </w:rPr>
        <w:t>5 </w:t>
      </w:r>
      <w:r w:rsidR="00A914A4" w:rsidRPr="00372A55">
        <w:rPr>
          <w:sz w:val="22"/>
          <w:szCs w:val="22"/>
          <w:lang w:val="sl-SI"/>
        </w:rPr>
        <w:t>g/lit</w:t>
      </w:r>
      <w:r w:rsidR="0057026D" w:rsidRPr="00372A55">
        <w:rPr>
          <w:sz w:val="22"/>
          <w:szCs w:val="22"/>
          <w:lang w:val="sl-SI"/>
        </w:rPr>
        <w:t>er</w:t>
      </w:r>
      <w:r w:rsidR="00A914A4" w:rsidRPr="00372A55">
        <w:rPr>
          <w:sz w:val="22"/>
          <w:szCs w:val="22"/>
          <w:lang w:val="sl-SI"/>
        </w:rPr>
        <w:t xml:space="preserve"> </w:t>
      </w:r>
      <w:r w:rsidR="0057026D" w:rsidRPr="00372A55">
        <w:rPr>
          <w:sz w:val="22"/>
          <w:szCs w:val="22"/>
          <w:lang w:val="sl-SI"/>
        </w:rPr>
        <w:t>nižja od izhodiščne vrednosti. Opisan potek so opažali pri bolnikih ne glede na to, ali so med zdravljenjem prejeli transfuzijo ali ne.</w:t>
      </w:r>
    </w:p>
    <w:p w14:paraId="2EE13421" w14:textId="77777777" w:rsidR="00D07615" w:rsidRPr="00372A55" w:rsidRDefault="00D07615" w:rsidP="0024080A">
      <w:pPr>
        <w:pStyle w:val="Text"/>
        <w:spacing w:before="0"/>
        <w:jc w:val="left"/>
        <w:rPr>
          <w:sz w:val="22"/>
          <w:szCs w:val="22"/>
          <w:lang w:val="sl-SI"/>
        </w:rPr>
      </w:pPr>
    </w:p>
    <w:p w14:paraId="2EE13422" w14:textId="77777777" w:rsidR="00A914A4" w:rsidRPr="00372A55" w:rsidRDefault="00601DCE" w:rsidP="0024080A">
      <w:pPr>
        <w:pStyle w:val="Text"/>
        <w:spacing w:before="0"/>
        <w:jc w:val="left"/>
        <w:rPr>
          <w:sz w:val="22"/>
          <w:szCs w:val="22"/>
          <w:lang w:val="sl-SI"/>
        </w:rPr>
      </w:pPr>
      <w:r w:rsidRPr="00372A55">
        <w:rPr>
          <w:sz w:val="22"/>
          <w:szCs w:val="22"/>
          <w:lang w:val="sl-SI"/>
        </w:rPr>
        <w:t xml:space="preserve">V randomizirani, s placebom kontrolirani študiji </w:t>
      </w:r>
      <w:r w:rsidR="00A914A4" w:rsidRPr="00372A55">
        <w:rPr>
          <w:sz w:val="22"/>
          <w:szCs w:val="22"/>
          <w:lang w:val="sl-SI"/>
        </w:rPr>
        <w:t>COMFORT-I</w:t>
      </w:r>
      <w:r w:rsidRPr="00372A55">
        <w:rPr>
          <w:sz w:val="22"/>
          <w:szCs w:val="22"/>
          <w:lang w:val="sl-SI"/>
        </w:rPr>
        <w:t xml:space="preserve"> je</w:t>
      </w:r>
      <w:r w:rsidR="00A914A4" w:rsidRPr="00372A55">
        <w:rPr>
          <w:sz w:val="22"/>
          <w:szCs w:val="22"/>
          <w:lang w:val="sl-SI"/>
        </w:rPr>
        <w:t xml:space="preserve"> </w:t>
      </w:r>
      <w:r w:rsidR="000D2A06" w:rsidRPr="00372A55">
        <w:rPr>
          <w:sz w:val="22"/>
          <w:szCs w:val="22"/>
          <w:lang w:val="sl-SI"/>
        </w:rPr>
        <w:t>60</w:t>
      </w:r>
      <w:r w:rsidRPr="00372A55">
        <w:rPr>
          <w:sz w:val="22"/>
          <w:szCs w:val="22"/>
          <w:lang w:val="sl-SI"/>
        </w:rPr>
        <w:t>,</w:t>
      </w:r>
      <w:r w:rsidR="000D2A06" w:rsidRPr="00372A55">
        <w:rPr>
          <w:sz w:val="22"/>
          <w:szCs w:val="22"/>
          <w:lang w:val="sl-SI"/>
        </w:rPr>
        <w:t>6</w:t>
      </w:r>
      <w:r w:rsidRPr="00372A55">
        <w:rPr>
          <w:sz w:val="22"/>
          <w:szCs w:val="22"/>
          <w:lang w:val="sl-SI"/>
        </w:rPr>
        <w:t> </w:t>
      </w:r>
      <w:r w:rsidR="00A914A4" w:rsidRPr="00372A55">
        <w:rPr>
          <w:sz w:val="22"/>
          <w:szCs w:val="22"/>
          <w:lang w:val="sl-SI"/>
        </w:rPr>
        <w:t xml:space="preserve">% </w:t>
      </w:r>
      <w:r w:rsidRPr="00372A55">
        <w:rPr>
          <w:sz w:val="22"/>
          <w:szCs w:val="22"/>
          <w:lang w:val="sl-SI"/>
        </w:rPr>
        <w:t>bolnikov</w:t>
      </w:r>
      <w:r w:rsidR="008A51F1" w:rsidRPr="00372A55">
        <w:rPr>
          <w:sz w:val="22"/>
          <w:szCs w:val="22"/>
          <w:lang w:val="sl-SI"/>
        </w:rPr>
        <w:t xml:space="preserve"> z mielofibrozo</w:t>
      </w:r>
      <w:r w:rsidRPr="00372A55">
        <w:rPr>
          <w:sz w:val="22"/>
          <w:szCs w:val="22"/>
          <w:lang w:val="sl-SI"/>
        </w:rPr>
        <w:t xml:space="preserve">, ki so prejemali zdravilo </w:t>
      </w:r>
      <w:r w:rsidR="00A914A4" w:rsidRPr="00372A55">
        <w:rPr>
          <w:sz w:val="22"/>
          <w:szCs w:val="22"/>
          <w:lang w:val="sl-SI"/>
        </w:rPr>
        <w:t>Jakavi</w:t>
      </w:r>
      <w:r w:rsidRPr="00372A55">
        <w:rPr>
          <w:sz w:val="22"/>
          <w:szCs w:val="22"/>
          <w:lang w:val="sl-SI"/>
        </w:rPr>
        <w:t xml:space="preserve">, in </w:t>
      </w:r>
      <w:r w:rsidR="000D2A06" w:rsidRPr="00372A55">
        <w:rPr>
          <w:sz w:val="22"/>
          <w:szCs w:val="22"/>
          <w:lang w:val="sl-SI"/>
        </w:rPr>
        <w:t>37</w:t>
      </w:r>
      <w:r w:rsidRPr="00372A55">
        <w:rPr>
          <w:sz w:val="22"/>
          <w:szCs w:val="22"/>
          <w:lang w:val="sl-SI"/>
        </w:rPr>
        <w:t>,</w:t>
      </w:r>
      <w:r w:rsidR="000D2A06" w:rsidRPr="00372A55">
        <w:rPr>
          <w:sz w:val="22"/>
          <w:szCs w:val="22"/>
          <w:lang w:val="sl-SI"/>
        </w:rPr>
        <w:t>7</w:t>
      </w:r>
      <w:r w:rsidRPr="00372A55">
        <w:rPr>
          <w:sz w:val="22"/>
          <w:szCs w:val="22"/>
          <w:lang w:val="sl-SI"/>
        </w:rPr>
        <w:t> </w:t>
      </w:r>
      <w:r w:rsidR="00A914A4" w:rsidRPr="00372A55">
        <w:rPr>
          <w:sz w:val="22"/>
          <w:szCs w:val="22"/>
          <w:lang w:val="sl-SI"/>
        </w:rPr>
        <w:t xml:space="preserve">% </w:t>
      </w:r>
      <w:r w:rsidRPr="00372A55">
        <w:rPr>
          <w:sz w:val="22"/>
          <w:szCs w:val="22"/>
          <w:lang w:val="sl-SI"/>
        </w:rPr>
        <w:t>bolnikov</w:t>
      </w:r>
      <w:r w:rsidR="008A51F1" w:rsidRPr="00372A55">
        <w:rPr>
          <w:sz w:val="22"/>
          <w:szCs w:val="22"/>
          <w:lang w:val="sl-SI"/>
        </w:rPr>
        <w:t xml:space="preserve"> z mielofibrozo</w:t>
      </w:r>
      <w:r w:rsidRPr="00372A55">
        <w:rPr>
          <w:sz w:val="22"/>
          <w:szCs w:val="22"/>
          <w:lang w:val="sl-SI"/>
        </w:rPr>
        <w:t>, ki so prejemali placebo, v času randomiziranega zdravljenja prejemalo tudi transfuzije eritrocitov.</w:t>
      </w:r>
      <w:r w:rsidR="000735A3" w:rsidRPr="00372A55">
        <w:rPr>
          <w:sz w:val="22"/>
          <w:szCs w:val="22"/>
          <w:lang w:val="sl-SI"/>
        </w:rPr>
        <w:t xml:space="preserve"> V študiji </w:t>
      </w:r>
      <w:r w:rsidR="00A914A4" w:rsidRPr="00372A55">
        <w:rPr>
          <w:sz w:val="22"/>
          <w:szCs w:val="22"/>
          <w:lang w:val="sl-SI"/>
        </w:rPr>
        <w:t xml:space="preserve">COMFORT-II </w:t>
      </w:r>
      <w:r w:rsidR="000735A3" w:rsidRPr="00372A55">
        <w:rPr>
          <w:sz w:val="22"/>
          <w:szCs w:val="22"/>
          <w:lang w:val="sl-SI"/>
        </w:rPr>
        <w:t xml:space="preserve">je med bolniki, ki so prejemali zdravilo Jakavi, znašal delež tistih, ki so prejeli transfuzijo koncentriranih eritrocitov, </w:t>
      </w:r>
      <w:r w:rsidR="000D2A06" w:rsidRPr="00372A55">
        <w:rPr>
          <w:sz w:val="22"/>
          <w:szCs w:val="22"/>
          <w:lang w:val="sl-SI"/>
        </w:rPr>
        <w:t>53</w:t>
      </w:r>
      <w:r w:rsidR="000735A3" w:rsidRPr="00372A55">
        <w:rPr>
          <w:sz w:val="22"/>
          <w:szCs w:val="22"/>
          <w:lang w:val="sl-SI"/>
        </w:rPr>
        <w:t>,</w:t>
      </w:r>
      <w:r w:rsidR="000D2A06" w:rsidRPr="00372A55">
        <w:rPr>
          <w:sz w:val="22"/>
          <w:szCs w:val="22"/>
          <w:lang w:val="sl-SI"/>
        </w:rPr>
        <w:t>4</w:t>
      </w:r>
      <w:r w:rsidR="000735A3" w:rsidRPr="00372A55">
        <w:rPr>
          <w:sz w:val="22"/>
          <w:szCs w:val="22"/>
          <w:lang w:val="sl-SI"/>
        </w:rPr>
        <w:t xml:space="preserve"> %, med bolniki, ki so </w:t>
      </w:r>
      <w:r w:rsidR="006F2A1B" w:rsidRPr="00372A55">
        <w:rPr>
          <w:sz w:val="22"/>
          <w:szCs w:val="22"/>
          <w:lang w:val="sl-SI"/>
        </w:rPr>
        <w:t>prejemali najboljše</w:t>
      </w:r>
      <w:r w:rsidR="000735A3" w:rsidRPr="00372A55">
        <w:rPr>
          <w:sz w:val="22"/>
          <w:szCs w:val="22"/>
          <w:lang w:val="sl-SI"/>
        </w:rPr>
        <w:t xml:space="preserve"> razpoložljiv</w:t>
      </w:r>
      <w:r w:rsidR="006F2A1B" w:rsidRPr="00372A55">
        <w:rPr>
          <w:sz w:val="22"/>
          <w:szCs w:val="22"/>
          <w:lang w:val="sl-SI"/>
        </w:rPr>
        <w:t>o zdrav</w:t>
      </w:r>
      <w:r w:rsidR="00BC787B" w:rsidRPr="00372A55">
        <w:rPr>
          <w:sz w:val="22"/>
          <w:szCs w:val="22"/>
          <w:lang w:val="sl-SI"/>
        </w:rPr>
        <w:t>ljenje</w:t>
      </w:r>
      <w:r w:rsidR="006F2A1B" w:rsidRPr="00372A55">
        <w:rPr>
          <w:sz w:val="22"/>
          <w:szCs w:val="22"/>
          <w:lang w:val="sl-SI"/>
        </w:rPr>
        <w:t>,</w:t>
      </w:r>
      <w:r w:rsidR="000735A3" w:rsidRPr="00372A55">
        <w:rPr>
          <w:sz w:val="22"/>
          <w:szCs w:val="22"/>
          <w:lang w:val="sl-SI"/>
        </w:rPr>
        <w:t xml:space="preserve"> pa </w:t>
      </w:r>
      <w:r w:rsidR="000D2A06" w:rsidRPr="00372A55">
        <w:rPr>
          <w:sz w:val="22"/>
          <w:szCs w:val="22"/>
          <w:lang w:val="sl-SI"/>
        </w:rPr>
        <w:t>41</w:t>
      </w:r>
      <w:r w:rsidR="000735A3" w:rsidRPr="00372A55">
        <w:rPr>
          <w:sz w:val="22"/>
          <w:szCs w:val="22"/>
          <w:lang w:val="sl-SI"/>
        </w:rPr>
        <w:t>,</w:t>
      </w:r>
      <w:r w:rsidR="000D2A06" w:rsidRPr="00372A55">
        <w:rPr>
          <w:sz w:val="22"/>
          <w:szCs w:val="22"/>
          <w:lang w:val="sl-SI"/>
        </w:rPr>
        <w:t>1</w:t>
      </w:r>
      <w:r w:rsidR="000735A3" w:rsidRPr="00372A55">
        <w:rPr>
          <w:sz w:val="22"/>
          <w:szCs w:val="22"/>
          <w:lang w:val="sl-SI"/>
        </w:rPr>
        <w:t> </w:t>
      </w:r>
      <w:r w:rsidR="00A914A4" w:rsidRPr="00372A55">
        <w:rPr>
          <w:sz w:val="22"/>
          <w:szCs w:val="22"/>
          <w:lang w:val="sl-SI"/>
        </w:rPr>
        <w:t>%</w:t>
      </w:r>
      <w:r w:rsidR="000735A3" w:rsidRPr="00372A55">
        <w:rPr>
          <w:sz w:val="22"/>
          <w:szCs w:val="22"/>
          <w:lang w:val="sl-SI"/>
        </w:rPr>
        <w:t>.</w:t>
      </w:r>
    </w:p>
    <w:p w14:paraId="2EE13423" w14:textId="77777777" w:rsidR="008A51F1" w:rsidRPr="00372A55" w:rsidRDefault="008A51F1" w:rsidP="0024080A">
      <w:pPr>
        <w:pStyle w:val="Text"/>
        <w:spacing w:before="0"/>
        <w:jc w:val="left"/>
        <w:rPr>
          <w:sz w:val="22"/>
          <w:szCs w:val="22"/>
          <w:lang w:val="sl-SI"/>
        </w:rPr>
      </w:pPr>
    </w:p>
    <w:p w14:paraId="2EE13424" w14:textId="77777777" w:rsidR="008A51F1" w:rsidRPr="00372A55" w:rsidRDefault="00EE597A" w:rsidP="0024080A">
      <w:pPr>
        <w:pStyle w:val="Text"/>
        <w:spacing w:before="0"/>
        <w:jc w:val="left"/>
        <w:rPr>
          <w:sz w:val="22"/>
          <w:szCs w:val="22"/>
          <w:lang w:val="sl-SI"/>
        </w:rPr>
      </w:pPr>
      <w:r w:rsidRPr="00372A55">
        <w:rPr>
          <w:sz w:val="22"/>
          <w:szCs w:val="22"/>
          <w:lang w:val="sl-SI"/>
        </w:rPr>
        <w:t xml:space="preserve">V randomiziranem delu ključnih študij je bila anemija manj pogosta pri bolnikih s pravo policitemijo kot pri bolnikih z mielofibrozo </w:t>
      </w:r>
      <w:r w:rsidR="008A51F1" w:rsidRPr="00372A55">
        <w:rPr>
          <w:sz w:val="22"/>
          <w:szCs w:val="22"/>
          <w:lang w:val="sl-SI"/>
        </w:rPr>
        <w:t>(4</w:t>
      </w:r>
      <w:r w:rsidR="00B4252C" w:rsidRPr="00372A55">
        <w:rPr>
          <w:sz w:val="22"/>
          <w:szCs w:val="22"/>
          <w:lang w:val="sl-SI"/>
        </w:rPr>
        <w:t>0,8</w:t>
      </w:r>
      <w:r w:rsidRPr="00372A55">
        <w:rPr>
          <w:sz w:val="22"/>
          <w:szCs w:val="22"/>
          <w:lang w:val="sl-SI"/>
        </w:rPr>
        <w:t> </w:t>
      </w:r>
      <w:r w:rsidR="008A51F1" w:rsidRPr="00372A55">
        <w:rPr>
          <w:sz w:val="22"/>
          <w:szCs w:val="22"/>
          <w:lang w:val="sl-SI"/>
        </w:rPr>
        <w:t>% v</w:t>
      </w:r>
      <w:r w:rsidRPr="00372A55">
        <w:rPr>
          <w:sz w:val="22"/>
          <w:szCs w:val="22"/>
          <w:lang w:val="sl-SI"/>
        </w:rPr>
        <w:t xml:space="preserve"> primerjavi z </w:t>
      </w:r>
      <w:r w:rsidR="008A51F1" w:rsidRPr="00372A55">
        <w:rPr>
          <w:sz w:val="22"/>
          <w:szCs w:val="22"/>
          <w:lang w:val="sl-SI"/>
        </w:rPr>
        <w:t>82</w:t>
      </w:r>
      <w:r w:rsidRPr="00372A55">
        <w:rPr>
          <w:sz w:val="22"/>
          <w:szCs w:val="22"/>
          <w:lang w:val="sl-SI"/>
        </w:rPr>
        <w:t>,</w:t>
      </w:r>
      <w:r w:rsidR="008A51F1" w:rsidRPr="00372A55">
        <w:rPr>
          <w:sz w:val="22"/>
          <w:szCs w:val="22"/>
          <w:lang w:val="sl-SI"/>
        </w:rPr>
        <w:t>4</w:t>
      </w:r>
      <w:r w:rsidRPr="00372A55">
        <w:rPr>
          <w:sz w:val="22"/>
          <w:szCs w:val="22"/>
          <w:lang w:val="sl-SI"/>
        </w:rPr>
        <w:t> </w:t>
      </w:r>
      <w:r w:rsidR="008A51F1" w:rsidRPr="00372A55">
        <w:rPr>
          <w:sz w:val="22"/>
          <w:szCs w:val="22"/>
          <w:lang w:val="sl-SI"/>
        </w:rPr>
        <w:t xml:space="preserve">%). </w:t>
      </w:r>
      <w:r w:rsidRPr="00372A55">
        <w:rPr>
          <w:sz w:val="22"/>
          <w:szCs w:val="22"/>
          <w:lang w:val="sl-SI"/>
        </w:rPr>
        <w:t>V populaciji boln</w:t>
      </w:r>
      <w:r w:rsidR="007736C1" w:rsidRPr="00372A55">
        <w:rPr>
          <w:sz w:val="22"/>
          <w:szCs w:val="22"/>
          <w:lang w:val="sl-SI"/>
        </w:rPr>
        <w:t>i</w:t>
      </w:r>
      <w:r w:rsidRPr="00372A55">
        <w:rPr>
          <w:sz w:val="22"/>
          <w:szCs w:val="22"/>
          <w:lang w:val="sl-SI"/>
        </w:rPr>
        <w:t xml:space="preserve">kov s pravo policitemijo so o dogodkih stopnje 3 in 4 po </w:t>
      </w:r>
      <w:r w:rsidR="008A51F1" w:rsidRPr="00372A55">
        <w:rPr>
          <w:sz w:val="22"/>
          <w:szCs w:val="22"/>
          <w:lang w:val="sl-SI"/>
        </w:rPr>
        <w:t xml:space="preserve">CTCAE </w:t>
      </w:r>
      <w:r w:rsidRPr="00372A55">
        <w:rPr>
          <w:sz w:val="22"/>
          <w:szCs w:val="22"/>
          <w:lang w:val="sl-SI"/>
        </w:rPr>
        <w:t xml:space="preserve">poročali pri </w:t>
      </w:r>
      <w:r w:rsidR="00B4252C" w:rsidRPr="00372A55">
        <w:rPr>
          <w:sz w:val="22"/>
          <w:szCs w:val="22"/>
          <w:lang w:val="sl-SI"/>
        </w:rPr>
        <w:t>2,7</w:t>
      </w:r>
      <w:r w:rsidRPr="00372A55">
        <w:rPr>
          <w:sz w:val="22"/>
          <w:szCs w:val="22"/>
          <w:lang w:val="sl-SI"/>
        </w:rPr>
        <w:t> </w:t>
      </w:r>
      <w:r w:rsidR="008A51F1" w:rsidRPr="00372A55">
        <w:rPr>
          <w:sz w:val="22"/>
          <w:szCs w:val="22"/>
          <w:lang w:val="sl-SI"/>
        </w:rPr>
        <w:t>%</w:t>
      </w:r>
      <w:r w:rsidRPr="00372A55">
        <w:rPr>
          <w:sz w:val="22"/>
          <w:szCs w:val="22"/>
          <w:lang w:val="sl-SI"/>
        </w:rPr>
        <w:t xml:space="preserve"> bolnikov</w:t>
      </w:r>
      <w:r w:rsidR="008A51F1" w:rsidRPr="00372A55">
        <w:rPr>
          <w:sz w:val="22"/>
          <w:szCs w:val="22"/>
          <w:lang w:val="sl-SI"/>
        </w:rPr>
        <w:t xml:space="preserve">, </w:t>
      </w:r>
      <w:r w:rsidRPr="00372A55">
        <w:rPr>
          <w:sz w:val="22"/>
          <w:szCs w:val="22"/>
          <w:lang w:val="sl-SI"/>
        </w:rPr>
        <w:t>med</w:t>
      </w:r>
      <w:r w:rsidR="007736C1" w:rsidRPr="00372A55">
        <w:rPr>
          <w:sz w:val="22"/>
          <w:szCs w:val="22"/>
          <w:lang w:val="sl-SI"/>
        </w:rPr>
        <w:t>t</w:t>
      </w:r>
      <w:r w:rsidRPr="00372A55">
        <w:rPr>
          <w:sz w:val="22"/>
          <w:szCs w:val="22"/>
          <w:lang w:val="sl-SI"/>
        </w:rPr>
        <w:t xml:space="preserve">em ko je bila pogostnost teh dogodkov pri bolnikih z mielofibrozo </w:t>
      </w:r>
      <w:r w:rsidR="008A51F1" w:rsidRPr="00372A55">
        <w:rPr>
          <w:sz w:val="22"/>
          <w:szCs w:val="22"/>
          <w:lang w:val="sl-SI"/>
        </w:rPr>
        <w:t>42</w:t>
      </w:r>
      <w:r w:rsidRPr="00372A55">
        <w:rPr>
          <w:sz w:val="22"/>
          <w:szCs w:val="22"/>
          <w:lang w:val="sl-SI"/>
        </w:rPr>
        <w:t>,</w:t>
      </w:r>
      <w:r w:rsidR="008A51F1" w:rsidRPr="00372A55">
        <w:rPr>
          <w:sz w:val="22"/>
          <w:szCs w:val="22"/>
          <w:lang w:val="sl-SI"/>
        </w:rPr>
        <w:t>56</w:t>
      </w:r>
      <w:r w:rsidRPr="00372A55">
        <w:rPr>
          <w:sz w:val="22"/>
          <w:szCs w:val="22"/>
          <w:lang w:val="sl-SI"/>
        </w:rPr>
        <w:t> </w:t>
      </w:r>
      <w:r w:rsidR="008A51F1" w:rsidRPr="00372A55">
        <w:rPr>
          <w:sz w:val="22"/>
          <w:szCs w:val="22"/>
          <w:lang w:val="sl-SI"/>
        </w:rPr>
        <w:t>%.</w:t>
      </w:r>
    </w:p>
    <w:p w14:paraId="67AC2469" w14:textId="77777777" w:rsidR="004878DE" w:rsidRPr="00372A55" w:rsidRDefault="004878DE" w:rsidP="0024080A">
      <w:pPr>
        <w:tabs>
          <w:tab w:val="clear" w:pos="567"/>
        </w:tabs>
        <w:spacing w:line="240" w:lineRule="auto"/>
        <w:rPr>
          <w:rFonts w:eastAsia="MS Mincho"/>
          <w:szCs w:val="22"/>
          <w:lang w:val="sl-SI"/>
        </w:rPr>
      </w:pPr>
    </w:p>
    <w:p w14:paraId="51FDB11A" w14:textId="258BEC34" w:rsidR="004878DE" w:rsidRPr="00372A55" w:rsidRDefault="004878DE" w:rsidP="0024080A">
      <w:pPr>
        <w:tabs>
          <w:tab w:val="clear" w:pos="567"/>
        </w:tabs>
        <w:spacing w:line="240" w:lineRule="auto"/>
        <w:rPr>
          <w:rFonts w:eastAsia="MS Mincho"/>
          <w:szCs w:val="22"/>
          <w:lang w:val="sl-SI"/>
        </w:rPr>
      </w:pPr>
      <w:r w:rsidRPr="00372A55">
        <w:rPr>
          <w:rFonts w:eastAsia="MS Mincho"/>
          <w:szCs w:val="22"/>
          <w:lang w:val="sl-SI"/>
        </w:rPr>
        <w:t xml:space="preserve">V študijah faze 3 z bolniki z akutno </w:t>
      </w:r>
      <w:bookmarkStart w:id="92" w:name="_Hlk162355324"/>
      <w:r w:rsidR="00A4455F" w:rsidRPr="00372A55">
        <w:rPr>
          <w:rFonts w:eastAsia="MS Mincho"/>
          <w:szCs w:val="22"/>
          <w:lang w:val="sl-SI"/>
        </w:rPr>
        <w:t xml:space="preserve">(študija REACH2) </w:t>
      </w:r>
      <w:bookmarkEnd w:id="92"/>
      <w:r w:rsidRPr="00372A55">
        <w:rPr>
          <w:rFonts w:eastAsia="MS Mincho"/>
          <w:szCs w:val="22"/>
          <w:lang w:val="sl-SI"/>
        </w:rPr>
        <w:t xml:space="preserve">oziroma kronično </w:t>
      </w:r>
      <w:r w:rsidR="002C7288" w:rsidRPr="00372A55">
        <w:rPr>
          <w:rFonts w:eastAsia="MS Mincho"/>
          <w:szCs w:val="22"/>
          <w:lang w:val="sl-SI"/>
        </w:rPr>
        <w:t>boleznijo</w:t>
      </w:r>
      <w:r w:rsidRPr="00372A55">
        <w:rPr>
          <w:rFonts w:eastAsia="MS Mincho"/>
          <w:szCs w:val="22"/>
          <w:lang w:val="sl-SI"/>
        </w:rPr>
        <w:t xml:space="preserve"> presadka proti </w:t>
      </w:r>
      <w:r w:rsidR="000C166E" w:rsidRPr="00372A55">
        <w:rPr>
          <w:rFonts w:eastAsia="MS Mincho"/>
          <w:szCs w:val="22"/>
          <w:lang w:val="sl-SI"/>
        </w:rPr>
        <w:t>gostitelju</w:t>
      </w:r>
      <w:r w:rsidRPr="00372A55">
        <w:rPr>
          <w:rFonts w:eastAsia="MS Mincho"/>
          <w:szCs w:val="22"/>
          <w:lang w:val="sl-SI"/>
        </w:rPr>
        <w:t xml:space="preserve"> </w:t>
      </w:r>
      <w:r w:rsidR="00A4455F" w:rsidRPr="00372A55">
        <w:rPr>
          <w:rFonts w:eastAsia="MS Mincho"/>
          <w:szCs w:val="22"/>
          <w:lang w:val="sl-SI"/>
        </w:rPr>
        <w:t xml:space="preserve">(študija REACH3) </w:t>
      </w:r>
      <w:r w:rsidRPr="00372A55">
        <w:rPr>
          <w:rFonts w:eastAsia="MS Mincho"/>
          <w:szCs w:val="22"/>
          <w:lang w:val="sl-SI"/>
        </w:rPr>
        <w:t>so o anemiji</w:t>
      </w:r>
      <w:r w:rsidR="00A4455F" w:rsidRPr="00372A55">
        <w:rPr>
          <w:rFonts w:eastAsia="MS Mincho"/>
          <w:szCs w:val="22"/>
          <w:lang w:val="sl-SI"/>
        </w:rPr>
        <w:t xml:space="preserve"> katerekoli stopnje poročali pri 75,0 % oziroma 68,6 % bolnikov, o anemiji</w:t>
      </w:r>
      <w:r w:rsidRPr="00372A55">
        <w:rPr>
          <w:rFonts w:eastAsia="MS Mincho"/>
          <w:szCs w:val="22"/>
          <w:lang w:val="sl-SI"/>
        </w:rPr>
        <w:t xml:space="preserve"> stopnje 3 po CTCAE </w:t>
      </w:r>
      <w:r w:rsidR="00FE48D0" w:rsidRPr="00372A55">
        <w:rPr>
          <w:rFonts w:eastAsia="MS Mincho"/>
          <w:szCs w:val="22"/>
          <w:lang w:val="sl-SI"/>
        </w:rPr>
        <w:t xml:space="preserve">pa </w:t>
      </w:r>
      <w:r w:rsidRPr="00372A55">
        <w:rPr>
          <w:rFonts w:eastAsia="MS Mincho"/>
          <w:szCs w:val="22"/>
          <w:lang w:val="sl-SI"/>
        </w:rPr>
        <w:t>pri 47,7 % oziroma 14,8 % bolnikov.</w:t>
      </w:r>
      <w:r w:rsidR="00A4455F" w:rsidRPr="00372A55">
        <w:rPr>
          <w:rFonts w:eastAsia="MS Mincho"/>
          <w:szCs w:val="22"/>
          <w:lang w:val="sl-SI"/>
        </w:rPr>
        <w:t xml:space="preserve"> </w:t>
      </w:r>
      <w:r w:rsidR="00FE48D0" w:rsidRPr="00372A55">
        <w:rPr>
          <w:rFonts w:eastAsia="MS Mincho"/>
          <w:szCs w:val="22"/>
          <w:lang w:val="sl-SI"/>
        </w:rPr>
        <w:t xml:space="preserve">Pri pediatričnih bolnikih z akutno oziroma kronično boleznijo presadka proti gostitelju so o anemiji katerekoli stopnje poročali pri </w:t>
      </w:r>
      <w:r w:rsidR="00A4455F" w:rsidRPr="00372A55">
        <w:rPr>
          <w:rFonts w:eastAsia="MS Mincho"/>
          <w:szCs w:val="22"/>
          <w:lang w:val="sl-SI"/>
        </w:rPr>
        <w:t>70</w:t>
      </w:r>
      <w:r w:rsidR="00FE48D0" w:rsidRPr="00372A55">
        <w:rPr>
          <w:rFonts w:eastAsia="MS Mincho"/>
          <w:szCs w:val="22"/>
          <w:lang w:val="sl-SI"/>
        </w:rPr>
        <w:t>,</w:t>
      </w:r>
      <w:r w:rsidR="00A4455F" w:rsidRPr="00372A55">
        <w:rPr>
          <w:rFonts w:eastAsia="MS Mincho"/>
          <w:szCs w:val="22"/>
          <w:lang w:val="sl-SI"/>
        </w:rPr>
        <w:t>8</w:t>
      </w:r>
      <w:r w:rsidR="00FE48D0" w:rsidRPr="00372A55">
        <w:rPr>
          <w:rFonts w:eastAsia="MS Mincho"/>
          <w:szCs w:val="22"/>
          <w:lang w:val="sl-SI"/>
        </w:rPr>
        <w:t> </w:t>
      </w:r>
      <w:r w:rsidR="00A4455F" w:rsidRPr="00372A55">
        <w:rPr>
          <w:rFonts w:eastAsia="MS Mincho"/>
          <w:szCs w:val="22"/>
          <w:lang w:val="sl-SI"/>
        </w:rPr>
        <w:t xml:space="preserve">% </w:t>
      </w:r>
      <w:r w:rsidR="00FE48D0" w:rsidRPr="00372A55">
        <w:rPr>
          <w:rFonts w:eastAsia="MS Mincho"/>
          <w:szCs w:val="22"/>
          <w:lang w:val="sl-SI"/>
        </w:rPr>
        <w:t>oziroma</w:t>
      </w:r>
      <w:r w:rsidR="00A4455F" w:rsidRPr="00372A55">
        <w:rPr>
          <w:rFonts w:eastAsia="MS Mincho"/>
          <w:szCs w:val="22"/>
          <w:lang w:val="sl-SI"/>
        </w:rPr>
        <w:t xml:space="preserve"> 49</w:t>
      </w:r>
      <w:r w:rsidR="00FE48D0" w:rsidRPr="00372A55">
        <w:rPr>
          <w:rFonts w:eastAsia="MS Mincho"/>
          <w:szCs w:val="22"/>
          <w:lang w:val="sl-SI"/>
        </w:rPr>
        <w:t>,</w:t>
      </w:r>
      <w:r w:rsidR="00A4455F" w:rsidRPr="00372A55">
        <w:rPr>
          <w:rFonts w:eastAsia="MS Mincho"/>
          <w:szCs w:val="22"/>
          <w:lang w:val="sl-SI"/>
        </w:rPr>
        <w:t>1</w:t>
      </w:r>
      <w:r w:rsidR="00FE48D0" w:rsidRPr="00372A55">
        <w:rPr>
          <w:rFonts w:eastAsia="MS Mincho"/>
          <w:szCs w:val="22"/>
          <w:lang w:val="sl-SI"/>
        </w:rPr>
        <w:t> </w:t>
      </w:r>
      <w:r w:rsidR="00A4455F" w:rsidRPr="00372A55">
        <w:rPr>
          <w:rFonts w:eastAsia="MS Mincho"/>
          <w:szCs w:val="22"/>
          <w:lang w:val="sl-SI"/>
        </w:rPr>
        <w:t xml:space="preserve">% </w:t>
      </w:r>
      <w:r w:rsidR="00FE48D0" w:rsidRPr="00372A55">
        <w:rPr>
          <w:rFonts w:eastAsia="MS Mincho"/>
          <w:szCs w:val="22"/>
          <w:lang w:val="sl-SI"/>
        </w:rPr>
        <w:t>bolnikov</w:t>
      </w:r>
      <w:r w:rsidR="00A4455F" w:rsidRPr="00372A55">
        <w:rPr>
          <w:rFonts w:eastAsia="MS Mincho"/>
          <w:szCs w:val="22"/>
          <w:lang w:val="sl-SI"/>
        </w:rPr>
        <w:t xml:space="preserve">, </w:t>
      </w:r>
      <w:r w:rsidR="00FE48D0" w:rsidRPr="00372A55">
        <w:rPr>
          <w:rFonts w:eastAsia="MS Mincho"/>
          <w:szCs w:val="22"/>
          <w:lang w:val="sl-SI"/>
        </w:rPr>
        <w:t xml:space="preserve">o anemiji stopnje 3 po CTCAE pa pri </w:t>
      </w:r>
      <w:r w:rsidR="00A4455F" w:rsidRPr="00372A55">
        <w:rPr>
          <w:rFonts w:eastAsia="MS Mincho"/>
          <w:szCs w:val="22"/>
          <w:lang w:val="sl-SI"/>
        </w:rPr>
        <w:t>45</w:t>
      </w:r>
      <w:r w:rsidR="00FE48D0" w:rsidRPr="00372A55">
        <w:rPr>
          <w:rFonts w:eastAsia="MS Mincho"/>
          <w:szCs w:val="22"/>
          <w:lang w:val="sl-SI"/>
        </w:rPr>
        <w:t>,</w:t>
      </w:r>
      <w:r w:rsidR="00A4455F" w:rsidRPr="00372A55">
        <w:rPr>
          <w:rFonts w:eastAsia="MS Mincho"/>
          <w:szCs w:val="22"/>
          <w:lang w:val="sl-SI"/>
        </w:rPr>
        <w:t>8</w:t>
      </w:r>
      <w:r w:rsidR="00FE48D0" w:rsidRPr="00372A55">
        <w:rPr>
          <w:rFonts w:eastAsia="MS Mincho"/>
          <w:szCs w:val="22"/>
          <w:lang w:val="sl-SI"/>
        </w:rPr>
        <w:t> </w:t>
      </w:r>
      <w:r w:rsidR="00A4455F" w:rsidRPr="00372A55">
        <w:rPr>
          <w:rFonts w:eastAsia="MS Mincho"/>
          <w:szCs w:val="22"/>
          <w:lang w:val="sl-SI"/>
        </w:rPr>
        <w:t xml:space="preserve">% </w:t>
      </w:r>
      <w:r w:rsidR="00FE48D0" w:rsidRPr="00372A55">
        <w:rPr>
          <w:rFonts w:eastAsia="MS Mincho"/>
          <w:szCs w:val="22"/>
          <w:lang w:val="sl-SI"/>
        </w:rPr>
        <w:t xml:space="preserve">oziroma </w:t>
      </w:r>
      <w:r w:rsidR="00A4455F" w:rsidRPr="00372A55">
        <w:rPr>
          <w:rFonts w:eastAsia="MS Mincho"/>
          <w:szCs w:val="22"/>
          <w:lang w:val="sl-SI"/>
        </w:rPr>
        <w:t>17</w:t>
      </w:r>
      <w:r w:rsidR="00FE48D0" w:rsidRPr="00372A55">
        <w:rPr>
          <w:rFonts w:eastAsia="MS Mincho"/>
          <w:szCs w:val="22"/>
          <w:lang w:val="sl-SI"/>
        </w:rPr>
        <w:t>,</w:t>
      </w:r>
      <w:r w:rsidR="00A4455F" w:rsidRPr="00372A55">
        <w:rPr>
          <w:rFonts w:eastAsia="MS Mincho"/>
          <w:szCs w:val="22"/>
          <w:lang w:val="sl-SI"/>
        </w:rPr>
        <w:t>0</w:t>
      </w:r>
      <w:r w:rsidR="00FE48D0" w:rsidRPr="00372A55">
        <w:rPr>
          <w:rFonts w:eastAsia="MS Mincho"/>
          <w:szCs w:val="22"/>
          <w:lang w:val="sl-SI"/>
        </w:rPr>
        <w:t> </w:t>
      </w:r>
      <w:r w:rsidR="00A4455F" w:rsidRPr="00372A55">
        <w:rPr>
          <w:rFonts w:eastAsia="MS Mincho"/>
          <w:szCs w:val="22"/>
          <w:lang w:val="sl-SI"/>
        </w:rPr>
        <w:t xml:space="preserve">% </w:t>
      </w:r>
      <w:r w:rsidR="00FE48D0" w:rsidRPr="00372A55">
        <w:rPr>
          <w:rFonts w:eastAsia="MS Mincho"/>
          <w:szCs w:val="22"/>
          <w:lang w:val="sl-SI"/>
        </w:rPr>
        <w:t>bolnikov.</w:t>
      </w:r>
    </w:p>
    <w:p w14:paraId="2EE13425" w14:textId="77777777" w:rsidR="00A914A4" w:rsidRPr="00372A55" w:rsidRDefault="00A914A4" w:rsidP="0024080A">
      <w:pPr>
        <w:pStyle w:val="Text"/>
        <w:spacing w:before="0"/>
        <w:jc w:val="left"/>
        <w:rPr>
          <w:sz w:val="22"/>
          <w:szCs w:val="22"/>
          <w:lang w:val="sl-SI"/>
        </w:rPr>
      </w:pPr>
    </w:p>
    <w:p w14:paraId="2EE13426" w14:textId="77777777" w:rsidR="00A914A4" w:rsidRPr="00372A55" w:rsidRDefault="009D6B04" w:rsidP="0024080A">
      <w:pPr>
        <w:keepNext/>
        <w:tabs>
          <w:tab w:val="clear" w:pos="567"/>
        </w:tabs>
        <w:spacing w:line="240" w:lineRule="auto"/>
        <w:rPr>
          <w:i/>
          <w:szCs w:val="22"/>
          <w:u w:val="single"/>
          <w:lang w:val="sl-SI"/>
        </w:rPr>
      </w:pPr>
      <w:r w:rsidRPr="00372A55">
        <w:rPr>
          <w:i/>
          <w:szCs w:val="22"/>
          <w:u w:val="single"/>
          <w:lang w:val="sl-SI"/>
        </w:rPr>
        <w:t>Trombocitopenija</w:t>
      </w:r>
    </w:p>
    <w:p w14:paraId="2EE13427" w14:textId="571F4734" w:rsidR="00A914A4" w:rsidRPr="00372A55" w:rsidRDefault="00BC183E" w:rsidP="0024080A">
      <w:pPr>
        <w:pStyle w:val="Text"/>
        <w:spacing w:before="0"/>
        <w:jc w:val="left"/>
        <w:rPr>
          <w:sz w:val="22"/>
          <w:szCs w:val="22"/>
          <w:lang w:val="sl-SI"/>
        </w:rPr>
      </w:pPr>
      <w:r w:rsidRPr="00372A55">
        <w:rPr>
          <w:sz w:val="22"/>
          <w:szCs w:val="22"/>
          <w:lang w:val="sl-SI"/>
        </w:rPr>
        <w:t>V kliničnih študijah faze 3 je bil</w:t>
      </w:r>
      <w:r w:rsidR="009D6B04" w:rsidRPr="00372A55">
        <w:rPr>
          <w:sz w:val="22"/>
          <w:szCs w:val="22"/>
          <w:lang w:val="sl-SI"/>
        </w:rPr>
        <w:t>a</w:t>
      </w:r>
      <w:r w:rsidRPr="00372A55">
        <w:rPr>
          <w:sz w:val="22"/>
          <w:szCs w:val="22"/>
          <w:lang w:val="sl-SI"/>
        </w:rPr>
        <w:t xml:space="preserve"> pri bolnikih</w:t>
      </w:r>
      <w:r w:rsidR="00DA14C4" w:rsidRPr="00372A55">
        <w:rPr>
          <w:sz w:val="22"/>
          <w:szCs w:val="22"/>
          <w:lang w:val="sl-SI"/>
        </w:rPr>
        <w:t xml:space="preserve"> z mielofibrozo</w:t>
      </w:r>
      <w:r w:rsidRPr="00372A55">
        <w:rPr>
          <w:sz w:val="22"/>
          <w:szCs w:val="22"/>
          <w:lang w:val="sl-SI"/>
        </w:rPr>
        <w:t>, pri katerih je prišlo do trombocitopenije stopnje 3 ali 4</w:t>
      </w:r>
      <w:r w:rsidR="009D6B04" w:rsidRPr="00372A55">
        <w:rPr>
          <w:sz w:val="22"/>
          <w:szCs w:val="22"/>
          <w:lang w:val="sl-SI"/>
        </w:rPr>
        <w:t xml:space="preserve">, mediana vrednost časa do pojava </w:t>
      </w:r>
      <w:r w:rsidR="00F167DA" w:rsidRPr="00372A55">
        <w:rPr>
          <w:sz w:val="22"/>
          <w:szCs w:val="22"/>
          <w:lang w:val="sl-SI"/>
        </w:rPr>
        <w:t>trombocito</w:t>
      </w:r>
      <w:r w:rsidR="009D6B04" w:rsidRPr="00372A55">
        <w:rPr>
          <w:sz w:val="22"/>
          <w:szCs w:val="22"/>
          <w:lang w:val="sl-SI"/>
        </w:rPr>
        <w:t xml:space="preserve">penije približno </w:t>
      </w:r>
      <w:r w:rsidR="00A914A4" w:rsidRPr="00372A55">
        <w:rPr>
          <w:sz w:val="22"/>
          <w:szCs w:val="22"/>
          <w:lang w:val="sl-SI"/>
        </w:rPr>
        <w:t>8 </w:t>
      </w:r>
      <w:r w:rsidR="009D6B04" w:rsidRPr="00372A55">
        <w:rPr>
          <w:sz w:val="22"/>
          <w:szCs w:val="22"/>
          <w:lang w:val="sl-SI"/>
        </w:rPr>
        <w:t xml:space="preserve">tednov. Po znižanju odmerka </w:t>
      </w:r>
      <w:r w:rsidR="00C46481" w:rsidRPr="00372A55">
        <w:rPr>
          <w:sz w:val="22"/>
          <w:szCs w:val="22"/>
          <w:lang w:val="sl-SI"/>
        </w:rPr>
        <w:t xml:space="preserve">ali </w:t>
      </w:r>
      <w:r w:rsidR="009D6B04" w:rsidRPr="00372A55">
        <w:rPr>
          <w:sz w:val="22"/>
          <w:szCs w:val="22"/>
          <w:lang w:val="sl-SI"/>
        </w:rPr>
        <w:t xml:space="preserve">prekinitvi zdravljenja je trombocitopenija večinoma izzvenela. </w:t>
      </w:r>
      <w:r w:rsidR="00260C8E" w:rsidRPr="00372A55">
        <w:rPr>
          <w:sz w:val="22"/>
          <w:szCs w:val="22"/>
          <w:lang w:val="sl-SI"/>
        </w:rPr>
        <w:t xml:space="preserve">Mediana vrednost časa od števila trombocitov nad </w:t>
      </w:r>
      <w:r w:rsidR="00A914A4" w:rsidRPr="00372A55">
        <w:rPr>
          <w:sz w:val="22"/>
          <w:szCs w:val="22"/>
          <w:lang w:val="sl-SI"/>
        </w:rPr>
        <w:t>50</w:t>
      </w:r>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r w:rsidR="00A914A4" w:rsidRPr="00372A55">
        <w:rPr>
          <w:sz w:val="22"/>
          <w:szCs w:val="22"/>
          <w:lang w:val="sl-SI"/>
        </w:rPr>
        <w:t xml:space="preserve"> </w:t>
      </w:r>
      <w:r w:rsidR="005C4DBF" w:rsidRPr="00372A55">
        <w:rPr>
          <w:sz w:val="22"/>
          <w:szCs w:val="22"/>
          <w:lang w:val="sl-SI"/>
        </w:rPr>
        <w:t xml:space="preserve">do normalizacije </w:t>
      </w:r>
      <w:r w:rsidR="00260C8E" w:rsidRPr="00372A55">
        <w:rPr>
          <w:sz w:val="22"/>
          <w:szCs w:val="22"/>
          <w:lang w:val="sl-SI"/>
        </w:rPr>
        <w:t xml:space="preserve">je bila </w:t>
      </w:r>
      <w:r w:rsidR="00A914A4" w:rsidRPr="00372A55">
        <w:rPr>
          <w:sz w:val="22"/>
          <w:szCs w:val="22"/>
          <w:lang w:val="sl-SI"/>
        </w:rPr>
        <w:t>14 d</w:t>
      </w:r>
      <w:r w:rsidR="00260C8E" w:rsidRPr="00372A55">
        <w:rPr>
          <w:sz w:val="22"/>
          <w:szCs w:val="22"/>
          <w:lang w:val="sl-SI"/>
        </w:rPr>
        <w:t>ni</w:t>
      </w:r>
      <w:r w:rsidR="00A914A4" w:rsidRPr="00372A55">
        <w:rPr>
          <w:sz w:val="22"/>
          <w:szCs w:val="22"/>
          <w:lang w:val="sl-SI"/>
        </w:rPr>
        <w:t xml:space="preserve">. </w:t>
      </w:r>
      <w:r w:rsidR="00CE4618" w:rsidRPr="00372A55">
        <w:rPr>
          <w:sz w:val="22"/>
          <w:szCs w:val="22"/>
          <w:lang w:val="sl-SI"/>
        </w:rPr>
        <w:t xml:space="preserve">V randomiziranem obdobju je </w:t>
      </w:r>
      <w:r w:rsidR="00087211" w:rsidRPr="00372A55">
        <w:rPr>
          <w:sz w:val="22"/>
          <w:szCs w:val="22"/>
          <w:lang w:val="sl-SI"/>
        </w:rPr>
        <w:t>i</w:t>
      </w:r>
      <w:r w:rsidR="00260C8E" w:rsidRPr="00372A55">
        <w:rPr>
          <w:sz w:val="22"/>
          <w:szCs w:val="22"/>
          <w:lang w:val="sl-SI"/>
        </w:rPr>
        <w:t xml:space="preserve">nfuzijo trombocitov dobilo </w:t>
      </w:r>
      <w:r w:rsidR="00A914A4" w:rsidRPr="00372A55">
        <w:rPr>
          <w:sz w:val="22"/>
          <w:szCs w:val="22"/>
          <w:lang w:val="sl-SI"/>
        </w:rPr>
        <w:t>4</w:t>
      </w:r>
      <w:r w:rsidR="00260C8E" w:rsidRPr="00372A55">
        <w:rPr>
          <w:sz w:val="22"/>
          <w:szCs w:val="22"/>
          <w:lang w:val="sl-SI"/>
        </w:rPr>
        <w:t>,</w:t>
      </w:r>
      <w:r w:rsidR="003B1A74" w:rsidRPr="00372A55">
        <w:rPr>
          <w:sz w:val="22"/>
          <w:szCs w:val="22"/>
          <w:lang w:val="sl-SI"/>
        </w:rPr>
        <w:t>7</w:t>
      </w:r>
      <w:r w:rsidR="00260C8E" w:rsidRPr="00372A55">
        <w:rPr>
          <w:sz w:val="22"/>
          <w:szCs w:val="22"/>
          <w:lang w:val="sl-SI"/>
        </w:rPr>
        <w:t> </w:t>
      </w:r>
      <w:r w:rsidR="00A914A4" w:rsidRPr="00372A55">
        <w:rPr>
          <w:sz w:val="22"/>
          <w:szCs w:val="22"/>
          <w:lang w:val="sl-SI"/>
        </w:rPr>
        <w:t xml:space="preserve">% </w:t>
      </w:r>
      <w:r w:rsidR="00260C8E" w:rsidRPr="00372A55">
        <w:rPr>
          <w:sz w:val="22"/>
          <w:szCs w:val="22"/>
          <w:lang w:val="sl-SI"/>
        </w:rPr>
        <w:t xml:space="preserve">bolnikov, ki so prejemali </w:t>
      </w:r>
      <w:r w:rsidR="00B4252C" w:rsidRPr="00372A55">
        <w:rPr>
          <w:sz w:val="22"/>
          <w:szCs w:val="22"/>
          <w:lang w:val="sl-SI"/>
        </w:rPr>
        <w:t>ruksolitinib</w:t>
      </w:r>
      <w:r w:rsidR="00260C8E" w:rsidRPr="00372A55">
        <w:rPr>
          <w:sz w:val="22"/>
          <w:szCs w:val="22"/>
          <w:lang w:val="sl-SI"/>
        </w:rPr>
        <w:t xml:space="preserve">, in </w:t>
      </w:r>
      <w:r w:rsidR="003B1A74" w:rsidRPr="00372A55">
        <w:rPr>
          <w:sz w:val="22"/>
          <w:szCs w:val="22"/>
          <w:lang w:val="sl-SI"/>
        </w:rPr>
        <w:t>4</w:t>
      </w:r>
      <w:r w:rsidR="00260C8E" w:rsidRPr="00372A55">
        <w:rPr>
          <w:sz w:val="22"/>
          <w:szCs w:val="22"/>
          <w:lang w:val="sl-SI"/>
        </w:rPr>
        <w:t>,</w:t>
      </w:r>
      <w:r w:rsidR="003B1A74" w:rsidRPr="00372A55">
        <w:rPr>
          <w:sz w:val="22"/>
          <w:szCs w:val="22"/>
          <w:lang w:val="sl-SI"/>
        </w:rPr>
        <w:t>0</w:t>
      </w:r>
      <w:r w:rsidR="00260C8E" w:rsidRPr="00372A55">
        <w:rPr>
          <w:sz w:val="22"/>
          <w:szCs w:val="22"/>
          <w:lang w:val="sl-SI"/>
        </w:rPr>
        <w:t> </w:t>
      </w:r>
      <w:r w:rsidR="00A914A4" w:rsidRPr="00372A55">
        <w:rPr>
          <w:sz w:val="22"/>
          <w:szCs w:val="22"/>
          <w:lang w:val="sl-SI"/>
        </w:rPr>
        <w:t xml:space="preserve">% </w:t>
      </w:r>
      <w:r w:rsidR="00260C8E" w:rsidRPr="00372A55">
        <w:rPr>
          <w:sz w:val="22"/>
          <w:szCs w:val="22"/>
          <w:lang w:val="sl-SI"/>
        </w:rPr>
        <w:t xml:space="preserve">tistih bolnikov, ki so prejemali kontrolne sheme zdravljenja. Do prekinitve zdravljenja zaradi trombocitopenije je prišlo pri </w:t>
      </w:r>
      <w:r w:rsidR="00A914A4" w:rsidRPr="00372A55">
        <w:rPr>
          <w:sz w:val="22"/>
          <w:szCs w:val="22"/>
          <w:lang w:val="sl-SI"/>
        </w:rPr>
        <w:t>0</w:t>
      </w:r>
      <w:r w:rsidR="00260C8E" w:rsidRPr="00372A55">
        <w:rPr>
          <w:sz w:val="22"/>
          <w:szCs w:val="22"/>
          <w:lang w:val="sl-SI"/>
        </w:rPr>
        <w:t>,</w:t>
      </w:r>
      <w:r w:rsidR="00A914A4" w:rsidRPr="00372A55">
        <w:rPr>
          <w:sz w:val="22"/>
          <w:szCs w:val="22"/>
          <w:lang w:val="sl-SI"/>
        </w:rPr>
        <w:t>7</w:t>
      </w:r>
      <w:r w:rsidR="00260C8E" w:rsidRPr="00372A55">
        <w:rPr>
          <w:sz w:val="22"/>
          <w:szCs w:val="22"/>
          <w:lang w:val="sl-SI"/>
        </w:rPr>
        <w:t> </w:t>
      </w:r>
      <w:r w:rsidR="00A914A4" w:rsidRPr="00372A55">
        <w:rPr>
          <w:sz w:val="22"/>
          <w:szCs w:val="22"/>
          <w:lang w:val="sl-SI"/>
        </w:rPr>
        <w:t xml:space="preserve">% </w:t>
      </w:r>
      <w:r w:rsidR="00260C8E" w:rsidRPr="00372A55">
        <w:rPr>
          <w:sz w:val="22"/>
          <w:szCs w:val="22"/>
          <w:lang w:val="sl-SI"/>
        </w:rPr>
        <w:t xml:space="preserve">bolnikov, ki so prejemali </w:t>
      </w:r>
      <w:r w:rsidR="00B4252C" w:rsidRPr="00372A55">
        <w:rPr>
          <w:sz w:val="22"/>
          <w:szCs w:val="22"/>
          <w:lang w:val="sl-SI"/>
        </w:rPr>
        <w:t>ruksolitinib</w:t>
      </w:r>
      <w:r w:rsidR="00260C8E" w:rsidRPr="00372A55">
        <w:rPr>
          <w:sz w:val="22"/>
          <w:szCs w:val="22"/>
          <w:lang w:val="sl-SI"/>
        </w:rPr>
        <w:t xml:space="preserve">, in pri </w:t>
      </w:r>
      <w:r w:rsidR="00A914A4" w:rsidRPr="00372A55">
        <w:rPr>
          <w:sz w:val="22"/>
          <w:szCs w:val="22"/>
          <w:lang w:val="sl-SI"/>
        </w:rPr>
        <w:t>0</w:t>
      </w:r>
      <w:r w:rsidR="00260C8E" w:rsidRPr="00372A55">
        <w:rPr>
          <w:sz w:val="22"/>
          <w:szCs w:val="22"/>
          <w:lang w:val="sl-SI"/>
        </w:rPr>
        <w:t>,</w:t>
      </w:r>
      <w:r w:rsidR="00A914A4" w:rsidRPr="00372A55">
        <w:rPr>
          <w:sz w:val="22"/>
          <w:szCs w:val="22"/>
          <w:lang w:val="sl-SI"/>
        </w:rPr>
        <w:t>9</w:t>
      </w:r>
      <w:r w:rsidR="00260C8E" w:rsidRPr="00372A55">
        <w:rPr>
          <w:sz w:val="22"/>
          <w:szCs w:val="22"/>
          <w:lang w:val="sl-SI"/>
        </w:rPr>
        <w:t> </w:t>
      </w:r>
      <w:r w:rsidR="00A914A4" w:rsidRPr="00372A55">
        <w:rPr>
          <w:sz w:val="22"/>
          <w:szCs w:val="22"/>
          <w:lang w:val="sl-SI"/>
        </w:rPr>
        <w:t xml:space="preserve">% </w:t>
      </w:r>
      <w:r w:rsidR="00260C8E" w:rsidRPr="00372A55">
        <w:rPr>
          <w:sz w:val="22"/>
          <w:szCs w:val="22"/>
          <w:lang w:val="sl-SI"/>
        </w:rPr>
        <w:t xml:space="preserve">tistih bolnikov, ki so prejemali kontrolne sheme zdravljenja. </w:t>
      </w:r>
      <w:r w:rsidR="00634BE4" w:rsidRPr="00372A55">
        <w:rPr>
          <w:sz w:val="22"/>
          <w:szCs w:val="22"/>
          <w:lang w:val="sl-SI"/>
        </w:rPr>
        <w:t xml:space="preserve">Pri bolnikih, ki so imeli že pred zdravljenjem z </w:t>
      </w:r>
      <w:r w:rsidR="00B4252C" w:rsidRPr="00372A55">
        <w:rPr>
          <w:sz w:val="22"/>
          <w:szCs w:val="22"/>
          <w:lang w:val="sl-SI"/>
        </w:rPr>
        <w:t xml:space="preserve">ruksolitinibom </w:t>
      </w:r>
      <w:r w:rsidR="00634BE4" w:rsidRPr="00372A55">
        <w:rPr>
          <w:sz w:val="22"/>
          <w:szCs w:val="22"/>
          <w:lang w:val="sl-SI"/>
        </w:rPr>
        <w:t xml:space="preserve">število trombocitov </w:t>
      </w:r>
      <w:r w:rsidR="00C46481" w:rsidRPr="00372A55">
        <w:rPr>
          <w:sz w:val="22"/>
          <w:szCs w:val="22"/>
          <w:lang w:val="sl-SI"/>
        </w:rPr>
        <w:lastRenderedPageBreak/>
        <w:t xml:space="preserve">od </w:t>
      </w:r>
      <w:r w:rsidR="00A914A4" w:rsidRPr="00372A55">
        <w:rPr>
          <w:sz w:val="22"/>
          <w:szCs w:val="22"/>
          <w:lang w:val="sl-SI"/>
        </w:rPr>
        <w:t xml:space="preserve">100 </w:t>
      </w:r>
      <w:r w:rsidR="00C46481" w:rsidRPr="00372A55">
        <w:rPr>
          <w:sz w:val="22"/>
          <w:szCs w:val="22"/>
          <w:lang w:val="sl-SI"/>
        </w:rPr>
        <w:t xml:space="preserve">do </w:t>
      </w:r>
      <w:r w:rsidR="00A914A4" w:rsidRPr="00372A55">
        <w:rPr>
          <w:sz w:val="22"/>
          <w:szCs w:val="22"/>
          <w:lang w:val="sl-SI"/>
        </w:rPr>
        <w:t>200</w:t>
      </w:r>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r w:rsidR="00634BE4" w:rsidRPr="00372A55">
        <w:rPr>
          <w:sz w:val="22"/>
          <w:szCs w:val="22"/>
          <w:lang w:val="sl-SI"/>
        </w:rPr>
        <w:t xml:space="preserve">, je pogosteje prišlo do trombocitopenije stopnje 3 ali 4 kot pri bolnikih, ki so imeli število trombocitov </w:t>
      </w:r>
      <w:r w:rsidR="00C46481" w:rsidRPr="00372A55">
        <w:rPr>
          <w:sz w:val="22"/>
          <w:szCs w:val="22"/>
          <w:lang w:val="sl-SI"/>
        </w:rPr>
        <w:t>&gt;</w:t>
      </w:r>
      <w:r w:rsidR="00A914A4" w:rsidRPr="00372A55">
        <w:rPr>
          <w:sz w:val="22"/>
          <w:szCs w:val="22"/>
          <w:lang w:val="sl-SI"/>
        </w:rPr>
        <w:t>200</w:t>
      </w:r>
      <w:r w:rsidR="00872EDA" w:rsidRPr="00372A55">
        <w:rPr>
          <w:sz w:val="22"/>
          <w:szCs w:val="22"/>
          <w:lang w:val="sl-SI"/>
        </w:rPr>
        <w:t> </w:t>
      </w:r>
      <w:r w:rsidR="00C767E9" w:rsidRPr="00372A55">
        <w:rPr>
          <w:sz w:val="22"/>
          <w:szCs w:val="22"/>
          <w:lang w:val="sl-SI"/>
        </w:rPr>
        <w:t>x</w:t>
      </w:r>
      <w:r w:rsidR="00872EDA" w:rsidRPr="00372A55">
        <w:rPr>
          <w:sz w:val="22"/>
          <w:szCs w:val="22"/>
          <w:lang w:val="sl-SI"/>
        </w:rPr>
        <w:t> </w:t>
      </w:r>
      <w:r w:rsidR="00C767E9" w:rsidRPr="00372A55">
        <w:rPr>
          <w:sz w:val="22"/>
          <w:szCs w:val="22"/>
          <w:lang w:val="sl-SI"/>
        </w:rPr>
        <w:t>10</w:t>
      </w:r>
      <w:r w:rsidR="00C767E9" w:rsidRPr="00372A55">
        <w:rPr>
          <w:sz w:val="22"/>
          <w:szCs w:val="22"/>
          <w:vertAlign w:val="superscript"/>
          <w:lang w:val="sl-SI"/>
        </w:rPr>
        <w:t>9</w:t>
      </w:r>
      <w:r w:rsidR="00C767E9" w:rsidRPr="00372A55">
        <w:rPr>
          <w:sz w:val="22"/>
          <w:szCs w:val="22"/>
          <w:lang w:val="sl-SI"/>
        </w:rPr>
        <w:t>/l</w:t>
      </w:r>
      <w:r w:rsidR="00A914A4" w:rsidRPr="00372A55">
        <w:rPr>
          <w:sz w:val="22"/>
          <w:szCs w:val="22"/>
          <w:lang w:val="sl-SI"/>
        </w:rPr>
        <w:t xml:space="preserve"> (64</w:t>
      </w:r>
      <w:r w:rsidR="005C4DBF" w:rsidRPr="00372A55">
        <w:rPr>
          <w:sz w:val="22"/>
          <w:szCs w:val="22"/>
          <w:lang w:val="sl-SI"/>
        </w:rPr>
        <w:t>,</w:t>
      </w:r>
      <w:r w:rsidR="00A914A4" w:rsidRPr="00372A55">
        <w:rPr>
          <w:sz w:val="22"/>
          <w:szCs w:val="22"/>
          <w:lang w:val="sl-SI"/>
        </w:rPr>
        <w:t>2</w:t>
      </w:r>
      <w:r w:rsidR="00634BE4" w:rsidRPr="00372A55">
        <w:rPr>
          <w:sz w:val="22"/>
          <w:szCs w:val="22"/>
          <w:lang w:val="sl-SI"/>
        </w:rPr>
        <w:t> </w:t>
      </w:r>
      <w:r w:rsidR="00A914A4" w:rsidRPr="00372A55">
        <w:rPr>
          <w:sz w:val="22"/>
          <w:szCs w:val="22"/>
          <w:lang w:val="sl-SI"/>
        </w:rPr>
        <w:t xml:space="preserve">% </w:t>
      </w:r>
      <w:r w:rsidR="00634BE4" w:rsidRPr="00372A55">
        <w:rPr>
          <w:sz w:val="22"/>
          <w:szCs w:val="22"/>
          <w:lang w:val="sl-SI"/>
        </w:rPr>
        <w:t xml:space="preserve">v primerjavi z </w:t>
      </w:r>
      <w:r w:rsidR="000D2A06" w:rsidRPr="00372A55">
        <w:rPr>
          <w:sz w:val="22"/>
          <w:szCs w:val="22"/>
          <w:lang w:val="sl-SI"/>
        </w:rPr>
        <w:t>38</w:t>
      </w:r>
      <w:r w:rsidR="00634BE4" w:rsidRPr="00372A55">
        <w:rPr>
          <w:sz w:val="22"/>
          <w:szCs w:val="22"/>
          <w:lang w:val="sl-SI"/>
        </w:rPr>
        <w:t>,</w:t>
      </w:r>
      <w:r w:rsidR="000D2A06" w:rsidRPr="00372A55">
        <w:rPr>
          <w:sz w:val="22"/>
          <w:szCs w:val="22"/>
          <w:lang w:val="sl-SI"/>
        </w:rPr>
        <w:t>5</w:t>
      </w:r>
      <w:r w:rsidR="00634BE4" w:rsidRPr="00372A55">
        <w:rPr>
          <w:sz w:val="22"/>
          <w:szCs w:val="22"/>
          <w:lang w:val="sl-SI"/>
        </w:rPr>
        <w:t> </w:t>
      </w:r>
      <w:r w:rsidR="00A914A4" w:rsidRPr="00372A55">
        <w:rPr>
          <w:sz w:val="22"/>
          <w:szCs w:val="22"/>
          <w:lang w:val="sl-SI"/>
        </w:rPr>
        <w:t>%).</w:t>
      </w:r>
    </w:p>
    <w:p w14:paraId="2EE13428" w14:textId="77777777" w:rsidR="00DA14C4" w:rsidRPr="00372A55" w:rsidRDefault="00DA14C4" w:rsidP="0024080A">
      <w:pPr>
        <w:pStyle w:val="Text"/>
        <w:spacing w:before="0"/>
        <w:jc w:val="left"/>
        <w:rPr>
          <w:sz w:val="22"/>
          <w:szCs w:val="22"/>
          <w:lang w:val="sl-SI"/>
        </w:rPr>
      </w:pPr>
    </w:p>
    <w:p w14:paraId="2EE13429" w14:textId="77777777" w:rsidR="00DA14C4" w:rsidRPr="00372A55" w:rsidRDefault="00DA14C4" w:rsidP="0024080A">
      <w:pPr>
        <w:pStyle w:val="Text"/>
        <w:spacing w:before="0"/>
        <w:jc w:val="left"/>
        <w:rPr>
          <w:sz w:val="22"/>
          <w:szCs w:val="22"/>
          <w:lang w:val="sl-SI"/>
        </w:rPr>
      </w:pPr>
      <w:r w:rsidRPr="00372A55">
        <w:rPr>
          <w:sz w:val="22"/>
          <w:szCs w:val="22"/>
          <w:lang w:val="sl-SI"/>
        </w:rPr>
        <w:t>V randomiziranem delu ključnih študij je bila trombocitopenija manj pogosta pri bolnikih s pravo policitemijo (</w:t>
      </w:r>
      <w:r w:rsidR="00B4252C" w:rsidRPr="00372A55">
        <w:rPr>
          <w:sz w:val="22"/>
          <w:szCs w:val="22"/>
          <w:lang w:val="sl-SI"/>
        </w:rPr>
        <w:t>16,8</w:t>
      </w:r>
      <w:r w:rsidRPr="00372A55">
        <w:rPr>
          <w:sz w:val="22"/>
          <w:szCs w:val="22"/>
          <w:lang w:val="sl-SI"/>
        </w:rPr>
        <w:t xml:space="preserve"> %) kot pri bolnikih z mielofibrozo (69,8 %). </w:t>
      </w:r>
      <w:r w:rsidR="00C6681E" w:rsidRPr="00372A55">
        <w:rPr>
          <w:sz w:val="22"/>
          <w:szCs w:val="22"/>
          <w:lang w:val="sl-SI"/>
        </w:rPr>
        <w:t>Tudi p</w:t>
      </w:r>
      <w:r w:rsidRPr="00372A55">
        <w:rPr>
          <w:sz w:val="22"/>
          <w:szCs w:val="22"/>
          <w:lang w:val="sl-SI"/>
        </w:rPr>
        <w:t>ogostnost hude (kar pomeni stopnje 3 in 4 po CTCAE) trombocitopenije je bila manjša pri bolnikih s pravo policitemijo (</w:t>
      </w:r>
      <w:r w:rsidR="00B4252C" w:rsidRPr="00372A55">
        <w:rPr>
          <w:sz w:val="22"/>
          <w:szCs w:val="22"/>
          <w:lang w:val="sl-SI"/>
        </w:rPr>
        <w:t>2,7</w:t>
      </w:r>
      <w:r w:rsidRPr="00372A55">
        <w:rPr>
          <w:sz w:val="22"/>
          <w:szCs w:val="22"/>
          <w:lang w:val="sl-SI"/>
        </w:rPr>
        <w:t> %) kot pri bolnikih z mielofibrozo (11,6 %).</w:t>
      </w:r>
    </w:p>
    <w:p w14:paraId="0688018C" w14:textId="77777777" w:rsidR="005949D4" w:rsidRPr="00372A55" w:rsidRDefault="005949D4" w:rsidP="0024080A">
      <w:pPr>
        <w:pStyle w:val="Text"/>
        <w:spacing w:before="0"/>
        <w:jc w:val="left"/>
        <w:rPr>
          <w:sz w:val="22"/>
          <w:szCs w:val="22"/>
          <w:lang w:val="sl-SI"/>
        </w:rPr>
      </w:pPr>
    </w:p>
    <w:p w14:paraId="2AB003EB" w14:textId="397B4683" w:rsidR="005949D4" w:rsidRPr="00372A55" w:rsidRDefault="005949D4" w:rsidP="0024080A">
      <w:pPr>
        <w:pStyle w:val="Text"/>
        <w:spacing w:before="0"/>
        <w:jc w:val="left"/>
        <w:rPr>
          <w:sz w:val="22"/>
          <w:szCs w:val="22"/>
          <w:lang w:val="sl-SI"/>
        </w:rPr>
      </w:pPr>
      <w:r w:rsidRPr="00372A55">
        <w:rPr>
          <w:sz w:val="22"/>
          <w:szCs w:val="22"/>
          <w:lang w:val="sl-SI"/>
        </w:rPr>
        <w:t xml:space="preserve">V študiji faze 3 z bolniki z akutno </w:t>
      </w:r>
      <w:r w:rsidR="002C7288"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 xml:space="preserve"> </w:t>
      </w:r>
      <w:r w:rsidR="00256A6D" w:rsidRPr="00372A55">
        <w:rPr>
          <w:sz w:val="22"/>
          <w:szCs w:val="22"/>
          <w:lang w:val="sl-SI"/>
        </w:rPr>
        <w:t xml:space="preserve">(študija REACH2) </w:t>
      </w:r>
      <w:r w:rsidRPr="00372A55">
        <w:rPr>
          <w:sz w:val="22"/>
          <w:szCs w:val="22"/>
          <w:lang w:val="sl-SI"/>
        </w:rPr>
        <w:t xml:space="preserve">so trombocitopenijo stopnje 3 oziroma stopnje 4 opažali pri 31,3 % oziroma 47,7 % bolnikov. V študiji faze 3 z bolniki s kronično </w:t>
      </w:r>
      <w:r w:rsidR="002C7288"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 xml:space="preserve"> </w:t>
      </w:r>
      <w:r w:rsidR="00256A6D" w:rsidRPr="00372A55">
        <w:rPr>
          <w:sz w:val="22"/>
          <w:szCs w:val="22"/>
          <w:lang w:val="sl-SI"/>
        </w:rPr>
        <w:t xml:space="preserve">(študija REACH3) </w:t>
      </w:r>
      <w:r w:rsidRPr="00372A55">
        <w:rPr>
          <w:sz w:val="22"/>
          <w:szCs w:val="22"/>
          <w:lang w:val="sl-SI"/>
        </w:rPr>
        <w:t xml:space="preserve">je bila trombocitopenija stopnje 3 oziroma stopnje 4 manj pogosta (pri 5,9 % oziroma 10,7 % bolnikov) kot v študiji z akutno </w:t>
      </w:r>
      <w:r w:rsidR="002C7288"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w:t>
      </w:r>
      <w:r w:rsidR="00256A6D" w:rsidRPr="00372A55">
        <w:rPr>
          <w:sz w:val="22"/>
          <w:szCs w:val="22"/>
          <w:lang w:val="sl-SI"/>
        </w:rPr>
        <w:t xml:space="preserve"> Pri pediatričnih bolnikih z akutno boleznijo presadka proti gostitelju je bila trombocitopenija stopnje 3 (14</w:t>
      </w:r>
      <w:r w:rsidR="00A72EE9" w:rsidRPr="00372A55">
        <w:rPr>
          <w:sz w:val="22"/>
          <w:szCs w:val="22"/>
          <w:lang w:val="sl-SI"/>
        </w:rPr>
        <w:t>,</w:t>
      </w:r>
      <w:r w:rsidR="00256A6D" w:rsidRPr="00372A55">
        <w:rPr>
          <w:sz w:val="22"/>
          <w:szCs w:val="22"/>
          <w:lang w:val="sl-SI"/>
        </w:rPr>
        <w:t>6</w:t>
      </w:r>
      <w:r w:rsidR="00A72EE9" w:rsidRPr="00372A55">
        <w:rPr>
          <w:sz w:val="22"/>
          <w:szCs w:val="22"/>
          <w:lang w:val="sl-SI"/>
        </w:rPr>
        <w:t> </w:t>
      </w:r>
      <w:r w:rsidR="00256A6D" w:rsidRPr="00372A55">
        <w:rPr>
          <w:sz w:val="22"/>
          <w:szCs w:val="22"/>
          <w:lang w:val="sl-SI"/>
        </w:rPr>
        <w:t xml:space="preserve">%) </w:t>
      </w:r>
      <w:r w:rsidR="00A72EE9" w:rsidRPr="00372A55">
        <w:rPr>
          <w:sz w:val="22"/>
          <w:szCs w:val="22"/>
          <w:lang w:val="sl-SI"/>
        </w:rPr>
        <w:t xml:space="preserve">oziroma stopnje 4 </w:t>
      </w:r>
      <w:r w:rsidR="00256A6D" w:rsidRPr="00372A55">
        <w:rPr>
          <w:sz w:val="22"/>
          <w:szCs w:val="22"/>
          <w:lang w:val="sl-SI"/>
        </w:rPr>
        <w:t>(22</w:t>
      </w:r>
      <w:r w:rsidR="00A72EE9" w:rsidRPr="00372A55">
        <w:rPr>
          <w:sz w:val="22"/>
          <w:szCs w:val="22"/>
          <w:lang w:val="sl-SI"/>
        </w:rPr>
        <w:t>,</w:t>
      </w:r>
      <w:r w:rsidR="00256A6D" w:rsidRPr="00372A55">
        <w:rPr>
          <w:sz w:val="22"/>
          <w:szCs w:val="22"/>
          <w:lang w:val="sl-SI"/>
        </w:rPr>
        <w:t>4</w:t>
      </w:r>
      <w:r w:rsidR="00A72EE9" w:rsidRPr="00372A55">
        <w:rPr>
          <w:sz w:val="22"/>
          <w:szCs w:val="22"/>
          <w:lang w:val="sl-SI"/>
        </w:rPr>
        <w:t> </w:t>
      </w:r>
      <w:r w:rsidR="00256A6D" w:rsidRPr="00372A55">
        <w:rPr>
          <w:sz w:val="22"/>
          <w:szCs w:val="22"/>
          <w:lang w:val="sl-SI"/>
        </w:rPr>
        <w:t xml:space="preserve">%) </w:t>
      </w:r>
      <w:r w:rsidR="00A72EE9" w:rsidRPr="00372A55">
        <w:rPr>
          <w:sz w:val="22"/>
          <w:szCs w:val="22"/>
          <w:lang w:val="sl-SI"/>
        </w:rPr>
        <w:t xml:space="preserve">manj pogosta kot v študiji </w:t>
      </w:r>
      <w:r w:rsidR="00256A6D" w:rsidRPr="00372A55">
        <w:rPr>
          <w:sz w:val="22"/>
          <w:szCs w:val="22"/>
          <w:lang w:val="sl-SI"/>
        </w:rPr>
        <w:t xml:space="preserve">REACH2. </w:t>
      </w:r>
      <w:r w:rsidR="00A72EE9" w:rsidRPr="00372A55">
        <w:rPr>
          <w:sz w:val="22"/>
          <w:szCs w:val="22"/>
          <w:lang w:val="sl-SI"/>
        </w:rPr>
        <w:t>Pri pediatričnih bolnikih s kronično boleznijo presadka proti gostitelju je bila trombocitopenija stopnje 3 (7,7 %) oziroma stopnje 4 (</w:t>
      </w:r>
      <w:r w:rsidR="00256A6D" w:rsidRPr="00372A55">
        <w:rPr>
          <w:sz w:val="22"/>
          <w:szCs w:val="22"/>
          <w:lang w:val="sl-SI"/>
        </w:rPr>
        <w:t>11</w:t>
      </w:r>
      <w:r w:rsidR="00A72EE9" w:rsidRPr="00372A55">
        <w:rPr>
          <w:sz w:val="22"/>
          <w:szCs w:val="22"/>
          <w:lang w:val="sl-SI"/>
        </w:rPr>
        <w:t>,</w:t>
      </w:r>
      <w:r w:rsidR="00256A6D" w:rsidRPr="00372A55">
        <w:rPr>
          <w:sz w:val="22"/>
          <w:szCs w:val="22"/>
          <w:lang w:val="sl-SI"/>
        </w:rPr>
        <w:t>1</w:t>
      </w:r>
      <w:r w:rsidR="00A72EE9" w:rsidRPr="00372A55">
        <w:rPr>
          <w:sz w:val="22"/>
          <w:szCs w:val="22"/>
          <w:lang w:val="sl-SI"/>
        </w:rPr>
        <w:t> </w:t>
      </w:r>
      <w:r w:rsidR="00256A6D" w:rsidRPr="00372A55">
        <w:rPr>
          <w:sz w:val="22"/>
          <w:szCs w:val="22"/>
          <w:lang w:val="sl-SI"/>
        </w:rPr>
        <w:t xml:space="preserve">%) </w:t>
      </w:r>
      <w:r w:rsidR="00A72EE9" w:rsidRPr="00372A55">
        <w:rPr>
          <w:sz w:val="22"/>
          <w:szCs w:val="22"/>
          <w:lang w:val="sl-SI"/>
        </w:rPr>
        <w:t>manj pogosta kot pri pediatričnih bolnikih z akutno boleznijo presadka proti gostitelju</w:t>
      </w:r>
      <w:r w:rsidR="00256A6D" w:rsidRPr="00372A55">
        <w:rPr>
          <w:sz w:val="22"/>
          <w:szCs w:val="22"/>
          <w:lang w:val="sl-SI"/>
        </w:rPr>
        <w:t>.</w:t>
      </w:r>
    </w:p>
    <w:p w14:paraId="2EE1342A" w14:textId="77777777" w:rsidR="00A914A4" w:rsidRPr="00372A55" w:rsidRDefault="00A914A4" w:rsidP="0024080A">
      <w:pPr>
        <w:pStyle w:val="Text"/>
        <w:spacing w:before="0"/>
        <w:jc w:val="left"/>
        <w:rPr>
          <w:sz w:val="22"/>
          <w:szCs w:val="22"/>
          <w:lang w:val="sl-SI"/>
        </w:rPr>
      </w:pPr>
    </w:p>
    <w:p w14:paraId="2EE1342B" w14:textId="77777777" w:rsidR="00A914A4" w:rsidRPr="00372A55" w:rsidRDefault="00A914A4" w:rsidP="0024080A">
      <w:pPr>
        <w:keepNext/>
        <w:tabs>
          <w:tab w:val="clear" w:pos="567"/>
        </w:tabs>
        <w:spacing w:line="240" w:lineRule="auto"/>
        <w:rPr>
          <w:i/>
          <w:szCs w:val="22"/>
          <w:u w:val="single"/>
          <w:lang w:val="sl-SI"/>
        </w:rPr>
      </w:pPr>
      <w:r w:rsidRPr="00372A55">
        <w:rPr>
          <w:i/>
          <w:szCs w:val="22"/>
          <w:u w:val="single"/>
          <w:lang w:val="sl-SI"/>
        </w:rPr>
        <w:t>Ne</w:t>
      </w:r>
      <w:r w:rsidR="005C4DBF" w:rsidRPr="00372A55">
        <w:rPr>
          <w:i/>
          <w:szCs w:val="22"/>
          <w:u w:val="single"/>
          <w:lang w:val="sl-SI"/>
        </w:rPr>
        <w:t>vtropenija</w:t>
      </w:r>
    </w:p>
    <w:p w14:paraId="2EE1342C" w14:textId="77777777" w:rsidR="00A914A4" w:rsidRPr="00372A55" w:rsidRDefault="005C4DBF" w:rsidP="0024080A">
      <w:pPr>
        <w:pStyle w:val="Text"/>
        <w:spacing w:before="0"/>
        <w:jc w:val="left"/>
        <w:rPr>
          <w:sz w:val="22"/>
          <w:szCs w:val="22"/>
          <w:lang w:val="sl-SI"/>
        </w:rPr>
      </w:pPr>
      <w:r w:rsidRPr="00372A55">
        <w:rPr>
          <w:sz w:val="22"/>
          <w:szCs w:val="22"/>
          <w:lang w:val="sl-SI"/>
        </w:rPr>
        <w:t>V kliničnih študijah faze 3 je bila pri bolnikih</w:t>
      </w:r>
      <w:r w:rsidR="00ED3A4A" w:rsidRPr="00372A55">
        <w:rPr>
          <w:sz w:val="22"/>
          <w:szCs w:val="22"/>
          <w:lang w:val="sl-SI"/>
        </w:rPr>
        <w:t xml:space="preserve"> z mielofibrozo</w:t>
      </w:r>
      <w:r w:rsidRPr="00372A55">
        <w:rPr>
          <w:sz w:val="22"/>
          <w:szCs w:val="22"/>
          <w:lang w:val="sl-SI"/>
        </w:rPr>
        <w:t xml:space="preserve">, pri katerih je prišlo do nevtropenije stopnje 3 ali 4, </w:t>
      </w:r>
      <w:r w:rsidR="00F167DA" w:rsidRPr="00372A55">
        <w:rPr>
          <w:sz w:val="22"/>
          <w:szCs w:val="22"/>
          <w:lang w:val="sl-SI"/>
        </w:rPr>
        <w:t>mediana vrednost časa do pojava nevtropenije približno 12 tednov</w:t>
      </w:r>
      <w:r w:rsidR="00A914A4" w:rsidRPr="00372A55">
        <w:rPr>
          <w:sz w:val="22"/>
          <w:szCs w:val="22"/>
          <w:lang w:val="sl-SI"/>
        </w:rPr>
        <w:t xml:space="preserve">. </w:t>
      </w:r>
      <w:r w:rsidR="00E25E4E" w:rsidRPr="00372A55">
        <w:rPr>
          <w:sz w:val="22"/>
          <w:szCs w:val="22"/>
          <w:lang w:val="sl-SI"/>
        </w:rPr>
        <w:t>V randomiziranem obdobju so p</w:t>
      </w:r>
      <w:r w:rsidR="00F167DA" w:rsidRPr="00372A55">
        <w:rPr>
          <w:sz w:val="22"/>
          <w:szCs w:val="22"/>
          <w:lang w:val="sl-SI"/>
        </w:rPr>
        <w:t xml:space="preserve">ri 1,0 % bolnikov poročali o zadrževanju iste ravni odmerjanja </w:t>
      </w:r>
      <w:r w:rsidR="00CC7EB3" w:rsidRPr="00372A55">
        <w:rPr>
          <w:sz w:val="22"/>
          <w:szCs w:val="22"/>
          <w:lang w:val="sl-SI"/>
        </w:rPr>
        <w:t xml:space="preserve">oziroma </w:t>
      </w:r>
      <w:r w:rsidR="00F167DA" w:rsidRPr="00372A55">
        <w:rPr>
          <w:sz w:val="22"/>
          <w:szCs w:val="22"/>
          <w:lang w:val="sl-SI"/>
        </w:rPr>
        <w:t>o zniževanju odmerka zaradi nevtropenije, pri 0,3 % pa o prekinitvi zdravljenja zaradi nevtropenije.</w:t>
      </w:r>
    </w:p>
    <w:p w14:paraId="2EE1342D" w14:textId="77777777" w:rsidR="00ED3A4A" w:rsidRPr="00372A55" w:rsidRDefault="00ED3A4A" w:rsidP="0024080A">
      <w:pPr>
        <w:pStyle w:val="Text"/>
        <w:spacing w:before="0"/>
        <w:jc w:val="left"/>
        <w:rPr>
          <w:sz w:val="22"/>
          <w:szCs w:val="22"/>
          <w:lang w:val="sl-SI"/>
        </w:rPr>
      </w:pPr>
    </w:p>
    <w:p w14:paraId="2EE1342E" w14:textId="62BDFB18" w:rsidR="00ED3A4A" w:rsidRPr="00372A55" w:rsidRDefault="00ED3A4A" w:rsidP="0024080A">
      <w:pPr>
        <w:pStyle w:val="Text"/>
        <w:spacing w:before="0"/>
        <w:jc w:val="left"/>
        <w:rPr>
          <w:sz w:val="22"/>
          <w:szCs w:val="22"/>
          <w:lang w:val="sl-SI"/>
        </w:rPr>
      </w:pPr>
      <w:r w:rsidRPr="00372A55">
        <w:rPr>
          <w:sz w:val="22"/>
          <w:szCs w:val="22"/>
          <w:lang w:val="sl-SI"/>
        </w:rPr>
        <w:t xml:space="preserve">V randomiziranem delu </w:t>
      </w:r>
      <w:r w:rsidR="00C03C85" w:rsidRPr="00372A55">
        <w:rPr>
          <w:sz w:val="22"/>
          <w:szCs w:val="22"/>
          <w:lang w:val="sl-SI"/>
        </w:rPr>
        <w:t xml:space="preserve">študij faze 3 </w:t>
      </w:r>
      <w:r w:rsidRPr="00372A55">
        <w:rPr>
          <w:sz w:val="22"/>
          <w:szCs w:val="22"/>
          <w:lang w:val="sl-SI"/>
        </w:rPr>
        <w:t>z bolniki s pravo policitemijo so o nevtropeniji poročali pri 1,</w:t>
      </w:r>
      <w:r w:rsidR="00B4252C" w:rsidRPr="00372A55">
        <w:rPr>
          <w:sz w:val="22"/>
          <w:szCs w:val="22"/>
          <w:lang w:val="sl-SI"/>
        </w:rPr>
        <w:t>6</w:t>
      </w:r>
      <w:r w:rsidRPr="00372A55">
        <w:rPr>
          <w:sz w:val="22"/>
          <w:szCs w:val="22"/>
          <w:lang w:val="sl-SI"/>
        </w:rPr>
        <w:t> %</w:t>
      </w:r>
      <w:r w:rsidR="00C03C85" w:rsidRPr="00372A55">
        <w:rPr>
          <w:sz w:val="22"/>
          <w:szCs w:val="22"/>
          <w:lang w:val="sl-SI"/>
        </w:rPr>
        <w:t xml:space="preserve"> bolnikov, ki so prejemali ruksolitinib, v primerjavi s 7 % tistih, ki so prejemali primerjaln</w:t>
      </w:r>
      <w:r w:rsidR="00265B62" w:rsidRPr="00372A55">
        <w:rPr>
          <w:sz w:val="22"/>
          <w:szCs w:val="22"/>
          <w:lang w:val="sl-SI"/>
        </w:rPr>
        <w:t>a</w:t>
      </w:r>
      <w:r w:rsidR="00C03C85" w:rsidRPr="00372A55">
        <w:rPr>
          <w:sz w:val="22"/>
          <w:szCs w:val="22"/>
          <w:lang w:val="sl-SI"/>
        </w:rPr>
        <w:t xml:space="preserve"> zdravil</w:t>
      </w:r>
      <w:r w:rsidR="00265B62" w:rsidRPr="00372A55">
        <w:rPr>
          <w:sz w:val="22"/>
          <w:szCs w:val="22"/>
          <w:lang w:val="sl-SI"/>
        </w:rPr>
        <w:t>a</w:t>
      </w:r>
      <w:r w:rsidR="00C03C85" w:rsidRPr="00372A55">
        <w:rPr>
          <w:sz w:val="22"/>
          <w:szCs w:val="22"/>
          <w:lang w:val="sl-SI"/>
        </w:rPr>
        <w:t>. V skupini z ruksolitinibom</w:t>
      </w:r>
      <w:r w:rsidRPr="00372A55">
        <w:rPr>
          <w:sz w:val="22"/>
          <w:szCs w:val="22"/>
          <w:lang w:val="sl-SI"/>
        </w:rPr>
        <w:t xml:space="preserve"> je pri enem </w:t>
      </w:r>
      <w:r w:rsidR="00C03C85" w:rsidRPr="00372A55">
        <w:rPr>
          <w:sz w:val="22"/>
          <w:szCs w:val="22"/>
          <w:lang w:val="sl-SI"/>
        </w:rPr>
        <w:t xml:space="preserve">bolniku </w:t>
      </w:r>
      <w:r w:rsidRPr="00372A55">
        <w:rPr>
          <w:sz w:val="22"/>
          <w:szCs w:val="22"/>
          <w:lang w:val="sl-SI"/>
        </w:rPr>
        <w:t>prišlo do nevtropenije stopnje 4 po CTCAE.</w:t>
      </w:r>
      <w:r w:rsidR="00265B62" w:rsidRPr="00372A55">
        <w:rPr>
          <w:sz w:val="22"/>
          <w:szCs w:val="22"/>
          <w:lang w:val="sl-SI"/>
        </w:rPr>
        <w:t xml:space="preserve"> V času podaljšanega spremljanja bolnikov</w:t>
      </w:r>
      <w:r w:rsidR="00C03C85" w:rsidRPr="00372A55">
        <w:rPr>
          <w:sz w:val="22"/>
          <w:szCs w:val="22"/>
          <w:lang w:val="sl-SI"/>
        </w:rPr>
        <w:t xml:space="preserve">, ki so prejemali ruksolitinib, </w:t>
      </w:r>
      <w:r w:rsidR="00265B62" w:rsidRPr="00372A55">
        <w:rPr>
          <w:sz w:val="22"/>
          <w:szCs w:val="22"/>
          <w:lang w:val="sl-SI"/>
        </w:rPr>
        <w:t>so o nevtropeniji stopnje 4 po CTCAE poročali pri 2 bolnikih.</w:t>
      </w:r>
    </w:p>
    <w:p w14:paraId="34605494" w14:textId="77777777" w:rsidR="00C40551" w:rsidRPr="00372A55" w:rsidRDefault="00C40551" w:rsidP="0024080A">
      <w:pPr>
        <w:pStyle w:val="Text"/>
        <w:spacing w:before="0"/>
        <w:jc w:val="left"/>
        <w:rPr>
          <w:sz w:val="22"/>
          <w:szCs w:val="22"/>
          <w:lang w:val="sl-SI"/>
        </w:rPr>
      </w:pPr>
    </w:p>
    <w:p w14:paraId="42D22540" w14:textId="3C1850D9" w:rsidR="00C40551" w:rsidRPr="00372A55" w:rsidRDefault="00C40551" w:rsidP="0024080A">
      <w:pPr>
        <w:pStyle w:val="Text"/>
        <w:spacing w:before="0"/>
        <w:jc w:val="left"/>
        <w:rPr>
          <w:sz w:val="22"/>
          <w:szCs w:val="22"/>
          <w:lang w:val="sl-SI"/>
        </w:rPr>
      </w:pPr>
      <w:r w:rsidRPr="00372A55">
        <w:rPr>
          <w:sz w:val="22"/>
          <w:szCs w:val="22"/>
          <w:lang w:val="sl-SI"/>
        </w:rPr>
        <w:t xml:space="preserve">V študiji faze 3 z bolniki z akutno </w:t>
      </w:r>
      <w:r w:rsidR="00F55CB9"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 xml:space="preserve"> </w:t>
      </w:r>
      <w:r w:rsidR="00D56CAA" w:rsidRPr="00372A55">
        <w:rPr>
          <w:sz w:val="22"/>
          <w:szCs w:val="22"/>
          <w:lang w:val="sl-SI"/>
        </w:rPr>
        <w:t xml:space="preserve">(študija REACH2) </w:t>
      </w:r>
      <w:r w:rsidRPr="00372A55">
        <w:rPr>
          <w:sz w:val="22"/>
          <w:szCs w:val="22"/>
          <w:lang w:val="sl-SI"/>
        </w:rPr>
        <w:t xml:space="preserve">so nevtropenijo stopnje 3 oziroma stopnje 4 opažali pri 17,9 % oziroma 20,6 % bolnikov. V študiji faze 3 z bolniki s kronično </w:t>
      </w:r>
      <w:r w:rsidR="00F55CB9"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 xml:space="preserve"> </w:t>
      </w:r>
      <w:r w:rsidR="00D56CAA" w:rsidRPr="00372A55">
        <w:rPr>
          <w:sz w:val="22"/>
          <w:szCs w:val="22"/>
          <w:lang w:val="sl-SI"/>
        </w:rPr>
        <w:t xml:space="preserve">(študija REACH3) </w:t>
      </w:r>
      <w:r w:rsidRPr="00372A55">
        <w:rPr>
          <w:sz w:val="22"/>
          <w:szCs w:val="22"/>
          <w:lang w:val="sl-SI"/>
        </w:rPr>
        <w:t xml:space="preserve">je bila nevtropenija stopnje 3 oziroma stopnje 4 manj pogosta (pri 9,5 % oziroma 6,7 % bolnikov) kot v študiji z akutno </w:t>
      </w:r>
      <w:r w:rsidR="00F55CB9" w:rsidRPr="00372A55">
        <w:rPr>
          <w:sz w:val="22"/>
          <w:szCs w:val="22"/>
          <w:lang w:val="sl-SI"/>
        </w:rPr>
        <w:t>boleznijo</w:t>
      </w:r>
      <w:r w:rsidRPr="00372A55">
        <w:rPr>
          <w:sz w:val="22"/>
          <w:szCs w:val="22"/>
          <w:lang w:val="sl-SI"/>
        </w:rPr>
        <w:t xml:space="preserve"> presadka proti </w:t>
      </w:r>
      <w:r w:rsidR="000C166E" w:rsidRPr="00372A55">
        <w:rPr>
          <w:sz w:val="22"/>
          <w:szCs w:val="22"/>
          <w:lang w:val="sl-SI"/>
        </w:rPr>
        <w:t>gostitelju</w:t>
      </w:r>
      <w:r w:rsidRPr="00372A55">
        <w:rPr>
          <w:sz w:val="22"/>
          <w:szCs w:val="22"/>
          <w:lang w:val="sl-SI"/>
        </w:rPr>
        <w:t>.</w:t>
      </w:r>
      <w:r w:rsidR="00D56CAA" w:rsidRPr="00372A55">
        <w:rPr>
          <w:sz w:val="22"/>
          <w:szCs w:val="22"/>
          <w:lang w:val="sl-SI"/>
        </w:rPr>
        <w:t xml:space="preserve"> </w:t>
      </w:r>
      <w:bookmarkStart w:id="93" w:name="_Hlk175212486"/>
      <w:r w:rsidR="00D56CAA" w:rsidRPr="00372A55">
        <w:rPr>
          <w:sz w:val="22"/>
          <w:szCs w:val="22"/>
          <w:lang w:val="sl-SI"/>
        </w:rPr>
        <w:t>Pri pediatričnih bolnikih je bila pogostnost nevtropenije stopnje 3 oziroma stopnje 4 32,0 % oziroma 22,0 % pri akutni bolezni presadka proti gostitelju in 17,3 % oziroma 11,1 % pri kronični bolezni presadka proti gostitelju.</w:t>
      </w:r>
      <w:bookmarkEnd w:id="93"/>
    </w:p>
    <w:p w14:paraId="2EE1342F" w14:textId="77777777" w:rsidR="00C32940" w:rsidRPr="00372A55" w:rsidRDefault="00C32940" w:rsidP="0024080A">
      <w:pPr>
        <w:pStyle w:val="Text"/>
        <w:spacing w:before="0"/>
        <w:jc w:val="left"/>
        <w:rPr>
          <w:sz w:val="22"/>
          <w:szCs w:val="22"/>
          <w:lang w:val="sl-SI"/>
        </w:rPr>
      </w:pPr>
    </w:p>
    <w:p w14:paraId="2EE13430" w14:textId="77777777" w:rsidR="00C32940" w:rsidRPr="00372A55" w:rsidRDefault="00CA4769" w:rsidP="0024080A">
      <w:pPr>
        <w:pStyle w:val="Text"/>
        <w:keepNext/>
        <w:spacing w:before="0"/>
        <w:jc w:val="left"/>
        <w:rPr>
          <w:i/>
          <w:sz w:val="22"/>
          <w:szCs w:val="22"/>
          <w:u w:val="single"/>
          <w:lang w:val="sl-SI"/>
        </w:rPr>
      </w:pPr>
      <w:r w:rsidRPr="00372A55">
        <w:rPr>
          <w:i/>
          <w:sz w:val="22"/>
          <w:szCs w:val="22"/>
          <w:u w:val="single"/>
          <w:lang w:val="sl-SI"/>
        </w:rPr>
        <w:t>Krvavitev</w:t>
      </w:r>
    </w:p>
    <w:p w14:paraId="2EE13431" w14:textId="18FC4280" w:rsidR="005C7A51" w:rsidRPr="00372A55" w:rsidRDefault="00CA4769" w:rsidP="0024080A">
      <w:pPr>
        <w:pStyle w:val="Text"/>
        <w:spacing w:before="0"/>
        <w:jc w:val="left"/>
        <w:rPr>
          <w:sz w:val="22"/>
          <w:szCs w:val="22"/>
          <w:lang w:val="sl-SI"/>
        </w:rPr>
      </w:pPr>
      <w:r w:rsidRPr="00372A55">
        <w:rPr>
          <w:sz w:val="22"/>
          <w:szCs w:val="22"/>
          <w:lang w:val="sl-SI"/>
        </w:rPr>
        <w:t>V ključnih študijah faze </w:t>
      </w:r>
      <w:r w:rsidR="00C32940" w:rsidRPr="00372A55">
        <w:rPr>
          <w:sz w:val="22"/>
          <w:szCs w:val="22"/>
          <w:lang w:val="sl-SI"/>
        </w:rPr>
        <w:t xml:space="preserve">3 </w:t>
      </w:r>
      <w:r w:rsidR="00EA4C47" w:rsidRPr="00372A55">
        <w:rPr>
          <w:sz w:val="22"/>
          <w:szCs w:val="22"/>
          <w:lang w:val="sl-SI"/>
        </w:rPr>
        <w:t xml:space="preserve">z bolniki z mielofibrozo </w:t>
      </w:r>
      <w:r w:rsidRPr="00372A55">
        <w:rPr>
          <w:sz w:val="22"/>
          <w:szCs w:val="22"/>
          <w:lang w:val="sl-SI"/>
        </w:rPr>
        <w:t>so poročali o krvavitvah</w:t>
      </w:r>
      <w:r w:rsidR="008A6E1B" w:rsidRPr="00372A55">
        <w:rPr>
          <w:sz w:val="22"/>
          <w:szCs w:val="22"/>
          <w:lang w:val="sl-SI"/>
        </w:rPr>
        <w:t xml:space="preserve"> (kar vključuje intrakranialne in gastrointestinalne krvavitve, </w:t>
      </w:r>
      <w:r w:rsidR="00C264F2" w:rsidRPr="00372A55">
        <w:rPr>
          <w:sz w:val="22"/>
          <w:szCs w:val="22"/>
          <w:lang w:val="sl-SI"/>
        </w:rPr>
        <w:t>podplutbe</w:t>
      </w:r>
      <w:r w:rsidR="008A6E1B" w:rsidRPr="00372A55">
        <w:rPr>
          <w:sz w:val="22"/>
          <w:szCs w:val="22"/>
          <w:lang w:val="sl-SI"/>
        </w:rPr>
        <w:t xml:space="preserve"> in druge krvavitve)</w:t>
      </w:r>
      <w:r w:rsidRPr="00372A55">
        <w:rPr>
          <w:sz w:val="22"/>
          <w:szCs w:val="22"/>
          <w:lang w:val="sl-SI"/>
        </w:rPr>
        <w:t xml:space="preserve"> pri </w:t>
      </w:r>
      <w:r w:rsidR="008F1AF1" w:rsidRPr="00372A55">
        <w:rPr>
          <w:sz w:val="22"/>
          <w:szCs w:val="22"/>
          <w:lang w:val="sl-SI"/>
        </w:rPr>
        <w:t>32</w:t>
      </w:r>
      <w:r w:rsidRPr="00372A55">
        <w:rPr>
          <w:sz w:val="22"/>
          <w:szCs w:val="22"/>
          <w:lang w:val="sl-SI"/>
        </w:rPr>
        <w:t>,</w:t>
      </w:r>
      <w:r w:rsidR="008F1AF1" w:rsidRPr="00372A55">
        <w:rPr>
          <w:sz w:val="22"/>
          <w:szCs w:val="22"/>
          <w:lang w:val="sl-SI"/>
        </w:rPr>
        <w:t>6</w:t>
      </w:r>
      <w:r w:rsidRPr="00372A55">
        <w:rPr>
          <w:sz w:val="22"/>
          <w:szCs w:val="22"/>
          <w:lang w:val="sl-SI"/>
        </w:rPr>
        <w:t> </w:t>
      </w:r>
      <w:r w:rsidR="008F1AF1" w:rsidRPr="00372A55">
        <w:rPr>
          <w:sz w:val="22"/>
          <w:szCs w:val="22"/>
          <w:lang w:val="sl-SI"/>
        </w:rPr>
        <w:t>%</w:t>
      </w:r>
      <w:r w:rsidR="00C32940" w:rsidRPr="00372A55">
        <w:rPr>
          <w:sz w:val="22"/>
          <w:szCs w:val="22"/>
          <w:lang w:val="sl-SI"/>
        </w:rPr>
        <w:t xml:space="preserve"> </w:t>
      </w:r>
      <w:r w:rsidRPr="00372A55">
        <w:rPr>
          <w:sz w:val="22"/>
          <w:szCs w:val="22"/>
          <w:lang w:val="sl-SI"/>
        </w:rPr>
        <w:t xml:space="preserve">bolnikov, ki so prejemali </w:t>
      </w:r>
      <w:r w:rsidR="00B4252C" w:rsidRPr="00372A55">
        <w:rPr>
          <w:sz w:val="22"/>
          <w:szCs w:val="22"/>
          <w:lang w:val="sl-SI"/>
        </w:rPr>
        <w:t>ruksolitinib</w:t>
      </w:r>
      <w:r w:rsidRPr="00372A55">
        <w:rPr>
          <w:sz w:val="22"/>
          <w:szCs w:val="22"/>
          <w:lang w:val="sl-SI"/>
        </w:rPr>
        <w:t xml:space="preserve">, in pri </w:t>
      </w:r>
      <w:r w:rsidR="00C32940" w:rsidRPr="00372A55">
        <w:rPr>
          <w:sz w:val="22"/>
          <w:szCs w:val="22"/>
          <w:lang w:val="sl-SI"/>
        </w:rPr>
        <w:t>23</w:t>
      </w:r>
      <w:r w:rsidRPr="00372A55">
        <w:rPr>
          <w:sz w:val="22"/>
          <w:szCs w:val="22"/>
          <w:lang w:val="sl-SI"/>
        </w:rPr>
        <w:t>,</w:t>
      </w:r>
      <w:r w:rsidR="00C32940" w:rsidRPr="00372A55">
        <w:rPr>
          <w:sz w:val="22"/>
          <w:szCs w:val="22"/>
          <w:lang w:val="sl-SI"/>
        </w:rPr>
        <w:t>2</w:t>
      </w:r>
      <w:r w:rsidRPr="00372A55">
        <w:rPr>
          <w:sz w:val="22"/>
          <w:szCs w:val="22"/>
          <w:lang w:val="sl-SI"/>
        </w:rPr>
        <w:t> </w:t>
      </w:r>
      <w:r w:rsidR="00C32940" w:rsidRPr="00372A55">
        <w:rPr>
          <w:sz w:val="22"/>
          <w:szCs w:val="22"/>
          <w:lang w:val="sl-SI"/>
        </w:rPr>
        <w:t xml:space="preserve">% </w:t>
      </w:r>
      <w:r w:rsidRPr="00372A55">
        <w:rPr>
          <w:sz w:val="22"/>
          <w:szCs w:val="22"/>
          <w:lang w:val="sl-SI"/>
        </w:rPr>
        <w:t>bolnikov, ki so prejemali primerjalno zdrav</w:t>
      </w:r>
      <w:r w:rsidR="00B470F6" w:rsidRPr="00372A55">
        <w:rPr>
          <w:sz w:val="22"/>
          <w:szCs w:val="22"/>
          <w:lang w:val="sl-SI"/>
        </w:rPr>
        <w:t>ilo</w:t>
      </w:r>
      <w:r w:rsidR="00C32940" w:rsidRPr="00372A55">
        <w:rPr>
          <w:sz w:val="22"/>
          <w:szCs w:val="22"/>
          <w:lang w:val="sl-SI"/>
        </w:rPr>
        <w:t xml:space="preserve"> (placebo </w:t>
      </w:r>
      <w:r w:rsidRPr="00372A55">
        <w:rPr>
          <w:sz w:val="22"/>
          <w:szCs w:val="22"/>
          <w:lang w:val="sl-SI"/>
        </w:rPr>
        <w:t>ali najboljše</w:t>
      </w:r>
      <w:r w:rsidR="00B470F6" w:rsidRPr="00372A55">
        <w:rPr>
          <w:sz w:val="22"/>
          <w:szCs w:val="22"/>
          <w:lang w:val="sl-SI"/>
        </w:rPr>
        <w:t xml:space="preserve"> razpoložljivo</w:t>
      </w:r>
      <w:r w:rsidRPr="00372A55">
        <w:rPr>
          <w:sz w:val="22"/>
          <w:szCs w:val="22"/>
          <w:lang w:val="sl-SI"/>
        </w:rPr>
        <w:t xml:space="preserve"> </w:t>
      </w:r>
      <w:r w:rsidR="006F2A1B" w:rsidRPr="00372A55">
        <w:rPr>
          <w:sz w:val="22"/>
          <w:szCs w:val="22"/>
          <w:lang w:val="sl-SI"/>
        </w:rPr>
        <w:t>zdrav</w:t>
      </w:r>
      <w:r w:rsidR="00BC787B" w:rsidRPr="00372A55">
        <w:rPr>
          <w:sz w:val="22"/>
          <w:szCs w:val="22"/>
          <w:lang w:val="sl-SI"/>
        </w:rPr>
        <w:t>ljenje</w:t>
      </w:r>
      <w:r w:rsidR="00C32940" w:rsidRPr="00372A55">
        <w:rPr>
          <w:sz w:val="22"/>
          <w:szCs w:val="22"/>
          <w:lang w:val="sl-SI"/>
        </w:rPr>
        <w:t>).</w:t>
      </w:r>
      <w:r w:rsidR="009266DA" w:rsidRPr="00372A55">
        <w:rPr>
          <w:sz w:val="22"/>
          <w:szCs w:val="22"/>
          <w:lang w:val="sl-SI"/>
        </w:rPr>
        <w:t xml:space="preserve"> </w:t>
      </w:r>
      <w:r w:rsidR="00A53F91" w:rsidRPr="00372A55">
        <w:rPr>
          <w:sz w:val="22"/>
          <w:szCs w:val="22"/>
          <w:lang w:val="sl-SI"/>
        </w:rPr>
        <w:t>Pogostnost krvavitev stopnje</w:t>
      </w:r>
      <w:r w:rsidR="002014CB" w:rsidRPr="00372A55">
        <w:rPr>
          <w:sz w:val="22"/>
          <w:szCs w:val="22"/>
          <w:lang w:val="sl-SI"/>
        </w:rPr>
        <w:t> </w:t>
      </w:r>
      <w:r w:rsidR="009266DA" w:rsidRPr="00372A55">
        <w:rPr>
          <w:sz w:val="22"/>
          <w:szCs w:val="22"/>
          <w:lang w:val="sl-SI"/>
        </w:rPr>
        <w:t>3</w:t>
      </w:r>
      <w:r w:rsidR="00A6131A" w:rsidRPr="00372A55">
        <w:rPr>
          <w:sz w:val="22"/>
          <w:szCs w:val="22"/>
          <w:lang w:val="sl-SI"/>
        </w:rPr>
        <w:t xml:space="preserve"> do </w:t>
      </w:r>
      <w:r w:rsidR="009266DA" w:rsidRPr="00372A55">
        <w:rPr>
          <w:sz w:val="22"/>
          <w:szCs w:val="22"/>
          <w:lang w:val="sl-SI"/>
        </w:rPr>
        <w:t xml:space="preserve">4 </w:t>
      </w:r>
      <w:r w:rsidR="00A53F91" w:rsidRPr="00372A55">
        <w:rPr>
          <w:sz w:val="22"/>
          <w:szCs w:val="22"/>
          <w:lang w:val="sl-SI"/>
        </w:rPr>
        <w:t xml:space="preserve">je bila podobna pri bolnikih, ki so prejemali </w:t>
      </w:r>
      <w:r w:rsidR="00B4252C" w:rsidRPr="00372A55">
        <w:rPr>
          <w:sz w:val="22"/>
          <w:szCs w:val="22"/>
          <w:lang w:val="sl-SI"/>
        </w:rPr>
        <w:t>ruksolitinib</w:t>
      </w:r>
      <w:r w:rsidR="00A53F91" w:rsidRPr="00372A55">
        <w:rPr>
          <w:sz w:val="22"/>
          <w:szCs w:val="22"/>
          <w:lang w:val="sl-SI"/>
        </w:rPr>
        <w:t>, in pri tistih, ki so prejemali primerjalno zdrav</w:t>
      </w:r>
      <w:r w:rsidR="006F2A1B" w:rsidRPr="00372A55">
        <w:rPr>
          <w:sz w:val="22"/>
          <w:szCs w:val="22"/>
          <w:lang w:val="sl-SI"/>
        </w:rPr>
        <w:t>ilo</w:t>
      </w:r>
      <w:r w:rsidR="00A53F91" w:rsidRPr="00372A55">
        <w:rPr>
          <w:sz w:val="22"/>
          <w:szCs w:val="22"/>
          <w:lang w:val="sl-SI"/>
        </w:rPr>
        <w:t xml:space="preserve"> </w:t>
      </w:r>
      <w:r w:rsidR="009266DA" w:rsidRPr="00372A55">
        <w:rPr>
          <w:sz w:val="22"/>
          <w:szCs w:val="22"/>
          <w:lang w:val="sl-SI"/>
        </w:rPr>
        <w:t>(4</w:t>
      </w:r>
      <w:r w:rsidR="00A53F91" w:rsidRPr="00372A55">
        <w:rPr>
          <w:sz w:val="22"/>
          <w:szCs w:val="22"/>
          <w:lang w:val="sl-SI"/>
        </w:rPr>
        <w:t>,</w:t>
      </w:r>
      <w:r w:rsidR="009266DA" w:rsidRPr="00372A55">
        <w:rPr>
          <w:sz w:val="22"/>
          <w:szCs w:val="22"/>
          <w:lang w:val="sl-SI"/>
        </w:rPr>
        <w:t>7</w:t>
      </w:r>
      <w:r w:rsidR="00A53F91" w:rsidRPr="00372A55">
        <w:rPr>
          <w:sz w:val="22"/>
          <w:szCs w:val="22"/>
          <w:lang w:val="sl-SI"/>
        </w:rPr>
        <w:t> </w:t>
      </w:r>
      <w:r w:rsidR="009266DA" w:rsidRPr="00372A55">
        <w:rPr>
          <w:sz w:val="22"/>
          <w:szCs w:val="22"/>
          <w:lang w:val="sl-SI"/>
        </w:rPr>
        <w:t xml:space="preserve">% </w:t>
      </w:r>
      <w:r w:rsidR="00A53F91" w:rsidRPr="00372A55">
        <w:rPr>
          <w:sz w:val="22"/>
          <w:szCs w:val="22"/>
          <w:lang w:val="sl-SI"/>
        </w:rPr>
        <w:t xml:space="preserve">v primerjavi s </w:t>
      </w:r>
      <w:r w:rsidR="009266DA" w:rsidRPr="00372A55">
        <w:rPr>
          <w:sz w:val="22"/>
          <w:szCs w:val="22"/>
          <w:lang w:val="sl-SI"/>
        </w:rPr>
        <w:t>3</w:t>
      </w:r>
      <w:r w:rsidR="00A53F91" w:rsidRPr="00372A55">
        <w:rPr>
          <w:sz w:val="22"/>
          <w:szCs w:val="22"/>
          <w:lang w:val="sl-SI"/>
        </w:rPr>
        <w:t>,</w:t>
      </w:r>
      <w:r w:rsidR="009266DA" w:rsidRPr="00372A55">
        <w:rPr>
          <w:sz w:val="22"/>
          <w:szCs w:val="22"/>
          <w:lang w:val="sl-SI"/>
        </w:rPr>
        <w:t>1</w:t>
      </w:r>
      <w:r w:rsidR="00A53F91" w:rsidRPr="00372A55">
        <w:rPr>
          <w:sz w:val="22"/>
          <w:szCs w:val="22"/>
          <w:lang w:val="sl-SI"/>
        </w:rPr>
        <w:t> </w:t>
      </w:r>
      <w:r w:rsidR="009266DA" w:rsidRPr="00372A55">
        <w:rPr>
          <w:sz w:val="22"/>
          <w:szCs w:val="22"/>
          <w:lang w:val="sl-SI"/>
        </w:rPr>
        <w:t>%).</w:t>
      </w:r>
      <w:r w:rsidR="00C32940" w:rsidRPr="00372A55">
        <w:rPr>
          <w:sz w:val="22"/>
          <w:szCs w:val="22"/>
          <w:lang w:val="sl-SI"/>
        </w:rPr>
        <w:t xml:space="preserve"> </w:t>
      </w:r>
      <w:r w:rsidR="00A53F91" w:rsidRPr="00372A55">
        <w:rPr>
          <w:sz w:val="22"/>
          <w:szCs w:val="22"/>
          <w:lang w:val="sl-SI"/>
        </w:rPr>
        <w:t xml:space="preserve">Med </w:t>
      </w:r>
      <w:r w:rsidR="00950FCC" w:rsidRPr="00372A55">
        <w:rPr>
          <w:sz w:val="22"/>
          <w:szCs w:val="22"/>
          <w:lang w:val="sl-SI"/>
        </w:rPr>
        <w:t xml:space="preserve">bolniki s </w:t>
      </w:r>
      <w:r w:rsidR="00A53F91" w:rsidRPr="00372A55">
        <w:rPr>
          <w:sz w:val="22"/>
          <w:szCs w:val="22"/>
          <w:lang w:val="sl-SI"/>
        </w:rPr>
        <w:t xml:space="preserve">krvavitvami, do katerih je prišlo v času zdravljenja, je </w:t>
      </w:r>
      <w:r w:rsidR="00950FCC" w:rsidRPr="00372A55">
        <w:rPr>
          <w:sz w:val="22"/>
          <w:szCs w:val="22"/>
          <w:lang w:val="sl-SI"/>
        </w:rPr>
        <w:t xml:space="preserve">večina poročala o </w:t>
      </w:r>
      <w:r w:rsidR="00A53F91" w:rsidRPr="00372A55">
        <w:rPr>
          <w:sz w:val="22"/>
          <w:szCs w:val="22"/>
          <w:lang w:val="sl-SI"/>
        </w:rPr>
        <w:t>podplutb</w:t>
      </w:r>
      <w:r w:rsidR="00950FCC" w:rsidRPr="00372A55">
        <w:rPr>
          <w:sz w:val="22"/>
          <w:szCs w:val="22"/>
          <w:lang w:val="sl-SI"/>
        </w:rPr>
        <w:t>ah</w:t>
      </w:r>
      <w:r w:rsidR="00A53F91" w:rsidRPr="00372A55">
        <w:rPr>
          <w:sz w:val="22"/>
          <w:szCs w:val="22"/>
          <w:lang w:val="sl-SI"/>
        </w:rPr>
        <w:t xml:space="preserve"> </w:t>
      </w:r>
      <w:r w:rsidR="00050C86" w:rsidRPr="00372A55">
        <w:rPr>
          <w:sz w:val="22"/>
          <w:szCs w:val="22"/>
          <w:lang w:val="sl-SI"/>
        </w:rPr>
        <w:t>(65</w:t>
      </w:r>
      <w:r w:rsidR="00A53F91" w:rsidRPr="00372A55">
        <w:rPr>
          <w:sz w:val="22"/>
          <w:szCs w:val="22"/>
          <w:lang w:val="sl-SI"/>
        </w:rPr>
        <w:t>,</w:t>
      </w:r>
      <w:r w:rsidR="00050C86" w:rsidRPr="00372A55">
        <w:rPr>
          <w:sz w:val="22"/>
          <w:szCs w:val="22"/>
          <w:lang w:val="sl-SI"/>
        </w:rPr>
        <w:t>3</w:t>
      </w:r>
      <w:r w:rsidR="00A53F91" w:rsidRPr="00372A55">
        <w:rPr>
          <w:sz w:val="22"/>
          <w:szCs w:val="22"/>
          <w:lang w:val="sl-SI"/>
        </w:rPr>
        <w:t> </w:t>
      </w:r>
      <w:r w:rsidR="00050C86" w:rsidRPr="00372A55">
        <w:rPr>
          <w:sz w:val="22"/>
          <w:szCs w:val="22"/>
          <w:lang w:val="sl-SI"/>
        </w:rPr>
        <w:t>%)</w:t>
      </w:r>
      <w:r w:rsidR="005C7A51" w:rsidRPr="00372A55">
        <w:rPr>
          <w:sz w:val="22"/>
          <w:szCs w:val="22"/>
          <w:lang w:val="sl-SI"/>
        </w:rPr>
        <w:t>. O podplut</w:t>
      </w:r>
      <w:r w:rsidR="0094265E" w:rsidRPr="00372A55">
        <w:rPr>
          <w:sz w:val="22"/>
          <w:szCs w:val="22"/>
          <w:lang w:val="sl-SI"/>
        </w:rPr>
        <w:t xml:space="preserve">bah </w:t>
      </w:r>
      <w:r w:rsidR="00A53F91" w:rsidRPr="00372A55">
        <w:rPr>
          <w:sz w:val="22"/>
          <w:szCs w:val="22"/>
          <w:lang w:val="sl-SI"/>
        </w:rPr>
        <w:t xml:space="preserve">so pogosteje poročali pri bolnikih, ki so prejemali </w:t>
      </w:r>
      <w:r w:rsidR="004850FE" w:rsidRPr="00372A55">
        <w:rPr>
          <w:sz w:val="22"/>
          <w:szCs w:val="22"/>
          <w:lang w:val="sl-SI"/>
        </w:rPr>
        <w:t>ruksolitinib</w:t>
      </w:r>
      <w:r w:rsidR="00A53F91" w:rsidRPr="00372A55">
        <w:rPr>
          <w:sz w:val="22"/>
          <w:szCs w:val="22"/>
          <w:lang w:val="sl-SI"/>
        </w:rPr>
        <w:t>, v primerjavi s tistimi, ki so</w:t>
      </w:r>
      <w:r w:rsidR="00050C86" w:rsidRPr="00372A55">
        <w:rPr>
          <w:sz w:val="22"/>
          <w:szCs w:val="22"/>
          <w:lang w:val="sl-SI"/>
        </w:rPr>
        <w:t xml:space="preserve"> </w:t>
      </w:r>
      <w:r w:rsidR="00A53F91" w:rsidRPr="00372A55">
        <w:rPr>
          <w:sz w:val="22"/>
          <w:szCs w:val="22"/>
          <w:lang w:val="sl-SI"/>
        </w:rPr>
        <w:t>prejemali primerjalno zdrav</w:t>
      </w:r>
      <w:r w:rsidR="006F2A1B" w:rsidRPr="00372A55">
        <w:rPr>
          <w:sz w:val="22"/>
          <w:szCs w:val="22"/>
          <w:lang w:val="sl-SI"/>
        </w:rPr>
        <w:t>ilo</w:t>
      </w:r>
      <w:r w:rsidR="00A53F91" w:rsidRPr="00372A55">
        <w:rPr>
          <w:sz w:val="22"/>
          <w:szCs w:val="22"/>
          <w:lang w:val="sl-SI"/>
        </w:rPr>
        <w:t xml:space="preserve"> </w:t>
      </w:r>
      <w:r w:rsidR="00050C86" w:rsidRPr="00372A55">
        <w:rPr>
          <w:sz w:val="22"/>
          <w:szCs w:val="22"/>
          <w:lang w:val="sl-SI"/>
        </w:rPr>
        <w:t>(21</w:t>
      </w:r>
      <w:r w:rsidR="00A53F91" w:rsidRPr="00372A55">
        <w:rPr>
          <w:sz w:val="22"/>
          <w:szCs w:val="22"/>
          <w:lang w:val="sl-SI"/>
        </w:rPr>
        <w:t>,</w:t>
      </w:r>
      <w:r w:rsidR="00050C86" w:rsidRPr="00372A55">
        <w:rPr>
          <w:sz w:val="22"/>
          <w:szCs w:val="22"/>
          <w:lang w:val="sl-SI"/>
        </w:rPr>
        <w:t>3</w:t>
      </w:r>
      <w:r w:rsidR="00A53F91" w:rsidRPr="00372A55">
        <w:rPr>
          <w:sz w:val="22"/>
          <w:szCs w:val="22"/>
          <w:lang w:val="sl-SI"/>
        </w:rPr>
        <w:t> </w:t>
      </w:r>
      <w:r w:rsidR="00050C86" w:rsidRPr="00372A55">
        <w:rPr>
          <w:sz w:val="22"/>
          <w:szCs w:val="22"/>
          <w:lang w:val="sl-SI"/>
        </w:rPr>
        <w:t>% v</w:t>
      </w:r>
      <w:r w:rsidR="00A53F91" w:rsidRPr="00372A55">
        <w:rPr>
          <w:sz w:val="22"/>
          <w:szCs w:val="22"/>
          <w:lang w:val="sl-SI"/>
        </w:rPr>
        <w:t xml:space="preserve"> primerjavi z </w:t>
      </w:r>
      <w:r w:rsidR="008F1AF1" w:rsidRPr="00372A55">
        <w:rPr>
          <w:sz w:val="22"/>
          <w:szCs w:val="22"/>
          <w:lang w:val="sl-SI"/>
        </w:rPr>
        <w:t>1</w:t>
      </w:r>
      <w:r w:rsidR="009266DA" w:rsidRPr="00372A55">
        <w:rPr>
          <w:sz w:val="22"/>
          <w:szCs w:val="22"/>
          <w:lang w:val="sl-SI"/>
        </w:rPr>
        <w:t>1</w:t>
      </w:r>
      <w:r w:rsidR="00A53F91" w:rsidRPr="00372A55">
        <w:rPr>
          <w:sz w:val="22"/>
          <w:szCs w:val="22"/>
          <w:lang w:val="sl-SI"/>
        </w:rPr>
        <w:t>,</w:t>
      </w:r>
      <w:r w:rsidR="008F1AF1" w:rsidRPr="00372A55">
        <w:rPr>
          <w:sz w:val="22"/>
          <w:szCs w:val="22"/>
          <w:lang w:val="sl-SI"/>
        </w:rPr>
        <w:t>6</w:t>
      </w:r>
      <w:r w:rsidR="00A53F91" w:rsidRPr="00372A55">
        <w:rPr>
          <w:sz w:val="22"/>
          <w:szCs w:val="22"/>
          <w:lang w:val="sl-SI"/>
        </w:rPr>
        <w:t> </w:t>
      </w:r>
      <w:r w:rsidR="008F1AF1" w:rsidRPr="00372A55">
        <w:rPr>
          <w:sz w:val="22"/>
          <w:szCs w:val="22"/>
          <w:lang w:val="sl-SI"/>
        </w:rPr>
        <w:t>%</w:t>
      </w:r>
      <w:r w:rsidR="00050C86" w:rsidRPr="00372A55">
        <w:rPr>
          <w:sz w:val="22"/>
          <w:szCs w:val="22"/>
          <w:lang w:val="sl-SI"/>
        </w:rPr>
        <w:t>).</w:t>
      </w:r>
      <w:r w:rsidR="005C7A51" w:rsidRPr="00372A55">
        <w:rPr>
          <w:sz w:val="22"/>
          <w:szCs w:val="22"/>
          <w:lang w:val="sl-SI"/>
        </w:rPr>
        <w:t xml:space="preserve"> O intrakranialni krvavitvi so poročali pri 1 % bolnikov, ki so prejemali </w:t>
      </w:r>
      <w:r w:rsidR="004850FE" w:rsidRPr="00372A55">
        <w:rPr>
          <w:sz w:val="22"/>
          <w:szCs w:val="22"/>
          <w:lang w:val="sl-SI"/>
        </w:rPr>
        <w:t>ruksolitinib</w:t>
      </w:r>
      <w:r w:rsidR="005C7A51" w:rsidRPr="00372A55">
        <w:rPr>
          <w:sz w:val="22"/>
          <w:szCs w:val="22"/>
          <w:lang w:val="sl-SI"/>
        </w:rPr>
        <w:t xml:space="preserve">, in pri 0,9 % tistih, ki so prejemali primerjalno zdravilo. </w:t>
      </w:r>
      <w:r w:rsidR="001D6901" w:rsidRPr="00372A55">
        <w:rPr>
          <w:sz w:val="22"/>
          <w:szCs w:val="22"/>
          <w:lang w:val="sl-SI"/>
        </w:rPr>
        <w:t>O gastrointestinalni</w:t>
      </w:r>
      <w:r w:rsidR="005C7A51" w:rsidRPr="00372A55">
        <w:rPr>
          <w:sz w:val="22"/>
          <w:szCs w:val="22"/>
          <w:lang w:val="sl-SI"/>
        </w:rPr>
        <w:t xml:space="preserve"> krvavitvi so poročali pri 5,0 % bolnikov, ki so prejemali </w:t>
      </w:r>
      <w:r w:rsidR="004850FE" w:rsidRPr="00372A55">
        <w:rPr>
          <w:sz w:val="22"/>
          <w:szCs w:val="22"/>
          <w:lang w:val="sl-SI"/>
        </w:rPr>
        <w:t>ruksolitinib</w:t>
      </w:r>
      <w:r w:rsidR="005C7A51" w:rsidRPr="00372A55">
        <w:rPr>
          <w:sz w:val="22"/>
          <w:szCs w:val="22"/>
          <w:lang w:val="sl-SI"/>
        </w:rPr>
        <w:t xml:space="preserve">, v primerjavi s 3,1 % tistih, ki so prejemali primerjalno zdravilo. O drugih krvavitvah </w:t>
      </w:r>
      <w:r w:rsidR="008A6E1B" w:rsidRPr="00372A55">
        <w:rPr>
          <w:sz w:val="22"/>
          <w:szCs w:val="22"/>
          <w:lang w:val="sl-SI"/>
        </w:rPr>
        <w:t xml:space="preserve">(ki vključujejo dogodke, kot so epistaksa, krvavitev po posegu in hematurija) </w:t>
      </w:r>
      <w:r w:rsidR="005C7A51" w:rsidRPr="00372A55">
        <w:rPr>
          <w:sz w:val="22"/>
          <w:szCs w:val="22"/>
          <w:lang w:val="sl-SI"/>
        </w:rPr>
        <w:t xml:space="preserve">so poročali pri 13,3 % bolnikov, ki so prejemali </w:t>
      </w:r>
      <w:r w:rsidR="004850FE" w:rsidRPr="00372A55">
        <w:rPr>
          <w:sz w:val="22"/>
          <w:szCs w:val="22"/>
          <w:lang w:val="sl-SI"/>
        </w:rPr>
        <w:t>ruksolitinib</w:t>
      </w:r>
      <w:r w:rsidR="005C7A51" w:rsidRPr="00372A55">
        <w:rPr>
          <w:sz w:val="22"/>
          <w:szCs w:val="22"/>
          <w:lang w:val="sl-SI"/>
        </w:rPr>
        <w:t>, in pri 10,3 % tistih, ki so prejemali primerjaln</w:t>
      </w:r>
      <w:r w:rsidR="002254E3" w:rsidRPr="00372A55">
        <w:rPr>
          <w:sz w:val="22"/>
          <w:szCs w:val="22"/>
          <w:lang w:val="sl-SI"/>
        </w:rPr>
        <w:t>a</w:t>
      </w:r>
      <w:r w:rsidR="005C7A51" w:rsidRPr="00372A55">
        <w:rPr>
          <w:sz w:val="22"/>
          <w:szCs w:val="22"/>
          <w:lang w:val="sl-SI"/>
        </w:rPr>
        <w:t xml:space="preserve"> zdravil</w:t>
      </w:r>
      <w:r w:rsidR="002254E3" w:rsidRPr="00372A55">
        <w:rPr>
          <w:sz w:val="22"/>
          <w:szCs w:val="22"/>
          <w:lang w:val="sl-SI"/>
        </w:rPr>
        <w:t>a</w:t>
      </w:r>
      <w:r w:rsidR="005C7A51" w:rsidRPr="00372A55">
        <w:rPr>
          <w:sz w:val="22"/>
          <w:szCs w:val="22"/>
          <w:lang w:val="sl-SI"/>
        </w:rPr>
        <w:t>.</w:t>
      </w:r>
    </w:p>
    <w:p w14:paraId="2EE13432" w14:textId="77777777" w:rsidR="00A914A4" w:rsidRPr="00372A55" w:rsidRDefault="00A914A4" w:rsidP="0024080A">
      <w:pPr>
        <w:pStyle w:val="Text"/>
        <w:spacing w:before="0"/>
        <w:jc w:val="left"/>
        <w:rPr>
          <w:sz w:val="22"/>
          <w:szCs w:val="22"/>
          <w:lang w:val="sl-SI"/>
        </w:rPr>
      </w:pPr>
    </w:p>
    <w:p w14:paraId="7F17ACBB" w14:textId="1D798FC2" w:rsidR="00265B62" w:rsidRPr="00372A55" w:rsidRDefault="00265B62" w:rsidP="0024080A">
      <w:pPr>
        <w:pStyle w:val="Text"/>
        <w:spacing w:before="0"/>
        <w:jc w:val="left"/>
        <w:rPr>
          <w:sz w:val="22"/>
          <w:szCs w:val="22"/>
          <w:lang w:val="sl-SI"/>
        </w:rPr>
      </w:pPr>
      <w:r w:rsidRPr="00372A55">
        <w:rPr>
          <w:sz w:val="22"/>
          <w:szCs w:val="22"/>
          <w:lang w:val="sl-SI"/>
        </w:rPr>
        <w:t>V času podaljšanega spremljanja v kliničnih študijah faze 3 z bolniki z mielofibrozo</w:t>
      </w:r>
      <w:r w:rsidR="001563BC" w:rsidRPr="00372A55">
        <w:rPr>
          <w:sz w:val="22"/>
          <w:szCs w:val="22"/>
          <w:lang w:val="sl-SI"/>
        </w:rPr>
        <w:t xml:space="preserve"> je kumulativna pogostnost krvavitev naraščala sorazmerno z daljšanjem časa spremljanja. Med krvavitvami so </w:t>
      </w:r>
      <w:r w:rsidR="001563BC" w:rsidRPr="00372A55">
        <w:rPr>
          <w:sz w:val="22"/>
          <w:szCs w:val="22"/>
          <w:lang w:val="sl-SI"/>
        </w:rPr>
        <w:lastRenderedPageBreak/>
        <w:t xml:space="preserve">najpogosteje poročali o podplutbah </w:t>
      </w:r>
      <w:r w:rsidRPr="00372A55">
        <w:rPr>
          <w:sz w:val="22"/>
          <w:szCs w:val="22"/>
          <w:lang w:val="sl-SI"/>
        </w:rPr>
        <w:t>(33</w:t>
      </w:r>
      <w:r w:rsidR="001563BC" w:rsidRPr="00372A55">
        <w:rPr>
          <w:sz w:val="22"/>
          <w:szCs w:val="22"/>
          <w:lang w:val="sl-SI"/>
        </w:rPr>
        <w:t>,</w:t>
      </w:r>
      <w:r w:rsidRPr="00372A55">
        <w:rPr>
          <w:sz w:val="22"/>
          <w:szCs w:val="22"/>
          <w:lang w:val="sl-SI"/>
        </w:rPr>
        <w:t>3</w:t>
      </w:r>
      <w:r w:rsidR="001563BC" w:rsidRPr="00372A55">
        <w:rPr>
          <w:sz w:val="22"/>
          <w:szCs w:val="22"/>
          <w:lang w:val="sl-SI"/>
        </w:rPr>
        <w:t> </w:t>
      </w:r>
      <w:r w:rsidRPr="00372A55">
        <w:rPr>
          <w:sz w:val="22"/>
          <w:szCs w:val="22"/>
          <w:lang w:val="sl-SI"/>
        </w:rPr>
        <w:t xml:space="preserve">%). </w:t>
      </w:r>
      <w:r w:rsidR="001563BC" w:rsidRPr="00372A55">
        <w:rPr>
          <w:sz w:val="22"/>
          <w:szCs w:val="22"/>
          <w:lang w:val="sl-SI"/>
        </w:rPr>
        <w:t>O intrakranialni krvavitvi so poročali pri 1,3 % bolnikov, o gastrointestinalni krvavitvi pa pri 10,1 % bolnikov.</w:t>
      </w:r>
    </w:p>
    <w:p w14:paraId="1070C39D" w14:textId="77777777" w:rsidR="00265B62" w:rsidRPr="00372A55" w:rsidRDefault="00265B62" w:rsidP="0024080A">
      <w:pPr>
        <w:pStyle w:val="Text"/>
        <w:spacing w:before="0"/>
        <w:jc w:val="left"/>
        <w:rPr>
          <w:sz w:val="22"/>
          <w:szCs w:val="22"/>
          <w:lang w:val="sl-SI"/>
        </w:rPr>
      </w:pPr>
    </w:p>
    <w:p w14:paraId="2EE13433" w14:textId="77777777" w:rsidR="00ED3A4A" w:rsidRPr="00372A55" w:rsidRDefault="00ED3A4A" w:rsidP="0024080A">
      <w:pPr>
        <w:pStyle w:val="Text"/>
        <w:spacing w:before="0"/>
        <w:jc w:val="left"/>
        <w:rPr>
          <w:sz w:val="22"/>
          <w:szCs w:val="22"/>
          <w:lang w:val="sl-SI"/>
        </w:rPr>
      </w:pPr>
      <w:r w:rsidRPr="00372A55">
        <w:rPr>
          <w:sz w:val="22"/>
          <w:szCs w:val="22"/>
          <w:lang w:val="sl-SI"/>
        </w:rPr>
        <w:t xml:space="preserve">V </w:t>
      </w:r>
      <w:r w:rsidR="004850FE" w:rsidRPr="00372A55">
        <w:rPr>
          <w:sz w:val="22"/>
          <w:szCs w:val="22"/>
          <w:lang w:val="sl-SI"/>
        </w:rPr>
        <w:t>primerjalnem</w:t>
      </w:r>
      <w:r w:rsidRPr="00372A55">
        <w:rPr>
          <w:sz w:val="22"/>
          <w:szCs w:val="22"/>
          <w:lang w:val="sl-SI"/>
        </w:rPr>
        <w:t xml:space="preserve"> delu </w:t>
      </w:r>
      <w:r w:rsidR="004850FE" w:rsidRPr="00372A55">
        <w:rPr>
          <w:sz w:val="22"/>
          <w:szCs w:val="22"/>
          <w:lang w:val="sl-SI"/>
        </w:rPr>
        <w:t>študij faze 3</w:t>
      </w:r>
      <w:r w:rsidRPr="00372A55">
        <w:rPr>
          <w:sz w:val="22"/>
          <w:szCs w:val="22"/>
          <w:lang w:val="sl-SI"/>
        </w:rPr>
        <w:t xml:space="preserve"> z bolniki s pravo policitemijo </w:t>
      </w:r>
      <w:r w:rsidR="007E46E3" w:rsidRPr="00372A55">
        <w:rPr>
          <w:sz w:val="22"/>
          <w:szCs w:val="22"/>
          <w:lang w:val="sl-SI"/>
        </w:rPr>
        <w:t xml:space="preserve">so o krvavitvah (vključno z intrakranialnimi in gastrointestinalnimi krvavitvami, podplutbami in drugimi krvavitvami) poročali pri </w:t>
      </w:r>
      <w:r w:rsidR="004850FE" w:rsidRPr="00372A55">
        <w:rPr>
          <w:sz w:val="22"/>
          <w:szCs w:val="22"/>
          <w:lang w:val="sl-SI"/>
        </w:rPr>
        <w:t>16,8</w:t>
      </w:r>
      <w:r w:rsidR="007E46E3" w:rsidRPr="00372A55">
        <w:rPr>
          <w:sz w:val="22"/>
          <w:szCs w:val="22"/>
          <w:lang w:val="sl-SI"/>
        </w:rPr>
        <w:t> </w:t>
      </w:r>
      <w:r w:rsidRPr="00372A55">
        <w:rPr>
          <w:sz w:val="22"/>
          <w:szCs w:val="22"/>
          <w:lang w:val="sl-SI"/>
        </w:rPr>
        <w:t xml:space="preserve">% </w:t>
      </w:r>
      <w:r w:rsidR="007E46E3" w:rsidRPr="00372A55">
        <w:rPr>
          <w:sz w:val="22"/>
          <w:szCs w:val="22"/>
          <w:lang w:val="sl-SI"/>
        </w:rPr>
        <w:t xml:space="preserve">bolnikov, ki so prejemali </w:t>
      </w:r>
      <w:r w:rsidR="004850FE" w:rsidRPr="00372A55">
        <w:rPr>
          <w:sz w:val="22"/>
          <w:szCs w:val="22"/>
          <w:lang w:val="sl-SI"/>
        </w:rPr>
        <w:t>ruksolitinib</w:t>
      </w:r>
      <w:r w:rsidR="007E46E3" w:rsidRPr="00372A55">
        <w:rPr>
          <w:sz w:val="22"/>
          <w:szCs w:val="22"/>
          <w:lang w:val="sl-SI"/>
        </w:rPr>
        <w:t xml:space="preserve">, pri </w:t>
      </w:r>
      <w:r w:rsidRPr="00372A55">
        <w:rPr>
          <w:sz w:val="22"/>
          <w:szCs w:val="22"/>
          <w:lang w:val="sl-SI"/>
        </w:rPr>
        <w:t>15</w:t>
      </w:r>
      <w:r w:rsidR="007E46E3" w:rsidRPr="00372A55">
        <w:rPr>
          <w:sz w:val="22"/>
          <w:szCs w:val="22"/>
          <w:lang w:val="sl-SI"/>
        </w:rPr>
        <w:t>,</w:t>
      </w:r>
      <w:r w:rsidRPr="00372A55">
        <w:rPr>
          <w:sz w:val="22"/>
          <w:szCs w:val="22"/>
          <w:lang w:val="sl-SI"/>
        </w:rPr>
        <w:t>3</w:t>
      </w:r>
      <w:r w:rsidR="007E46E3" w:rsidRPr="00372A55">
        <w:rPr>
          <w:sz w:val="22"/>
          <w:szCs w:val="22"/>
          <w:lang w:val="sl-SI"/>
        </w:rPr>
        <w:t> </w:t>
      </w:r>
      <w:r w:rsidRPr="00372A55">
        <w:rPr>
          <w:sz w:val="22"/>
          <w:szCs w:val="22"/>
          <w:lang w:val="sl-SI"/>
        </w:rPr>
        <w:t xml:space="preserve">% </w:t>
      </w:r>
      <w:r w:rsidR="007E46E3" w:rsidRPr="00372A55">
        <w:rPr>
          <w:sz w:val="22"/>
          <w:szCs w:val="22"/>
          <w:lang w:val="sl-SI"/>
        </w:rPr>
        <w:t>bolnikov, ki so prejemali najboljše razpoložljivo zdrav</w:t>
      </w:r>
      <w:r w:rsidR="00BC787B" w:rsidRPr="00372A55">
        <w:rPr>
          <w:sz w:val="22"/>
          <w:szCs w:val="22"/>
          <w:lang w:val="sl-SI"/>
        </w:rPr>
        <w:t>ljenje</w:t>
      </w:r>
      <w:r w:rsidR="004850FE" w:rsidRPr="00372A55">
        <w:rPr>
          <w:sz w:val="22"/>
          <w:szCs w:val="22"/>
          <w:lang w:val="sl-SI"/>
        </w:rPr>
        <w:t xml:space="preserve"> v študiji RESPONSE, in pri 12,0 % bolnikov, ki so prejemali najboljše razpoložljivo zdravljenje v študiji RESPONSE 2</w:t>
      </w:r>
      <w:r w:rsidRPr="00372A55">
        <w:rPr>
          <w:sz w:val="22"/>
          <w:szCs w:val="22"/>
          <w:lang w:val="sl-SI"/>
        </w:rPr>
        <w:t xml:space="preserve">. </w:t>
      </w:r>
      <w:r w:rsidR="007E46E3" w:rsidRPr="00372A55">
        <w:rPr>
          <w:sz w:val="22"/>
          <w:szCs w:val="22"/>
          <w:lang w:val="sl-SI"/>
        </w:rPr>
        <w:t xml:space="preserve">O podplutbah so poročali pri </w:t>
      </w:r>
      <w:r w:rsidR="004850FE" w:rsidRPr="00372A55">
        <w:rPr>
          <w:sz w:val="22"/>
          <w:szCs w:val="22"/>
          <w:lang w:val="sl-SI"/>
        </w:rPr>
        <w:t xml:space="preserve">10,3 % bolnikov, ki so prejemali ruksolitinib, pri 8,1 % bolnikov, ki so prejemali najboljše razpoložljivo zdravljenje v študiji RESPONSE, in pri 2,7 % bolnikov, ki so prejemali najboljše razpoložljivo zdravljenje v študiji RESPONSE 2. </w:t>
      </w:r>
      <w:r w:rsidR="005F34E5" w:rsidRPr="00372A55">
        <w:rPr>
          <w:sz w:val="22"/>
          <w:szCs w:val="22"/>
          <w:lang w:val="sl-SI"/>
        </w:rPr>
        <w:t>P</w:t>
      </w:r>
      <w:r w:rsidR="00DA2E9A" w:rsidRPr="00372A55">
        <w:rPr>
          <w:sz w:val="22"/>
          <w:szCs w:val="22"/>
          <w:lang w:val="sl-SI"/>
        </w:rPr>
        <w:t xml:space="preserve">ri bolnikih, ki so prejemali </w:t>
      </w:r>
      <w:r w:rsidR="004850FE" w:rsidRPr="00372A55">
        <w:rPr>
          <w:sz w:val="22"/>
          <w:szCs w:val="22"/>
          <w:lang w:val="sl-SI"/>
        </w:rPr>
        <w:t>ruksolitinib</w:t>
      </w:r>
      <w:r w:rsidR="00DA2E9A" w:rsidRPr="00372A55">
        <w:rPr>
          <w:sz w:val="22"/>
          <w:szCs w:val="22"/>
          <w:lang w:val="sl-SI"/>
        </w:rPr>
        <w:t>, niso poročali o nobenem primeru intrakranialne ali gastrointestinalne krvavitve</w:t>
      </w:r>
      <w:r w:rsidRPr="00372A55">
        <w:rPr>
          <w:sz w:val="22"/>
          <w:szCs w:val="22"/>
          <w:lang w:val="sl-SI"/>
        </w:rPr>
        <w:t xml:space="preserve">. </w:t>
      </w:r>
      <w:r w:rsidR="00DA2E9A" w:rsidRPr="00372A55">
        <w:rPr>
          <w:sz w:val="22"/>
          <w:szCs w:val="22"/>
          <w:lang w:val="sl-SI"/>
        </w:rPr>
        <w:t xml:space="preserve">Pri enem bolniku, ki je prejemal </w:t>
      </w:r>
      <w:r w:rsidR="004850FE" w:rsidRPr="00372A55">
        <w:rPr>
          <w:sz w:val="22"/>
          <w:szCs w:val="22"/>
          <w:lang w:val="sl-SI"/>
        </w:rPr>
        <w:t>ruksolitinib</w:t>
      </w:r>
      <w:r w:rsidR="00DA2E9A" w:rsidRPr="00372A55">
        <w:rPr>
          <w:sz w:val="22"/>
          <w:szCs w:val="22"/>
          <w:lang w:val="sl-SI"/>
        </w:rPr>
        <w:t xml:space="preserve">, je prišlo do krvavitve stopnje 3 (šlo je za krvavitev po posegu), </w:t>
      </w:r>
      <w:r w:rsidR="00CA37AD" w:rsidRPr="00372A55">
        <w:rPr>
          <w:sz w:val="22"/>
          <w:szCs w:val="22"/>
          <w:lang w:val="sl-SI"/>
        </w:rPr>
        <w:t xml:space="preserve">o </w:t>
      </w:r>
      <w:r w:rsidR="00DA2E9A" w:rsidRPr="00372A55">
        <w:rPr>
          <w:sz w:val="22"/>
          <w:szCs w:val="22"/>
          <w:lang w:val="sl-SI"/>
        </w:rPr>
        <w:t>krvavitv</w:t>
      </w:r>
      <w:r w:rsidR="00CA37AD" w:rsidRPr="00372A55">
        <w:rPr>
          <w:sz w:val="22"/>
          <w:szCs w:val="22"/>
          <w:lang w:val="sl-SI"/>
        </w:rPr>
        <w:t>i</w:t>
      </w:r>
      <w:r w:rsidR="00DA2E9A" w:rsidRPr="00372A55">
        <w:rPr>
          <w:sz w:val="22"/>
          <w:szCs w:val="22"/>
          <w:lang w:val="sl-SI"/>
        </w:rPr>
        <w:t xml:space="preserve"> stopnje 4 </w:t>
      </w:r>
      <w:r w:rsidR="00CA37AD" w:rsidRPr="00372A55">
        <w:rPr>
          <w:sz w:val="22"/>
          <w:szCs w:val="22"/>
          <w:lang w:val="sl-SI"/>
        </w:rPr>
        <w:t>niso poročali</w:t>
      </w:r>
      <w:r w:rsidR="00DA2E9A" w:rsidRPr="00372A55">
        <w:rPr>
          <w:sz w:val="22"/>
          <w:szCs w:val="22"/>
          <w:lang w:val="sl-SI"/>
        </w:rPr>
        <w:t>.</w:t>
      </w:r>
      <w:r w:rsidRPr="00372A55">
        <w:rPr>
          <w:sz w:val="22"/>
          <w:szCs w:val="22"/>
          <w:lang w:val="sl-SI"/>
        </w:rPr>
        <w:t xml:space="preserve"> O</w:t>
      </w:r>
      <w:r w:rsidR="00DA2E9A" w:rsidRPr="00372A55">
        <w:rPr>
          <w:sz w:val="22"/>
          <w:szCs w:val="22"/>
          <w:lang w:val="sl-SI"/>
        </w:rPr>
        <w:t xml:space="preserve"> drugih krvavitvah </w:t>
      </w:r>
      <w:r w:rsidRPr="00372A55">
        <w:rPr>
          <w:sz w:val="22"/>
          <w:szCs w:val="22"/>
          <w:lang w:val="sl-SI"/>
        </w:rPr>
        <w:t>(</w:t>
      </w:r>
      <w:r w:rsidR="00DA2E9A" w:rsidRPr="00372A55">
        <w:rPr>
          <w:sz w:val="22"/>
          <w:szCs w:val="22"/>
          <w:lang w:val="sl-SI"/>
        </w:rPr>
        <w:t xml:space="preserve">vključno z </w:t>
      </w:r>
      <w:r w:rsidR="006D2147" w:rsidRPr="00372A55">
        <w:rPr>
          <w:sz w:val="22"/>
          <w:szCs w:val="22"/>
          <w:lang w:val="sl-SI"/>
        </w:rPr>
        <w:t xml:space="preserve">dogodki, kot so </w:t>
      </w:r>
      <w:r w:rsidR="00DA2E9A" w:rsidRPr="00372A55">
        <w:rPr>
          <w:sz w:val="22"/>
          <w:szCs w:val="22"/>
          <w:lang w:val="sl-SI"/>
        </w:rPr>
        <w:t>epistaks</w:t>
      </w:r>
      <w:r w:rsidR="006D2147" w:rsidRPr="00372A55">
        <w:rPr>
          <w:sz w:val="22"/>
          <w:szCs w:val="22"/>
          <w:lang w:val="sl-SI"/>
        </w:rPr>
        <w:t>a</w:t>
      </w:r>
      <w:r w:rsidR="00DA2E9A" w:rsidRPr="00372A55">
        <w:rPr>
          <w:sz w:val="22"/>
          <w:szCs w:val="22"/>
          <w:lang w:val="sl-SI"/>
        </w:rPr>
        <w:t>, krvavit</w:t>
      </w:r>
      <w:r w:rsidR="006D2147" w:rsidRPr="00372A55">
        <w:rPr>
          <w:sz w:val="22"/>
          <w:szCs w:val="22"/>
          <w:lang w:val="sl-SI"/>
        </w:rPr>
        <w:t>e</w:t>
      </w:r>
      <w:r w:rsidR="00DA2E9A" w:rsidRPr="00372A55">
        <w:rPr>
          <w:sz w:val="22"/>
          <w:szCs w:val="22"/>
          <w:lang w:val="sl-SI"/>
        </w:rPr>
        <w:t>v po posegu</w:t>
      </w:r>
      <w:r w:rsidR="006D2147" w:rsidRPr="00372A55">
        <w:rPr>
          <w:sz w:val="22"/>
          <w:szCs w:val="22"/>
          <w:lang w:val="sl-SI"/>
        </w:rPr>
        <w:t xml:space="preserve"> ali krvavitev dlesni) so poročali pri </w:t>
      </w:r>
      <w:r w:rsidR="004850FE" w:rsidRPr="00372A55">
        <w:rPr>
          <w:sz w:val="22"/>
          <w:szCs w:val="22"/>
          <w:lang w:val="sl-SI"/>
        </w:rPr>
        <w:t>8,7</w:t>
      </w:r>
      <w:r w:rsidR="006D2147" w:rsidRPr="00372A55">
        <w:rPr>
          <w:sz w:val="22"/>
          <w:szCs w:val="22"/>
          <w:lang w:val="sl-SI"/>
        </w:rPr>
        <w:t> </w:t>
      </w:r>
      <w:r w:rsidRPr="00372A55">
        <w:rPr>
          <w:sz w:val="22"/>
          <w:szCs w:val="22"/>
          <w:lang w:val="sl-SI"/>
        </w:rPr>
        <w:t xml:space="preserve">% </w:t>
      </w:r>
      <w:r w:rsidR="006D2147" w:rsidRPr="00372A55">
        <w:rPr>
          <w:sz w:val="22"/>
          <w:szCs w:val="22"/>
          <w:lang w:val="sl-SI"/>
        </w:rPr>
        <w:t xml:space="preserve">bolnikov, ki so prejemali </w:t>
      </w:r>
      <w:r w:rsidR="004850FE" w:rsidRPr="00372A55">
        <w:rPr>
          <w:sz w:val="22"/>
          <w:szCs w:val="22"/>
          <w:lang w:val="sl-SI"/>
        </w:rPr>
        <w:t>ruksolitinib</w:t>
      </w:r>
      <w:r w:rsidR="006D2147" w:rsidRPr="00372A55">
        <w:rPr>
          <w:sz w:val="22"/>
          <w:szCs w:val="22"/>
          <w:lang w:val="sl-SI"/>
        </w:rPr>
        <w:t xml:space="preserve">, pri </w:t>
      </w:r>
      <w:r w:rsidRPr="00372A55">
        <w:rPr>
          <w:sz w:val="22"/>
          <w:szCs w:val="22"/>
          <w:lang w:val="sl-SI"/>
        </w:rPr>
        <w:t>6</w:t>
      </w:r>
      <w:r w:rsidR="006D2147" w:rsidRPr="00372A55">
        <w:rPr>
          <w:sz w:val="22"/>
          <w:szCs w:val="22"/>
          <w:lang w:val="sl-SI"/>
        </w:rPr>
        <w:t>,</w:t>
      </w:r>
      <w:r w:rsidRPr="00372A55">
        <w:rPr>
          <w:sz w:val="22"/>
          <w:szCs w:val="22"/>
          <w:lang w:val="sl-SI"/>
        </w:rPr>
        <w:t>3</w:t>
      </w:r>
      <w:r w:rsidR="006D2147" w:rsidRPr="00372A55">
        <w:rPr>
          <w:sz w:val="22"/>
          <w:szCs w:val="22"/>
          <w:lang w:val="sl-SI"/>
        </w:rPr>
        <w:t> </w:t>
      </w:r>
      <w:r w:rsidRPr="00372A55">
        <w:rPr>
          <w:sz w:val="22"/>
          <w:szCs w:val="22"/>
          <w:lang w:val="sl-SI"/>
        </w:rPr>
        <w:t xml:space="preserve">% </w:t>
      </w:r>
      <w:r w:rsidR="004850FE" w:rsidRPr="00372A55">
        <w:rPr>
          <w:sz w:val="22"/>
          <w:szCs w:val="22"/>
          <w:lang w:val="sl-SI"/>
        </w:rPr>
        <w:t>bolnikov</w:t>
      </w:r>
      <w:r w:rsidR="006D2147" w:rsidRPr="00372A55">
        <w:rPr>
          <w:sz w:val="22"/>
          <w:szCs w:val="22"/>
          <w:lang w:val="sl-SI"/>
        </w:rPr>
        <w:t>, ki so prejemali najboljše razpoložljivo zdrav</w:t>
      </w:r>
      <w:r w:rsidR="00BC787B" w:rsidRPr="00372A55">
        <w:rPr>
          <w:sz w:val="22"/>
          <w:szCs w:val="22"/>
          <w:lang w:val="sl-SI"/>
        </w:rPr>
        <w:t>ljenje</w:t>
      </w:r>
      <w:r w:rsidR="004850FE" w:rsidRPr="00372A55">
        <w:rPr>
          <w:sz w:val="22"/>
          <w:szCs w:val="22"/>
          <w:lang w:val="sl-SI"/>
        </w:rPr>
        <w:t xml:space="preserve"> v študiji RESPONSE, in pri 6,7 % bolnikov, ki so prejemali najboljše razpoložljivo zdravljenje v študiji RESPONSE 2</w:t>
      </w:r>
      <w:r w:rsidR="006D2147" w:rsidRPr="00372A55">
        <w:rPr>
          <w:sz w:val="22"/>
          <w:szCs w:val="22"/>
          <w:lang w:val="sl-SI"/>
        </w:rPr>
        <w:t>.</w:t>
      </w:r>
    </w:p>
    <w:p w14:paraId="633E12BC" w14:textId="77777777" w:rsidR="00186B7A" w:rsidRPr="00372A55" w:rsidRDefault="00186B7A" w:rsidP="0024080A">
      <w:pPr>
        <w:pStyle w:val="Text"/>
        <w:spacing w:before="0"/>
        <w:jc w:val="left"/>
        <w:rPr>
          <w:sz w:val="22"/>
          <w:szCs w:val="22"/>
          <w:lang w:val="sl-SI"/>
        </w:rPr>
      </w:pPr>
    </w:p>
    <w:p w14:paraId="4AD2E1A9" w14:textId="5C966F3E" w:rsidR="00186B7A" w:rsidRPr="00372A55" w:rsidRDefault="00186B7A" w:rsidP="0024080A">
      <w:pPr>
        <w:pStyle w:val="Text"/>
        <w:spacing w:before="0"/>
        <w:jc w:val="left"/>
        <w:rPr>
          <w:sz w:val="22"/>
          <w:szCs w:val="22"/>
          <w:lang w:val="sl-SI"/>
        </w:rPr>
      </w:pPr>
      <w:r w:rsidRPr="00372A55">
        <w:rPr>
          <w:sz w:val="22"/>
          <w:szCs w:val="22"/>
          <w:lang w:val="sl-SI"/>
        </w:rPr>
        <w:t>V času podaljšanega spremljanja v kliničnih študijah faze 3 z bolniki s pravo policitemijo je kumulativna pogostnost krvavitev naraščala sorazmerno z daljšanjem časa spremljanja. Med krvavitvami so najpogosteje poročali o podplutbah (</w:t>
      </w:r>
      <w:r w:rsidR="006C3229" w:rsidRPr="00372A55">
        <w:rPr>
          <w:sz w:val="22"/>
          <w:szCs w:val="22"/>
          <w:lang w:val="sl-SI"/>
        </w:rPr>
        <w:t>17,4</w:t>
      </w:r>
      <w:r w:rsidRPr="00372A55">
        <w:rPr>
          <w:sz w:val="22"/>
          <w:szCs w:val="22"/>
          <w:lang w:val="sl-SI"/>
        </w:rPr>
        <w:t xml:space="preserve"> %). O intrakranialni krvavitvi so poročali pri </w:t>
      </w:r>
      <w:r w:rsidR="006C3229" w:rsidRPr="00372A55">
        <w:rPr>
          <w:sz w:val="22"/>
          <w:szCs w:val="22"/>
          <w:lang w:val="sl-SI"/>
        </w:rPr>
        <w:t>0</w:t>
      </w:r>
      <w:r w:rsidRPr="00372A55">
        <w:rPr>
          <w:sz w:val="22"/>
          <w:szCs w:val="22"/>
          <w:lang w:val="sl-SI"/>
        </w:rPr>
        <w:t xml:space="preserve">,3 % bolnikov, o gastrointestinalni krvavitvi pa pri </w:t>
      </w:r>
      <w:r w:rsidR="006C3229" w:rsidRPr="00372A55">
        <w:rPr>
          <w:sz w:val="22"/>
          <w:szCs w:val="22"/>
          <w:lang w:val="sl-SI"/>
        </w:rPr>
        <w:t>3,5</w:t>
      </w:r>
      <w:r w:rsidRPr="00372A55">
        <w:rPr>
          <w:sz w:val="22"/>
          <w:szCs w:val="22"/>
          <w:lang w:val="sl-SI"/>
        </w:rPr>
        <w:t> % bolnikov.</w:t>
      </w:r>
    </w:p>
    <w:p w14:paraId="598D944F" w14:textId="77777777" w:rsidR="008D3646" w:rsidRPr="00372A55" w:rsidRDefault="008D3646" w:rsidP="0024080A">
      <w:pPr>
        <w:pStyle w:val="Text"/>
        <w:spacing w:before="0"/>
        <w:jc w:val="left"/>
        <w:rPr>
          <w:sz w:val="22"/>
          <w:szCs w:val="22"/>
          <w:lang w:val="sl-SI"/>
        </w:rPr>
      </w:pPr>
    </w:p>
    <w:p w14:paraId="277F6DA6" w14:textId="3CCAB906" w:rsidR="008D3646" w:rsidRPr="00372A55" w:rsidRDefault="00413440" w:rsidP="0024080A">
      <w:pPr>
        <w:pStyle w:val="Text"/>
        <w:spacing w:before="0"/>
        <w:jc w:val="left"/>
        <w:rPr>
          <w:sz w:val="22"/>
          <w:szCs w:val="22"/>
          <w:lang w:val="sl-SI"/>
        </w:rPr>
      </w:pPr>
      <w:bookmarkStart w:id="94" w:name="_Hlk97571687"/>
      <w:r w:rsidRPr="00372A55">
        <w:rPr>
          <w:sz w:val="22"/>
          <w:szCs w:val="22"/>
          <w:lang w:val="sl-SI"/>
        </w:rPr>
        <w:t xml:space="preserve">V primerjalnem delu študije </w:t>
      </w:r>
      <w:r w:rsidR="005549B4" w:rsidRPr="00372A55">
        <w:rPr>
          <w:sz w:val="22"/>
          <w:szCs w:val="22"/>
          <w:lang w:val="sl-SI"/>
        </w:rPr>
        <w:t xml:space="preserve">faze 3 z bolniki z akutno </w:t>
      </w:r>
      <w:r w:rsidR="00F55CB9" w:rsidRPr="00372A55">
        <w:rPr>
          <w:sz w:val="22"/>
          <w:szCs w:val="22"/>
          <w:lang w:val="sl-SI"/>
        </w:rPr>
        <w:t>boleznijo</w:t>
      </w:r>
      <w:r w:rsidR="005549B4" w:rsidRPr="00372A55">
        <w:rPr>
          <w:sz w:val="22"/>
          <w:szCs w:val="22"/>
          <w:lang w:val="sl-SI"/>
        </w:rPr>
        <w:t xml:space="preserve"> presadka proti gostitelju </w:t>
      </w:r>
      <w:r w:rsidR="0003790F" w:rsidRPr="00372A55">
        <w:rPr>
          <w:sz w:val="22"/>
          <w:szCs w:val="22"/>
          <w:lang w:val="sl-SI"/>
        </w:rPr>
        <w:t xml:space="preserve">(študija REACH2) </w:t>
      </w:r>
      <w:r w:rsidRPr="00372A55">
        <w:rPr>
          <w:sz w:val="22"/>
          <w:szCs w:val="22"/>
          <w:lang w:val="sl-SI"/>
        </w:rPr>
        <w:t xml:space="preserve">so o krvavitvah poročali pri 25,0 % bolnikov, ki so prejemali ruksolitinib, in pri 22,0 % bolnikov, ki so prejemali najboljše razpoložljivo zdravljenje. </w:t>
      </w:r>
      <w:r w:rsidR="000269A8" w:rsidRPr="00372A55">
        <w:rPr>
          <w:sz w:val="22"/>
          <w:szCs w:val="22"/>
          <w:lang w:val="sl-SI"/>
        </w:rPr>
        <w:t xml:space="preserve">Podskupine krvavitev so bile večinoma podobne </w:t>
      </w:r>
      <w:r w:rsidR="000C2B87" w:rsidRPr="00372A55">
        <w:rPr>
          <w:sz w:val="22"/>
          <w:szCs w:val="22"/>
          <w:lang w:val="sl-SI"/>
        </w:rPr>
        <w:t xml:space="preserve">v </w:t>
      </w:r>
      <w:r w:rsidR="000269A8" w:rsidRPr="00372A55">
        <w:rPr>
          <w:sz w:val="22"/>
          <w:szCs w:val="22"/>
          <w:lang w:val="sl-SI"/>
        </w:rPr>
        <w:t>obe</w:t>
      </w:r>
      <w:r w:rsidR="000C2B87" w:rsidRPr="00372A55">
        <w:rPr>
          <w:sz w:val="22"/>
          <w:szCs w:val="22"/>
          <w:lang w:val="sl-SI"/>
        </w:rPr>
        <w:t>h</w:t>
      </w:r>
      <w:r w:rsidR="000269A8" w:rsidRPr="00372A55">
        <w:rPr>
          <w:sz w:val="22"/>
          <w:szCs w:val="22"/>
          <w:lang w:val="sl-SI"/>
        </w:rPr>
        <w:t xml:space="preserve"> zdravljeni</w:t>
      </w:r>
      <w:r w:rsidR="000C2B87" w:rsidRPr="00372A55">
        <w:rPr>
          <w:sz w:val="22"/>
          <w:szCs w:val="22"/>
          <w:lang w:val="sl-SI"/>
        </w:rPr>
        <w:t>h</w:t>
      </w:r>
      <w:r w:rsidR="000269A8" w:rsidRPr="00372A55">
        <w:rPr>
          <w:sz w:val="22"/>
          <w:szCs w:val="22"/>
          <w:lang w:val="sl-SI"/>
        </w:rPr>
        <w:t xml:space="preserve"> skupina</w:t>
      </w:r>
      <w:r w:rsidR="000C2B87" w:rsidRPr="00372A55">
        <w:rPr>
          <w:sz w:val="22"/>
          <w:szCs w:val="22"/>
          <w:lang w:val="sl-SI"/>
        </w:rPr>
        <w:t>h</w:t>
      </w:r>
      <w:r w:rsidR="008D3646" w:rsidRPr="00372A55">
        <w:rPr>
          <w:sz w:val="22"/>
          <w:szCs w:val="22"/>
          <w:lang w:val="sl-SI"/>
        </w:rPr>
        <w:t xml:space="preserve">: </w:t>
      </w:r>
      <w:r w:rsidR="000269A8" w:rsidRPr="00372A55">
        <w:rPr>
          <w:sz w:val="22"/>
          <w:szCs w:val="22"/>
          <w:lang w:val="sl-SI"/>
        </w:rPr>
        <w:t>podplutbe</w:t>
      </w:r>
      <w:r w:rsidR="008D3646" w:rsidRPr="00372A55">
        <w:rPr>
          <w:sz w:val="22"/>
          <w:szCs w:val="22"/>
          <w:lang w:val="sl-SI"/>
        </w:rPr>
        <w:t xml:space="preserve"> (5</w:t>
      </w:r>
      <w:r w:rsidR="000269A8" w:rsidRPr="00372A55">
        <w:rPr>
          <w:sz w:val="22"/>
          <w:szCs w:val="22"/>
          <w:lang w:val="sl-SI"/>
        </w:rPr>
        <w:t>,</w:t>
      </w:r>
      <w:r w:rsidR="008D3646" w:rsidRPr="00372A55">
        <w:rPr>
          <w:sz w:val="22"/>
          <w:szCs w:val="22"/>
          <w:lang w:val="sl-SI"/>
        </w:rPr>
        <w:t>9</w:t>
      </w:r>
      <w:r w:rsidR="000269A8" w:rsidRPr="00372A55">
        <w:rPr>
          <w:sz w:val="22"/>
          <w:szCs w:val="22"/>
          <w:lang w:val="sl-SI"/>
        </w:rPr>
        <w:t> </w:t>
      </w:r>
      <w:r w:rsidR="008D3646" w:rsidRPr="00372A55">
        <w:rPr>
          <w:sz w:val="22"/>
          <w:szCs w:val="22"/>
          <w:lang w:val="sl-SI"/>
        </w:rPr>
        <w:t xml:space="preserve">% </w:t>
      </w:r>
      <w:r w:rsidR="000269A8" w:rsidRPr="00372A55">
        <w:rPr>
          <w:sz w:val="22"/>
          <w:szCs w:val="22"/>
          <w:lang w:val="sl-SI"/>
        </w:rPr>
        <w:t>v skupini z ruksol</w:t>
      </w:r>
      <w:r w:rsidR="008D3646" w:rsidRPr="00372A55">
        <w:rPr>
          <w:sz w:val="22"/>
          <w:szCs w:val="22"/>
          <w:lang w:val="sl-SI"/>
        </w:rPr>
        <w:t>itinib</w:t>
      </w:r>
      <w:r w:rsidR="000269A8" w:rsidRPr="00372A55">
        <w:rPr>
          <w:sz w:val="22"/>
          <w:szCs w:val="22"/>
          <w:lang w:val="sl-SI"/>
        </w:rPr>
        <w:t xml:space="preserve">om v primerjavi s </w:t>
      </w:r>
      <w:r w:rsidR="008D3646" w:rsidRPr="00372A55">
        <w:rPr>
          <w:sz w:val="22"/>
          <w:szCs w:val="22"/>
          <w:lang w:val="sl-SI"/>
        </w:rPr>
        <w:t>6</w:t>
      </w:r>
      <w:r w:rsidR="000269A8" w:rsidRPr="00372A55">
        <w:rPr>
          <w:sz w:val="22"/>
          <w:szCs w:val="22"/>
          <w:lang w:val="sl-SI"/>
        </w:rPr>
        <w:t>,</w:t>
      </w:r>
      <w:r w:rsidR="008D3646" w:rsidRPr="00372A55">
        <w:rPr>
          <w:sz w:val="22"/>
          <w:szCs w:val="22"/>
          <w:lang w:val="sl-SI"/>
        </w:rPr>
        <w:t>7</w:t>
      </w:r>
      <w:r w:rsidR="000269A8" w:rsidRPr="00372A55">
        <w:rPr>
          <w:sz w:val="22"/>
          <w:szCs w:val="22"/>
          <w:lang w:val="sl-SI"/>
        </w:rPr>
        <w:t> </w:t>
      </w:r>
      <w:r w:rsidR="008D3646" w:rsidRPr="00372A55">
        <w:rPr>
          <w:sz w:val="22"/>
          <w:szCs w:val="22"/>
          <w:lang w:val="sl-SI"/>
        </w:rPr>
        <w:t xml:space="preserve">% </w:t>
      </w:r>
      <w:r w:rsidR="000269A8" w:rsidRPr="00372A55">
        <w:rPr>
          <w:sz w:val="22"/>
          <w:szCs w:val="22"/>
          <w:lang w:val="sl-SI"/>
        </w:rPr>
        <w:t>v skupini z najboljšim razpoložljivim zdravljenjem</w:t>
      </w:r>
      <w:r w:rsidR="008D3646" w:rsidRPr="00372A55">
        <w:rPr>
          <w:sz w:val="22"/>
          <w:szCs w:val="22"/>
          <w:lang w:val="sl-SI"/>
        </w:rPr>
        <w:t xml:space="preserve">), </w:t>
      </w:r>
      <w:r w:rsidR="000269A8" w:rsidRPr="00372A55">
        <w:rPr>
          <w:sz w:val="22"/>
          <w:szCs w:val="22"/>
          <w:lang w:val="sl-SI"/>
        </w:rPr>
        <w:t>gastrointestinalne krvavitve</w:t>
      </w:r>
      <w:r w:rsidR="000C2B87" w:rsidRPr="00372A55">
        <w:rPr>
          <w:sz w:val="22"/>
          <w:szCs w:val="22"/>
          <w:lang w:val="sl-SI"/>
        </w:rPr>
        <w:t xml:space="preserve"> </w:t>
      </w:r>
      <w:r w:rsidR="008D3646" w:rsidRPr="00372A55">
        <w:rPr>
          <w:sz w:val="22"/>
          <w:szCs w:val="22"/>
          <w:lang w:val="sl-SI"/>
        </w:rPr>
        <w:t>(9</w:t>
      </w:r>
      <w:r w:rsidR="000269A8" w:rsidRPr="00372A55">
        <w:rPr>
          <w:sz w:val="22"/>
          <w:szCs w:val="22"/>
          <w:lang w:val="sl-SI"/>
        </w:rPr>
        <w:t>,</w:t>
      </w:r>
      <w:r w:rsidR="008D3646" w:rsidRPr="00372A55">
        <w:rPr>
          <w:sz w:val="22"/>
          <w:szCs w:val="22"/>
          <w:lang w:val="sl-SI"/>
        </w:rPr>
        <w:t>2</w:t>
      </w:r>
      <w:r w:rsidR="000269A8" w:rsidRPr="00372A55">
        <w:rPr>
          <w:sz w:val="22"/>
          <w:szCs w:val="22"/>
          <w:lang w:val="sl-SI"/>
        </w:rPr>
        <w:t> </w:t>
      </w:r>
      <w:r w:rsidR="008D3646" w:rsidRPr="00372A55">
        <w:rPr>
          <w:sz w:val="22"/>
          <w:szCs w:val="22"/>
          <w:lang w:val="sl-SI"/>
        </w:rPr>
        <w:t>% v</w:t>
      </w:r>
      <w:r w:rsidR="000269A8" w:rsidRPr="00372A55">
        <w:rPr>
          <w:sz w:val="22"/>
          <w:szCs w:val="22"/>
          <w:lang w:val="sl-SI"/>
        </w:rPr>
        <w:t xml:space="preserve"> primerjavi </w:t>
      </w:r>
      <w:r w:rsidR="008D3646" w:rsidRPr="00372A55">
        <w:rPr>
          <w:sz w:val="22"/>
          <w:szCs w:val="22"/>
          <w:lang w:val="sl-SI"/>
        </w:rPr>
        <w:t>s 6</w:t>
      </w:r>
      <w:r w:rsidR="000C2B87" w:rsidRPr="00372A55">
        <w:rPr>
          <w:sz w:val="22"/>
          <w:szCs w:val="22"/>
          <w:lang w:val="sl-SI"/>
        </w:rPr>
        <w:t>,</w:t>
      </w:r>
      <w:r w:rsidR="008D3646" w:rsidRPr="00372A55">
        <w:rPr>
          <w:sz w:val="22"/>
          <w:szCs w:val="22"/>
          <w:lang w:val="sl-SI"/>
        </w:rPr>
        <w:t>7</w:t>
      </w:r>
      <w:r w:rsidR="000C2B87" w:rsidRPr="00372A55">
        <w:rPr>
          <w:sz w:val="22"/>
          <w:szCs w:val="22"/>
          <w:lang w:val="sl-SI"/>
        </w:rPr>
        <w:t> </w:t>
      </w:r>
      <w:r w:rsidR="008D3646" w:rsidRPr="00372A55">
        <w:rPr>
          <w:sz w:val="22"/>
          <w:szCs w:val="22"/>
          <w:lang w:val="sl-SI"/>
        </w:rPr>
        <w:t>%)</w:t>
      </w:r>
      <w:r w:rsidR="000C2B87" w:rsidRPr="00372A55">
        <w:rPr>
          <w:sz w:val="22"/>
          <w:szCs w:val="22"/>
          <w:lang w:val="sl-SI"/>
        </w:rPr>
        <w:t xml:space="preserve"> in druge vrste krvavitev </w:t>
      </w:r>
      <w:r w:rsidR="008D3646" w:rsidRPr="00372A55">
        <w:rPr>
          <w:sz w:val="22"/>
          <w:szCs w:val="22"/>
          <w:lang w:val="sl-SI"/>
        </w:rPr>
        <w:t>(13</w:t>
      </w:r>
      <w:r w:rsidR="000C2B87" w:rsidRPr="00372A55">
        <w:rPr>
          <w:sz w:val="22"/>
          <w:szCs w:val="22"/>
          <w:lang w:val="sl-SI"/>
        </w:rPr>
        <w:t>,</w:t>
      </w:r>
      <w:r w:rsidR="008D3646" w:rsidRPr="00372A55">
        <w:rPr>
          <w:sz w:val="22"/>
          <w:szCs w:val="22"/>
          <w:lang w:val="sl-SI"/>
        </w:rPr>
        <w:t>2</w:t>
      </w:r>
      <w:r w:rsidR="000C2B87" w:rsidRPr="00372A55">
        <w:rPr>
          <w:sz w:val="22"/>
          <w:szCs w:val="22"/>
          <w:lang w:val="sl-SI"/>
        </w:rPr>
        <w:t> </w:t>
      </w:r>
      <w:r w:rsidR="008D3646" w:rsidRPr="00372A55">
        <w:rPr>
          <w:sz w:val="22"/>
          <w:szCs w:val="22"/>
          <w:lang w:val="sl-SI"/>
        </w:rPr>
        <w:t>% v</w:t>
      </w:r>
      <w:r w:rsidR="000C2B87" w:rsidRPr="00372A55">
        <w:rPr>
          <w:sz w:val="22"/>
          <w:szCs w:val="22"/>
          <w:lang w:val="sl-SI"/>
        </w:rPr>
        <w:t xml:space="preserve"> primerjavi z</w:t>
      </w:r>
      <w:r w:rsidR="008D3646" w:rsidRPr="00372A55">
        <w:rPr>
          <w:sz w:val="22"/>
          <w:szCs w:val="22"/>
          <w:lang w:val="sl-SI"/>
        </w:rPr>
        <w:t xml:space="preserve"> 10</w:t>
      </w:r>
      <w:r w:rsidR="000C2B87" w:rsidRPr="00372A55">
        <w:rPr>
          <w:sz w:val="22"/>
          <w:szCs w:val="22"/>
          <w:lang w:val="sl-SI"/>
        </w:rPr>
        <w:t>,</w:t>
      </w:r>
      <w:r w:rsidR="008D3646" w:rsidRPr="00372A55">
        <w:rPr>
          <w:sz w:val="22"/>
          <w:szCs w:val="22"/>
          <w:lang w:val="sl-SI"/>
        </w:rPr>
        <w:t>7</w:t>
      </w:r>
      <w:r w:rsidR="000C2B87" w:rsidRPr="00372A55">
        <w:rPr>
          <w:sz w:val="22"/>
          <w:szCs w:val="22"/>
          <w:lang w:val="sl-SI"/>
        </w:rPr>
        <w:t> </w:t>
      </w:r>
      <w:r w:rsidR="008D3646" w:rsidRPr="00372A55">
        <w:rPr>
          <w:sz w:val="22"/>
          <w:szCs w:val="22"/>
          <w:lang w:val="sl-SI"/>
        </w:rPr>
        <w:t xml:space="preserve">%). </w:t>
      </w:r>
      <w:r w:rsidR="000C2B87" w:rsidRPr="00372A55">
        <w:rPr>
          <w:sz w:val="22"/>
          <w:szCs w:val="22"/>
          <w:lang w:val="sl-SI"/>
        </w:rPr>
        <w:t xml:space="preserve">O intrakranialni krvavitvi so poročali pri </w:t>
      </w:r>
      <w:r w:rsidR="008D3646" w:rsidRPr="00372A55">
        <w:rPr>
          <w:sz w:val="22"/>
          <w:szCs w:val="22"/>
          <w:lang w:val="sl-SI"/>
        </w:rPr>
        <w:t>0</w:t>
      </w:r>
      <w:r w:rsidR="000C2B87" w:rsidRPr="00372A55">
        <w:rPr>
          <w:sz w:val="22"/>
          <w:szCs w:val="22"/>
          <w:lang w:val="sl-SI"/>
        </w:rPr>
        <w:t>,</w:t>
      </w:r>
      <w:r w:rsidR="008D3646" w:rsidRPr="00372A55">
        <w:rPr>
          <w:sz w:val="22"/>
          <w:szCs w:val="22"/>
          <w:lang w:val="sl-SI"/>
        </w:rPr>
        <w:t>7</w:t>
      </w:r>
      <w:r w:rsidR="000C2B87" w:rsidRPr="00372A55">
        <w:rPr>
          <w:sz w:val="22"/>
          <w:szCs w:val="22"/>
          <w:lang w:val="sl-SI"/>
        </w:rPr>
        <w:t> </w:t>
      </w:r>
      <w:r w:rsidR="008D3646" w:rsidRPr="00372A55">
        <w:rPr>
          <w:sz w:val="22"/>
          <w:szCs w:val="22"/>
          <w:lang w:val="sl-SI"/>
        </w:rPr>
        <w:t xml:space="preserve">% </w:t>
      </w:r>
      <w:r w:rsidR="000C2B87" w:rsidRPr="00372A55">
        <w:rPr>
          <w:sz w:val="22"/>
          <w:szCs w:val="22"/>
          <w:lang w:val="sl-SI"/>
        </w:rPr>
        <w:t xml:space="preserve">bolnikov v skupini z najboljšim razpoložljivim zdravljenjem in pri nobenem od bolnikov v skupini z </w:t>
      </w:r>
      <w:r w:rsidR="008D3646" w:rsidRPr="00372A55">
        <w:rPr>
          <w:sz w:val="22"/>
          <w:szCs w:val="22"/>
          <w:lang w:val="sl-SI"/>
        </w:rPr>
        <w:t>ru</w:t>
      </w:r>
      <w:r w:rsidR="000C2B87" w:rsidRPr="00372A55">
        <w:rPr>
          <w:sz w:val="22"/>
          <w:szCs w:val="22"/>
          <w:lang w:val="sl-SI"/>
        </w:rPr>
        <w:t>ks</w:t>
      </w:r>
      <w:r w:rsidR="008D3646" w:rsidRPr="00372A55">
        <w:rPr>
          <w:sz w:val="22"/>
          <w:szCs w:val="22"/>
          <w:lang w:val="sl-SI"/>
        </w:rPr>
        <w:t>olitinib</w:t>
      </w:r>
      <w:r w:rsidR="000C2B87" w:rsidRPr="00372A55">
        <w:rPr>
          <w:sz w:val="22"/>
          <w:szCs w:val="22"/>
          <w:lang w:val="sl-SI"/>
        </w:rPr>
        <w:t>om</w:t>
      </w:r>
      <w:r w:rsidR="008D3646" w:rsidRPr="00372A55">
        <w:rPr>
          <w:sz w:val="22"/>
          <w:szCs w:val="22"/>
          <w:lang w:val="sl-SI"/>
        </w:rPr>
        <w:t>.</w:t>
      </w:r>
      <w:r w:rsidR="0003790F" w:rsidRPr="00372A55">
        <w:rPr>
          <w:sz w:val="22"/>
          <w:szCs w:val="22"/>
          <w:lang w:val="sl-SI"/>
        </w:rPr>
        <w:t xml:space="preserve"> </w:t>
      </w:r>
      <w:bookmarkStart w:id="95" w:name="_Hlk175213329"/>
      <w:r w:rsidR="0003790F" w:rsidRPr="00372A55">
        <w:rPr>
          <w:sz w:val="22"/>
          <w:szCs w:val="22"/>
          <w:lang w:val="sl-SI"/>
        </w:rPr>
        <w:t>Pri pediatričnih bolnikih je bila pogostnost krvavitev 23,5 %. Vrsti krvavitve, o katerih so poročali pri ≥5 % bolnikov, sta bili hemoragični cistitis in epistaksa (vsak</w:t>
      </w:r>
      <w:r w:rsidR="00202BE0" w:rsidRPr="00372A55">
        <w:rPr>
          <w:sz w:val="22"/>
          <w:szCs w:val="22"/>
          <w:lang w:val="sl-SI"/>
        </w:rPr>
        <w:t xml:space="preserve">a od teh s pogostnostjo </w:t>
      </w:r>
      <w:r w:rsidR="0003790F" w:rsidRPr="00372A55">
        <w:rPr>
          <w:sz w:val="22"/>
          <w:szCs w:val="22"/>
          <w:lang w:val="sl-SI"/>
        </w:rPr>
        <w:t>5</w:t>
      </w:r>
      <w:r w:rsidR="00202BE0" w:rsidRPr="00372A55">
        <w:rPr>
          <w:sz w:val="22"/>
          <w:szCs w:val="22"/>
          <w:lang w:val="sl-SI"/>
        </w:rPr>
        <w:t>,</w:t>
      </w:r>
      <w:r w:rsidR="0003790F" w:rsidRPr="00372A55">
        <w:rPr>
          <w:sz w:val="22"/>
          <w:szCs w:val="22"/>
          <w:lang w:val="sl-SI"/>
        </w:rPr>
        <w:t>9</w:t>
      </w:r>
      <w:r w:rsidR="00202BE0" w:rsidRPr="00372A55">
        <w:rPr>
          <w:sz w:val="22"/>
          <w:szCs w:val="22"/>
          <w:lang w:val="sl-SI"/>
        </w:rPr>
        <w:t> </w:t>
      </w:r>
      <w:r w:rsidR="0003790F" w:rsidRPr="00372A55">
        <w:rPr>
          <w:sz w:val="22"/>
          <w:szCs w:val="22"/>
          <w:lang w:val="sl-SI"/>
        </w:rPr>
        <w:t xml:space="preserve">%). </w:t>
      </w:r>
      <w:r w:rsidR="00202BE0" w:rsidRPr="00372A55">
        <w:rPr>
          <w:sz w:val="22"/>
          <w:szCs w:val="22"/>
          <w:lang w:val="sl-SI"/>
        </w:rPr>
        <w:t>Pri pediatričnih bolnikih niso poročali o primer</w:t>
      </w:r>
      <w:r w:rsidR="00CD1283" w:rsidRPr="00372A55">
        <w:rPr>
          <w:sz w:val="22"/>
          <w:szCs w:val="22"/>
          <w:lang w:val="sl-SI"/>
        </w:rPr>
        <w:t>ih</w:t>
      </w:r>
      <w:r w:rsidR="00202BE0" w:rsidRPr="00372A55">
        <w:rPr>
          <w:sz w:val="22"/>
          <w:szCs w:val="22"/>
          <w:lang w:val="sl-SI"/>
        </w:rPr>
        <w:t xml:space="preserve"> intrakranialne krvavitve.</w:t>
      </w:r>
      <w:bookmarkEnd w:id="95"/>
    </w:p>
    <w:p w14:paraId="5E9E2FB3" w14:textId="77777777" w:rsidR="008D3646" w:rsidRPr="00372A55" w:rsidRDefault="008D3646" w:rsidP="0024080A">
      <w:pPr>
        <w:pStyle w:val="Text"/>
        <w:spacing w:before="0"/>
        <w:jc w:val="left"/>
        <w:rPr>
          <w:sz w:val="22"/>
          <w:szCs w:val="22"/>
          <w:lang w:val="sl-SI"/>
        </w:rPr>
      </w:pPr>
    </w:p>
    <w:p w14:paraId="7598E148" w14:textId="208FDC21" w:rsidR="008D3646" w:rsidRPr="00372A55" w:rsidRDefault="000C2B87" w:rsidP="0024080A">
      <w:pPr>
        <w:pStyle w:val="Text"/>
        <w:spacing w:before="0"/>
        <w:jc w:val="left"/>
        <w:rPr>
          <w:sz w:val="22"/>
          <w:szCs w:val="22"/>
          <w:lang w:val="sl-SI"/>
        </w:rPr>
      </w:pPr>
      <w:r w:rsidRPr="00372A55">
        <w:rPr>
          <w:sz w:val="22"/>
          <w:szCs w:val="22"/>
          <w:lang w:val="sl-SI"/>
        </w:rPr>
        <w:t xml:space="preserve">V primerjalnem delu študije </w:t>
      </w:r>
      <w:r w:rsidR="005549B4" w:rsidRPr="00372A55">
        <w:rPr>
          <w:sz w:val="22"/>
          <w:szCs w:val="22"/>
          <w:lang w:val="sl-SI"/>
        </w:rPr>
        <w:t xml:space="preserve">faze 3 z bolniki s kronično </w:t>
      </w:r>
      <w:r w:rsidR="00F55CB9" w:rsidRPr="00372A55">
        <w:rPr>
          <w:sz w:val="22"/>
          <w:szCs w:val="22"/>
          <w:lang w:val="sl-SI"/>
        </w:rPr>
        <w:t>boleznijo</w:t>
      </w:r>
      <w:r w:rsidR="005549B4" w:rsidRPr="00372A55">
        <w:rPr>
          <w:sz w:val="22"/>
          <w:szCs w:val="22"/>
          <w:lang w:val="sl-SI"/>
        </w:rPr>
        <w:t xml:space="preserve"> presadka proti gostitelju </w:t>
      </w:r>
      <w:r w:rsidR="00CD1283" w:rsidRPr="00372A55">
        <w:rPr>
          <w:sz w:val="22"/>
          <w:szCs w:val="22"/>
          <w:lang w:val="sl-SI"/>
        </w:rPr>
        <w:t xml:space="preserve">(študija REACH3) </w:t>
      </w:r>
      <w:r w:rsidRPr="00372A55">
        <w:rPr>
          <w:sz w:val="22"/>
          <w:szCs w:val="22"/>
          <w:lang w:val="sl-SI"/>
        </w:rPr>
        <w:t xml:space="preserve">so o krvavitvah poročali </w:t>
      </w:r>
      <w:r w:rsidR="005549B4" w:rsidRPr="00372A55">
        <w:rPr>
          <w:sz w:val="22"/>
          <w:szCs w:val="22"/>
          <w:lang w:val="sl-SI"/>
        </w:rPr>
        <w:t>pri</w:t>
      </w:r>
      <w:r w:rsidR="008D3646" w:rsidRPr="00372A55">
        <w:rPr>
          <w:sz w:val="22"/>
          <w:szCs w:val="22"/>
          <w:lang w:val="sl-SI"/>
        </w:rPr>
        <w:t xml:space="preserve"> 11</w:t>
      </w:r>
      <w:r w:rsidR="005549B4" w:rsidRPr="00372A55">
        <w:rPr>
          <w:sz w:val="22"/>
          <w:szCs w:val="22"/>
          <w:lang w:val="sl-SI"/>
        </w:rPr>
        <w:t>,</w:t>
      </w:r>
      <w:r w:rsidR="008D3646" w:rsidRPr="00372A55">
        <w:rPr>
          <w:sz w:val="22"/>
          <w:szCs w:val="22"/>
          <w:lang w:val="sl-SI"/>
        </w:rPr>
        <w:t>5</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 xml:space="preserve">bolnikov, ki so prejemali ruksolitinib, in pri </w:t>
      </w:r>
      <w:r w:rsidR="008D3646" w:rsidRPr="00372A55">
        <w:rPr>
          <w:sz w:val="22"/>
          <w:szCs w:val="22"/>
          <w:lang w:val="sl-SI"/>
        </w:rPr>
        <w:t>14</w:t>
      </w:r>
      <w:r w:rsidR="005549B4" w:rsidRPr="00372A55">
        <w:rPr>
          <w:sz w:val="22"/>
          <w:szCs w:val="22"/>
          <w:lang w:val="sl-SI"/>
        </w:rPr>
        <w:t>,</w:t>
      </w:r>
      <w:r w:rsidR="008D3646" w:rsidRPr="00372A55">
        <w:rPr>
          <w:sz w:val="22"/>
          <w:szCs w:val="22"/>
          <w:lang w:val="sl-SI"/>
        </w:rPr>
        <w:t>6</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bolnikov, ki so prejemali najboljše razpoložljivo zdravljenje</w:t>
      </w:r>
      <w:r w:rsidR="008D3646" w:rsidRPr="00372A55">
        <w:rPr>
          <w:sz w:val="22"/>
          <w:szCs w:val="22"/>
          <w:lang w:val="sl-SI"/>
        </w:rPr>
        <w:t xml:space="preserve">. </w:t>
      </w:r>
      <w:r w:rsidR="005549B4" w:rsidRPr="00372A55">
        <w:rPr>
          <w:sz w:val="22"/>
          <w:szCs w:val="22"/>
          <w:lang w:val="sl-SI"/>
        </w:rPr>
        <w:t xml:space="preserve">Podskupine krvavitev so bile večinoma podobne v obeh zdravljenih skupinah: podplutbe </w:t>
      </w:r>
      <w:r w:rsidR="008D3646" w:rsidRPr="00372A55">
        <w:rPr>
          <w:sz w:val="22"/>
          <w:szCs w:val="22"/>
          <w:lang w:val="sl-SI"/>
        </w:rPr>
        <w:t>(4</w:t>
      </w:r>
      <w:r w:rsidR="005549B4" w:rsidRPr="00372A55">
        <w:rPr>
          <w:sz w:val="22"/>
          <w:szCs w:val="22"/>
          <w:lang w:val="sl-SI"/>
        </w:rPr>
        <w:t>,</w:t>
      </w:r>
      <w:r w:rsidR="008D3646" w:rsidRPr="00372A55">
        <w:rPr>
          <w:sz w:val="22"/>
          <w:szCs w:val="22"/>
          <w:lang w:val="sl-SI"/>
        </w:rPr>
        <w:t>2</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v skupini z ruksolitinibom v primerjavi z</w:t>
      </w:r>
      <w:r w:rsidR="008D3646" w:rsidRPr="00372A55">
        <w:rPr>
          <w:sz w:val="22"/>
          <w:szCs w:val="22"/>
          <w:lang w:val="sl-SI"/>
        </w:rPr>
        <w:t xml:space="preserve"> 2</w:t>
      </w:r>
      <w:r w:rsidR="005549B4" w:rsidRPr="00372A55">
        <w:rPr>
          <w:sz w:val="22"/>
          <w:szCs w:val="22"/>
          <w:lang w:val="sl-SI"/>
        </w:rPr>
        <w:t>,</w:t>
      </w:r>
      <w:r w:rsidR="008D3646" w:rsidRPr="00372A55">
        <w:rPr>
          <w:sz w:val="22"/>
          <w:szCs w:val="22"/>
          <w:lang w:val="sl-SI"/>
        </w:rPr>
        <w:t>5</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 xml:space="preserve">v skupini z najboljšim razpoložljivim zdravljenjem), gastrointestinalne krvavitve </w:t>
      </w:r>
      <w:r w:rsidR="008D3646" w:rsidRPr="00372A55">
        <w:rPr>
          <w:sz w:val="22"/>
          <w:szCs w:val="22"/>
          <w:lang w:val="sl-SI"/>
        </w:rPr>
        <w:t>(1</w:t>
      </w:r>
      <w:r w:rsidR="005549B4" w:rsidRPr="00372A55">
        <w:rPr>
          <w:sz w:val="22"/>
          <w:szCs w:val="22"/>
          <w:lang w:val="sl-SI"/>
        </w:rPr>
        <w:t>,</w:t>
      </w:r>
      <w:r w:rsidR="008D3646" w:rsidRPr="00372A55">
        <w:rPr>
          <w:sz w:val="22"/>
          <w:szCs w:val="22"/>
          <w:lang w:val="sl-SI"/>
        </w:rPr>
        <w:t>2</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 xml:space="preserve">v primerjavi s </w:t>
      </w:r>
      <w:r w:rsidR="008D3646" w:rsidRPr="00372A55">
        <w:rPr>
          <w:sz w:val="22"/>
          <w:szCs w:val="22"/>
          <w:lang w:val="sl-SI"/>
        </w:rPr>
        <w:t>3</w:t>
      </w:r>
      <w:r w:rsidR="005549B4" w:rsidRPr="00372A55">
        <w:rPr>
          <w:sz w:val="22"/>
          <w:szCs w:val="22"/>
          <w:lang w:val="sl-SI"/>
        </w:rPr>
        <w:t>,</w:t>
      </w:r>
      <w:r w:rsidR="008D3646" w:rsidRPr="00372A55">
        <w:rPr>
          <w:sz w:val="22"/>
          <w:szCs w:val="22"/>
          <w:lang w:val="sl-SI"/>
        </w:rPr>
        <w:t>2</w:t>
      </w:r>
      <w:r w:rsidR="005549B4" w:rsidRPr="00372A55">
        <w:rPr>
          <w:sz w:val="22"/>
          <w:szCs w:val="22"/>
          <w:lang w:val="sl-SI"/>
        </w:rPr>
        <w:t> </w:t>
      </w:r>
      <w:r w:rsidR="008D3646" w:rsidRPr="00372A55">
        <w:rPr>
          <w:sz w:val="22"/>
          <w:szCs w:val="22"/>
          <w:lang w:val="sl-SI"/>
        </w:rPr>
        <w:t xml:space="preserve">%) </w:t>
      </w:r>
      <w:r w:rsidR="005549B4" w:rsidRPr="00372A55">
        <w:rPr>
          <w:sz w:val="22"/>
          <w:szCs w:val="22"/>
          <w:lang w:val="sl-SI"/>
        </w:rPr>
        <w:t xml:space="preserve">in druge vrste krvavitev </w:t>
      </w:r>
      <w:r w:rsidR="008D3646" w:rsidRPr="00372A55">
        <w:rPr>
          <w:sz w:val="22"/>
          <w:szCs w:val="22"/>
          <w:lang w:val="sl-SI"/>
        </w:rPr>
        <w:t>(6</w:t>
      </w:r>
      <w:r w:rsidR="005549B4" w:rsidRPr="00372A55">
        <w:rPr>
          <w:sz w:val="22"/>
          <w:szCs w:val="22"/>
          <w:lang w:val="sl-SI"/>
        </w:rPr>
        <w:t>,</w:t>
      </w:r>
      <w:r w:rsidR="008D3646" w:rsidRPr="00372A55">
        <w:rPr>
          <w:sz w:val="22"/>
          <w:szCs w:val="22"/>
          <w:lang w:val="sl-SI"/>
        </w:rPr>
        <w:t>7</w:t>
      </w:r>
      <w:r w:rsidR="005549B4" w:rsidRPr="00372A55">
        <w:rPr>
          <w:sz w:val="22"/>
          <w:szCs w:val="22"/>
          <w:lang w:val="sl-SI"/>
        </w:rPr>
        <w:t> </w:t>
      </w:r>
      <w:r w:rsidR="008D3646" w:rsidRPr="00372A55">
        <w:rPr>
          <w:sz w:val="22"/>
          <w:szCs w:val="22"/>
          <w:lang w:val="sl-SI"/>
        </w:rPr>
        <w:t>% v</w:t>
      </w:r>
      <w:r w:rsidR="001E3893" w:rsidRPr="00372A55">
        <w:rPr>
          <w:sz w:val="22"/>
          <w:szCs w:val="22"/>
          <w:lang w:val="sl-SI"/>
        </w:rPr>
        <w:t xml:space="preserve"> primerjavi z</w:t>
      </w:r>
      <w:r w:rsidR="008D3646" w:rsidRPr="00372A55">
        <w:rPr>
          <w:sz w:val="22"/>
          <w:szCs w:val="22"/>
          <w:lang w:val="sl-SI"/>
        </w:rPr>
        <w:t xml:space="preserve"> 10</w:t>
      </w:r>
      <w:r w:rsidR="001E3893" w:rsidRPr="00372A55">
        <w:rPr>
          <w:sz w:val="22"/>
          <w:szCs w:val="22"/>
          <w:lang w:val="sl-SI"/>
        </w:rPr>
        <w:t>,</w:t>
      </w:r>
      <w:r w:rsidR="008D3646" w:rsidRPr="00372A55">
        <w:rPr>
          <w:sz w:val="22"/>
          <w:szCs w:val="22"/>
          <w:lang w:val="sl-SI"/>
        </w:rPr>
        <w:t>1</w:t>
      </w:r>
      <w:r w:rsidR="001E3893" w:rsidRPr="00372A55">
        <w:rPr>
          <w:sz w:val="22"/>
          <w:szCs w:val="22"/>
          <w:lang w:val="sl-SI"/>
        </w:rPr>
        <w:t> </w:t>
      </w:r>
      <w:r w:rsidR="008D3646" w:rsidRPr="00372A55">
        <w:rPr>
          <w:sz w:val="22"/>
          <w:szCs w:val="22"/>
          <w:lang w:val="sl-SI"/>
        </w:rPr>
        <w:t xml:space="preserve">%). </w:t>
      </w:r>
      <w:r w:rsidR="00CD1283" w:rsidRPr="00372A55">
        <w:rPr>
          <w:sz w:val="22"/>
          <w:szCs w:val="22"/>
          <w:lang w:val="sl-SI"/>
        </w:rPr>
        <w:t>Pri pediatričnih bolnikih je bila pogostnost krvavitev 9,1 %. Vrst</w:t>
      </w:r>
      <w:r w:rsidR="00201D8C" w:rsidRPr="00372A55">
        <w:rPr>
          <w:sz w:val="22"/>
          <w:szCs w:val="22"/>
          <w:lang w:val="sl-SI"/>
        </w:rPr>
        <w:t>e</w:t>
      </w:r>
      <w:r w:rsidR="00CD1283" w:rsidRPr="00372A55">
        <w:rPr>
          <w:sz w:val="22"/>
          <w:szCs w:val="22"/>
          <w:lang w:val="sl-SI"/>
        </w:rPr>
        <w:t xml:space="preserve"> krvavitev, o katerih so poročali, so bile epistaksa, h</w:t>
      </w:r>
      <w:r w:rsidR="00201D8C" w:rsidRPr="00372A55">
        <w:rPr>
          <w:sz w:val="22"/>
          <w:szCs w:val="22"/>
          <w:lang w:val="sl-SI"/>
        </w:rPr>
        <w:t>ematohezija</w:t>
      </w:r>
      <w:r w:rsidR="00CD1283" w:rsidRPr="00372A55">
        <w:rPr>
          <w:sz w:val="22"/>
          <w:szCs w:val="22"/>
          <w:lang w:val="sl-SI"/>
        </w:rPr>
        <w:t xml:space="preserve">, hematom, </w:t>
      </w:r>
      <w:r w:rsidR="00201D8C" w:rsidRPr="00372A55">
        <w:rPr>
          <w:sz w:val="22"/>
          <w:szCs w:val="22"/>
          <w:lang w:val="sl-SI"/>
        </w:rPr>
        <w:t>krvavitev po posegu in krvavitev v kožo</w:t>
      </w:r>
      <w:r w:rsidR="00CD1283" w:rsidRPr="00372A55">
        <w:rPr>
          <w:sz w:val="22"/>
          <w:szCs w:val="22"/>
          <w:lang w:val="sl-SI"/>
        </w:rPr>
        <w:t xml:space="preserve"> (</w:t>
      </w:r>
      <w:r w:rsidR="00201D8C" w:rsidRPr="00372A55">
        <w:rPr>
          <w:sz w:val="22"/>
          <w:szCs w:val="22"/>
          <w:lang w:val="sl-SI"/>
        </w:rPr>
        <w:t xml:space="preserve">vsaka od teh s pogostnostjo </w:t>
      </w:r>
      <w:r w:rsidR="00CD1283" w:rsidRPr="00372A55">
        <w:rPr>
          <w:sz w:val="22"/>
          <w:szCs w:val="22"/>
          <w:lang w:val="sl-SI"/>
        </w:rPr>
        <w:t>1</w:t>
      </w:r>
      <w:r w:rsidR="00201D8C" w:rsidRPr="00372A55">
        <w:rPr>
          <w:sz w:val="22"/>
          <w:szCs w:val="22"/>
          <w:lang w:val="sl-SI"/>
        </w:rPr>
        <w:t>,</w:t>
      </w:r>
      <w:r w:rsidR="00CD1283" w:rsidRPr="00372A55">
        <w:rPr>
          <w:sz w:val="22"/>
          <w:szCs w:val="22"/>
          <w:lang w:val="sl-SI"/>
        </w:rPr>
        <w:t>8</w:t>
      </w:r>
      <w:r w:rsidR="00201D8C" w:rsidRPr="00372A55">
        <w:rPr>
          <w:sz w:val="22"/>
          <w:szCs w:val="22"/>
          <w:lang w:val="sl-SI"/>
        </w:rPr>
        <w:t> </w:t>
      </w:r>
      <w:r w:rsidR="00CD1283" w:rsidRPr="00372A55">
        <w:rPr>
          <w:sz w:val="22"/>
          <w:szCs w:val="22"/>
          <w:lang w:val="sl-SI"/>
        </w:rPr>
        <w:t xml:space="preserve">%). </w:t>
      </w:r>
      <w:r w:rsidR="00201D8C" w:rsidRPr="00372A55">
        <w:rPr>
          <w:sz w:val="22"/>
          <w:szCs w:val="22"/>
          <w:lang w:val="sl-SI"/>
        </w:rPr>
        <w:t>Pri bolnikih s kronično boleznijo presadka proti gostitelju</w:t>
      </w:r>
      <w:r w:rsidR="001E3893" w:rsidRPr="00372A55">
        <w:rPr>
          <w:sz w:val="22"/>
          <w:szCs w:val="22"/>
          <w:lang w:val="sl-SI"/>
        </w:rPr>
        <w:t xml:space="preserve"> niso poročali o primerih intrakranialne krvavitve.</w:t>
      </w:r>
    </w:p>
    <w:bookmarkEnd w:id="94"/>
    <w:p w14:paraId="2EE13434" w14:textId="77777777" w:rsidR="00ED3A4A" w:rsidRPr="00372A55" w:rsidRDefault="00ED3A4A" w:rsidP="0024080A">
      <w:pPr>
        <w:pStyle w:val="Text"/>
        <w:spacing w:before="0"/>
        <w:jc w:val="left"/>
        <w:rPr>
          <w:sz w:val="22"/>
          <w:szCs w:val="22"/>
          <w:lang w:val="sl-SI"/>
        </w:rPr>
      </w:pPr>
    </w:p>
    <w:p w14:paraId="2EE13435" w14:textId="77777777" w:rsidR="00A914A4" w:rsidRPr="00372A55" w:rsidRDefault="00B470F6" w:rsidP="0024080A">
      <w:pPr>
        <w:keepNext/>
        <w:tabs>
          <w:tab w:val="clear" w:pos="567"/>
        </w:tabs>
        <w:spacing w:line="240" w:lineRule="auto"/>
        <w:rPr>
          <w:i/>
          <w:noProof/>
          <w:szCs w:val="22"/>
          <w:u w:val="single"/>
          <w:lang w:val="sl-SI"/>
        </w:rPr>
      </w:pPr>
      <w:r w:rsidRPr="00372A55">
        <w:rPr>
          <w:i/>
          <w:noProof/>
          <w:szCs w:val="22"/>
          <w:u w:val="single"/>
          <w:lang w:val="sl-SI"/>
        </w:rPr>
        <w:t>Okužbe</w:t>
      </w:r>
    </w:p>
    <w:p w14:paraId="2EE13436" w14:textId="77777777" w:rsidR="00A914A4" w:rsidRPr="00372A55" w:rsidRDefault="00B470F6" w:rsidP="0024080A">
      <w:pPr>
        <w:pStyle w:val="Text"/>
        <w:spacing w:before="0"/>
        <w:jc w:val="left"/>
        <w:rPr>
          <w:sz w:val="22"/>
          <w:szCs w:val="22"/>
          <w:lang w:val="sl-SI"/>
        </w:rPr>
      </w:pPr>
      <w:r w:rsidRPr="00372A55">
        <w:rPr>
          <w:sz w:val="22"/>
          <w:szCs w:val="22"/>
          <w:lang w:val="sl-SI"/>
        </w:rPr>
        <w:t>V ključnih študijah faze 3</w:t>
      </w:r>
      <w:r w:rsidR="00950E30" w:rsidRPr="00372A55">
        <w:rPr>
          <w:sz w:val="22"/>
          <w:szCs w:val="22"/>
          <w:lang w:val="sl-SI"/>
        </w:rPr>
        <w:t xml:space="preserve"> </w:t>
      </w:r>
      <w:r w:rsidR="001A667F" w:rsidRPr="00372A55">
        <w:rPr>
          <w:sz w:val="22"/>
          <w:szCs w:val="22"/>
          <w:lang w:val="sl-SI"/>
        </w:rPr>
        <w:t>z bolniki z mielofibrozo</w:t>
      </w:r>
      <w:r w:rsidRPr="00372A55">
        <w:rPr>
          <w:sz w:val="22"/>
          <w:szCs w:val="22"/>
          <w:lang w:val="sl-SI"/>
        </w:rPr>
        <w:t xml:space="preserve"> so poročali o okužbi sečil stopnje </w:t>
      </w:r>
      <w:r w:rsidR="00A914A4" w:rsidRPr="00372A55">
        <w:rPr>
          <w:sz w:val="22"/>
          <w:szCs w:val="22"/>
          <w:lang w:val="sl-SI"/>
        </w:rPr>
        <w:t xml:space="preserve">3 </w:t>
      </w:r>
      <w:r w:rsidRPr="00372A55">
        <w:rPr>
          <w:sz w:val="22"/>
          <w:szCs w:val="22"/>
          <w:lang w:val="sl-SI"/>
        </w:rPr>
        <w:t>ali</w:t>
      </w:r>
      <w:r w:rsidR="00A914A4" w:rsidRPr="00372A55">
        <w:rPr>
          <w:sz w:val="22"/>
          <w:szCs w:val="22"/>
          <w:lang w:val="sl-SI"/>
        </w:rPr>
        <w:t xml:space="preserve"> 4 </w:t>
      </w:r>
      <w:r w:rsidRPr="00372A55">
        <w:rPr>
          <w:sz w:val="22"/>
          <w:szCs w:val="22"/>
          <w:lang w:val="sl-SI"/>
        </w:rPr>
        <w:t xml:space="preserve">pri </w:t>
      </w:r>
      <w:r w:rsidR="009836A9" w:rsidRPr="00372A55">
        <w:rPr>
          <w:sz w:val="22"/>
          <w:szCs w:val="22"/>
          <w:lang w:val="sl-SI"/>
        </w:rPr>
        <w:t>1</w:t>
      </w:r>
      <w:r w:rsidRPr="00372A55">
        <w:rPr>
          <w:sz w:val="22"/>
          <w:szCs w:val="22"/>
          <w:lang w:val="sl-SI"/>
        </w:rPr>
        <w:t>,</w:t>
      </w:r>
      <w:r w:rsidR="009836A9" w:rsidRPr="00372A55">
        <w:rPr>
          <w:sz w:val="22"/>
          <w:szCs w:val="22"/>
          <w:lang w:val="sl-SI"/>
        </w:rPr>
        <w:t>0</w:t>
      </w:r>
      <w:r w:rsidRPr="00372A55">
        <w:rPr>
          <w:sz w:val="22"/>
          <w:szCs w:val="22"/>
          <w:lang w:val="sl-SI"/>
        </w:rPr>
        <w:t> </w:t>
      </w:r>
      <w:r w:rsidR="00A914A4" w:rsidRPr="00372A55">
        <w:rPr>
          <w:sz w:val="22"/>
          <w:szCs w:val="22"/>
          <w:lang w:val="sl-SI"/>
        </w:rPr>
        <w:t xml:space="preserve">% </w:t>
      </w:r>
      <w:r w:rsidRPr="00372A55">
        <w:rPr>
          <w:sz w:val="22"/>
          <w:szCs w:val="22"/>
          <w:lang w:val="sl-SI"/>
        </w:rPr>
        <w:t>bolnikov, o herpesu zostru pri 4,</w:t>
      </w:r>
      <w:r w:rsidR="009836A9" w:rsidRPr="00372A55">
        <w:rPr>
          <w:sz w:val="22"/>
          <w:szCs w:val="22"/>
          <w:lang w:val="sl-SI"/>
        </w:rPr>
        <w:t>3</w:t>
      </w:r>
      <w:r w:rsidRPr="00372A55">
        <w:rPr>
          <w:sz w:val="22"/>
          <w:szCs w:val="22"/>
          <w:lang w:val="sl-SI"/>
        </w:rPr>
        <w:t> </w:t>
      </w:r>
      <w:r w:rsidR="009836A9" w:rsidRPr="00372A55">
        <w:rPr>
          <w:sz w:val="22"/>
          <w:szCs w:val="22"/>
          <w:lang w:val="sl-SI"/>
        </w:rPr>
        <w:t xml:space="preserve">% </w:t>
      </w:r>
      <w:r w:rsidRPr="00372A55">
        <w:rPr>
          <w:sz w:val="22"/>
          <w:szCs w:val="22"/>
          <w:lang w:val="sl-SI"/>
        </w:rPr>
        <w:t xml:space="preserve">in o tuberkulozi pri </w:t>
      </w:r>
      <w:r w:rsidR="00AF31C7" w:rsidRPr="00372A55">
        <w:rPr>
          <w:sz w:val="22"/>
          <w:szCs w:val="22"/>
          <w:lang w:val="sl-SI"/>
        </w:rPr>
        <w:t>1</w:t>
      </w:r>
      <w:r w:rsidRPr="00372A55">
        <w:rPr>
          <w:sz w:val="22"/>
          <w:szCs w:val="22"/>
          <w:lang w:val="sl-SI"/>
        </w:rPr>
        <w:t>,</w:t>
      </w:r>
      <w:r w:rsidR="00AF31C7" w:rsidRPr="00372A55">
        <w:rPr>
          <w:sz w:val="22"/>
          <w:szCs w:val="22"/>
          <w:lang w:val="sl-SI"/>
        </w:rPr>
        <w:t>0</w:t>
      </w:r>
      <w:r w:rsidRPr="00372A55">
        <w:rPr>
          <w:sz w:val="22"/>
          <w:szCs w:val="22"/>
          <w:lang w:val="sl-SI"/>
        </w:rPr>
        <w:t> </w:t>
      </w:r>
      <w:r w:rsidR="009836A9" w:rsidRPr="00372A55">
        <w:rPr>
          <w:sz w:val="22"/>
          <w:szCs w:val="22"/>
          <w:lang w:val="sl-SI"/>
        </w:rPr>
        <w:t>%</w:t>
      </w:r>
      <w:r w:rsidR="00C06808" w:rsidRPr="00372A55">
        <w:rPr>
          <w:sz w:val="22"/>
          <w:szCs w:val="22"/>
          <w:lang w:val="sl-SI"/>
        </w:rPr>
        <w:t>.</w:t>
      </w:r>
      <w:r w:rsidR="006C6875" w:rsidRPr="00372A55">
        <w:rPr>
          <w:sz w:val="22"/>
          <w:szCs w:val="22"/>
          <w:lang w:val="sl-SI"/>
        </w:rPr>
        <w:t xml:space="preserve"> V kliničnih študijah faze 3 so poročali o sepsi pri 3,0 % bolnikov. Podaljšano spremljanje bolnikov, ki so se zdravili z ruksolitinibom, ni pokazalo tendence k povečanju pogostnosti sepse s časom.</w:t>
      </w:r>
    </w:p>
    <w:p w14:paraId="2EE13437" w14:textId="77777777" w:rsidR="001A667F" w:rsidRPr="00372A55" w:rsidRDefault="001A667F" w:rsidP="0024080A">
      <w:pPr>
        <w:pStyle w:val="Text"/>
        <w:spacing w:before="0"/>
        <w:jc w:val="left"/>
        <w:rPr>
          <w:sz w:val="22"/>
          <w:szCs w:val="22"/>
          <w:lang w:val="sl-SI"/>
        </w:rPr>
      </w:pPr>
    </w:p>
    <w:p w14:paraId="09AF0150" w14:textId="2D56AE12" w:rsidR="006C3229" w:rsidRPr="00372A55" w:rsidRDefault="001A667F" w:rsidP="0024080A">
      <w:pPr>
        <w:pStyle w:val="Text"/>
        <w:spacing w:before="0"/>
        <w:jc w:val="left"/>
        <w:rPr>
          <w:sz w:val="22"/>
          <w:szCs w:val="22"/>
          <w:lang w:val="sl-SI"/>
        </w:rPr>
      </w:pPr>
      <w:r w:rsidRPr="00372A55">
        <w:rPr>
          <w:sz w:val="22"/>
          <w:szCs w:val="22"/>
          <w:lang w:val="sl-SI"/>
        </w:rPr>
        <w:t xml:space="preserve">V randomiziranem delu </w:t>
      </w:r>
      <w:r w:rsidR="006C3229" w:rsidRPr="00372A55">
        <w:rPr>
          <w:sz w:val="22"/>
          <w:szCs w:val="22"/>
          <w:lang w:val="sl-SI"/>
        </w:rPr>
        <w:t>študij faze 3</w:t>
      </w:r>
      <w:r w:rsidRPr="00372A55">
        <w:rPr>
          <w:sz w:val="22"/>
          <w:szCs w:val="22"/>
          <w:lang w:val="sl-SI"/>
        </w:rPr>
        <w:t xml:space="preserve"> z bolniki s pravo policitemijo so </w:t>
      </w:r>
      <w:r w:rsidR="0064447D" w:rsidRPr="00372A55">
        <w:rPr>
          <w:sz w:val="22"/>
          <w:szCs w:val="22"/>
          <w:lang w:val="sl-SI"/>
        </w:rPr>
        <w:t>poročali o enem primeru (0,</w:t>
      </w:r>
      <w:r w:rsidR="00110990" w:rsidRPr="00372A55">
        <w:rPr>
          <w:sz w:val="22"/>
          <w:szCs w:val="22"/>
          <w:lang w:val="sl-SI"/>
        </w:rPr>
        <w:t>5</w:t>
      </w:r>
      <w:r w:rsidR="0064447D" w:rsidRPr="00372A55">
        <w:rPr>
          <w:sz w:val="22"/>
          <w:szCs w:val="22"/>
          <w:lang w:val="sl-SI"/>
        </w:rPr>
        <w:t> %) okužbe sečil stopnje 3, pri tem pa ni prišlo do nobene</w:t>
      </w:r>
      <w:r w:rsidR="00AA5360" w:rsidRPr="00372A55">
        <w:rPr>
          <w:sz w:val="22"/>
          <w:szCs w:val="22"/>
          <w:lang w:val="sl-SI"/>
        </w:rPr>
        <w:t>ga primera</w:t>
      </w:r>
      <w:r w:rsidR="0064447D" w:rsidRPr="00372A55">
        <w:rPr>
          <w:sz w:val="22"/>
          <w:szCs w:val="22"/>
          <w:lang w:val="sl-SI"/>
        </w:rPr>
        <w:t xml:space="preserve"> </w:t>
      </w:r>
      <w:r w:rsidRPr="00372A55">
        <w:rPr>
          <w:sz w:val="22"/>
          <w:szCs w:val="22"/>
          <w:lang w:val="sl-SI"/>
        </w:rPr>
        <w:t>o</w:t>
      </w:r>
      <w:r w:rsidR="0064447D" w:rsidRPr="00372A55">
        <w:rPr>
          <w:sz w:val="22"/>
          <w:szCs w:val="22"/>
          <w:lang w:val="sl-SI"/>
        </w:rPr>
        <w:t xml:space="preserve">kužbe sečil stopnje 4. Pogostnost herpesa zostra je bila pri bolnikih s pravo </w:t>
      </w:r>
      <w:r w:rsidR="00110990" w:rsidRPr="00372A55">
        <w:rPr>
          <w:sz w:val="22"/>
          <w:szCs w:val="22"/>
          <w:lang w:val="sl-SI"/>
        </w:rPr>
        <w:t xml:space="preserve">policitemijo podobna </w:t>
      </w:r>
      <w:r w:rsidRPr="00372A55">
        <w:rPr>
          <w:sz w:val="22"/>
          <w:szCs w:val="22"/>
          <w:lang w:val="sl-SI"/>
        </w:rPr>
        <w:t>(</w:t>
      </w:r>
      <w:r w:rsidR="00110990" w:rsidRPr="00372A55">
        <w:rPr>
          <w:sz w:val="22"/>
          <w:szCs w:val="22"/>
          <w:lang w:val="sl-SI"/>
        </w:rPr>
        <w:t>4,3</w:t>
      </w:r>
      <w:r w:rsidR="0064447D" w:rsidRPr="00372A55">
        <w:rPr>
          <w:sz w:val="22"/>
          <w:szCs w:val="22"/>
          <w:lang w:val="sl-SI"/>
        </w:rPr>
        <w:t> </w:t>
      </w:r>
      <w:r w:rsidRPr="00372A55">
        <w:rPr>
          <w:sz w:val="22"/>
          <w:szCs w:val="22"/>
          <w:lang w:val="sl-SI"/>
        </w:rPr>
        <w:t>%)</w:t>
      </w:r>
      <w:r w:rsidR="00AA5360" w:rsidRPr="00372A55">
        <w:rPr>
          <w:sz w:val="22"/>
          <w:szCs w:val="22"/>
          <w:lang w:val="sl-SI"/>
        </w:rPr>
        <w:t xml:space="preserve"> </w:t>
      </w:r>
      <w:r w:rsidR="0064447D" w:rsidRPr="00372A55">
        <w:rPr>
          <w:sz w:val="22"/>
          <w:szCs w:val="22"/>
          <w:lang w:val="sl-SI"/>
        </w:rPr>
        <w:t xml:space="preserve">kot pri bolnikih z mielofibrozo </w:t>
      </w:r>
      <w:r w:rsidRPr="00372A55">
        <w:rPr>
          <w:sz w:val="22"/>
          <w:szCs w:val="22"/>
          <w:lang w:val="sl-SI"/>
        </w:rPr>
        <w:t>(4</w:t>
      </w:r>
      <w:r w:rsidR="0064447D" w:rsidRPr="00372A55">
        <w:rPr>
          <w:sz w:val="22"/>
          <w:szCs w:val="22"/>
          <w:lang w:val="sl-SI"/>
        </w:rPr>
        <w:t>,</w:t>
      </w:r>
      <w:r w:rsidRPr="00372A55">
        <w:rPr>
          <w:sz w:val="22"/>
          <w:szCs w:val="22"/>
          <w:lang w:val="sl-SI"/>
        </w:rPr>
        <w:t>0</w:t>
      </w:r>
      <w:r w:rsidR="0064447D" w:rsidRPr="00372A55">
        <w:rPr>
          <w:sz w:val="22"/>
          <w:szCs w:val="22"/>
          <w:lang w:val="sl-SI"/>
        </w:rPr>
        <w:t> </w:t>
      </w:r>
      <w:r w:rsidRPr="00372A55">
        <w:rPr>
          <w:sz w:val="22"/>
          <w:szCs w:val="22"/>
          <w:lang w:val="sl-SI"/>
        </w:rPr>
        <w:t>%)</w:t>
      </w:r>
      <w:r w:rsidR="0064447D" w:rsidRPr="00372A55">
        <w:rPr>
          <w:sz w:val="22"/>
          <w:szCs w:val="22"/>
          <w:lang w:val="sl-SI"/>
        </w:rPr>
        <w:t xml:space="preserve">. Pri bolnikih s pravo policitemijo so poročali o enem primeru postherpetične nevralgije stopnje 3 po </w:t>
      </w:r>
      <w:r w:rsidRPr="00372A55">
        <w:rPr>
          <w:sz w:val="22"/>
          <w:szCs w:val="22"/>
          <w:lang w:val="sl-SI"/>
        </w:rPr>
        <w:t>CTCAE</w:t>
      </w:r>
      <w:r w:rsidR="0064447D" w:rsidRPr="00372A55">
        <w:rPr>
          <w:sz w:val="22"/>
          <w:szCs w:val="22"/>
          <w:lang w:val="sl-SI"/>
        </w:rPr>
        <w:t>.</w:t>
      </w:r>
      <w:r w:rsidR="006C3229" w:rsidRPr="00372A55">
        <w:rPr>
          <w:sz w:val="22"/>
          <w:szCs w:val="22"/>
          <w:lang w:val="sl-SI"/>
        </w:rPr>
        <w:t xml:space="preserve"> O pljučnici so poročali pri 0,5 % bolnikov, ki so prejemali ruksolitinib, v </w:t>
      </w:r>
      <w:r w:rsidR="006C3229" w:rsidRPr="00372A55">
        <w:rPr>
          <w:sz w:val="22"/>
          <w:szCs w:val="22"/>
          <w:lang w:val="sl-SI"/>
        </w:rPr>
        <w:lastRenderedPageBreak/>
        <w:t>primerjavi z 1,6 % tistih, ki so prejemali primerjalna zdravila. V skupini z ruksolitinibom ni nobe</w:t>
      </w:r>
      <w:r w:rsidR="00791C04" w:rsidRPr="00372A55">
        <w:rPr>
          <w:sz w:val="22"/>
          <w:szCs w:val="22"/>
          <w:lang w:val="sl-SI"/>
        </w:rPr>
        <w:t>de</w:t>
      </w:r>
      <w:r w:rsidR="006C3229" w:rsidRPr="00372A55">
        <w:rPr>
          <w:sz w:val="22"/>
          <w:szCs w:val="22"/>
          <w:lang w:val="sl-SI"/>
        </w:rPr>
        <w:t>n od bolnikov poročal o sepsi ali tuberkulozi.</w:t>
      </w:r>
    </w:p>
    <w:p w14:paraId="19D21050" w14:textId="77777777" w:rsidR="006C3229" w:rsidRPr="00372A55" w:rsidRDefault="006C3229" w:rsidP="0024080A">
      <w:pPr>
        <w:pStyle w:val="Text"/>
        <w:spacing w:before="0"/>
        <w:jc w:val="left"/>
        <w:rPr>
          <w:sz w:val="22"/>
          <w:szCs w:val="22"/>
          <w:lang w:val="sl-SI"/>
        </w:rPr>
      </w:pPr>
    </w:p>
    <w:p w14:paraId="2AC89405" w14:textId="6E3F32D7" w:rsidR="006C3229" w:rsidRPr="00372A55" w:rsidRDefault="006C3229" w:rsidP="0024080A">
      <w:pPr>
        <w:pStyle w:val="Text"/>
        <w:spacing w:before="0"/>
        <w:jc w:val="left"/>
        <w:rPr>
          <w:sz w:val="22"/>
          <w:szCs w:val="22"/>
          <w:lang w:val="sl-SI"/>
        </w:rPr>
      </w:pPr>
      <w:r w:rsidRPr="00372A55">
        <w:rPr>
          <w:sz w:val="22"/>
          <w:szCs w:val="22"/>
          <w:lang w:val="sl-SI"/>
        </w:rPr>
        <w:t xml:space="preserve">V času podaljšanega spremljanja v kliničnih študijah faze 3 z bolniki s pravo policitemijo </w:t>
      </w:r>
      <w:r w:rsidR="0053583E" w:rsidRPr="00372A55">
        <w:rPr>
          <w:sz w:val="22"/>
          <w:szCs w:val="22"/>
          <w:lang w:val="sl-SI"/>
        </w:rPr>
        <w:t>so bile okužbe, o katerih so pogosto poročali, okužba sečil (11,</w:t>
      </w:r>
      <w:r w:rsidRPr="00372A55">
        <w:rPr>
          <w:sz w:val="22"/>
          <w:szCs w:val="22"/>
          <w:lang w:val="sl-SI"/>
        </w:rPr>
        <w:t>8</w:t>
      </w:r>
      <w:r w:rsidR="0053583E" w:rsidRPr="00372A55">
        <w:rPr>
          <w:sz w:val="22"/>
          <w:szCs w:val="22"/>
          <w:lang w:val="sl-SI"/>
        </w:rPr>
        <w:t> %), herpes zoster (14,</w:t>
      </w:r>
      <w:r w:rsidRPr="00372A55">
        <w:rPr>
          <w:sz w:val="22"/>
          <w:szCs w:val="22"/>
          <w:lang w:val="sl-SI"/>
        </w:rPr>
        <w:t>7</w:t>
      </w:r>
      <w:r w:rsidR="0053583E" w:rsidRPr="00372A55">
        <w:rPr>
          <w:sz w:val="22"/>
          <w:szCs w:val="22"/>
          <w:lang w:val="sl-SI"/>
        </w:rPr>
        <w:t> </w:t>
      </w:r>
      <w:r w:rsidRPr="00372A55">
        <w:rPr>
          <w:sz w:val="22"/>
          <w:szCs w:val="22"/>
          <w:lang w:val="sl-SI"/>
        </w:rPr>
        <w:t xml:space="preserve">%) </w:t>
      </w:r>
      <w:r w:rsidR="0053583E" w:rsidRPr="00372A55">
        <w:rPr>
          <w:sz w:val="22"/>
          <w:szCs w:val="22"/>
          <w:lang w:val="sl-SI"/>
        </w:rPr>
        <w:t>in pljučnica</w:t>
      </w:r>
      <w:r w:rsidRPr="00372A55">
        <w:rPr>
          <w:sz w:val="22"/>
          <w:szCs w:val="22"/>
          <w:lang w:val="sl-SI"/>
        </w:rPr>
        <w:t xml:space="preserve"> (7</w:t>
      </w:r>
      <w:r w:rsidR="0053583E" w:rsidRPr="00372A55">
        <w:rPr>
          <w:sz w:val="22"/>
          <w:szCs w:val="22"/>
          <w:lang w:val="sl-SI"/>
        </w:rPr>
        <w:t>,</w:t>
      </w:r>
      <w:r w:rsidRPr="00372A55">
        <w:rPr>
          <w:sz w:val="22"/>
          <w:szCs w:val="22"/>
          <w:lang w:val="sl-SI"/>
        </w:rPr>
        <w:t>1</w:t>
      </w:r>
      <w:r w:rsidR="0053583E" w:rsidRPr="00372A55">
        <w:rPr>
          <w:sz w:val="22"/>
          <w:szCs w:val="22"/>
          <w:lang w:val="sl-SI"/>
        </w:rPr>
        <w:t> </w:t>
      </w:r>
      <w:r w:rsidRPr="00372A55">
        <w:rPr>
          <w:sz w:val="22"/>
          <w:szCs w:val="22"/>
          <w:lang w:val="sl-SI"/>
        </w:rPr>
        <w:t xml:space="preserve">%). </w:t>
      </w:r>
      <w:r w:rsidR="0053583E" w:rsidRPr="00372A55">
        <w:rPr>
          <w:sz w:val="22"/>
          <w:szCs w:val="22"/>
          <w:lang w:val="sl-SI"/>
        </w:rPr>
        <w:t xml:space="preserve">O sepsi so poročali pri </w:t>
      </w:r>
      <w:r w:rsidRPr="00372A55">
        <w:rPr>
          <w:sz w:val="22"/>
          <w:szCs w:val="22"/>
          <w:lang w:val="sl-SI"/>
        </w:rPr>
        <w:t>0</w:t>
      </w:r>
      <w:r w:rsidR="0053583E" w:rsidRPr="00372A55">
        <w:rPr>
          <w:sz w:val="22"/>
          <w:szCs w:val="22"/>
          <w:lang w:val="sl-SI"/>
        </w:rPr>
        <w:t>,</w:t>
      </w:r>
      <w:r w:rsidRPr="00372A55">
        <w:rPr>
          <w:sz w:val="22"/>
          <w:szCs w:val="22"/>
          <w:lang w:val="sl-SI"/>
        </w:rPr>
        <w:t>6</w:t>
      </w:r>
      <w:r w:rsidR="0053583E" w:rsidRPr="00372A55">
        <w:rPr>
          <w:sz w:val="22"/>
          <w:szCs w:val="22"/>
          <w:lang w:val="sl-SI"/>
        </w:rPr>
        <w:t> </w:t>
      </w:r>
      <w:r w:rsidRPr="00372A55">
        <w:rPr>
          <w:sz w:val="22"/>
          <w:szCs w:val="22"/>
          <w:lang w:val="sl-SI"/>
        </w:rPr>
        <w:t xml:space="preserve">% </w:t>
      </w:r>
      <w:r w:rsidR="0053583E" w:rsidRPr="00372A55">
        <w:rPr>
          <w:sz w:val="22"/>
          <w:szCs w:val="22"/>
          <w:lang w:val="sl-SI"/>
        </w:rPr>
        <w:t>bolnikov. V času podaljšanega spremljanja ni nobe</w:t>
      </w:r>
      <w:r w:rsidR="00791C04" w:rsidRPr="00372A55">
        <w:rPr>
          <w:sz w:val="22"/>
          <w:szCs w:val="22"/>
          <w:lang w:val="sl-SI"/>
        </w:rPr>
        <w:t>de</w:t>
      </w:r>
      <w:r w:rsidR="0053583E" w:rsidRPr="00372A55">
        <w:rPr>
          <w:sz w:val="22"/>
          <w:szCs w:val="22"/>
          <w:lang w:val="sl-SI"/>
        </w:rPr>
        <w:t>n od bolnikov poročal o tuberkulozi.</w:t>
      </w:r>
    </w:p>
    <w:p w14:paraId="5C158685" w14:textId="77777777" w:rsidR="00BE605B" w:rsidRPr="00372A55" w:rsidRDefault="00BE605B" w:rsidP="0024080A">
      <w:pPr>
        <w:pStyle w:val="Text"/>
        <w:spacing w:before="0"/>
        <w:jc w:val="left"/>
        <w:rPr>
          <w:bCs/>
          <w:sz w:val="22"/>
          <w:szCs w:val="22"/>
          <w:lang w:val="sl-SI"/>
        </w:rPr>
      </w:pPr>
    </w:p>
    <w:p w14:paraId="72ED9530" w14:textId="4388090A" w:rsidR="00BE605B" w:rsidRPr="00372A55" w:rsidRDefault="00FE1829" w:rsidP="0024080A">
      <w:pPr>
        <w:pStyle w:val="Text"/>
        <w:spacing w:before="0"/>
        <w:jc w:val="left"/>
        <w:rPr>
          <w:sz w:val="22"/>
          <w:szCs w:val="22"/>
          <w:lang w:val="sl-SI"/>
        </w:rPr>
      </w:pPr>
      <w:bookmarkStart w:id="96" w:name="_Hlk97574809"/>
      <w:r w:rsidRPr="00372A55">
        <w:rPr>
          <w:bCs/>
          <w:sz w:val="22"/>
          <w:szCs w:val="22"/>
          <w:lang w:val="sl-SI"/>
        </w:rPr>
        <w:t xml:space="preserve">V </w:t>
      </w:r>
      <w:r w:rsidR="00B37157" w:rsidRPr="00372A55">
        <w:rPr>
          <w:bCs/>
          <w:sz w:val="22"/>
          <w:szCs w:val="22"/>
          <w:lang w:val="sl-SI"/>
        </w:rPr>
        <w:t xml:space="preserve">študiji faze 3 </w:t>
      </w:r>
      <w:bookmarkStart w:id="97" w:name="_Hlk97622514"/>
      <w:r w:rsidR="00B37157" w:rsidRPr="00372A55">
        <w:rPr>
          <w:bCs/>
          <w:sz w:val="22"/>
          <w:szCs w:val="22"/>
          <w:lang w:val="sl-SI"/>
        </w:rPr>
        <w:t xml:space="preserve">z bolniki z akutno </w:t>
      </w:r>
      <w:r w:rsidR="00F55CB9" w:rsidRPr="00372A55">
        <w:rPr>
          <w:bCs/>
          <w:sz w:val="22"/>
          <w:szCs w:val="22"/>
          <w:lang w:val="sl-SI"/>
        </w:rPr>
        <w:t>boleznijo</w:t>
      </w:r>
      <w:r w:rsidR="00B37157" w:rsidRPr="00372A55">
        <w:rPr>
          <w:bCs/>
          <w:sz w:val="22"/>
          <w:szCs w:val="22"/>
          <w:lang w:val="sl-SI"/>
        </w:rPr>
        <w:t xml:space="preserve"> presadka proti gostitelju </w:t>
      </w:r>
      <w:bookmarkEnd w:id="97"/>
      <w:r w:rsidR="00B66422" w:rsidRPr="00372A55">
        <w:rPr>
          <w:sz w:val="22"/>
          <w:szCs w:val="22"/>
          <w:lang w:val="sl-SI"/>
        </w:rPr>
        <w:t xml:space="preserve">(študija REACH2) </w:t>
      </w:r>
      <w:r w:rsidR="00B37157" w:rsidRPr="00372A55">
        <w:rPr>
          <w:bCs/>
          <w:sz w:val="22"/>
          <w:szCs w:val="22"/>
          <w:lang w:val="sl-SI"/>
        </w:rPr>
        <w:t xml:space="preserve">so v </w:t>
      </w:r>
      <w:r w:rsidRPr="00372A55">
        <w:rPr>
          <w:bCs/>
          <w:i/>
          <w:iCs/>
          <w:sz w:val="22"/>
          <w:szCs w:val="22"/>
          <w:lang w:val="sl-SI"/>
        </w:rPr>
        <w:t>primerjalnem delu</w:t>
      </w:r>
      <w:r w:rsidRPr="00372A55">
        <w:rPr>
          <w:bCs/>
          <w:sz w:val="22"/>
          <w:szCs w:val="22"/>
          <w:lang w:val="sl-SI"/>
        </w:rPr>
        <w:t xml:space="preserve"> </w:t>
      </w:r>
      <w:bookmarkEnd w:id="96"/>
      <w:r w:rsidRPr="00372A55">
        <w:rPr>
          <w:bCs/>
          <w:sz w:val="22"/>
          <w:szCs w:val="22"/>
          <w:lang w:val="sl-SI"/>
        </w:rPr>
        <w:t xml:space="preserve">o okužbah sečil poročali pri </w:t>
      </w:r>
      <w:r w:rsidR="00BE605B" w:rsidRPr="00372A55">
        <w:rPr>
          <w:bCs/>
          <w:sz w:val="22"/>
          <w:szCs w:val="22"/>
          <w:lang w:val="sl-SI"/>
        </w:rPr>
        <w:t>9</w:t>
      </w:r>
      <w:r w:rsidRPr="00372A55">
        <w:rPr>
          <w:bCs/>
          <w:sz w:val="22"/>
          <w:szCs w:val="22"/>
          <w:lang w:val="sl-SI"/>
        </w:rPr>
        <w:t>,</w:t>
      </w:r>
      <w:r w:rsidR="00BE605B" w:rsidRPr="00372A55">
        <w:rPr>
          <w:bCs/>
          <w:sz w:val="22"/>
          <w:szCs w:val="22"/>
          <w:lang w:val="sl-SI"/>
        </w:rPr>
        <w:t>9</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3</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 xml:space="preserve">bolnikov v skupini z ruksolitinibom v primerjavi z </w:t>
      </w:r>
      <w:r w:rsidR="00BE605B" w:rsidRPr="00372A55">
        <w:rPr>
          <w:bCs/>
          <w:sz w:val="22"/>
          <w:szCs w:val="22"/>
          <w:lang w:val="sl-SI"/>
        </w:rPr>
        <w:t>10</w:t>
      </w:r>
      <w:r w:rsidRPr="00372A55">
        <w:rPr>
          <w:bCs/>
          <w:sz w:val="22"/>
          <w:szCs w:val="22"/>
          <w:lang w:val="sl-SI"/>
        </w:rPr>
        <w:t>,</w:t>
      </w:r>
      <w:r w:rsidR="00BE605B" w:rsidRPr="00372A55">
        <w:rPr>
          <w:bCs/>
          <w:sz w:val="22"/>
          <w:szCs w:val="22"/>
          <w:lang w:val="sl-SI"/>
        </w:rPr>
        <w:t>7</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6</w:t>
      </w:r>
      <w:r w:rsidRPr="00372A55">
        <w:rPr>
          <w:bCs/>
          <w:sz w:val="22"/>
          <w:szCs w:val="22"/>
          <w:lang w:val="sl-SI"/>
        </w:rPr>
        <w:t>,</w:t>
      </w:r>
      <w:r w:rsidR="00BE605B" w:rsidRPr="00372A55">
        <w:rPr>
          <w:bCs/>
          <w:sz w:val="22"/>
          <w:szCs w:val="22"/>
          <w:lang w:val="sl-SI"/>
        </w:rPr>
        <w:t>0</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v skupini z najboljšim razpoložljivim zdravljenjem</w:t>
      </w:r>
      <w:r w:rsidR="00BE605B" w:rsidRPr="00372A55">
        <w:rPr>
          <w:bCs/>
          <w:sz w:val="22"/>
          <w:szCs w:val="22"/>
          <w:lang w:val="sl-SI"/>
        </w:rPr>
        <w:t xml:space="preserve">. </w:t>
      </w:r>
      <w:r w:rsidRPr="00372A55">
        <w:rPr>
          <w:bCs/>
          <w:sz w:val="22"/>
          <w:szCs w:val="22"/>
          <w:lang w:val="sl-SI"/>
        </w:rPr>
        <w:t xml:space="preserve">O okužbah s </w:t>
      </w:r>
      <w:r w:rsidR="00BC593C">
        <w:rPr>
          <w:bCs/>
          <w:sz w:val="22"/>
          <w:szCs w:val="22"/>
          <w:lang w:val="sl-SI"/>
        </w:rPr>
        <w:t>CMV</w:t>
      </w:r>
      <w:r w:rsidRPr="00372A55">
        <w:rPr>
          <w:bCs/>
          <w:sz w:val="22"/>
          <w:szCs w:val="22"/>
          <w:lang w:val="sl-SI"/>
        </w:rPr>
        <w:t xml:space="preserve"> so poročali pri </w:t>
      </w:r>
      <w:r w:rsidR="00BE605B" w:rsidRPr="00372A55">
        <w:rPr>
          <w:bCs/>
          <w:sz w:val="22"/>
          <w:szCs w:val="22"/>
          <w:lang w:val="sl-SI"/>
        </w:rPr>
        <w:t>28</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9</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 xml:space="preserve">bolnikov v skupini z ruksolitinibom v primerjavi s </w:t>
      </w:r>
      <w:r w:rsidR="00BE605B" w:rsidRPr="00372A55">
        <w:rPr>
          <w:bCs/>
          <w:sz w:val="22"/>
          <w:szCs w:val="22"/>
          <w:lang w:val="sl-SI"/>
        </w:rPr>
        <w:t>24</w:t>
      </w:r>
      <w:r w:rsidRPr="00372A55">
        <w:rPr>
          <w:bCs/>
          <w:sz w:val="22"/>
          <w:szCs w:val="22"/>
          <w:lang w:val="sl-SI"/>
        </w:rPr>
        <w:t>,</w:t>
      </w:r>
      <w:r w:rsidR="00BE605B" w:rsidRPr="00372A55">
        <w:rPr>
          <w:bCs/>
          <w:sz w:val="22"/>
          <w:szCs w:val="22"/>
          <w:lang w:val="sl-SI"/>
        </w:rPr>
        <w:t>0</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10</w:t>
      </w:r>
      <w:r w:rsidRPr="00372A55">
        <w:rPr>
          <w:bCs/>
          <w:sz w:val="22"/>
          <w:szCs w:val="22"/>
          <w:lang w:val="sl-SI"/>
        </w:rPr>
        <w:t>,</w:t>
      </w:r>
      <w:r w:rsidR="00BE605B" w:rsidRPr="00372A55">
        <w:rPr>
          <w:bCs/>
          <w:sz w:val="22"/>
          <w:szCs w:val="22"/>
          <w:lang w:val="sl-SI"/>
        </w:rPr>
        <w:t>0</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 xml:space="preserve">v skupini z najboljšim razpoložljivim zdravljenjem. </w:t>
      </w:r>
      <w:r w:rsidR="00812919" w:rsidRPr="00372A55">
        <w:rPr>
          <w:bCs/>
          <w:sz w:val="22"/>
          <w:szCs w:val="22"/>
          <w:lang w:val="sl-SI"/>
        </w:rPr>
        <w:t xml:space="preserve">O sepsi so poročali pri </w:t>
      </w:r>
      <w:r w:rsidR="00BE605B" w:rsidRPr="00372A55">
        <w:rPr>
          <w:bCs/>
          <w:sz w:val="22"/>
          <w:szCs w:val="22"/>
          <w:lang w:val="sl-SI"/>
        </w:rPr>
        <w:t>12</w:t>
      </w:r>
      <w:r w:rsidR="00812919" w:rsidRPr="00372A55">
        <w:rPr>
          <w:bCs/>
          <w:sz w:val="22"/>
          <w:szCs w:val="22"/>
          <w:lang w:val="sl-SI"/>
        </w:rPr>
        <w:t>,</w:t>
      </w:r>
      <w:r w:rsidR="00BE605B" w:rsidRPr="00372A55">
        <w:rPr>
          <w:bCs/>
          <w:sz w:val="22"/>
          <w:szCs w:val="22"/>
          <w:lang w:val="sl-SI"/>
        </w:rPr>
        <w:t>5</w:t>
      </w:r>
      <w:r w:rsidR="00812919" w:rsidRPr="00372A55">
        <w:rPr>
          <w:bCs/>
          <w:sz w:val="22"/>
          <w:szCs w:val="22"/>
          <w:lang w:val="sl-SI"/>
        </w:rPr>
        <w:t> </w:t>
      </w:r>
      <w:r w:rsidR="00BE605B" w:rsidRPr="00372A55">
        <w:rPr>
          <w:bCs/>
          <w:sz w:val="22"/>
          <w:szCs w:val="22"/>
          <w:lang w:val="sl-SI"/>
        </w:rPr>
        <w:t>% (</w:t>
      </w:r>
      <w:r w:rsidR="00812919" w:rsidRPr="00372A55">
        <w:rPr>
          <w:bCs/>
          <w:sz w:val="22"/>
          <w:szCs w:val="22"/>
          <w:lang w:val="sl-SI"/>
        </w:rPr>
        <w:t>stopnje </w:t>
      </w:r>
      <w:r w:rsidR="00BE605B" w:rsidRPr="00372A55">
        <w:rPr>
          <w:bCs/>
          <w:sz w:val="22"/>
          <w:szCs w:val="22"/>
          <w:lang w:val="sl-SI"/>
        </w:rPr>
        <w:t>≥3</w:t>
      </w:r>
      <w:r w:rsidR="00993DFD" w:rsidRPr="00372A55">
        <w:rPr>
          <w:bCs/>
          <w:sz w:val="22"/>
          <w:szCs w:val="22"/>
          <w:lang w:val="sl-SI"/>
        </w:rPr>
        <w:t xml:space="preserve"> pri</w:t>
      </w:r>
      <w:r w:rsidR="00BE605B" w:rsidRPr="00372A55">
        <w:rPr>
          <w:bCs/>
          <w:sz w:val="22"/>
          <w:szCs w:val="22"/>
          <w:lang w:val="sl-SI"/>
        </w:rPr>
        <w:t xml:space="preserve"> 11</w:t>
      </w:r>
      <w:r w:rsidR="00812919" w:rsidRPr="00372A55">
        <w:rPr>
          <w:bCs/>
          <w:sz w:val="22"/>
          <w:szCs w:val="22"/>
          <w:lang w:val="sl-SI"/>
        </w:rPr>
        <w:t>,</w:t>
      </w:r>
      <w:r w:rsidR="00BE605B" w:rsidRPr="00372A55">
        <w:rPr>
          <w:bCs/>
          <w:sz w:val="22"/>
          <w:szCs w:val="22"/>
          <w:lang w:val="sl-SI"/>
        </w:rPr>
        <w:t>1</w:t>
      </w:r>
      <w:r w:rsidR="00812919" w:rsidRPr="00372A55">
        <w:rPr>
          <w:bCs/>
          <w:sz w:val="22"/>
          <w:szCs w:val="22"/>
          <w:lang w:val="sl-SI"/>
        </w:rPr>
        <w:t> </w:t>
      </w:r>
      <w:r w:rsidR="00BE605B" w:rsidRPr="00372A55">
        <w:rPr>
          <w:bCs/>
          <w:sz w:val="22"/>
          <w:szCs w:val="22"/>
          <w:lang w:val="sl-SI"/>
        </w:rPr>
        <w:t xml:space="preserve">%) </w:t>
      </w:r>
      <w:r w:rsidR="00812919" w:rsidRPr="00372A55">
        <w:rPr>
          <w:bCs/>
          <w:sz w:val="22"/>
          <w:szCs w:val="22"/>
          <w:lang w:val="sl-SI"/>
        </w:rPr>
        <w:t xml:space="preserve">bolnikov v skupini z ruksolitinibom v primerjavi z </w:t>
      </w:r>
      <w:r w:rsidR="00BE605B" w:rsidRPr="00372A55">
        <w:rPr>
          <w:bCs/>
          <w:sz w:val="22"/>
          <w:szCs w:val="22"/>
          <w:lang w:val="sl-SI"/>
        </w:rPr>
        <w:t>8</w:t>
      </w:r>
      <w:r w:rsidR="00812919" w:rsidRPr="00372A55">
        <w:rPr>
          <w:bCs/>
          <w:sz w:val="22"/>
          <w:szCs w:val="22"/>
          <w:lang w:val="sl-SI"/>
        </w:rPr>
        <w:t>,</w:t>
      </w:r>
      <w:r w:rsidR="00BE605B" w:rsidRPr="00372A55">
        <w:rPr>
          <w:bCs/>
          <w:sz w:val="22"/>
          <w:szCs w:val="22"/>
          <w:lang w:val="sl-SI"/>
        </w:rPr>
        <w:t>7</w:t>
      </w:r>
      <w:r w:rsidR="00812919" w:rsidRPr="00372A55">
        <w:rPr>
          <w:bCs/>
          <w:sz w:val="22"/>
          <w:szCs w:val="22"/>
          <w:lang w:val="sl-SI"/>
        </w:rPr>
        <w:t> </w:t>
      </w:r>
      <w:r w:rsidR="00BE605B" w:rsidRPr="00372A55">
        <w:rPr>
          <w:bCs/>
          <w:sz w:val="22"/>
          <w:szCs w:val="22"/>
          <w:lang w:val="sl-SI"/>
        </w:rPr>
        <w:t>% (</w:t>
      </w:r>
      <w:r w:rsidR="00812919" w:rsidRPr="00372A55">
        <w:rPr>
          <w:bCs/>
          <w:sz w:val="22"/>
          <w:szCs w:val="22"/>
          <w:lang w:val="sl-SI"/>
        </w:rPr>
        <w:t>stopnje </w:t>
      </w:r>
      <w:r w:rsidR="00BE605B" w:rsidRPr="00372A55">
        <w:rPr>
          <w:bCs/>
          <w:sz w:val="22"/>
          <w:szCs w:val="22"/>
          <w:lang w:val="sl-SI"/>
        </w:rPr>
        <w:t>≥3</w:t>
      </w:r>
      <w:r w:rsidR="00812919" w:rsidRPr="00372A55">
        <w:rPr>
          <w:bCs/>
          <w:sz w:val="22"/>
          <w:szCs w:val="22"/>
          <w:lang w:val="sl-SI"/>
        </w:rPr>
        <w:t xml:space="preserve"> pri </w:t>
      </w:r>
      <w:r w:rsidR="00BE605B" w:rsidRPr="00372A55">
        <w:rPr>
          <w:bCs/>
          <w:sz w:val="22"/>
          <w:szCs w:val="22"/>
          <w:lang w:val="sl-SI"/>
        </w:rPr>
        <w:t>6</w:t>
      </w:r>
      <w:r w:rsidR="00812919" w:rsidRPr="00372A55">
        <w:rPr>
          <w:bCs/>
          <w:sz w:val="22"/>
          <w:szCs w:val="22"/>
          <w:lang w:val="sl-SI"/>
        </w:rPr>
        <w:t>,</w:t>
      </w:r>
      <w:r w:rsidR="00BE605B" w:rsidRPr="00372A55">
        <w:rPr>
          <w:bCs/>
          <w:sz w:val="22"/>
          <w:szCs w:val="22"/>
          <w:lang w:val="sl-SI"/>
        </w:rPr>
        <w:t>0</w:t>
      </w:r>
      <w:r w:rsidR="00812919" w:rsidRPr="00372A55">
        <w:rPr>
          <w:bCs/>
          <w:sz w:val="22"/>
          <w:szCs w:val="22"/>
          <w:lang w:val="sl-SI"/>
        </w:rPr>
        <w:t> </w:t>
      </w:r>
      <w:r w:rsidR="00BE605B" w:rsidRPr="00372A55">
        <w:rPr>
          <w:bCs/>
          <w:sz w:val="22"/>
          <w:szCs w:val="22"/>
          <w:lang w:val="sl-SI"/>
        </w:rPr>
        <w:t xml:space="preserve">%) </w:t>
      </w:r>
      <w:r w:rsidR="00812919" w:rsidRPr="00372A55">
        <w:rPr>
          <w:bCs/>
          <w:sz w:val="22"/>
          <w:szCs w:val="22"/>
          <w:lang w:val="sl-SI"/>
        </w:rPr>
        <w:t xml:space="preserve">v skupini z najboljšim razpoložljivim zdravljenjem. O okužbi z virusom </w:t>
      </w:r>
      <w:r w:rsidR="00BE605B" w:rsidRPr="00372A55">
        <w:rPr>
          <w:bCs/>
          <w:sz w:val="22"/>
          <w:szCs w:val="22"/>
          <w:lang w:val="sl-SI"/>
        </w:rPr>
        <w:t>BK</w:t>
      </w:r>
      <w:r w:rsidR="00812919" w:rsidRPr="00372A55">
        <w:rPr>
          <w:bCs/>
          <w:sz w:val="22"/>
          <w:szCs w:val="22"/>
          <w:lang w:val="sl-SI"/>
        </w:rPr>
        <w:t xml:space="preserve"> so poročali samo v skupini z ruksolitinibom pri 3 bolnikih, v enem primeru je šlo za dogodek stopnje </w:t>
      </w:r>
      <w:r w:rsidR="00BE605B" w:rsidRPr="00372A55">
        <w:rPr>
          <w:bCs/>
          <w:sz w:val="22"/>
          <w:szCs w:val="22"/>
          <w:lang w:val="sl-SI"/>
        </w:rPr>
        <w:t>3.</w:t>
      </w:r>
      <w:r w:rsidR="00B37157" w:rsidRPr="00372A55">
        <w:rPr>
          <w:bCs/>
          <w:sz w:val="22"/>
          <w:szCs w:val="22"/>
          <w:lang w:val="sl-SI"/>
        </w:rPr>
        <w:t xml:space="preserve"> </w:t>
      </w:r>
      <w:bookmarkStart w:id="98" w:name="_Hlk97574780"/>
      <w:r w:rsidR="000E5C29" w:rsidRPr="00372A55">
        <w:rPr>
          <w:sz w:val="22"/>
          <w:szCs w:val="22"/>
          <w:lang w:val="sl-SI"/>
        </w:rPr>
        <w:t xml:space="preserve">V času </w:t>
      </w:r>
      <w:r w:rsidR="000E5C29" w:rsidRPr="00372A55">
        <w:rPr>
          <w:i/>
          <w:iCs/>
          <w:sz w:val="22"/>
          <w:szCs w:val="22"/>
          <w:lang w:val="sl-SI"/>
        </w:rPr>
        <w:t>podaljšanega spremljanja</w:t>
      </w:r>
      <w:r w:rsidR="000E5C29" w:rsidRPr="00372A55">
        <w:rPr>
          <w:sz w:val="22"/>
          <w:szCs w:val="22"/>
          <w:lang w:val="sl-SI"/>
        </w:rPr>
        <w:t xml:space="preserve"> bolnik</w:t>
      </w:r>
      <w:r w:rsidR="00B37157" w:rsidRPr="00372A55">
        <w:rPr>
          <w:sz w:val="22"/>
          <w:szCs w:val="22"/>
          <w:lang w:val="sl-SI"/>
        </w:rPr>
        <w:t>ov</w:t>
      </w:r>
      <w:r w:rsidR="000E5C29" w:rsidRPr="00372A55">
        <w:rPr>
          <w:sz w:val="22"/>
          <w:szCs w:val="22"/>
          <w:lang w:val="sl-SI"/>
        </w:rPr>
        <w:t xml:space="preserve">, ki so prejemali </w:t>
      </w:r>
      <w:r w:rsidR="00BE605B" w:rsidRPr="00372A55">
        <w:rPr>
          <w:sz w:val="22"/>
          <w:szCs w:val="22"/>
          <w:lang w:val="sl-SI"/>
        </w:rPr>
        <w:t>ru</w:t>
      </w:r>
      <w:r w:rsidR="000E5C29" w:rsidRPr="00372A55">
        <w:rPr>
          <w:sz w:val="22"/>
          <w:szCs w:val="22"/>
          <w:lang w:val="sl-SI"/>
        </w:rPr>
        <w:t>ks</w:t>
      </w:r>
      <w:r w:rsidR="00BE605B" w:rsidRPr="00372A55">
        <w:rPr>
          <w:sz w:val="22"/>
          <w:szCs w:val="22"/>
          <w:lang w:val="sl-SI"/>
        </w:rPr>
        <w:t>olitinib,</w:t>
      </w:r>
      <w:r w:rsidR="000E5C29" w:rsidRPr="00372A55">
        <w:rPr>
          <w:sz w:val="22"/>
          <w:szCs w:val="22"/>
          <w:lang w:val="sl-SI"/>
        </w:rPr>
        <w:t xml:space="preserve"> </w:t>
      </w:r>
      <w:r w:rsidR="00B37157" w:rsidRPr="00372A55">
        <w:rPr>
          <w:sz w:val="22"/>
          <w:szCs w:val="22"/>
          <w:lang w:val="sl-SI"/>
        </w:rPr>
        <w:t xml:space="preserve">so </w:t>
      </w:r>
      <w:r w:rsidR="000E5C29" w:rsidRPr="00372A55">
        <w:rPr>
          <w:sz w:val="22"/>
          <w:szCs w:val="22"/>
          <w:lang w:val="sl-SI"/>
        </w:rPr>
        <w:t>o okužbi sečil poročali pri</w:t>
      </w:r>
      <w:r w:rsidR="00BE605B" w:rsidRPr="00372A55">
        <w:rPr>
          <w:sz w:val="22"/>
          <w:szCs w:val="22"/>
          <w:lang w:val="sl-SI"/>
        </w:rPr>
        <w:t xml:space="preserve"> 17</w:t>
      </w:r>
      <w:r w:rsidR="000E5C29" w:rsidRPr="00372A55">
        <w:rPr>
          <w:sz w:val="22"/>
          <w:szCs w:val="22"/>
          <w:lang w:val="sl-SI"/>
        </w:rPr>
        <w:t>,</w:t>
      </w:r>
      <w:r w:rsidR="00BE605B" w:rsidRPr="00372A55">
        <w:rPr>
          <w:sz w:val="22"/>
          <w:szCs w:val="22"/>
          <w:lang w:val="sl-SI"/>
        </w:rPr>
        <w:t>9</w:t>
      </w:r>
      <w:r w:rsidR="000E5C29" w:rsidRPr="00372A55">
        <w:rPr>
          <w:sz w:val="22"/>
          <w:szCs w:val="22"/>
          <w:lang w:val="sl-SI"/>
        </w:rPr>
        <w:t> </w:t>
      </w:r>
      <w:r w:rsidR="00BE605B" w:rsidRPr="00372A55">
        <w:rPr>
          <w:sz w:val="22"/>
          <w:szCs w:val="22"/>
          <w:lang w:val="sl-SI"/>
        </w:rPr>
        <w:t>% (</w:t>
      </w:r>
      <w:r w:rsidR="000E5C29" w:rsidRPr="00372A55">
        <w:rPr>
          <w:sz w:val="22"/>
          <w:szCs w:val="22"/>
          <w:lang w:val="sl-SI"/>
        </w:rPr>
        <w:t>stopnje</w:t>
      </w:r>
      <w:bookmarkStart w:id="99" w:name="_Hlk83052207"/>
      <w:r w:rsidR="000E5C29" w:rsidRPr="00372A55">
        <w:rPr>
          <w:sz w:val="22"/>
          <w:szCs w:val="22"/>
          <w:lang w:val="sl-SI"/>
        </w:rPr>
        <w:t> </w:t>
      </w:r>
      <w:r w:rsidR="00BE605B" w:rsidRPr="00372A55">
        <w:rPr>
          <w:sz w:val="22"/>
          <w:szCs w:val="22"/>
          <w:lang w:val="sl-SI"/>
        </w:rPr>
        <w:t>≥3</w:t>
      </w:r>
      <w:r w:rsidR="000E5C29" w:rsidRPr="00372A55">
        <w:rPr>
          <w:sz w:val="22"/>
          <w:szCs w:val="22"/>
          <w:lang w:val="sl-SI"/>
        </w:rPr>
        <w:t xml:space="preserve"> pri </w:t>
      </w:r>
      <w:r w:rsidR="00BE605B" w:rsidRPr="00372A55">
        <w:rPr>
          <w:sz w:val="22"/>
          <w:szCs w:val="22"/>
          <w:lang w:val="sl-SI"/>
        </w:rPr>
        <w:t>6</w:t>
      </w:r>
      <w:r w:rsidR="000E5C29" w:rsidRPr="00372A55">
        <w:rPr>
          <w:sz w:val="22"/>
          <w:szCs w:val="22"/>
          <w:lang w:val="sl-SI"/>
        </w:rPr>
        <w:t>,</w:t>
      </w:r>
      <w:r w:rsidR="00BE605B" w:rsidRPr="00372A55">
        <w:rPr>
          <w:sz w:val="22"/>
          <w:szCs w:val="22"/>
          <w:lang w:val="sl-SI"/>
        </w:rPr>
        <w:t>5</w:t>
      </w:r>
      <w:r w:rsidR="000E5C29" w:rsidRPr="00372A55">
        <w:rPr>
          <w:sz w:val="22"/>
          <w:szCs w:val="22"/>
          <w:lang w:val="sl-SI"/>
        </w:rPr>
        <w:t> </w:t>
      </w:r>
      <w:r w:rsidR="00BE605B" w:rsidRPr="00372A55">
        <w:rPr>
          <w:sz w:val="22"/>
          <w:szCs w:val="22"/>
          <w:lang w:val="sl-SI"/>
        </w:rPr>
        <w:t>%)</w:t>
      </w:r>
      <w:bookmarkEnd w:id="99"/>
      <w:r w:rsidR="00BE605B" w:rsidRPr="00372A55">
        <w:rPr>
          <w:sz w:val="22"/>
          <w:szCs w:val="22"/>
          <w:lang w:val="sl-SI"/>
        </w:rPr>
        <w:t xml:space="preserve"> </w:t>
      </w:r>
      <w:bookmarkEnd w:id="98"/>
      <w:r w:rsidR="00146782" w:rsidRPr="00372A55">
        <w:rPr>
          <w:sz w:val="22"/>
          <w:szCs w:val="22"/>
          <w:lang w:val="sl-SI"/>
        </w:rPr>
        <w:t xml:space="preserve">bolnikov </w:t>
      </w:r>
      <w:r w:rsidR="000E5C29" w:rsidRPr="00372A55">
        <w:rPr>
          <w:sz w:val="22"/>
          <w:szCs w:val="22"/>
          <w:lang w:val="sl-SI"/>
        </w:rPr>
        <w:t xml:space="preserve">in o okužbi s </w:t>
      </w:r>
      <w:r w:rsidR="00BC593C">
        <w:rPr>
          <w:sz w:val="22"/>
          <w:szCs w:val="22"/>
          <w:lang w:val="sl-SI"/>
        </w:rPr>
        <w:t xml:space="preserve">CMV </w:t>
      </w:r>
      <w:r w:rsidR="000E5C29" w:rsidRPr="00372A55">
        <w:rPr>
          <w:sz w:val="22"/>
          <w:szCs w:val="22"/>
          <w:lang w:val="sl-SI"/>
        </w:rPr>
        <w:t xml:space="preserve">pri </w:t>
      </w:r>
      <w:r w:rsidR="00BE605B" w:rsidRPr="00372A55">
        <w:rPr>
          <w:sz w:val="22"/>
          <w:szCs w:val="22"/>
          <w:lang w:val="sl-SI"/>
        </w:rPr>
        <w:t>32</w:t>
      </w:r>
      <w:r w:rsidR="000E5C29" w:rsidRPr="00372A55">
        <w:rPr>
          <w:sz w:val="22"/>
          <w:szCs w:val="22"/>
          <w:lang w:val="sl-SI"/>
        </w:rPr>
        <w:t>,</w:t>
      </w:r>
      <w:r w:rsidR="00BE605B" w:rsidRPr="00372A55">
        <w:rPr>
          <w:sz w:val="22"/>
          <w:szCs w:val="22"/>
          <w:lang w:val="sl-SI"/>
        </w:rPr>
        <w:t>3</w:t>
      </w:r>
      <w:r w:rsidR="000E5C29" w:rsidRPr="00372A55">
        <w:rPr>
          <w:sz w:val="22"/>
          <w:szCs w:val="22"/>
          <w:lang w:val="sl-SI"/>
        </w:rPr>
        <w:t> </w:t>
      </w:r>
      <w:r w:rsidR="00BE605B" w:rsidRPr="00372A55">
        <w:rPr>
          <w:sz w:val="22"/>
          <w:szCs w:val="22"/>
          <w:lang w:val="sl-SI"/>
        </w:rPr>
        <w:t>% (</w:t>
      </w:r>
      <w:r w:rsidR="000E5C29" w:rsidRPr="00372A55">
        <w:rPr>
          <w:sz w:val="22"/>
          <w:szCs w:val="22"/>
          <w:lang w:val="sl-SI"/>
        </w:rPr>
        <w:t>stopnje</w:t>
      </w:r>
      <w:r w:rsidR="00BE605B" w:rsidRPr="00372A55">
        <w:rPr>
          <w:sz w:val="22"/>
          <w:szCs w:val="22"/>
          <w:lang w:val="sl-SI"/>
        </w:rPr>
        <w:t> ≥3</w:t>
      </w:r>
      <w:r w:rsidR="000E5C29" w:rsidRPr="00372A55">
        <w:rPr>
          <w:sz w:val="22"/>
          <w:szCs w:val="22"/>
          <w:lang w:val="sl-SI"/>
        </w:rPr>
        <w:t xml:space="preserve"> pri</w:t>
      </w:r>
      <w:r w:rsidR="00BE605B" w:rsidRPr="00372A55">
        <w:rPr>
          <w:sz w:val="22"/>
          <w:szCs w:val="22"/>
          <w:lang w:val="sl-SI"/>
        </w:rPr>
        <w:t xml:space="preserve"> 11</w:t>
      </w:r>
      <w:r w:rsidR="000E5C29" w:rsidRPr="00372A55">
        <w:rPr>
          <w:sz w:val="22"/>
          <w:szCs w:val="22"/>
          <w:lang w:val="sl-SI"/>
        </w:rPr>
        <w:t>,</w:t>
      </w:r>
      <w:r w:rsidR="00BE605B" w:rsidRPr="00372A55">
        <w:rPr>
          <w:sz w:val="22"/>
          <w:szCs w:val="22"/>
          <w:lang w:val="sl-SI"/>
        </w:rPr>
        <w:t>4</w:t>
      </w:r>
      <w:r w:rsidR="000E5C29" w:rsidRPr="00372A55">
        <w:rPr>
          <w:sz w:val="22"/>
          <w:szCs w:val="22"/>
          <w:lang w:val="sl-SI"/>
        </w:rPr>
        <w:t> </w:t>
      </w:r>
      <w:r w:rsidR="00BE605B" w:rsidRPr="00372A55">
        <w:rPr>
          <w:sz w:val="22"/>
          <w:szCs w:val="22"/>
          <w:lang w:val="sl-SI"/>
        </w:rPr>
        <w:t xml:space="preserve">%) </w:t>
      </w:r>
      <w:r w:rsidR="000E5C29" w:rsidRPr="00372A55">
        <w:rPr>
          <w:sz w:val="22"/>
          <w:szCs w:val="22"/>
          <w:lang w:val="sl-SI"/>
        </w:rPr>
        <w:t>bolnikov</w:t>
      </w:r>
      <w:r w:rsidR="00BE605B" w:rsidRPr="00372A55">
        <w:rPr>
          <w:sz w:val="22"/>
          <w:szCs w:val="22"/>
          <w:lang w:val="sl-SI"/>
        </w:rPr>
        <w:t xml:space="preserve">. </w:t>
      </w:r>
      <w:r w:rsidR="006756CD" w:rsidRPr="00372A55">
        <w:rPr>
          <w:sz w:val="22"/>
          <w:szCs w:val="22"/>
          <w:lang w:val="sl-SI"/>
        </w:rPr>
        <w:t>O</w:t>
      </w:r>
      <w:r w:rsidR="000E5C29" w:rsidRPr="00372A55">
        <w:rPr>
          <w:sz w:val="22"/>
          <w:szCs w:val="22"/>
          <w:lang w:val="sl-SI"/>
        </w:rPr>
        <w:t xml:space="preserve">kužbo s </w:t>
      </w:r>
      <w:r w:rsidR="00BC593C">
        <w:rPr>
          <w:sz w:val="22"/>
          <w:szCs w:val="22"/>
          <w:lang w:val="sl-SI"/>
        </w:rPr>
        <w:t>CMV</w:t>
      </w:r>
      <w:r w:rsidR="000E5C29" w:rsidRPr="00372A55">
        <w:rPr>
          <w:sz w:val="22"/>
          <w:szCs w:val="22"/>
          <w:lang w:val="sl-SI"/>
        </w:rPr>
        <w:t xml:space="preserve"> </w:t>
      </w:r>
      <w:r w:rsidR="00DC31AD" w:rsidRPr="00372A55">
        <w:rPr>
          <w:sz w:val="22"/>
          <w:szCs w:val="22"/>
          <w:lang w:val="sl-SI"/>
        </w:rPr>
        <w:t xml:space="preserve">z </w:t>
      </w:r>
      <w:r w:rsidR="006756CD" w:rsidRPr="00372A55">
        <w:rPr>
          <w:sz w:val="22"/>
          <w:szCs w:val="22"/>
          <w:lang w:val="sl-SI"/>
        </w:rPr>
        <w:t>zajetostjo organ</w:t>
      </w:r>
      <w:r w:rsidR="00DC31AD" w:rsidRPr="00372A55">
        <w:rPr>
          <w:sz w:val="22"/>
          <w:szCs w:val="22"/>
          <w:lang w:val="sl-SI"/>
        </w:rPr>
        <w:t xml:space="preserve">ov so opažali pri zelo majhnem številu bolnikov: o </w:t>
      </w:r>
      <w:r w:rsidR="00BE605B" w:rsidRPr="00372A55">
        <w:rPr>
          <w:sz w:val="22"/>
          <w:szCs w:val="22"/>
          <w:lang w:val="sl-SI"/>
        </w:rPr>
        <w:t xml:space="preserve">CMV </w:t>
      </w:r>
      <w:r w:rsidR="00DC31AD" w:rsidRPr="00372A55">
        <w:rPr>
          <w:sz w:val="22"/>
          <w:szCs w:val="22"/>
          <w:lang w:val="sl-SI"/>
        </w:rPr>
        <w:t>kolitisu</w:t>
      </w:r>
      <w:r w:rsidR="00BE605B" w:rsidRPr="00372A55">
        <w:rPr>
          <w:sz w:val="22"/>
          <w:szCs w:val="22"/>
          <w:lang w:val="sl-SI"/>
        </w:rPr>
        <w:t>, CMV enteritis</w:t>
      </w:r>
      <w:r w:rsidR="00DC31AD" w:rsidRPr="00372A55">
        <w:rPr>
          <w:sz w:val="22"/>
          <w:szCs w:val="22"/>
          <w:lang w:val="sl-SI"/>
        </w:rPr>
        <w:t xml:space="preserve">u ali </w:t>
      </w:r>
      <w:r w:rsidR="00BE605B" w:rsidRPr="00372A55">
        <w:rPr>
          <w:sz w:val="22"/>
          <w:szCs w:val="22"/>
          <w:lang w:val="sl-SI"/>
        </w:rPr>
        <w:t>CMV gastrointestinal</w:t>
      </w:r>
      <w:r w:rsidR="00DC31AD" w:rsidRPr="00372A55">
        <w:rPr>
          <w:sz w:val="22"/>
          <w:szCs w:val="22"/>
          <w:lang w:val="sl-SI"/>
        </w:rPr>
        <w:t xml:space="preserve">ni okužbi katerekoli stopnje so poročali pri štirih bolnikih, dveh bolnikih oziroma pri enem bolniku. O sepsi vključno s septičnim šokom katerekoli stopnje so poročali pri </w:t>
      </w:r>
      <w:r w:rsidR="00BE605B" w:rsidRPr="00372A55">
        <w:rPr>
          <w:sz w:val="22"/>
          <w:szCs w:val="22"/>
          <w:lang w:val="sl-SI"/>
        </w:rPr>
        <w:t>25</w:t>
      </w:r>
      <w:r w:rsidR="00DC31AD" w:rsidRPr="00372A55">
        <w:rPr>
          <w:sz w:val="22"/>
          <w:szCs w:val="22"/>
          <w:lang w:val="sl-SI"/>
        </w:rPr>
        <w:t>,</w:t>
      </w:r>
      <w:r w:rsidR="00BE605B" w:rsidRPr="00372A55">
        <w:rPr>
          <w:sz w:val="22"/>
          <w:szCs w:val="22"/>
          <w:lang w:val="sl-SI"/>
        </w:rPr>
        <w:t>4</w:t>
      </w:r>
      <w:r w:rsidR="00DC31AD" w:rsidRPr="00372A55">
        <w:rPr>
          <w:sz w:val="22"/>
          <w:szCs w:val="22"/>
          <w:lang w:val="sl-SI"/>
        </w:rPr>
        <w:t> </w:t>
      </w:r>
      <w:r w:rsidR="00BE605B" w:rsidRPr="00372A55">
        <w:rPr>
          <w:sz w:val="22"/>
          <w:szCs w:val="22"/>
          <w:lang w:val="sl-SI"/>
        </w:rPr>
        <w:t>% (</w:t>
      </w:r>
      <w:r w:rsidR="00DC31AD" w:rsidRPr="00372A55">
        <w:rPr>
          <w:sz w:val="22"/>
          <w:szCs w:val="22"/>
          <w:lang w:val="sl-SI"/>
        </w:rPr>
        <w:t>stopnje </w:t>
      </w:r>
      <w:r w:rsidR="00BE605B" w:rsidRPr="00372A55">
        <w:rPr>
          <w:sz w:val="22"/>
          <w:szCs w:val="22"/>
          <w:lang w:val="sl-SI"/>
        </w:rPr>
        <w:t>≥3</w:t>
      </w:r>
      <w:r w:rsidR="00DC31AD" w:rsidRPr="00372A55">
        <w:rPr>
          <w:sz w:val="22"/>
          <w:szCs w:val="22"/>
          <w:lang w:val="sl-SI"/>
        </w:rPr>
        <w:t xml:space="preserve"> pri </w:t>
      </w:r>
      <w:r w:rsidR="00BE605B" w:rsidRPr="00372A55">
        <w:rPr>
          <w:sz w:val="22"/>
          <w:szCs w:val="22"/>
          <w:lang w:val="sl-SI"/>
        </w:rPr>
        <w:t>21</w:t>
      </w:r>
      <w:r w:rsidR="00DC31AD" w:rsidRPr="00372A55">
        <w:rPr>
          <w:sz w:val="22"/>
          <w:szCs w:val="22"/>
          <w:lang w:val="sl-SI"/>
        </w:rPr>
        <w:t>,</w:t>
      </w:r>
      <w:r w:rsidR="00BE605B" w:rsidRPr="00372A55">
        <w:rPr>
          <w:sz w:val="22"/>
          <w:szCs w:val="22"/>
          <w:lang w:val="sl-SI"/>
        </w:rPr>
        <w:t>9</w:t>
      </w:r>
      <w:r w:rsidR="00DC31AD" w:rsidRPr="00372A55">
        <w:rPr>
          <w:sz w:val="22"/>
          <w:szCs w:val="22"/>
          <w:lang w:val="sl-SI"/>
        </w:rPr>
        <w:t> </w:t>
      </w:r>
      <w:r w:rsidR="00BE605B" w:rsidRPr="00372A55">
        <w:rPr>
          <w:sz w:val="22"/>
          <w:szCs w:val="22"/>
          <w:lang w:val="sl-SI"/>
        </w:rPr>
        <w:t xml:space="preserve">%) </w:t>
      </w:r>
      <w:r w:rsidR="00DC31AD" w:rsidRPr="00372A55">
        <w:rPr>
          <w:sz w:val="22"/>
          <w:szCs w:val="22"/>
          <w:lang w:val="sl-SI"/>
        </w:rPr>
        <w:t>bolnikov.</w:t>
      </w:r>
      <w:r w:rsidR="00B66422" w:rsidRPr="00372A55">
        <w:rPr>
          <w:sz w:val="22"/>
          <w:szCs w:val="22"/>
          <w:lang w:val="sl-SI"/>
        </w:rPr>
        <w:t xml:space="preserve"> </w:t>
      </w:r>
      <w:bookmarkStart w:id="100" w:name="_Hlk175216896"/>
      <w:r w:rsidR="001A5EFB" w:rsidRPr="00372A55">
        <w:rPr>
          <w:sz w:val="22"/>
          <w:szCs w:val="22"/>
          <w:lang w:val="sl-SI"/>
        </w:rPr>
        <w:t xml:space="preserve">Pri pediatričnih bolnikih z akutno </w:t>
      </w:r>
      <w:r w:rsidR="001A5EFB" w:rsidRPr="00372A55">
        <w:rPr>
          <w:bCs/>
          <w:sz w:val="22"/>
          <w:szCs w:val="22"/>
          <w:lang w:val="sl-SI"/>
        </w:rPr>
        <w:t xml:space="preserve">boleznijo presadka proti gostitelju so </w:t>
      </w:r>
      <w:r w:rsidR="0084123F" w:rsidRPr="00372A55">
        <w:rPr>
          <w:bCs/>
          <w:sz w:val="22"/>
          <w:szCs w:val="22"/>
          <w:lang w:val="sl-SI"/>
        </w:rPr>
        <w:t>o okužb</w:t>
      </w:r>
      <w:r w:rsidR="00497EB4" w:rsidRPr="00372A55">
        <w:rPr>
          <w:bCs/>
          <w:sz w:val="22"/>
          <w:szCs w:val="22"/>
          <w:lang w:val="sl-SI"/>
        </w:rPr>
        <w:t>i</w:t>
      </w:r>
      <w:r w:rsidR="0084123F" w:rsidRPr="00372A55">
        <w:rPr>
          <w:bCs/>
          <w:sz w:val="22"/>
          <w:szCs w:val="22"/>
          <w:lang w:val="sl-SI"/>
        </w:rPr>
        <w:t xml:space="preserve"> sečil in sepsi </w:t>
      </w:r>
      <w:r w:rsidR="0084123F" w:rsidRPr="00033184">
        <w:rPr>
          <w:bCs/>
          <w:sz w:val="22"/>
          <w:szCs w:val="22"/>
          <w:lang w:val="sl-SI"/>
        </w:rPr>
        <w:t xml:space="preserve">poročali manj pogosto (o vsaki </w:t>
      </w:r>
      <w:r w:rsidR="0084123F" w:rsidRPr="00033184">
        <w:rPr>
          <w:sz w:val="22"/>
          <w:szCs w:val="22"/>
          <w:lang w:val="sl-SI"/>
        </w:rPr>
        <w:t xml:space="preserve">od obeh s pogostnostjo </w:t>
      </w:r>
      <w:r w:rsidR="00B66422" w:rsidRPr="00033184">
        <w:rPr>
          <w:sz w:val="22"/>
          <w:szCs w:val="22"/>
          <w:lang w:val="sl-SI"/>
        </w:rPr>
        <w:t>9</w:t>
      </w:r>
      <w:r w:rsidR="0084123F" w:rsidRPr="00033184">
        <w:rPr>
          <w:sz w:val="22"/>
          <w:szCs w:val="22"/>
          <w:lang w:val="sl-SI"/>
        </w:rPr>
        <w:t>,</w:t>
      </w:r>
      <w:r w:rsidR="00B66422" w:rsidRPr="00033184">
        <w:rPr>
          <w:sz w:val="22"/>
          <w:szCs w:val="22"/>
          <w:lang w:val="sl-SI"/>
        </w:rPr>
        <w:t>8</w:t>
      </w:r>
      <w:r w:rsidR="0084123F" w:rsidRPr="00033184">
        <w:rPr>
          <w:sz w:val="22"/>
          <w:szCs w:val="22"/>
          <w:lang w:val="sl-SI"/>
        </w:rPr>
        <w:t> </w:t>
      </w:r>
      <w:r w:rsidR="00B66422" w:rsidRPr="00033184">
        <w:rPr>
          <w:sz w:val="22"/>
          <w:szCs w:val="22"/>
          <w:lang w:val="sl-SI"/>
        </w:rPr>
        <w:t xml:space="preserve">%) </w:t>
      </w:r>
      <w:r w:rsidR="0084123F" w:rsidRPr="00033184">
        <w:rPr>
          <w:sz w:val="22"/>
          <w:szCs w:val="22"/>
          <w:lang w:val="sl-SI"/>
        </w:rPr>
        <w:t>kot pri odraslih in adolescentnih bolnikih</w:t>
      </w:r>
      <w:r w:rsidR="00B66422" w:rsidRPr="00033184">
        <w:rPr>
          <w:sz w:val="22"/>
          <w:szCs w:val="22"/>
          <w:lang w:val="sl-SI"/>
        </w:rPr>
        <w:t xml:space="preserve">. </w:t>
      </w:r>
      <w:r w:rsidR="00544C9F" w:rsidRPr="00033184">
        <w:rPr>
          <w:sz w:val="22"/>
          <w:szCs w:val="22"/>
          <w:lang w:val="sl-SI"/>
        </w:rPr>
        <w:t xml:space="preserve">O okužbah s </w:t>
      </w:r>
      <w:r w:rsidR="00B66422" w:rsidRPr="00033184">
        <w:rPr>
          <w:sz w:val="22"/>
          <w:szCs w:val="22"/>
          <w:lang w:val="sl-SI"/>
        </w:rPr>
        <w:t xml:space="preserve">CMV </w:t>
      </w:r>
      <w:r w:rsidR="003E453D" w:rsidRPr="00033184">
        <w:rPr>
          <w:sz w:val="22"/>
          <w:szCs w:val="22"/>
          <w:lang w:val="sl-SI"/>
        </w:rPr>
        <w:t>so poročali</w:t>
      </w:r>
      <w:r w:rsidR="003E453D" w:rsidRPr="00372A55">
        <w:rPr>
          <w:sz w:val="22"/>
          <w:szCs w:val="22"/>
          <w:lang w:val="sl-SI"/>
        </w:rPr>
        <w:t xml:space="preserve"> pri </w:t>
      </w:r>
      <w:r w:rsidR="00B66422" w:rsidRPr="00372A55">
        <w:rPr>
          <w:sz w:val="22"/>
          <w:szCs w:val="22"/>
          <w:lang w:val="sl-SI"/>
        </w:rPr>
        <w:t>3</w:t>
      </w:r>
      <w:r w:rsidR="00CF5CFC" w:rsidRPr="00372A55">
        <w:rPr>
          <w:sz w:val="22"/>
          <w:szCs w:val="22"/>
          <w:lang w:val="sl-SI"/>
        </w:rPr>
        <w:t>1</w:t>
      </w:r>
      <w:r w:rsidR="003E453D" w:rsidRPr="00372A55">
        <w:rPr>
          <w:sz w:val="22"/>
          <w:szCs w:val="22"/>
          <w:lang w:val="sl-SI"/>
        </w:rPr>
        <w:t>,</w:t>
      </w:r>
      <w:r w:rsidR="00B66422" w:rsidRPr="00372A55">
        <w:rPr>
          <w:sz w:val="22"/>
          <w:szCs w:val="22"/>
          <w:lang w:val="sl-SI"/>
        </w:rPr>
        <w:t>4</w:t>
      </w:r>
      <w:r w:rsidR="003E453D" w:rsidRPr="00372A55">
        <w:rPr>
          <w:sz w:val="22"/>
          <w:szCs w:val="22"/>
          <w:lang w:val="sl-SI"/>
        </w:rPr>
        <w:t> </w:t>
      </w:r>
      <w:r w:rsidR="00B66422" w:rsidRPr="00372A55">
        <w:rPr>
          <w:sz w:val="22"/>
          <w:szCs w:val="22"/>
          <w:lang w:val="sl-SI"/>
        </w:rPr>
        <w:t xml:space="preserve">% </w:t>
      </w:r>
      <w:r w:rsidR="003E453D" w:rsidRPr="00372A55">
        <w:rPr>
          <w:sz w:val="22"/>
          <w:szCs w:val="22"/>
          <w:lang w:val="sl-SI"/>
        </w:rPr>
        <w:t xml:space="preserve">pediatričnih bolnikov </w:t>
      </w:r>
      <w:r w:rsidR="00B66422" w:rsidRPr="00372A55">
        <w:rPr>
          <w:sz w:val="22"/>
          <w:szCs w:val="22"/>
          <w:lang w:val="sl-SI"/>
        </w:rPr>
        <w:t>(</w:t>
      </w:r>
      <w:r w:rsidR="00CF5CFC" w:rsidRPr="00372A55">
        <w:rPr>
          <w:sz w:val="22"/>
          <w:szCs w:val="22"/>
          <w:lang w:val="sl-SI"/>
        </w:rPr>
        <w:t>o okužbah stopnje</w:t>
      </w:r>
      <w:r w:rsidR="00B66422" w:rsidRPr="00372A55">
        <w:rPr>
          <w:sz w:val="22"/>
          <w:szCs w:val="22"/>
          <w:lang w:val="sl-SI"/>
        </w:rPr>
        <w:t> 3</w:t>
      </w:r>
      <w:r w:rsidR="00CF5CFC" w:rsidRPr="00372A55">
        <w:rPr>
          <w:sz w:val="22"/>
          <w:szCs w:val="22"/>
          <w:lang w:val="sl-SI"/>
        </w:rPr>
        <w:t xml:space="preserve"> pa pri</w:t>
      </w:r>
      <w:r w:rsidR="00B66422" w:rsidRPr="00372A55">
        <w:rPr>
          <w:sz w:val="22"/>
          <w:szCs w:val="22"/>
          <w:lang w:val="sl-SI"/>
        </w:rPr>
        <w:t xml:space="preserve"> 5</w:t>
      </w:r>
      <w:r w:rsidR="003E453D" w:rsidRPr="00372A55">
        <w:rPr>
          <w:sz w:val="22"/>
          <w:szCs w:val="22"/>
          <w:lang w:val="sl-SI"/>
        </w:rPr>
        <w:t>,</w:t>
      </w:r>
      <w:r w:rsidR="00B66422" w:rsidRPr="00372A55">
        <w:rPr>
          <w:sz w:val="22"/>
          <w:szCs w:val="22"/>
          <w:lang w:val="sl-SI"/>
        </w:rPr>
        <w:t>9</w:t>
      </w:r>
      <w:r w:rsidR="003E453D" w:rsidRPr="00372A55">
        <w:rPr>
          <w:sz w:val="22"/>
          <w:szCs w:val="22"/>
          <w:lang w:val="sl-SI"/>
        </w:rPr>
        <w:t> </w:t>
      </w:r>
      <w:r w:rsidR="00B66422" w:rsidRPr="00372A55">
        <w:rPr>
          <w:sz w:val="22"/>
          <w:szCs w:val="22"/>
          <w:lang w:val="sl-SI"/>
        </w:rPr>
        <w:t>%).</w:t>
      </w:r>
      <w:bookmarkEnd w:id="100"/>
    </w:p>
    <w:p w14:paraId="1F813A25" w14:textId="77777777" w:rsidR="00BE605B" w:rsidRPr="00372A55" w:rsidRDefault="00BE605B" w:rsidP="0024080A">
      <w:pPr>
        <w:pStyle w:val="Text"/>
        <w:spacing w:before="0"/>
        <w:jc w:val="left"/>
        <w:rPr>
          <w:sz w:val="22"/>
          <w:szCs w:val="22"/>
          <w:lang w:val="sl-SI"/>
        </w:rPr>
      </w:pPr>
    </w:p>
    <w:p w14:paraId="3FACECD3" w14:textId="25C69412" w:rsidR="00BE605B" w:rsidRPr="00372A55" w:rsidRDefault="00000D99" w:rsidP="0024080A">
      <w:pPr>
        <w:pStyle w:val="Text"/>
        <w:spacing w:before="0"/>
        <w:jc w:val="left"/>
        <w:rPr>
          <w:sz w:val="22"/>
          <w:szCs w:val="22"/>
          <w:lang w:val="sl-SI"/>
        </w:rPr>
      </w:pPr>
      <w:r w:rsidRPr="00372A55">
        <w:rPr>
          <w:bCs/>
          <w:sz w:val="22"/>
          <w:szCs w:val="22"/>
          <w:lang w:val="sl-SI"/>
        </w:rPr>
        <w:t xml:space="preserve">V </w:t>
      </w:r>
      <w:r w:rsidR="00404268" w:rsidRPr="00372A55">
        <w:rPr>
          <w:bCs/>
          <w:sz w:val="22"/>
          <w:szCs w:val="22"/>
          <w:lang w:val="sl-SI"/>
        </w:rPr>
        <w:t xml:space="preserve">študiji faze 3 z bolniki s kronično </w:t>
      </w:r>
      <w:r w:rsidR="00F55CB9" w:rsidRPr="00372A55">
        <w:rPr>
          <w:bCs/>
          <w:sz w:val="22"/>
          <w:szCs w:val="22"/>
          <w:lang w:val="sl-SI"/>
        </w:rPr>
        <w:t>boleznijo</w:t>
      </w:r>
      <w:r w:rsidR="00404268" w:rsidRPr="00372A55">
        <w:rPr>
          <w:bCs/>
          <w:sz w:val="22"/>
          <w:szCs w:val="22"/>
          <w:lang w:val="sl-SI"/>
        </w:rPr>
        <w:t xml:space="preserve"> presadka proti gostitelju </w:t>
      </w:r>
      <w:r w:rsidR="00497EB4" w:rsidRPr="00372A55">
        <w:rPr>
          <w:sz w:val="22"/>
          <w:szCs w:val="22"/>
          <w:lang w:val="sl-SI"/>
        </w:rPr>
        <w:t xml:space="preserve">(študija REACH3) </w:t>
      </w:r>
      <w:r w:rsidR="00404268" w:rsidRPr="00372A55">
        <w:rPr>
          <w:bCs/>
          <w:sz w:val="22"/>
          <w:szCs w:val="22"/>
          <w:lang w:val="sl-SI"/>
        </w:rPr>
        <w:t xml:space="preserve">so v </w:t>
      </w:r>
      <w:r w:rsidR="00404268" w:rsidRPr="00372A55">
        <w:rPr>
          <w:bCs/>
          <w:i/>
          <w:iCs/>
          <w:sz w:val="22"/>
          <w:szCs w:val="22"/>
          <w:lang w:val="sl-SI"/>
        </w:rPr>
        <w:t>primerjalnem delu</w:t>
      </w:r>
      <w:r w:rsidR="00404268" w:rsidRPr="00372A55">
        <w:rPr>
          <w:bCs/>
          <w:sz w:val="22"/>
          <w:szCs w:val="22"/>
          <w:lang w:val="sl-SI"/>
        </w:rPr>
        <w:t xml:space="preserve"> </w:t>
      </w:r>
      <w:r w:rsidRPr="00372A55">
        <w:rPr>
          <w:bCs/>
          <w:sz w:val="22"/>
          <w:szCs w:val="22"/>
          <w:lang w:val="sl-SI"/>
        </w:rPr>
        <w:t xml:space="preserve">o okužbah sečil poročali pri </w:t>
      </w:r>
      <w:r w:rsidR="00BE605B" w:rsidRPr="00372A55">
        <w:rPr>
          <w:bCs/>
          <w:sz w:val="22"/>
          <w:szCs w:val="22"/>
          <w:lang w:val="sl-SI"/>
        </w:rPr>
        <w:t>8</w:t>
      </w:r>
      <w:r w:rsidRPr="00372A55">
        <w:rPr>
          <w:bCs/>
          <w:sz w:val="22"/>
          <w:szCs w:val="22"/>
          <w:lang w:val="sl-SI"/>
        </w:rPr>
        <w:t>,</w:t>
      </w:r>
      <w:r w:rsidR="00BE605B" w:rsidRPr="00372A55">
        <w:rPr>
          <w:bCs/>
          <w:sz w:val="22"/>
          <w:szCs w:val="22"/>
          <w:lang w:val="sl-SI"/>
        </w:rPr>
        <w:t>5</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1</w:t>
      </w:r>
      <w:r w:rsidRPr="00372A55">
        <w:rPr>
          <w:bCs/>
          <w:sz w:val="22"/>
          <w:szCs w:val="22"/>
          <w:lang w:val="sl-SI"/>
        </w:rPr>
        <w:t>,</w:t>
      </w:r>
      <w:r w:rsidR="00BE605B" w:rsidRPr="00372A55">
        <w:rPr>
          <w:bCs/>
          <w:sz w:val="22"/>
          <w:szCs w:val="22"/>
          <w:lang w:val="sl-SI"/>
        </w:rPr>
        <w:t>2</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 xml:space="preserve">bolnikov v skupini z ruksolitinibom v primerjavi s </w:t>
      </w:r>
      <w:r w:rsidR="00BE605B" w:rsidRPr="00372A55">
        <w:rPr>
          <w:bCs/>
          <w:sz w:val="22"/>
          <w:szCs w:val="22"/>
          <w:lang w:val="sl-SI"/>
        </w:rPr>
        <w:t>6</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w:t>
      </w:r>
      <w:r w:rsidR="00BE605B" w:rsidRPr="00372A55">
        <w:rPr>
          <w:bCs/>
          <w:sz w:val="22"/>
          <w:szCs w:val="22"/>
          <w:lang w:val="sl-SI"/>
        </w:rPr>
        <w:t xml:space="preserve"> 1</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v skupini z najboljšim razpoložljivim zdravljenjem.</w:t>
      </w:r>
      <w:r w:rsidR="00BE605B" w:rsidRPr="00372A55">
        <w:rPr>
          <w:bCs/>
          <w:sz w:val="22"/>
          <w:szCs w:val="22"/>
          <w:lang w:val="sl-SI"/>
        </w:rPr>
        <w:t xml:space="preserve"> </w:t>
      </w:r>
      <w:r w:rsidRPr="00372A55">
        <w:rPr>
          <w:bCs/>
          <w:sz w:val="22"/>
          <w:szCs w:val="22"/>
          <w:lang w:val="sl-SI"/>
        </w:rPr>
        <w:t xml:space="preserve">O okužbi z virusom </w:t>
      </w:r>
      <w:r w:rsidR="00BE605B" w:rsidRPr="00372A55">
        <w:rPr>
          <w:bCs/>
          <w:sz w:val="22"/>
          <w:szCs w:val="22"/>
          <w:lang w:val="sl-SI"/>
        </w:rPr>
        <w:t xml:space="preserve">BK </w:t>
      </w:r>
      <w:r w:rsidRPr="00372A55">
        <w:rPr>
          <w:bCs/>
          <w:sz w:val="22"/>
          <w:szCs w:val="22"/>
          <w:lang w:val="sl-SI"/>
        </w:rPr>
        <w:t xml:space="preserve">so poročali pri </w:t>
      </w:r>
      <w:r w:rsidR="00BE605B" w:rsidRPr="00372A55">
        <w:rPr>
          <w:bCs/>
          <w:sz w:val="22"/>
          <w:szCs w:val="22"/>
          <w:lang w:val="sl-SI"/>
        </w:rPr>
        <w:t>5</w:t>
      </w:r>
      <w:r w:rsidRPr="00372A55">
        <w:rPr>
          <w:bCs/>
          <w:sz w:val="22"/>
          <w:szCs w:val="22"/>
          <w:lang w:val="sl-SI"/>
        </w:rPr>
        <w:t>,</w:t>
      </w:r>
      <w:r w:rsidR="00BE605B" w:rsidRPr="00372A55">
        <w:rPr>
          <w:bCs/>
          <w:sz w:val="22"/>
          <w:szCs w:val="22"/>
          <w:lang w:val="sl-SI"/>
        </w:rPr>
        <w:t>5</w:t>
      </w:r>
      <w:r w:rsidRPr="00372A55">
        <w:rPr>
          <w:bCs/>
          <w:sz w:val="22"/>
          <w:szCs w:val="22"/>
          <w:lang w:val="sl-SI"/>
        </w:rPr>
        <w:t> </w:t>
      </w:r>
      <w:r w:rsidR="00BE605B" w:rsidRPr="00372A55">
        <w:rPr>
          <w:bCs/>
          <w:sz w:val="22"/>
          <w:szCs w:val="22"/>
          <w:lang w:val="sl-SI"/>
        </w:rPr>
        <w:t>% (</w:t>
      </w:r>
      <w:r w:rsidRPr="00372A55">
        <w:rPr>
          <w:bCs/>
          <w:sz w:val="22"/>
          <w:szCs w:val="22"/>
          <w:lang w:val="sl-SI"/>
        </w:rPr>
        <w:t>stopnje </w:t>
      </w:r>
      <w:r w:rsidR="00BE605B" w:rsidRPr="00372A55">
        <w:rPr>
          <w:bCs/>
          <w:sz w:val="22"/>
          <w:szCs w:val="22"/>
          <w:lang w:val="sl-SI"/>
        </w:rPr>
        <w:t>≥3</w:t>
      </w:r>
      <w:r w:rsidRPr="00372A55">
        <w:rPr>
          <w:bCs/>
          <w:sz w:val="22"/>
          <w:szCs w:val="22"/>
          <w:lang w:val="sl-SI"/>
        </w:rPr>
        <w:t xml:space="preserve"> pri </w:t>
      </w:r>
      <w:r w:rsidR="00BE605B" w:rsidRPr="00372A55">
        <w:rPr>
          <w:bCs/>
          <w:sz w:val="22"/>
          <w:szCs w:val="22"/>
          <w:lang w:val="sl-SI"/>
        </w:rPr>
        <w:t>0</w:t>
      </w:r>
      <w:r w:rsidRPr="00372A55">
        <w:rPr>
          <w:bCs/>
          <w:sz w:val="22"/>
          <w:szCs w:val="22"/>
          <w:lang w:val="sl-SI"/>
        </w:rPr>
        <w:t>,</w:t>
      </w:r>
      <w:r w:rsidR="00BE605B" w:rsidRPr="00372A55">
        <w:rPr>
          <w:bCs/>
          <w:sz w:val="22"/>
          <w:szCs w:val="22"/>
          <w:lang w:val="sl-SI"/>
        </w:rPr>
        <w:t>6</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 xml:space="preserve">bolnikov v skupini z ruksolitinibom v primerjavi z </w:t>
      </w:r>
      <w:r w:rsidR="00BE605B" w:rsidRPr="00372A55">
        <w:rPr>
          <w:bCs/>
          <w:sz w:val="22"/>
          <w:szCs w:val="22"/>
          <w:lang w:val="sl-SI"/>
        </w:rPr>
        <w:t>1</w:t>
      </w:r>
      <w:r w:rsidRPr="00372A55">
        <w:rPr>
          <w:bCs/>
          <w:sz w:val="22"/>
          <w:szCs w:val="22"/>
          <w:lang w:val="sl-SI"/>
        </w:rPr>
        <w:t>,</w:t>
      </w:r>
      <w:r w:rsidR="00BE605B" w:rsidRPr="00372A55">
        <w:rPr>
          <w:bCs/>
          <w:sz w:val="22"/>
          <w:szCs w:val="22"/>
          <w:lang w:val="sl-SI"/>
        </w:rPr>
        <w:t>3</w:t>
      </w:r>
      <w:r w:rsidRPr="00372A55">
        <w:rPr>
          <w:bCs/>
          <w:sz w:val="22"/>
          <w:szCs w:val="22"/>
          <w:lang w:val="sl-SI"/>
        </w:rPr>
        <w:t> </w:t>
      </w:r>
      <w:r w:rsidR="00BE605B" w:rsidRPr="00372A55">
        <w:rPr>
          <w:bCs/>
          <w:sz w:val="22"/>
          <w:szCs w:val="22"/>
          <w:lang w:val="sl-SI"/>
        </w:rPr>
        <w:t xml:space="preserve">% </w:t>
      </w:r>
      <w:r w:rsidRPr="00372A55">
        <w:rPr>
          <w:bCs/>
          <w:sz w:val="22"/>
          <w:szCs w:val="22"/>
          <w:lang w:val="sl-SI"/>
        </w:rPr>
        <w:t>v skupini z najboljšim razpoložljivim zdravljenjem.</w:t>
      </w:r>
      <w:r w:rsidR="00BE605B" w:rsidRPr="00372A55">
        <w:rPr>
          <w:bCs/>
          <w:sz w:val="22"/>
          <w:szCs w:val="22"/>
          <w:lang w:val="sl-SI"/>
        </w:rPr>
        <w:t xml:space="preserve"> </w:t>
      </w:r>
      <w:r w:rsidRPr="00372A55">
        <w:rPr>
          <w:bCs/>
          <w:sz w:val="22"/>
          <w:szCs w:val="22"/>
          <w:lang w:val="sl-SI"/>
        </w:rPr>
        <w:t xml:space="preserve">O okužbi </w:t>
      </w:r>
      <w:r w:rsidRPr="00372A55">
        <w:rPr>
          <w:sz w:val="22"/>
          <w:szCs w:val="22"/>
          <w:lang w:val="sl-SI"/>
        </w:rPr>
        <w:t xml:space="preserve">s </w:t>
      </w:r>
      <w:r w:rsidR="00BC593C">
        <w:rPr>
          <w:sz w:val="22"/>
          <w:szCs w:val="22"/>
          <w:lang w:val="sl-SI"/>
        </w:rPr>
        <w:t>CMV</w:t>
      </w:r>
      <w:r w:rsidR="00BC593C" w:rsidRPr="00372A55">
        <w:rPr>
          <w:sz w:val="22"/>
          <w:szCs w:val="22"/>
          <w:lang w:val="sl-SI"/>
        </w:rPr>
        <w:t xml:space="preserve"> </w:t>
      </w:r>
      <w:r w:rsidRPr="00372A55">
        <w:rPr>
          <w:sz w:val="22"/>
          <w:szCs w:val="22"/>
          <w:lang w:val="sl-SI"/>
        </w:rPr>
        <w:t>so poroča</w:t>
      </w:r>
      <w:r w:rsidR="00312B55" w:rsidRPr="00372A55">
        <w:rPr>
          <w:sz w:val="22"/>
          <w:szCs w:val="22"/>
          <w:lang w:val="sl-SI"/>
        </w:rPr>
        <w:t xml:space="preserve">li pri </w:t>
      </w:r>
      <w:r w:rsidR="00BE605B" w:rsidRPr="00372A55">
        <w:rPr>
          <w:bCs/>
          <w:sz w:val="22"/>
          <w:szCs w:val="22"/>
          <w:lang w:val="sl-SI"/>
        </w:rPr>
        <w:t>9</w:t>
      </w:r>
      <w:r w:rsidR="00312B55" w:rsidRPr="00372A55">
        <w:rPr>
          <w:bCs/>
          <w:sz w:val="22"/>
          <w:szCs w:val="22"/>
          <w:lang w:val="sl-SI"/>
        </w:rPr>
        <w:t>,</w:t>
      </w:r>
      <w:r w:rsidR="00BE605B" w:rsidRPr="00372A55">
        <w:rPr>
          <w:bCs/>
          <w:sz w:val="22"/>
          <w:szCs w:val="22"/>
          <w:lang w:val="sl-SI"/>
        </w:rPr>
        <w:t>1</w:t>
      </w:r>
      <w:r w:rsidR="00312B55" w:rsidRPr="00372A55">
        <w:rPr>
          <w:bCs/>
          <w:sz w:val="22"/>
          <w:szCs w:val="22"/>
          <w:lang w:val="sl-SI"/>
        </w:rPr>
        <w:t> </w:t>
      </w:r>
      <w:r w:rsidR="00BE605B" w:rsidRPr="00372A55">
        <w:rPr>
          <w:bCs/>
          <w:sz w:val="22"/>
          <w:szCs w:val="22"/>
          <w:lang w:val="sl-SI"/>
        </w:rPr>
        <w:t>% (</w:t>
      </w:r>
      <w:r w:rsidR="00312B55" w:rsidRPr="00372A55">
        <w:rPr>
          <w:bCs/>
          <w:sz w:val="22"/>
          <w:szCs w:val="22"/>
          <w:lang w:val="sl-SI"/>
        </w:rPr>
        <w:t>stopnje </w:t>
      </w:r>
      <w:r w:rsidR="00BE605B" w:rsidRPr="00372A55">
        <w:rPr>
          <w:bCs/>
          <w:sz w:val="22"/>
          <w:szCs w:val="22"/>
          <w:lang w:val="sl-SI"/>
        </w:rPr>
        <w:t>≥3</w:t>
      </w:r>
      <w:r w:rsidR="00312B55" w:rsidRPr="00372A55">
        <w:rPr>
          <w:bCs/>
          <w:sz w:val="22"/>
          <w:szCs w:val="22"/>
          <w:lang w:val="sl-SI"/>
        </w:rPr>
        <w:t xml:space="preserve"> pri</w:t>
      </w:r>
      <w:r w:rsidR="00BE605B" w:rsidRPr="00372A55">
        <w:rPr>
          <w:bCs/>
          <w:sz w:val="22"/>
          <w:szCs w:val="22"/>
          <w:lang w:val="sl-SI"/>
        </w:rPr>
        <w:t xml:space="preserve"> 1</w:t>
      </w:r>
      <w:r w:rsidR="00312B55" w:rsidRPr="00372A55">
        <w:rPr>
          <w:bCs/>
          <w:sz w:val="22"/>
          <w:szCs w:val="22"/>
          <w:lang w:val="sl-SI"/>
        </w:rPr>
        <w:t>,</w:t>
      </w:r>
      <w:r w:rsidR="00BE605B" w:rsidRPr="00372A55">
        <w:rPr>
          <w:bCs/>
          <w:sz w:val="22"/>
          <w:szCs w:val="22"/>
          <w:lang w:val="sl-SI"/>
        </w:rPr>
        <w:t>8</w:t>
      </w:r>
      <w:r w:rsidR="00312B55" w:rsidRPr="00372A55">
        <w:rPr>
          <w:bCs/>
          <w:sz w:val="22"/>
          <w:szCs w:val="22"/>
          <w:lang w:val="sl-SI"/>
        </w:rPr>
        <w:t> </w:t>
      </w:r>
      <w:r w:rsidR="00BE605B" w:rsidRPr="00372A55">
        <w:rPr>
          <w:bCs/>
          <w:sz w:val="22"/>
          <w:szCs w:val="22"/>
          <w:lang w:val="sl-SI"/>
        </w:rPr>
        <w:t xml:space="preserve">%) </w:t>
      </w:r>
      <w:r w:rsidR="00312B55" w:rsidRPr="00372A55">
        <w:rPr>
          <w:bCs/>
          <w:sz w:val="22"/>
          <w:szCs w:val="22"/>
          <w:lang w:val="sl-SI"/>
        </w:rPr>
        <w:t xml:space="preserve">bolnikov v skupini z ruksolitinibom v primerjavi z </w:t>
      </w:r>
      <w:r w:rsidR="00BE605B" w:rsidRPr="00372A55">
        <w:rPr>
          <w:bCs/>
          <w:sz w:val="22"/>
          <w:szCs w:val="22"/>
          <w:lang w:val="sl-SI"/>
        </w:rPr>
        <w:t>10</w:t>
      </w:r>
      <w:r w:rsidR="00312B55" w:rsidRPr="00372A55">
        <w:rPr>
          <w:bCs/>
          <w:sz w:val="22"/>
          <w:szCs w:val="22"/>
          <w:lang w:val="sl-SI"/>
        </w:rPr>
        <w:t>,</w:t>
      </w:r>
      <w:r w:rsidR="00BE605B" w:rsidRPr="00372A55">
        <w:rPr>
          <w:bCs/>
          <w:sz w:val="22"/>
          <w:szCs w:val="22"/>
          <w:lang w:val="sl-SI"/>
        </w:rPr>
        <w:t>8</w:t>
      </w:r>
      <w:r w:rsidR="00312B55" w:rsidRPr="00372A55">
        <w:rPr>
          <w:bCs/>
          <w:sz w:val="22"/>
          <w:szCs w:val="22"/>
          <w:lang w:val="sl-SI"/>
        </w:rPr>
        <w:t> </w:t>
      </w:r>
      <w:r w:rsidR="00BE605B" w:rsidRPr="00372A55">
        <w:rPr>
          <w:bCs/>
          <w:sz w:val="22"/>
          <w:szCs w:val="22"/>
          <w:lang w:val="sl-SI"/>
        </w:rPr>
        <w:t>% (</w:t>
      </w:r>
      <w:r w:rsidR="00312B55" w:rsidRPr="00372A55">
        <w:rPr>
          <w:bCs/>
          <w:sz w:val="22"/>
          <w:szCs w:val="22"/>
          <w:lang w:val="sl-SI"/>
        </w:rPr>
        <w:t>stopnje </w:t>
      </w:r>
      <w:r w:rsidR="00BE605B" w:rsidRPr="00372A55">
        <w:rPr>
          <w:bCs/>
          <w:sz w:val="22"/>
          <w:szCs w:val="22"/>
          <w:lang w:val="sl-SI"/>
        </w:rPr>
        <w:t>≥3</w:t>
      </w:r>
      <w:r w:rsidR="00312B55" w:rsidRPr="00372A55">
        <w:rPr>
          <w:bCs/>
          <w:sz w:val="22"/>
          <w:szCs w:val="22"/>
          <w:lang w:val="sl-SI"/>
        </w:rPr>
        <w:t xml:space="preserve"> pri</w:t>
      </w:r>
      <w:r w:rsidR="00BE605B" w:rsidRPr="00372A55">
        <w:rPr>
          <w:bCs/>
          <w:sz w:val="22"/>
          <w:szCs w:val="22"/>
          <w:lang w:val="sl-SI"/>
        </w:rPr>
        <w:t xml:space="preserve"> 1</w:t>
      </w:r>
      <w:r w:rsidR="00312B55" w:rsidRPr="00372A55">
        <w:rPr>
          <w:bCs/>
          <w:sz w:val="22"/>
          <w:szCs w:val="22"/>
          <w:lang w:val="sl-SI"/>
        </w:rPr>
        <w:t>,</w:t>
      </w:r>
      <w:r w:rsidR="00BE605B" w:rsidRPr="00372A55">
        <w:rPr>
          <w:bCs/>
          <w:sz w:val="22"/>
          <w:szCs w:val="22"/>
          <w:lang w:val="sl-SI"/>
        </w:rPr>
        <w:t>9</w:t>
      </w:r>
      <w:r w:rsidR="00312B55" w:rsidRPr="00372A55">
        <w:rPr>
          <w:bCs/>
          <w:sz w:val="22"/>
          <w:szCs w:val="22"/>
          <w:lang w:val="sl-SI"/>
        </w:rPr>
        <w:t> </w:t>
      </w:r>
      <w:r w:rsidR="00BE605B" w:rsidRPr="00372A55">
        <w:rPr>
          <w:bCs/>
          <w:sz w:val="22"/>
          <w:szCs w:val="22"/>
          <w:lang w:val="sl-SI"/>
        </w:rPr>
        <w:t xml:space="preserve">%) </w:t>
      </w:r>
      <w:r w:rsidR="00312B55" w:rsidRPr="00372A55">
        <w:rPr>
          <w:bCs/>
          <w:sz w:val="22"/>
          <w:szCs w:val="22"/>
          <w:lang w:val="sl-SI"/>
        </w:rPr>
        <w:t xml:space="preserve">v skupini z najboljšim razpoložljivim zdravljenjem. O sepsi so poročali pri </w:t>
      </w:r>
      <w:r w:rsidR="00BE605B" w:rsidRPr="00372A55">
        <w:rPr>
          <w:bCs/>
          <w:sz w:val="22"/>
          <w:szCs w:val="22"/>
          <w:lang w:val="sl-SI"/>
        </w:rPr>
        <w:t>2</w:t>
      </w:r>
      <w:r w:rsidR="00312B55" w:rsidRPr="00372A55">
        <w:rPr>
          <w:bCs/>
          <w:sz w:val="22"/>
          <w:szCs w:val="22"/>
          <w:lang w:val="sl-SI"/>
        </w:rPr>
        <w:t>,</w:t>
      </w:r>
      <w:r w:rsidR="00BE605B" w:rsidRPr="00372A55">
        <w:rPr>
          <w:bCs/>
          <w:sz w:val="22"/>
          <w:szCs w:val="22"/>
          <w:lang w:val="sl-SI"/>
        </w:rPr>
        <w:t>4</w:t>
      </w:r>
      <w:r w:rsidR="00312B55" w:rsidRPr="00372A55">
        <w:rPr>
          <w:bCs/>
          <w:sz w:val="22"/>
          <w:szCs w:val="22"/>
          <w:lang w:val="sl-SI"/>
        </w:rPr>
        <w:t> </w:t>
      </w:r>
      <w:r w:rsidR="00BE605B" w:rsidRPr="00372A55">
        <w:rPr>
          <w:bCs/>
          <w:sz w:val="22"/>
          <w:szCs w:val="22"/>
          <w:lang w:val="sl-SI"/>
        </w:rPr>
        <w:t>% (</w:t>
      </w:r>
      <w:r w:rsidR="00312B55" w:rsidRPr="00372A55">
        <w:rPr>
          <w:bCs/>
          <w:sz w:val="22"/>
          <w:szCs w:val="22"/>
          <w:lang w:val="sl-SI"/>
        </w:rPr>
        <w:t>stopnje </w:t>
      </w:r>
      <w:r w:rsidR="00BE605B" w:rsidRPr="00372A55">
        <w:rPr>
          <w:bCs/>
          <w:sz w:val="22"/>
          <w:szCs w:val="22"/>
          <w:lang w:val="sl-SI"/>
        </w:rPr>
        <w:t>≥3</w:t>
      </w:r>
      <w:r w:rsidR="00312B55" w:rsidRPr="00372A55">
        <w:rPr>
          <w:bCs/>
          <w:sz w:val="22"/>
          <w:szCs w:val="22"/>
          <w:lang w:val="sl-SI"/>
        </w:rPr>
        <w:t xml:space="preserve"> pri</w:t>
      </w:r>
      <w:r w:rsidR="00BE605B" w:rsidRPr="00372A55">
        <w:rPr>
          <w:bCs/>
          <w:sz w:val="22"/>
          <w:szCs w:val="22"/>
          <w:lang w:val="sl-SI"/>
        </w:rPr>
        <w:t xml:space="preserve"> 2</w:t>
      </w:r>
      <w:r w:rsidR="00312B55" w:rsidRPr="00372A55">
        <w:rPr>
          <w:bCs/>
          <w:sz w:val="22"/>
          <w:szCs w:val="22"/>
          <w:lang w:val="sl-SI"/>
        </w:rPr>
        <w:t>,</w:t>
      </w:r>
      <w:r w:rsidR="00BE605B" w:rsidRPr="00372A55">
        <w:rPr>
          <w:bCs/>
          <w:sz w:val="22"/>
          <w:szCs w:val="22"/>
          <w:lang w:val="sl-SI"/>
        </w:rPr>
        <w:t>4</w:t>
      </w:r>
      <w:r w:rsidR="00312B55" w:rsidRPr="00372A55">
        <w:rPr>
          <w:bCs/>
          <w:sz w:val="22"/>
          <w:szCs w:val="22"/>
          <w:lang w:val="sl-SI"/>
        </w:rPr>
        <w:t> </w:t>
      </w:r>
      <w:r w:rsidR="00BE605B" w:rsidRPr="00372A55">
        <w:rPr>
          <w:bCs/>
          <w:sz w:val="22"/>
          <w:szCs w:val="22"/>
          <w:lang w:val="sl-SI"/>
        </w:rPr>
        <w:t xml:space="preserve">%) </w:t>
      </w:r>
      <w:r w:rsidR="00312B55" w:rsidRPr="00372A55">
        <w:rPr>
          <w:bCs/>
          <w:sz w:val="22"/>
          <w:szCs w:val="22"/>
          <w:lang w:val="sl-SI"/>
        </w:rPr>
        <w:t xml:space="preserve">bolnikov v skupini z ruksolitinibom v primerjavi s </w:t>
      </w:r>
      <w:r w:rsidR="00BE605B" w:rsidRPr="00372A55">
        <w:rPr>
          <w:bCs/>
          <w:sz w:val="22"/>
          <w:szCs w:val="22"/>
          <w:lang w:val="sl-SI"/>
        </w:rPr>
        <w:t>6</w:t>
      </w:r>
      <w:r w:rsidR="00312B55" w:rsidRPr="00372A55">
        <w:rPr>
          <w:bCs/>
          <w:sz w:val="22"/>
          <w:szCs w:val="22"/>
          <w:lang w:val="sl-SI"/>
        </w:rPr>
        <w:t>,</w:t>
      </w:r>
      <w:r w:rsidR="00BE605B" w:rsidRPr="00372A55">
        <w:rPr>
          <w:bCs/>
          <w:sz w:val="22"/>
          <w:szCs w:val="22"/>
          <w:lang w:val="sl-SI"/>
        </w:rPr>
        <w:t>3</w:t>
      </w:r>
      <w:r w:rsidR="00312B55" w:rsidRPr="00372A55">
        <w:rPr>
          <w:bCs/>
          <w:sz w:val="22"/>
          <w:szCs w:val="22"/>
          <w:lang w:val="sl-SI"/>
        </w:rPr>
        <w:t> </w:t>
      </w:r>
      <w:r w:rsidR="00BE605B" w:rsidRPr="00372A55">
        <w:rPr>
          <w:bCs/>
          <w:sz w:val="22"/>
          <w:szCs w:val="22"/>
          <w:lang w:val="sl-SI"/>
        </w:rPr>
        <w:t>% (</w:t>
      </w:r>
      <w:r w:rsidR="00312B55" w:rsidRPr="00372A55">
        <w:rPr>
          <w:bCs/>
          <w:sz w:val="22"/>
          <w:szCs w:val="22"/>
          <w:lang w:val="sl-SI"/>
        </w:rPr>
        <w:t>stopnje </w:t>
      </w:r>
      <w:r w:rsidR="00BE605B" w:rsidRPr="00372A55">
        <w:rPr>
          <w:bCs/>
          <w:sz w:val="22"/>
          <w:szCs w:val="22"/>
          <w:lang w:val="sl-SI"/>
        </w:rPr>
        <w:t>≥3</w:t>
      </w:r>
      <w:r w:rsidR="00312B55" w:rsidRPr="00372A55">
        <w:rPr>
          <w:bCs/>
          <w:sz w:val="22"/>
          <w:szCs w:val="22"/>
          <w:lang w:val="sl-SI"/>
        </w:rPr>
        <w:t xml:space="preserve"> pri</w:t>
      </w:r>
      <w:r w:rsidR="00BE605B" w:rsidRPr="00372A55">
        <w:rPr>
          <w:bCs/>
          <w:sz w:val="22"/>
          <w:szCs w:val="22"/>
          <w:lang w:val="sl-SI"/>
        </w:rPr>
        <w:t xml:space="preserve"> 5</w:t>
      </w:r>
      <w:r w:rsidR="00312B55" w:rsidRPr="00372A55">
        <w:rPr>
          <w:bCs/>
          <w:sz w:val="22"/>
          <w:szCs w:val="22"/>
          <w:lang w:val="sl-SI"/>
        </w:rPr>
        <w:t>,</w:t>
      </w:r>
      <w:r w:rsidR="00BE605B" w:rsidRPr="00372A55">
        <w:rPr>
          <w:bCs/>
          <w:sz w:val="22"/>
          <w:szCs w:val="22"/>
          <w:lang w:val="sl-SI"/>
        </w:rPr>
        <w:t>7</w:t>
      </w:r>
      <w:r w:rsidR="00312B55" w:rsidRPr="00372A55">
        <w:rPr>
          <w:bCs/>
          <w:sz w:val="22"/>
          <w:szCs w:val="22"/>
          <w:lang w:val="sl-SI"/>
        </w:rPr>
        <w:t> </w:t>
      </w:r>
      <w:r w:rsidR="00BE605B" w:rsidRPr="00372A55">
        <w:rPr>
          <w:bCs/>
          <w:sz w:val="22"/>
          <w:szCs w:val="22"/>
          <w:lang w:val="sl-SI"/>
        </w:rPr>
        <w:t xml:space="preserve">%) </w:t>
      </w:r>
      <w:r w:rsidR="00312B55" w:rsidRPr="00372A55">
        <w:rPr>
          <w:bCs/>
          <w:sz w:val="22"/>
          <w:szCs w:val="22"/>
          <w:lang w:val="sl-SI"/>
        </w:rPr>
        <w:t>v skupini z najboljšim razpoložljivim zdravljenjem.</w:t>
      </w:r>
      <w:r w:rsidR="00404268" w:rsidRPr="00372A55">
        <w:rPr>
          <w:bCs/>
          <w:sz w:val="22"/>
          <w:szCs w:val="22"/>
          <w:lang w:val="sl-SI"/>
        </w:rPr>
        <w:t xml:space="preserve"> </w:t>
      </w:r>
      <w:r w:rsidR="00404268" w:rsidRPr="00372A55">
        <w:rPr>
          <w:sz w:val="22"/>
          <w:szCs w:val="22"/>
          <w:lang w:val="sl-SI"/>
        </w:rPr>
        <w:t xml:space="preserve">V času </w:t>
      </w:r>
      <w:r w:rsidR="00404268" w:rsidRPr="00372A55">
        <w:rPr>
          <w:i/>
          <w:iCs/>
          <w:sz w:val="22"/>
          <w:szCs w:val="22"/>
          <w:lang w:val="sl-SI"/>
        </w:rPr>
        <w:t>podaljšanega spremljanja</w:t>
      </w:r>
      <w:r w:rsidR="00404268" w:rsidRPr="00372A55">
        <w:rPr>
          <w:sz w:val="22"/>
          <w:szCs w:val="22"/>
          <w:lang w:val="sl-SI"/>
        </w:rPr>
        <w:t xml:space="preserve"> bolnikov</w:t>
      </w:r>
      <w:r w:rsidR="00367189" w:rsidRPr="00372A55">
        <w:rPr>
          <w:sz w:val="22"/>
          <w:szCs w:val="22"/>
          <w:lang w:val="sl-SI"/>
        </w:rPr>
        <w:t xml:space="preserve">, ki so prejemali ruksolitinib, </w:t>
      </w:r>
      <w:r w:rsidR="00404268" w:rsidRPr="00372A55">
        <w:rPr>
          <w:sz w:val="22"/>
          <w:szCs w:val="22"/>
          <w:lang w:val="sl-SI"/>
        </w:rPr>
        <w:t xml:space="preserve">so </w:t>
      </w:r>
      <w:r w:rsidR="00367189" w:rsidRPr="00372A55">
        <w:rPr>
          <w:sz w:val="22"/>
          <w:szCs w:val="22"/>
          <w:lang w:val="sl-SI"/>
        </w:rPr>
        <w:t>o okužbi sečil poročali pri 9,3 % (stopnje ≥3 pri 1,3 %) bolnikov</w:t>
      </w:r>
      <w:r w:rsidR="00FE1C0D" w:rsidRPr="00372A55">
        <w:rPr>
          <w:sz w:val="22"/>
          <w:szCs w:val="22"/>
          <w:lang w:val="sl-SI"/>
        </w:rPr>
        <w:t xml:space="preserve">, o okužbi z virusom </w:t>
      </w:r>
      <w:r w:rsidR="00BE605B" w:rsidRPr="00372A55">
        <w:rPr>
          <w:sz w:val="22"/>
          <w:szCs w:val="22"/>
          <w:lang w:val="sl-SI"/>
        </w:rPr>
        <w:t xml:space="preserve">BK </w:t>
      </w:r>
      <w:r w:rsidR="00FE1C0D" w:rsidRPr="00372A55">
        <w:rPr>
          <w:sz w:val="22"/>
          <w:szCs w:val="22"/>
          <w:lang w:val="sl-SI"/>
        </w:rPr>
        <w:t xml:space="preserve">pa pri </w:t>
      </w:r>
      <w:r w:rsidR="00BE605B" w:rsidRPr="00372A55">
        <w:rPr>
          <w:sz w:val="22"/>
          <w:szCs w:val="22"/>
          <w:lang w:val="sl-SI"/>
        </w:rPr>
        <w:t>4</w:t>
      </w:r>
      <w:r w:rsidR="00FE1C0D" w:rsidRPr="00372A55">
        <w:rPr>
          <w:sz w:val="22"/>
          <w:szCs w:val="22"/>
          <w:lang w:val="sl-SI"/>
        </w:rPr>
        <w:t>,</w:t>
      </w:r>
      <w:r w:rsidR="00BE605B" w:rsidRPr="00372A55">
        <w:rPr>
          <w:sz w:val="22"/>
          <w:szCs w:val="22"/>
          <w:lang w:val="sl-SI"/>
        </w:rPr>
        <w:t>9</w:t>
      </w:r>
      <w:r w:rsidR="00FE1C0D" w:rsidRPr="00372A55">
        <w:rPr>
          <w:sz w:val="22"/>
          <w:szCs w:val="22"/>
          <w:lang w:val="sl-SI"/>
        </w:rPr>
        <w:t> </w:t>
      </w:r>
      <w:r w:rsidR="00BE605B" w:rsidRPr="00372A55">
        <w:rPr>
          <w:sz w:val="22"/>
          <w:szCs w:val="22"/>
          <w:lang w:val="sl-SI"/>
        </w:rPr>
        <w:t>% (</w:t>
      </w:r>
      <w:r w:rsidR="00FE1C0D" w:rsidRPr="00372A55">
        <w:rPr>
          <w:sz w:val="22"/>
          <w:szCs w:val="22"/>
          <w:lang w:val="sl-SI"/>
        </w:rPr>
        <w:t>stopnje </w:t>
      </w:r>
      <w:r w:rsidR="00BE605B" w:rsidRPr="00372A55">
        <w:rPr>
          <w:sz w:val="22"/>
          <w:szCs w:val="22"/>
          <w:lang w:val="sl-SI"/>
        </w:rPr>
        <w:t>≥3</w:t>
      </w:r>
      <w:r w:rsidR="00FE1C0D" w:rsidRPr="00372A55">
        <w:rPr>
          <w:sz w:val="22"/>
          <w:szCs w:val="22"/>
          <w:lang w:val="sl-SI"/>
        </w:rPr>
        <w:t xml:space="preserve"> pri</w:t>
      </w:r>
      <w:r w:rsidR="00BE605B" w:rsidRPr="00372A55">
        <w:rPr>
          <w:sz w:val="22"/>
          <w:szCs w:val="22"/>
          <w:lang w:val="sl-SI"/>
        </w:rPr>
        <w:t xml:space="preserve"> 0</w:t>
      </w:r>
      <w:r w:rsidR="00FE1C0D" w:rsidRPr="00372A55">
        <w:rPr>
          <w:sz w:val="22"/>
          <w:szCs w:val="22"/>
          <w:lang w:val="sl-SI"/>
        </w:rPr>
        <w:t>,</w:t>
      </w:r>
      <w:r w:rsidR="00BE605B" w:rsidRPr="00372A55">
        <w:rPr>
          <w:sz w:val="22"/>
          <w:szCs w:val="22"/>
          <w:lang w:val="sl-SI"/>
        </w:rPr>
        <w:t>4</w:t>
      </w:r>
      <w:r w:rsidR="00FE1C0D" w:rsidRPr="00372A55">
        <w:rPr>
          <w:sz w:val="22"/>
          <w:szCs w:val="22"/>
          <w:lang w:val="sl-SI"/>
        </w:rPr>
        <w:t> </w:t>
      </w:r>
      <w:r w:rsidR="00BE605B" w:rsidRPr="00372A55">
        <w:rPr>
          <w:sz w:val="22"/>
          <w:szCs w:val="22"/>
          <w:lang w:val="sl-SI"/>
        </w:rPr>
        <w:t xml:space="preserve">%) </w:t>
      </w:r>
      <w:r w:rsidR="00FE1C0D" w:rsidRPr="00372A55">
        <w:rPr>
          <w:sz w:val="22"/>
          <w:szCs w:val="22"/>
          <w:lang w:val="sl-SI"/>
        </w:rPr>
        <w:t>bolnikov</w:t>
      </w:r>
      <w:r w:rsidR="00BE605B" w:rsidRPr="00372A55">
        <w:rPr>
          <w:sz w:val="22"/>
          <w:szCs w:val="22"/>
          <w:lang w:val="sl-SI"/>
        </w:rPr>
        <w:t xml:space="preserve">. </w:t>
      </w:r>
      <w:r w:rsidR="00FE1C0D" w:rsidRPr="00372A55">
        <w:rPr>
          <w:bCs/>
          <w:sz w:val="22"/>
          <w:szCs w:val="22"/>
          <w:lang w:val="sl-SI"/>
        </w:rPr>
        <w:t xml:space="preserve">O okužbi </w:t>
      </w:r>
      <w:r w:rsidR="00FE1C0D" w:rsidRPr="00372A55">
        <w:rPr>
          <w:sz w:val="22"/>
          <w:szCs w:val="22"/>
          <w:lang w:val="sl-SI"/>
        </w:rPr>
        <w:t xml:space="preserve">s </w:t>
      </w:r>
      <w:r w:rsidR="00BC593C">
        <w:rPr>
          <w:sz w:val="22"/>
          <w:szCs w:val="22"/>
          <w:lang w:val="sl-SI"/>
        </w:rPr>
        <w:t>CMV</w:t>
      </w:r>
      <w:r w:rsidR="00BC593C" w:rsidRPr="00372A55">
        <w:rPr>
          <w:sz w:val="22"/>
          <w:szCs w:val="22"/>
          <w:lang w:val="sl-SI"/>
        </w:rPr>
        <w:t xml:space="preserve"> </w:t>
      </w:r>
      <w:r w:rsidR="00FE1C0D" w:rsidRPr="00372A55">
        <w:rPr>
          <w:sz w:val="22"/>
          <w:szCs w:val="22"/>
          <w:lang w:val="sl-SI"/>
        </w:rPr>
        <w:t xml:space="preserve">so poročali pri </w:t>
      </w:r>
      <w:r w:rsidR="00BE605B" w:rsidRPr="00372A55">
        <w:rPr>
          <w:sz w:val="22"/>
          <w:szCs w:val="22"/>
          <w:lang w:val="sl-SI"/>
        </w:rPr>
        <w:t>8</w:t>
      </w:r>
      <w:r w:rsidR="00FE1C0D" w:rsidRPr="00372A55">
        <w:rPr>
          <w:sz w:val="22"/>
          <w:szCs w:val="22"/>
          <w:lang w:val="sl-SI"/>
        </w:rPr>
        <w:t>,</w:t>
      </w:r>
      <w:r w:rsidR="00BE605B" w:rsidRPr="00372A55">
        <w:rPr>
          <w:sz w:val="22"/>
          <w:szCs w:val="22"/>
          <w:lang w:val="sl-SI"/>
        </w:rPr>
        <w:t>8</w:t>
      </w:r>
      <w:r w:rsidR="00FE1C0D" w:rsidRPr="00372A55">
        <w:rPr>
          <w:sz w:val="22"/>
          <w:szCs w:val="22"/>
          <w:lang w:val="sl-SI"/>
        </w:rPr>
        <w:t> </w:t>
      </w:r>
      <w:r w:rsidR="00BE605B" w:rsidRPr="00372A55">
        <w:rPr>
          <w:sz w:val="22"/>
          <w:szCs w:val="22"/>
          <w:lang w:val="sl-SI"/>
        </w:rPr>
        <w:t>% (</w:t>
      </w:r>
      <w:r w:rsidR="00FE1C0D" w:rsidRPr="00372A55">
        <w:rPr>
          <w:sz w:val="22"/>
          <w:szCs w:val="22"/>
          <w:lang w:val="sl-SI"/>
        </w:rPr>
        <w:t>stopnje </w:t>
      </w:r>
      <w:r w:rsidR="00BE605B" w:rsidRPr="00372A55">
        <w:rPr>
          <w:sz w:val="22"/>
          <w:szCs w:val="22"/>
          <w:lang w:val="sl-SI"/>
        </w:rPr>
        <w:t>≥3</w:t>
      </w:r>
      <w:r w:rsidR="00FE1C0D" w:rsidRPr="00372A55">
        <w:rPr>
          <w:sz w:val="22"/>
          <w:szCs w:val="22"/>
          <w:lang w:val="sl-SI"/>
        </w:rPr>
        <w:t xml:space="preserve"> pri</w:t>
      </w:r>
      <w:r w:rsidR="00BE605B" w:rsidRPr="00372A55">
        <w:rPr>
          <w:sz w:val="22"/>
          <w:szCs w:val="22"/>
          <w:lang w:val="sl-SI"/>
        </w:rPr>
        <w:t xml:space="preserve"> 1</w:t>
      </w:r>
      <w:r w:rsidR="00FE1C0D" w:rsidRPr="00372A55">
        <w:rPr>
          <w:sz w:val="22"/>
          <w:szCs w:val="22"/>
          <w:lang w:val="sl-SI"/>
        </w:rPr>
        <w:t>,</w:t>
      </w:r>
      <w:r w:rsidR="00BE605B" w:rsidRPr="00372A55">
        <w:rPr>
          <w:sz w:val="22"/>
          <w:szCs w:val="22"/>
          <w:lang w:val="sl-SI"/>
        </w:rPr>
        <w:t>3</w:t>
      </w:r>
      <w:r w:rsidR="00FE1C0D" w:rsidRPr="00372A55">
        <w:rPr>
          <w:sz w:val="22"/>
          <w:szCs w:val="22"/>
          <w:lang w:val="sl-SI"/>
        </w:rPr>
        <w:t> </w:t>
      </w:r>
      <w:r w:rsidR="00BE605B" w:rsidRPr="00372A55">
        <w:rPr>
          <w:sz w:val="22"/>
          <w:szCs w:val="22"/>
          <w:lang w:val="sl-SI"/>
        </w:rPr>
        <w:t>%)</w:t>
      </w:r>
      <w:r w:rsidR="00FE1C0D" w:rsidRPr="00372A55">
        <w:rPr>
          <w:sz w:val="22"/>
          <w:szCs w:val="22"/>
          <w:lang w:val="sl-SI"/>
        </w:rPr>
        <w:t xml:space="preserve"> bolnikov, o sepsi pa pri </w:t>
      </w:r>
      <w:r w:rsidR="00BE605B" w:rsidRPr="00372A55">
        <w:rPr>
          <w:sz w:val="22"/>
          <w:szCs w:val="22"/>
          <w:lang w:val="sl-SI"/>
        </w:rPr>
        <w:t>3</w:t>
      </w:r>
      <w:r w:rsidR="00FE1C0D" w:rsidRPr="00372A55">
        <w:rPr>
          <w:sz w:val="22"/>
          <w:szCs w:val="22"/>
          <w:lang w:val="sl-SI"/>
        </w:rPr>
        <w:t>,</w:t>
      </w:r>
      <w:r w:rsidR="00BE605B" w:rsidRPr="00372A55">
        <w:rPr>
          <w:sz w:val="22"/>
          <w:szCs w:val="22"/>
          <w:lang w:val="sl-SI"/>
        </w:rPr>
        <w:t>5</w:t>
      </w:r>
      <w:r w:rsidR="00FE1C0D" w:rsidRPr="00372A55">
        <w:rPr>
          <w:sz w:val="22"/>
          <w:szCs w:val="22"/>
          <w:lang w:val="sl-SI"/>
        </w:rPr>
        <w:t> </w:t>
      </w:r>
      <w:r w:rsidR="00BE605B" w:rsidRPr="00372A55">
        <w:rPr>
          <w:sz w:val="22"/>
          <w:szCs w:val="22"/>
          <w:lang w:val="sl-SI"/>
        </w:rPr>
        <w:t>% (</w:t>
      </w:r>
      <w:r w:rsidR="00FE1C0D" w:rsidRPr="00372A55">
        <w:rPr>
          <w:sz w:val="22"/>
          <w:szCs w:val="22"/>
          <w:lang w:val="sl-SI"/>
        </w:rPr>
        <w:t>stopnje </w:t>
      </w:r>
      <w:r w:rsidR="00BE605B" w:rsidRPr="00372A55">
        <w:rPr>
          <w:sz w:val="22"/>
          <w:szCs w:val="22"/>
          <w:lang w:val="sl-SI"/>
        </w:rPr>
        <w:t>≥3</w:t>
      </w:r>
      <w:r w:rsidR="00FE1C0D" w:rsidRPr="00372A55">
        <w:rPr>
          <w:sz w:val="22"/>
          <w:szCs w:val="22"/>
          <w:lang w:val="sl-SI"/>
        </w:rPr>
        <w:t xml:space="preserve"> pri</w:t>
      </w:r>
      <w:r w:rsidR="00BE605B" w:rsidRPr="00372A55">
        <w:rPr>
          <w:sz w:val="22"/>
          <w:szCs w:val="22"/>
          <w:lang w:val="sl-SI"/>
        </w:rPr>
        <w:t xml:space="preserve"> 3</w:t>
      </w:r>
      <w:r w:rsidR="00FE1C0D" w:rsidRPr="00372A55">
        <w:rPr>
          <w:sz w:val="22"/>
          <w:szCs w:val="22"/>
          <w:lang w:val="sl-SI"/>
        </w:rPr>
        <w:t>,</w:t>
      </w:r>
      <w:r w:rsidR="00BE605B" w:rsidRPr="00372A55">
        <w:rPr>
          <w:sz w:val="22"/>
          <w:szCs w:val="22"/>
          <w:lang w:val="sl-SI"/>
        </w:rPr>
        <w:t>5</w:t>
      </w:r>
      <w:r w:rsidR="00FE1C0D" w:rsidRPr="00372A55">
        <w:rPr>
          <w:sz w:val="22"/>
          <w:szCs w:val="22"/>
          <w:lang w:val="sl-SI"/>
        </w:rPr>
        <w:t> </w:t>
      </w:r>
      <w:r w:rsidR="00BE605B" w:rsidRPr="00372A55">
        <w:rPr>
          <w:sz w:val="22"/>
          <w:szCs w:val="22"/>
          <w:lang w:val="sl-SI"/>
        </w:rPr>
        <w:t xml:space="preserve">%) </w:t>
      </w:r>
      <w:r w:rsidR="00FE1C0D" w:rsidRPr="00372A55">
        <w:rPr>
          <w:sz w:val="22"/>
          <w:szCs w:val="22"/>
          <w:lang w:val="sl-SI"/>
        </w:rPr>
        <w:t>bolnikov</w:t>
      </w:r>
      <w:r w:rsidR="00BE605B" w:rsidRPr="00372A55">
        <w:rPr>
          <w:sz w:val="22"/>
          <w:szCs w:val="22"/>
          <w:lang w:val="sl-SI"/>
        </w:rPr>
        <w:t>.</w:t>
      </w:r>
      <w:r w:rsidR="00497EB4" w:rsidRPr="00372A55">
        <w:rPr>
          <w:sz w:val="22"/>
          <w:szCs w:val="22"/>
          <w:lang w:val="sl-SI"/>
        </w:rPr>
        <w:t xml:space="preserve"> </w:t>
      </w:r>
      <w:bookmarkStart w:id="101" w:name="_Hlk175234044"/>
      <w:r w:rsidR="00497EB4" w:rsidRPr="00372A55">
        <w:rPr>
          <w:sz w:val="22"/>
          <w:szCs w:val="22"/>
          <w:lang w:val="sl-SI"/>
        </w:rPr>
        <w:t xml:space="preserve">Pri pediatričnih bolnikih s kronično </w:t>
      </w:r>
      <w:r w:rsidR="00497EB4" w:rsidRPr="00372A55">
        <w:rPr>
          <w:bCs/>
          <w:sz w:val="22"/>
          <w:szCs w:val="22"/>
          <w:lang w:val="sl-SI"/>
        </w:rPr>
        <w:t xml:space="preserve">boleznijo presadka proti gostitelju so o okužbi sečil poročali pri </w:t>
      </w:r>
      <w:r w:rsidR="00497EB4" w:rsidRPr="00372A55">
        <w:rPr>
          <w:sz w:val="22"/>
          <w:szCs w:val="22"/>
          <w:lang w:val="sl-SI"/>
        </w:rPr>
        <w:t>5,5 % (o okužbah stopnje 3 pri 1,8 %) bolnikov</w:t>
      </w:r>
      <w:r w:rsidR="00717672" w:rsidRPr="00372A55">
        <w:rPr>
          <w:sz w:val="22"/>
          <w:szCs w:val="22"/>
          <w:lang w:val="sl-SI"/>
        </w:rPr>
        <w:t xml:space="preserve">, medtem ko so o okužbah z </w:t>
      </w:r>
      <w:r w:rsidR="00497EB4" w:rsidRPr="00372A55">
        <w:rPr>
          <w:sz w:val="22"/>
          <w:szCs w:val="22"/>
          <w:lang w:val="sl-SI"/>
        </w:rPr>
        <w:t>virus</w:t>
      </w:r>
      <w:r w:rsidR="00717672" w:rsidRPr="00372A55">
        <w:rPr>
          <w:sz w:val="22"/>
          <w:szCs w:val="22"/>
          <w:lang w:val="sl-SI"/>
        </w:rPr>
        <w:t xml:space="preserve">om BK poročali pri </w:t>
      </w:r>
      <w:r w:rsidR="00497EB4" w:rsidRPr="00372A55">
        <w:rPr>
          <w:sz w:val="22"/>
          <w:szCs w:val="22"/>
          <w:lang w:val="sl-SI"/>
        </w:rPr>
        <w:t>1</w:t>
      </w:r>
      <w:r w:rsidR="00717672" w:rsidRPr="00372A55">
        <w:rPr>
          <w:sz w:val="22"/>
          <w:szCs w:val="22"/>
          <w:lang w:val="sl-SI"/>
        </w:rPr>
        <w:t>,</w:t>
      </w:r>
      <w:r w:rsidR="00497EB4" w:rsidRPr="00372A55">
        <w:rPr>
          <w:sz w:val="22"/>
          <w:szCs w:val="22"/>
          <w:lang w:val="sl-SI"/>
        </w:rPr>
        <w:t>8</w:t>
      </w:r>
      <w:r w:rsidR="00717672" w:rsidRPr="00372A55">
        <w:rPr>
          <w:sz w:val="22"/>
          <w:szCs w:val="22"/>
          <w:lang w:val="sl-SI"/>
        </w:rPr>
        <w:t> </w:t>
      </w:r>
      <w:r w:rsidR="00497EB4" w:rsidRPr="00372A55">
        <w:rPr>
          <w:sz w:val="22"/>
          <w:szCs w:val="22"/>
          <w:lang w:val="sl-SI"/>
        </w:rPr>
        <w:t xml:space="preserve">% </w:t>
      </w:r>
      <w:r w:rsidR="00717672" w:rsidRPr="00372A55">
        <w:rPr>
          <w:sz w:val="22"/>
          <w:szCs w:val="22"/>
          <w:lang w:val="sl-SI"/>
        </w:rPr>
        <w:t xml:space="preserve">bolnikov </w:t>
      </w:r>
      <w:r w:rsidR="00497EB4" w:rsidRPr="00372A55">
        <w:rPr>
          <w:sz w:val="22"/>
          <w:szCs w:val="22"/>
          <w:lang w:val="sl-SI"/>
        </w:rPr>
        <w:t>(</w:t>
      </w:r>
      <w:r w:rsidR="00717672" w:rsidRPr="00372A55">
        <w:rPr>
          <w:sz w:val="22"/>
          <w:szCs w:val="22"/>
          <w:lang w:val="sl-SI"/>
        </w:rPr>
        <w:t>o okužbi stopnje</w:t>
      </w:r>
      <w:r w:rsidR="00497EB4" w:rsidRPr="00372A55">
        <w:rPr>
          <w:sz w:val="22"/>
          <w:szCs w:val="22"/>
          <w:lang w:val="sl-SI"/>
        </w:rPr>
        <w:t xml:space="preserve"> ≥3</w:t>
      </w:r>
      <w:r w:rsidR="00717672" w:rsidRPr="00372A55">
        <w:rPr>
          <w:sz w:val="22"/>
          <w:szCs w:val="22"/>
          <w:lang w:val="sl-SI"/>
        </w:rPr>
        <w:t> niso poročali</w:t>
      </w:r>
      <w:r w:rsidR="00497EB4" w:rsidRPr="00372A55">
        <w:rPr>
          <w:sz w:val="22"/>
          <w:szCs w:val="22"/>
          <w:lang w:val="sl-SI"/>
        </w:rPr>
        <w:t>).</w:t>
      </w:r>
      <w:r w:rsidR="00717672" w:rsidRPr="00372A55">
        <w:rPr>
          <w:sz w:val="22"/>
          <w:szCs w:val="22"/>
          <w:lang w:val="sl-SI"/>
        </w:rPr>
        <w:t xml:space="preserve"> Do </w:t>
      </w:r>
      <w:r w:rsidR="00717672" w:rsidRPr="00033184">
        <w:rPr>
          <w:sz w:val="22"/>
          <w:szCs w:val="22"/>
          <w:lang w:val="sl-SI"/>
        </w:rPr>
        <w:t>okužbe s CMV je prišlo</w:t>
      </w:r>
      <w:r w:rsidR="00717672" w:rsidRPr="00372A55">
        <w:rPr>
          <w:sz w:val="22"/>
          <w:szCs w:val="22"/>
          <w:lang w:val="sl-SI"/>
        </w:rPr>
        <w:t xml:space="preserve"> pri </w:t>
      </w:r>
      <w:r w:rsidR="00497EB4" w:rsidRPr="00372A55">
        <w:rPr>
          <w:sz w:val="22"/>
          <w:szCs w:val="22"/>
          <w:lang w:val="sl-SI"/>
        </w:rPr>
        <w:t>7</w:t>
      </w:r>
      <w:r w:rsidR="00717672" w:rsidRPr="00372A55">
        <w:rPr>
          <w:sz w:val="22"/>
          <w:szCs w:val="22"/>
          <w:lang w:val="sl-SI"/>
        </w:rPr>
        <w:t>,</w:t>
      </w:r>
      <w:r w:rsidR="00497EB4" w:rsidRPr="00372A55">
        <w:rPr>
          <w:sz w:val="22"/>
          <w:szCs w:val="22"/>
          <w:lang w:val="sl-SI"/>
        </w:rPr>
        <w:t>3</w:t>
      </w:r>
      <w:r w:rsidR="00717672" w:rsidRPr="00372A55">
        <w:rPr>
          <w:sz w:val="22"/>
          <w:szCs w:val="22"/>
          <w:lang w:val="sl-SI"/>
        </w:rPr>
        <w:t> </w:t>
      </w:r>
      <w:r w:rsidR="00497EB4" w:rsidRPr="00372A55">
        <w:rPr>
          <w:sz w:val="22"/>
          <w:szCs w:val="22"/>
          <w:lang w:val="sl-SI"/>
        </w:rPr>
        <w:t>%</w:t>
      </w:r>
      <w:r w:rsidR="00717672" w:rsidRPr="00372A55">
        <w:rPr>
          <w:sz w:val="22"/>
          <w:szCs w:val="22"/>
          <w:lang w:val="sl-SI"/>
        </w:rPr>
        <w:t xml:space="preserve"> bolnikov</w:t>
      </w:r>
      <w:r w:rsidR="00497EB4" w:rsidRPr="00372A55">
        <w:rPr>
          <w:sz w:val="22"/>
          <w:szCs w:val="22"/>
          <w:lang w:val="sl-SI"/>
        </w:rPr>
        <w:t xml:space="preserve"> (</w:t>
      </w:r>
      <w:r w:rsidR="00717672" w:rsidRPr="00372A55">
        <w:rPr>
          <w:sz w:val="22"/>
          <w:szCs w:val="22"/>
          <w:lang w:val="sl-SI"/>
        </w:rPr>
        <w:t>pri nobenem pa do okužbe stopnje</w:t>
      </w:r>
      <w:r w:rsidR="00497EB4" w:rsidRPr="00372A55">
        <w:rPr>
          <w:sz w:val="22"/>
          <w:szCs w:val="22"/>
          <w:lang w:val="sl-SI"/>
        </w:rPr>
        <w:t xml:space="preserve"> ≥3)</w:t>
      </w:r>
      <w:r w:rsidR="00717672" w:rsidRPr="00372A55">
        <w:rPr>
          <w:sz w:val="22"/>
          <w:szCs w:val="22"/>
          <w:lang w:val="sl-SI"/>
        </w:rPr>
        <w:t>.</w:t>
      </w:r>
      <w:bookmarkEnd w:id="101"/>
    </w:p>
    <w:p w14:paraId="6BE35E2D" w14:textId="77777777" w:rsidR="006C3229" w:rsidRPr="00372A55" w:rsidRDefault="006C3229" w:rsidP="0024080A">
      <w:pPr>
        <w:pStyle w:val="Text"/>
        <w:spacing w:before="0"/>
        <w:jc w:val="left"/>
        <w:rPr>
          <w:sz w:val="22"/>
          <w:szCs w:val="22"/>
          <w:lang w:val="sl-SI"/>
        </w:rPr>
      </w:pPr>
    </w:p>
    <w:p w14:paraId="0CA0E6CD" w14:textId="1310D0CE" w:rsidR="006C3229" w:rsidRPr="00372A55" w:rsidRDefault="0053583E" w:rsidP="0024080A">
      <w:pPr>
        <w:pStyle w:val="Text"/>
        <w:keepNext/>
        <w:spacing w:before="0"/>
        <w:jc w:val="left"/>
        <w:rPr>
          <w:i/>
          <w:sz w:val="22"/>
          <w:szCs w:val="22"/>
          <w:u w:val="single"/>
          <w:lang w:val="sl-SI"/>
        </w:rPr>
      </w:pPr>
      <w:r w:rsidRPr="00372A55">
        <w:rPr>
          <w:i/>
          <w:sz w:val="22"/>
          <w:szCs w:val="22"/>
          <w:u w:val="single"/>
          <w:lang w:val="sl-SI"/>
        </w:rPr>
        <w:t>Zvišana vrednost lipaze</w:t>
      </w:r>
    </w:p>
    <w:p w14:paraId="3B5A612C" w14:textId="15475707" w:rsidR="006C3229" w:rsidRPr="00372A55" w:rsidRDefault="0053583E" w:rsidP="0024080A">
      <w:pPr>
        <w:pStyle w:val="Text"/>
        <w:spacing w:before="0"/>
        <w:jc w:val="left"/>
        <w:rPr>
          <w:sz w:val="22"/>
          <w:szCs w:val="22"/>
          <w:lang w:val="sl-SI"/>
        </w:rPr>
      </w:pPr>
      <w:r w:rsidRPr="00372A55">
        <w:rPr>
          <w:sz w:val="22"/>
          <w:szCs w:val="22"/>
          <w:lang w:val="sl-SI"/>
        </w:rPr>
        <w:t xml:space="preserve">V randomiziranem delu študije </w:t>
      </w:r>
      <w:r w:rsidR="006C3229" w:rsidRPr="00372A55">
        <w:rPr>
          <w:sz w:val="22"/>
          <w:szCs w:val="22"/>
          <w:lang w:val="sl-SI"/>
        </w:rPr>
        <w:t xml:space="preserve">RESPONSE </w:t>
      </w:r>
      <w:r w:rsidRPr="00372A55">
        <w:rPr>
          <w:sz w:val="22"/>
          <w:szCs w:val="22"/>
          <w:lang w:val="sl-SI"/>
        </w:rPr>
        <w:t xml:space="preserve">je bilo poslabševanje vrednosti lipaze bolj </w:t>
      </w:r>
      <w:r w:rsidR="007F3084" w:rsidRPr="00372A55">
        <w:rPr>
          <w:sz w:val="22"/>
          <w:szCs w:val="22"/>
          <w:lang w:val="sl-SI"/>
        </w:rPr>
        <w:t>iz</w:t>
      </w:r>
      <w:r w:rsidRPr="00372A55">
        <w:rPr>
          <w:sz w:val="22"/>
          <w:szCs w:val="22"/>
          <w:lang w:val="sl-SI"/>
        </w:rPr>
        <w:t>razito v skupini z ruksolitinibom kot v kontrolni skupini</w:t>
      </w:r>
      <w:r w:rsidR="006C3229" w:rsidRPr="00372A55">
        <w:rPr>
          <w:sz w:val="22"/>
          <w:szCs w:val="22"/>
          <w:lang w:val="sl-SI"/>
        </w:rPr>
        <w:t xml:space="preserve">, </w:t>
      </w:r>
      <w:r w:rsidR="00FE196D" w:rsidRPr="00372A55">
        <w:rPr>
          <w:sz w:val="22"/>
          <w:szCs w:val="22"/>
          <w:lang w:val="sl-SI"/>
        </w:rPr>
        <w:t>predvsem na račun razlike pogostnosti med zvišanji stopnje 1 (18,</w:t>
      </w:r>
      <w:r w:rsidR="006C3229" w:rsidRPr="00372A55">
        <w:rPr>
          <w:sz w:val="22"/>
          <w:szCs w:val="22"/>
          <w:lang w:val="sl-SI"/>
        </w:rPr>
        <w:t>2</w:t>
      </w:r>
      <w:r w:rsidR="00FE196D" w:rsidRPr="00372A55">
        <w:rPr>
          <w:sz w:val="22"/>
          <w:szCs w:val="22"/>
          <w:lang w:val="sl-SI"/>
        </w:rPr>
        <w:t> </w:t>
      </w:r>
      <w:r w:rsidR="006C3229" w:rsidRPr="00372A55">
        <w:rPr>
          <w:sz w:val="22"/>
          <w:szCs w:val="22"/>
          <w:lang w:val="sl-SI"/>
        </w:rPr>
        <w:t>% v</w:t>
      </w:r>
      <w:r w:rsidR="00FE196D" w:rsidRPr="00372A55">
        <w:rPr>
          <w:sz w:val="22"/>
          <w:szCs w:val="22"/>
          <w:lang w:val="sl-SI"/>
        </w:rPr>
        <w:t xml:space="preserve"> primerjavi z </w:t>
      </w:r>
      <w:r w:rsidR="006C3229" w:rsidRPr="00372A55">
        <w:rPr>
          <w:sz w:val="22"/>
          <w:szCs w:val="22"/>
          <w:lang w:val="sl-SI"/>
        </w:rPr>
        <w:t>8</w:t>
      </w:r>
      <w:r w:rsidR="00FE196D" w:rsidRPr="00372A55">
        <w:rPr>
          <w:sz w:val="22"/>
          <w:szCs w:val="22"/>
          <w:lang w:val="sl-SI"/>
        </w:rPr>
        <w:t>,</w:t>
      </w:r>
      <w:r w:rsidR="006C3229" w:rsidRPr="00372A55">
        <w:rPr>
          <w:sz w:val="22"/>
          <w:szCs w:val="22"/>
          <w:lang w:val="sl-SI"/>
        </w:rPr>
        <w:t>1</w:t>
      </w:r>
      <w:r w:rsidR="00FE196D" w:rsidRPr="00372A55">
        <w:rPr>
          <w:sz w:val="22"/>
          <w:szCs w:val="22"/>
          <w:lang w:val="sl-SI"/>
        </w:rPr>
        <w:t> </w:t>
      </w:r>
      <w:r w:rsidR="006C3229" w:rsidRPr="00372A55">
        <w:rPr>
          <w:sz w:val="22"/>
          <w:szCs w:val="22"/>
          <w:lang w:val="sl-SI"/>
        </w:rPr>
        <w:t xml:space="preserve">%). </w:t>
      </w:r>
      <w:r w:rsidR="00FE196D" w:rsidRPr="00372A55">
        <w:rPr>
          <w:sz w:val="22"/>
          <w:szCs w:val="22"/>
          <w:lang w:val="sl-SI"/>
        </w:rPr>
        <w:t>Zvišanja stopnje </w:t>
      </w:r>
      <w:r w:rsidR="006C3229" w:rsidRPr="00372A55">
        <w:rPr>
          <w:sz w:val="22"/>
          <w:szCs w:val="22"/>
          <w:lang w:val="sl-SI"/>
        </w:rPr>
        <w:t xml:space="preserve">≥2 </w:t>
      </w:r>
      <w:r w:rsidR="00FE196D" w:rsidRPr="00372A55">
        <w:rPr>
          <w:sz w:val="22"/>
          <w:szCs w:val="22"/>
          <w:lang w:val="sl-SI"/>
        </w:rPr>
        <w:t>so bila približno enako pogosta v obeh študijskih skupinah.</w:t>
      </w:r>
      <w:r w:rsidR="006C3229" w:rsidRPr="00372A55">
        <w:rPr>
          <w:sz w:val="22"/>
          <w:szCs w:val="22"/>
          <w:lang w:val="sl-SI"/>
        </w:rPr>
        <w:t xml:space="preserve"> </w:t>
      </w:r>
      <w:r w:rsidR="00FE196D" w:rsidRPr="00372A55">
        <w:rPr>
          <w:sz w:val="22"/>
          <w:szCs w:val="22"/>
          <w:lang w:val="sl-SI"/>
        </w:rPr>
        <w:t xml:space="preserve">V študiji </w:t>
      </w:r>
      <w:r w:rsidR="006C3229" w:rsidRPr="00372A55">
        <w:rPr>
          <w:sz w:val="22"/>
          <w:szCs w:val="22"/>
          <w:lang w:val="sl-SI"/>
        </w:rPr>
        <w:t>RESPONSE 2</w:t>
      </w:r>
      <w:r w:rsidR="00FE196D" w:rsidRPr="00372A55">
        <w:rPr>
          <w:sz w:val="22"/>
          <w:szCs w:val="22"/>
          <w:lang w:val="sl-SI"/>
        </w:rPr>
        <w:t xml:space="preserve"> sta bili pogostnosti zvišanj primerljivi med skupino z ruksolitinibom in kontrolno skupino </w:t>
      </w:r>
      <w:r w:rsidR="006C3229" w:rsidRPr="00372A55">
        <w:rPr>
          <w:sz w:val="22"/>
          <w:szCs w:val="22"/>
          <w:lang w:val="sl-SI"/>
        </w:rPr>
        <w:t>(10</w:t>
      </w:r>
      <w:r w:rsidR="00FE196D" w:rsidRPr="00372A55">
        <w:rPr>
          <w:sz w:val="22"/>
          <w:szCs w:val="22"/>
          <w:lang w:val="sl-SI"/>
        </w:rPr>
        <w:t>,</w:t>
      </w:r>
      <w:r w:rsidR="006C3229" w:rsidRPr="00372A55">
        <w:rPr>
          <w:sz w:val="22"/>
          <w:szCs w:val="22"/>
          <w:lang w:val="sl-SI"/>
        </w:rPr>
        <w:t>8</w:t>
      </w:r>
      <w:r w:rsidR="00FE196D" w:rsidRPr="00372A55">
        <w:rPr>
          <w:sz w:val="22"/>
          <w:szCs w:val="22"/>
          <w:lang w:val="sl-SI"/>
        </w:rPr>
        <w:t> </w:t>
      </w:r>
      <w:r w:rsidR="006C3229" w:rsidRPr="00372A55">
        <w:rPr>
          <w:sz w:val="22"/>
          <w:szCs w:val="22"/>
          <w:lang w:val="sl-SI"/>
        </w:rPr>
        <w:t>% v</w:t>
      </w:r>
      <w:r w:rsidR="00FE196D" w:rsidRPr="00372A55">
        <w:rPr>
          <w:sz w:val="22"/>
          <w:szCs w:val="22"/>
          <w:lang w:val="sl-SI"/>
        </w:rPr>
        <w:t xml:space="preserve"> primerjavi z </w:t>
      </w:r>
      <w:r w:rsidR="006C3229" w:rsidRPr="00372A55">
        <w:rPr>
          <w:sz w:val="22"/>
          <w:szCs w:val="22"/>
          <w:lang w:val="sl-SI"/>
        </w:rPr>
        <w:t>8</w:t>
      </w:r>
      <w:r w:rsidR="00FE196D" w:rsidRPr="00372A55">
        <w:rPr>
          <w:sz w:val="22"/>
          <w:szCs w:val="22"/>
          <w:lang w:val="sl-SI"/>
        </w:rPr>
        <w:t> </w:t>
      </w:r>
      <w:r w:rsidR="006C3229" w:rsidRPr="00372A55">
        <w:rPr>
          <w:sz w:val="22"/>
          <w:szCs w:val="22"/>
          <w:lang w:val="sl-SI"/>
        </w:rPr>
        <w:t xml:space="preserve">%). </w:t>
      </w:r>
      <w:r w:rsidR="00FE196D" w:rsidRPr="00372A55">
        <w:rPr>
          <w:sz w:val="22"/>
          <w:szCs w:val="22"/>
          <w:lang w:val="sl-SI"/>
        </w:rPr>
        <w:t xml:space="preserve">V času podaljšanega spremljanja v kliničnih študijah faze 3 </w:t>
      </w:r>
      <w:r w:rsidR="00E451C6" w:rsidRPr="00372A55">
        <w:rPr>
          <w:sz w:val="22"/>
          <w:szCs w:val="22"/>
          <w:lang w:val="sl-SI"/>
        </w:rPr>
        <w:t xml:space="preserve">je o zvišanju vrednosti lipaze stopnje 3 poročalo </w:t>
      </w:r>
      <w:r w:rsidR="006C3229" w:rsidRPr="00372A55">
        <w:rPr>
          <w:sz w:val="22"/>
          <w:szCs w:val="22"/>
          <w:lang w:val="sl-SI"/>
        </w:rPr>
        <w:t>7</w:t>
      </w:r>
      <w:r w:rsidR="00E451C6" w:rsidRPr="00372A55">
        <w:rPr>
          <w:sz w:val="22"/>
          <w:szCs w:val="22"/>
          <w:lang w:val="sl-SI"/>
        </w:rPr>
        <w:t>,</w:t>
      </w:r>
      <w:r w:rsidR="006C3229" w:rsidRPr="00372A55">
        <w:rPr>
          <w:sz w:val="22"/>
          <w:szCs w:val="22"/>
          <w:lang w:val="sl-SI"/>
        </w:rPr>
        <w:t>4</w:t>
      </w:r>
      <w:r w:rsidR="00E451C6" w:rsidRPr="00372A55">
        <w:rPr>
          <w:sz w:val="22"/>
          <w:szCs w:val="22"/>
          <w:lang w:val="sl-SI"/>
        </w:rPr>
        <w:t> </w:t>
      </w:r>
      <w:r w:rsidR="006C3229" w:rsidRPr="00372A55">
        <w:rPr>
          <w:sz w:val="22"/>
          <w:szCs w:val="22"/>
          <w:lang w:val="sl-SI"/>
        </w:rPr>
        <w:t xml:space="preserve">% </w:t>
      </w:r>
      <w:r w:rsidR="00E451C6" w:rsidRPr="00372A55">
        <w:rPr>
          <w:sz w:val="22"/>
          <w:szCs w:val="22"/>
          <w:lang w:val="sl-SI"/>
        </w:rPr>
        <w:t xml:space="preserve">bolnikov, o zvišanju stopnje 4 pa </w:t>
      </w:r>
      <w:r w:rsidR="006C3229" w:rsidRPr="00372A55">
        <w:rPr>
          <w:sz w:val="22"/>
          <w:szCs w:val="22"/>
          <w:lang w:val="sl-SI"/>
        </w:rPr>
        <w:t>0</w:t>
      </w:r>
      <w:r w:rsidR="00E451C6" w:rsidRPr="00372A55">
        <w:rPr>
          <w:sz w:val="22"/>
          <w:szCs w:val="22"/>
          <w:lang w:val="sl-SI"/>
        </w:rPr>
        <w:t>,</w:t>
      </w:r>
      <w:r w:rsidR="006C3229" w:rsidRPr="00372A55">
        <w:rPr>
          <w:sz w:val="22"/>
          <w:szCs w:val="22"/>
          <w:lang w:val="sl-SI"/>
        </w:rPr>
        <w:t>9</w:t>
      </w:r>
      <w:r w:rsidR="00E451C6" w:rsidRPr="00372A55">
        <w:rPr>
          <w:sz w:val="22"/>
          <w:szCs w:val="22"/>
          <w:lang w:val="sl-SI"/>
        </w:rPr>
        <w:t> </w:t>
      </w:r>
      <w:r w:rsidR="006C3229" w:rsidRPr="00372A55">
        <w:rPr>
          <w:sz w:val="22"/>
          <w:szCs w:val="22"/>
          <w:lang w:val="sl-SI"/>
        </w:rPr>
        <w:t xml:space="preserve">% </w:t>
      </w:r>
      <w:r w:rsidR="00E451C6" w:rsidRPr="00372A55">
        <w:rPr>
          <w:sz w:val="22"/>
          <w:szCs w:val="22"/>
          <w:lang w:val="sl-SI"/>
        </w:rPr>
        <w:t>bolnikov. P</w:t>
      </w:r>
      <w:r w:rsidR="001A07AE" w:rsidRPr="00372A55">
        <w:rPr>
          <w:sz w:val="22"/>
          <w:szCs w:val="22"/>
          <w:lang w:val="sl-SI"/>
        </w:rPr>
        <w:t xml:space="preserve">ri teh bolnikih </w:t>
      </w:r>
      <w:r w:rsidR="00B542E5" w:rsidRPr="00372A55">
        <w:rPr>
          <w:sz w:val="22"/>
          <w:szCs w:val="22"/>
          <w:lang w:val="sl-SI"/>
        </w:rPr>
        <w:t>ob</w:t>
      </w:r>
      <w:r w:rsidR="001A07AE" w:rsidRPr="00372A55">
        <w:rPr>
          <w:sz w:val="22"/>
          <w:szCs w:val="22"/>
          <w:lang w:val="sl-SI"/>
        </w:rPr>
        <w:t xml:space="preserve"> zvišanju vrednosti lipaze niso poročali o sočasnih znakih ali simptomih pankreatitisa.</w:t>
      </w:r>
    </w:p>
    <w:p w14:paraId="154EAA55" w14:textId="77777777" w:rsidR="006C3229" w:rsidRPr="00372A55" w:rsidRDefault="006C3229" w:rsidP="0024080A">
      <w:pPr>
        <w:pStyle w:val="Text"/>
        <w:spacing w:before="0"/>
        <w:jc w:val="left"/>
        <w:rPr>
          <w:sz w:val="22"/>
          <w:szCs w:val="22"/>
          <w:lang w:val="sl-SI"/>
        </w:rPr>
      </w:pPr>
    </w:p>
    <w:p w14:paraId="2EE13438" w14:textId="364E2261" w:rsidR="001A667F" w:rsidRPr="00372A55" w:rsidRDefault="001A07AE" w:rsidP="0024080A">
      <w:pPr>
        <w:pStyle w:val="Text"/>
        <w:spacing w:before="0"/>
        <w:jc w:val="left"/>
        <w:rPr>
          <w:sz w:val="22"/>
          <w:szCs w:val="22"/>
          <w:lang w:val="sl-SI"/>
        </w:rPr>
      </w:pPr>
      <w:r w:rsidRPr="00372A55">
        <w:rPr>
          <w:sz w:val="22"/>
          <w:szCs w:val="22"/>
          <w:lang w:val="sl-SI"/>
        </w:rPr>
        <w:t xml:space="preserve">V študijah faze 3 pri bolnikih z mielofibrozo so o zvišanju vrednosti lipaze poročali pri 18,7 % in 19,3 % </w:t>
      </w:r>
      <w:r w:rsidR="00791C04" w:rsidRPr="00372A55">
        <w:rPr>
          <w:sz w:val="22"/>
          <w:szCs w:val="22"/>
          <w:lang w:val="sl-SI"/>
        </w:rPr>
        <w:t>bolnikov v</w:t>
      </w:r>
      <w:r w:rsidR="00B542E5" w:rsidRPr="00372A55">
        <w:rPr>
          <w:sz w:val="22"/>
          <w:szCs w:val="22"/>
          <w:lang w:val="sl-SI"/>
        </w:rPr>
        <w:t xml:space="preserve"> skupin</w:t>
      </w:r>
      <w:r w:rsidR="00791C04" w:rsidRPr="00372A55">
        <w:rPr>
          <w:sz w:val="22"/>
          <w:szCs w:val="22"/>
          <w:lang w:val="sl-SI"/>
        </w:rPr>
        <w:t>ah</w:t>
      </w:r>
      <w:r w:rsidRPr="00372A55">
        <w:rPr>
          <w:sz w:val="22"/>
          <w:szCs w:val="22"/>
          <w:lang w:val="sl-SI"/>
        </w:rPr>
        <w:t xml:space="preserve"> z ruksolitinibom ter pri </w:t>
      </w:r>
      <w:r w:rsidR="006C3229" w:rsidRPr="00372A55">
        <w:rPr>
          <w:sz w:val="22"/>
          <w:szCs w:val="22"/>
          <w:lang w:val="sl-SI"/>
        </w:rPr>
        <w:t>16</w:t>
      </w:r>
      <w:r w:rsidRPr="00372A55">
        <w:rPr>
          <w:sz w:val="22"/>
          <w:szCs w:val="22"/>
          <w:lang w:val="sl-SI"/>
        </w:rPr>
        <w:t>,</w:t>
      </w:r>
      <w:r w:rsidR="006C3229" w:rsidRPr="00372A55">
        <w:rPr>
          <w:sz w:val="22"/>
          <w:szCs w:val="22"/>
          <w:lang w:val="sl-SI"/>
        </w:rPr>
        <w:t>6</w:t>
      </w:r>
      <w:r w:rsidRPr="00372A55">
        <w:rPr>
          <w:sz w:val="22"/>
          <w:szCs w:val="22"/>
          <w:lang w:val="sl-SI"/>
        </w:rPr>
        <w:t> </w:t>
      </w:r>
      <w:r w:rsidR="006C3229" w:rsidRPr="00372A55">
        <w:rPr>
          <w:sz w:val="22"/>
          <w:szCs w:val="22"/>
          <w:lang w:val="sl-SI"/>
        </w:rPr>
        <w:t xml:space="preserve">% </w:t>
      </w:r>
      <w:r w:rsidRPr="00372A55">
        <w:rPr>
          <w:sz w:val="22"/>
          <w:szCs w:val="22"/>
          <w:lang w:val="sl-SI"/>
        </w:rPr>
        <w:t xml:space="preserve">in </w:t>
      </w:r>
      <w:r w:rsidR="006C3229" w:rsidRPr="00372A55">
        <w:rPr>
          <w:sz w:val="22"/>
          <w:szCs w:val="22"/>
          <w:lang w:val="sl-SI"/>
        </w:rPr>
        <w:t>14</w:t>
      </w:r>
      <w:r w:rsidRPr="00372A55">
        <w:rPr>
          <w:sz w:val="22"/>
          <w:szCs w:val="22"/>
          <w:lang w:val="sl-SI"/>
        </w:rPr>
        <w:t>,</w:t>
      </w:r>
      <w:r w:rsidR="006C3229" w:rsidRPr="00372A55">
        <w:rPr>
          <w:sz w:val="22"/>
          <w:szCs w:val="22"/>
          <w:lang w:val="sl-SI"/>
        </w:rPr>
        <w:t>0</w:t>
      </w:r>
      <w:r w:rsidRPr="00372A55">
        <w:rPr>
          <w:sz w:val="22"/>
          <w:szCs w:val="22"/>
          <w:lang w:val="sl-SI"/>
        </w:rPr>
        <w:t> </w:t>
      </w:r>
      <w:r w:rsidR="006C3229" w:rsidRPr="00372A55">
        <w:rPr>
          <w:sz w:val="22"/>
          <w:szCs w:val="22"/>
          <w:lang w:val="sl-SI"/>
        </w:rPr>
        <w:t xml:space="preserve">% </w:t>
      </w:r>
      <w:r w:rsidRPr="00372A55">
        <w:rPr>
          <w:sz w:val="22"/>
          <w:szCs w:val="22"/>
          <w:lang w:val="sl-SI"/>
        </w:rPr>
        <w:t xml:space="preserve">bolnikov v kontrolnih skupinah </w:t>
      </w:r>
      <w:r w:rsidRPr="00372A55">
        <w:rPr>
          <w:sz w:val="22"/>
          <w:szCs w:val="22"/>
          <w:lang w:val="sl-SI"/>
        </w:rPr>
        <w:lastRenderedPageBreak/>
        <w:t xml:space="preserve">študij </w:t>
      </w:r>
      <w:r w:rsidR="006C3229" w:rsidRPr="00372A55">
        <w:rPr>
          <w:sz w:val="22"/>
          <w:szCs w:val="22"/>
          <w:lang w:val="sl-SI"/>
        </w:rPr>
        <w:t>COMFORT</w:t>
      </w:r>
      <w:r w:rsidR="006C3229" w:rsidRPr="00372A55">
        <w:rPr>
          <w:sz w:val="22"/>
          <w:szCs w:val="22"/>
          <w:lang w:val="sl-SI"/>
        </w:rPr>
        <w:noBreakHyphen/>
        <w:t xml:space="preserve">I </w:t>
      </w:r>
      <w:r w:rsidRPr="00372A55">
        <w:rPr>
          <w:sz w:val="22"/>
          <w:szCs w:val="22"/>
          <w:lang w:val="sl-SI"/>
        </w:rPr>
        <w:t xml:space="preserve">oziroma </w:t>
      </w:r>
      <w:r w:rsidR="006C3229" w:rsidRPr="00372A55">
        <w:rPr>
          <w:sz w:val="22"/>
          <w:szCs w:val="22"/>
          <w:lang w:val="sl-SI"/>
        </w:rPr>
        <w:t>COMFORT</w:t>
      </w:r>
      <w:r w:rsidR="006C3229" w:rsidRPr="00372A55">
        <w:rPr>
          <w:sz w:val="22"/>
          <w:szCs w:val="22"/>
          <w:lang w:val="sl-SI"/>
        </w:rPr>
        <w:noBreakHyphen/>
      </w:r>
      <w:r w:rsidRPr="00372A55">
        <w:rPr>
          <w:sz w:val="22"/>
          <w:szCs w:val="22"/>
          <w:lang w:val="sl-SI"/>
        </w:rPr>
        <w:t>II</w:t>
      </w:r>
      <w:r w:rsidR="006C3229" w:rsidRPr="00372A55">
        <w:rPr>
          <w:sz w:val="22"/>
          <w:szCs w:val="22"/>
          <w:lang w:val="sl-SI"/>
        </w:rPr>
        <w:t xml:space="preserve">. </w:t>
      </w:r>
      <w:r w:rsidR="00B542E5" w:rsidRPr="00372A55">
        <w:rPr>
          <w:sz w:val="22"/>
          <w:szCs w:val="22"/>
          <w:lang w:val="sl-SI"/>
        </w:rPr>
        <w:t>Pri bolnikih z zvišanjem vrednosti lipaze niso poročali o sočasnih znakih ali simptomih pankreatitisa.</w:t>
      </w:r>
    </w:p>
    <w:p w14:paraId="1DA618BF" w14:textId="77777777" w:rsidR="00163440" w:rsidRPr="00372A55" w:rsidRDefault="00163440" w:rsidP="0024080A">
      <w:pPr>
        <w:pStyle w:val="Text"/>
        <w:spacing w:before="0"/>
        <w:jc w:val="left"/>
        <w:rPr>
          <w:sz w:val="22"/>
          <w:szCs w:val="22"/>
          <w:lang w:val="sl-SI"/>
        </w:rPr>
      </w:pPr>
    </w:p>
    <w:p w14:paraId="081028D6" w14:textId="14348B3D" w:rsidR="00163440" w:rsidRPr="00372A55" w:rsidRDefault="00163440" w:rsidP="0024080A">
      <w:pPr>
        <w:pStyle w:val="Text"/>
        <w:spacing w:before="0"/>
        <w:jc w:val="left"/>
        <w:rPr>
          <w:sz w:val="22"/>
          <w:szCs w:val="22"/>
          <w:lang w:val="sl-SI"/>
        </w:rPr>
      </w:pPr>
      <w:bookmarkStart w:id="102" w:name="_Hlk97622407"/>
      <w:r w:rsidRPr="00372A55">
        <w:rPr>
          <w:bCs/>
          <w:sz w:val="22"/>
          <w:szCs w:val="22"/>
          <w:lang w:val="sl-SI"/>
        </w:rPr>
        <w:t xml:space="preserve">V </w:t>
      </w:r>
      <w:r w:rsidRPr="00372A55">
        <w:rPr>
          <w:bCs/>
          <w:i/>
          <w:iCs/>
          <w:sz w:val="22"/>
          <w:szCs w:val="22"/>
          <w:lang w:val="sl-SI"/>
        </w:rPr>
        <w:t>primerjalnem delu</w:t>
      </w:r>
      <w:r w:rsidRPr="00372A55">
        <w:rPr>
          <w:bCs/>
          <w:sz w:val="22"/>
          <w:szCs w:val="22"/>
          <w:lang w:val="sl-SI"/>
        </w:rPr>
        <w:t xml:space="preserve"> študije </w:t>
      </w:r>
      <w:r w:rsidR="009A4B30" w:rsidRPr="00372A55">
        <w:rPr>
          <w:bCs/>
          <w:sz w:val="22"/>
          <w:szCs w:val="22"/>
          <w:lang w:val="sl-SI"/>
        </w:rPr>
        <w:t>faze 3</w:t>
      </w:r>
      <w:r w:rsidRPr="00372A55">
        <w:rPr>
          <w:sz w:val="22"/>
          <w:szCs w:val="22"/>
          <w:lang w:val="sl-SI"/>
        </w:rPr>
        <w:t xml:space="preserve"> </w:t>
      </w:r>
      <w:bookmarkEnd w:id="102"/>
      <w:r w:rsidR="009A4B30" w:rsidRPr="00372A55">
        <w:rPr>
          <w:bCs/>
          <w:sz w:val="22"/>
          <w:szCs w:val="22"/>
          <w:lang w:val="sl-SI"/>
        </w:rPr>
        <w:t xml:space="preserve">z bolniki z akutno </w:t>
      </w:r>
      <w:r w:rsidR="00F55CB9" w:rsidRPr="00372A55">
        <w:rPr>
          <w:bCs/>
          <w:sz w:val="22"/>
          <w:szCs w:val="22"/>
          <w:lang w:val="sl-SI"/>
        </w:rPr>
        <w:t>boleznijo</w:t>
      </w:r>
      <w:r w:rsidR="009A4B30" w:rsidRPr="00372A55">
        <w:rPr>
          <w:bCs/>
          <w:sz w:val="22"/>
          <w:szCs w:val="22"/>
          <w:lang w:val="sl-SI"/>
        </w:rPr>
        <w:t xml:space="preserve"> presadka proti gostitelju </w:t>
      </w:r>
      <w:r w:rsidR="00717672" w:rsidRPr="00372A55">
        <w:rPr>
          <w:sz w:val="22"/>
          <w:szCs w:val="22"/>
          <w:lang w:val="sl-SI"/>
        </w:rPr>
        <w:t xml:space="preserve">(študija REACH2) </w:t>
      </w:r>
      <w:r w:rsidRPr="00372A55">
        <w:rPr>
          <w:sz w:val="22"/>
          <w:szCs w:val="22"/>
          <w:lang w:val="sl-SI"/>
        </w:rPr>
        <w:t xml:space="preserve">so o </w:t>
      </w:r>
      <w:r w:rsidR="00485782" w:rsidRPr="00372A55">
        <w:rPr>
          <w:sz w:val="22"/>
          <w:szCs w:val="22"/>
          <w:lang w:val="sl-SI"/>
        </w:rPr>
        <w:t>novo odkrite</w:t>
      </w:r>
      <w:r w:rsidR="00A068C8" w:rsidRPr="00372A55">
        <w:rPr>
          <w:sz w:val="22"/>
          <w:szCs w:val="22"/>
          <w:lang w:val="sl-SI"/>
        </w:rPr>
        <w:t>m</w:t>
      </w:r>
      <w:r w:rsidR="00485782" w:rsidRPr="00372A55">
        <w:rPr>
          <w:sz w:val="22"/>
          <w:szCs w:val="22"/>
          <w:lang w:val="sl-SI"/>
        </w:rPr>
        <w:t xml:space="preserve"> zvišanju ali poslabšanju vrednosti lipaze poročali </w:t>
      </w:r>
      <w:r w:rsidR="00A068C8" w:rsidRPr="00372A55">
        <w:rPr>
          <w:sz w:val="22"/>
          <w:szCs w:val="22"/>
          <w:lang w:val="sl-SI"/>
        </w:rPr>
        <w:t xml:space="preserve">pri </w:t>
      </w:r>
      <w:r w:rsidRPr="00372A55">
        <w:rPr>
          <w:sz w:val="22"/>
          <w:szCs w:val="22"/>
          <w:lang w:val="sl-SI"/>
        </w:rPr>
        <w:t>19</w:t>
      </w:r>
      <w:r w:rsidR="00485782" w:rsidRPr="00372A55">
        <w:rPr>
          <w:sz w:val="22"/>
          <w:szCs w:val="22"/>
          <w:lang w:val="sl-SI"/>
        </w:rPr>
        <w:t>,</w:t>
      </w:r>
      <w:r w:rsidRPr="00372A55">
        <w:rPr>
          <w:sz w:val="22"/>
          <w:szCs w:val="22"/>
          <w:lang w:val="sl-SI"/>
        </w:rPr>
        <w:t>7</w:t>
      </w:r>
      <w:r w:rsidR="00485782" w:rsidRPr="00372A55">
        <w:rPr>
          <w:sz w:val="22"/>
          <w:szCs w:val="22"/>
          <w:lang w:val="sl-SI"/>
        </w:rPr>
        <w:t> </w:t>
      </w:r>
      <w:r w:rsidRPr="00372A55">
        <w:rPr>
          <w:sz w:val="22"/>
          <w:szCs w:val="22"/>
          <w:lang w:val="sl-SI"/>
        </w:rPr>
        <w:t xml:space="preserve">% </w:t>
      </w:r>
      <w:r w:rsidR="00485782" w:rsidRPr="00372A55">
        <w:rPr>
          <w:bCs/>
          <w:sz w:val="22"/>
          <w:szCs w:val="22"/>
          <w:lang w:val="sl-SI"/>
        </w:rPr>
        <w:t>bolnikov v skupini z ruksolitinibom v primerjavi z</w:t>
      </w:r>
      <w:r w:rsidRPr="00372A55">
        <w:rPr>
          <w:sz w:val="22"/>
          <w:szCs w:val="22"/>
          <w:lang w:val="sl-SI"/>
        </w:rPr>
        <w:t xml:space="preserve"> 12</w:t>
      </w:r>
      <w:r w:rsidR="00485782" w:rsidRPr="00372A55">
        <w:rPr>
          <w:sz w:val="22"/>
          <w:szCs w:val="22"/>
          <w:lang w:val="sl-SI"/>
        </w:rPr>
        <w:t>,</w:t>
      </w:r>
      <w:r w:rsidRPr="00372A55">
        <w:rPr>
          <w:sz w:val="22"/>
          <w:szCs w:val="22"/>
          <w:lang w:val="sl-SI"/>
        </w:rPr>
        <w:t>5</w:t>
      </w:r>
      <w:r w:rsidR="00485782" w:rsidRPr="00372A55">
        <w:rPr>
          <w:sz w:val="22"/>
          <w:szCs w:val="22"/>
          <w:lang w:val="sl-SI"/>
        </w:rPr>
        <w:t> </w:t>
      </w:r>
      <w:r w:rsidRPr="00372A55">
        <w:rPr>
          <w:sz w:val="22"/>
          <w:szCs w:val="22"/>
          <w:lang w:val="sl-SI"/>
        </w:rPr>
        <w:t xml:space="preserve">% </w:t>
      </w:r>
      <w:r w:rsidR="00485782" w:rsidRPr="00372A55">
        <w:rPr>
          <w:bCs/>
          <w:sz w:val="22"/>
          <w:szCs w:val="22"/>
          <w:lang w:val="sl-SI"/>
        </w:rPr>
        <w:t xml:space="preserve">v skupini z najboljšim razpoložljivim zdravljenjem. Pogostnosti zvišanja te vrednosti stopnje 3 </w:t>
      </w:r>
      <w:r w:rsidRPr="00372A55">
        <w:rPr>
          <w:sz w:val="22"/>
          <w:szCs w:val="22"/>
          <w:lang w:val="sl-SI"/>
        </w:rPr>
        <w:t>(3</w:t>
      </w:r>
      <w:r w:rsidR="00485782" w:rsidRPr="00372A55">
        <w:rPr>
          <w:sz w:val="22"/>
          <w:szCs w:val="22"/>
          <w:lang w:val="sl-SI"/>
        </w:rPr>
        <w:t>,</w:t>
      </w:r>
      <w:r w:rsidRPr="00372A55">
        <w:rPr>
          <w:sz w:val="22"/>
          <w:szCs w:val="22"/>
          <w:lang w:val="sl-SI"/>
        </w:rPr>
        <w:t>1</w:t>
      </w:r>
      <w:r w:rsidR="00485782" w:rsidRPr="00372A55">
        <w:rPr>
          <w:sz w:val="22"/>
          <w:szCs w:val="22"/>
          <w:lang w:val="sl-SI"/>
        </w:rPr>
        <w:t> </w:t>
      </w:r>
      <w:r w:rsidRPr="00372A55">
        <w:rPr>
          <w:sz w:val="22"/>
          <w:szCs w:val="22"/>
          <w:lang w:val="sl-SI"/>
        </w:rPr>
        <w:t>% v</w:t>
      </w:r>
      <w:r w:rsidR="00485782" w:rsidRPr="00372A55">
        <w:rPr>
          <w:sz w:val="22"/>
          <w:szCs w:val="22"/>
          <w:lang w:val="sl-SI"/>
        </w:rPr>
        <w:t xml:space="preserve"> primerjavi s</w:t>
      </w:r>
      <w:r w:rsidRPr="00372A55">
        <w:rPr>
          <w:sz w:val="22"/>
          <w:szCs w:val="22"/>
          <w:lang w:val="sl-SI"/>
        </w:rPr>
        <w:t xml:space="preserve"> 5</w:t>
      </w:r>
      <w:r w:rsidR="00485782" w:rsidRPr="00372A55">
        <w:rPr>
          <w:sz w:val="22"/>
          <w:szCs w:val="22"/>
          <w:lang w:val="sl-SI"/>
        </w:rPr>
        <w:t>,</w:t>
      </w:r>
      <w:r w:rsidRPr="00372A55">
        <w:rPr>
          <w:sz w:val="22"/>
          <w:szCs w:val="22"/>
          <w:lang w:val="sl-SI"/>
        </w:rPr>
        <w:t>1</w:t>
      </w:r>
      <w:r w:rsidR="00485782" w:rsidRPr="00372A55">
        <w:rPr>
          <w:sz w:val="22"/>
          <w:szCs w:val="22"/>
          <w:lang w:val="sl-SI"/>
        </w:rPr>
        <w:t> </w:t>
      </w:r>
      <w:r w:rsidRPr="00372A55">
        <w:rPr>
          <w:sz w:val="22"/>
          <w:szCs w:val="22"/>
          <w:lang w:val="sl-SI"/>
        </w:rPr>
        <w:t xml:space="preserve">%) </w:t>
      </w:r>
      <w:r w:rsidR="00485782" w:rsidRPr="00372A55">
        <w:rPr>
          <w:sz w:val="22"/>
          <w:szCs w:val="22"/>
          <w:lang w:val="sl-SI"/>
        </w:rPr>
        <w:t xml:space="preserve">in stopnje 4 </w:t>
      </w:r>
      <w:r w:rsidRPr="00372A55">
        <w:rPr>
          <w:sz w:val="22"/>
          <w:szCs w:val="22"/>
          <w:lang w:val="sl-SI"/>
        </w:rPr>
        <w:t>(0</w:t>
      </w:r>
      <w:r w:rsidR="00AA61AE" w:rsidRPr="00372A55">
        <w:rPr>
          <w:sz w:val="22"/>
          <w:szCs w:val="22"/>
          <w:lang w:val="sl-SI"/>
        </w:rPr>
        <w:t> </w:t>
      </w:r>
      <w:r w:rsidRPr="00372A55">
        <w:rPr>
          <w:sz w:val="22"/>
          <w:szCs w:val="22"/>
          <w:lang w:val="sl-SI"/>
        </w:rPr>
        <w:t>% v</w:t>
      </w:r>
      <w:r w:rsidR="00AA61AE" w:rsidRPr="00372A55">
        <w:rPr>
          <w:sz w:val="22"/>
          <w:szCs w:val="22"/>
          <w:lang w:val="sl-SI"/>
        </w:rPr>
        <w:t xml:space="preserve"> primerjavi z </w:t>
      </w:r>
      <w:r w:rsidRPr="00372A55">
        <w:rPr>
          <w:sz w:val="22"/>
          <w:szCs w:val="22"/>
          <w:lang w:val="sl-SI"/>
        </w:rPr>
        <w:t>0</w:t>
      </w:r>
      <w:r w:rsidR="00AA61AE" w:rsidRPr="00372A55">
        <w:rPr>
          <w:sz w:val="22"/>
          <w:szCs w:val="22"/>
          <w:lang w:val="sl-SI"/>
        </w:rPr>
        <w:t>,</w:t>
      </w:r>
      <w:r w:rsidRPr="00372A55">
        <w:rPr>
          <w:sz w:val="22"/>
          <w:szCs w:val="22"/>
          <w:lang w:val="sl-SI"/>
        </w:rPr>
        <w:t>8</w:t>
      </w:r>
      <w:r w:rsidR="00AA61AE" w:rsidRPr="00372A55">
        <w:rPr>
          <w:sz w:val="22"/>
          <w:szCs w:val="22"/>
          <w:lang w:val="sl-SI"/>
        </w:rPr>
        <w:t> </w:t>
      </w:r>
      <w:r w:rsidRPr="00372A55">
        <w:rPr>
          <w:sz w:val="22"/>
          <w:szCs w:val="22"/>
          <w:lang w:val="sl-SI"/>
        </w:rPr>
        <w:t xml:space="preserve">%) </w:t>
      </w:r>
      <w:r w:rsidR="00AA61AE" w:rsidRPr="00372A55">
        <w:rPr>
          <w:sz w:val="22"/>
          <w:szCs w:val="22"/>
          <w:lang w:val="sl-SI"/>
        </w:rPr>
        <w:t xml:space="preserve">so bile podobne. </w:t>
      </w:r>
      <w:r w:rsidR="00A068C8" w:rsidRPr="00372A55">
        <w:rPr>
          <w:sz w:val="22"/>
          <w:szCs w:val="22"/>
          <w:lang w:val="sl-SI"/>
        </w:rPr>
        <w:t xml:space="preserve">V času </w:t>
      </w:r>
      <w:r w:rsidR="00A068C8" w:rsidRPr="00372A55">
        <w:rPr>
          <w:i/>
          <w:iCs/>
          <w:sz w:val="22"/>
          <w:szCs w:val="22"/>
          <w:lang w:val="sl-SI"/>
        </w:rPr>
        <w:t>podaljšanega spremljanja</w:t>
      </w:r>
      <w:r w:rsidR="00A068C8" w:rsidRPr="00372A55">
        <w:rPr>
          <w:sz w:val="22"/>
          <w:szCs w:val="22"/>
          <w:lang w:val="sl-SI"/>
        </w:rPr>
        <w:t xml:space="preserve"> bolnikov, ki so prejemali </w:t>
      </w:r>
      <w:r w:rsidRPr="00372A55">
        <w:rPr>
          <w:sz w:val="22"/>
          <w:szCs w:val="22"/>
          <w:lang w:val="sl-SI"/>
        </w:rPr>
        <w:t>ru</w:t>
      </w:r>
      <w:r w:rsidR="00A068C8" w:rsidRPr="00372A55">
        <w:rPr>
          <w:sz w:val="22"/>
          <w:szCs w:val="22"/>
          <w:lang w:val="sl-SI"/>
        </w:rPr>
        <w:t>ks</w:t>
      </w:r>
      <w:r w:rsidRPr="00372A55">
        <w:rPr>
          <w:sz w:val="22"/>
          <w:szCs w:val="22"/>
          <w:lang w:val="sl-SI"/>
        </w:rPr>
        <w:t>olitinib,</w:t>
      </w:r>
      <w:r w:rsidR="00A068C8" w:rsidRPr="00372A55">
        <w:rPr>
          <w:sz w:val="22"/>
          <w:szCs w:val="22"/>
          <w:lang w:val="sl-SI"/>
        </w:rPr>
        <w:t xml:space="preserve"> so o zvišanih vrednostih lipaze poročali pri </w:t>
      </w:r>
      <w:r w:rsidRPr="00372A55">
        <w:rPr>
          <w:sz w:val="22"/>
          <w:szCs w:val="22"/>
          <w:lang w:val="sl-SI"/>
        </w:rPr>
        <w:t>32</w:t>
      </w:r>
      <w:r w:rsidR="00A068C8" w:rsidRPr="00372A55">
        <w:rPr>
          <w:sz w:val="22"/>
          <w:szCs w:val="22"/>
          <w:lang w:val="sl-SI"/>
        </w:rPr>
        <w:t>,</w:t>
      </w:r>
      <w:r w:rsidRPr="00372A55">
        <w:rPr>
          <w:sz w:val="22"/>
          <w:szCs w:val="22"/>
          <w:lang w:val="sl-SI"/>
        </w:rPr>
        <w:t>2</w:t>
      </w:r>
      <w:r w:rsidR="00A068C8" w:rsidRPr="00372A55">
        <w:rPr>
          <w:sz w:val="22"/>
          <w:szCs w:val="22"/>
          <w:lang w:val="sl-SI"/>
        </w:rPr>
        <w:t> </w:t>
      </w:r>
      <w:r w:rsidRPr="00372A55">
        <w:rPr>
          <w:sz w:val="22"/>
          <w:szCs w:val="22"/>
          <w:lang w:val="sl-SI"/>
        </w:rPr>
        <w:t xml:space="preserve">% </w:t>
      </w:r>
      <w:r w:rsidR="00A068C8" w:rsidRPr="00372A55">
        <w:rPr>
          <w:sz w:val="22"/>
          <w:szCs w:val="22"/>
          <w:lang w:val="sl-SI"/>
        </w:rPr>
        <w:t xml:space="preserve">bolnikov, o zvišanju </w:t>
      </w:r>
      <w:r w:rsidR="00A068C8" w:rsidRPr="00372A55">
        <w:rPr>
          <w:bCs/>
          <w:sz w:val="22"/>
          <w:szCs w:val="22"/>
          <w:lang w:val="sl-SI"/>
        </w:rPr>
        <w:t xml:space="preserve">te vrednosti </w:t>
      </w:r>
      <w:r w:rsidR="00A068C8" w:rsidRPr="00372A55">
        <w:rPr>
          <w:sz w:val="22"/>
          <w:szCs w:val="22"/>
          <w:lang w:val="sl-SI"/>
        </w:rPr>
        <w:t>stopnje</w:t>
      </w:r>
      <w:r w:rsidRPr="00372A55">
        <w:rPr>
          <w:sz w:val="22"/>
          <w:szCs w:val="22"/>
          <w:lang w:val="sl-SI"/>
        </w:rPr>
        <w:t xml:space="preserve"> 3 </w:t>
      </w:r>
      <w:r w:rsidR="00A068C8" w:rsidRPr="00372A55">
        <w:rPr>
          <w:sz w:val="22"/>
          <w:szCs w:val="22"/>
          <w:lang w:val="sl-SI"/>
        </w:rPr>
        <w:t>so poročali pri 8,7 % bolnikov, stopnje </w:t>
      </w:r>
      <w:r w:rsidRPr="00372A55">
        <w:rPr>
          <w:sz w:val="22"/>
          <w:szCs w:val="22"/>
          <w:lang w:val="sl-SI"/>
        </w:rPr>
        <w:t xml:space="preserve">4 </w:t>
      </w:r>
      <w:r w:rsidR="00A068C8" w:rsidRPr="00372A55">
        <w:rPr>
          <w:sz w:val="22"/>
          <w:szCs w:val="22"/>
          <w:lang w:val="sl-SI"/>
        </w:rPr>
        <w:t xml:space="preserve">pa pri </w:t>
      </w:r>
      <w:r w:rsidRPr="00372A55">
        <w:rPr>
          <w:sz w:val="22"/>
          <w:szCs w:val="22"/>
          <w:lang w:val="sl-SI"/>
        </w:rPr>
        <w:t>2</w:t>
      </w:r>
      <w:r w:rsidR="00A068C8" w:rsidRPr="00372A55">
        <w:rPr>
          <w:sz w:val="22"/>
          <w:szCs w:val="22"/>
          <w:lang w:val="sl-SI"/>
        </w:rPr>
        <w:t>,</w:t>
      </w:r>
      <w:r w:rsidRPr="00372A55">
        <w:rPr>
          <w:sz w:val="22"/>
          <w:szCs w:val="22"/>
          <w:lang w:val="sl-SI"/>
        </w:rPr>
        <w:t>2</w:t>
      </w:r>
      <w:r w:rsidR="00A068C8" w:rsidRPr="00372A55">
        <w:rPr>
          <w:sz w:val="22"/>
          <w:szCs w:val="22"/>
          <w:lang w:val="sl-SI"/>
        </w:rPr>
        <w:t> </w:t>
      </w:r>
      <w:r w:rsidRPr="00372A55">
        <w:rPr>
          <w:sz w:val="22"/>
          <w:szCs w:val="22"/>
          <w:lang w:val="sl-SI"/>
        </w:rPr>
        <w:t xml:space="preserve">% </w:t>
      </w:r>
      <w:r w:rsidR="00A068C8" w:rsidRPr="00372A55">
        <w:rPr>
          <w:sz w:val="22"/>
          <w:szCs w:val="22"/>
          <w:lang w:val="sl-SI"/>
        </w:rPr>
        <w:t>bolnikov.</w:t>
      </w:r>
      <w:r w:rsidR="00717672" w:rsidRPr="00372A55">
        <w:rPr>
          <w:sz w:val="22"/>
          <w:szCs w:val="22"/>
          <w:lang w:val="sl-SI"/>
        </w:rPr>
        <w:t xml:space="preserve"> </w:t>
      </w:r>
      <w:bookmarkStart w:id="103" w:name="_Hlk175234335"/>
      <w:r w:rsidR="00717672" w:rsidRPr="00372A55">
        <w:rPr>
          <w:sz w:val="22"/>
          <w:szCs w:val="22"/>
          <w:lang w:val="sl-SI"/>
        </w:rPr>
        <w:t>O zvišanju vrednosti lipaze so poročali pri 20,4 % pediatričnih bolnikov (</w:t>
      </w:r>
      <w:r w:rsidR="00B2094A" w:rsidRPr="00372A55">
        <w:rPr>
          <w:sz w:val="22"/>
          <w:szCs w:val="22"/>
          <w:lang w:val="sl-SI"/>
        </w:rPr>
        <w:t>o zvišanju stopnje</w:t>
      </w:r>
      <w:r w:rsidR="00717672" w:rsidRPr="00372A55">
        <w:rPr>
          <w:sz w:val="22"/>
          <w:szCs w:val="22"/>
          <w:lang w:val="sl-SI"/>
        </w:rPr>
        <w:t xml:space="preserve"> 3 </w:t>
      </w:r>
      <w:r w:rsidR="00B2094A" w:rsidRPr="00372A55">
        <w:rPr>
          <w:sz w:val="22"/>
          <w:szCs w:val="22"/>
          <w:lang w:val="sl-SI"/>
        </w:rPr>
        <w:t>pri 8,5 % in stopnje </w:t>
      </w:r>
      <w:r w:rsidR="00717672" w:rsidRPr="00372A55">
        <w:rPr>
          <w:sz w:val="22"/>
          <w:szCs w:val="22"/>
          <w:lang w:val="sl-SI"/>
        </w:rPr>
        <w:t>4</w:t>
      </w:r>
      <w:r w:rsidR="00B2094A" w:rsidRPr="00372A55">
        <w:rPr>
          <w:sz w:val="22"/>
          <w:szCs w:val="22"/>
          <w:lang w:val="sl-SI"/>
        </w:rPr>
        <w:t xml:space="preserve"> pri </w:t>
      </w:r>
      <w:r w:rsidR="00717672" w:rsidRPr="00372A55">
        <w:rPr>
          <w:sz w:val="22"/>
          <w:szCs w:val="22"/>
          <w:lang w:val="sl-SI"/>
        </w:rPr>
        <w:t>4</w:t>
      </w:r>
      <w:r w:rsidR="00B2094A" w:rsidRPr="00372A55">
        <w:rPr>
          <w:sz w:val="22"/>
          <w:szCs w:val="22"/>
          <w:lang w:val="sl-SI"/>
        </w:rPr>
        <w:t>,</w:t>
      </w:r>
      <w:r w:rsidR="00717672" w:rsidRPr="00372A55">
        <w:rPr>
          <w:sz w:val="22"/>
          <w:szCs w:val="22"/>
          <w:lang w:val="sl-SI"/>
        </w:rPr>
        <w:t>1</w:t>
      </w:r>
      <w:r w:rsidR="00B2094A" w:rsidRPr="00372A55">
        <w:rPr>
          <w:sz w:val="22"/>
          <w:szCs w:val="22"/>
          <w:lang w:val="sl-SI"/>
        </w:rPr>
        <w:t> </w:t>
      </w:r>
      <w:r w:rsidR="00717672" w:rsidRPr="00372A55">
        <w:rPr>
          <w:sz w:val="22"/>
          <w:szCs w:val="22"/>
          <w:lang w:val="sl-SI"/>
        </w:rPr>
        <w:t>%).</w:t>
      </w:r>
      <w:bookmarkEnd w:id="103"/>
    </w:p>
    <w:p w14:paraId="6EFB5E39" w14:textId="77777777" w:rsidR="00163440" w:rsidRPr="00372A55" w:rsidRDefault="00163440" w:rsidP="0024080A">
      <w:pPr>
        <w:pStyle w:val="Text"/>
        <w:spacing w:before="0"/>
        <w:rPr>
          <w:sz w:val="22"/>
          <w:szCs w:val="22"/>
          <w:lang w:val="sl-SI"/>
        </w:rPr>
      </w:pPr>
    </w:p>
    <w:p w14:paraId="3C5AB1A9" w14:textId="03ACFC49" w:rsidR="00163440" w:rsidRPr="00372A55" w:rsidRDefault="00A068C8" w:rsidP="0024080A">
      <w:pPr>
        <w:pStyle w:val="Text"/>
        <w:spacing w:before="0"/>
        <w:jc w:val="left"/>
        <w:rPr>
          <w:sz w:val="22"/>
          <w:szCs w:val="22"/>
          <w:lang w:val="sl-SI"/>
        </w:rPr>
      </w:pPr>
      <w:bookmarkStart w:id="104" w:name="_Hlk97622560"/>
      <w:r w:rsidRPr="00372A55">
        <w:rPr>
          <w:bCs/>
          <w:sz w:val="22"/>
          <w:szCs w:val="22"/>
          <w:lang w:val="sl-SI"/>
        </w:rPr>
        <w:t xml:space="preserve">V </w:t>
      </w:r>
      <w:r w:rsidRPr="00372A55">
        <w:rPr>
          <w:bCs/>
          <w:i/>
          <w:iCs/>
          <w:sz w:val="22"/>
          <w:szCs w:val="22"/>
          <w:lang w:val="sl-SI"/>
        </w:rPr>
        <w:t>primerjalnem delu</w:t>
      </w:r>
      <w:r w:rsidRPr="00372A55">
        <w:rPr>
          <w:bCs/>
          <w:sz w:val="22"/>
          <w:szCs w:val="22"/>
          <w:lang w:val="sl-SI"/>
        </w:rPr>
        <w:t xml:space="preserve"> študije </w:t>
      </w:r>
      <w:r w:rsidR="009A4B30" w:rsidRPr="00372A55">
        <w:rPr>
          <w:bCs/>
          <w:sz w:val="22"/>
          <w:szCs w:val="22"/>
          <w:lang w:val="sl-SI"/>
        </w:rPr>
        <w:t>faze 3</w:t>
      </w:r>
      <w:r w:rsidR="009A4B30" w:rsidRPr="00372A55">
        <w:rPr>
          <w:sz w:val="22"/>
          <w:szCs w:val="22"/>
          <w:lang w:val="sl-SI"/>
        </w:rPr>
        <w:t xml:space="preserve"> </w:t>
      </w:r>
      <w:r w:rsidR="009A4B30" w:rsidRPr="00372A55">
        <w:rPr>
          <w:bCs/>
          <w:sz w:val="22"/>
          <w:szCs w:val="22"/>
          <w:lang w:val="sl-SI"/>
        </w:rPr>
        <w:t xml:space="preserve">z bolniki s kronično </w:t>
      </w:r>
      <w:r w:rsidR="00F55CB9" w:rsidRPr="00372A55">
        <w:rPr>
          <w:bCs/>
          <w:sz w:val="22"/>
          <w:szCs w:val="22"/>
          <w:lang w:val="sl-SI"/>
        </w:rPr>
        <w:t>boleznijo</w:t>
      </w:r>
      <w:r w:rsidR="009A4B30" w:rsidRPr="00372A55">
        <w:rPr>
          <w:bCs/>
          <w:sz w:val="22"/>
          <w:szCs w:val="22"/>
          <w:lang w:val="sl-SI"/>
        </w:rPr>
        <w:t xml:space="preserve"> presadka proti gostitelju </w:t>
      </w:r>
      <w:bookmarkEnd w:id="104"/>
      <w:r w:rsidR="00717672" w:rsidRPr="00372A55">
        <w:rPr>
          <w:sz w:val="22"/>
          <w:szCs w:val="22"/>
          <w:lang w:val="sl-SI"/>
        </w:rPr>
        <w:t xml:space="preserve">(študija REACH3) </w:t>
      </w:r>
      <w:r w:rsidRPr="00372A55">
        <w:rPr>
          <w:sz w:val="22"/>
          <w:szCs w:val="22"/>
          <w:lang w:val="sl-SI"/>
        </w:rPr>
        <w:t xml:space="preserve">so o novo odkritem zvišanju ali poslabšanju vrednosti lipaze poročali pri </w:t>
      </w:r>
      <w:r w:rsidR="00163440" w:rsidRPr="00372A55">
        <w:rPr>
          <w:sz w:val="22"/>
          <w:szCs w:val="22"/>
          <w:lang w:val="sl-SI"/>
        </w:rPr>
        <w:t>32</w:t>
      </w:r>
      <w:r w:rsidRPr="00372A55">
        <w:rPr>
          <w:sz w:val="22"/>
          <w:szCs w:val="22"/>
          <w:lang w:val="sl-SI"/>
        </w:rPr>
        <w:t>,</w:t>
      </w:r>
      <w:r w:rsidR="00163440" w:rsidRPr="00372A55">
        <w:rPr>
          <w:sz w:val="22"/>
          <w:szCs w:val="22"/>
          <w:lang w:val="sl-SI"/>
        </w:rPr>
        <w:t>1</w:t>
      </w:r>
      <w:r w:rsidRPr="00372A55">
        <w:rPr>
          <w:sz w:val="22"/>
          <w:szCs w:val="22"/>
          <w:lang w:val="sl-SI"/>
        </w:rPr>
        <w:t> </w:t>
      </w:r>
      <w:r w:rsidR="00163440" w:rsidRPr="00372A55">
        <w:rPr>
          <w:sz w:val="22"/>
          <w:szCs w:val="22"/>
          <w:lang w:val="sl-SI"/>
        </w:rPr>
        <w:t xml:space="preserve">% </w:t>
      </w:r>
      <w:r w:rsidRPr="00372A55">
        <w:rPr>
          <w:sz w:val="22"/>
          <w:szCs w:val="22"/>
          <w:lang w:val="sl-SI"/>
        </w:rPr>
        <w:t>bolnikov v</w:t>
      </w:r>
      <w:r w:rsidRPr="00372A55">
        <w:rPr>
          <w:bCs/>
          <w:sz w:val="22"/>
          <w:szCs w:val="22"/>
          <w:lang w:val="sl-SI"/>
        </w:rPr>
        <w:t xml:space="preserve"> skupini z ruksolitinibom v primerjavi </w:t>
      </w:r>
      <w:r w:rsidR="00F946D3" w:rsidRPr="00372A55">
        <w:rPr>
          <w:bCs/>
          <w:sz w:val="22"/>
          <w:szCs w:val="22"/>
          <w:lang w:val="sl-SI"/>
        </w:rPr>
        <w:t>s</w:t>
      </w:r>
      <w:r w:rsidRPr="00372A55">
        <w:rPr>
          <w:sz w:val="22"/>
          <w:szCs w:val="22"/>
          <w:lang w:val="sl-SI"/>
        </w:rPr>
        <w:t xml:space="preserve"> </w:t>
      </w:r>
      <w:r w:rsidR="00163440" w:rsidRPr="00372A55">
        <w:rPr>
          <w:sz w:val="22"/>
          <w:szCs w:val="22"/>
          <w:lang w:val="sl-SI"/>
        </w:rPr>
        <w:t>23</w:t>
      </w:r>
      <w:r w:rsidR="00F946D3" w:rsidRPr="00372A55">
        <w:rPr>
          <w:sz w:val="22"/>
          <w:szCs w:val="22"/>
          <w:lang w:val="sl-SI"/>
        </w:rPr>
        <w:t>,</w:t>
      </w:r>
      <w:r w:rsidR="00163440" w:rsidRPr="00372A55">
        <w:rPr>
          <w:sz w:val="22"/>
          <w:szCs w:val="22"/>
          <w:lang w:val="sl-SI"/>
        </w:rPr>
        <w:t>5</w:t>
      </w:r>
      <w:r w:rsidR="00F946D3" w:rsidRPr="00372A55">
        <w:rPr>
          <w:sz w:val="22"/>
          <w:szCs w:val="22"/>
          <w:lang w:val="sl-SI"/>
        </w:rPr>
        <w:t> </w:t>
      </w:r>
      <w:r w:rsidR="00163440" w:rsidRPr="00372A55">
        <w:rPr>
          <w:sz w:val="22"/>
          <w:szCs w:val="22"/>
          <w:lang w:val="sl-SI"/>
        </w:rPr>
        <w:t xml:space="preserve">% </w:t>
      </w:r>
      <w:r w:rsidR="00F946D3" w:rsidRPr="00372A55">
        <w:rPr>
          <w:bCs/>
          <w:sz w:val="22"/>
          <w:szCs w:val="22"/>
          <w:lang w:val="sl-SI"/>
        </w:rPr>
        <w:t>v skupini z najboljšim razpoložljivim zdravljenjem. Pogostnosti zvišanja te vrednosti stopnje</w:t>
      </w:r>
      <w:r w:rsidR="00163440" w:rsidRPr="00372A55">
        <w:rPr>
          <w:sz w:val="22"/>
          <w:szCs w:val="22"/>
          <w:lang w:val="sl-SI"/>
        </w:rPr>
        <w:t> 3 (10</w:t>
      </w:r>
      <w:r w:rsidR="00F946D3" w:rsidRPr="00372A55">
        <w:rPr>
          <w:sz w:val="22"/>
          <w:szCs w:val="22"/>
          <w:lang w:val="sl-SI"/>
        </w:rPr>
        <w:t>,</w:t>
      </w:r>
      <w:r w:rsidR="00163440" w:rsidRPr="00372A55">
        <w:rPr>
          <w:sz w:val="22"/>
          <w:szCs w:val="22"/>
          <w:lang w:val="sl-SI"/>
        </w:rPr>
        <w:t>6</w:t>
      </w:r>
      <w:r w:rsidR="00F946D3" w:rsidRPr="00372A55">
        <w:rPr>
          <w:sz w:val="22"/>
          <w:szCs w:val="22"/>
          <w:lang w:val="sl-SI"/>
        </w:rPr>
        <w:t> </w:t>
      </w:r>
      <w:r w:rsidR="00163440" w:rsidRPr="00372A55">
        <w:rPr>
          <w:sz w:val="22"/>
          <w:szCs w:val="22"/>
          <w:lang w:val="sl-SI"/>
        </w:rPr>
        <w:t>% v</w:t>
      </w:r>
      <w:r w:rsidR="00F946D3" w:rsidRPr="00372A55">
        <w:rPr>
          <w:sz w:val="22"/>
          <w:szCs w:val="22"/>
          <w:lang w:val="sl-SI"/>
        </w:rPr>
        <w:t xml:space="preserve"> primerjavi </w:t>
      </w:r>
      <w:r w:rsidR="00163440" w:rsidRPr="00372A55">
        <w:rPr>
          <w:sz w:val="22"/>
          <w:szCs w:val="22"/>
          <w:lang w:val="sl-SI"/>
        </w:rPr>
        <w:t>s 6</w:t>
      </w:r>
      <w:r w:rsidR="00F946D3" w:rsidRPr="00372A55">
        <w:rPr>
          <w:sz w:val="22"/>
          <w:szCs w:val="22"/>
          <w:lang w:val="sl-SI"/>
        </w:rPr>
        <w:t>,</w:t>
      </w:r>
      <w:r w:rsidR="00163440" w:rsidRPr="00372A55">
        <w:rPr>
          <w:sz w:val="22"/>
          <w:szCs w:val="22"/>
          <w:lang w:val="sl-SI"/>
        </w:rPr>
        <w:t>2</w:t>
      </w:r>
      <w:r w:rsidR="00F946D3" w:rsidRPr="00372A55">
        <w:rPr>
          <w:sz w:val="22"/>
          <w:szCs w:val="22"/>
          <w:lang w:val="sl-SI"/>
        </w:rPr>
        <w:t> </w:t>
      </w:r>
      <w:r w:rsidR="00163440" w:rsidRPr="00372A55">
        <w:rPr>
          <w:sz w:val="22"/>
          <w:szCs w:val="22"/>
          <w:lang w:val="sl-SI"/>
        </w:rPr>
        <w:t xml:space="preserve">%) </w:t>
      </w:r>
      <w:r w:rsidR="00F946D3" w:rsidRPr="00372A55">
        <w:rPr>
          <w:sz w:val="22"/>
          <w:szCs w:val="22"/>
          <w:lang w:val="sl-SI"/>
        </w:rPr>
        <w:t>in stopnje</w:t>
      </w:r>
      <w:r w:rsidR="00163440" w:rsidRPr="00372A55">
        <w:rPr>
          <w:sz w:val="22"/>
          <w:szCs w:val="22"/>
          <w:lang w:val="sl-SI"/>
        </w:rPr>
        <w:t> 4 (0</w:t>
      </w:r>
      <w:r w:rsidR="00F946D3" w:rsidRPr="00372A55">
        <w:rPr>
          <w:sz w:val="22"/>
          <w:szCs w:val="22"/>
          <w:lang w:val="sl-SI"/>
        </w:rPr>
        <w:t>,</w:t>
      </w:r>
      <w:r w:rsidR="00163440" w:rsidRPr="00372A55">
        <w:rPr>
          <w:sz w:val="22"/>
          <w:szCs w:val="22"/>
          <w:lang w:val="sl-SI"/>
        </w:rPr>
        <w:t>6</w:t>
      </w:r>
      <w:r w:rsidR="00F946D3" w:rsidRPr="00372A55">
        <w:rPr>
          <w:sz w:val="22"/>
          <w:szCs w:val="22"/>
          <w:lang w:val="sl-SI"/>
        </w:rPr>
        <w:t> </w:t>
      </w:r>
      <w:r w:rsidR="00163440" w:rsidRPr="00372A55">
        <w:rPr>
          <w:sz w:val="22"/>
          <w:szCs w:val="22"/>
          <w:lang w:val="sl-SI"/>
        </w:rPr>
        <w:t>% v</w:t>
      </w:r>
      <w:r w:rsidR="00F946D3" w:rsidRPr="00372A55">
        <w:rPr>
          <w:sz w:val="22"/>
          <w:szCs w:val="22"/>
          <w:lang w:val="sl-SI"/>
        </w:rPr>
        <w:t xml:space="preserve"> primerjavi z </w:t>
      </w:r>
      <w:r w:rsidR="00163440" w:rsidRPr="00372A55">
        <w:rPr>
          <w:sz w:val="22"/>
          <w:szCs w:val="22"/>
          <w:lang w:val="sl-SI"/>
        </w:rPr>
        <w:t xml:space="preserve">0%) </w:t>
      </w:r>
      <w:r w:rsidR="004E6644" w:rsidRPr="00372A55">
        <w:rPr>
          <w:sz w:val="22"/>
          <w:szCs w:val="22"/>
          <w:lang w:val="sl-SI"/>
        </w:rPr>
        <w:t xml:space="preserve">so bile podobne. V času </w:t>
      </w:r>
      <w:bookmarkStart w:id="105" w:name="_Hlk97622454"/>
      <w:r w:rsidR="004E6644" w:rsidRPr="00372A55">
        <w:rPr>
          <w:i/>
          <w:iCs/>
          <w:sz w:val="22"/>
          <w:szCs w:val="22"/>
          <w:lang w:val="sl-SI"/>
        </w:rPr>
        <w:t>podaljšanega spremljanja</w:t>
      </w:r>
      <w:r w:rsidR="004E6644" w:rsidRPr="00372A55">
        <w:rPr>
          <w:sz w:val="22"/>
          <w:szCs w:val="22"/>
          <w:lang w:val="sl-SI"/>
        </w:rPr>
        <w:t xml:space="preserve"> </w:t>
      </w:r>
      <w:bookmarkEnd w:id="105"/>
      <w:r w:rsidR="004E6644" w:rsidRPr="00372A55">
        <w:rPr>
          <w:sz w:val="22"/>
          <w:szCs w:val="22"/>
          <w:lang w:val="sl-SI"/>
        </w:rPr>
        <w:t xml:space="preserve">bolnikov, ki so prejemali ruksolitinib, so o zvišanih vrednostih lipaze poročali pri </w:t>
      </w:r>
      <w:r w:rsidR="00163440" w:rsidRPr="00372A55">
        <w:rPr>
          <w:sz w:val="22"/>
          <w:szCs w:val="22"/>
          <w:lang w:val="sl-SI"/>
        </w:rPr>
        <w:t>35</w:t>
      </w:r>
      <w:r w:rsidR="004E6644" w:rsidRPr="00372A55">
        <w:rPr>
          <w:sz w:val="22"/>
          <w:szCs w:val="22"/>
          <w:lang w:val="sl-SI"/>
        </w:rPr>
        <w:t>,</w:t>
      </w:r>
      <w:r w:rsidR="00163440" w:rsidRPr="00372A55">
        <w:rPr>
          <w:sz w:val="22"/>
          <w:szCs w:val="22"/>
          <w:lang w:val="sl-SI"/>
        </w:rPr>
        <w:t>9</w:t>
      </w:r>
      <w:r w:rsidR="004E6644" w:rsidRPr="00372A55">
        <w:rPr>
          <w:sz w:val="22"/>
          <w:szCs w:val="22"/>
          <w:lang w:val="sl-SI"/>
        </w:rPr>
        <w:t> </w:t>
      </w:r>
      <w:r w:rsidR="00163440" w:rsidRPr="00372A55">
        <w:rPr>
          <w:sz w:val="22"/>
          <w:szCs w:val="22"/>
          <w:lang w:val="sl-SI"/>
        </w:rPr>
        <w:t xml:space="preserve">% </w:t>
      </w:r>
      <w:r w:rsidR="004E6644" w:rsidRPr="00372A55">
        <w:rPr>
          <w:sz w:val="22"/>
          <w:szCs w:val="22"/>
          <w:lang w:val="sl-SI"/>
        </w:rPr>
        <w:t xml:space="preserve">bolnikov, o zvišanju </w:t>
      </w:r>
      <w:r w:rsidR="004E6644" w:rsidRPr="00372A55">
        <w:rPr>
          <w:bCs/>
          <w:sz w:val="22"/>
          <w:szCs w:val="22"/>
          <w:lang w:val="sl-SI"/>
        </w:rPr>
        <w:t xml:space="preserve">te vrednosti </w:t>
      </w:r>
      <w:r w:rsidR="004E6644" w:rsidRPr="00372A55">
        <w:rPr>
          <w:sz w:val="22"/>
          <w:szCs w:val="22"/>
          <w:lang w:val="sl-SI"/>
        </w:rPr>
        <w:t xml:space="preserve">stopnje 3 so poročali pri </w:t>
      </w:r>
      <w:r w:rsidR="00163440" w:rsidRPr="00372A55">
        <w:rPr>
          <w:sz w:val="22"/>
          <w:szCs w:val="22"/>
          <w:lang w:val="sl-SI"/>
        </w:rPr>
        <w:t>9</w:t>
      </w:r>
      <w:r w:rsidR="004E6644" w:rsidRPr="00372A55">
        <w:rPr>
          <w:sz w:val="22"/>
          <w:szCs w:val="22"/>
          <w:lang w:val="sl-SI"/>
        </w:rPr>
        <w:t>,</w:t>
      </w:r>
      <w:r w:rsidR="00163440" w:rsidRPr="00372A55">
        <w:rPr>
          <w:sz w:val="22"/>
          <w:szCs w:val="22"/>
          <w:lang w:val="sl-SI"/>
        </w:rPr>
        <w:t>5</w:t>
      </w:r>
      <w:r w:rsidR="004E6644" w:rsidRPr="00372A55">
        <w:rPr>
          <w:sz w:val="22"/>
          <w:szCs w:val="22"/>
          <w:lang w:val="sl-SI"/>
        </w:rPr>
        <w:t> </w:t>
      </w:r>
      <w:r w:rsidR="00163440" w:rsidRPr="00372A55">
        <w:rPr>
          <w:sz w:val="22"/>
          <w:szCs w:val="22"/>
          <w:lang w:val="sl-SI"/>
        </w:rPr>
        <w:t xml:space="preserve">% </w:t>
      </w:r>
      <w:r w:rsidR="004E6644" w:rsidRPr="00372A55">
        <w:rPr>
          <w:sz w:val="22"/>
          <w:szCs w:val="22"/>
          <w:lang w:val="sl-SI"/>
        </w:rPr>
        <w:t xml:space="preserve">bolnikov, stopnje 4 pa pri </w:t>
      </w:r>
      <w:r w:rsidR="00163440" w:rsidRPr="00372A55">
        <w:rPr>
          <w:sz w:val="22"/>
          <w:szCs w:val="22"/>
          <w:lang w:val="sl-SI"/>
        </w:rPr>
        <w:t>0</w:t>
      </w:r>
      <w:r w:rsidR="004E6644" w:rsidRPr="00372A55">
        <w:rPr>
          <w:sz w:val="22"/>
          <w:szCs w:val="22"/>
          <w:lang w:val="sl-SI"/>
        </w:rPr>
        <w:t>,</w:t>
      </w:r>
      <w:r w:rsidR="00163440" w:rsidRPr="00372A55">
        <w:rPr>
          <w:sz w:val="22"/>
          <w:szCs w:val="22"/>
          <w:lang w:val="sl-SI"/>
        </w:rPr>
        <w:t>4</w:t>
      </w:r>
      <w:r w:rsidR="004E6644" w:rsidRPr="00372A55">
        <w:rPr>
          <w:sz w:val="22"/>
          <w:szCs w:val="22"/>
          <w:lang w:val="sl-SI"/>
        </w:rPr>
        <w:t> </w:t>
      </w:r>
      <w:r w:rsidR="00163440" w:rsidRPr="00372A55">
        <w:rPr>
          <w:sz w:val="22"/>
          <w:szCs w:val="22"/>
          <w:lang w:val="sl-SI"/>
        </w:rPr>
        <w:t xml:space="preserve">% </w:t>
      </w:r>
      <w:r w:rsidR="004E6644" w:rsidRPr="00372A55">
        <w:rPr>
          <w:sz w:val="22"/>
          <w:szCs w:val="22"/>
          <w:lang w:val="sl-SI"/>
        </w:rPr>
        <w:t>bolnikov</w:t>
      </w:r>
      <w:r w:rsidR="00163440" w:rsidRPr="00372A55">
        <w:rPr>
          <w:sz w:val="22"/>
          <w:szCs w:val="22"/>
          <w:lang w:val="sl-SI"/>
        </w:rPr>
        <w:t>.</w:t>
      </w:r>
      <w:r w:rsidR="00B2094A" w:rsidRPr="00372A55">
        <w:rPr>
          <w:sz w:val="22"/>
          <w:szCs w:val="22"/>
          <w:lang w:val="sl-SI"/>
        </w:rPr>
        <w:t xml:space="preserve"> Pri pediatričnih bolnikih so o zvišanih vrednostih lipaze poročali manj pogosto (skupno pri 20,4 %; o stopnji 3 pri 3,8 % in o stopnji 4 pri 1,9 %).</w:t>
      </w:r>
    </w:p>
    <w:p w14:paraId="2EE13439" w14:textId="77777777" w:rsidR="00C04EEC" w:rsidRPr="00372A55" w:rsidRDefault="00C04EEC" w:rsidP="0024080A">
      <w:pPr>
        <w:pStyle w:val="Text"/>
        <w:spacing w:before="0"/>
        <w:jc w:val="left"/>
        <w:rPr>
          <w:iCs/>
          <w:sz w:val="22"/>
          <w:szCs w:val="22"/>
          <w:lang w:val="sl-SI"/>
        </w:rPr>
      </w:pPr>
    </w:p>
    <w:p w14:paraId="2EE1343A" w14:textId="77777777" w:rsidR="00C04EEC" w:rsidRPr="00372A55" w:rsidRDefault="00C04EEC" w:rsidP="0024080A">
      <w:pPr>
        <w:pStyle w:val="Text"/>
        <w:keepNext/>
        <w:spacing w:before="0"/>
        <w:jc w:val="left"/>
        <w:rPr>
          <w:i/>
          <w:sz w:val="22"/>
          <w:szCs w:val="22"/>
          <w:u w:val="single"/>
          <w:lang w:val="sl-SI"/>
        </w:rPr>
      </w:pPr>
      <w:r w:rsidRPr="00372A55">
        <w:rPr>
          <w:i/>
          <w:sz w:val="22"/>
          <w:szCs w:val="22"/>
          <w:u w:val="single"/>
          <w:lang w:val="sl-SI"/>
        </w:rPr>
        <w:t>Zvišan sistolični krvni tlak</w:t>
      </w:r>
    </w:p>
    <w:p w14:paraId="2EE1343B" w14:textId="223D6BBC" w:rsidR="00BF1F13" w:rsidRPr="00372A55" w:rsidRDefault="00395C17" w:rsidP="0024080A">
      <w:pPr>
        <w:pStyle w:val="Text"/>
        <w:spacing w:before="0"/>
        <w:jc w:val="left"/>
        <w:rPr>
          <w:sz w:val="22"/>
          <w:szCs w:val="22"/>
          <w:lang w:val="sl-SI"/>
        </w:rPr>
      </w:pPr>
      <w:r w:rsidRPr="00372A55">
        <w:rPr>
          <w:sz w:val="22"/>
          <w:szCs w:val="22"/>
          <w:lang w:val="sl-SI"/>
        </w:rPr>
        <w:t xml:space="preserve">V ključnih študijah faze 3 </w:t>
      </w:r>
      <w:r w:rsidR="00207B6A" w:rsidRPr="00372A55">
        <w:rPr>
          <w:sz w:val="22"/>
          <w:szCs w:val="22"/>
          <w:lang w:val="sl-SI"/>
        </w:rPr>
        <w:t xml:space="preserve">z bolniki z mielofibrozo </w:t>
      </w:r>
      <w:r w:rsidRPr="00372A55">
        <w:rPr>
          <w:sz w:val="22"/>
          <w:szCs w:val="22"/>
          <w:lang w:val="sl-SI"/>
        </w:rPr>
        <w:t xml:space="preserve">so zabeležili zvišanje sistoličnega krvnega tlaka za </w:t>
      </w:r>
      <w:r w:rsidR="00C04EEC" w:rsidRPr="00372A55">
        <w:rPr>
          <w:sz w:val="22"/>
          <w:szCs w:val="22"/>
          <w:lang w:val="sl-SI"/>
        </w:rPr>
        <w:t xml:space="preserve">20 mmHg </w:t>
      </w:r>
      <w:r w:rsidRPr="00372A55">
        <w:rPr>
          <w:sz w:val="22"/>
          <w:szCs w:val="22"/>
          <w:lang w:val="sl-SI"/>
        </w:rPr>
        <w:t xml:space="preserve">ali več od izhodiščne vrednosti </w:t>
      </w:r>
      <w:r w:rsidR="001D6901" w:rsidRPr="00372A55">
        <w:rPr>
          <w:sz w:val="22"/>
          <w:szCs w:val="22"/>
          <w:lang w:val="sl-SI"/>
        </w:rPr>
        <w:t xml:space="preserve">pri najmanj enem obisku </w:t>
      </w:r>
      <w:r w:rsidRPr="00372A55">
        <w:rPr>
          <w:sz w:val="22"/>
          <w:szCs w:val="22"/>
          <w:lang w:val="sl-SI"/>
        </w:rPr>
        <w:t xml:space="preserve">pri 31,5 % bolnikov v primerjavi z </w:t>
      </w:r>
      <w:r w:rsidR="00C04EEC" w:rsidRPr="00372A55">
        <w:rPr>
          <w:sz w:val="22"/>
          <w:szCs w:val="22"/>
          <w:lang w:val="sl-SI"/>
        </w:rPr>
        <w:t>19</w:t>
      </w:r>
      <w:r w:rsidRPr="00372A55">
        <w:rPr>
          <w:sz w:val="22"/>
          <w:szCs w:val="22"/>
          <w:lang w:val="sl-SI"/>
        </w:rPr>
        <w:t>,</w:t>
      </w:r>
      <w:r w:rsidR="00C04EEC" w:rsidRPr="00372A55">
        <w:rPr>
          <w:sz w:val="22"/>
          <w:szCs w:val="22"/>
          <w:lang w:val="sl-SI"/>
        </w:rPr>
        <w:t>5</w:t>
      </w:r>
      <w:r w:rsidRPr="00372A55">
        <w:rPr>
          <w:sz w:val="22"/>
          <w:szCs w:val="22"/>
          <w:lang w:val="sl-SI"/>
        </w:rPr>
        <w:t> </w:t>
      </w:r>
      <w:r w:rsidR="00C04EEC" w:rsidRPr="00372A55">
        <w:rPr>
          <w:sz w:val="22"/>
          <w:szCs w:val="22"/>
          <w:lang w:val="sl-SI"/>
        </w:rPr>
        <w:t xml:space="preserve">% </w:t>
      </w:r>
      <w:r w:rsidRPr="00372A55">
        <w:rPr>
          <w:sz w:val="22"/>
          <w:szCs w:val="22"/>
          <w:lang w:val="sl-SI"/>
        </w:rPr>
        <w:t>kontrolnih bolnikov. V študiji C</w:t>
      </w:r>
      <w:r w:rsidR="00C04EEC" w:rsidRPr="00372A55">
        <w:rPr>
          <w:sz w:val="22"/>
          <w:szCs w:val="22"/>
          <w:lang w:val="sl-SI"/>
        </w:rPr>
        <w:t>OMFORT</w:t>
      </w:r>
      <w:r w:rsidR="00AD41B7" w:rsidRPr="00372A55">
        <w:rPr>
          <w:sz w:val="22"/>
          <w:szCs w:val="22"/>
          <w:lang w:val="sl-SI"/>
        </w:rPr>
        <w:t>-</w:t>
      </w:r>
      <w:r w:rsidR="00C04EEC" w:rsidRPr="00372A55">
        <w:rPr>
          <w:sz w:val="22"/>
          <w:szCs w:val="22"/>
          <w:lang w:val="sl-SI"/>
        </w:rPr>
        <w:t>I</w:t>
      </w:r>
      <w:r w:rsidR="009477CA" w:rsidRPr="00372A55">
        <w:rPr>
          <w:sz w:val="22"/>
          <w:szCs w:val="22"/>
          <w:lang w:val="sl-SI"/>
        </w:rPr>
        <w:t xml:space="preserve"> (z bolniki z mielofibrozo)</w:t>
      </w:r>
      <w:r w:rsidRPr="00372A55">
        <w:rPr>
          <w:sz w:val="22"/>
          <w:szCs w:val="22"/>
          <w:lang w:val="sl-SI"/>
        </w:rPr>
        <w:t xml:space="preserve"> je pri bolnikih</w:t>
      </w:r>
      <w:r w:rsidR="00F10040" w:rsidRPr="00372A55">
        <w:rPr>
          <w:sz w:val="22"/>
          <w:szCs w:val="22"/>
          <w:lang w:val="sl-SI"/>
        </w:rPr>
        <w:t xml:space="preserve">, ki so prejemali </w:t>
      </w:r>
      <w:r w:rsidR="00110990" w:rsidRPr="00372A55">
        <w:rPr>
          <w:sz w:val="22"/>
          <w:szCs w:val="22"/>
          <w:lang w:val="sl-SI"/>
        </w:rPr>
        <w:t>ruksolitinib</w:t>
      </w:r>
      <w:r w:rsidR="00F10040" w:rsidRPr="00372A55">
        <w:rPr>
          <w:sz w:val="22"/>
          <w:szCs w:val="22"/>
          <w:lang w:val="sl-SI"/>
        </w:rPr>
        <w:t>,</w:t>
      </w:r>
      <w:r w:rsidRPr="00372A55">
        <w:rPr>
          <w:sz w:val="22"/>
          <w:szCs w:val="22"/>
          <w:lang w:val="sl-SI"/>
        </w:rPr>
        <w:t xml:space="preserve"> </w:t>
      </w:r>
      <w:r w:rsidR="00F10040" w:rsidRPr="00372A55">
        <w:rPr>
          <w:sz w:val="22"/>
          <w:szCs w:val="22"/>
          <w:lang w:val="sl-SI"/>
        </w:rPr>
        <w:t xml:space="preserve">znašalo </w:t>
      </w:r>
      <w:r w:rsidRPr="00372A55">
        <w:rPr>
          <w:sz w:val="22"/>
          <w:szCs w:val="22"/>
          <w:lang w:val="sl-SI"/>
        </w:rPr>
        <w:t xml:space="preserve">zvišanje sistoličnega krvnega tlaka od izhodiščne vrednosti v povprečju </w:t>
      </w:r>
      <w:r w:rsidR="00C04EEC" w:rsidRPr="00372A55">
        <w:rPr>
          <w:sz w:val="22"/>
          <w:szCs w:val="22"/>
          <w:lang w:val="sl-SI"/>
        </w:rPr>
        <w:t>0</w:t>
      </w:r>
      <w:r w:rsidR="000D41C9" w:rsidRPr="00372A55">
        <w:rPr>
          <w:sz w:val="22"/>
          <w:szCs w:val="22"/>
          <w:lang w:val="sl-SI"/>
        </w:rPr>
        <w:t xml:space="preserve"> do </w:t>
      </w:r>
      <w:r w:rsidR="00C04EEC" w:rsidRPr="00372A55">
        <w:rPr>
          <w:sz w:val="22"/>
          <w:szCs w:val="22"/>
          <w:lang w:val="sl-SI"/>
        </w:rPr>
        <w:t xml:space="preserve">2 mmHg </w:t>
      </w:r>
      <w:r w:rsidR="00723410" w:rsidRPr="00372A55">
        <w:rPr>
          <w:sz w:val="22"/>
          <w:szCs w:val="22"/>
          <w:lang w:val="sl-SI"/>
        </w:rPr>
        <w:t xml:space="preserve">v primerjavi z znižanjem za </w:t>
      </w:r>
      <w:r w:rsidR="00C04EEC" w:rsidRPr="00372A55">
        <w:rPr>
          <w:sz w:val="22"/>
          <w:szCs w:val="22"/>
          <w:lang w:val="sl-SI"/>
        </w:rPr>
        <w:t>2</w:t>
      </w:r>
      <w:r w:rsidR="000D41C9" w:rsidRPr="00372A55">
        <w:rPr>
          <w:sz w:val="22"/>
          <w:szCs w:val="22"/>
          <w:lang w:val="sl-SI"/>
        </w:rPr>
        <w:t xml:space="preserve"> do </w:t>
      </w:r>
      <w:r w:rsidR="00C04EEC" w:rsidRPr="00372A55">
        <w:rPr>
          <w:sz w:val="22"/>
          <w:szCs w:val="22"/>
          <w:lang w:val="sl-SI"/>
        </w:rPr>
        <w:t xml:space="preserve">5 mmHg </w:t>
      </w:r>
      <w:r w:rsidR="00723410" w:rsidRPr="00372A55">
        <w:rPr>
          <w:sz w:val="22"/>
          <w:szCs w:val="22"/>
          <w:lang w:val="sl-SI"/>
        </w:rPr>
        <w:t>v skupini bolnikov</w:t>
      </w:r>
      <w:r w:rsidR="00F10040" w:rsidRPr="00372A55">
        <w:rPr>
          <w:sz w:val="22"/>
          <w:szCs w:val="22"/>
          <w:lang w:val="sl-SI"/>
        </w:rPr>
        <w:t xml:space="preserve">, ki so prejemali </w:t>
      </w:r>
      <w:r w:rsidR="00723410" w:rsidRPr="00372A55">
        <w:rPr>
          <w:sz w:val="22"/>
          <w:szCs w:val="22"/>
          <w:lang w:val="sl-SI"/>
        </w:rPr>
        <w:t xml:space="preserve">placebo. V študiji </w:t>
      </w:r>
      <w:r w:rsidR="00C04EEC" w:rsidRPr="00372A55">
        <w:rPr>
          <w:sz w:val="22"/>
          <w:szCs w:val="22"/>
          <w:lang w:val="sl-SI"/>
        </w:rPr>
        <w:t>COMFORT</w:t>
      </w:r>
      <w:r w:rsidR="00AD41B7" w:rsidRPr="00372A55">
        <w:rPr>
          <w:sz w:val="22"/>
          <w:szCs w:val="22"/>
          <w:lang w:val="sl-SI"/>
        </w:rPr>
        <w:t>-</w:t>
      </w:r>
      <w:r w:rsidR="00C04EEC" w:rsidRPr="00372A55">
        <w:rPr>
          <w:sz w:val="22"/>
          <w:szCs w:val="22"/>
          <w:lang w:val="sl-SI"/>
        </w:rPr>
        <w:t xml:space="preserve">II </w:t>
      </w:r>
      <w:r w:rsidR="00723410" w:rsidRPr="00372A55">
        <w:rPr>
          <w:sz w:val="22"/>
          <w:szCs w:val="22"/>
          <w:lang w:val="sl-SI"/>
        </w:rPr>
        <w:t>so se povprečne vrednosti pri bolnikih, ki so prejemali ruksolitinib, le malo razlikovale od tistih pri kontrolnih bolnikih</w:t>
      </w:r>
      <w:r w:rsidR="00D53B3F" w:rsidRPr="00372A55">
        <w:rPr>
          <w:sz w:val="22"/>
          <w:szCs w:val="22"/>
          <w:lang w:val="sl-SI"/>
        </w:rPr>
        <w:t xml:space="preserve"> z mielofibrozo</w:t>
      </w:r>
      <w:r w:rsidR="00723410" w:rsidRPr="00372A55">
        <w:rPr>
          <w:sz w:val="22"/>
          <w:szCs w:val="22"/>
          <w:lang w:val="sl-SI"/>
        </w:rPr>
        <w:t>.</w:t>
      </w:r>
    </w:p>
    <w:p w14:paraId="2EE1343C" w14:textId="77777777" w:rsidR="00D53B3F" w:rsidRPr="00372A55" w:rsidRDefault="00D53B3F" w:rsidP="0024080A">
      <w:pPr>
        <w:autoSpaceDE w:val="0"/>
        <w:autoSpaceDN w:val="0"/>
        <w:adjustRightInd w:val="0"/>
        <w:rPr>
          <w:szCs w:val="22"/>
          <w:lang w:val="sl-SI"/>
        </w:rPr>
      </w:pPr>
    </w:p>
    <w:p w14:paraId="2EE1343D" w14:textId="77777777" w:rsidR="00EA4C47" w:rsidRPr="00372A55" w:rsidRDefault="00EA4C47" w:rsidP="0024080A">
      <w:pPr>
        <w:autoSpaceDE w:val="0"/>
        <w:autoSpaceDN w:val="0"/>
        <w:adjustRightInd w:val="0"/>
        <w:rPr>
          <w:szCs w:val="22"/>
          <w:lang w:val="sl-SI"/>
        </w:rPr>
      </w:pPr>
      <w:r w:rsidRPr="00372A55">
        <w:rPr>
          <w:szCs w:val="22"/>
          <w:lang w:val="sl-SI"/>
        </w:rPr>
        <w:t xml:space="preserve">V randomiziranem delu ključne študije z bolniki s pravo policitemijo </w:t>
      </w:r>
      <w:r w:rsidR="004C08F2" w:rsidRPr="00372A55">
        <w:rPr>
          <w:szCs w:val="22"/>
          <w:lang w:val="sl-SI"/>
        </w:rPr>
        <w:t>se je pri bolnikih z</w:t>
      </w:r>
      <w:r w:rsidR="00110990" w:rsidRPr="00372A55">
        <w:rPr>
          <w:szCs w:val="22"/>
          <w:lang w:val="sl-SI"/>
        </w:rPr>
        <w:t xml:space="preserve"> ruksolitinibom</w:t>
      </w:r>
      <w:r w:rsidR="004C08F2" w:rsidRPr="00372A55">
        <w:rPr>
          <w:szCs w:val="22"/>
          <w:lang w:val="sl-SI"/>
        </w:rPr>
        <w:t xml:space="preserve"> povprečna vrednost sistoličnega krvnega tlaka zvišala za 0,65 mmHg v primerjavi z znižanjem za 2 mmHg pri bolnikih z najboljšim razpoložljivim zdravilom</w:t>
      </w:r>
      <w:r w:rsidR="00110990" w:rsidRPr="00372A55">
        <w:rPr>
          <w:szCs w:val="22"/>
          <w:lang w:val="sl-SI"/>
        </w:rPr>
        <w:t>.</w:t>
      </w:r>
    </w:p>
    <w:p w14:paraId="2EE1343E" w14:textId="77777777" w:rsidR="00BF1F13" w:rsidRPr="00372A55" w:rsidRDefault="00BF1F13" w:rsidP="0024080A">
      <w:pPr>
        <w:pStyle w:val="Text"/>
        <w:spacing w:before="0"/>
        <w:jc w:val="left"/>
        <w:rPr>
          <w:sz w:val="22"/>
          <w:szCs w:val="22"/>
          <w:lang w:val="sl-SI"/>
        </w:rPr>
      </w:pPr>
    </w:p>
    <w:p w14:paraId="502281F4" w14:textId="1DC2EED3" w:rsidR="000D41C9" w:rsidRPr="00372A55" w:rsidRDefault="000D41C9" w:rsidP="0024080A">
      <w:pPr>
        <w:pStyle w:val="Text"/>
        <w:keepNext/>
        <w:keepLines/>
        <w:spacing w:before="0"/>
        <w:jc w:val="left"/>
        <w:rPr>
          <w:iCs/>
          <w:sz w:val="22"/>
          <w:szCs w:val="22"/>
          <w:u w:val="single"/>
          <w:lang w:val="sl-SI"/>
        </w:rPr>
      </w:pPr>
      <w:bookmarkStart w:id="106" w:name="_Hlk175235189"/>
      <w:bookmarkStart w:id="107" w:name="_Hlk97624393"/>
      <w:r w:rsidRPr="00372A55">
        <w:rPr>
          <w:iCs/>
          <w:sz w:val="22"/>
          <w:szCs w:val="22"/>
          <w:u w:val="single"/>
          <w:lang w:val="sl-SI"/>
        </w:rPr>
        <w:t>Posebne skupine bolnikov</w:t>
      </w:r>
    </w:p>
    <w:bookmarkEnd w:id="106"/>
    <w:p w14:paraId="58AD8216" w14:textId="77777777" w:rsidR="00565D55" w:rsidRPr="00372A55" w:rsidRDefault="00565D55" w:rsidP="0024080A">
      <w:pPr>
        <w:pStyle w:val="Text"/>
        <w:keepNext/>
        <w:keepLines/>
        <w:spacing w:before="0"/>
        <w:jc w:val="left"/>
        <w:rPr>
          <w:i/>
          <w:sz w:val="22"/>
          <w:szCs w:val="22"/>
          <w:u w:val="single"/>
          <w:lang w:val="sl-SI"/>
        </w:rPr>
      </w:pPr>
    </w:p>
    <w:p w14:paraId="230BB525" w14:textId="5945752F" w:rsidR="007C560E" w:rsidRPr="00730FDC" w:rsidRDefault="007C560E" w:rsidP="0024080A">
      <w:pPr>
        <w:pStyle w:val="Text"/>
        <w:keepNext/>
        <w:keepLines/>
        <w:spacing w:before="0"/>
        <w:jc w:val="left"/>
        <w:rPr>
          <w:i/>
          <w:sz w:val="22"/>
          <w:szCs w:val="22"/>
          <w:u w:val="single"/>
          <w:lang w:val="sl-SI"/>
        </w:rPr>
      </w:pPr>
      <w:r w:rsidRPr="00730FDC">
        <w:rPr>
          <w:i/>
          <w:sz w:val="22"/>
          <w:szCs w:val="22"/>
          <w:u w:val="single"/>
          <w:lang w:val="sl-SI"/>
        </w:rPr>
        <w:t>Pediatrični bolniki</w:t>
      </w:r>
    </w:p>
    <w:p w14:paraId="79F87886" w14:textId="388C8FCA" w:rsidR="007C560E" w:rsidRPr="00372A55" w:rsidRDefault="007C560E" w:rsidP="0024080A">
      <w:pPr>
        <w:pStyle w:val="Text"/>
        <w:spacing w:before="0"/>
        <w:jc w:val="left"/>
        <w:rPr>
          <w:bCs/>
          <w:sz w:val="22"/>
          <w:szCs w:val="22"/>
          <w:lang w:val="sl-SI"/>
        </w:rPr>
      </w:pPr>
      <w:r w:rsidRPr="00372A55">
        <w:rPr>
          <w:bCs/>
          <w:sz w:val="22"/>
          <w:szCs w:val="22"/>
          <w:lang w:val="sl-SI"/>
        </w:rPr>
        <w:t xml:space="preserve">Skupno so glede varnosti analizirali podatke </w:t>
      </w:r>
      <w:r w:rsidR="000D41C9" w:rsidRPr="00372A55">
        <w:rPr>
          <w:bCs/>
          <w:sz w:val="22"/>
          <w:szCs w:val="22"/>
          <w:lang w:val="sl-SI"/>
        </w:rPr>
        <w:t>106</w:t>
      </w:r>
      <w:r w:rsidRPr="00372A55">
        <w:rPr>
          <w:bCs/>
          <w:sz w:val="22"/>
          <w:szCs w:val="22"/>
          <w:lang w:val="sl-SI"/>
        </w:rPr>
        <w:t xml:space="preserve"> bolnikov z </w:t>
      </w:r>
      <w:r w:rsidR="00F55CB9" w:rsidRPr="00372A55">
        <w:rPr>
          <w:bCs/>
          <w:sz w:val="22"/>
          <w:szCs w:val="22"/>
          <w:lang w:val="sl-SI"/>
        </w:rPr>
        <w:t>boleznijo</w:t>
      </w:r>
      <w:r w:rsidRPr="00372A55">
        <w:rPr>
          <w:bCs/>
          <w:sz w:val="22"/>
          <w:szCs w:val="22"/>
          <w:lang w:val="sl-SI"/>
        </w:rPr>
        <w:t xml:space="preserve"> presadka proti gostitelju</w:t>
      </w:r>
      <w:r w:rsidR="000D41C9" w:rsidRPr="00372A55">
        <w:rPr>
          <w:bCs/>
          <w:sz w:val="22"/>
          <w:szCs w:val="22"/>
          <w:lang w:val="sl-SI"/>
        </w:rPr>
        <w:t xml:space="preserve"> v starosti od</w:t>
      </w:r>
      <w:r w:rsidRPr="00372A55">
        <w:rPr>
          <w:bCs/>
          <w:sz w:val="22"/>
          <w:szCs w:val="22"/>
          <w:lang w:val="sl-SI"/>
        </w:rPr>
        <w:t xml:space="preserve"> 2 do &lt;18 let: </w:t>
      </w:r>
      <w:r w:rsidR="000D41C9" w:rsidRPr="00372A55">
        <w:rPr>
          <w:bCs/>
          <w:sz w:val="22"/>
          <w:szCs w:val="22"/>
          <w:lang w:val="sl-SI"/>
        </w:rPr>
        <w:t>51</w:t>
      </w:r>
      <w:r w:rsidRPr="00372A55">
        <w:rPr>
          <w:bCs/>
          <w:sz w:val="22"/>
          <w:szCs w:val="22"/>
          <w:lang w:val="sl-SI"/>
        </w:rPr>
        <w:t xml:space="preserve"> bolnikov </w:t>
      </w:r>
      <w:r w:rsidR="000D41C9" w:rsidRPr="00372A55">
        <w:rPr>
          <w:bCs/>
          <w:sz w:val="22"/>
          <w:szCs w:val="22"/>
          <w:lang w:val="sl-SI"/>
        </w:rPr>
        <w:t xml:space="preserve">v študijah z bolniki z akutno boleznijo presadka proti gostitelju </w:t>
      </w:r>
      <w:r w:rsidR="000D41C9" w:rsidRPr="00DC66DF">
        <w:rPr>
          <w:bCs/>
          <w:sz w:val="22"/>
          <w:szCs w:val="22"/>
          <w:lang w:val="sl-SI"/>
        </w:rPr>
        <w:t>(45 bolnikov v študiji REACH4 in 6 bolnikov v študiji REACH2) ter 55 </w:t>
      </w:r>
      <w:r w:rsidR="00437DD3" w:rsidRPr="00DC66DF">
        <w:rPr>
          <w:bCs/>
          <w:sz w:val="22"/>
          <w:szCs w:val="22"/>
          <w:lang w:val="sl-SI"/>
        </w:rPr>
        <w:t xml:space="preserve">bolnikov v študijah </w:t>
      </w:r>
      <w:r w:rsidR="000D41C9" w:rsidRPr="00372A55">
        <w:rPr>
          <w:bCs/>
          <w:sz w:val="22"/>
          <w:szCs w:val="22"/>
          <w:lang w:val="sl-SI"/>
        </w:rPr>
        <w:t xml:space="preserve">z bolniki s kronično boleznijo presadka proti gostitelju </w:t>
      </w:r>
      <w:r w:rsidR="000D41C9" w:rsidRPr="00DC66DF">
        <w:rPr>
          <w:bCs/>
          <w:sz w:val="22"/>
          <w:szCs w:val="22"/>
          <w:lang w:val="sl-SI"/>
        </w:rPr>
        <w:t>(45 </w:t>
      </w:r>
      <w:r w:rsidR="00437DD3" w:rsidRPr="00DC66DF">
        <w:rPr>
          <w:bCs/>
          <w:sz w:val="22"/>
          <w:szCs w:val="22"/>
          <w:lang w:val="sl-SI"/>
        </w:rPr>
        <w:t xml:space="preserve">bolnikov v študiji </w:t>
      </w:r>
      <w:r w:rsidR="000D41C9" w:rsidRPr="00DC66DF">
        <w:rPr>
          <w:bCs/>
          <w:sz w:val="22"/>
          <w:szCs w:val="22"/>
          <w:lang w:val="sl-SI"/>
        </w:rPr>
        <w:t xml:space="preserve">REACH5 </w:t>
      </w:r>
      <w:r w:rsidR="00437DD3" w:rsidRPr="00DC66DF">
        <w:rPr>
          <w:bCs/>
          <w:sz w:val="22"/>
          <w:szCs w:val="22"/>
          <w:lang w:val="sl-SI"/>
        </w:rPr>
        <w:t xml:space="preserve">in </w:t>
      </w:r>
      <w:r w:rsidR="000D41C9" w:rsidRPr="00DC66DF">
        <w:rPr>
          <w:bCs/>
          <w:sz w:val="22"/>
          <w:szCs w:val="22"/>
          <w:lang w:val="sl-SI"/>
        </w:rPr>
        <w:t>10 </w:t>
      </w:r>
      <w:r w:rsidR="00437DD3" w:rsidRPr="00DC66DF">
        <w:rPr>
          <w:bCs/>
          <w:sz w:val="22"/>
          <w:szCs w:val="22"/>
          <w:lang w:val="sl-SI"/>
        </w:rPr>
        <w:t xml:space="preserve">bolnikov v študiji </w:t>
      </w:r>
      <w:r w:rsidR="000D41C9" w:rsidRPr="00DC66DF">
        <w:rPr>
          <w:bCs/>
          <w:sz w:val="22"/>
          <w:szCs w:val="22"/>
          <w:lang w:val="sl-SI"/>
        </w:rPr>
        <w:t xml:space="preserve">REACH3). </w:t>
      </w:r>
      <w:r w:rsidR="00437DD3" w:rsidRPr="00DC66DF">
        <w:rPr>
          <w:bCs/>
          <w:sz w:val="22"/>
          <w:szCs w:val="22"/>
          <w:lang w:val="sl-SI"/>
        </w:rPr>
        <w:t>Varnostni profil, ki so ga opažali pri pediatričnih bolnikih, zdravljenih z ruksolitinibom, je bil podoben kot pri odraslih bolnikih.</w:t>
      </w:r>
    </w:p>
    <w:p w14:paraId="1A9FD826" w14:textId="77777777" w:rsidR="007C560E" w:rsidRPr="00372A55" w:rsidRDefault="007C560E" w:rsidP="0024080A">
      <w:pPr>
        <w:pStyle w:val="Text"/>
        <w:spacing w:before="0"/>
        <w:jc w:val="left"/>
        <w:rPr>
          <w:bCs/>
          <w:sz w:val="22"/>
          <w:szCs w:val="22"/>
          <w:lang w:val="sl-SI"/>
        </w:rPr>
      </w:pPr>
    </w:p>
    <w:p w14:paraId="4E5C6539" w14:textId="03751D17" w:rsidR="007C560E" w:rsidRPr="00730FDC" w:rsidRDefault="001C1F80" w:rsidP="0024080A">
      <w:pPr>
        <w:keepNext/>
        <w:autoSpaceDE w:val="0"/>
        <w:autoSpaceDN w:val="0"/>
        <w:adjustRightInd w:val="0"/>
        <w:spacing w:line="240" w:lineRule="auto"/>
        <w:rPr>
          <w:i/>
          <w:color w:val="000000" w:themeColor="text1"/>
          <w:szCs w:val="22"/>
          <w:u w:val="single"/>
          <w:shd w:val="clear" w:color="auto" w:fill="E6E6E6"/>
          <w:lang w:val="sl-SI"/>
        </w:rPr>
      </w:pPr>
      <w:r w:rsidRPr="00033184">
        <w:rPr>
          <w:i/>
          <w:color w:val="000000" w:themeColor="text1"/>
          <w:szCs w:val="22"/>
          <w:u w:val="single"/>
          <w:lang w:val="sl-SI"/>
        </w:rPr>
        <w:t>Starejši</w:t>
      </w:r>
    </w:p>
    <w:p w14:paraId="49A41000" w14:textId="2AD90ECB" w:rsidR="007C560E" w:rsidRPr="00372A55" w:rsidRDefault="00766FFE" w:rsidP="0024080A">
      <w:pPr>
        <w:autoSpaceDE w:val="0"/>
        <w:autoSpaceDN w:val="0"/>
        <w:adjustRightInd w:val="0"/>
        <w:spacing w:line="240" w:lineRule="auto"/>
        <w:rPr>
          <w:szCs w:val="22"/>
          <w:lang w:val="sl-SI"/>
        </w:rPr>
      </w:pPr>
      <w:r w:rsidRPr="00372A55">
        <w:rPr>
          <w:bCs/>
          <w:szCs w:val="22"/>
          <w:lang w:val="sl-SI"/>
        </w:rPr>
        <w:t xml:space="preserve">Skupno so </w:t>
      </w:r>
      <w:r w:rsidR="00057D18" w:rsidRPr="00372A55">
        <w:rPr>
          <w:bCs/>
          <w:szCs w:val="22"/>
          <w:lang w:val="sl-SI"/>
        </w:rPr>
        <w:t xml:space="preserve">v študiji REACH2 </w:t>
      </w:r>
      <w:r w:rsidRPr="00372A55">
        <w:rPr>
          <w:bCs/>
          <w:szCs w:val="22"/>
          <w:lang w:val="sl-SI"/>
        </w:rPr>
        <w:t xml:space="preserve">glede varnosti analizirali podatke </w:t>
      </w:r>
      <w:r w:rsidR="007C560E" w:rsidRPr="00372A55">
        <w:rPr>
          <w:szCs w:val="22"/>
          <w:lang w:val="sl-SI"/>
        </w:rPr>
        <w:t>29 </w:t>
      </w:r>
      <w:r w:rsidRPr="00372A55">
        <w:rPr>
          <w:szCs w:val="22"/>
          <w:lang w:val="sl-SI"/>
        </w:rPr>
        <w:t>bolnikov, ki so bili stari &gt;65 let</w:t>
      </w:r>
      <w:r w:rsidR="00057D18" w:rsidRPr="00372A55">
        <w:rPr>
          <w:szCs w:val="22"/>
          <w:lang w:val="sl-SI"/>
        </w:rPr>
        <w:t xml:space="preserve"> in so bili zdravljeni z ruksolitinibom, v študiji </w:t>
      </w:r>
      <w:r w:rsidR="007C560E" w:rsidRPr="00372A55">
        <w:rPr>
          <w:szCs w:val="22"/>
          <w:lang w:val="sl-SI"/>
        </w:rPr>
        <w:t xml:space="preserve">REACH3 </w:t>
      </w:r>
      <w:r w:rsidR="00057D18" w:rsidRPr="00372A55">
        <w:rPr>
          <w:szCs w:val="22"/>
          <w:lang w:val="sl-SI"/>
        </w:rPr>
        <w:t>pa podatke 25 takih bolnikov</w:t>
      </w:r>
      <w:r w:rsidR="007C560E" w:rsidRPr="00372A55">
        <w:rPr>
          <w:szCs w:val="22"/>
          <w:lang w:val="sl-SI"/>
        </w:rPr>
        <w:t xml:space="preserve">. </w:t>
      </w:r>
      <w:r w:rsidR="00930ECC" w:rsidRPr="00372A55">
        <w:rPr>
          <w:szCs w:val="22"/>
          <w:lang w:val="sl-SI"/>
        </w:rPr>
        <w:t xml:space="preserve">Na splošno </w:t>
      </w:r>
      <w:r w:rsidR="00FC7B89" w:rsidRPr="00372A55">
        <w:rPr>
          <w:szCs w:val="22"/>
          <w:lang w:val="sl-SI"/>
        </w:rPr>
        <w:t xml:space="preserve">niso </w:t>
      </w:r>
      <w:r w:rsidR="007C1C99" w:rsidRPr="00372A55">
        <w:rPr>
          <w:szCs w:val="22"/>
          <w:lang w:val="sl-SI"/>
        </w:rPr>
        <w:t xml:space="preserve">odkrili </w:t>
      </w:r>
      <w:r w:rsidR="00930ECC" w:rsidRPr="00372A55">
        <w:rPr>
          <w:szCs w:val="22"/>
          <w:lang w:val="sl-SI"/>
        </w:rPr>
        <w:t xml:space="preserve">nobenih </w:t>
      </w:r>
      <w:r w:rsidR="007C1C99" w:rsidRPr="00372A55">
        <w:rPr>
          <w:szCs w:val="22"/>
          <w:lang w:val="sl-SI"/>
        </w:rPr>
        <w:t>novih zadržkov glede varnosti uporabe</w:t>
      </w:r>
      <w:r w:rsidR="00FC7B89" w:rsidRPr="00372A55">
        <w:rPr>
          <w:szCs w:val="22"/>
          <w:lang w:val="sl-SI"/>
        </w:rPr>
        <w:t>, varnostni profil pri bolnikih, ki so stari &gt;65 let, pa je večinoma enak kot pri bolnikih, ki so stari od 18 do 65 let.</w:t>
      </w:r>
    </w:p>
    <w:bookmarkEnd w:id="107"/>
    <w:p w14:paraId="3606B71A" w14:textId="77777777" w:rsidR="007C560E" w:rsidRPr="00372A55" w:rsidRDefault="007C560E" w:rsidP="0024080A">
      <w:pPr>
        <w:autoSpaceDE w:val="0"/>
        <w:autoSpaceDN w:val="0"/>
        <w:adjustRightInd w:val="0"/>
        <w:spacing w:line="240" w:lineRule="auto"/>
        <w:rPr>
          <w:szCs w:val="22"/>
          <w:u w:val="single"/>
          <w:lang w:val="sl-SI"/>
        </w:rPr>
      </w:pPr>
    </w:p>
    <w:p w14:paraId="2EE1343F" w14:textId="77777777" w:rsidR="00BF1F13" w:rsidRPr="00372A55" w:rsidRDefault="00BF1F13" w:rsidP="0024080A">
      <w:pPr>
        <w:keepNext/>
        <w:rPr>
          <w:szCs w:val="22"/>
          <w:u w:val="single"/>
          <w:lang w:val="sl-SI"/>
        </w:rPr>
      </w:pPr>
      <w:r w:rsidRPr="00372A55">
        <w:rPr>
          <w:u w:val="single"/>
          <w:lang w:val="sl-SI"/>
        </w:rPr>
        <w:t>Poročanje</w:t>
      </w:r>
      <w:r w:rsidRPr="00372A55">
        <w:rPr>
          <w:szCs w:val="22"/>
          <w:u w:val="single"/>
          <w:lang w:val="sl-SI"/>
        </w:rPr>
        <w:t xml:space="preserve"> o domnevnih neželenih učinkih</w:t>
      </w:r>
    </w:p>
    <w:p w14:paraId="2EE13440" w14:textId="77777777" w:rsidR="00110990" w:rsidRPr="00372A55" w:rsidRDefault="00110990" w:rsidP="0024080A">
      <w:pPr>
        <w:keepNext/>
        <w:rPr>
          <w:szCs w:val="22"/>
          <w:lang w:val="sl-SI"/>
        </w:rPr>
      </w:pPr>
    </w:p>
    <w:p w14:paraId="751267D8" w14:textId="1E0FC529" w:rsidR="00C70828" w:rsidRPr="00372A55" w:rsidRDefault="00BF1F13" w:rsidP="0024080A">
      <w:pPr>
        <w:pStyle w:val="Text"/>
        <w:spacing w:before="0"/>
        <w:jc w:val="left"/>
        <w:rPr>
          <w:sz w:val="22"/>
          <w:szCs w:val="22"/>
          <w:lang w:val="sl-SI"/>
        </w:rPr>
      </w:pPr>
      <w:r w:rsidRPr="00372A55">
        <w:rPr>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00C70828" w:rsidRPr="00372A55">
        <w:rPr>
          <w:sz w:val="22"/>
          <w:szCs w:val="22"/>
          <w:lang w:val="sl-SI"/>
        </w:rPr>
        <w:t xml:space="preserve">na </w:t>
      </w:r>
      <w:r w:rsidR="00C70828" w:rsidRPr="00372A55">
        <w:rPr>
          <w:sz w:val="22"/>
          <w:szCs w:val="22"/>
          <w:shd w:val="pct15" w:color="auto" w:fill="auto"/>
          <w:lang w:val="sl-SI"/>
        </w:rPr>
        <w:t xml:space="preserve">nacionalni center za poročanje, ki je naveden v </w:t>
      </w:r>
      <w:hyperlink r:id="rId9" w:history="1">
        <w:r w:rsidR="00C70828" w:rsidRPr="00372A55">
          <w:rPr>
            <w:noProof/>
            <w:color w:val="0000FF"/>
            <w:sz w:val="22"/>
            <w:szCs w:val="22"/>
            <w:u w:val="single"/>
            <w:shd w:val="pct15" w:color="auto" w:fill="auto"/>
            <w:lang w:val="sl-SI"/>
          </w:rPr>
          <w:t>Prilogi V</w:t>
        </w:r>
      </w:hyperlink>
      <w:r w:rsidR="00C70828" w:rsidRPr="00372A55">
        <w:rPr>
          <w:noProof/>
          <w:sz w:val="22"/>
          <w:szCs w:val="22"/>
          <w:shd w:val="pct15" w:color="auto" w:fill="auto"/>
          <w:lang w:val="sl-SI"/>
        </w:rPr>
        <w:t>.</w:t>
      </w:r>
    </w:p>
    <w:p w14:paraId="2EE13442" w14:textId="5E26C420" w:rsidR="00A914A4" w:rsidRPr="00372A55" w:rsidRDefault="00A914A4" w:rsidP="0024080A">
      <w:pPr>
        <w:pStyle w:val="Text"/>
        <w:spacing w:before="0"/>
        <w:jc w:val="left"/>
        <w:rPr>
          <w:sz w:val="22"/>
          <w:szCs w:val="22"/>
          <w:lang w:val="sl-SI"/>
        </w:rPr>
      </w:pPr>
    </w:p>
    <w:p w14:paraId="2EE13443" w14:textId="77777777" w:rsidR="00812D16" w:rsidRPr="00372A55" w:rsidRDefault="00812D16" w:rsidP="0024080A">
      <w:pPr>
        <w:keepNext/>
        <w:spacing w:line="240" w:lineRule="auto"/>
        <w:ind w:left="567" w:hanging="567"/>
        <w:rPr>
          <w:noProof/>
          <w:szCs w:val="22"/>
          <w:lang w:val="sl-SI"/>
        </w:rPr>
      </w:pPr>
      <w:r w:rsidRPr="00372A55">
        <w:rPr>
          <w:b/>
          <w:noProof/>
          <w:szCs w:val="22"/>
          <w:lang w:val="sl-SI"/>
        </w:rPr>
        <w:t>4.9</w:t>
      </w:r>
      <w:r w:rsidRPr="00372A55">
        <w:rPr>
          <w:b/>
          <w:noProof/>
          <w:szCs w:val="22"/>
          <w:lang w:val="sl-SI"/>
        </w:rPr>
        <w:tab/>
      </w:r>
      <w:r w:rsidR="00C07CE3" w:rsidRPr="00372A55">
        <w:rPr>
          <w:b/>
          <w:noProof/>
          <w:szCs w:val="22"/>
          <w:lang w:val="sl-SI"/>
        </w:rPr>
        <w:t>Preveliko odmerjanje</w:t>
      </w:r>
    </w:p>
    <w:p w14:paraId="2EE13444" w14:textId="77777777" w:rsidR="00812D16" w:rsidRPr="00372A55" w:rsidRDefault="00812D16" w:rsidP="0024080A">
      <w:pPr>
        <w:keepNext/>
        <w:spacing w:line="240" w:lineRule="auto"/>
        <w:rPr>
          <w:noProof/>
          <w:szCs w:val="22"/>
          <w:lang w:val="sl-SI"/>
        </w:rPr>
      </w:pPr>
    </w:p>
    <w:p w14:paraId="2EE13445" w14:textId="77777777" w:rsidR="00E33807" w:rsidRPr="00372A55" w:rsidRDefault="00C07CE3" w:rsidP="0024080A">
      <w:pPr>
        <w:pStyle w:val="Text"/>
        <w:spacing w:before="0"/>
        <w:jc w:val="left"/>
        <w:rPr>
          <w:sz w:val="22"/>
          <w:szCs w:val="22"/>
          <w:lang w:val="sl-SI"/>
        </w:rPr>
      </w:pPr>
      <w:r w:rsidRPr="00372A55">
        <w:rPr>
          <w:sz w:val="22"/>
          <w:szCs w:val="22"/>
          <w:lang w:val="sl-SI"/>
        </w:rPr>
        <w:t xml:space="preserve">Antidot za preveliko </w:t>
      </w:r>
      <w:r w:rsidR="00D218DB" w:rsidRPr="00372A55">
        <w:rPr>
          <w:sz w:val="22"/>
          <w:szCs w:val="22"/>
          <w:lang w:val="sl-SI"/>
        </w:rPr>
        <w:t xml:space="preserve">odmerjanje zdravila Jakavi ni </w:t>
      </w:r>
      <w:r w:rsidRPr="00372A55">
        <w:rPr>
          <w:sz w:val="22"/>
          <w:szCs w:val="22"/>
          <w:lang w:val="sl-SI"/>
        </w:rPr>
        <w:t xml:space="preserve">znan. </w:t>
      </w:r>
      <w:r w:rsidR="00935602" w:rsidRPr="00372A55">
        <w:rPr>
          <w:sz w:val="22"/>
          <w:szCs w:val="22"/>
          <w:lang w:val="sl-SI"/>
        </w:rPr>
        <w:t xml:space="preserve">Enkratne </w:t>
      </w:r>
      <w:r w:rsidRPr="00372A55">
        <w:rPr>
          <w:sz w:val="22"/>
          <w:szCs w:val="22"/>
          <w:lang w:val="sl-SI"/>
        </w:rPr>
        <w:t xml:space="preserve">odmerke do </w:t>
      </w:r>
      <w:r w:rsidR="00E33807" w:rsidRPr="00372A55">
        <w:rPr>
          <w:sz w:val="22"/>
          <w:szCs w:val="22"/>
          <w:lang w:val="sl-SI"/>
        </w:rPr>
        <w:t xml:space="preserve">200 mg </w:t>
      </w:r>
      <w:r w:rsidRPr="00372A55">
        <w:rPr>
          <w:sz w:val="22"/>
          <w:szCs w:val="22"/>
          <w:lang w:val="sl-SI"/>
        </w:rPr>
        <w:t xml:space="preserve">so osebe akutno sprejemljivo prenašale. Večkratno odmerjanje, ki presega priporočeno, je povezano </w:t>
      </w:r>
      <w:r w:rsidR="0089236E" w:rsidRPr="00372A55">
        <w:rPr>
          <w:sz w:val="22"/>
          <w:szCs w:val="22"/>
          <w:lang w:val="sl-SI"/>
        </w:rPr>
        <w:t>z bolj izraženo mielosupresijo</w:t>
      </w:r>
      <w:r w:rsidRPr="00372A55">
        <w:rPr>
          <w:sz w:val="22"/>
          <w:szCs w:val="22"/>
          <w:lang w:val="sl-SI"/>
        </w:rPr>
        <w:t xml:space="preserve">, </w:t>
      </w:r>
      <w:r w:rsidR="0089236E" w:rsidRPr="00372A55">
        <w:rPr>
          <w:sz w:val="22"/>
          <w:szCs w:val="22"/>
          <w:lang w:val="sl-SI"/>
        </w:rPr>
        <w:t>vključno z levkopenijo, anemijo in trombocitopenijo. Potrebno je ustrezno podporno zdravljenje.</w:t>
      </w:r>
    </w:p>
    <w:p w14:paraId="2EE13446" w14:textId="77777777" w:rsidR="00E33807" w:rsidRPr="00372A55" w:rsidRDefault="00E33807" w:rsidP="0024080A">
      <w:pPr>
        <w:pStyle w:val="Text"/>
        <w:spacing w:before="0"/>
        <w:jc w:val="left"/>
        <w:rPr>
          <w:sz w:val="22"/>
          <w:szCs w:val="22"/>
          <w:lang w:val="sl-SI"/>
        </w:rPr>
      </w:pPr>
    </w:p>
    <w:p w14:paraId="2EE13447" w14:textId="77777777" w:rsidR="00E33807" w:rsidRPr="00372A55" w:rsidRDefault="00CD5C11" w:rsidP="0024080A">
      <w:pPr>
        <w:pStyle w:val="Text"/>
        <w:spacing w:before="0"/>
        <w:jc w:val="left"/>
        <w:rPr>
          <w:sz w:val="22"/>
          <w:szCs w:val="22"/>
          <w:lang w:val="sl-SI"/>
        </w:rPr>
      </w:pPr>
      <w:r w:rsidRPr="00372A55">
        <w:rPr>
          <w:sz w:val="22"/>
          <w:szCs w:val="22"/>
          <w:lang w:val="sl-SI"/>
        </w:rPr>
        <w:t>Ni pričakovati, da bi hemodializa lahko pospešila izločanje ruksolitiniba iz telesa.</w:t>
      </w:r>
    </w:p>
    <w:p w14:paraId="2EE13448" w14:textId="77777777" w:rsidR="00812D16" w:rsidRPr="00372A55" w:rsidRDefault="00812D16" w:rsidP="0024080A">
      <w:pPr>
        <w:numPr>
          <w:ilvl w:val="12"/>
          <w:numId w:val="0"/>
        </w:numPr>
        <w:tabs>
          <w:tab w:val="clear" w:pos="567"/>
        </w:tabs>
        <w:spacing w:line="240" w:lineRule="auto"/>
        <w:ind w:right="-2"/>
        <w:rPr>
          <w:szCs w:val="22"/>
          <w:lang w:val="sl-SI"/>
        </w:rPr>
      </w:pPr>
    </w:p>
    <w:p w14:paraId="2EE13449" w14:textId="77777777" w:rsidR="00812D16" w:rsidRPr="00372A55" w:rsidRDefault="00812D16" w:rsidP="0024080A">
      <w:pPr>
        <w:numPr>
          <w:ilvl w:val="12"/>
          <w:numId w:val="0"/>
        </w:numPr>
        <w:tabs>
          <w:tab w:val="clear" w:pos="567"/>
        </w:tabs>
        <w:spacing w:line="240" w:lineRule="auto"/>
        <w:ind w:right="-2"/>
        <w:rPr>
          <w:szCs w:val="22"/>
          <w:lang w:val="sl-SI"/>
        </w:rPr>
      </w:pPr>
    </w:p>
    <w:p w14:paraId="2EE1344A" w14:textId="77777777" w:rsidR="00812D16" w:rsidRPr="00372A55" w:rsidRDefault="00812D16" w:rsidP="0024080A">
      <w:pPr>
        <w:keepNext/>
        <w:spacing w:line="240" w:lineRule="auto"/>
        <w:ind w:left="567" w:hanging="567"/>
        <w:rPr>
          <w:b/>
          <w:szCs w:val="22"/>
          <w:lang w:val="sl-SI"/>
        </w:rPr>
      </w:pPr>
      <w:r w:rsidRPr="00372A55">
        <w:rPr>
          <w:b/>
          <w:szCs w:val="22"/>
          <w:lang w:val="sl-SI"/>
        </w:rPr>
        <w:t>5.</w:t>
      </w:r>
      <w:r w:rsidRPr="00372A55">
        <w:rPr>
          <w:b/>
          <w:szCs w:val="22"/>
          <w:lang w:val="sl-SI"/>
        </w:rPr>
        <w:tab/>
      </w:r>
      <w:r w:rsidR="006D5B03" w:rsidRPr="00372A55">
        <w:rPr>
          <w:b/>
          <w:szCs w:val="22"/>
          <w:lang w:val="sl-SI"/>
        </w:rPr>
        <w:t>FARMAKOLOŠKE LASTNOSTI</w:t>
      </w:r>
    </w:p>
    <w:p w14:paraId="2EE1344B" w14:textId="77777777" w:rsidR="00812D16" w:rsidRPr="00372A55" w:rsidRDefault="00812D16" w:rsidP="0024080A">
      <w:pPr>
        <w:keepNext/>
        <w:numPr>
          <w:ilvl w:val="12"/>
          <w:numId w:val="0"/>
        </w:numPr>
        <w:tabs>
          <w:tab w:val="clear" w:pos="567"/>
        </w:tabs>
        <w:spacing w:line="240" w:lineRule="auto"/>
        <w:rPr>
          <w:szCs w:val="22"/>
          <w:lang w:val="sl-SI"/>
        </w:rPr>
      </w:pPr>
    </w:p>
    <w:p w14:paraId="2EE1344C" w14:textId="77777777" w:rsidR="00812D16" w:rsidRPr="00372A55" w:rsidRDefault="00812D16" w:rsidP="0024080A">
      <w:pPr>
        <w:keepNext/>
        <w:spacing w:line="240" w:lineRule="auto"/>
        <w:ind w:left="567" w:hanging="567"/>
        <w:rPr>
          <w:szCs w:val="22"/>
          <w:lang w:val="sl-SI"/>
        </w:rPr>
      </w:pPr>
      <w:r w:rsidRPr="00372A55">
        <w:rPr>
          <w:b/>
          <w:szCs w:val="22"/>
          <w:lang w:val="sl-SI"/>
        </w:rPr>
        <w:t>5.1</w:t>
      </w:r>
      <w:r w:rsidRPr="00372A55">
        <w:rPr>
          <w:b/>
          <w:szCs w:val="22"/>
          <w:lang w:val="sl-SI"/>
        </w:rPr>
        <w:tab/>
      </w:r>
      <w:r w:rsidR="006D5B03" w:rsidRPr="00372A55">
        <w:rPr>
          <w:b/>
          <w:szCs w:val="22"/>
          <w:lang w:val="sl-SI"/>
        </w:rPr>
        <w:t>Farmakodinamične lastnosti</w:t>
      </w:r>
    </w:p>
    <w:p w14:paraId="2EE1344D" w14:textId="77777777" w:rsidR="00812D16" w:rsidRPr="00372A55" w:rsidRDefault="00812D16" w:rsidP="0024080A">
      <w:pPr>
        <w:keepNext/>
        <w:numPr>
          <w:ilvl w:val="12"/>
          <w:numId w:val="0"/>
        </w:numPr>
        <w:tabs>
          <w:tab w:val="clear" w:pos="567"/>
        </w:tabs>
        <w:spacing w:line="240" w:lineRule="auto"/>
        <w:ind w:right="-2"/>
        <w:rPr>
          <w:szCs w:val="22"/>
          <w:lang w:val="sl-SI"/>
        </w:rPr>
      </w:pPr>
    </w:p>
    <w:p w14:paraId="2EE1344E" w14:textId="13FDE0BB" w:rsidR="00E33807" w:rsidRPr="00372A55" w:rsidRDefault="006D5B03" w:rsidP="0024080A">
      <w:pPr>
        <w:keepNext/>
        <w:keepLines/>
        <w:tabs>
          <w:tab w:val="clear" w:pos="567"/>
        </w:tabs>
        <w:spacing w:line="240" w:lineRule="auto"/>
        <w:rPr>
          <w:szCs w:val="22"/>
          <w:lang w:val="sl-SI"/>
        </w:rPr>
      </w:pPr>
      <w:r w:rsidRPr="00372A55">
        <w:rPr>
          <w:szCs w:val="22"/>
          <w:lang w:val="sl-SI"/>
        </w:rPr>
        <w:t>Farmakoterapevtska skupina</w:t>
      </w:r>
      <w:r w:rsidR="00E33807" w:rsidRPr="00372A55">
        <w:rPr>
          <w:szCs w:val="22"/>
          <w:lang w:val="sl-SI"/>
        </w:rPr>
        <w:t>:</w:t>
      </w:r>
      <w:r w:rsidR="00D40529" w:rsidRPr="00372A55">
        <w:rPr>
          <w:szCs w:val="22"/>
          <w:lang w:val="sl-SI"/>
        </w:rPr>
        <w:t xml:space="preserve"> zdravila z delovanjem na novotvorbe (citostatiki),</w:t>
      </w:r>
      <w:r w:rsidR="00E33807" w:rsidRPr="00372A55">
        <w:rPr>
          <w:szCs w:val="22"/>
          <w:lang w:val="sl-SI"/>
        </w:rPr>
        <w:t xml:space="preserve"> </w:t>
      </w:r>
      <w:r w:rsidR="00D218DB" w:rsidRPr="00372A55">
        <w:rPr>
          <w:szCs w:val="22"/>
          <w:lang w:val="sl-SI"/>
        </w:rPr>
        <w:t>z</w:t>
      </w:r>
      <w:r w:rsidRPr="00372A55">
        <w:rPr>
          <w:szCs w:val="22"/>
          <w:lang w:val="sl-SI"/>
        </w:rPr>
        <w:t>aviralci protein-kinaze</w:t>
      </w:r>
      <w:r w:rsidR="00D07615" w:rsidRPr="00372A55">
        <w:rPr>
          <w:szCs w:val="22"/>
          <w:lang w:val="sl-SI"/>
        </w:rPr>
        <w:t>;</w:t>
      </w:r>
      <w:r w:rsidR="00E33807" w:rsidRPr="00372A55">
        <w:rPr>
          <w:szCs w:val="22"/>
          <w:lang w:val="sl-SI"/>
        </w:rPr>
        <w:t xml:space="preserve"> </w:t>
      </w:r>
      <w:r w:rsidRPr="00372A55">
        <w:rPr>
          <w:szCs w:val="22"/>
          <w:lang w:val="sl-SI"/>
        </w:rPr>
        <w:t>oznaka ATC</w:t>
      </w:r>
      <w:r w:rsidR="00E33807" w:rsidRPr="00372A55">
        <w:rPr>
          <w:szCs w:val="22"/>
          <w:lang w:val="sl-SI"/>
        </w:rPr>
        <w:t xml:space="preserve">: </w:t>
      </w:r>
      <w:bookmarkStart w:id="108" w:name="_Hlk78535255"/>
      <w:r w:rsidR="00FC334E" w:rsidRPr="00372A55">
        <w:rPr>
          <w:noProof/>
          <w:szCs w:val="22"/>
          <w:lang w:val="sl-SI"/>
        </w:rPr>
        <w:t>L01EJ01</w:t>
      </w:r>
      <w:bookmarkEnd w:id="108"/>
    </w:p>
    <w:p w14:paraId="2EE1344F" w14:textId="77777777" w:rsidR="00E33807" w:rsidRPr="00372A55" w:rsidRDefault="00E33807" w:rsidP="0024080A">
      <w:pPr>
        <w:keepNext/>
        <w:numPr>
          <w:ilvl w:val="12"/>
          <w:numId w:val="0"/>
        </w:numPr>
        <w:tabs>
          <w:tab w:val="clear" w:pos="567"/>
        </w:tabs>
        <w:spacing w:line="240" w:lineRule="auto"/>
        <w:ind w:right="-2"/>
        <w:rPr>
          <w:szCs w:val="22"/>
          <w:lang w:val="sl-SI"/>
        </w:rPr>
      </w:pPr>
    </w:p>
    <w:p w14:paraId="2EE13450" w14:textId="77777777" w:rsidR="00E33807" w:rsidRPr="00372A55" w:rsidRDefault="00E33807"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Mehani</w:t>
      </w:r>
      <w:r w:rsidR="000F1F90" w:rsidRPr="00372A55">
        <w:rPr>
          <w:rFonts w:eastAsia="Times New Roman"/>
          <w:sz w:val="22"/>
          <w:szCs w:val="22"/>
          <w:u w:val="single"/>
          <w:lang w:val="sl-SI"/>
        </w:rPr>
        <w:t>zem delovanja</w:t>
      </w:r>
    </w:p>
    <w:p w14:paraId="2EE13451" w14:textId="77777777" w:rsidR="00110990" w:rsidRPr="00372A55" w:rsidRDefault="00110990" w:rsidP="0024080A">
      <w:pPr>
        <w:pStyle w:val="Text"/>
        <w:keepNext/>
        <w:spacing w:before="0"/>
        <w:jc w:val="left"/>
        <w:rPr>
          <w:rFonts w:eastAsia="Times New Roman"/>
          <w:sz w:val="22"/>
          <w:szCs w:val="22"/>
          <w:lang w:val="sl-SI"/>
        </w:rPr>
      </w:pPr>
    </w:p>
    <w:p w14:paraId="2EE13452" w14:textId="77777777" w:rsidR="00E33807"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Ru</w:t>
      </w:r>
      <w:r w:rsidR="002A2293" w:rsidRPr="00372A55">
        <w:rPr>
          <w:iCs/>
          <w:szCs w:val="22"/>
          <w:lang w:val="sl-SI"/>
        </w:rPr>
        <w:t>kso</w:t>
      </w:r>
      <w:r w:rsidRPr="00372A55">
        <w:rPr>
          <w:iCs/>
          <w:szCs w:val="22"/>
          <w:lang w:val="sl-SI"/>
        </w:rPr>
        <w:t xml:space="preserve">litinib </w:t>
      </w:r>
      <w:r w:rsidR="002A2293" w:rsidRPr="00372A55">
        <w:rPr>
          <w:iCs/>
          <w:szCs w:val="22"/>
          <w:lang w:val="sl-SI"/>
        </w:rPr>
        <w:t xml:space="preserve">je selektivni zaviralec </w:t>
      </w:r>
      <w:r w:rsidR="00C46481" w:rsidRPr="00372A55">
        <w:rPr>
          <w:iCs/>
          <w:szCs w:val="22"/>
          <w:lang w:val="sl-SI"/>
        </w:rPr>
        <w:t xml:space="preserve">Janus </w:t>
      </w:r>
      <w:r w:rsidR="00254D8F" w:rsidRPr="00372A55">
        <w:rPr>
          <w:iCs/>
          <w:szCs w:val="22"/>
          <w:lang w:val="sl-SI"/>
        </w:rPr>
        <w:t>kinaz (</w:t>
      </w:r>
      <w:r w:rsidR="00D07615" w:rsidRPr="00372A55">
        <w:rPr>
          <w:iCs/>
          <w:szCs w:val="22"/>
          <w:lang w:val="sl-SI"/>
        </w:rPr>
        <w:t xml:space="preserve">JAK - </w:t>
      </w:r>
      <w:r w:rsidRPr="00730FDC">
        <w:rPr>
          <w:szCs w:val="22"/>
          <w:lang w:val="sl-SI"/>
        </w:rPr>
        <w:t>Janus Associated Kinases</w:t>
      </w:r>
      <w:r w:rsidR="00254D8F" w:rsidRPr="00372A55">
        <w:rPr>
          <w:iCs/>
          <w:szCs w:val="22"/>
          <w:lang w:val="sl-SI"/>
        </w:rPr>
        <w:t>)</w:t>
      </w:r>
      <w:r w:rsidRPr="00372A55">
        <w:rPr>
          <w:iCs/>
          <w:szCs w:val="22"/>
          <w:lang w:val="sl-SI"/>
        </w:rPr>
        <w:t xml:space="preserve"> JAK1 </w:t>
      </w:r>
      <w:r w:rsidR="00254D8F" w:rsidRPr="00372A55">
        <w:rPr>
          <w:iCs/>
          <w:szCs w:val="22"/>
          <w:lang w:val="sl-SI"/>
        </w:rPr>
        <w:t xml:space="preserve">in </w:t>
      </w:r>
      <w:r w:rsidRPr="00372A55">
        <w:rPr>
          <w:iCs/>
          <w:szCs w:val="22"/>
          <w:lang w:val="sl-SI"/>
        </w:rPr>
        <w:t>JAK2 (</w:t>
      </w:r>
      <w:r w:rsidR="00254D8F" w:rsidRPr="00372A55">
        <w:rPr>
          <w:iCs/>
          <w:szCs w:val="22"/>
          <w:lang w:val="sl-SI"/>
        </w:rPr>
        <w:t xml:space="preserve">vrednost </w:t>
      </w:r>
      <w:r w:rsidRPr="00372A55">
        <w:rPr>
          <w:iCs/>
          <w:szCs w:val="22"/>
          <w:lang w:val="sl-SI"/>
        </w:rPr>
        <w:t>IC</w:t>
      </w:r>
      <w:r w:rsidRPr="00372A55">
        <w:rPr>
          <w:iCs/>
          <w:szCs w:val="22"/>
          <w:vertAlign w:val="subscript"/>
          <w:lang w:val="sl-SI"/>
        </w:rPr>
        <w:t>50</w:t>
      </w:r>
      <w:r w:rsidRPr="00372A55">
        <w:rPr>
          <w:iCs/>
          <w:szCs w:val="22"/>
          <w:lang w:val="sl-SI"/>
        </w:rPr>
        <w:t xml:space="preserve"> </w:t>
      </w:r>
      <w:r w:rsidR="00254D8F" w:rsidRPr="00372A55">
        <w:rPr>
          <w:iCs/>
          <w:szCs w:val="22"/>
          <w:lang w:val="sl-SI"/>
        </w:rPr>
        <w:t xml:space="preserve">za JAK1 </w:t>
      </w:r>
      <w:r w:rsidR="00C46481" w:rsidRPr="00372A55">
        <w:rPr>
          <w:iCs/>
          <w:szCs w:val="22"/>
          <w:lang w:val="sl-SI"/>
        </w:rPr>
        <w:t xml:space="preserve">encime </w:t>
      </w:r>
      <w:r w:rsidR="00254D8F" w:rsidRPr="00372A55">
        <w:rPr>
          <w:iCs/>
          <w:szCs w:val="22"/>
          <w:lang w:val="sl-SI"/>
        </w:rPr>
        <w:t xml:space="preserve">je </w:t>
      </w:r>
      <w:r w:rsidRPr="00372A55">
        <w:rPr>
          <w:iCs/>
          <w:szCs w:val="22"/>
          <w:lang w:val="sl-SI"/>
        </w:rPr>
        <w:t>3</w:t>
      </w:r>
      <w:r w:rsidR="00254D8F" w:rsidRPr="00372A55">
        <w:rPr>
          <w:iCs/>
          <w:szCs w:val="22"/>
          <w:lang w:val="sl-SI"/>
        </w:rPr>
        <w:t>,3 n</w:t>
      </w:r>
      <w:r w:rsidR="00BB6EEE" w:rsidRPr="00372A55">
        <w:rPr>
          <w:iCs/>
          <w:szCs w:val="22"/>
          <w:lang w:val="sl-SI"/>
        </w:rPr>
        <w:t>mol/l</w:t>
      </w:r>
      <w:r w:rsidR="00254D8F" w:rsidRPr="00372A55">
        <w:rPr>
          <w:iCs/>
          <w:szCs w:val="22"/>
          <w:lang w:val="sl-SI"/>
        </w:rPr>
        <w:t>, za J</w:t>
      </w:r>
      <w:r w:rsidR="00BB6EEE" w:rsidRPr="00372A55">
        <w:rPr>
          <w:iCs/>
          <w:szCs w:val="22"/>
          <w:lang w:val="sl-SI"/>
        </w:rPr>
        <w:t>AK</w:t>
      </w:r>
      <w:r w:rsidR="00254D8F" w:rsidRPr="00372A55">
        <w:rPr>
          <w:iCs/>
          <w:szCs w:val="22"/>
          <w:lang w:val="sl-SI"/>
        </w:rPr>
        <w:t xml:space="preserve">2 </w:t>
      </w:r>
      <w:r w:rsidR="00C46481" w:rsidRPr="00372A55">
        <w:rPr>
          <w:iCs/>
          <w:szCs w:val="22"/>
          <w:lang w:val="sl-SI"/>
        </w:rPr>
        <w:t xml:space="preserve">encime </w:t>
      </w:r>
      <w:r w:rsidR="00254D8F" w:rsidRPr="00372A55">
        <w:rPr>
          <w:iCs/>
          <w:szCs w:val="22"/>
          <w:lang w:val="sl-SI"/>
        </w:rPr>
        <w:t xml:space="preserve">pa </w:t>
      </w:r>
      <w:r w:rsidRPr="00372A55">
        <w:rPr>
          <w:iCs/>
          <w:szCs w:val="22"/>
          <w:lang w:val="sl-SI"/>
        </w:rPr>
        <w:t>2</w:t>
      </w:r>
      <w:r w:rsidR="00254D8F" w:rsidRPr="00372A55">
        <w:rPr>
          <w:iCs/>
          <w:szCs w:val="22"/>
          <w:lang w:val="sl-SI"/>
        </w:rPr>
        <w:t>,</w:t>
      </w:r>
      <w:r w:rsidRPr="00372A55">
        <w:rPr>
          <w:iCs/>
          <w:szCs w:val="22"/>
          <w:lang w:val="sl-SI"/>
        </w:rPr>
        <w:t>8 n</w:t>
      </w:r>
      <w:r w:rsidR="00BB6EEE" w:rsidRPr="00372A55">
        <w:rPr>
          <w:iCs/>
          <w:szCs w:val="22"/>
          <w:lang w:val="sl-SI"/>
        </w:rPr>
        <w:t>mol/l</w:t>
      </w:r>
      <w:r w:rsidR="00254D8F" w:rsidRPr="00372A55">
        <w:rPr>
          <w:iCs/>
          <w:szCs w:val="22"/>
          <w:lang w:val="sl-SI"/>
        </w:rPr>
        <w:t>)</w:t>
      </w:r>
      <w:r w:rsidRPr="00372A55">
        <w:rPr>
          <w:iCs/>
          <w:szCs w:val="22"/>
          <w:lang w:val="sl-SI"/>
        </w:rPr>
        <w:t>. T</w:t>
      </w:r>
      <w:r w:rsidR="00254D8F" w:rsidRPr="00372A55">
        <w:rPr>
          <w:iCs/>
          <w:szCs w:val="22"/>
          <w:lang w:val="sl-SI"/>
        </w:rPr>
        <w:t>e kinaze omogočajo signaliziranje s številnimi citokini in rastnimi dejavniki, ki so pomembni pri hematopoezi in imunski funkciji.</w:t>
      </w:r>
    </w:p>
    <w:p w14:paraId="2EE13453"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54" w14:textId="77777777" w:rsidR="00E33807"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M</w:t>
      </w:r>
      <w:r w:rsidR="004C3928" w:rsidRPr="00372A55">
        <w:rPr>
          <w:iCs/>
          <w:szCs w:val="22"/>
          <w:lang w:val="sl-SI"/>
        </w:rPr>
        <w:t xml:space="preserve">ielofibroza </w:t>
      </w:r>
      <w:r w:rsidR="00061A07" w:rsidRPr="00372A55">
        <w:rPr>
          <w:iCs/>
          <w:szCs w:val="22"/>
          <w:lang w:val="sl-SI"/>
        </w:rPr>
        <w:t xml:space="preserve">in prava policitemija sta </w:t>
      </w:r>
      <w:r w:rsidR="004C3928" w:rsidRPr="00372A55">
        <w:rPr>
          <w:iCs/>
          <w:szCs w:val="22"/>
          <w:lang w:val="sl-SI"/>
        </w:rPr>
        <w:t>mieloproliferativn</w:t>
      </w:r>
      <w:r w:rsidR="00061A07" w:rsidRPr="00372A55">
        <w:rPr>
          <w:iCs/>
          <w:szCs w:val="22"/>
          <w:lang w:val="sl-SI"/>
        </w:rPr>
        <w:t>i</w:t>
      </w:r>
      <w:r w:rsidR="004C3928" w:rsidRPr="00372A55">
        <w:rPr>
          <w:iCs/>
          <w:szCs w:val="22"/>
          <w:lang w:val="sl-SI"/>
        </w:rPr>
        <w:t xml:space="preserve"> neoplazm</w:t>
      </w:r>
      <w:r w:rsidR="00061A07" w:rsidRPr="00372A55">
        <w:rPr>
          <w:iCs/>
          <w:szCs w:val="22"/>
          <w:lang w:val="sl-SI"/>
        </w:rPr>
        <w:t>i</w:t>
      </w:r>
      <w:r w:rsidR="004C3928" w:rsidRPr="00372A55">
        <w:rPr>
          <w:iCs/>
          <w:szCs w:val="22"/>
          <w:lang w:val="sl-SI"/>
        </w:rPr>
        <w:t>, za kater</w:t>
      </w:r>
      <w:r w:rsidR="00061A07" w:rsidRPr="00372A55">
        <w:rPr>
          <w:iCs/>
          <w:szCs w:val="22"/>
          <w:lang w:val="sl-SI"/>
        </w:rPr>
        <w:t>i</w:t>
      </w:r>
      <w:r w:rsidR="00363C99" w:rsidRPr="00372A55">
        <w:rPr>
          <w:iCs/>
          <w:szCs w:val="22"/>
          <w:lang w:val="sl-SI"/>
        </w:rPr>
        <w:t xml:space="preserve"> vemo</w:t>
      </w:r>
      <w:r w:rsidR="004C3928" w:rsidRPr="00372A55">
        <w:rPr>
          <w:iCs/>
          <w:szCs w:val="22"/>
          <w:lang w:val="sl-SI"/>
        </w:rPr>
        <w:t xml:space="preserve">, da </w:t>
      </w:r>
      <w:r w:rsidR="00061A07" w:rsidRPr="00372A55">
        <w:rPr>
          <w:iCs/>
          <w:szCs w:val="22"/>
          <w:lang w:val="sl-SI"/>
        </w:rPr>
        <w:t>sta</w:t>
      </w:r>
      <w:r w:rsidR="004C3928" w:rsidRPr="00372A55">
        <w:rPr>
          <w:iCs/>
          <w:szCs w:val="22"/>
          <w:lang w:val="sl-SI"/>
        </w:rPr>
        <w:t xml:space="preserve"> povezan</w:t>
      </w:r>
      <w:r w:rsidR="00061A07" w:rsidRPr="00372A55">
        <w:rPr>
          <w:iCs/>
          <w:szCs w:val="22"/>
          <w:lang w:val="sl-SI"/>
        </w:rPr>
        <w:t>i</w:t>
      </w:r>
      <w:r w:rsidR="004C3928" w:rsidRPr="00372A55">
        <w:rPr>
          <w:iCs/>
          <w:szCs w:val="22"/>
          <w:lang w:val="sl-SI"/>
        </w:rPr>
        <w:t xml:space="preserve"> z iztirjenim signaliziranjem s kinazama </w:t>
      </w:r>
      <w:r w:rsidRPr="00372A55">
        <w:rPr>
          <w:iCs/>
          <w:szCs w:val="22"/>
          <w:lang w:val="sl-SI"/>
        </w:rPr>
        <w:t xml:space="preserve">JAK1 </w:t>
      </w:r>
      <w:r w:rsidR="00303967" w:rsidRPr="00372A55">
        <w:rPr>
          <w:iCs/>
          <w:szCs w:val="22"/>
          <w:lang w:val="sl-SI"/>
        </w:rPr>
        <w:t>in</w:t>
      </w:r>
      <w:r w:rsidRPr="00372A55">
        <w:rPr>
          <w:iCs/>
          <w:szCs w:val="22"/>
          <w:lang w:val="sl-SI"/>
        </w:rPr>
        <w:t xml:space="preserve"> JAK2. </w:t>
      </w:r>
      <w:r w:rsidR="004C3928" w:rsidRPr="00372A55">
        <w:rPr>
          <w:iCs/>
          <w:szCs w:val="22"/>
          <w:lang w:val="sl-SI"/>
        </w:rPr>
        <w:t xml:space="preserve">Domnevajo, da so med mehanizmi, ki povzročajo iztirjenost, visoka koncentracija cirkulirajočih citokinov, ki aktivirajo </w:t>
      </w:r>
      <w:r w:rsidRPr="00372A55">
        <w:rPr>
          <w:iCs/>
          <w:szCs w:val="22"/>
          <w:lang w:val="sl-SI"/>
        </w:rPr>
        <w:t>JAK-STAT</w:t>
      </w:r>
      <w:r w:rsidR="004C3928" w:rsidRPr="00372A55">
        <w:rPr>
          <w:iCs/>
          <w:szCs w:val="22"/>
          <w:lang w:val="sl-SI"/>
        </w:rPr>
        <w:t>,</w:t>
      </w:r>
      <w:r w:rsidR="00684930" w:rsidRPr="00372A55">
        <w:rPr>
          <w:iCs/>
          <w:szCs w:val="22"/>
          <w:lang w:val="sl-SI"/>
        </w:rPr>
        <w:t xml:space="preserve"> mutacije za pridobitev funkcije, kot je mutacija </w:t>
      </w:r>
      <w:r w:rsidRPr="00372A55">
        <w:rPr>
          <w:iCs/>
          <w:szCs w:val="22"/>
          <w:lang w:val="sl-SI"/>
        </w:rPr>
        <w:t xml:space="preserve">JAK2V617F, </w:t>
      </w:r>
      <w:r w:rsidR="00684930" w:rsidRPr="00372A55">
        <w:rPr>
          <w:iCs/>
          <w:szCs w:val="22"/>
          <w:lang w:val="sl-SI"/>
        </w:rPr>
        <w:t xml:space="preserve">in utišanje negativnih regulacijskih mehanizmov. Pri bolnikih z mielofibrozo so opažali iztirjeno signaliziranje z JAK kinazami ne glede na status mutacije </w:t>
      </w:r>
      <w:r w:rsidRPr="00372A55">
        <w:rPr>
          <w:iCs/>
          <w:szCs w:val="22"/>
          <w:lang w:val="sl-SI"/>
        </w:rPr>
        <w:t>JAK2V617F</w:t>
      </w:r>
      <w:r w:rsidR="00684930" w:rsidRPr="00372A55">
        <w:rPr>
          <w:iCs/>
          <w:szCs w:val="22"/>
          <w:lang w:val="sl-SI"/>
        </w:rPr>
        <w:t>.</w:t>
      </w:r>
      <w:r w:rsidR="00061A07" w:rsidRPr="00372A55">
        <w:rPr>
          <w:iCs/>
          <w:szCs w:val="22"/>
          <w:lang w:val="sl-SI"/>
        </w:rPr>
        <w:t xml:space="preserve"> </w:t>
      </w:r>
      <w:r w:rsidR="001F2874" w:rsidRPr="00372A55">
        <w:rPr>
          <w:iCs/>
          <w:szCs w:val="22"/>
          <w:lang w:val="sl-SI"/>
        </w:rPr>
        <w:t>Mutacije, ki aktivirajo procese signalne poti JAK2 (</w:t>
      </w:r>
      <w:r w:rsidR="001F2874" w:rsidRPr="00372A55">
        <w:rPr>
          <w:iCs/>
          <w:noProof/>
          <w:szCs w:val="22"/>
          <w:lang w:val="sl-SI"/>
        </w:rPr>
        <w:t>V617F ali ekson 12) so našli pri več kot 95 % bolnikov s pravo policitemijo.</w:t>
      </w:r>
    </w:p>
    <w:p w14:paraId="2EE13455"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56" w14:textId="77777777" w:rsidR="00DD0656"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Ru</w:t>
      </w:r>
      <w:r w:rsidR="00684930" w:rsidRPr="00372A55">
        <w:rPr>
          <w:iCs/>
          <w:szCs w:val="22"/>
          <w:lang w:val="sl-SI"/>
        </w:rPr>
        <w:t>ks</w:t>
      </w:r>
      <w:r w:rsidRPr="00372A55">
        <w:rPr>
          <w:iCs/>
          <w:szCs w:val="22"/>
          <w:lang w:val="sl-SI"/>
        </w:rPr>
        <w:t xml:space="preserve">olitinib </w:t>
      </w:r>
      <w:r w:rsidR="00684930" w:rsidRPr="00372A55">
        <w:rPr>
          <w:iCs/>
          <w:szCs w:val="22"/>
          <w:lang w:val="sl-SI"/>
        </w:rPr>
        <w:t xml:space="preserve">zavira JAK-STAT signaliziranje in proliferacijo celic v </w:t>
      </w:r>
      <w:r w:rsidR="005B5885" w:rsidRPr="00372A55">
        <w:rPr>
          <w:iCs/>
          <w:szCs w:val="22"/>
          <w:lang w:val="sl-SI"/>
        </w:rPr>
        <w:t xml:space="preserve">od citokinov odvisnih </w:t>
      </w:r>
      <w:r w:rsidR="00684930" w:rsidRPr="00372A55">
        <w:rPr>
          <w:iCs/>
          <w:szCs w:val="22"/>
          <w:lang w:val="sl-SI"/>
        </w:rPr>
        <w:t xml:space="preserve">celičnih modelih </w:t>
      </w:r>
      <w:r w:rsidR="00376722" w:rsidRPr="00372A55">
        <w:rPr>
          <w:iCs/>
          <w:szCs w:val="22"/>
          <w:lang w:val="sl-SI"/>
        </w:rPr>
        <w:t>hematoloških malignomov</w:t>
      </w:r>
      <w:r w:rsidR="00A6377F" w:rsidRPr="00372A55">
        <w:rPr>
          <w:iCs/>
          <w:szCs w:val="22"/>
          <w:lang w:val="sl-SI"/>
        </w:rPr>
        <w:t>, pa tudi v celicah Ba/F3, ki so z izražanjem JAK2V617F mutiranega proteina ponovno p</w:t>
      </w:r>
      <w:r w:rsidR="00BB6EEE" w:rsidRPr="00372A55">
        <w:rPr>
          <w:iCs/>
          <w:szCs w:val="22"/>
          <w:lang w:val="sl-SI"/>
        </w:rPr>
        <w:t xml:space="preserve">ostale </w:t>
      </w:r>
      <w:r w:rsidR="00A6377F" w:rsidRPr="00372A55">
        <w:rPr>
          <w:iCs/>
          <w:szCs w:val="22"/>
          <w:lang w:val="sl-SI"/>
        </w:rPr>
        <w:t>neodvisn</w:t>
      </w:r>
      <w:r w:rsidR="00BB6EEE" w:rsidRPr="00372A55">
        <w:rPr>
          <w:iCs/>
          <w:szCs w:val="22"/>
          <w:lang w:val="sl-SI"/>
        </w:rPr>
        <w:t>e od citokinov. Vrednosti</w:t>
      </w:r>
      <w:r w:rsidRPr="00372A55">
        <w:rPr>
          <w:iCs/>
          <w:szCs w:val="22"/>
          <w:lang w:val="sl-SI"/>
        </w:rPr>
        <w:t xml:space="preserve"> IC</w:t>
      </w:r>
      <w:r w:rsidRPr="00372A55">
        <w:rPr>
          <w:iCs/>
          <w:szCs w:val="22"/>
          <w:vertAlign w:val="subscript"/>
          <w:lang w:val="sl-SI"/>
        </w:rPr>
        <w:t>50</w:t>
      </w:r>
      <w:r w:rsidRPr="00372A55">
        <w:rPr>
          <w:iCs/>
          <w:szCs w:val="22"/>
          <w:lang w:val="sl-SI"/>
        </w:rPr>
        <w:t xml:space="preserve"> </w:t>
      </w:r>
      <w:r w:rsidR="00BB6EEE" w:rsidRPr="00372A55">
        <w:rPr>
          <w:iCs/>
          <w:szCs w:val="22"/>
          <w:lang w:val="sl-SI"/>
        </w:rPr>
        <w:t xml:space="preserve">za navedene celice so v okviru od </w:t>
      </w:r>
      <w:r w:rsidRPr="00372A55">
        <w:rPr>
          <w:iCs/>
          <w:szCs w:val="22"/>
          <w:lang w:val="sl-SI"/>
        </w:rPr>
        <w:t>80</w:t>
      </w:r>
      <w:r w:rsidR="00D218DB" w:rsidRPr="00372A55">
        <w:rPr>
          <w:iCs/>
          <w:szCs w:val="22"/>
          <w:lang w:val="sl-SI"/>
        </w:rPr>
        <w:t xml:space="preserve"> do </w:t>
      </w:r>
      <w:r w:rsidRPr="00372A55">
        <w:rPr>
          <w:iCs/>
          <w:szCs w:val="22"/>
          <w:lang w:val="sl-SI"/>
        </w:rPr>
        <w:t>320 n</w:t>
      </w:r>
      <w:r w:rsidR="00BB6EEE" w:rsidRPr="00372A55">
        <w:rPr>
          <w:iCs/>
          <w:szCs w:val="22"/>
          <w:lang w:val="sl-SI"/>
        </w:rPr>
        <w:t>mol/l</w:t>
      </w:r>
      <w:r w:rsidR="00DD0656" w:rsidRPr="00372A55">
        <w:rPr>
          <w:iCs/>
          <w:szCs w:val="22"/>
          <w:lang w:val="sl-SI"/>
        </w:rPr>
        <w:t>.</w:t>
      </w:r>
    </w:p>
    <w:p w14:paraId="52B5D389" w14:textId="77777777" w:rsidR="00006351" w:rsidRPr="00372A55" w:rsidRDefault="00006351" w:rsidP="0024080A">
      <w:pPr>
        <w:numPr>
          <w:ilvl w:val="12"/>
          <w:numId w:val="0"/>
        </w:numPr>
        <w:tabs>
          <w:tab w:val="clear" w:pos="567"/>
        </w:tabs>
        <w:spacing w:line="240" w:lineRule="auto"/>
        <w:ind w:right="-2"/>
        <w:rPr>
          <w:iCs/>
          <w:noProof/>
          <w:szCs w:val="22"/>
          <w:lang w:val="sl-SI"/>
        </w:rPr>
      </w:pPr>
      <w:bookmarkStart w:id="109" w:name="_Hlk87890207"/>
    </w:p>
    <w:p w14:paraId="24811C77" w14:textId="09637208" w:rsidR="00006351" w:rsidRPr="00372A55" w:rsidRDefault="00006351" w:rsidP="0024080A">
      <w:pPr>
        <w:numPr>
          <w:ilvl w:val="12"/>
          <w:numId w:val="0"/>
        </w:numPr>
        <w:tabs>
          <w:tab w:val="clear" w:pos="567"/>
        </w:tabs>
        <w:spacing w:line="240" w:lineRule="auto"/>
        <w:ind w:right="-2"/>
        <w:rPr>
          <w:iCs/>
          <w:noProof/>
          <w:szCs w:val="22"/>
          <w:lang w:val="sl-SI"/>
        </w:rPr>
      </w:pPr>
      <w:r w:rsidRPr="00372A55">
        <w:rPr>
          <w:iCs/>
          <w:noProof/>
          <w:szCs w:val="22"/>
          <w:lang w:val="sl-SI"/>
        </w:rPr>
        <w:t xml:space="preserve">JAK-STAT signalne poti imajo </w:t>
      </w:r>
      <w:r w:rsidR="00904B7F" w:rsidRPr="00372A55">
        <w:rPr>
          <w:iCs/>
          <w:noProof/>
          <w:szCs w:val="22"/>
          <w:lang w:val="sl-SI"/>
        </w:rPr>
        <w:t xml:space="preserve">določeno </w:t>
      </w:r>
      <w:r w:rsidRPr="00372A55">
        <w:rPr>
          <w:iCs/>
          <w:noProof/>
          <w:szCs w:val="22"/>
          <w:lang w:val="sl-SI"/>
        </w:rPr>
        <w:t xml:space="preserve">vlogo pri </w:t>
      </w:r>
      <w:r w:rsidR="00904B7F" w:rsidRPr="00372A55">
        <w:rPr>
          <w:iCs/>
          <w:noProof/>
          <w:szCs w:val="22"/>
          <w:lang w:val="sl-SI"/>
        </w:rPr>
        <w:t xml:space="preserve">uravnavanju razvoja, proliferacije in aktivacije več vrst imunskih celic, ki so pomembne pri patogenezi </w:t>
      </w:r>
      <w:r w:rsidR="00F55CB9" w:rsidRPr="00372A55">
        <w:rPr>
          <w:iCs/>
          <w:noProof/>
          <w:szCs w:val="22"/>
          <w:lang w:val="sl-SI"/>
        </w:rPr>
        <w:t>bolezni</w:t>
      </w:r>
      <w:r w:rsidR="00904B7F" w:rsidRPr="00372A55">
        <w:rPr>
          <w:iCs/>
          <w:noProof/>
          <w:szCs w:val="22"/>
          <w:lang w:val="sl-SI"/>
        </w:rPr>
        <w:t xml:space="preserve"> presadka proti gostitelju.</w:t>
      </w:r>
    </w:p>
    <w:p w14:paraId="2EE13457" w14:textId="77777777" w:rsidR="00E33807" w:rsidRPr="00372A55" w:rsidRDefault="00E33807" w:rsidP="0024080A">
      <w:pPr>
        <w:numPr>
          <w:ilvl w:val="12"/>
          <w:numId w:val="0"/>
        </w:numPr>
        <w:tabs>
          <w:tab w:val="clear" w:pos="567"/>
        </w:tabs>
        <w:spacing w:line="240" w:lineRule="auto"/>
        <w:ind w:right="-2"/>
        <w:rPr>
          <w:iCs/>
          <w:szCs w:val="22"/>
          <w:lang w:val="sl-SI"/>
        </w:rPr>
      </w:pPr>
    </w:p>
    <w:bookmarkEnd w:id="109"/>
    <w:p w14:paraId="2EE13458" w14:textId="77777777" w:rsidR="00E33807" w:rsidRPr="00372A55" w:rsidRDefault="00BB6EEE"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Farmakodinamični učinki</w:t>
      </w:r>
    </w:p>
    <w:p w14:paraId="2EE13459" w14:textId="77777777" w:rsidR="00110990" w:rsidRPr="00372A55" w:rsidRDefault="00110990" w:rsidP="0024080A">
      <w:pPr>
        <w:pStyle w:val="Text"/>
        <w:keepNext/>
        <w:spacing w:before="0"/>
        <w:jc w:val="left"/>
        <w:rPr>
          <w:rFonts w:eastAsia="Times New Roman"/>
          <w:sz w:val="22"/>
          <w:szCs w:val="22"/>
          <w:lang w:val="sl-SI"/>
        </w:rPr>
      </w:pPr>
    </w:p>
    <w:p w14:paraId="2EE1345A" w14:textId="77777777" w:rsidR="00E33807"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Ru</w:t>
      </w:r>
      <w:r w:rsidR="00BB6EEE" w:rsidRPr="00372A55">
        <w:rPr>
          <w:iCs/>
          <w:szCs w:val="22"/>
          <w:lang w:val="sl-SI"/>
        </w:rPr>
        <w:t>ks</w:t>
      </w:r>
      <w:r w:rsidRPr="00372A55">
        <w:rPr>
          <w:iCs/>
          <w:szCs w:val="22"/>
          <w:lang w:val="sl-SI"/>
        </w:rPr>
        <w:t xml:space="preserve">olitinib </w:t>
      </w:r>
      <w:r w:rsidR="00BB6EEE" w:rsidRPr="00372A55">
        <w:rPr>
          <w:iCs/>
          <w:szCs w:val="22"/>
          <w:lang w:val="sl-SI"/>
        </w:rPr>
        <w:t xml:space="preserve">zavira s citokini inducirano fosforilacijo </w:t>
      </w:r>
      <w:r w:rsidR="00B84D78" w:rsidRPr="00372A55">
        <w:rPr>
          <w:iCs/>
          <w:szCs w:val="22"/>
          <w:lang w:val="sl-SI"/>
        </w:rPr>
        <w:t xml:space="preserve">proteina </w:t>
      </w:r>
      <w:r w:rsidRPr="00372A55">
        <w:rPr>
          <w:iCs/>
          <w:szCs w:val="22"/>
          <w:lang w:val="sl-SI"/>
        </w:rPr>
        <w:t xml:space="preserve">STAT3 </w:t>
      </w:r>
      <w:r w:rsidR="00B84D78" w:rsidRPr="00372A55">
        <w:rPr>
          <w:iCs/>
          <w:szCs w:val="22"/>
          <w:lang w:val="sl-SI"/>
        </w:rPr>
        <w:t xml:space="preserve">v polni krvi zdravih </w:t>
      </w:r>
      <w:r w:rsidR="001734DE" w:rsidRPr="00372A55">
        <w:rPr>
          <w:iCs/>
          <w:szCs w:val="22"/>
          <w:lang w:val="sl-SI"/>
        </w:rPr>
        <w:t>oseb</w:t>
      </w:r>
      <w:r w:rsidR="00B84D78" w:rsidRPr="00372A55">
        <w:rPr>
          <w:iCs/>
          <w:szCs w:val="22"/>
          <w:lang w:val="sl-SI"/>
        </w:rPr>
        <w:t xml:space="preserve"> in bolnikov z mielofibrozo</w:t>
      </w:r>
      <w:r w:rsidR="00F4477E" w:rsidRPr="00372A55">
        <w:rPr>
          <w:iCs/>
          <w:szCs w:val="22"/>
          <w:lang w:val="sl-SI"/>
        </w:rPr>
        <w:t xml:space="preserve"> oziroma s pravo policitemijo</w:t>
      </w:r>
      <w:r w:rsidRPr="00372A55">
        <w:rPr>
          <w:iCs/>
          <w:szCs w:val="22"/>
          <w:lang w:val="sl-SI"/>
        </w:rPr>
        <w:t xml:space="preserve">. </w:t>
      </w:r>
      <w:r w:rsidR="00B84D78" w:rsidRPr="00372A55">
        <w:rPr>
          <w:iCs/>
          <w:szCs w:val="22"/>
          <w:lang w:val="sl-SI"/>
        </w:rPr>
        <w:t xml:space="preserve">Ruksolitinib doseže največji obseg zaviranja fosforilacije proteina STAT3 </w:t>
      </w:r>
      <w:r w:rsidRPr="00372A55">
        <w:rPr>
          <w:iCs/>
          <w:szCs w:val="22"/>
          <w:lang w:val="sl-SI"/>
        </w:rPr>
        <w:t>2 </w:t>
      </w:r>
      <w:r w:rsidR="00B84D78" w:rsidRPr="00372A55">
        <w:rPr>
          <w:iCs/>
          <w:szCs w:val="22"/>
          <w:lang w:val="sl-SI"/>
        </w:rPr>
        <w:t xml:space="preserve">uri po odmerjanju, po 8 urah </w:t>
      </w:r>
      <w:r w:rsidR="001734DE" w:rsidRPr="00372A55">
        <w:rPr>
          <w:iCs/>
          <w:szCs w:val="22"/>
          <w:lang w:val="sl-SI"/>
        </w:rPr>
        <w:t xml:space="preserve">pa se stanje </w:t>
      </w:r>
      <w:r w:rsidR="00B84D78" w:rsidRPr="00372A55">
        <w:rPr>
          <w:iCs/>
          <w:szCs w:val="22"/>
          <w:lang w:val="sl-SI"/>
        </w:rPr>
        <w:t xml:space="preserve">vrne skoraj </w:t>
      </w:r>
      <w:r w:rsidR="001734DE" w:rsidRPr="00372A55">
        <w:rPr>
          <w:iCs/>
          <w:szCs w:val="22"/>
          <w:lang w:val="sl-SI"/>
        </w:rPr>
        <w:t>na izhodiščno raven tako pri zdravih osebah kot pri bolnikih z mielofibrozo, kar kaže, da se niti matična snov niti aktivni presnovki ne kopičijo v telesu</w:t>
      </w:r>
      <w:r w:rsidRPr="00372A55">
        <w:rPr>
          <w:iCs/>
          <w:szCs w:val="22"/>
          <w:lang w:val="sl-SI"/>
        </w:rPr>
        <w:t>.</w:t>
      </w:r>
    </w:p>
    <w:p w14:paraId="2EE1345B"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5C" w14:textId="77777777" w:rsidR="00F4477E" w:rsidRPr="00372A55" w:rsidRDefault="006C5C05" w:rsidP="0024080A">
      <w:pPr>
        <w:numPr>
          <w:ilvl w:val="12"/>
          <w:numId w:val="0"/>
        </w:numPr>
        <w:tabs>
          <w:tab w:val="clear" w:pos="567"/>
        </w:tabs>
        <w:spacing w:line="240" w:lineRule="auto"/>
        <w:ind w:right="-2"/>
        <w:rPr>
          <w:iCs/>
          <w:szCs w:val="22"/>
          <w:lang w:val="sl-SI"/>
        </w:rPr>
      </w:pPr>
      <w:r w:rsidRPr="00372A55">
        <w:rPr>
          <w:iCs/>
          <w:szCs w:val="22"/>
          <w:lang w:val="sl-SI"/>
        </w:rPr>
        <w:t>V</w:t>
      </w:r>
      <w:r w:rsidR="001734DE" w:rsidRPr="00372A55">
        <w:rPr>
          <w:iCs/>
          <w:szCs w:val="22"/>
          <w:lang w:val="sl-SI"/>
        </w:rPr>
        <w:t xml:space="preserve">rednosti </w:t>
      </w:r>
      <w:r w:rsidRPr="00372A55">
        <w:rPr>
          <w:iCs/>
          <w:szCs w:val="22"/>
          <w:lang w:val="sl-SI"/>
        </w:rPr>
        <w:t xml:space="preserve">s konstitucijskimi simptomi povezanih </w:t>
      </w:r>
      <w:r w:rsidR="001734DE" w:rsidRPr="00372A55">
        <w:rPr>
          <w:iCs/>
          <w:szCs w:val="22"/>
          <w:lang w:val="sl-SI"/>
        </w:rPr>
        <w:t xml:space="preserve">označevalcev vnetja, kot so TNFα, IL-6 </w:t>
      </w:r>
      <w:r w:rsidR="00303967" w:rsidRPr="00372A55">
        <w:rPr>
          <w:iCs/>
          <w:szCs w:val="22"/>
          <w:lang w:val="sl-SI"/>
        </w:rPr>
        <w:t>in</w:t>
      </w:r>
      <w:r w:rsidR="001734DE" w:rsidRPr="00372A55">
        <w:rPr>
          <w:iCs/>
          <w:szCs w:val="22"/>
          <w:lang w:val="sl-SI"/>
        </w:rPr>
        <w:t xml:space="preserve"> CRP, ki so </w:t>
      </w:r>
      <w:r w:rsidR="006523D6" w:rsidRPr="00372A55">
        <w:rPr>
          <w:iCs/>
          <w:szCs w:val="22"/>
          <w:lang w:val="sl-SI"/>
        </w:rPr>
        <w:t>bile pri osebah z mielofibrozo ob izhodišču zvišane, so se po zdravljenju z ruksolitinibom znižale.</w:t>
      </w:r>
      <w:r w:rsidRPr="00372A55">
        <w:rPr>
          <w:iCs/>
          <w:szCs w:val="22"/>
          <w:lang w:val="sl-SI"/>
        </w:rPr>
        <w:t xml:space="preserve"> Bolniki z mielofibrozo sčasom</w:t>
      </w:r>
      <w:r w:rsidR="00303967" w:rsidRPr="00372A55">
        <w:rPr>
          <w:iCs/>
          <w:szCs w:val="22"/>
          <w:lang w:val="sl-SI"/>
        </w:rPr>
        <w:t>a niso postali neodzivni na farm</w:t>
      </w:r>
      <w:r w:rsidRPr="00372A55">
        <w:rPr>
          <w:iCs/>
          <w:szCs w:val="22"/>
          <w:lang w:val="sl-SI"/>
        </w:rPr>
        <w:t>akodinamične učinke ruksolitiniba.</w:t>
      </w:r>
      <w:r w:rsidR="00F976C2" w:rsidRPr="00372A55">
        <w:rPr>
          <w:iCs/>
          <w:szCs w:val="22"/>
          <w:lang w:val="sl-SI"/>
        </w:rPr>
        <w:t xml:space="preserve"> </w:t>
      </w:r>
      <w:r w:rsidR="00F4477E" w:rsidRPr="00372A55">
        <w:rPr>
          <w:iCs/>
          <w:noProof/>
          <w:szCs w:val="22"/>
          <w:lang w:val="sl-SI"/>
        </w:rPr>
        <w:t xml:space="preserve">Tudi pri bolnkih s pravo policitemijo so bile izhodiščne vrednosti označevalcev vnetja zvišane, po zdravljenju z </w:t>
      </w:r>
      <w:r w:rsidR="00F4477E" w:rsidRPr="00372A55">
        <w:rPr>
          <w:iCs/>
          <w:szCs w:val="22"/>
          <w:lang w:val="sl-SI"/>
        </w:rPr>
        <w:t xml:space="preserve">ruksolitinibom pa so se vrednosti teh označevalcev </w:t>
      </w:r>
      <w:r w:rsidR="00EF1AA5" w:rsidRPr="00372A55">
        <w:rPr>
          <w:iCs/>
          <w:szCs w:val="22"/>
          <w:lang w:val="sl-SI"/>
        </w:rPr>
        <w:t>znižale.</w:t>
      </w:r>
    </w:p>
    <w:p w14:paraId="2EE1345D"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5E" w14:textId="77777777" w:rsidR="00E33807" w:rsidRPr="00372A55" w:rsidRDefault="006C5C05" w:rsidP="0024080A">
      <w:pPr>
        <w:numPr>
          <w:ilvl w:val="12"/>
          <w:numId w:val="0"/>
        </w:numPr>
        <w:tabs>
          <w:tab w:val="clear" w:pos="567"/>
        </w:tabs>
        <w:spacing w:line="240" w:lineRule="auto"/>
        <w:ind w:right="-2"/>
        <w:rPr>
          <w:iCs/>
          <w:szCs w:val="22"/>
          <w:lang w:val="sl-SI"/>
        </w:rPr>
      </w:pPr>
      <w:r w:rsidRPr="00372A55">
        <w:rPr>
          <w:iCs/>
          <w:szCs w:val="22"/>
          <w:lang w:val="sl-SI"/>
        </w:rPr>
        <w:lastRenderedPageBreak/>
        <w:t xml:space="preserve">V poglobljeni študiji intervala QT pri zdravih osebah ni bilo nobenih znakov, da bi ruksolitinib podaljševal interval QT/QTc pri odmerjanju v </w:t>
      </w:r>
      <w:r w:rsidR="00C502AA" w:rsidRPr="00372A55">
        <w:rPr>
          <w:iCs/>
          <w:szCs w:val="22"/>
          <w:lang w:val="sl-SI"/>
        </w:rPr>
        <w:t xml:space="preserve">enkratnih </w:t>
      </w:r>
      <w:r w:rsidRPr="00372A55">
        <w:rPr>
          <w:iCs/>
          <w:szCs w:val="22"/>
          <w:lang w:val="sl-SI"/>
        </w:rPr>
        <w:t>odmerkih tudi do supraterapevtskih vrednosti 200 mg</w:t>
      </w:r>
      <w:r w:rsidR="00E33807" w:rsidRPr="00372A55">
        <w:rPr>
          <w:iCs/>
          <w:szCs w:val="22"/>
          <w:lang w:val="sl-SI"/>
        </w:rPr>
        <w:t xml:space="preserve">, </w:t>
      </w:r>
      <w:r w:rsidRPr="00372A55">
        <w:rPr>
          <w:iCs/>
          <w:szCs w:val="22"/>
          <w:lang w:val="sl-SI"/>
        </w:rPr>
        <w:t xml:space="preserve">kar kaže na dejstvo, da </w:t>
      </w:r>
      <w:r w:rsidR="007F7371" w:rsidRPr="00372A55">
        <w:rPr>
          <w:iCs/>
          <w:szCs w:val="22"/>
          <w:lang w:val="sl-SI"/>
        </w:rPr>
        <w:t>ruksolitinib ne vpliva na repolarizacijo srca.</w:t>
      </w:r>
    </w:p>
    <w:p w14:paraId="2EE1345F"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60" w14:textId="77777777" w:rsidR="00E33807" w:rsidRPr="00372A55" w:rsidRDefault="007F7371"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Klinična učinkovitost in varnost</w:t>
      </w:r>
    </w:p>
    <w:p w14:paraId="2EE13461" w14:textId="77777777" w:rsidR="00110990" w:rsidRPr="00372A55" w:rsidRDefault="00110990" w:rsidP="0024080A">
      <w:pPr>
        <w:pStyle w:val="Text"/>
        <w:keepNext/>
        <w:spacing w:before="0"/>
        <w:jc w:val="left"/>
        <w:rPr>
          <w:rFonts w:eastAsia="Times New Roman"/>
          <w:sz w:val="22"/>
          <w:szCs w:val="22"/>
          <w:lang w:val="sl-SI"/>
        </w:rPr>
      </w:pPr>
    </w:p>
    <w:p w14:paraId="2EE13462" w14:textId="77777777" w:rsidR="00C52D8E" w:rsidRPr="00372A55" w:rsidRDefault="00C52D8E"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Mielofibroza</w:t>
      </w:r>
    </w:p>
    <w:p w14:paraId="2EE13463" w14:textId="262208BA" w:rsidR="00E33807" w:rsidRPr="00372A55" w:rsidRDefault="000625DF" w:rsidP="0024080A">
      <w:pPr>
        <w:numPr>
          <w:ilvl w:val="12"/>
          <w:numId w:val="0"/>
        </w:numPr>
        <w:tabs>
          <w:tab w:val="clear" w:pos="567"/>
        </w:tabs>
        <w:spacing w:line="240" w:lineRule="auto"/>
        <w:ind w:right="-2"/>
        <w:rPr>
          <w:iCs/>
          <w:szCs w:val="22"/>
          <w:lang w:val="sl-SI"/>
        </w:rPr>
      </w:pPr>
      <w:r w:rsidRPr="00372A55">
        <w:rPr>
          <w:iCs/>
          <w:szCs w:val="22"/>
          <w:lang w:val="sl-SI"/>
        </w:rPr>
        <w:t>P</w:t>
      </w:r>
      <w:r w:rsidR="00D218DB" w:rsidRPr="00372A55">
        <w:rPr>
          <w:iCs/>
          <w:szCs w:val="22"/>
          <w:lang w:val="sl-SI"/>
        </w:rPr>
        <w:t>ri bolnikih z mielofibrozo (</w:t>
      </w:r>
      <w:r w:rsidR="00303967" w:rsidRPr="00372A55">
        <w:rPr>
          <w:iCs/>
          <w:szCs w:val="22"/>
          <w:lang w:val="sl-SI"/>
        </w:rPr>
        <w:t>s prima</w:t>
      </w:r>
      <w:r w:rsidRPr="00372A55">
        <w:rPr>
          <w:iCs/>
          <w:szCs w:val="22"/>
          <w:lang w:val="sl-SI"/>
        </w:rPr>
        <w:t>r</w:t>
      </w:r>
      <w:r w:rsidR="00303967" w:rsidRPr="00372A55">
        <w:rPr>
          <w:iCs/>
          <w:szCs w:val="22"/>
          <w:lang w:val="sl-SI"/>
        </w:rPr>
        <w:t xml:space="preserve">no mielofibrozo, </w:t>
      </w:r>
      <w:r w:rsidRPr="00372A55">
        <w:rPr>
          <w:iCs/>
          <w:szCs w:val="22"/>
          <w:lang w:val="sl-SI"/>
        </w:rPr>
        <w:t xml:space="preserve">z </w:t>
      </w:r>
      <w:r w:rsidRPr="00372A55">
        <w:rPr>
          <w:szCs w:val="22"/>
          <w:lang w:val="sl-SI"/>
        </w:rPr>
        <w:t>mielofibrozo pri pravi policitemiji ali z mielofibrozo pri esencialni trombocitemiji) so izvedli dve randomizirani študiji faze</w:t>
      </w:r>
      <w:r w:rsidR="00E33807" w:rsidRPr="00372A55">
        <w:rPr>
          <w:iCs/>
          <w:szCs w:val="22"/>
          <w:lang w:val="sl-SI"/>
        </w:rPr>
        <w:t xml:space="preserve"> 3 </w:t>
      </w:r>
      <w:r w:rsidRPr="00372A55">
        <w:rPr>
          <w:iCs/>
          <w:szCs w:val="22"/>
          <w:lang w:val="sl-SI"/>
        </w:rPr>
        <w:t>(COMFORT-I in</w:t>
      </w:r>
      <w:r w:rsidR="00E33807" w:rsidRPr="00372A55">
        <w:rPr>
          <w:iCs/>
          <w:szCs w:val="22"/>
          <w:lang w:val="sl-SI"/>
        </w:rPr>
        <w:t xml:space="preserve"> COMFORT-II). </w:t>
      </w:r>
      <w:r w:rsidRPr="00372A55">
        <w:rPr>
          <w:iCs/>
          <w:szCs w:val="22"/>
          <w:lang w:val="sl-SI"/>
        </w:rPr>
        <w:t>V obeh študijah so imeli bolniki povečanje vranice</w:t>
      </w:r>
      <w:r w:rsidR="00D011BF" w:rsidRPr="00372A55">
        <w:rPr>
          <w:iCs/>
          <w:szCs w:val="22"/>
          <w:lang w:val="sl-SI"/>
        </w:rPr>
        <w:t xml:space="preserve">, </w:t>
      </w:r>
      <w:r w:rsidRPr="00372A55">
        <w:rPr>
          <w:iCs/>
          <w:szCs w:val="22"/>
          <w:lang w:val="sl-SI"/>
        </w:rPr>
        <w:t xml:space="preserve">tipno najmanj </w:t>
      </w:r>
      <w:r w:rsidR="00E33807" w:rsidRPr="00372A55">
        <w:rPr>
          <w:iCs/>
          <w:szCs w:val="22"/>
          <w:lang w:val="sl-SI"/>
        </w:rPr>
        <w:t xml:space="preserve">5 cm </w:t>
      </w:r>
      <w:r w:rsidR="00D011BF" w:rsidRPr="00372A55">
        <w:rPr>
          <w:iCs/>
          <w:szCs w:val="22"/>
          <w:lang w:val="sl-SI"/>
        </w:rPr>
        <w:t xml:space="preserve">pod rebrnim lokom </w:t>
      </w:r>
      <w:r w:rsidR="00E33807" w:rsidRPr="00372A55">
        <w:rPr>
          <w:iCs/>
          <w:szCs w:val="22"/>
          <w:lang w:val="sl-SI"/>
        </w:rPr>
        <w:t xml:space="preserve">in </w:t>
      </w:r>
      <w:r w:rsidR="00D011BF" w:rsidRPr="00372A55">
        <w:rPr>
          <w:iCs/>
          <w:szCs w:val="22"/>
          <w:lang w:val="sl-SI"/>
        </w:rPr>
        <w:t>kategorijo tveganja srednje stopnje</w:t>
      </w:r>
      <w:r w:rsidR="004255C4" w:rsidRPr="00372A55">
        <w:rPr>
          <w:iCs/>
          <w:szCs w:val="22"/>
          <w:lang w:val="sl-SI"/>
        </w:rPr>
        <w:t> </w:t>
      </w:r>
      <w:r w:rsidR="00D011BF" w:rsidRPr="00372A55">
        <w:rPr>
          <w:iCs/>
          <w:szCs w:val="22"/>
          <w:lang w:val="sl-SI"/>
        </w:rPr>
        <w:t xml:space="preserve">2 </w:t>
      </w:r>
      <w:r w:rsidR="0066627E" w:rsidRPr="00372A55">
        <w:rPr>
          <w:iCs/>
          <w:szCs w:val="22"/>
          <w:lang w:val="sl-SI"/>
        </w:rPr>
        <w:t xml:space="preserve">ali visoke v skladu z dokumentom Dogovorjeni kriteriji </w:t>
      </w:r>
      <w:r w:rsidR="0044023E" w:rsidRPr="00372A55">
        <w:rPr>
          <w:iCs/>
          <w:szCs w:val="22"/>
          <w:lang w:val="sl-SI"/>
        </w:rPr>
        <w:t>m</w:t>
      </w:r>
      <w:r w:rsidR="0066627E" w:rsidRPr="00372A55">
        <w:rPr>
          <w:iCs/>
          <w:szCs w:val="22"/>
          <w:lang w:val="sl-SI"/>
        </w:rPr>
        <w:t>ednarodne delovne skupine (</w:t>
      </w:r>
      <w:r w:rsidR="00E33807" w:rsidRPr="00730FDC">
        <w:rPr>
          <w:szCs w:val="22"/>
          <w:lang w:val="sl-SI"/>
        </w:rPr>
        <w:t>International Working Group</w:t>
      </w:r>
      <w:r w:rsidR="00E33807" w:rsidRPr="00F03801">
        <w:rPr>
          <w:szCs w:val="22"/>
          <w:lang w:val="sl-SI"/>
        </w:rPr>
        <w:t xml:space="preserve"> (IWG) </w:t>
      </w:r>
      <w:r w:rsidR="00E33807" w:rsidRPr="00730FDC">
        <w:rPr>
          <w:szCs w:val="22"/>
          <w:lang w:val="sl-SI"/>
        </w:rPr>
        <w:t>Consensus Criteria</w:t>
      </w:r>
      <w:r w:rsidR="0066627E" w:rsidRPr="00372A55">
        <w:rPr>
          <w:iCs/>
          <w:szCs w:val="22"/>
          <w:lang w:val="sl-SI"/>
        </w:rPr>
        <w:t>)</w:t>
      </w:r>
      <w:r w:rsidR="006479B9" w:rsidRPr="00372A55">
        <w:rPr>
          <w:iCs/>
          <w:szCs w:val="22"/>
          <w:lang w:val="sl-SI"/>
        </w:rPr>
        <w:t>.</w:t>
      </w:r>
      <w:r w:rsidR="00E33807" w:rsidRPr="00372A55">
        <w:rPr>
          <w:iCs/>
          <w:szCs w:val="22"/>
          <w:lang w:val="sl-SI"/>
        </w:rPr>
        <w:t xml:space="preserve"> </w:t>
      </w:r>
      <w:r w:rsidR="0066627E" w:rsidRPr="00372A55">
        <w:rPr>
          <w:iCs/>
          <w:szCs w:val="22"/>
          <w:lang w:val="sl-SI"/>
        </w:rPr>
        <w:t xml:space="preserve">Začetni odmerek zdravila </w:t>
      </w:r>
      <w:r w:rsidR="00E33807" w:rsidRPr="00372A55">
        <w:rPr>
          <w:iCs/>
          <w:szCs w:val="22"/>
          <w:lang w:val="sl-SI"/>
        </w:rPr>
        <w:t xml:space="preserve">Jakavi </w:t>
      </w:r>
      <w:r w:rsidR="00FD4A3B" w:rsidRPr="00372A55">
        <w:rPr>
          <w:iCs/>
          <w:szCs w:val="22"/>
          <w:lang w:val="sl-SI"/>
        </w:rPr>
        <w:t>je bil določen</w:t>
      </w:r>
      <w:r w:rsidR="0066627E" w:rsidRPr="00372A55">
        <w:rPr>
          <w:iCs/>
          <w:szCs w:val="22"/>
          <w:lang w:val="sl-SI"/>
        </w:rPr>
        <w:t xml:space="preserve"> glede na število trombocitov.</w:t>
      </w:r>
      <w:r w:rsidR="00BE3C70" w:rsidRPr="00372A55">
        <w:rPr>
          <w:iCs/>
          <w:szCs w:val="22"/>
          <w:lang w:val="sl-SI"/>
        </w:rPr>
        <w:t xml:space="preserve"> </w:t>
      </w:r>
      <w:bookmarkStart w:id="110" w:name="_Hlk74673861"/>
      <w:r w:rsidR="002C2874" w:rsidRPr="00372A55">
        <w:rPr>
          <w:iCs/>
          <w:szCs w:val="22"/>
          <w:lang w:val="sl-SI"/>
        </w:rPr>
        <w:t xml:space="preserve">Bolniki, ki so imeli </w:t>
      </w:r>
      <w:r w:rsidR="002C2874" w:rsidRPr="00372A55">
        <w:rPr>
          <w:szCs w:val="22"/>
          <w:lang w:val="sl-SI"/>
        </w:rPr>
        <w:t xml:space="preserve">število trombocitov </w:t>
      </w:r>
      <w:r w:rsidR="00BE3C70" w:rsidRPr="00372A55">
        <w:rPr>
          <w:lang w:val="sl-SI"/>
        </w:rPr>
        <w:t>≤100</w:t>
      </w:r>
      <w:r w:rsidR="002C2874" w:rsidRPr="00372A55">
        <w:rPr>
          <w:lang w:val="sl-SI"/>
        </w:rPr>
        <w:t> </w:t>
      </w:r>
      <w:r w:rsidR="002C2874" w:rsidRPr="00372A55">
        <w:rPr>
          <w:szCs w:val="22"/>
          <w:lang w:val="sl-SI"/>
        </w:rPr>
        <w:t>x 10</w:t>
      </w:r>
      <w:r w:rsidR="002C2874" w:rsidRPr="00372A55">
        <w:rPr>
          <w:szCs w:val="22"/>
          <w:vertAlign w:val="superscript"/>
          <w:lang w:val="sl-SI"/>
        </w:rPr>
        <w:t>9</w:t>
      </w:r>
      <w:r w:rsidR="002C2874" w:rsidRPr="00372A55">
        <w:rPr>
          <w:szCs w:val="22"/>
          <w:lang w:val="sl-SI"/>
        </w:rPr>
        <w:t>/l</w:t>
      </w:r>
      <w:r w:rsidR="00BE3C70" w:rsidRPr="00372A55">
        <w:rPr>
          <w:lang w:val="sl-SI"/>
        </w:rPr>
        <w:t>,</w:t>
      </w:r>
      <w:r w:rsidR="002C2874" w:rsidRPr="00372A55">
        <w:rPr>
          <w:lang w:val="sl-SI"/>
        </w:rPr>
        <w:t xml:space="preserve"> niso bili primerni za vključitev v študiji </w:t>
      </w:r>
      <w:r w:rsidR="00BE3C70" w:rsidRPr="00372A55">
        <w:rPr>
          <w:lang w:val="sl-SI"/>
        </w:rPr>
        <w:t>COMFORT</w:t>
      </w:r>
      <w:r w:rsidR="002C2874" w:rsidRPr="00372A55">
        <w:rPr>
          <w:lang w:val="sl-SI"/>
        </w:rPr>
        <w:t xml:space="preserve">, </w:t>
      </w:r>
      <w:r w:rsidR="00F81641" w:rsidRPr="00372A55">
        <w:rPr>
          <w:lang w:val="sl-SI"/>
        </w:rPr>
        <w:t xml:space="preserve">so pa </w:t>
      </w:r>
      <w:r w:rsidR="00BE3C70" w:rsidRPr="00372A55">
        <w:rPr>
          <w:lang w:val="sl-SI"/>
        </w:rPr>
        <w:t>69 </w:t>
      </w:r>
      <w:r w:rsidR="002C2874" w:rsidRPr="00372A55">
        <w:rPr>
          <w:lang w:val="sl-SI"/>
        </w:rPr>
        <w:t xml:space="preserve">takih bolnikov vključili v študijo </w:t>
      </w:r>
      <w:r w:rsidR="00BE3C70" w:rsidRPr="00372A55">
        <w:rPr>
          <w:lang w:val="sl-SI"/>
        </w:rPr>
        <w:t>EXPAND</w:t>
      </w:r>
      <w:r w:rsidR="002C2874" w:rsidRPr="00372A55">
        <w:rPr>
          <w:lang w:val="sl-SI"/>
        </w:rPr>
        <w:t>, odprto študijo faze</w:t>
      </w:r>
      <w:r w:rsidR="00BE3C70" w:rsidRPr="00372A55">
        <w:rPr>
          <w:lang w:val="sl-SI"/>
        </w:rPr>
        <w:t xml:space="preserve"> Ib, </w:t>
      </w:r>
      <w:r w:rsidR="002C2874" w:rsidRPr="00372A55">
        <w:rPr>
          <w:lang w:val="sl-SI"/>
        </w:rPr>
        <w:t xml:space="preserve">ki je bila namenjena določanju ustreznega odmerjanja pri bolnikih, ki so imeli mielofibrozo </w:t>
      </w:r>
      <w:r w:rsidR="002C2874" w:rsidRPr="00372A55">
        <w:rPr>
          <w:iCs/>
          <w:szCs w:val="22"/>
          <w:lang w:val="sl-SI"/>
        </w:rPr>
        <w:t xml:space="preserve">(primarno mielofibrozo, </w:t>
      </w:r>
      <w:r w:rsidR="002C2874" w:rsidRPr="00372A55">
        <w:rPr>
          <w:szCs w:val="22"/>
          <w:lang w:val="sl-SI"/>
        </w:rPr>
        <w:t>mielofibrozo pri pravi policitemiji ali mielofibrozo pri esencialni trombocitemiji)</w:t>
      </w:r>
      <w:r w:rsidR="00BE3C70" w:rsidRPr="00372A55">
        <w:rPr>
          <w:lang w:val="sl-SI"/>
        </w:rPr>
        <w:t xml:space="preserve"> </w:t>
      </w:r>
      <w:r w:rsidR="002C2874" w:rsidRPr="00372A55">
        <w:rPr>
          <w:lang w:val="sl-SI"/>
        </w:rPr>
        <w:t xml:space="preserve">in izhodiščno število trombocitov </w:t>
      </w:r>
      <w:r w:rsidR="00BE3C70" w:rsidRPr="00372A55">
        <w:rPr>
          <w:lang w:val="sl-SI"/>
        </w:rPr>
        <w:t>≥50</w:t>
      </w:r>
      <w:r w:rsidR="002C2874" w:rsidRPr="00372A55">
        <w:rPr>
          <w:lang w:val="sl-SI"/>
        </w:rPr>
        <w:t> </w:t>
      </w:r>
      <w:r w:rsidR="002C2874" w:rsidRPr="00372A55">
        <w:rPr>
          <w:szCs w:val="22"/>
          <w:lang w:val="sl-SI"/>
        </w:rPr>
        <w:t>x 10</w:t>
      </w:r>
      <w:r w:rsidR="002C2874" w:rsidRPr="00372A55">
        <w:rPr>
          <w:szCs w:val="22"/>
          <w:vertAlign w:val="superscript"/>
          <w:lang w:val="sl-SI"/>
        </w:rPr>
        <w:t>9</w:t>
      </w:r>
      <w:r w:rsidR="002C2874" w:rsidRPr="00372A55">
        <w:rPr>
          <w:szCs w:val="22"/>
          <w:lang w:val="sl-SI"/>
        </w:rPr>
        <w:t>/l</w:t>
      </w:r>
      <w:r w:rsidR="002C2874" w:rsidRPr="00372A55">
        <w:rPr>
          <w:lang w:val="sl-SI"/>
        </w:rPr>
        <w:t xml:space="preserve"> in </w:t>
      </w:r>
      <w:r w:rsidR="00BE3C70" w:rsidRPr="00372A55">
        <w:rPr>
          <w:lang w:val="sl-SI"/>
        </w:rPr>
        <w:t>&lt;100</w:t>
      </w:r>
      <w:r w:rsidR="002C2874" w:rsidRPr="00372A55">
        <w:rPr>
          <w:lang w:val="sl-SI"/>
        </w:rPr>
        <w:t> </w:t>
      </w:r>
      <w:r w:rsidR="002C2874" w:rsidRPr="00372A55">
        <w:rPr>
          <w:szCs w:val="22"/>
          <w:lang w:val="sl-SI"/>
        </w:rPr>
        <w:t>x 10</w:t>
      </w:r>
      <w:r w:rsidR="002C2874" w:rsidRPr="00372A55">
        <w:rPr>
          <w:szCs w:val="22"/>
          <w:vertAlign w:val="superscript"/>
          <w:lang w:val="sl-SI"/>
        </w:rPr>
        <w:t>9</w:t>
      </w:r>
      <w:r w:rsidR="002C2874" w:rsidRPr="00372A55">
        <w:rPr>
          <w:szCs w:val="22"/>
          <w:lang w:val="sl-SI"/>
        </w:rPr>
        <w:t>/l.</w:t>
      </w:r>
    </w:p>
    <w:bookmarkEnd w:id="110"/>
    <w:p w14:paraId="2EE13464"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65" w14:textId="77777777" w:rsidR="00E33807"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 xml:space="preserve">COMFORT-I </w:t>
      </w:r>
      <w:r w:rsidR="00A42176" w:rsidRPr="00372A55">
        <w:rPr>
          <w:iCs/>
          <w:szCs w:val="22"/>
          <w:lang w:val="sl-SI"/>
        </w:rPr>
        <w:t xml:space="preserve">je bila dvojno slepa, randomizirana, s placebom kontrolirana študija s </w:t>
      </w:r>
      <w:r w:rsidRPr="00372A55">
        <w:rPr>
          <w:iCs/>
          <w:szCs w:val="22"/>
          <w:lang w:val="sl-SI"/>
        </w:rPr>
        <w:t>309 </w:t>
      </w:r>
      <w:r w:rsidR="00A42176" w:rsidRPr="00372A55">
        <w:rPr>
          <w:iCs/>
          <w:szCs w:val="22"/>
          <w:lang w:val="sl-SI"/>
        </w:rPr>
        <w:t>bolniki, ki niso bili odzivni na razpoložljiva zdravila oziroma niso bili primerni za zdravljenje z njimi.</w:t>
      </w:r>
      <w:r w:rsidRPr="00372A55">
        <w:rPr>
          <w:iCs/>
          <w:szCs w:val="22"/>
          <w:lang w:val="sl-SI"/>
        </w:rPr>
        <w:t xml:space="preserve"> </w:t>
      </w:r>
      <w:r w:rsidR="00A42176" w:rsidRPr="00372A55">
        <w:rPr>
          <w:iCs/>
          <w:szCs w:val="22"/>
          <w:lang w:val="sl-SI"/>
        </w:rPr>
        <w:t xml:space="preserve">Primarni cilj opazovanja </w:t>
      </w:r>
      <w:r w:rsidR="00194BD0" w:rsidRPr="00372A55">
        <w:rPr>
          <w:iCs/>
          <w:szCs w:val="22"/>
          <w:lang w:val="sl-SI"/>
        </w:rPr>
        <w:t xml:space="preserve">za oceno </w:t>
      </w:r>
      <w:r w:rsidR="00A42176" w:rsidRPr="00372A55">
        <w:rPr>
          <w:iCs/>
          <w:szCs w:val="22"/>
          <w:lang w:val="sl-SI"/>
        </w:rPr>
        <w:t xml:space="preserve">učinkovitosti je bil delež preiskovancev, pri katerih </w:t>
      </w:r>
      <w:r w:rsidR="008F301D" w:rsidRPr="00372A55">
        <w:rPr>
          <w:iCs/>
          <w:szCs w:val="22"/>
          <w:lang w:val="sl-SI"/>
        </w:rPr>
        <w:t xml:space="preserve">je </w:t>
      </w:r>
      <w:r w:rsidR="00A42176" w:rsidRPr="00372A55">
        <w:rPr>
          <w:iCs/>
          <w:szCs w:val="22"/>
          <w:lang w:val="sl-SI"/>
        </w:rPr>
        <w:t xml:space="preserve">po 24 tednih prišlo do zmanjšanja volumna </w:t>
      </w:r>
      <w:r w:rsidR="008F301D" w:rsidRPr="00372A55">
        <w:rPr>
          <w:iCs/>
          <w:szCs w:val="22"/>
          <w:lang w:val="sl-SI"/>
        </w:rPr>
        <w:t xml:space="preserve">vranice </w:t>
      </w:r>
      <w:r w:rsidR="00C46481" w:rsidRPr="00372A55">
        <w:rPr>
          <w:iCs/>
          <w:szCs w:val="22"/>
          <w:lang w:val="sl-SI"/>
        </w:rPr>
        <w:t xml:space="preserve">za ≥35 % </w:t>
      </w:r>
      <w:r w:rsidR="008F301D" w:rsidRPr="00372A55">
        <w:rPr>
          <w:iCs/>
          <w:szCs w:val="22"/>
          <w:lang w:val="sl-SI"/>
        </w:rPr>
        <w:t xml:space="preserve">od izhodiščne vrednosti, kar so izmerili s pomočjo </w:t>
      </w:r>
      <w:r w:rsidR="00194BD0" w:rsidRPr="00372A55">
        <w:rPr>
          <w:iCs/>
          <w:szCs w:val="22"/>
          <w:lang w:val="sl-SI"/>
        </w:rPr>
        <w:t>magnetno</w:t>
      </w:r>
      <w:r w:rsidR="008F301D" w:rsidRPr="00372A55">
        <w:rPr>
          <w:iCs/>
          <w:szCs w:val="22"/>
          <w:lang w:val="sl-SI"/>
        </w:rPr>
        <w:t>-resonančnega (MR) slikanja ali računalniške tomografije (CT).</w:t>
      </w:r>
    </w:p>
    <w:p w14:paraId="2EE13466"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67" w14:textId="77777777" w:rsidR="00E33807" w:rsidRPr="00372A55" w:rsidRDefault="003A3D22" w:rsidP="0024080A">
      <w:pPr>
        <w:numPr>
          <w:ilvl w:val="12"/>
          <w:numId w:val="0"/>
        </w:numPr>
        <w:tabs>
          <w:tab w:val="clear" w:pos="567"/>
        </w:tabs>
        <w:spacing w:line="240" w:lineRule="auto"/>
        <w:ind w:right="-2"/>
        <w:rPr>
          <w:iCs/>
          <w:szCs w:val="22"/>
          <w:lang w:val="sl-SI"/>
        </w:rPr>
      </w:pPr>
      <w:r w:rsidRPr="00372A55">
        <w:rPr>
          <w:iCs/>
          <w:szCs w:val="22"/>
          <w:lang w:val="sl-SI"/>
        </w:rPr>
        <w:t>Sekundarni cilji opazovanja so vključevali trajanje ohranitve zmanjšanj</w:t>
      </w:r>
      <w:r w:rsidR="00C46481" w:rsidRPr="00372A55">
        <w:rPr>
          <w:iCs/>
          <w:szCs w:val="22"/>
          <w:lang w:val="sl-SI"/>
        </w:rPr>
        <w:t>a</w:t>
      </w:r>
      <w:r w:rsidRPr="00372A55">
        <w:rPr>
          <w:iCs/>
          <w:szCs w:val="22"/>
          <w:lang w:val="sl-SI"/>
        </w:rPr>
        <w:t xml:space="preserve"> volumna vranice </w:t>
      </w:r>
      <w:r w:rsidR="00C46481" w:rsidRPr="00372A55">
        <w:rPr>
          <w:iCs/>
          <w:szCs w:val="22"/>
          <w:lang w:val="sl-SI"/>
        </w:rPr>
        <w:t xml:space="preserve">za ≥35 % </w:t>
      </w:r>
      <w:r w:rsidRPr="00372A55">
        <w:rPr>
          <w:iCs/>
          <w:szCs w:val="22"/>
          <w:lang w:val="sl-SI"/>
        </w:rPr>
        <w:t xml:space="preserve">od izhodiščne vrednosti, delež bolnikov, pri katerih je prišlo do </w:t>
      </w:r>
      <w:r w:rsidR="00C46481" w:rsidRPr="00372A55">
        <w:rPr>
          <w:iCs/>
          <w:szCs w:val="22"/>
          <w:lang w:val="sl-SI"/>
        </w:rPr>
        <w:t>≥50 %</w:t>
      </w:r>
      <w:r w:rsidRPr="00372A55">
        <w:rPr>
          <w:iCs/>
          <w:szCs w:val="22"/>
          <w:lang w:val="sl-SI"/>
        </w:rPr>
        <w:t xml:space="preserve"> zmanjšanja skupne ocene vseh simptomov</w:t>
      </w:r>
      <w:r w:rsidR="00164C83" w:rsidRPr="00372A55">
        <w:rPr>
          <w:iCs/>
          <w:szCs w:val="22"/>
          <w:lang w:val="sl-SI"/>
        </w:rPr>
        <w:t xml:space="preserve"> in spremembe seštevka ocen vseh simptomov</w:t>
      </w:r>
      <w:r w:rsidRPr="00372A55">
        <w:rPr>
          <w:iCs/>
          <w:szCs w:val="22"/>
          <w:lang w:val="sl-SI"/>
        </w:rPr>
        <w:t xml:space="preserve"> </w:t>
      </w:r>
      <w:r w:rsidR="00164C83" w:rsidRPr="00372A55">
        <w:rPr>
          <w:iCs/>
          <w:szCs w:val="22"/>
          <w:lang w:val="sl-SI"/>
        </w:rPr>
        <w:t>od izhodišča do konca 24. tedna</w:t>
      </w:r>
      <w:r w:rsidR="001B708C" w:rsidRPr="00372A55">
        <w:rPr>
          <w:iCs/>
          <w:szCs w:val="22"/>
          <w:lang w:val="sl-SI"/>
        </w:rPr>
        <w:t>,</w:t>
      </w:r>
      <w:r w:rsidR="00164C83" w:rsidRPr="00372A55">
        <w:rPr>
          <w:iCs/>
          <w:szCs w:val="22"/>
          <w:lang w:val="sl-SI"/>
        </w:rPr>
        <w:t xml:space="preserve"> </w:t>
      </w:r>
      <w:r w:rsidRPr="00372A55">
        <w:rPr>
          <w:iCs/>
          <w:szCs w:val="22"/>
          <w:lang w:val="sl-SI"/>
        </w:rPr>
        <w:t>kar so ocenjevali s pomočjo dnevnika s preoblikovanim Obrazcem za ocenjevanje simptomov pri mielofibrozi (</w:t>
      </w:r>
      <w:r w:rsidR="00D07615" w:rsidRPr="00372A55">
        <w:rPr>
          <w:iCs/>
          <w:szCs w:val="22"/>
          <w:lang w:val="sl-SI"/>
        </w:rPr>
        <w:t xml:space="preserve">MFSAF - </w:t>
      </w:r>
      <w:r w:rsidR="00E33807" w:rsidRPr="00730FDC">
        <w:rPr>
          <w:szCs w:val="22"/>
          <w:lang w:val="sl-SI"/>
        </w:rPr>
        <w:t>Myelofibrosis Symptom Assessment Form</w:t>
      </w:r>
      <w:r w:rsidR="00E33807" w:rsidRPr="00372A55">
        <w:rPr>
          <w:iCs/>
          <w:szCs w:val="22"/>
          <w:lang w:val="sl-SI"/>
        </w:rPr>
        <w:t>)</w:t>
      </w:r>
      <w:r w:rsidRPr="00372A55">
        <w:rPr>
          <w:iCs/>
          <w:szCs w:val="22"/>
          <w:lang w:val="sl-SI"/>
        </w:rPr>
        <w:t>,</w:t>
      </w:r>
      <w:r w:rsidR="009840B6" w:rsidRPr="00372A55">
        <w:rPr>
          <w:iCs/>
          <w:szCs w:val="22"/>
          <w:lang w:val="sl-SI"/>
        </w:rPr>
        <w:t xml:space="preserve"> različica</w:t>
      </w:r>
      <w:r w:rsidR="004255C4" w:rsidRPr="00372A55">
        <w:rPr>
          <w:iCs/>
          <w:szCs w:val="22"/>
          <w:lang w:val="sl-SI"/>
        </w:rPr>
        <w:t> </w:t>
      </w:r>
      <w:r w:rsidRPr="00372A55">
        <w:rPr>
          <w:iCs/>
          <w:szCs w:val="22"/>
          <w:lang w:val="sl-SI"/>
        </w:rPr>
        <w:t xml:space="preserve">2.0, </w:t>
      </w:r>
      <w:r w:rsidR="009A72B7" w:rsidRPr="00372A55">
        <w:rPr>
          <w:iCs/>
          <w:szCs w:val="22"/>
          <w:lang w:val="sl-SI"/>
        </w:rPr>
        <w:t>in celotno preživetje</w:t>
      </w:r>
      <w:r w:rsidR="00E33807" w:rsidRPr="00372A55">
        <w:rPr>
          <w:iCs/>
          <w:szCs w:val="22"/>
          <w:lang w:val="sl-SI"/>
        </w:rPr>
        <w:t>.</w:t>
      </w:r>
    </w:p>
    <w:p w14:paraId="2EE13468"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69" w14:textId="77777777" w:rsidR="00194BD0" w:rsidRPr="00372A55" w:rsidRDefault="00E33807" w:rsidP="0024080A">
      <w:pPr>
        <w:numPr>
          <w:ilvl w:val="12"/>
          <w:numId w:val="0"/>
        </w:numPr>
        <w:tabs>
          <w:tab w:val="clear" w:pos="567"/>
        </w:tabs>
        <w:spacing w:line="240" w:lineRule="auto"/>
        <w:ind w:right="-2"/>
        <w:rPr>
          <w:iCs/>
          <w:szCs w:val="22"/>
          <w:lang w:val="sl-SI"/>
        </w:rPr>
      </w:pPr>
      <w:r w:rsidRPr="00372A55">
        <w:rPr>
          <w:iCs/>
          <w:szCs w:val="22"/>
          <w:lang w:val="sl-SI"/>
        </w:rPr>
        <w:t xml:space="preserve">COMFORT-II </w:t>
      </w:r>
      <w:r w:rsidR="00194BD0" w:rsidRPr="00372A55">
        <w:rPr>
          <w:iCs/>
          <w:szCs w:val="22"/>
          <w:lang w:val="sl-SI"/>
        </w:rPr>
        <w:t xml:space="preserve">je bila odprta, randomizirana študija z </w:t>
      </w:r>
      <w:r w:rsidRPr="00372A55">
        <w:rPr>
          <w:iCs/>
          <w:szCs w:val="22"/>
          <w:lang w:val="sl-SI"/>
        </w:rPr>
        <w:t>219 </w:t>
      </w:r>
      <w:r w:rsidR="00194BD0" w:rsidRPr="00372A55">
        <w:rPr>
          <w:iCs/>
          <w:szCs w:val="22"/>
          <w:lang w:val="sl-SI"/>
        </w:rPr>
        <w:t>bolniki</w:t>
      </w:r>
      <w:r w:rsidRPr="00372A55">
        <w:rPr>
          <w:iCs/>
          <w:szCs w:val="22"/>
          <w:lang w:val="sl-SI"/>
        </w:rPr>
        <w:t xml:space="preserve">. </w:t>
      </w:r>
      <w:r w:rsidR="00194BD0" w:rsidRPr="00372A55">
        <w:rPr>
          <w:iCs/>
          <w:szCs w:val="22"/>
          <w:lang w:val="sl-SI"/>
        </w:rPr>
        <w:t>Bolnike so randomizirali v razmerju</w:t>
      </w:r>
      <w:r w:rsidR="00554BE7" w:rsidRPr="00372A55">
        <w:rPr>
          <w:iCs/>
          <w:szCs w:val="22"/>
          <w:lang w:val="sl-SI"/>
        </w:rPr>
        <w:t> </w:t>
      </w:r>
      <w:r w:rsidRPr="00372A55">
        <w:rPr>
          <w:iCs/>
          <w:szCs w:val="22"/>
          <w:lang w:val="sl-SI"/>
        </w:rPr>
        <w:t>2:1</w:t>
      </w:r>
      <w:r w:rsidR="00194BD0" w:rsidRPr="00372A55">
        <w:rPr>
          <w:iCs/>
          <w:szCs w:val="22"/>
          <w:lang w:val="sl-SI"/>
        </w:rPr>
        <w:t xml:space="preserve"> tako, da so prejemali </w:t>
      </w:r>
      <w:r w:rsidR="00110990" w:rsidRPr="00372A55">
        <w:rPr>
          <w:iCs/>
          <w:szCs w:val="22"/>
          <w:lang w:val="sl-SI"/>
        </w:rPr>
        <w:t>ruksolitinib</w:t>
      </w:r>
      <w:r w:rsidR="00194BD0" w:rsidRPr="00372A55">
        <w:rPr>
          <w:iCs/>
          <w:szCs w:val="22"/>
          <w:lang w:val="sl-SI"/>
        </w:rPr>
        <w:t xml:space="preserve"> ali pa najboljše razpoložljivo zdrav</w:t>
      </w:r>
      <w:r w:rsidR="00BC787B" w:rsidRPr="00372A55">
        <w:rPr>
          <w:iCs/>
          <w:szCs w:val="22"/>
          <w:lang w:val="sl-SI"/>
        </w:rPr>
        <w:t>ljenje</w:t>
      </w:r>
      <w:r w:rsidR="00194BD0" w:rsidRPr="00372A55">
        <w:rPr>
          <w:iCs/>
          <w:szCs w:val="22"/>
          <w:lang w:val="sl-SI"/>
        </w:rPr>
        <w:t xml:space="preserve">. V skupini z najboljšim razpoložljivim zdravilom je </w:t>
      </w:r>
      <w:r w:rsidRPr="00372A55">
        <w:rPr>
          <w:iCs/>
          <w:szCs w:val="22"/>
          <w:lang w:val="sl-SI"/>
        </w:rPr>
        <w:t>47</w:t>
      </w:r>
      <w:r w:rsidR="00194BD0" w:rsidRPr="00372A55">
        <w:rPr>
          <w:szCs w:val="22"/>
          <w:lang w:val="sl-SI"/>
        </w:rPr>
        <w:t> </w:t>
      </w:r>
      <w:r w:rsidRPr="00372A55">
        <w:rPr>
          <w:iCs/>
          <w:szCs w:val="22"/>
          <w:lang w:val="sl-SI"/>
        </w:rPr>
        <w:t xml:space="preserve">% </w:t>
      </w:r>
      <w:r w:rsidR="00194BD0" w:rsidRPr="00372A55">
        <w:rPr>
          <w:iCs/>
          <w:szCs w:val="22"/>
          <w:lang w:val="sl-SI"/>
        </w:rPr>
        <w:t xml:space="preserve">bolnikov prejemalo hidroksiureo, 16 % pa glukokortikoide. Primarni cilj opazovanja za oceno učinkovitosti je bil delež bolnikov, pri katerih je po 48 tednih prišlo do najmanj zmanjšanja volumna vranice </w:t>
      </w:r>
      <w:r w:rsidR="00C46481" w:rsidRPr="00372A55">
        <w:rPr>
          <w:iCs/>
          <w:szCs w:val="22"/>
          <w:lang w:val="sl-SI"/>
        </w:rPr>
        <w:t xml:space="preserve">za ≥35 % </w:t>
      </w:r>
      <w:r w:rsidR="00194BD0" w:rsidRPr="00372A55">
        <w:rPr>
          <w:iCs/>
          <w:szCs w:val="22"/>
          <w:lang w:val="sl-SI"/>
        </w:rPr>
        <w:t>od izhodiščne vrednosti, kar so izmerili s pomočjo MR ali CT slikanja.</w:t>
      </w:r>
    </w:p>
    <w:p w14:paraId="2EE1346A" w14:textId="77777777" w:rsidR="00194BD0" w:rsidRPr="00372A55" w:rsidRDefault="00194BD0" w:rsidP="0024080A">
      <w:pPr>
        <w:numPr>
          <w:ilvl w:val="12"/>
          <w:numId w:val="0"/>
        </w:numPr>
        <w:tabs>
          <w:tab w:val="clear" w:pos="567"/>
        </w:tabs>
        <w:spacing w:line="240" w:lineRule="auto"/>
        <w:ind w:right="-2"/>
        <w:rPr>
          <w:iCs/>
          <w:szCs w:val="22"/>
          <w:lang w:val="sl-SI"/>
        </w:rPr>
      </w:pPr>
    </w:p>
    <w:p w14:paraId="2EE1346B" w14:textId="77777777" w:rsidR="00E33807" w:rsidRPr="00372A55" w:rsidRDefault="008A150C" w:rsidP="0024080A">
      <w:pPr>
        <w:numPr>
          <w:ilvl w:val="12"/>
          <w:numId w:val="0"/>
        </w:numPr>
        <w:tabs>
          <w:tab w:val="clear" w:pos="567"/>
        </w:tabs>
        <w:spacing w:line="240" w:lineRule="auto"/>
        <w:ind w:right="-2"/>
        <w:rPr>
          <w:szCs w:val="22"/>
          <w:lang w:val="sl-SI"/>
        </w:rPr>
      </w:pPr>
      <w:r w:rsidRPr="00372A55">
        <w:rPr>
          <w:iCs/>
          <w:szCs w:val="22"/>
          <w:lang w:val="sl-SI"/>
        </w:rPr>
        <w:t>Med s</w:t>
      </w:r>
      <w:r w:rsidR="00194BD0" w:rsidRPr="00372A55">
        <w:rPr>
          <w:iCs/>
          <w:szCs w:val="22"/>
          <w:lang w:val="sl-SI"/>
        </w:rPr>
        <w:t>ekundarni</w:t>
      </w:r>
      <w:r w:rsidRPr="00372A55">
        <w:rPr>
          <w:iCs/>
          <w:szCs w:val="22"/>
          <w:lang w:val="sl-SI"/>
        </w:rPr>
        <w:t>mi</w:t>
      </w:r>
      <w:r w:rsidR="00194BD0" w:rsidRPr="00372A55">
        <w:rPr>
          <w:iCs/>
          <w:szCs w:val="22"/>
          <w:lang w:val="sl-SI"/>
        </w:rPr>
        <w:t xml:space="preserve"> cilj</w:t>
      </w:r>
      <w:r w:rsidRPr="00372A55">
        <w:rPr>
          <w:iCs/>
          <w:szCs w:val="22"/>
          <w:lang w:val="sl-SI"/>
        </w:rPr>
        <w:t>i</w:t>
      </w:r>
      <w:r w:rsidR="00194BD0" w:rsidRPr="00372A55">
        <w:rPr>
          <w:iCs/>
          <w:szCs w:val="22"/>
          <w:lang w:val="sl-SI"/>
        </w:rPr>
        <w:t xml:space="preserve"> opazovanja </w:t>
      </w:r>
      <w:r w:rsidRPr="00372A55">
        <w:rPr>
          <w:iCs/>
          <w:szCs w:val="22"/>
          <w:lang w:val="sl-SI"/>
        </w:rPr>
        <w:t>sta bila</w:t>
      </w:r>
      <w:r w:rsidR="00194BD0" w:rsidRPr="00372A55">
        <w:rPr>
          <w:szCs w:val="22"/>
          <w:lang w:val="sl-SI"/>
        </w:rPr>
        <w:t xml:space="preserve"> delež bolnikov, </w:t>
      </w:r>
      <w:r w:rsidR="00194BD0" w:rsidRPr="00372A55">
        <w:rPr>
          <w:iCs/>
          <w:szCs w:val="22"/>
          <w:lang w:val="sl-SI"/>
        </w:rPr>
        <w:t xml:space="preserve">pri katerih je po 24 tednih prišlo do zmanjšanja volumna vranice </w:t>
      </w:r>
      <w:r w:rsidR="00C46481" w:rsidRPr="00372A55">
        <w:rPr>
          <w:iCs/>
          <w:szCs w:val="22"/>
          <w:lang w:val="sl-SI"/>
        </w:rPr>
        <w:t xml:space="preserve">za ≥35 % </w:t>
      </w:r>
      <w:r w:rsidR="00194BD0" w:rsidRPr="00372A55">
        <w:rPr>
          <w:iCs/>
          <w:szCs w:val="22"/>
          <w:lang w:val="sl-SI"/>
        </w:rPr>
        <w:t>od izhodiščne vrednosti</w:t>
      </w:r>
      <w:r w:rsidRPr="00372A55">
        <w:rPr>
          <w:iCs/>
          <w:szCs w:val="22"/>
          <w:lang w:val="sl-SI"/>
        </w:rPr>
        <w:t>, in</w:t>
      </w:r>
      <w:r w:rsidR="0076564F" w:rsidRPr="00372A55">
        <w:rPr>
          <w:iCs/>
          <w:szCs w:val="22"/>
          <w:lang w:val="sl-SI"/>
        </w:rPr>
        <w:t xml:space="preserve"> trajanje ohranitve zmanjšanj</w:t>
      </w:r>
      <w:r w:rsidR="00C46481" w:rsidRPr="00372A55">
        <w:rPr>
          <w:iCs/>
          <w:szCs w:val="22"/>
          <w:lang w:val="sl-SI"/>
        </w:rPr>
        <w:t>a</w:t>
      </w:r>
      <w:r w:rsidR="0076564F" w:rsidRPr="00372A55">
        <w:rPr>
          <w:iCs/>
          <w:szCs w:val="22"/>
          <w:lang w:val="sl-SI"/>
        </w:rPr>
        <w:t xml:space="preserve"> volumna vranice </w:t>
      </w:r>
      <w:r w:rsidR="00C46481" w:rsidRPr="00372A55">
        <w:rPr>
          <w:iCs/>
          <w:szCs w:val="22"/>
          <w:lang w:val="sl-SI"/>
        </w:rPr>
        <w:t xml:space="preserve">za ≥35 % </w:t>
      </w:r>
      <w:r w:rsidR="0076564F" w:rsidRPr="00372A55">
        <w:rPr>
          <w:iCs/>
          <w:szCs w:val="22"/>
          <w:lang w:val="sl-SI"/>
        </w:rPr>
        <w:t>od izhodiščne vrednosti.</w:t>
      </w:r>
    </w:p>
    <w:p w14:paraId="2EE1346C" w14:textId="77777777" w:rsidR="00E33807" w:rsidRPr="00372A55" w:rsidRDefault="00E33807" w:rsidP="0024080A">
      <w:pPr>
        <w:numPr>
          <w:ilvl w:val="12"/>
          <w:numId w:val="0"/>
        </w:numPr>
        <w:tabs>
          <w:tab w:val="clear" w:pos="567"/>
        </w:tabs>
        <w:spacing w:line="240" w:lineRule="auto"/>
        <w:ind w:right="-2"/>
        <w:rPr>
          <w:szCs w:val="22"/>
          <w:lang w:val="sl-SI"/>
        </w:rPr>
      </w:pPr>
    </w:p>
    <w:p w14:paraId="2EE1346D" w14:textId="77777777" w:rsidR="00E33807" w:rsidRPr="00372A55" w:rsidRDefault="00DE190B" w:rsidP="0024080A">
      <w:pPr>
        <w:numPr>
          <w:ilvl w:val="12"/>
          <w:numId w:val="0"/>
        </w:numPr>
        <w:tabs>
          <w:tab w:val="clear" w:pos="567"/>
        </w:tabs>
        <w:spacing w:line="240" w:lineRule="auto"/>
        <w:ind w:right="-2"/>
        <w:rPr>
          <w:szCs w:val="22"/>
          <w:lang w:val="sl-SI"/>
        </w:rPr>
      </w:pPr>
      <w:r w:rsidRPr="00372A55">
        <w:rPr>
          <w:szCs w:val="22"/>
          <w:lang w:val="sl-SI"/>
        </w:rPr>
        <w:t xml:space="preserve">V študijah </w:t>
      </w:r>
      <w:r w:rsidR="00E33807" w:rsidRPr="00372A55">
        <w:rPr>
          <w:szCs w:val="22"/>
          <w:lang w:val="sl-SI"/>
        </w:rPr>
        <w:t>COMFORT-I</w:t>
      </w:r>
      <w:r w:rsidR="000B65FF" w:rsidRPr="00372A55">
        <w:rPr>
          <w:szCs w:val="22"/>
          <w:lang w:val="sl-SI"/>
        </w:rPr>
        <w:t xml:space="preserve"> </w:t>
      </w:r>
      <w:r w:rsidRPr="00372A55">
        <w:rPr>
          <w:szCs w:val="22"/>
          <w:lang w:val="sl-SI"/>
        </w:rPr>
        <w:t>in</w:t>
      </w:r>
      <w:r w:rsidR="000B65FF" w:rsidRPr="00372A55">
        <w:rPr>
          <w:szCs w:val="22"/>
          <w:lang w:val="sl-SI"/>
        </w:rPr>
        <w:t xml:space="preserve"> COMFORT-II</w:t>
      </w:r>
      <w:r w:rsidRPr="00372A55">
        <w:rPr>
          <w:szCs w:val="22"/>
          <w:lang w:val="sl-SI"/>
        </w:rPr>
        <w:t xml:space="preserve"> so bile osnovne demografske karakteristike bolnikov in značilnosti njihove bolezni </w:t>
      </w:r>
      <w:r w:rsidR="00D218DB" w:rsidRPr="00372A55">
        <w:rPr>
          <w:szCs w:val="22"/>
          <w:lang w:val="sl-SI"/>
        </w:rPr>
        <w:t xml:space="preserve">ob izhodišču </w:t>
      </w:r>
      <w:r w:rsidRPr="00372A55">
        <w:rPr>
          <w:szCs w:val="22"/>
          <w:lang w:val="sl-SI"/>
        </w:rPr>
        <w:t>primerljive med obema zdravljenima skupinama</w:t>
      </w:r>
      <w:r w:rsidR="00E33807" w:rsidRPr="00372A55">
        <w:rPr>
          <w:szCs w:val="22"/>
          <w:lang w:val="sl-SI"/>
        </w:rPr>
        <w:t>.</w:t>
      </w:r>
    </w:p>
    <w:p w14:paraId="2EE1346E" w14:textId="77777777" w:rsidR="00E33807" w:rsidRPr="00372A55" w:rsidRDefault="00E33807" w:rsidP="0024080A">
      <w:pPr>
        <w:numPr>
          <w:ilvl w:val="12"/>
          <w:numId w:val="0"/>
        </w:numPr>
        <w:tabs>
          <w:tab w:val="clear" w:pos="567"/>
        </w:tabs>
        <w:spacing w:line="240" w:lineRule="auto"/>
        <w:ind w:right="-2"/>
        <w:rPr>
          <w:szCs w:val="22"/>
          <w:lang w:val="sl-SI"/>
        </w:rPr>
      </w:pPr>
    </w:p>
    <w:p w14:paraId="2EE1346F" w14:textId="09F71ABE" w:rsidR="00E33807" w:rsidRPr="00372A55" w:rsidRDefault="00671755" w:rsidP="0024080A">
      <w:pPr>
        <w:keepNext/>
        <w:keepLines/>
        <w:tabs>
          <w:tab w:val="clear" w:pos="567"/>
        </w:tabs>
        <w:spacing w:line="240" w:lineRule="auto"/>
        <w:ind w:left="1701" w:hanging="1701"/>
        <w:rPr>
          <w:b/>
          <w:szCs w:val="22"/>
          <w:lang w:val="sl-SI"/>
        </w:rPr>
      </w:pPr>
      <w:bookmarkStart w:id="111" w:name="_Toc292877391"/>
      <w:r w:rsidRPr="00372A55">
        <w:rPr>
          <w:b/>
          <w:szCs w:val="22"/>
          <w:lang w:val="sl-SI"/>
        </w:rPr>
        <w:lastRenderedPageBreak/>
        <w:t>Preglednica</w:t>
      </w:r>
      <w:r w:rsidR="00E33807" w:rsidRPr="00372A55">
        <w:rPr>
          <w:b/>
          <w:szCs w:val="22"/>
          <w:lang w:val="sl-SI"/>
        </w:rPr>
        <w:t> </w:t>
      </w:r>
      <w:r w:rsidR="00B36FD6" w:rsidRPr="00372A55">
        <w:rPr>
          <w:b/>
          <w:szCs w:val="22"/>
          <w:lang w:val="sl-SI"/>
        </w:rPr>
        <w:t>8</w:t>
      </w:r>
      <w:r w:rsidR="00E33807" w:rsidRPr="00372A55">
        <w:rPr>
          <w:b/>
          <w:szCs w:val="22"/>
          <w:lang w:val="sl-SI"/>
        </w:rPr>
        <w:tab/>
      </w:r>
      <w:r w:rsidRPr="00372A55">
        <w:rPr>
          <w:b/>
          <w:szCs w:val="22"/>
          <w:lang w:val="sl-SI"/>
        </w:rPr>
        <w:t>Odstotki bolnikov, pri k</w:t>
      </w:r>
      <w:r w:rsidR="00B7721A" w:rsidRPr="00372A55">
        <w:rPr>
          <w:b/>
          <w:szCs w:val="22"/>
          <w:lang w:val="sl-SI"/>
        </w:rPr>
        <w:t>a</w:t>
      </w:r>
      <w:r w:rsidRPr="00372A55">
        <w:rPr>
          <w:b/>
          <w:szCs w:val="22"/>
          <w:lang w:val="sl-SI"/>
        </w:rPr>
        <w:t>t</w:t>
      </w:r>
      <w:r w:rsidR="00B7721A" w:rsidRPr="00372A55">
        <w:rPr>
          <w:b/>
          <w:szCs w:val="22"/>
          <w:lang w:val="sl-SI"/>
        </w:rPr>
        <w:t>e</w:t>
      </w:r>
      <w:r w:rsidRPr="00372A55">
        <w:rPr>
          <w:b/>
          <w:szCs w:val="22"/>
          <w:lang w:val="sl-SI"/>
        </w:rPr>
        <w:t xml:space="preserve">rih je prišlo do </w:t>
      </w:r>
      <w:r w:rsidR="00B7721A" w:rsidRPr="00372A55">
        <w:rPr>
          <w:b/>
          <w:szCs w:val="22"/>
          <w:lang w:val="sl-SI"/>
        </w:rPr>
        <w:t xml:space="preserve">zmanjšanja volumna vranice </w:t>
      </w:r>
      <w:r w:rsidR="00C46481" w:rsidRPr="00372A55">
        <w:rPr>
          <w:b/>
          <w:szCs w:val="22"/>
          <w:lang w:val="sl-SI"/>
        </w:rPr>
        <w:t xml:space="preserve">za </w:t>
      </w:r>
      <w:r w:rsidR="00C46481" w:rsidRPr="00372A55">
        <w:rPr>
          <w:b/>
          <w:iCs/>
          <w:szCs w:val="22"/>
          <w:lang w:val="sl-SI"/>
        </w:rPr>
        <w:t xml:space="preserve">≥35 % </w:t>
      </w:r>
      <w:r w:rsidR="00B7721A" w:rsidRPr="00372A55">
        <w:rPr>
          <w:b/>
          <w:szCs w:val="22"/>
          <w:lang w:val="sl-SI"/>
        </w:rPr>
        <w:t>od izhodiščne vrednosti po 24</w:t>
      </w:r>
      <w:r w:rsidR="00D218DB" w:rsidRPr="00372A55">
        <w:rPr>
          <w:b/>
          <w:szCs w:val="22"/>
          <w:lang w:val="sl-SI"/>
        </w:rPr>
        <w:t> </w:t>
      </w:r>
      <w:r w:rsidR="00B7721A" w:rsidRPr="00372A55">
        <w:rPr>
          <w:b/>
          <w:szCs w:val="22"/>
          <w:lang w:val="sl-SI"/>
        </w:rPr>
        <w:t>tednih v študiji</w:t>
      </w:r>
      <w:r w:rsidR="00B7721A" w:rsidRPr="00372A55">
        <w:rPr>
          <w:szCs w:val="22"/>
          <w:lang w:val="sl-SI"/>
        </w:rPr>
        <w:t xml:space="preserve"> </w:t>
      </w:r>
      <w:r w:rsidR="00E33807" w:rsidRPr="00372A55">
        <w:rPr>
          <w:b/>
          <w:szCs w:val="22"/>
          <w:lang w:val="sl-SI"/>
        </w:rPr>
        <w:t xml:space="preserve">COMFORT-I </w:t>
      </w:r>
      <w:r w:rsidR="00B7721A" w:rsidRPr="00372A55">
        <w:rPr>
          <w:b/>
          <w:szCs w:val="22"/>
          <w:lang w:val="sl-SI"/>
        </w:rPr>
        <w:t xml:space="preserve">oziroma po </w:t>
      </w:r>
      <w:r w:rsidR="00E33807" w:rsidRPr="00372A55">
        <w:rPr>
          <w:b/>
          <w:szCs w:val="22"/>
          <w:lang w:val="sl-SI"/>
        </w:rPr>
        <w:t>48</w:t>
      </w:r>
      <w:r w:rsidR="00B7721A" w:rsidRPr="00372A55">
        <w:rPr>
          <w:b/>
          <w:szCs w:val="22"/>
          <w:lang w:val="sl-SI"/>
        </w:rPr>
        <w:t xml:space="preserve"> tednih v študiji </w:t>
      </w:r>
      <w:r w:rsidR="00E33807" w:rsidRPr="00372A55">
        <w:rPr>
          <w:b/>
          <w:szCs w:val="22"/>
          <w:lang w:val="sl-SI"/>
        </w:rPr>
        <w:t>COMFORT-II (</w:t>
      </w:r>
      <w:r w:rsidR="00B7721A" w:rsidRPr="00372A55">
        <w:rPr>
          <w:b/>
          <w:szCs w:val="22"/>
          <w:lang w:val="sl-SI"/>
        </w:rPr>
        <w:t xml:space="preserve">populacija </w:t>
      </w:r>
      <w:r w:rsidR="00E33807" w:rsidRPr="00372A55">
        <w:rPr>
          <w:b/>
          <w:szCs w:val="22"/>
          <w:lang w:val="sl-SI"/>
        </w:rPr>
        <w:t>ITT)</w:t>
      </w:r>
      <w:bookmarkEnd w:id="111"/>
    </w:p>
    <w:p w14:paraId="2EE13470" w14:textId="77777777" w:rsidR="00E33807" w:rsidRPr="00372A55" w:rsidRDefault="00E33807" w:rsidP="0024080A">
      <w:pPr>
        <w:keepNext/>
        <w:numPr>
          <w:ilvl w:val="12"/>
          <w:numId w:val="0"/>
        </w:numPr>
        <w:tabs>
          <w:tab w:val="clear" w:pos="567"/>
        </w:tabs>
        <w:spacing w:line="240" w:lineRule="auto"/>
        <w:rPr>
          <w:szCs w:val="22"/>
          <w:lang w:val="sl-S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372A55" w14:paraId="2EE13474"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2EE13471" w14:textId="77777777" w:rsidR="00E33807" w:rsidRPr="00372A55" w:rsidRDefault="00E33807" w:rsidP="0024080A">
            <w:pPr>
              <w:pStyle w:val="C-TableHeader"/>
              <w:spacing w:before="0" w:after="0"/>
              <w:rPr>
                <w:b w:val="0"/>
                <w:szCs w:val="22"/>
                <w:lang w:val="sl-SI"/>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EE13472" w14:textId="77777777" w:rsidR="00E33807" w:rsidRPr="00372A55" w:rsidRDefault="00E33807" w:rsidP="0024080A">
            <w:pPr>
              <w:pStyle w:val="C-TableHeader"/>
              <w:spacing w:before="0" w:after="0"/>
              <w:jc w:val="center"/>
              <w:rPr>
                <w:b w:val="0"/>
                <w:szCs w:val="22"/>
                <w:lang w:val="sl-SI"/>
              </w:rPr>
            </w:pPr>
            <w:r w:rsidRPr="00372A55">
              <w:rPr>
                <w:b w:val="0"/>
                <w:szCs w:val="22"/>
                <w:lang w:val="sl-SI"/>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EE13473" w14:textId="77777777" w:rsidR="00E33807" w:rsidRPr="00372A55" w:rsidRDefault="00E33807" w:rsidP="0024080A">
            <w:pPr>
              <w:pStyle w:val="C-TableHeader"/>
              <w:spacing w:before="0" w:after="0"/>
              <w:jc w:val="center"/>
              <w:rPr>
                <w:b w:val="0"/>
                <w:szCs w:val="22"/>
                <w:lang w:val="sl-SI"/>
              </w:rPr>
            </w:pPr>
            <w:r w:rsidRPr="00372A55">
              <w:rPr>
                <w:b w:val="0"/>
                <w:szCs w:val="22"/>
                <w:lang w:val="sl-SI"/>
              </w:rPr>
              <w:t>COMFORT-II</w:t>
            </w:r>
          </w:p>
        </w:tc>
      </w:tr>
      <w:tr w:rsidR="00E33807" w:rsidRPr="00372A55" w14:paraId="2EE1347E"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2EE13475" w14:textId="77777777" w:rsidR="00E33807" w:rsidRPr="00372A55" w:rsidRDefault="00E33807" w:rsidP="0024080A">
            <w:pPr>
              <w:pStyle w:val="C-TableHeader"/>
              <w:spacing w:before="0" w:after="0"/>
              <w:rPr>
                <w:b w:val="0"/>
                <w:szCs w:val="22"/>
                <w:lang w:val="sl-SI"/>
              </w:rPr>
            </w:pPr>
          </w:p>
        </w:tc>
        <w:tc>
          <w:tcPr>
            <w:tcW w:w="1654" w:type="dxa"/>
            <w:tcBorders>
              <w:top w:val="single" w:sz="4" w:space="0" w:color="auto"/>
              <w:left w:val="single" w:sz="4" w:space="0" w:color="auto"/>
              <w:bottom w:val="single" w:sz="4" w:space="0" w:color="auto"/>
              <w:right w:val="single" w:sz="4" w:space="0" w:color="auto"/>
            </w:tcBorders>
            <w:shd w:val="clear" w:color="auto" w:fill="E6E6E6"/>
            <w:hideMark/>
          </w:tcPr>
          <w:p w14:paraId="2EE13476" w14:textId="77777777" w:rsidR="00E33807" w:rsidRPr="00372A55" w:rsidRDefault="00E33807" w:rsidP="0024080A">
            <w:pPr>
              <w:pStyle w:val="C-TableHeader"/>
              <w:spacing w:before="0" w:after="0"/>
              <w:jc w:val="center"/>
              <w:rPr>
                <w:b w:val="0"/>
                <w:szCs w:val="22"/>
                <w:lang w:val="sl-SI"/>
              </w:rPr>
            </w:pPr>
            <w:r w:rsidRPr="00372A55">
              <w:rPr>
                <w:b w:val="0"/>
                <w:szCs w:val="22"/>
                <w:lang w:val="sl-SI"/>
              </w:rPr>
              <w:t>Jakavi</w:t>
            </w:r>
          </w:p>
          <w:p w14:paraId="2EE13477" w14:textId="77777777" w:rsidR="00E33807" w:rsidRPr="00372A55" w:rsidRDefault="00E33807" w:rsidP="0024080A">
            <w:pPr>
              <w:pStyle w:val="C-TableText"/>
              <w:spacing w:before="0" w:after="0"/>
              <w:jc w:val="center"/>
              <w:rPr>
                <w:szCs w:val="22"/>
                <w:lang w:val="sl-SI"/>
              </w:rPr>
            </w:pPr>
            <w:r w:rsidRPr="00372A55">
              <w:rPr>
                <w:szCs w:val="22"/>
                <w:lang w:val="sl-SI"/>
              </w:rPr>
              <w:t>(N=155)</w:t>
            </w:r>
          </w:p>
        </w:tc>
        <w:tc>
          <w:tcPr>
            <w:tcW w:w="1655" w:type="dxa"/>
            <w:tcBorders>
              <w:top w:val="single" w:sz="4" w:space="0" w:color="auto"/>
              <w:left w:val="single" w:sz="4" w:space="0" w:color="auto"/>
              <w:bottom w:val="single" w:sz="4" w:space="0" w:color="auto"/>
              <w:right w:val="single" w:sz="4" w:space="0" w:color="auto"/>
            </w:tcBorders>
            <w:shd w:val="clear" w:color="auto" w:fill="E6E6E6"/>
            <w:hideMark/>
          </w:tcPr>
          <w:p w14:paraId="2EE13478" w14:textId="77777777" w:rsidR="00E33807" w:rsidRPr="00372A55" w:rsidRDefault="00B7721A" w:rsidP="0024080A">
            <w:pPr>
              <w:pStyle w:val="C-TableHeader"/>
              <w:spacing w:before="0" w:after="0"/>
              <w:jc w:val="center"/>
              <w:rPr>
                <w:b w:val="0"/>
                <w:szCs w:val="22"/>
                <w:lang w:val="sl-SI"/>
              </w:rPr>
            </w:pPr>
            <w:r w:rsidRPr="00372A55">
              <w:rPr>
                <w:b w:val="0"/>
                <w:szCs w:val="22"/>
                <w:lang w:val="sl-SI"/>
              </w:rPr>
              <w:t>p</w:t>
            </w:r>
            <w:r w:rsidR="00E33807" w:rsidRPr="00372A55">
              <w:rPr>
                <w:b w:val="0"/>
                <w:szCs w:val="22"/>
                <w:lang w:val="sl-SI"/>
              </w:rPr>
              <w:t>lacebo</w:t>
            </w:r>
          </w:p>
          <w:p w14:paraId="2EE13479" w14:textId="77777777" w:rsidR="00E33807" w:rsidRPr="00372A55" w:rsidRDefault="00E33807" w:rsidP="0024080A">
            <w:pPr>
              <w:pStyle w:val="C-TableText"/>
              <w:spacing w:before="0" w:after="0"/>
              <w:jc w:val="center"/>
              <w:rPr>
                <w:szCs w:val="22"/>
                <w:lang w:val="sl-SI"/>
              </w:rPr>
            </w:pPr>
            <w:r w:rsidRPr="00372A55">
              <w:rPr>
                <w:szCs w:val="22"/>
                <w:lang w:val="sl-SI"/>
              </w:rPr>
              <w:t>(N=153)</w:t>
            </w:r>
          </w:p>
        </w:tc>
        <w:tc>
          <w:tcPr>
            <w:tcW w:w="1655" w:type="dxa"/>
            <w:tcBorders>
              <w:top w:val="single" w:sz="4" w:space="0" w:color="auto"/>
              <w:left w:val="single" w:sz="4" w:space="0" w:color="auto"/>
              <w:bottom w:val="single" w:sz="4" w:space="0" w:color="auto"/>
              <w:right w:val="single" w:sz="4" w:space="0" w:color="auto"/>
            </w:tcBorders>
            <w:shd w:val="clear" w:color="auto" w:fill="E6E6E6"/>
            <w:hideMark/>
          </w:tcPr>
          <w:p w14:paraId="2EE1347A" w14:textId="77777777" w:rsidR="00E33807" w:rsidRPr="00372A55" w:rsidRDefault="00E33807" w:rsidP="0024080A">
            <w:pPr>
              <w:pStyle w:val="C-TableHeader"/>
              <w:spacing w:before="0" w:after="0"/>
              <w:jc w:val="center"/>
              <w:rPr>
                <w:b w:val="0"/>
                <w:szCs w:val="22"/>
                <w:lang w:val="sl-SI"/>
              </w:rPr>
            </w:pPr>
            <w:r w:rsidRPr="00372A55">
              <w:rPr>
                <w:b w:val="0"/>
                <w:szCs w:val="22"/>
                <w:lang w:val="sl-SI"/>
              </w:rPr>
              <w:t>Jakavi</w:t>
            </w:r>
          </w:p>
          <w:p w14:paraId="2EE1347B" w14:textId="77777777" w:rsidR="00E33807" w:rsidRPr="00372A55" w:rsidRDefault="00E33807" w:rsidP="0024080A">
            <w:pPr>
              <w:pStyle w:val="C-TableText"/>
              <w:spacing w:before="0" w:after="0"/>
              <w:jc w:val="center"/>
              <w:rPr>
                <w:szCs w:val="22"/>
                <w:lang w:val="sl-SI"/>
              </w:rPr>
            </w:pPr>
            <w:r w:rsidRPr="00372A55">
              <w:rPr>
                <w:szCs w:val="22"/>
                <w:lang w:val="sl-SI"/>
              </w:rPr>
              <w:t>(N=144)</w:t>
            </w:r>
          </w:p>
        </w:tc>
        <w:tc>
          <w:tcPr>
            <w:tcW w:w="1656" w:type="dxa"/>
            <w:tcBorders>
              <w:top w:val="single" w:sz="4" w:space="0" w:color="auto"/>
              <w:left w:val="single" w:sz="4" w:space="0" w:color="auto"/>
              <w:bottom w:val="single" w:sz="4" w:space="0" w:color="auto"/>
              <w:right w:val="single" w:sz="4" w:space="0" w:color="auto"/>
            </w:tcBorders>
            <w:shd w:val="clear" w:color="auto" w:fill="E6E6E6"/>
            <w:hideMark/>
          </w:tcPr>
          <w:p w14:paraId="2EE1347C" w14:textId="77777777" w:rsidR="00E33807" w:rsidRPr="00372A55" w:rsidRDefault="00B7721A" w:rsidP="0024080A">
            <w:pPr>
              <w:pStyle w:val="C-TableHeader"/>
              <w:spacing w:before="0" w:after="0"/>
              <w:jc w:val="center"/>
              <w:rPr>
                <w:b w:val="0"/>
                <w:szCs w:val="22"/>
                <w:lang w:val="sl-SI"/>
              </w:rPr>
            </w:pPr>
            <w:r w:rsidRPr="00372A55">
              <w:rPr>
                <w:b w:val="0"/>
                <w:szCs w:val="22"/>
                <w:lang w:val="sl-SI"/>
              </w:rPr>
              <w:t>najboljše razpoložljivo zdrav</w:t>
            </w:r>
            <w:r w:rsidR="00BC787B" w:rsidRPr="00372A55">
              <w:rPr>
                <w:b w:val="0"/>
                <w:szCs w:val="22"/>
                <w:lang w:val="sl-SI"/>
              </w:rPr>
              <w:t>ljenje</w:t>
            </w:r>
          </w:p>
          <w:p w14:paraId="2EE1347D" w14:textId="77777777" w:rsidR="00E33807" w:rsidRPr="00372A55" w:rsidRDefault="00E33807" w:rsidP="0024080A">
            <w:pPr>
              <w:pStyle w:val="C-TableText"/>
              <w:spacing w:before="0" w:after="0"/>
              <w:jc w:val="center"/>
              <w:rPr>
                <w:szCs w:val="22"/>
                <w:lang w:val="sl-SI"/>
              </w:rPr>
            </w:pPr>
            <w:r w:rsidRPr="00372A55">
              <w:rPr>
                <w:szCs w:val="22"/>
                <w:lang w:val="sl-SI"/>
              </w:rPr>
              <w:t>(N=72)</w:t>
            </w:r>
          </w:p>
        </w:tc>
      </w:tr>
      <w:tr w:rsidR="00E33807" w:rsidRPr="00372A55" w14:paraId="2EE13482"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2EE1347F" w14:textId="77777777" w:rsidR="00E33807" w:rsidRPr="00372A55" w:rsidRDefault="00B7721A" w:rsidP="0024080A">
            <w:pPr>
              <w:pStyle w:val="Text"/>
              <w:keepNext/>
              <w:spacing w:before="0"/>
              <w:jc w:val="left"/>
              <w:rPr>
                <w:sz w:val="22"/>
                <w:szCs w:val="22"/>
                <w:lang w:val="sl-SI" w:eastAsia="ja-JP"/>
              </w:rPr>
            </w:pPr>
            <w:r w:rsidRPr="00372A55">
              <w:rPr>
                <w:sz w:val="22"/>
                <w:szCs w:val="22"/>
                <w:lang w:val="sl-SI" w:eastAsia="en-US"/>
              </w:rPr>
              <w:t>čas opazovanja</w:t>
            </w:r>
          </w:p>
        </w:tc>
        <w:tc>
          <w:tcPr>
            <w:tcW w:w="3309" w:type="dxa"/>
            <w:gridSpan w:val="2"/>
            <w:tcBorders>
              <w:top w:val="single" w:sz="4" w:space="0" w:color="auto"/>
              <w:left w:val="single" w:sz="4" w:space="0" w:color="auto"/>
              <w:bottom w:val="single" w:sz="4" w:space="0" w:color="auto"/>
              <w:right w:val="single" w:sz="4" w:space="0" w:color="auto"/>
            </w:tcBorders>
            <w:hideMark/>
          </w:tcPr>
          <w:p w14:paraId="2EE13480" w14:textId="77777777" w:rsidR="00E33807" w:rsidRPr="00372A55" w:rsidRDefault="00B7721A" w:rsidP="0024080A">
            <w:pPr>
              <w:pStyle w:val="C-TableText"/>
              <w:keepNext/>
              <w:spacing w:before="0" w:after="0"/>
              <w:jc w:val="center"/>
              <w:rPr>
                <w:szCs w:val="22"/>
                <w:lang w:val="sl-SI"/>
              </w:rPr>
            </w:pPr>
            <w:r w:rsidRPr="00372A55">
              <w:rPr>
                <w:szCs w:val="22"/>
                <w:lang w:val="sl-SI"/>
              </w:rPr>
              <w:t xml:space="preserve">po </w:t>
            </w:r>
            <w:r w:rsidR="00E33807" w:rsidRPr="00372A55">
              <w:rPr>
                <w:szCs w:val="22"/>
                <w:lang w:val="sl-SI"/>
              </w:rPr>
              <w:t>24</w:t>
            </w:r>
            <w:r w:rsidRPr="00372A55">
              <w:rPr>
                <w:szCs w:val="22"/>
                <w:lang w:val="sl-SI"/>
              </w:rPr>
              <w:t> tednih</w:t>
            </w:r>
          </w:p>
        </w:tc>
        <w:tc>
          <w:tcPr>
            <w:tcW w:w="3311" w:type="dxa"/>
            <w:gridSpan w:val="2"/>
            <w:tcBorders>
              <w:top w:val="single" w:sz="4" w:space="0" w:color="auto"/>
              <w:left w:val="single" w:sz="4" w:space="0" w:color="auto"/>
              <w:bottom w:val="single" w:sz="4" w:space="0" w:color="auto"/>
              <w:right w:val="single" w:sz="4" w:space="0" w:color="auto"/>
            </w:tcBorders>
            <w:hideMark/>
          </w:tcPr>
          <w:p w14:paraId="2EE13481" w14:textId="77777777" w:rsidR="00E33807" w:rsidRPr="00372A55" w:rsidRDefault="00B7721A" w:rsidP="0024080A">
            <w:pPr>
              <w:pStyle w:val="C-TableText"/>
              <w:keepNext/>
              <w:spacing w:before="0" w:after="0"/>
              <w:jc w:val="center"/>
              <w:rPr>
                <w:szCs w:val="22"/>
                <w:lang w:val="sl-SI"/>
              </w:rPr>
            </w:pPr>
            <w:r w:rsidRPr="00372A55">
              <w:rPr>
                <w:szCs w:val="22"/>
                <w:lang w:val="sl-SI"/>
              </w:rPr>
              <w:t>po 48 tednih</w:t>
            </w:r>
          </w:p>
        </w:tc>
      </w:tr>
      <w:tr w:rsidR="00E33807" w:rsidRPr="00372A55" w14:paraId="2EE13488"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2EE13483" w14:textId="77777777" w:rsidR="00E33807" w:rsidRPr="00372A55" w:rsidRDefault="00B7721A" w:rsidP="0024080A">
            <w:pPr>
              <w:pStyle w:val="Text"/>
              <w:keepNext/>
              <w:spacing w:before="0"/>
              <w:jc w:val="left"/>
              <w:rPr>
                <w:sz w:val="22"/>
                <w:szCs w:val="22"/>
                <w:lang w:val="sl-SI" w:eastAsia="ja-JP"/>
              </w:rPr>
            </w:pPr>
            <w:r w:rsidRPr="00372A55">
              <w:rPr>
                <w:sz w:val="22"/>
                <w:szCs w:val="22"/>
                <w:lang w:val="sl-SI" w:eastAsia="en-US"/>
              </w:rPr>
              <w:t>število</w:t>
            </w:r>
            <w:r w:rsidR="00E33807" w:rsidRPr="00372A55">
              <w:rPr>
                <w:sz w:val="22"/>
                <w:szCs w:val="22"/>
                <w:lang w:val="sl-SI" w:eastAsia="en-US"/>
              </w:rPr>
              <w:t xml:space="preserve"> (%) </w:t>
            </w:r>
            <w:r w:rsidRPr="00372A55">
              <w:rPr>
                <w:sz w:val="22"/>
                <w:szCs w:val="22"/>
                <w:lang w:val="sl-SI" w:eastAsia="en-US"/>
              </w:rPr>
              <w:t xml:space="preserve">preiskovancev z zmanjšanjem volumna vranice za </w:t>
            </w:r>
            <w:r w:rsidR="00E33807" w:rsidRPr="00372A55">
              <w:rPr>
                <w:sz w:val="22"/>
                <w:szCs w:val="22"/>
                <w:lang w:val="sl-SI" w:eastAsia="en-US"/>
              </w:rPr>
              <w:t>≥35</w:t>
            </w:r>
            <w:r w:rsidRPr="00372A55">
              <w:rPr>
                <w:sz w:val="22"/>
                <w:szCs w:val="22"/>
                <w:lang w:val="sl-SI" w:eastAsia="en-US"/>
              </w:rPr>
              <w:t> </w:t>
            </w:r>
            <w:r w:rsidR="00E33807" w:rsidRPr="00372A55">
              <w:rPr>
                <w:sz w:val="22"/>
                <w:szCs w:val="22"/>
                <w:lang w:val="sl-SI" w:eastAsia="en-US"/>
              </w:rPr>
              <w:t>%</w:t>
            </w:r>
          </w:p>
        </w:tc>
        <w:tc>
          <w:tcPr>
            <w:tcW w:w="1654" w:type="dxa"/>
            <w:tcBorders>
              <w:top w:val="single" w:sz="4" w:space="0" w:color="auto"/>
              <w:left w:val="single" w:sz="4" w:space="0" w:color="auto"/>
              <w:bottom w:val="single" w:sz="4" w:space="0" w:color="auto"/>
              <w:right w:val="single" w:sz="4" w:space="0" w:color="auto"/>
            </w:tcBorders>
            <w:hideMark/>
          </w:tcPr>
          <w:p w14:paraId="2EE13484" w14:textId="77777777" w:rsidR="00E33807" w:rsidRPr="00372A55" w:rsidRDefault="00E33807" w:rsidP="0024080A">
            <w:pPr>
              <w:pStyle w:val="C-TableText"/>
              <w:keepNext/>
              <w:spacing w:before="0" w:after="0"/>
              <w:jc w:val="center"/>
              <w:rPr>
                <w:szCs w:val="22"/>
                <w:lang w:val="sl-SI"/>
              </w:rPr>
            </w:pPr>
            <w:r w:rsidRPr="00372A55">
              <w:rPr>
                <w:szCs w:val="22"/>
                <w:lang w:val="sl-SI"/>
              </w:rPr>
              <w:t>65 (41</w:t>
            </w:r>
            <w:r w:rsidR="00B7721A" w:rsidRPr="00372A55">
              <w:rPr>
                <w:szCs w:val="22"/>
                <w:lang w:val="sl-SI"/>
              </w:rPr>
              <w:t>,</w:t>
            </w:r>
            <w:r w:rsidRPr="00372A55">
              <w:rPr>
                <w:szCs w:val="22"/>
                <w:lang w:val="sl-SI"/>
              </w:rPr>
              <w:t>9)</w:t>
            </w:r>
          </w:p>
        </w:tc>
        <w:tc>
          <w:tcPr>
            <w:tcW w:w="1655" w:type="dxa"/>
            <w:tcBorders>
              <w:top w:val="single" w:sz="4" w:space="0" w:color="auto"/>
              <w:left w:val="single" w:sz="4" w:space="0" w:color="auto"/>
              <w:bottom w:val="single" w:sz="4" w:space="0" w:color="auto"/>
              <w:right w:val="single" w:sz="4" w:space="0" w:color="auto"/>
            </w:tcBorders>
            <w:hideMark/>
          </w:tcPr>
          <w:p w14:paraId="2EE13485" w14:textId="77777777" w:rsidR="00E33807" w:rsidRPr="00372A55" w:rsidRDefault="00E33807" w:rsidP="0024080A">
            <w:pPr>
              <w:pStyle w:val="C-TableText"/>
              <w:keepNext/>
              <w:spacing w:before="0" w:after="0"/>
              <w:jc w:val="center"/>
              <w:rPr>
                <w:szCs w:val="22"/>
                <w:lang w:val="sl-SI"/>
              </w:rPr>
            </w:pPr>
            <w:r w:rsidRPr="00372A55">
              <w:rPr>
                <w:szCs w:val="22"/>
                <w:lang w:val="sl-SI"/>
              </w:rPr>
              <w:t>1 (0</w:t>
            </w:r>
            <w:r w:rsidR="00B7721A" w:rsidRPr="00372A55">
              <w:rPr>
                <w:szCs w:val="22"/>
                <w:lang w:val="sl-SI"/>
              </w:rPr>
              <w:t>,</w:t>
            </w:r>
            <w:r w:rsidRPr="00372A55">
              <w:rPr>
                <w:szCs w:val="22"/>
                <w:lang w:val="sl-SI"/>
              </w:rPr>
              <w:t>7)</w:t>
            </w:r>
          </w:p>
        </w:tc>
        <w:tc>
          <w:tcPr>
            <w:tcW w:w="1655" w:type="dxa"/>
            <w:tcBorders>
              <w:top w:val="single" w:sz="4" w:space="0" w:color="auto"/>
              <w:left w:val="single" w:sz="4" w:space="0" w:color="auto"/>
              <w:bottom w:val="single" w:sz="4" w:space="0" w:color="auto"/>
              <w:right w:val="single" w:sz="4" w:space="0" w:color="auto"/>
            </w:tcBorders>
            <w:hideMark/>
          </w:tcPr>
          <w:p w14:paraId="2EE13486" w14:textId="77777777" w:rsidR="00E33807" w:rsidRPr="00372A55" w:rsidRDefault="00B7721A" w:rsidP="0024080A">
            <w:pPr>
              <w:pStyle w:val="C-TableText"/>
              <w:keepNext/>
              <w:spacing w:before="0" w:after="0"/>
              <w:jc w:val="center"/>
              <w:rPr>
                <w:szCs w:val="22"/>
                <w:lang w:val="sl-SI"/>
              </w:rPr>
            </w:pPr>
            <w:r w:rsidRPr="00372A55">
              <w:rPr>
                <w:szCs w:val="22"/>
                <w:lang w:val="sl-SI"/>
              </w:rPr>
              <w:t>41 (28,</w:t>
            </w:r>
            <w:r w:rsidR="00E33807" w:rsidRPr="00372A55">
              <w:rPr>
                <w:szCs w:val="22"/>
                <w:lang w:val="sl-SI"/>
              </w:rPr>
              <w:t>5)</w:t>
            </w:r>
          </w:p>
        </w:tc>
        <w:tc>
          <w:tcPr>
            <w:tcW w:w="1656" w:type="dxa"/>
            <w:tcBorders>
              <w:top w:val="single" w:sz="4" w:space="0" w:color="auto"/>
              <w:left w:val="single" w:sz="4" w:space="0" w:color="auto"/>
              <w:bottom w:val="single" w:sz="4" w:space="0" w:color="auto"/>
              <w:right w:val="single" w:sz="4" w:space="0" w:color="auto"/>
            </w:tcBorders>
            <w:hideMark/>
          </w:tcPr>
          <w:p w14:paraId="2EE13487" w14:textId="77777777" w:rsidR="00E33807" w:rsidRPr="00372A55" w:rsidRDefault="00E33807" w:rsidP="0024080A">
            <w:pPr>
              <w:pStyle w:val="C-TableText"/>
              <w:keepNext/>
              <w:spacing w:before="0" w:after="0"/>
              <w:jc w:val="center"/>
              <w:rPr>
                <w:szCs w:val="22"/>
                <w:lang w:val="sl-SI"/>
              </w:rPr>
            </w:pPr>
            <w:r w:rsidRPr="00372A55">
              <w:rPr>
                <w:szCs w:val="22"/>
                <w:lang w:val="sl-SI"/>
              </w:rPr>
              <w:t>0</w:t>
            </w:r>
          </w:p>
        </w:tc>
      </w:tr>
      <w:tr w:rsidR="00E33807" w:rsidRPr="00372A55" w14:paraId="2EE1348E"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2EE13489" w14:textId="77777777" w:rsidR="00E33807" w:rsidRPr="00372A55" w:rsidRDefault="00E33807" w:rsidP="0024080A">
            <w:pPr>
              <w:pStyle w:val="Text"/>
              <w:keepNext/>
              <w:spacing w:before="0"/>
              <w:jc w:val="left"/>
              <w:rPr>
                <w:sz w:val="22"/>
                <w:szCs w:val="22"/>
                <w:lang w:val="sl-SI" w:eastAsia="ja-JP"/>
              </w:rPr>
            </w:pPr>
            <w:r w:rsidRPr="00372A55">
              <w:rPr>
                <w:sz w:val="22"/>
                <w:szCs w:val="22"/>
                <w:lang w:val="sl-SI" w:eastAsia="en-US"/>
              </w:rPr>
              <w:t>95</w:t>
            </w:r>
            <w:r w:rsidR="008C6A86" w:rsidRPr="00372A55">
              <w:rPr>
                <w:sz w:val="22"/>
                <w:szCs w:val="22"/>
                <w:lang w:val="sl-SI" w:eastAsia="en-US"/>
              </w:rPr>
              <w:t> </w:t>
            </w:r>
            <w:r w:rsidR="00D07615" w:rsidRPr="00372A55">
              <w:rPr>
                <w:sz w:val="22"/>
                <w:szCs w:val="22"/>
                <w:lang w:val="sl-SI" w:eastAsia="en-US"/>
              </w:rPr>
              <w:t>%</w:t>
            </w:r>
            <w:r w:rsidR="00B7721A" w:rsidRPr="00372A55">
              <w:rPr>
                <w:sz w:val="22"/>
                <w:szCs w:val="22"/>
                <w:lang w:val="sl-SI" w:eastAsia="en-US"/>
              </w:rPr>
              <w:t xml:space="preserve"> interval zaupanja</w:t>
            </w:r>
          </w:p>
        </w:tc>
        <w:tc>
          <w:tcPr>
            <w:tcW w:w="1654" w:type="dxa"/>
            <w:tcBorders>
              <w:top w:val="single" w:sz="4" w:space="0" w:color="auto"/>
              <w:left w:val="single" w:sz="4" w:space="0" w:color="auto"/>
              <w:bottom w:val="single" w:sz="4" w:space="0" w:color="auto"/>
              <w:right w:val="single" w:sz="4" w:space="0" w:color="auto"/>
            </w:tcBorders>
            <w:hideMark/>
          </w:tcPr>
          <w:p w14:paraId="2EE1348A" w14:textId="77777777" w:rsidR="00E33807" w:rsidRPr="00372A55" w:rsidRDefault="00E33807" w:rsidP="0024080A">
            <w:pPr>
              <w:pStyle w:val="Text"/>
              <w:keepNext/>
              <w:spacing w:before="0"/>
              <w:jc w:val="center"/>
              <w:rPr>
                <w:sz w:val="22"/>
                <w:szCs w:val="22"/>
                <w:lang w:val="sl-SI" w:eastAsia="ja-JP"/>
              </w:rPr>
            </w:pPr>
            <w:r w:rsidRPr="00372A55">
              <w:rPr>
                <w:sz w:val="22"/>
                <w:szCs w:val="22"/>
                <w:lang w:val="sl-SI" w:eastAsia="en-US"/>
              </w:rPr>
              <w:t>34</w:t>
            </w:r>
            <w:r w:rsidR="00B7721A" w:rsidRPr="00372A55">
              <w:rPr>
                <w:sz w:val="22"/>
                <w:szCs w:val="22"/>
                <w:lang w:val="sl-SI" w:eastAsia="en-US"/>
              </w:rPr>
              <w:t>,</w:t>
            </w:r>
            <w:r w:rsidRPr="00372A55">
              <w:rPr>
                <w:sz w:val="22"/>
                <w:szCs w:val="22"/>
                <w:lang w:val="sl-SI" w:eastAsia="en-US"/>
              </w:rPr>
              <w:t>1, 50</w:t>
            </w:r>
            <w:r w:rsidR="00B7721A" w:rsidRPr="00372A55">
              <w:rPr>
                <w:sz w:val="22"/>
                <w:szCs w:val="22"/>
                <w:lang w:val="sl-SI" w:eastAsia="en-US"/>
              </w:rPr>
              <w:t>,</w:t>
            </w:r>
            <w:r w:rsidRPr="00372A55">
              <w:rPr>
                <w:sz w:val="22"/>
                <w:szCs w:val="22"/>
                <w:lang w:val="sl-SI" w:eastAsia="en-US"/>
              </w:rPr>
              <w:t>1</w:t>
            </w:r>
          </w:p>
        </w:tc>
        <w:tc>
          <w:tcPr>
            <w:tcW w:w="1655" w:type="dxa"/>
            <w:tcBorders>
              <w:top w:val="single" w:sz="4" w:space="0" w:color="auto"/>
              <w:left w:val="single" w:sz="4" w:space="0" w:color="auto"/>
              <w:bottom w:val="single" w:sz="4" w:space="0" w:color="auto"/>
              <w:right w:val="single" w:sz="4" w:space="0" w:color="auto"/>
            </w:tcBorders>
            <w:hideMark/>
          </w:tcPr>
          <w:p w14:paraId="2EE1348B" w14:textId="77777777" w:rsidR="00E33807" w:rsidRPr="00372A55" w:rsidRDefault="00E33807" w:rsidP="0024080A">
            <w:pPr>
              <w:pStyle w:val="Text"/>
              <w:keepNext/>
              <w:spacing w:before="0"/>
              <w:jc w:val="center"/>
              <w:rPr>
                <w:sz w:val="22"/>
                <w:szCs w:val="22"/>
                <w:lang w:val="sl-SI" w:eastAsia="ja-JP"/>
              </w:rPr>
            </w:pPr>
            <w:r w:rsidRPr="00372A55">
              <w:rPr>
                <w:sz w:val="22"/>
                <w:szCs w:val="22"/>
                <w:lang w:val="sl-SI" w:eastAsia="en-US"/>
              </w:rPr>
              <w:t>0, 3</w:t>
            </w:r>
            <w:r w:rsidR="00B7721A" w:rsidRPr="00372A55">
              <w:rPr>
                <w:sz w:val="22"/>
                <w:szCs w:val="22"/>
                <w:lang w:val="sl-SI" w:eastAsia="en-US"/>
              </w:rPr>
              <w:t>,</w:t>
            </w:r>
            <w:r w:rsidRPr="00372A55">
              <w:rPr>
                <w:sz w:val="22"/>
                <w:szCs w:val="22"/>
                <w:lang w:val="sl-SI" w:eastAsia="en-US"/>
              </w:rPr>
              <w:t>6</w:t>
            </w:r>
          </w:p>
        </w:tc>
        <w:tc>
          <w:tcPr>
            <w:tcW w:w="1655" w:type="dxa"/>
            <w:tcBorders>
              <w:top w:val="single" w:sz="4" w:space="0" w:color="auto"/>
              <w:left w:val="single" w:sz="4" w:space="0" w:color="auto"/>
              <w:bottom w:val="single" w:sz="4" w:space="0" w:color="auto"/>
              <w:right w:val="single" w:sz="4" w:space="0" w:color="auto"/>
            </w:tcBorders>
            <w:hideMark/>
          </w:tcPr>
          <w:p w14:paraId="2EE1348C" w14:textId="77777777" w:rsidR="00E33807" w:rsidRPr="00372A55" w:rsidRDefault="00B7721A" w:rsidP="0024080A">
            <w:pPr>
              <w:pStyle w:val="Text"/>
              <w:keepNext/>
              <w:spacing w:before="0"/>
              <w:jc w:val="center"/>
              <w:rPr>
                <w:sz w:val="22"/>
                <w:szCs w:val="22"/>
                <w:lang w:val="sl-SI" w:eastAsia="ja-JP"/>
              </w:rPr>
            </w:pPr>
            <w:r w:rsidRPr="00372A55">
              <w:rPr>
                <w:sz w:val="22"/>
                <w:szCs w:val="22"/>
                <w:lang w:val="sl-SI" w:eastAsia="en-US"/>
              </w:rPr>
              <w:t>21,</w:t>
            </w:r>
            <w:r w:rsidR="00E33807" w:rsidRPr="00372A55">
              <w:rPr>
                <w:sz w:val="22"/>
                <w:szCs w:val="22"/>
                <w:lang w:val="sl-SI" w:eastAsia="en-US"/>
              </w:rPr>
              <w:t>3, 36</w:t>
            </w:r>
            <w:r w:rsidRPr="00372A55">
              <w:rPr>
                <w:sz w:val="22"/>
                <w:szCs w:val="22"/>
                <w:lang w:val="sl-SI" w:eastAsia="en-US"/>
              </w:rPr>
              <w:t>,</w:t>
            </w:r>
            <w:r w:rsidR="00E33807" w:rsidRPr="00372A55">
              <w:rPr>
                <w:sz w:val="22"/>
                <w:szCs w:val="22"/>
                <w:lang w:val="sl-SI" w:eastAsia="en-US"/>
              </w:rPr>
              <w:t>6</w:t>
            </w:r>
          </w:p>
        </w:tc>
        <w:tc>
          <w:tcPr>
            <w:tcW w:w="1656" w:type="dxa"/>
            <w:tcBorders>
              <w:top w:val="single" w:sz="4" w:space="0" w:color="auto"/>
              <w:left w:val="single" w:sz="4" w:space="0" w:color="auto"/>
              <w:bottom w:val="single" w:sz="4" w:space="0" w:color="auto"/>
              <w:right w:val="single" w:sz="4" w:space="0" w:color="auto"/>
            </w:tcBorders>
            <w:hideMark/>
          </w:tcPr>
          <w:p w14:paraId="2EE1348D" w14:textId="77777777" w:rsidR="00E33807" w:rsidRPr="00372A55" w:rsidRDefault="00B7721A" w:rsidP="0024080A">
            <w:pPr>
              <w:pStyle w:val="Text"/>
              <w:keepNext/>
              <w:spacing w:before="0"/>
              <w:jc w:val="center"/>
              <w:rPr>
                <w:sz w:val="22"/>
                <w:szCs w:val="22"/>
                <w:lang w:val="sl-SI" w:eastAsia="ja-JP"/>
              </w:rPr>
            </w:pPr>
            <w:r w:rsidRPr="00372A55">
              <w:rPr>
                <w:sz w:val="22"/>
                <w:szCs w:val="22"/>
                <w:lang w:val="sl-SI" w:eastAsia="en-US"/>
              </w:rPr>
              <w:t>0,</w:t>
            </w:r>
            <w:r w:rsidR="00E33807" w:rsidRPr="00372A55">
              <w:rPr>
                <w:sz w:val="22"/>
                <w:szCs w:val="22"/>
                <w:lang w:val="sl-SI" w:eastAsia="en-US"/>
              </w:rPr>
              <w:t>0, 5</w:t>
            </w:r>
            <w:r w:rsidRPr="00372A55">
              <w:rPr>
                <w:sz w:val="22"/>
                <w:szCs w:val="22"/>
                <w:lang w:val="sl-SI" w:eastAsia="en-US"/>
              </w:rPr>
              <w:t>,</w:t>
            </w:r>
            <w:r w:rsidR="00E33807" w:rsidRPr="00372A55">
              <w:rPr>
                <w:sz w:val="22"/>
                <w:szCs w:val="22"/>
                <w:lang w:val="sl-SI" w:eastAsia="en-US"/>
              </w:rPr>
              <w:t>0</w:t>
            </w:r>
          </w:p>
        </w:tc>
      </w:tr>
      <w:tr w:rsidR="00E33807" w:rsidRPr="00372A55" w14:paraId="2EE13492" w14:textId="77777777" w:rsidTr="007141EB">
        <w:trPr>
          <w:cantSplit/>
          <w:jc w:val="center"/>
        </w:trPr>
        <w:tc>
          <w:tcPr>
            <w:tcW w:w="2679" w:type="dxa"/>
            <w:tcBorders>
              <w:top w:val="single" w:sz="4" w:space="0" w:color="auto"/>
              <w:left w:val="single" w:sz="4" w:space="0" w:color="auto"/>
              <w:bottom w:val="single" w:sz="4" w:space="0" w:color="auto"/>
              <w:right w:val="single" w:sz="4" w:space="0" w:color="auto"/>
            </w:tcBorders>
            <w:hideMark/>
          </w:tcPr>
          <w:p w14:paraId="2EE1348F" w14:textId="77777777" w:rsidR="00E33807" w:rsidRPr="00372A55" w:rsidRDefault="00B7721A" w:rsidP="0024080A">
            <w:pPr>
              <w:pStyle w:val="Text"/>
              <w:spacing w:before="0"/>
              <w:jc w:val="left"/>
              <w:rPr>
                <w:sz w:val="22"/>
                <w:szCs w:val="22"/>
                <w:lang w:val="sl-SI" w:eastAsia="ja-JP"/>
              </w:rPr>
            </w:pPr>
            <w:r w:rsidRPr="00372A55">
              <w:rPr>
                <w:sz w:val="22"/>
                <w:szCs w:val="22"/>
                <w:lang w:val="sl-SI" w:eastAsia="en-US"/>
              </w:rPr>
              <w:t xml:space="preserve">vrednost </w:t>
            </w:r>
            <w:r w:rsidR="00E33807" w:rsidRPr="00372A55">
              <w:rPr>
                <w:sz w:val="22"/>
                <w:szCs w:val="22"/>
                <w:lang w:val="sl-SI" w:eastAsia="en-US"/>
              </w:rPr>
              <w:t>p</w:t>
            </w:r>
          </w:p>
        </w:tc>
        <w:tc>
          <w:tcPr>
            <w:tcW w:w="3309" w:type="dxa"/>
            <w:gridSpan w:val="2"/>
            <w:tcBorders>
              <w:top w:val="single" w:sz="4" w:space="0" w:color="auto"/>
              <w:left w:val="single" w:sz="4" w:space="0" w:color="auto"/>
              <w:bottom w:val="single" w:sz="4" w:space="0" w:color="auto"/>
              <w:right w:val="single" w:sz="4" w:space="0" w:color="auto"/>
            </w:tcBorders>
            <w:hideMark/>
          </w:tcPr>
          <w:p w14:paraId="2EE13490" w14:textId="77777777" w:rsidR="00E33807" w:rsidRPr="00372A55" w:rsidRDefault="00E33807" w:rsidP="0024080A">
            <w:pPr>
              <w:pStyle w:val="Text"/>
              <w:spacing w:before="0"/>
              <w:jc w:val="center"/>
              <w:rPr>
                <w:sz w:val="22"/>
                <w:szCs w:val="22"/>
                <w:lang w:val="sl-SI" w:eastAsia="ja-JP"/>
              </w:rPr>
            </w:pPr>
            <w:r w:rsidRPr="00372A55">
              <w:rPr>
                <w:sz w:val="22"/>
                <w:szCs w:val="22"/>
                <w:lang w:val="sl-SI" w:eastAsia="en-US"/>
              </w:rPr>
              <w:t>&lt;0</w:t>
            </w:r>
            <w:r w:rsidR="00B7721A" w:rsidRPr="00372A55">
              <w:rPr>
                <w:sz w:val="22"/>
                <w:szCs w:val="22"/>
                <w:lang w:val="sl-SI" w:eastAsia="en-US"/>
              </w:rPr>
              <w:t>,</w:t>
            </w:r>
            <w:r w:rsidRPr="00372A55">
              <w:rPr>
                <w:sz w:val="22"/>
                <w:szCs w:val="22"/>
                <w:lang w:val="sl-SI" w:eastAsia="en-US"/>
              </w:rPr>
              <w:t>0001</w:t>
            </w:r>
          </w:p>
        </w:tc>
        <w:tc>
          <w:tcPr>
            <w:tcW w:w="3311" w:type="dxa"/>
            <w:gridSpan w:val="2"/>
            <w:tcBorders>
              <w:top w:val="single" w:sz="4" w:space="0" w:color="auto"/>
              <w:left w:val="single" w:sz="4" w:space="0" w:color="auto"/>
              <w:bottom w:val="single" w:sz="4" w:space="0" w:color="auto"/>
              <w:right w:val="single" w:sz="4" w:space="0" w:color="auto"/>
            </w:tcBorders>
            <w:hideMark/>
          </w:tcPr>
          <w:p w14:paraId="2EE13491" w14:textId="77777777" w:rsidR="00E33807" w:rsidRPr="00372A55" w:rsidRDefault="00E33807" w:rsidP="0024080A">
            <w:pPr>
              <w:pStyle w:val="Text"/>
              <w:spacing w:before="0"/>
              <w:jc w:val="center"/>
              <w:rPr>
                <w:sz w:val="22"/>
                <w:szCs w:val="22"/>
                <w:lang w:val="sl-SI" w:eastAsia="ja-JP"/>
              </w:rPr>
            </w:pPr>
            <w:r w:rsidRPr="00372A55">
              <w:rPr>
                <w:sz w:val="22"/>
                <w:szCs w:val="22"/>
                <w:lang w:val="sl-SI" w:eastAsia="en-US"/>
              </w:rPr>
              <w:t>&lt;0</w:t>
            </w:r>
            <w:r w:rsidR="00B7721A" w:rsidRPr="00372A55">
              <w:rPr>
                <w:sz w:val="22"/>
                <w:szCs w:val="22"/>
                <w:lang w:val="sl-SI" w:eastAsia="en-US"/>
              </w:rPr>
              <w:t>,</w:t>
            </w:r>
            <w:r w:rsidRPr="00372A55">
              <w:rPr>
                <w:sz w:val="22"/>
                <w:szCs w:val="22"/>
                <w:lang w:val="sl-SI" w:eastAsia="en-US"/>
              </w:rPr>
              <w:t>0001</w:t>
            </w:r>
          </w:p>
        </w:tc>
      </w:tr>
    </w:tbl>
    <w:p w14:paraId="2EE13493"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94" w14:textId="69568597" w:rsidR="00E33807" w:rsidRPr="00372A55" w:rsidRDefault="008B0643" w:rsidP="0024080A">
      <w:pPr>
        <w:numPr>
          <w:ilvl w:val="12"/>
          <w:numId w:val="0"/>
        </w:numPr>
        <w:tabs>
          <w:tab w:val="clear" w:pos="567"/>
        </w:tabs>
        <w:spacing w:line="240" w:lineRule="auto"/>
        <w:ind w:right="-2"/>
        <w:rPr>
          <w:iCs/>
          <w:szCs w:val="22"/>
          <w:lang w:val="sl-SI"/>
        </w:rPr>
      </w:pPr>
      <w:r w:rsidRPr="00372A55">
        <w:rPr>
          <w:iCs/>
          <w:noProof/>
          <w:szCs w:val="22"/>
          <w:lang w:val="sl-SI"/>
        </w:rPr>
        <w:t xml:space="preserve">Do </w:t>
      </w:r>
      <w:r w:rsidRPr="00372A55">
        <w:rPr>
          <w:szCs w:val="22"/>
          <w:lang w:val="sl-SI"/>
        </w:rPr>
        <w:t xml:space="preserve">zmanjšanja volumna vranice </w:t>
      </w:r>
      <w:r w:rsidR="00C46481" w:rsidRPr="00372A55">
        <w:rPr>
          <w:szCs w:val="22"/>
          <w:lang w:val="sl-SI"/>
        </w:rPr>
        <w:t xml:space="preserve">za </w:t>
      </w:r>
      <w:r w:rsidR="00C46481" w:rsidRPr="00372A55">
        <w:rPr>
          <w:iCs/>
          <w:szCs w:val="22"/>
          <w:lang w:val="sl-SI"/>
        </w:rPr>
        <w:t xml:space="preserve">≥35 % </w:t>
      </w:r>
      <w:r w:rsidRPr="00372A55">
        <w:rPr>
          <w:szCs w:val="22"/>
          <w:lang w:val="sl-SI"/>
        </w:rPr>
        <w:t xml:space="preserve">od izhodiščne vrednosti je prišlo pri </w:t>
      </w:r>
      <w:r w:rsidRPr="00372A55">
        <w:rPr>
          <w:iCs/>
          <w:noProof/>
          <w:szCs w:val="22"/>
          <w:lang w:val="sl-SI"/>
        </w:rPr>
        <w:t xml:space="preserve">statistično značilno večjem odstotku bolnikov v skupini z zdravilom Jakavi </w:t>
      </w:r>
      <w:r w:rsidR="00D47600" w:rsidRPr="00372A55">
        <w:rPr>
          <w:iCs/>
          <w:noProof/>
          <w:szCs w:val="22"/>
          <w:lang w:val="sl-SI"/>
        </w:rPr>
        <w:t>(</w:t>
      </w:r>
      <w:bookmarkStart w:id="112" w:name="_Hlk175236110"/>
      <w:r w:rsidR="00F96925" w:rsidRPr="00372A55">
        <w:rPr>
          <w:iCs/>
          <w:noProof/>
          <w:szCs w:val="22"/>
          <w:lang w:val="sl-SI"/>
        </w:rPr>
        <w:t>p</w:t>
      </w:r>
      <w:r w:rsidR="00D47600" w:rsidRPr="00372A55">
        <w:rPr>
          <w:iCs/>
          <w:noProof/>
          <w:szCs w:val="22"/>
          <w:lang w:val="sl-SI"/>
        </w:rPr>
        <w:t>reglednica </w:t>
      </w:r>
      <w:r w:rsidR="00B36FD6" w:rsidRPr="00372A55">
        <w:rPr>
          <w:iCs/>
          <w:noProof/>
          <w:szCs w:val="22"/>
          <w:lang w:val="sl-SI"/>
        </w:rPr>
        <w:t>8</w:t>
      </w:r>
      <w:bookmarkEnd w:id="112"/>
      <w:r w:rsidR="00D47600" w:rsidRPr="00372A55">
        <w:rPr>
          <w:iCs/>
          <w:noProof/>
          <w:szCs w:val="22"/>
          <w:lang w:val="sl-SI"/>
        </w:rPr>
        <w:t xml:space="preserve">) </w:t>
      </w:r>
      <w:r w:rsidRPr="00372A55">
        <w:rPr>
          <w:iCs/>
          <w:noProof/>
          <w:szCs w:val="22"/>
          <w:lang w:val="sl-SI"/>
        </w:rPr>
        <w:t xml:space="preserve">ne glede na prisotnost oziroma </w:t>
      </w:r>
      <w:r w:rsidRPr="00372A55">
        <w:rPr>
          <w:iCs/>
          <w:szCs w:val="22"/>
          <w:lang w:val="sl-SI"/>
        </w:rPr>
        <w:t xml:space="preserve">odsotnost mutacije </w:t>
      </w:r>
      <w:r w:rsidR="00E33807" w:rsidRPr="00372A55">
        <w:rPr>
          <w:iCs/>
          <w:szCs w:val="22"/>
          <w:lang w:val="sl-SI"/>
        </w:rPr>
        <w:t xml:space="preserve">JAK2V617F </w:t>
      </w:r>
      <w:r w:rsidR="00D76D4A" w:rsidRPr="00372A55">
        <w:rPr>
          <w:iCs/>
          <w:szCs w:val="22"/>
          <w:lang w:val="sl-SI"/>
        </w:rPr>
        <w:t>(</w:t>
      </w:r>
      <w:r w:rsidR="00F96925" w:rsidRPr="00372A55">
        <w:rPr>
          <w:iCs/>
          <w:szCs w:val="22"/>
          <w:lang w:val="sl-SI"/>
        </w:rPr>
        <w:t>p</w:t>
      </w:r>
      <w:r w:rsidR="00D76D4A" w:rsidRPr="00372A55">
        <w:rPr>
          <w:iCs/>
          <w:szCs w:val="22"/>
          <w:lang w:val="sl-SI"/>
        </w:rPr>
        <w:t>reglednica</w:t>
      </w:r>
      <w:r w:rsidR="005E667F" w:rsidRPr="00372A55">
        <w:rPr>
          <w:iCs/>
          <w:szCs w:val="22"/>
          <w:lang w:val="sl-SI"/>
        </w:rPr>
        <w:t> </w:t>
      </w:r>
      <w:r w:rsidR="00B36FD6" w:rsidRPr="00372A55">
        <w:rPr>
          <w:iCs/>
          <w:szCs w:val="22"/>
          <w:lang w:val="sl-SI"/>
        </w:rPr>
        <w:t>9</w:t>
      </w:r>
      <w:r w:rsidR="00D76D4A" w:rsidRPr="00372A55">
        <w:rPr>
          <w:iCs/>
          <w:szCs w:val="22"/>
          <w:lang w:val="sl-SI"/>
        </w:rPr>
        <w:t xml:space="preserve">) </w:t>
      </w:r>
      <w:r w:rsidRPr="00372A55">
        <w:rPr>
          <w:iCs/>
          <w:szCs w:val="22"/>
          <w:lang w:val="sl-SI"/>
        </w:rPr>
        <w:t>in ne glede na podvrsto bolezni (</w:t>
      </w:r>
      <w:r w:rsidRPr="00372A55">
        <w:rPr>
          <w:szCs w:val="22"/>
          <w:lang w:val="sl-SI"/>
        </w:rPr>
        <w:t>primarno mielofibrozo, mielofibrozo pri pravi policitemiji ali mielofibrozo pri esencialni trombocitemiji</w:t>
      </w:r>
      <w:r w:rsidR="00E33807" w:rsidRPr="00372A55">
        <w:rPr>
          <w:iCs/>
          <w:szCs w:val="22"/>
          <w:lang w:val="sl-SI"/>
        </w:rPr>
        <w:t>).</w:t>
      </w:r>
    </w:p>
    <w:p w14:paraId="2EE13495" w14:textId="77777777" w:rsidR="00D47600" w:rsidRPr="00372A55" w:rsidRDefault="00D47600" w:rsidP="0024080A">
      <w:pPr>
        <w:numPr>
          <w:ilvl w:val="12"/>
          <w:numId w:val="0"/>
        </w:numPr>
        <w:tabs>
          <w:tab w:val="clear" w:pos="567"/>
        </w:tabs>
        <w:spacing w:line="240" w:lineRule="auto"/>
        <w:ind w:right="-2"/>
        <w:rPr>
          <w:iCs/>
          <w:noProof/>
          <w:szCs w:val="22"/>
          <w:lang w:val="sl-SI"/>
        </w:rPr>
      </w:pPr>
    </w:p>
    <w:p w14:paraId="2EE13496" w14:textId="374FF37B" w:rsidR="00D47600" w:rsidRPr="00372A55" w:rsidRDefault="00D47600" w:rsidP="0024080A">
      <w:pPr>
        <w:keepNext/>
        <w:keepLines/>
        <w:numPr>
          <w:ilvl w:val="12"/>
          <w:numId w:val="0"/>
        </w:numPr>
        <w:tabs>
          <w:tab w:val="clear" w:pos="567"/>
        </w:tabs>
        <w:spacing w:line="240" w:lineRule="auto"/>
        <w:ind w:left="1701" w:hanging="1701"/>
        <w:rPr>
          <w:b/>
          <w:noProof/>
          <w:szCs w:val="22"/>
          <w:lang w:val="sl-SI"/>
        </w:rPr>
      </w:pPr>
      <w:r w:rsidRPr="00372A55">
        <w:rPr>
          <w:b/>
          <w:iCs/>
          <w:noProof/>
          <w:szCs w:val="22"/>
          <w:lang w:val="sl-SI"/>
        </w:rPr>
        <w:t>Preglednica </w:t>
      </w:r>
      <w:r w:rsidR="00B36FD6" w:rsidRPr="00372A55">
        <w:rPr>
          <w:b/>
          <w:iCs/>
          <w:noProof/>
          <w:szCs w:val="22"/>
          <w:lang w:val="sl-SI"/>
        </w:rPr>
        <w:t>9</w:t>
      </w:r>
      <w:r w:rsidRPr="00372A55">
        <w:rPr>
          <w:iCs/>
          <w:noProof/>
          <w:szCs w:val="22"/>
          <w:lang w:val="sl-SI"/>
        </w:rPr>
        <w:tab/>
      </w:r>
      <w:r w:rsidRPr="00372A55">
        <w:rPr>
          <w:b/>
          <w:szCs w:val="22"/>
          <w:lang w:val="sl-SI"/>
        </w:rPr>
        <w:t xml:space="preserve">Odstotki bolnikov, pri katerih je prišlo do zmanjšanja volumna vranice za </w:t>
      </w:r>
      <w:r w:rsidRPr="00372A55">
        <w:rPr>
          <w:b/>
          <w:iCs/>
          <w:szCs w:val="22"/>
          <w:lang w:val="sl-SI"/>
        </w:rPr>
        <w:t xml:space="preserve">≥35 % </w:t>
      </w:r>
      <w:r w:rsidRPr="00372A55">
        <w:rPr>
          <w:b/>
          <w:szCs w:val="22"/>
          <w:lang w:val="sl-SI"/>
        </w:rPr>
        <w:t>od</w:t>
      </w:r>
      <w:r w:rsidR="00562238" w:rsidRPr="00372A55">
        <w:rPr>
          <w:b/>
          <w:szCs w:val="22"/>
          <w:lang w:val="sl-SI"/>
        </w:rPr>
        <w:t xml:space="preserve"> izhodiščne vrednosti glede na status JAK </w:t>
      </w:r>
      <w:r w:rsidRPr="00372A55">
        <w:rPr>
          <w:b/>
          <w:noProof/>
          <w:szCs w:val="22"/>
          <w:lang w:val="sl-SI"/>
        </w:rPr>
        <w:t>muta</w:t>
      </w:r>
      <w:r w:rsidR="00562238" w:rsidRPr="00372A55">
        <w:rPr>
          <w:b/>
          <w:noProof/>
          <w:szCs w:val="22"/>
          <w:lang w:val="sl-SI"/>
        </w:rPr>
        <w:t xml:space="preserve">cije </w:t>
      </w:r>
      <w:r w:rsidRPr="00372A55">
        <w:rPr>
          <w:b/>
          <w:noProof/>
          <w:szCs w:val="22"/>
          <w:lang w:val="sl-SI"/>
        </w:rPr>
        <w:t>(</w:t>
      </w:r>
      <w:r w:rsidR="00562238" w:rsidRPr="00372A55">
        <w:rPr>
          <w:b/>
          <w:noProof/>
          <w:szCs w:val="22"/>
          <w:lang w:val="sl-SI"/>
        </w:rPr>
        <w:t>populacija bolnikov za oceno varnosti)</w:t>
      </w:r>
    </w:p>
    <w:p w14:paraId="2EE13497" w14:textId="77777777" w:rsidR="00D47600" w:rsidRPr="00372A55" w:rsidRDefault="00D47600" w:rsidP="0024080A">
      <w:pPr>
        <w:keepNext/>
        <w:keepLines/>
        <w:numPr>
          <w:ilvl w:val="12"/>
          <w:numId w:val="0"/>
        </w:numPr>
        <w:tabs>
          <w:tab w:val="clear" w:pos="567"/>
        </w:tabs>
        <w:spacing w:line="240" w:lineRule="auto"/>
        <w:ind w:left="1134" w:right="-2" w:hanging="1134"/>
        <w:rPr>
          <w:noProof/>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962"/>
        <w:gridCol w:w="974"/>
        <w:gridCol w:w="962"/>
        <w:gridCol w:w="974"/>
        <w:gridCol w:w="962"/>
        <w:gridCol w:w="974"/>
        <w:gridCol w:w="903"/>
        <w:gridCol w:w="974"/>
      </w:tblGrid>
      <w:tr w:rsidR="00562238" w:rsidRPr="00372A55" w14:paraId="2EE1349B" w14:textId="77777777" w:rsidTr="0024080A">
        <w:trPr>
          <w:cantSplit/>
        </w:trPr>
        <w:tc>
          <w:tcPr>
            <w:tcW w:w="1440" w:type="dxa"/>
            <w:shd w:val="clear" w:color="auto" w:fill="auto"/>
          </w:tcPr>
          <w:p w14:paraId="2EE13498" w14:textId="77777777" w:rsidR="00D47600" w:rsidRPr="00372A55" w:rsidRDefault="00D47600" w:rsidP="0024080A">
            <w:pPr>
              <w:keepNext/>
              <w:keepLines/>
              <w:numPr>
                <w:ilvl w:val="12"/>
                <w:numId w:val="0"/>
              </w:numPr>
              <w:tabs>
                <w:tab w:val="clear" w:pos="567"/>
              </w:tabs>
              <w:spacing w:line="240" w:lineRule="auto"/>
              <w:ind w:right="-2"/>
              <w:rPr>
                <w:iCs/>
                <w:noProof/>
                <w:szCs w:val="22"/>
                <w:lang w:val="sl-SI"/>
              </w:rPr>
            </w:pPr>
          </w:p>
        </w:tc>
        <w:tc>
          <w:tcPr>
            <w:tcW w:w="3966" w:type="dxa"/>
            <w:gridSpan w:val="4"/>
            <w:shd w:val="clear" w:color="auto" w:fill="auto"/>
          </w:tcPr>
          <w:p w14:paraId="2EE13499"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COMFORT</w:t>
            </w:r>
            <w:r w:rsidR="00AD41B7" w:rsidRPr="00372A55">
              <w:rPr>
                <w:iCs/>
                <w:noProof/>
                <w:szCs w:val="22"/>
                <w:lang w:val="sl-SI"/>
              </w:rPr>
              <w:t>-</w:t>
            </w:r>
            <w:r w:rsidRPr="00372A55">
              <w:rPr>
                <w:iCs/>
                <w:noProof/>
                <w:szCs w:val="22"/>
                <w:lang w:val="sl-SI"/>
              </w:rPr>
              <w:t>I</w:t>
            </w:r>
          </w:p>
        </w:tc>
        <w:tc>
          <w:tcPr>
            <w:tcW w:w="3915" w:type="dxa"/>
            <w:gridSpan w:val="4"/>
            <w:shd w:val="clear" w:color="auto" w:fill="auto"/>
          </w:tcPr>
          <w:p w14:paraId="2EE1349A"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COMFORT</w:t>
            </w:r>
            <w:r w:rsidR="00AD41B7" w:rsidRPr="00372A55">
              <w:rPr>
                <w:iCs/>
                <w:noProof/>
                <w:szCs w:val="22"/>
                <w:lang w:val="sl-SI"/>
              </w:rPr>
              <w:t>-</w:t>
            </w:r>
            <w:r w:rsidRPr="00372A55">
              <w:rPr>
                <w:iCs/>
                <w:noProof/>
                <w:szCs w:val="22"/>
                <w:lang w:val="sl-SI"/>
              </w:rPr>
              <w:t>II</w:t>
            </w:r>
          </w:p>
        </w:tc>
      </w:tr>
      <w:tr w:rsidR="00562238" w:rsidRPr="00372A55" w14:paraId="2EE134A2" w14:textId="77777777" w:rsidTr="0024080A">
        <w:trPr>
          <w:cantSplit/>
        </w:trPr>
        <w:tc>
          <w:tcPr>
            <w:tcW w:w="1440" w:type="dxa"/>
            <w:shd w:val="clear" w:color="auto" w:fill="auto"/>
          </w:tcPr>
          <w:p w14:paraId="2EE1349C" w14:textId="77777777" w:rsidR="00D47600" w:rsidRPr="00372A55" w:rsidRDefault="00D47600" w:rsidP="0024080A">
            <w:pPr>
              <w:keepNext/>
              <w:keepLines/>
              <w:numPr>
                <w:ilvl w:val="12"/>
                <w:numId w:val="0"/>
              </w:numPr>
              <w:tabs>
                <w:tab w:val="clear" w:pos="567"/>
              </w:tabs>
              <w:spacing w:line="240" w:lineRule="auto"/>
              <w:ind w:right="-2"/>
              <w:rPr>
                <w:iCs/>
                <w:noProof/>
                <w:szCs w:val="22"/>
                <w:lang w:val="sl-SI"/>
              </w:rPr>
            </w:pPr>
          </w:p>
        </w:tc>
        <w:tc>
          <w:tcPr>
            <w:tcW w:w="1983" w:type="dxa"/>
            <w:gridSpan w:val="2"/>
            <w:shd w:val="clear" w:color="auto" w:fill="auto"/>
          </w:tcPr>
          <w:p w14:paraId="2EE1349D"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Jakavi</w:t>
            </w:r>
          </w:p>
        </w:tc>
        <w:tc>
          <w:tcPr>
            <w:tcW w:w="1983" w:type="dxa"/>
            <w:gridSpan w:val="2"/>
            <w:shd w:val="clear" w:color="auto" w:fill="auto"/>
          </w:tcPr>
          <w:p w14:paraId="2EE1349E" w14:textId="77777777" w:rsidR="00D47600" w:rsidRPr="00372A55" w:rsidRDefault="00562238"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p</w:t>
            </w:r>
            <w:r w:rsidR="00D47600" w:rsidRPr="00372A55">
              <w:rPr>
                <w:iCs/>
                <w:noProof/>
                <w:szCs w:val="22"/>
                <w:lang w:val="sl-SI"/>
              </w:rPr>
              <w:t>lacebo</w:t>
            </w:r>
          </w:p>
        </w:tc>
        <w:tc>
          <w:tcPr>
            <w:tcW w:w="1983" w:type="dxa"/>
            <w:gridSpan w:val="2"/>
            <w:shd w:val="clear" w:color="auto" w:fill="auto"/>
          </w:tcPr>
          <w:p w14:paraId="2EE1349F"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Jakavi</w:t>
            </w:r>
          </w:p>
        </w:tc>
        <w:tc>
          <w:tcPr>
            <w:tcW w:w="1932" w:type="dxa"/>
            <w:gridSpan w:val="2"/>
            <w:shd w:val="clear" w:color="auto" w:fill="auto"/>
          </w:tcPr>
          <w:p w14:paraId="2EE134A0" w14:textId="77777777" w:rsidR="00562238" w:rsidRPr="00372A55" w:rsidRDefault="00562238" w:rsidP="0024080A">
            <w:pPr>
              <w:pStyle w:val="C-TableHeader"/>
              <w:keepLines/>
              <w:spacing w:before="0" w:after="0"/>
              <w:jc w:val="center"/>
              <w:rPr>
                <w:b w:val="0"/>
                <w:szCs w:val="22"/>
                <w:lang w:val="sl-SI"/>
              </w:rPr>
            </w:pPr>
            <w:r w:rsidRPr="00372A55">
              <w:rPr>
                <w:b w:val="0"/>
                <w:szCs w:val="22"/>
                <w:lang w:val="sl-SI"/>
              </w:rPr>
              <w:t>najboljše</w:t>
            </w:r>
          </w:p>
          <w:p w14:paraId="2EE134A1" w14:textId="77777777" w:rsidR="00D47600" w:rsidRPr="00372A55" w:rsidRDefault="00562238" w:rsidP="0024080A">
            <w:pPr>
              <w:pStyle w:val="C-TableHeader"/>
              <w:keepLines/>
              <w:spacing w:before="0" w:after="0"/>
              <w:jc w:val="center"/>
              <w:rPr>
                <w:b w:val="0"/>
                <w:szCs w:val="22"/>
                <w:lang w:val="sl-SI"/>
              </w:rPr>
            </w:pPr>
            <w:r w:rsidRPr="00372A55">
              <w:rPr>
                <w:b w:val="0"/>
                <w:szCs w:val="22"/>
                <w:lang w:val="sl-SI"/>
              </w:rPr>
              <w:t>razpoložljivo zdrav</w:t>
            </w:r>
            <w:r w:rsidR="00716837" w:rsidRPr="00372A55">
              <w:rPr>
                <w:b w:val="0"/>
                <w:szCs w:val="22"/>
                <w:lang w:val="sl-SI"/>
              </w:rPr>
              <w:t>ljenje</w:t>
            </w:r>
          </w:p>
        </w:tc>
      </w:tr>
      <w:tr w:rsidR="00E70BC4" w:rsidRPr="00372A55" w14:paraId="2EE134C2" w14:textId="77777777" w:rsidTr="0024080A">
        <w:trPr>
          <w:cantSplit/>
        </w:trPr>
        <w:tc>
          <w:tcPr>
            <w:tcW w:w="1440" w:type="dxa"/>
            <w:shd w:val="clear" w:color="auto" w:fill="auto"/>
          </w:tcPr>
          <w:p w14:paraId="2EE134A3" w14:textId="77777777" w:rsidR="00D47600" w:rsidRPr="00372A55" w:rsidRDefault="00562238" w:rsidP="0024080A">
            <w:pPr>
              <w:keepNext/>
              <w:keepLines/>
              <w:numPr>
                <w:ilvl w:val="12"/>
                <w:numId w:val="0"/>
              </w:numPr>
              <w:tabs>
                <w:tab w:val="clear" w:pos="567"/>
              </w:tabs>
              <w:spacing w:line="240" w:lineRule="auto"/>
              <w:ind w:right="-2"/>
              <w:rPr>
                <w:iCs/>
                <w:noProof/>
                <w:sz w:val="20"/>
                <w:lang w:val="sl-SI"/>
              </w:rPr>
            </w:pPr>
            <w:r w:rsidRPr="00372A55">
              <w:rPr>
                <w:iCs/>
                <w:noProof/>
                <w:sz w:val="20"/>
                <w:lang w:val="sl-SI"/>
              </w:rPr>
              <w:t>status JAK mutacije</w:t>
            </w:r>
          </w:p>
        </w:tc>
        <w:tc>
          <w:tcPr>
            <w:tcW w:w="974" w:type="dxa"/>
            <w:shd w:val="clear" w:color="auto" w:fill="auto"/>
          </w:tcPr>
          <w:p w14:paraId="2EE134A4" w14:textId="77777777" w:rsidR="00D47600" w:rsidRPr="00372A55" w:rsidRDefault="00562238"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poz</w:t>
            </w:r>
            <w:r w:rsidR="00E70BC4" w:rsidRPr="00372A55">
              <w:rPr>
                <w:iCs/>
                <w:noProof/>
                <w:sz w:val="20"/>
                <w:lang w:val="sl-SI"/>
              </w:rPr>
              <w:t>iti-ven</w:t>
            </w:r>
          </w:p>
          <w:p w14:paraId="2EE134A5"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(N=113)</w:t>
            </w:r>
          </w:p>
          <w:p w14:paraId="2EE134A6"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1009" w:type="dxa"/>
            <w:shd w:val="clear" w:color="auto" w:fill="auto"/>
          </w:tcPr>
          <w:p w14:paraId="2EE134A7" w14:textId="77777777" w:rsidR="00D47600" w:rsidRPr="00372A55" w:rsidRDefault="00562238"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neg</w:t>
            </w:r>
            <w:r w:rsidR="00E70BC4" w:rsidRPr="00372A55">
              <w:rPr>
                <w:iCs/>
                <w:noProof/>
                <w:sz w:val="20"/>
                <w:lang w:val="sl-SI"/>
              </w:rPr>
              <w:t>ati-ven</w:t>
            </w:r>
          </w:p>
          <w:p w14:paraId="2EE134A8"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(N=40)</w:t>
            </w:r>
          </w:p>
          <w:p w14:paraId="2EE134A9"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974" w:type="dxa"/>
            <w:shd w:val="clear" w:color="auto" w:fill="auto"/>
          </w:tcPr>
          <w:p w14:paraId="2EE134AA"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poziti-</w:t>
            </w:r>
          </w:p>
          <w:p w14:paraId="2EE134AB"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p>
          <w:p w14:paraId="2EE134AC"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(N=121)</w:t>
            </w:r>
          </w:p>
          <w:p w14:paraId="2EE134AD"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1009" w:type="dxa"/>
            <w:shd w:val="clear" w:color="auto" w:fill="auto"/>
          </w:tcPr>
          <w:p w14:paraId="2EE134AE"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negati-</w:t>
            </w:r>
          </w:p>
          <w:p w14:paraId="2EE134AF" w14:textId="77777777" w:rsidR="00D47600"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p>
          <w:p w14:paraId="2EE134B0"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(N=27)</w:t>
            </w:r>
          </w:p>
          <w:p w14:paraId="2EE134B1"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974" w:type="dxa"/>
            <w:shd w:val="clear" w:color="auto" w:fill="auto"/>
          </w:tcPr>
          <w:p w14:paraId="2EE134B2"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poziti-</w:t>
            </w:r>
          </w:p>
          <w:p w14:paraId="2EE134B3"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p>
          <w:p w14:paraId="2EE134B4"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(N=110)</w:t>
            </w:r>
          </w:p>
          <w:p w14:paraId="2EE134B5"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1009" w:type="dxa"/>
            <w:shd w:val="clear" w:color="auto" w:fill="auto"/>
          </w:tcPr>
          <w:p w14:paraId="2EE134B6"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negati-</w:t>
            </w:r>
          </w:p>
          <w:p w14:paraId="2EE134B7" w14:textId="77777777" w:rsidR="00D47600"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p>
          <w:p w14:paraId="2EE134B8"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(N=35)</w:t>
            </w:r>
          </w:p>
          <w:p w14:paraId="2EE134B9"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923" w:type="dxa"/>
            <w:shd w:val="clear" w:color="auto" w:fill="auto"/>
          </w:tcPr>
          <w:p w14:paraId="2EE134BA"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poziti-</w:t>
            </w:r>
          </w:p>
          <w:p w14:paraId="2EE134BB" w14:textId="77777777" w:rsidR="00E70BC4"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p>
          <w:p w14:paraId="2EE134BC"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(N=49)</w:t>
            </w:r>
          </w:p>
          <w:p w14:paraId="2EE134BD"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c>
          <w:tcPr>
            <w:tcW w:w="1009" w:type="dxa"/>
            <w:shd w:val="clear" w:color="auto" w:fill="auto"/>
          </w:tcPr>
          <w:p w14:paraId="2EE134BE" w14:textId="77777777" w:rsidR="00E70BC4" w:rsidRPr="00372A55" w:rsidRDefault="00562238"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w:t>
            </w:r>
            <w:r w:rsidR="00D47600" w:rsidRPr="00372A55">
              <w:rPr>
                <w:iCs/>
                <w:noProof/>
                <w:sz w:val="20"/>
                <w:lang w:val="sl-SI"/>
              </w:rPr>
              <w:t>eg</w:t>
            </w:r>
            <w:r w:rsidR="00E70BC4" w:rsidRPr="00372A55">
              <w:rPr>
                <w:iCs/>
                <w:noProof/>
                <w:sz w:val="20"/>
                <w:lang w:val="sl-SI"/>
              </w:rPr>
              <w:t>ati-</w:t>
            </w:r>
          </w:p>
          <w:p w14:paraId="2EE134BF" w14:textId="77777777" w:rsidR="00D47600" w:rsidRPr="00372A55" w:rsidRDefault="00E70BC4"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ven</w:t>
            </w:r>
            <w:r w:rsidR="00562238" w:rsidRPr="00372A55">
              <w:rPr>
                <w:iCs/>
                <w:noProof/>
                <w:sz w:val="20"/>
                <w:lang w:val="sl-SI"/>
              </w:rPr>
              <w:t>.</w:t>
            </w:r>
          </w:p>
          <w:p w14:paraId="2EE134C0"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(N=20)</w:t>
            </w:r>
          </w:p>
          <w:p w14:paraId="2EE134C1" w14:textId="77777777" w:rsidR="00D47600" w:rsidRPr="00372A55" w:rsidRDefault="00D47600" w:rsidP="0024080A">
            <w:pPr>
              <w:keepNext/>
              <w:keepLines/>
              <w:numPr>
                <w:ilvl w:val="12"/>
                <w:numId w:val="0"/>
              </w:numPr>
              <w:tabs>
                <w:tab w:val="clear" w:pos="567"/>
              </w:tabs>
              <w:spacing w:line="240" w:lineRule="auto"/>
              <w:ind w:right="-2"/>
              <w:jc w:val="center"/>
              <w:rPr>
                <w:iCs/>
                <w:noProof/>
                <w:sz w:val="20"/>
                <w:lang w:val="sl-SI"/>
              </w:rPr>
            </w:pPr>
            <w:r w:rsidRPr="00372A55">
              <w:rPr>
                <w:iCs/>
                <w:noProof/>
                <w:sz w:val="20"/>
                <w:lang w:val="sl-SI"/>
              </w:rPr>
              <w:t>n (%)</w:t>
            </w:r>
          </w:p>
        </w:tc>
      </w:tr>
      <w:tr w:rsidR="00E70BC4" w:rsidRPr="00372A55" w14:paraId="2EE134CD" w14:textId="77777777" w:rsidTr="0024080A">
        <w:trPr>
          <w:cantSplit/>
        </w:trPr>
        <w:tc>
          <w:tcPr>
            <w:tcW w:w="1440" w:type="dxa"/>
            <w:shd w:val="clear" w:color="auto" w:fill="auto"/>
          </w:tcPr>
          <w:p w14:paraId="2EE134C3" w14:textId="77777777" w:rsidR="00D47600" w:rsidRPr="00372A55" w:rsidRDefault="00562238" w:rsidP="0024080A">
            <w:pPr>
              <w:keepNext/>
              <w:keepLines/>
              <w:numPr>
                <w:ilvl w:val="12"/>
                <w:numId w:val="0"/>
              </w:numPr>
              <w:tabs>
                <w:tab w:val="clear" w:pos="567"/>
              </w:tabs>
              <w:spacing w:line="240" w:lineRule="auto"/>
              <w:ind w:right="-2"/>
              <w:rPr>
                <w:iCs/>
                <w:noProof/>
                <w:sz w:val="20"/>
                <w:lang w:val="sl-SI"/>
              </w:rPr>
            </w:pPr>
            <w:r w:rsidRPr="00372A55">
              <w:rPr>
                <w:sz w:val="20"/>
                <w:lang w:val="sl-SI"/>
              </w:rPr>
              <w:t>število</w:t>
            </w:r>
            <w:r w:rsidR="00D47600" w:rsidRPr="00372A55">
              <w:rPr>
                <w:sz w:val="20"/>
                <w:lang w:val="sl-SI"/>
              </w:rPr>
              <w:t xml:space="preserve"> (%) </w:t>
            </w:r>
            <w:r w:rsidRPr="00372A55">
              <w:rPr>
                <w:sz w:val="20"/>
                <w:lang w:val="sl-SI"/>
              </w:rPr>
              <w:t xml:space="preserve">oseb z zmanjšanjem volumna vranice za </w:t>
            </w:r>
            <w:r w:rsidR="00D47600" w:rsidRPr="00372A55">
              <w:rPr>
                <w:sz w:val="20"/>
                <w:lang w:val="sl-SI"/>
              </w:rPr>
              <w:t>≥35</w:t>
            </w:r>
            <w:r w:rsidRPr="00372A55">
              <w:rPr>
                <w:sz w:val="20"/>
                <w:lang w:val="sl-SI"/>
              </w:rPr>
              <w:t> </w:t>
            </w:r>
            <w:r w:rsidR="00D47600" w:rsidRPr="00372A55">
              <w:rPr>
                <w:sz w:val="20"/>
                <w:lang w:val="sl-SI"/>
              </w:rPr>
              <w:t>%</w:t>
            </w:r>
          </w:p>
        </w:tc>
        <w:tc>
          <w:tcPr>
            <w:tcW w:w="974" w:type="dxa"/>
            <w:shd w:val="clear" w:color="auto" w:fill="auto"/>
          </w:tcPr>
          <w:p w14:paraId="2EE134C4"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54 (47</w:t>
            </w:r>
            <w:r w:rsidR="00562238" w:rsidRPr="00372A55">
              <w:rPr>
                <w:iCs/>
                <w:noProof/>
                <w:szCs w:val="22"/>
                <w:lang w:val="sl-SI"/>
              </w:rPr>
              <w:t>,</w:t>
            </w:r>
            <w:r w:rsidRPr="00372A55">
              <w:rPr>
                <w:iCs/>
                <w:noProof/>
                <w:szCs w:val="22"/>
                <w:lang w:val="sl-SI"/>
              </w:rPr>
              <w:t>8)</w:t>
            </w:r>
          </w:p>
        </w:tc>
        <w:tc>
          <w:tcPr>
            <w:tcW w:w="1009" w:type="dxa"/>
            <w:shd w:val="clear" w:color="auto" w:fill="auto"/>
          </w:tcPr>
          <w:p w14:paraId="2EE134C5"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11 (27</w:t>
            </w:r>
            <w:r w:rsidR="00562238" w:rsidRPr="00372A55">
              <w:rPr>
                <w:iCs/>
                <w:noProof/>
                <w:szCs w:val="22"/>
                <w:lang w:val="sl-SI"/>
              </w:rPr>
              <w:t>,</w:t>
            </w:r>
            <w:r w:rsidRPr="00372A55">
              <w:rPr>
                <w:iCs/>
                <w:noProof/>
                <w:szCs w:val="22"/>
                <w:lang w:val="sl-SI"/>
              </w:rPr>
              <w:t>5)</w:t>
            </w:r>
          </w:p>
        </w:tc>
        <w:tc>
          <w:tcPr>
            <w:tcW w:w="974" w:type="dxa"/>
            <w:shd w:val="clear" w:color="auto" w:fill="auto"/>
          </w:tcPr>
          <w:p w14:paraId="2EE134C6"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1</w:t>
            </w:r>
            <w:r w:rsidRPr="00372A55">
              <w:rPr>
                <w:iCs/>
                <w:noProof/>
                <w:szCs w:val="22"/>
                <w:lang w:val="sl-SI"/>
              </w:rPr>
              <w:br/>
              <w:t>(0</w:t>
            </w:r>
            <w:r w:rsidR="00562238" w:rsidRPr="00372A55">
              <w:rPr>
                <w:iCs/>
                <w:noProof/>
                <w:szCs w:val="22"/>
                <w:lang w:val="sl-SI"/>
              </w:rPr>
              <w:t>,</w:t>
            </w:r>
            <w:r w:rsidRPr="00372A55">
              <w:rPr>
                <w:iCs/>
                <w:noProof/>
                <w:szCs w:val="22"/>
                <w:lang w:val="sl-SI"/>
              </w:rPr>
              <w:t>8)</w:t>
            </w:r>
          </w:p>
        </w:tc>
        <w:tc>
          <w:tcPr>
            <w:tcW w:w="1009" w:type="dxa"/>
            <w:shd w:val="clear" w:color="auto" w:fill="auto"/>
          </w:tcPr>
          <w:p w14:paraId="2EE134C7"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0</w:t>
            </w:r>
          </w:p>
        </w:tc>
        <w:tc>
          <w:tcPr>
            <w:tcW w:w="974" w:type="dxa"/>
            <w:shd w:val="clear" w:color="auto" w:fill="auto"/>
          </w:tcPr>
          <w:p w14:paraId="2EE134C8" w14:textId="77777777" w:rsidR="00E70BC4"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36</w:t>
            </w:r>
          </w:p>
          <w:p w14:paraId="2EE134C9"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(32</w:t>
            </w:r>
            <w:r w:rsidR="00562238" w:rsidRPr="00372A55">
              <w:rPr>
                <w:iCs/>
                <w:noProof/>
                <w:szCs w:val="22"/>
                <w:lang w:val="sl-SI"/>
              </w:rPr>
              <w:t>,</w:t>
            </w:r>
            <w:r w:rsidRPr="00372A55">
              <w:rPr>
                <w:iCs/>
                <w:noProof/>
                <w:szCs w:val="22"/>
                <w:lang w:val="sl-SI"/>
              </w:rPr>
              <w:t>7)</w:t>
            </w:r>
          </w:p>
        </w:tc>
        <w:tc>
          <w:tcPr>
            <w:tcW w:w="1009" w:type="dxa"/>
            <w:shd w:val="clear" w:color="auto" w:fill="auto"/>
          </w:tcPr>
          <w:p w14:paraId="2EE134CA"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5</w:t>
            </w:r>
            <w:r w:rsidRPr="00372A55">
              <w:rPr>
                <w:iCs/>
                <w:noProof/>
                <w:szCs w:val="22"/>
                <w:lang w:val="sl-SI"/>
              </w:rPr>
              <w:br/>
            </w:r>
            <w:r w:rsidR="00562238" w:rsidRPr="00372A55">
              <w:rPr>
                <w:iCs/>
                <w:noProof/>
                <w:szCs w:val="22"/>
                <w:lang w:val="sl-SI"/>
              </w:rPr>
              <w:t>(14,</w:t>
            </w:r>
            <w:r w:rsidRPr="00372A55">
              <w:rPr>
                <w:iCs/>
                <w:noProof/>
                <w:szCs w:val="22"/>
                <w:lang w:val="sl-SI"/>
              </w:rPr>
              <w:t>3)</w:t>
            </w:r>
          </w:p>
        </w:tc>
        <w:tc>
          <w:tcPr>
            <w:tcW w:w="923" w:type="dxa"/>
            <w:shd w:val="clear" w:color="auto" w:fill="auto"/>
          </w:tcPr>
          <w:p w14:paraId="2EE134CB"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0</w:t>
            </w:r>
          </w:p>
        </w:tc>
        <w:tc>
          <w:tcPr>
            <w:tcW w:w="1009" w:type="dxa"/>
            <w:shd w:val="clear" w:color="auto" w:fill="auto"/>
          </w:tcPr>
          <w:p w14:paraId="2EE134CC" w14:textId="77777777" w:rsidR="00D47600" w:rsidRPr="00372A55" w:rsidRDefault="00D47600" w:rsidP="0024080A">
            <w:pPr>
              <w:keepNext/>
              <w:keepLines/>
              <w:numPr>
                <w:ilvl w:val="12"/>
                <w:numId w:val="0"/>
              </w:numPr>
              <w:tabs>
                <w:tab w:val="clear" w:pos="567"/>
              </w:tabs>
              <w:spacing w:line="240" w:lineRule="auto"/>
              <w:ind w:right="-2"/>
              <w:jc w:val="center"/>
              <w:rPr>
                <w:iCs/>
                <w:noProof/>
                <w:szCs w:val="22"/>
                <w:lang w:val="sl-SI"/>
              </w:rPr>
            </w:pPr>
            <w:r w:rsidRPr="00372A55">
              <w:rPr>
                <w:iCs/>
                <w:noProof/>
                <w:szCs w:val="22"/>
                <w:lang w:val="sl-SI"/>
              </w:rPr>
              <w:t>0</w:t>
            </w:r>
          </w:p>
        </w:tc>
      </w:tr>
      <w:tr w:rsidR="00562238" w:rsidRPr="00372A55" w14:paraId="2EE134D1" w14:textId="77777777" w:rsidTr="0024080A">
        <w:trPr>
          <w:cantSplit/>
        </w:trPr>
        <w:tc>
          <w:tcPr>
            <w:tcW w:w="1440" w:type="dxa"/>
            <w:shd w:val="clear" w:color="auto" w:fill="auto"/>
          </w:tcPr>
          <w:p w14:paraId="2EE134CE" w14:textId="77777777" w:rsidR="00D47600" w:rsidRPr="00372A55" w:rsidRDefault="00562238" w:rsidP="0024080A">
            <w:pPr>
              <w:numPr>
                <w:ilvl w:val="12"/>
                <w:numId w:val="0"/>
              </w:numPr>
              <w:tabs>
                <w:tab w:val="clear" w:pos="567"/>
              </w:tabs>
              <w:spacing w:line="240" w:lineRule="auto"/>
              <w:rPr>
                <w:sz w:val="20"/>
                <w:lang w:val="sl-SI"/>
              </w:rPr>
            </w:pPr>
            <w:r w:rsidRPr="00372A55">
              <w:rPr>
                <w:sz w:val="20"/>
                <w:lang w:val="sl-SI"/>
              </w:rPr>
              <w:t>čas opazovanja</w:t>
            </w:r>
          </w:p>
        </w:tc>
        <w:tc>
          <w:tcPr>
            <w:tcW w:w="3966" w:type="dxa"/>
            <w:gridSpan w:val="4"/>
            <w:shd w:val="clear" w:color="auto" w:fill="auto"/>
          </w:tcPr>
          <w:p w14:paraId="2EE134CF" w14:textId="77777777" w:rsidR="00D47600" w:rsidRPr="00372A55" w:rsidRDefault="00562238" w:rsidP="0024080A">
            <w:pPr>
              <w:numPr>
                <w:ilvl w:val="12"/>
                <w:numId w:val="0"/>
              </w:numPr>
              <w:tabs>
                <w:tab w:val="clear" w:pos="567"/>
              </w:tabs>
              <w:spacing w:line="240" w:lineRule="auto"/>
              <w:rPr>
                <w:iCs/>
                <w:noProof/>
                <w:szCs w:val="22"/>
                <w:lang w:val="sl-SI"/>
              </w:rPr>
            </w:pPr>
            <w:r w:rsidRPr="00372A55">
              <w:rPr>
                <w:iCs/>
                <w:noProof/>
                <w:szCs w:val="22"/>
                <w:lang w:val="sl-SI"/>
              </w:rPr>
              <w:t xml:space="preserve">po </w:t>
            </w:r>
            <w:r w:rsidR="00D47600" w:rsidRPr="00372A55">
              <w:rPr>
                <w:iCs/>
                <w:noProof/>
                <w:szCs w:val="22"/>
                <w:lang w:val="sl-SI"/>
              </w:rPr>
              <w:t>24 </w:t>
            </w:r>
            <w:r w:rsidRPr="00372A55">
              <w:rPr>
                <w:iCs/>
                <w:noProof/>
                <w:szCs w:val="22"/>
                <w:lang w:val="sl-SI"/>
              </w:rPr>
              <w:t>tednih</w:t>
            </w:r>
          </w:p>
        </w:tc>
        <w:tc>
          <w:tcPr>
            <w:tcW w:w="3915" w:type="dxa"/>
            <w:gridSpan w:val="4"/>
            <w:shd w:val="clear" w:color="auto" w:fill="auto"/>
          </w:tcPr>
          <w:p w14:paraId="2EE134D0" w14:textId="77777777" w:rsidR="00D47600" w:rsidRPr="00372A55" w:rsidRDefault="00562238" w:rsidP="0024080A">
            <w:pPr>
              <w:numPr>
                <w:ilvl w:val="12"/>
                <w:numId w:val="0"/>
              </w:numPr>
              <w:tabs>
                <w:tab w:val="clear" w:pos="567"/>
              </w:tabs>
              <w:spacing w:line="240" w:lineRule="auto"/>
              <w:rPr>
                <w:iCs/>
                <w:noProof/>
                <w:szCs w:val="22"/>
                <w:lang w:val="sl-SI"/>
              </w:rPr>
            </w:pPr>
            <w:r w:rsidRPr="00372A55">
              <w:rPr>
                <w:iCs/>
                <w:noProof/>
                <w:szCs w:val="22"/>
                <w:lang w:val="sl-SI"/>
              </w:rPr>
              <w:t>po</w:t>
            </w:r>
            <w:r w:rsidR="00D47600" w:rsidRPr="00372A55">
              <w:rPr>
                <w:iCs/>
                <w:noProof/>
                <w:szCs w:val="22"/>
                <w:lang w:val="sl-SI"/>
              </w:rPr>
              <w:t xml:space="preserve"> 48 </w:t>
            </w:r>
            <w:r w:rsidRPr="00372A55">
              <w:rPr>
                <w:iCs/>
                <w:noProof/>
                <w:szCs w:val="22"/>
                <w:lang w:val="sl-SI"/>
              </w:rPr>
              <w:t>tednih</w:t>
            </w:r>
          </w:p>
        </w:tc>
      </w:tr>
    </w:tbl>
    <w:p w14:paraId="2EE134D2" w14:textId="77777777" w:rsidR="00E33807" w:rsidRPr="00372A55" w:rsidRDefault="00E33807" w:rsidP="0024080A">
      <w:pPr>
        <w:numPr>
          <w:ilvl w:val="12"/>
          <w:numId w:val="0"/>
        </w:numPr>
        <w:tabs>
          <w:tab w:val="clear" w:pos="567"/>
        </w:tabs>
        <w:spacing w:line="240" w:lineRule="auto"/>
        <w:ind w:right="-2"/>
        <w:rPr>
          <w:iCs/>
          <w:szCs w:val="22"/>
          <w:lang w:val="sl-SI"/>
        </w:rPr>
      </w:pPr>
    </w:p>
    <w:p w14:paraId="2EE134D3" w14:textId="2B1C80AC" w:rsidR="00FB7F9C" w:rsidRPr="00372A55" w:rsidRDefault="00176A76" w:rsidP="0024080A">
      <w:pPr>
        <w:numPr>
          <w:ilvl w:val="12"/>
          <w:numId w:val="0"/>
        </w:numPr>
        <w:tabs>
          <w:tab w:val="clear" w:pos="567"/>
        </w:tabs>
        <w:spacing w:line="240" w:lineRule="auto"/>
        <w:ind w:right="-2"/>
        <w:rPr>
          <w:iCs/>
          <w:noProof/>
          <w:szCs w:val="22"/>
          <w:lang w:val="sl-SI"/>
        </w:rPr>
      </w:pPr>
      <w:bookmarkStart w:id="113" w:name="_Hlk87890283"/>
      <w:r w:rsidRPr="00372A55">
        <w:rPr>
          <w:iCs/>
          <w:noProof/>
          <w:szCs w:val="22"/>
          <w:lang w:val="sl-SI"/>
        </w:rPr>
        <w:t>V</w:t>
      </w:r>
      <w:r w:rsidR="006E016E" w:rsidRPr="00372A55">
        <w:rPr>
          <w:iCs/>
          <w:noProof/>
          <w:szCs w:val="22"/>
          <w:lang w:val="sl-SI"/>
        </w:rPr>
        <w:t>erjetnost,</w:t>
      </w:r>
      <w:bookmarkEnd w:id="113"/>
      <w:r w:rsidR="006E016E" w:rsidRPr="00372A55">
        <w:rPr>
          <w:iCs/>
          <w:noProof/>
          <w:szCs w:val="22"/>
          <w:lang w:val="sl-SI"/>
        </w:rPr>
        <w:t xml:space="preserve"> da se bo </w:t>
      </w:r>
      <w:r w:rsidR="00FB7F9C" w:rsidRPr="00372A55">
        <w:rPr>
          <w:iCs/>
          <w:noProof/>
          <w:szCs w:val="22"/>
          <w:lang w:val="sl-SI"/>
        </w:rPr>
        <w:t xml:space="preserve">odziv vranice </w:t>
      </w:r>
      <w:r w:rsidRPr="00372A55">
        <w:rPr>
          <w:iCs/>
          <w:noProof/>
          <w:szCs w:val="22"/>
          <w:lang w:val="sl-SI"/>
        </w:rPr>
        <w:t xml:space="preserve">na zdravilo Jakavi </w:t>
      </w:r>
      <w:r w:rsidR="00FB7F9C" w:rsidRPr="00372A55">
        <w:rPr>
          <w:iCs/>
          <w:noProof/>
          <w:szCs w:val="22"/>
          <w:lang w:val="sl-SI"/>
        </w:rPr>
        <w:t>(zmanjšanj</w:t>
      </w:r>
      <w:r w:rsidR="006E016E" w:rsidRPr="00372A55">
        <w:rPr>
          <w:iCs/>
          <w:noProof/>
          <w:szCs w:val="22"/>
          <w:lang w:val="sl-SI"/>
        </w:rPr>
        <w:t>e</w:t>
      </w:r>
      <w:r w:rsidR="00FB7F9C" w:rsidRPr="00372A55">
        <w:rPr>
          <w:iCs/>
          <w:noProof/>
          <w:szCs w:val="22"/>
          <w:lang w:val="sl-SI"/>
        </w:rPr>
        <w:t xml:space="preserve"> vranice za ≥35 %)</w:t>
      </w:r>
      <w:r w:rsidR="00113C5B" w:rsidRPr="00372A55">
        <w:rPr>
          <w:iCs/>
          <w:noProof/>
          <w:szCs w:val="22"/>
          <w:lang w:val="sl-SI"/>
        </w:rPr>
        <w:t xml:space="preserve"> </w:t>
      </w:r>
      <w:r w:rsidR="006E016E" w:rsidRPr="00372A55">
        <w:rPr>
          <w:iCs/>
          <w:noProof/>
          <w:szCs w:val="22"/>
          <w:lang w:val="sl-SI"/>
        </w:rPr>
        <w:t xml:space="preserve">ohranil </w:t>
      </w:r>
      <w:r w:rsidR="00113C5B" w:rsidRPr="00372A55">
        <w:rPr>
          <w:iCs/>
          <w:noProof/>
          <w:szCs w:val="22"/>
          <w:lang w:val="sl-SI"/>
        </w:rPr>
        <w:t>najmanj 24 tednov</w:t>
      </w:r>
      <w:r w:rsidR="006E016E" w:rsidRPr="00372A55">
        <w:rPr>
          <w:iCs/>
          <w:noProof/>
          <w:szCs w:val="22"/>
          <w:lang w:val="sl-SI"/>
        </w:rPr>
        <w:t>,</w:t>
      </w:r>
      <w:r w:rsidR="00113C5B" w:rsidRPr="00372A55">
        <w:rPr>
          <w:iCs/>
          <w:noProof/>
          <w:szCs w:val="22"/>
          <w:lang w:val="sl-SI"/>
        </w:rPr>
        <w:t xml:space="preserve"> </w:t>
      </w:r>
      <w:bookmarkStart w:id="114" w:name="_Hlk87890277"/>
      <w:r w:rsidR="00BA53C7" w:rsidRPr="00372A55">
        <w:rPr>
          <w:iCs/>
          <w:noProof/>
          <w:szCs w:val="22"/>
          <w:lang w:val="sl-SI"/>
        </w:rPr>
        <w:t xml:space="preserve">je bila </w:t>
      </w:r>
      <w:r w:rsidR="00113C5B" w:rsidRPr="00372A55">
        <w:rPr>
          <w:iCs/>
          <w:noProof/>
          <w:szCs w:val="22"/>
          <w:lang w:val="sl-SI"/>
        </w:rPr>
        <w:t xml:space="preserve">v študiji </w:t>
      </w:r>
      <w:r w:rsidR="00FB7F9C" w:rsidRPr="00372A55">
        <w:rPr>
          <w:iCs/>
          <w:noProof/>
          <w:szCs w:val="22"/>
          <w:lang w:val="sl-SI"/>
        </w:rPr>
        <w:t>COMFORT</w:t>
      </w:r>
      <w:r w:rsidR="00FB7F9C" w:rsidRPr="00372A55">
        <w:rPr>
          <w:iCs/>
          <w:noProof/>
          <w:szCs w:val="22"/>
          <w:lang w:val="sl-SI"/>
        </w:rPr>
        <w:noBreakHyphen/>
        <w:t xml:space="preserve">I </w:t>
      </w:r>
      <w:r w:rsidR="00BA53C7" w:rsidRPr="00372A55">
        <w:rPr>
          <w:iCs/>
          <w:noProof/>
          <w:szCs w:val="22"/>
          <w:lang w:val="sl-SI"/>
        </w:rPr>
        <w:t xml:space="preserve">89 %, </w:t>
      </w:r>
      <w:bookmarkEnd w:id="114"/>
      <w:r w:rsidR="00113C5B" w:rsidRPr="00372A55">
        <w:rPr>
          <w:iCs/>
          <w:noProof/>
          <w:szCs w:val="22"/>
          <w:lang w:val="sl-SI"/>
        </w:rPr>
        <w:t xml:space="preserve">v študiji </w:t>
      </w:r>
      <w:r w:rsidR="00FB7F9C" w:rsidRPr="00372A55">
        <w:rPr>
          <w:iCs/>
          <w:noProof/>
          <w:szCs w:val="22"/>
          <w:lang w:val="sl-SI"/>
        </w:rPr>
        <w:t>COMFORT</w:t>
      </w:r>
      <w:r w:rsidR="00FB7F9C" w:rsidRPr="00372A55">
        <w:rPr>
          <w:iCs/>
          <w:noProof/>
          <w:szCs w:val="22"/>
          <w:lang w:val="sl-SI"/>
        </w:rPr>
        <w:noBreakHyphen/>
        <w:t>II</w:t>
      </w:r>
      <w:r w:rsidR="00BA53C7" w:rsidRPr="00372A55">
        <w:rPr>
          <w:iCs/>
          <w:noProof/>
          <w:szCs w:val="22"/>
          <w:lang w:val="sl-SI"/>
        </w:rPr>
        <w:t xml:space="preserve"> pa 87 %</w:t>
      </w:r>
      <w:r w:rsidR="00113C5B" w:rsidRPr="00372A55">
        <w:rPr>
          <w:iCs/>
          <w:noProof/>
          <w:szCs w:val="22"/>
          <w:lang w:val="sl-SI"/>
        </w:rPr>
        <w:t>. Pri tem se je v študiji COMFORT</w:t>
      </w:r>
      <w:r w:rsidR="00113C5B" w:rsidRPr="00372A55">
        <w:rPr>
          <w:iCs/>
          <w:noProof/>
          <w:szCs w:val="22"/>
          <w:lang w:val="sl-SI"/>
        </w:rPr>
        <w:noBreakHyphen/>
        <w:t>II</w:t>
      </w:r>
      <w:r w:rsidR="00FB7F9C" w:rsidRPr="00372A55">
        <w:rPr>
          <w:iCs/>
          <w:noProof/>
          <w:szCs w:val="22"/>
          <w:lang w:val="sl-SI"/>
        </w:rPr>
        <w:t xml:space="preserve"> </w:t>
      </w:r>
      <w:r w:rsidR="00113C5B" w:rsidRPr="00372A55">
        <w:rPr>
          <w:iCs/>
          <w:noProof/>
          <w:szCs w:val="22"/>
          <w:lang w:val="sl-SI"/>
        </w:rPr>
        <w:t xml:space="preserve">pri </w:t>
      </w:r>
      <w:r w:rsidR="00FB7F9C" w:rsidRPr="00372A55">
        <w:rPr>
          <w:iCs/>
          <w:noProof/>
          <w:szCs w:val="22"/>
          <w:lang w:val="sl-SI"/>
        </w:rPr>
        <w:t>52</w:t>
      </w:r>
      <w:r w:rsidR="00113C5B" w:rsidRPr="00372A55">
        <w:rPr>
          <w:iCs/>
          <w:noProof/>
          <w:szCs w:val="22"/>
          <w:lang w:val="sl-SI"/>
        </w:rPr>
        <w:t> </w:t>
      </w:r>
      <w:r w:rsidR="00FB7F9C" w:rsidRPr="00372A55">
        <w:rPr>
          <w:iCs/>
          <w:noProof/>
          <w:szCs w:val="22"/>
          <w:lang w:val="sl-SI"/>
        </w:rPr>
        <w:t xml:space="preserve">% </w:t>
      </w:r>
      <w:r w:rsidR="006E016E" w:rsidRPr="00372A55">
        <w:rPr>
          <w:iCs/>
          <w:noProof/>
          <w:szCs w:val="22"/>
          <w:lang w:val="sl-SI"/>
        </w:rPr>
        <w:t xml:space="preserve">bolnikov </w:t>
      </w:r>
      <w:r w:rsidR="00113C5B" w:rsidRPr="00372A55">
        <w:rPr>
          <w:iCs/>
          <w:noProof/>
          <w:szCs w:val="22"/>
          <w:lang w:val="sl-SI"/>
        </w:rPr>
        <w:t xml:space="preserve">odziv vranice ohranil najmanj </w:t>
      </w:r>
      <w:r w:rsidR="00FB7F9C" w:rsidRPr="00372A55">
        <w:rPr>
          <w:iCs/>
          <w:noProof/>
          <w:szCs w:val="22"/>
          <w:lang w:val="sl-SI"/>
        </w:rPr>
        <w:t>48 </w:t>
      </w:r>
      <w:r w:rsidR="00113C5B" w:rsidRPr="00372A55">
        <w:rPr>
          <w:iCs/>
          <w:noProof/>
          <w:szCs w:val="22"/>
          <w:lang w:val="sl-SI"/>
        </w:rPr>
        <w:t>tednov.</w:t>
      </w:r>
    </w:p>
    <w:p w14:paraId="2EE134D4" w14:textId="77777777" w:rsidR="00FB7F9C" w:rsidRPr="00372A55" w:rsidRDefault="00FB7F9C" w:rsidP="0024080A">
      <w:pPr>
        <w:numPr>
          <w:ilvl w:val="12"/>
          <w:numId w:val="0"/>
        </w:numPr>
        <w:tabs>
          <w:tab w:val="clear" w:pos="567"/>
        </w:tabs>
        <w:spacing w:line="240" w:lineRule="auto"/>
        <w:ind w:right="-2"/>
        <w:rPr>
          <w:iCs/>
          <w:noProof/>
          <w:szCs w:val="22"/>
          <w:lang w:val="sl-SI"/>
        </w:rPr>
      </w:pPr>
    </w:p>
    <w:p w14:paraId="2EE134D5" w14:textId="77777777" w:rsidR="00FB7F9C" w:rsidRPr="00372A55" w:rsidRDefault="006E016E" w:rsidP="0024080A">
      <w:pPr>
        <w:numPr>
          <w:ilvl w:val="12"/>
          <w:numId w:val="0"/>
        </w:numPr>
        <w:tabs>
          <w:tab w:val="clear" w:pos="567"/>
        </w:tabs>
        <w:spacing w:line="240" w:lineRule="auto"/>
        <w:ind w:right="-2"/>
        <w:rPr>
          <w:iCs/>
          <w:noProof/>
          <w:szCs w:val="22"/>
          <w:lang w:val="sl-SI"/>
        </w:rPr>
      </w:pPr>
      <w:r w:rsidRPr="00372A55">
        <w:rPr>
          <w:iCs/>
          <w:noProof/>
          <w:szCs w:val="22"/>
          <w:lang w:val="sl-SI"/>
        </w:rPr>
        <w:t xml:space="preserve">V študiji </w:t>
      </w:r>
      <w:r w:rsidR="00FB7F9C" w:rsidRPr="00372A55">
        <w:rPr>
          <w:iCs/>
          <w:noProof/>
          <w:szCs w:val="22"/>
          <w:lang w:val="sl-SI"/>
        </w:rPr>
        <w:t>COMFORT</w:t>
      </w:r>
      <w:r w:rsidR="00FB7F9C" w:rsidRPr="00372A55">
        <w:rPr>
          <w:iCs/>
          <w:noProof/>
          <w:szCs w:val="22"/>
          <w:lang w:val="sl-SI"/>
        </w:rPr>
        <w:noBreakHyphen/>
        <w:t>I</w:t>
      </w:r>
      <w:r w:rsidRPr="00372A55">
        <w:rPr>
          <w:iCs/>
          <w:noProof/>
          <w:szCs w:val="22"/>
          <w:lang w:val="sl-SI"/>
        </w:rPr>
        <w:t xml:space="preserve"> je pri </w:t>
      </w:r>
      <w:r w:rsidR="00FB7F9C" w:rsidRPr="00372A55">
        <w:rPr>
          <w:iCs/>
          <w:noProof/>
          <w:szCs w:val="22"/>
          <w:lang w:val="sl-SI"/>
        </w:rPr>
        <w:t>45</w:t>
      </w:r>
      <w:r w:rsidRPr="00372A55">
        <w:rPr>
          <w:iCs/>
          <w:noProof/>
          <w:szCs w:val="22"/>
          <w:lang w:val="sl-SI"/>
        </w:rPr>
        <w:t>,</w:t>
      </w:r>
      <w:r w:rsidR="00FB7F9C" w:rsidRPr="00372A55">
        <w:rPr>
          <w:iCs/>
          <w:noProof/>
          <w:szCs w:val="22"/>
          <w:lang w:val="sl-SI"/>
        </w:rPr>
        <w:t>9</w:t>
      </w:r>
      <w:r w:rsidRPr="00372A55">
        <w:rPr>
          <w:iCs/>
          <w:noProof/>
          <w:szCs w:val="22"/>
          <w:lang w:val="sl-SI"/>
        </w:rPr>
        <w:t> </w:t>
      </w:r>
      <w:r w:rsidR="00FB7F9C" w:rsidRPr="00372A55">
        <w:rPr>
          <w:iCs/>
          <w:noProof/>
          <w:szCs w:val="22"/>
          <w:lang w:val="sl-SI"/>
        </w:rPr>
        <w:t xml:space="preserve">% </w:t>
      </w:r>
      <w:r w:rsidRPr="00372A55">
        <w:rPr>
          <w:iCs/>
          <w:noProof/>
          <w:szCs w:val="22"/>
          <w:lang w:val="sl-SI"/>
        </w:rPr>
        <w:t xml:space="preserve">preiskovancev v skupini z zdravilom </w:t>
      </w:r>
      <w:r w:rsidR="00FB7F9C" w:rsidRPr="00372A55">
        <w:rPr>
          <w:iCs/>
          <w:noProof/>
          <w:szCs w:val="22"/>
          <w:lang w:val="sl-SI"/>
        </w:rPr>
        <w:t xml:space="preserve">Jakavi </w:t>
      </w:r>
      <w:r w:rsidRPr="00372A55">
        <w:rPr>
          <w:iCs/>
          <w:noProof/>
          <w:szCs w:val="22"/>
          <w:lang w:val="sl-SI"/>
        </w:rPr>
        <w:t>prišlo do</w:t>
      </w:r>
      <w:r w:rsidR="002B727E" w:rsidRPr="00372A55">
        <w:rPr>
          <w:iCs/>
          <w:noProof/>
          <w:szCs w:val="22"/>
          <w:lang w:val="sl-SI"/>
        </w:rPr>
        <w:t xml:space="preserve"> najmanj 50</w:t>
      </w:r>
      <w:r w:rsidR="008C6A86" w:rsidRPr="00372A55">
        <w:rPr>
          <w:iCs/>
          <w:noProof/>
          <w:szCs w:val="22"/>
          <w:lang w:val="sl-SI"/>
        </w:rPr>
        <w:t> </w:t>
      </w:r>
      <w:r w:rsidR="00D07615" w:rsidRPr="00372A55">
        <w:rPr>
          <w:iCs/>
          <w:noProof/>
          <w:szCs w:val="22"/>
          <w:lang w:val="sl-SI"/>
        </w:rPr>
        <w:t>%</w:t>
      </w:r>
      <w:r w:rsidR="002B727E" w:rsidRPr="00372A55">
        <w:rPr>
          <w:iCs/>
          <w:noProof/>
          <w:szCs w:val="22"/>
          <w:lang w:val="sl-SI"/>
        </w:rPr>
        <w:t xml:space="preserve"> izboljšanja </w:t>
      </w:r>
      <w:r w:rsidRPr="00372A55">
        <w:rPr>
          <w:iCs/>
          <w:szCs w:val="22"/>
          <w:lang w:val="sl-SI"/>
        </w:rPr>
        <w:t>skupne ocene vseh simptomov</w:t>
      </w:r>
      <w:r w:rsidRPr="00372A55">
        <w:rPr>
          <w:iCs/>
          <w:noProof/>
          <w:szCs w:val="22"/>
          <w:lang w:val="sl-SI"/>
        </w:rPr>
        <w:t xml:space="preserve"> </w:t>
      </w:r>
      <w:r w:rsidR="002B727E" w:rsidRPr="00372A55">
        <w:rPr>
          <w:iCs/>
          <w:szCs w:val="22"/>
          <w:lang w:val="sl-SI"/>
        </w:rPr>
        <w:t>od izhodišča do konca 24. tedna</w:t>
      </w:r>
      <w:r w:rsidR="002B727E" w:rsidRPr="00372A55">
        <w:rPr>
          <w:iCs/>
          <w:noProof/>
          <w:szCs w:val="22"/>
          <w:lang w:val="sl-SI"/>
        </w:rPr>
        <w:t xml:space="preserve"> </w:t>
      </w:r>
      <w:r w:rsidR="00FB7F9C" w:rsidRPr="00372A55">
        <w:rPr>
          <w:iCs/>
          <w:noProof/>
          <w:szCs w:val="22"/>
          <w:lang w:val="sl-SI"/>
        </w:rPr>
        <w:t>(</w:t>
      </w:r>
      <w:r w:rsidR="002B727E" w:rsidRPr="00372A55">
        <w:rPr>
          <w:iCs/>
          <w:szCs w:val="22"/>
          <w:lang w:val="sl-SI"/>
        </w:rPr>
        <w:t xml:space="preserve">kar so ocenjevali s pomočjo dnevnika z obrazcem </w:t>
      </w:r>
      <w:r w:rsidR="00FB7F9C" w:rsidRPr="00372A55">
        <w:rPr>
          <w:iCs/>
          <w:noProof/>
          <w:szCs w:val="22"/>
          <w:lang w:val="sl-SI"/>
        </w:rPr>
        <w:t xml:space="preserve">MFSAF </w:t>
      </w:r>
      <w:r w:rsidR="00E752EF" w:rsidRPr="00372A55">
        <w:rPr>
          <w:szCs w:val="22"/>
          <w:lang w:val="sl-SI"/>
        </w:rPr>
        <w:t>različica </w:t>
      </w:r>
      <w:r w:rsidR="002B727E" w:rsidRPr="00372A55">
        <w:rPr>
          <w:iCs/>
          <w:szCs w:val="22"/>
          <w:lang w:val="sl-SI"/>
        </w:rPr>
        <w:t>2.0</w:t>
      </w:r>
      <w:r w:rsidR="00FB7F9C" w:rsidRPr="00372A55">
        <w:rPr>
          <w:iCs/>
          <w:noProof/>
          <w:szCs w:val="22"/>
          <w:lang w:val="sl-SI"/>
        </w:rPr>
        <w:t>)</w:t>
      </w:r>
      <w:r w:rsidR="002B727E" w:rsidRPr="00372A55">
        <w:rPr>
          <w:iCs/>
          <w:noProof/>
          <w:szCs w:val="22"/>
          <w:lang w:val="sl-SI"/>
        </w:rPr>
        <w:t xml:space="preserve"> v primerjavi s</w:t>
      </w:r>
      <w:r w:rsidR="00FB7F9C" w:rsidRPr="00372A55">
        <w:rPr>
          <w:iCs/>
          <w:noProof/>
          <w:szCs w:val="22"/>
          <w:lang w:val="sl-SI"/>
        </w:rPr>
        <w:t xml:space="preserve"> 5</w:t>
      </w:r>
      <w:r w:rsidR="002B727E" w:rsidRPr="00372A55">
        <w:rPr>
          <w:iCs/>
          <w:noProof/>
          <w:szCs w:val="22"/>
          <w:lang w:val="sl-SI"/>
        </w:rPr>
        <w:t>,</w:t>
      </w:r>
      <w:r w:rsidR="00FB7F9C" w:rsidRPr="00372A55">
        <w:rPr>
          <w:iCs/>
          <w:noProof/>
          <w:szCs w:val="22"/>
          <w:lang w:val="sl-SI"/>
        </w:rPr>
        <w:t>3</w:t>
      </w:r>
      <w:r w:rsidR="002B727E" w:rsidRPr="00372A55">
        <w:rPr>
          <w:iCs/>
          <w:noProof/>
          <w:szCs w:val="22"/>
          <w:lang w:val="sl-SI"/>
        </w:rPr>
        <w:t> </w:t>
      </w:r>
      <w:r w:rsidR="00FB7F9C" w:rsidRPr="00372A55">
        <w:rPr>
          <w:iCs/>
          <w:noProof/>
          <w:szCs w:val="22"/>
          <w:lang w:val="sl-SI"/>
        </w:rPr>
        <w:t xml:space="preserve">% </w:t>
      </w:r>
      <w:r w:rsidR="00C55E71" w:rsidRPr="00372A55">
        <w:rPr>
          <w:iCs/>
          <w:noProof/>
          <w:szCs w:val="22"/>
          <w:lang w:val="sl-SI"/>
        </w:rPr>
        <w:t xml:space="preserve">bolnikov s takim izboljšanjem v </w:t>
      </w:r>
      <w:r w:rsidR="002B727E" w:rsidRPr="00372A55">
        <w:rPr>
          <w:iCs/>
          <w:noProof/>
          <w:szCs w:val="22"/>
          <w:lang w:val="sl-SI"/>
        </w:rPr>
        <w:t xml:space="preserve">skupini s placebom </w:t>
      </w:r>
      <w:r w:rsidR="00FB7F9C" w:rsidRPr="00372A55">
        <w:rPr>
          <w:iCs/>
          <w:noProof/>
          <w:szCs w:val="22"/>
          <w:lang w:val="sl-SI"/>
        </w:rPr>
        <w:t>(p</w:t>
      </w:r>
      <w:r w:rsidR="00207B6A" w:rsidRPr="00372A55">
        <w:rPr>
          <w:iCs/>
          <w:noProof/>
          <w:szCs w:val="22"/>
          <w:lang w:val="sl-SI"/>
        </w:rPr>
        <w:t>&lt;</w:t>
      </w:r>
      <w:r w:rsidR="00FB7F9C" w:rsidRPr="00372A55">
        <w:rPr>
          <w:iCs/>
          <w:noProof/>
          <w:szCs w:val="22"/>
          <w:lang w:val="sl-SI"/>
        </w:rPr>
        <w:t>0</w:t>
      </w:r>
      <w:r w:rsidR="00C33159" w:rsidRPr="00372A55">
        <w:rPr>
          <w:iCs/>
          <w:noProof/>
          <w:szCs w:val="22"/>
          <w:lang w:val="sl-SI"/>
        </w:rPr>
        <w:t>,</w:t>
      </w:r>
      <w:r w:rsidR="00FB7F9C" w:rsidRPr="00372A55">
        <w:rPr>
          <w:iCs/>
          <w:noProof/>
          <w:szCs w:val="22"/>
          <w:lang w:val="sl-SI"/>
        </w:rPr>
        <w:t xml:space="preserve">0001 </w:t>
      </w:r>
      <w:r w:rsidR="00C33159" w:rsidRPr="00372A55">
        <w:rPr>
          <w:iCs/>
          <w:noProof/>
          <w:szCs w:val="22"/>
          <w:lang w:val="sl-SI"/>
        </w:rPr>
        <w:t>pri uporabi testa hi-kvadrat</w:t>
      </w:r>
      <w:r w:rsidR="00FB7F9C" w:rsidRPr="00372A55">
        <w:rPr>
          <w:iCs/>
          <w:noProof/>
          <w:szCs w:val="22"/>
          <w:lang w:val="sl-SI"/>
        </w:rPr>
        <w:t xml:space="preserve">). </w:t>
      </w:r>
      <w:r w:rsidR="00694CAC" w:rsidRPr="00372A55">
        <w:rPr>
          <w:iCs/>
          <w:noProof/>
          <w:szCs w:val="22"/>
          <w:lang w:val="sl-SI"/>
        </w:rPr>
        <w:t>Po 24 tednih je p</w:t>
      </w:r>
      <w:r w:rsidR="00C33159" w:rsidRPr="00372A55">
        <w:rPr>
          <w:iCs/>
          <w:szCs w:val="22"/>
          <w:lang w:val="sl-SI"/>
        </w:rPr>
        <w:t>ovprečna sprememba ocene celotnega zdravstvenega stanja</w:t>
      </w:r>
      <w:r w:rsidR="00C33159" w:rsidRPr="00372A55">
        <w:rPr>
          <w:iCs/>
          <w:noProof/>
          <w:szCs w:val="22"/>
          <w:lang w:val="sl-SI"/>
        </w:rPr>
        <w:t xml:space="preserve"> </w:t>
      </w:r>
      <w:r w:rsidR="00694CAC" w:rsidRPr="00372A55">
        <w:rPr>
          <w:iCs/>
          <w:noProof/>
          <w:szCs w:val="22"/>
          <w:lang w:val="sl-SI"/>
        </w:rPr>
        <w:t>po vprašalniku EORTC QLQ-</w:t>
      </w:r>
      <w:r w:rsidR="00FB7F9C" w:rsidRPr="00372A55">
        <w:rPr>
          <w:iCs/>
          <w:noProof/>
          <w:szCs w:val="22"/>
          <w:lang w:val="sl-SI"/>
        </w:rPr>
        <w:t>C30</w:t>
      </w:r>
      <w:r w:rsidR="00694CAC" w:rsidRPr="00372A55">
        <w:rPr>
          <w:iCs/>
          <w:noProof/>
          <w:szCs w:val="22"/>
          <w:lang w:val="sl-SI"/>
        </w:rPr>
        <w:t xml:space="preserve"> pri uporabi zdravila Jakavi znašala +12,</w:t>
      </w:r>
      <w:r w:rsidR="00FB7F9C" w:rsidRPr="00372A55">
        <w:rPr>
          <w:iCs/>
          <w:noProof/>
          <w:szCs w:val="22"/>
          <w:lang w:val="sl-SI"/>
        </w:rPr>
        <w:t>3</w:t>
      </w:r>
      <w:r w:rsidR="00E752EF" w:rsidRPr="00372A55">
        <w:rPr>
          <w:iCs/>
          <w:noProof/>
          <w:szCs w:val="22"/>
          <w:lang w:val="sl-SI"/>
        </w:rPr>
        <w:t>,</w:t>
      </w:r>
      <w:r w:rsidR="00FB7F9C" w:rsidRPr="00372A55">
        <w:rPr>
          <w:iCs/>
          <w:noProof/>
          <w:szCs w:val="22"/>
          <w:lang w:val="sl-SI"/>
        </w:rPr>
        <w:t xml:space="preserve"> </w:t>
      </w:r>
      <w:r w:rsidR="00694CAC" w:rsidRPr="00372A55">
        <w:rPr>
          <w:iCs/>
          <w:noProof/>
          <w:szCs w:val="22"/>
          <w:lang w:val="sl-SI"/>
        </w:rPr>
        <w:t>pri uporabi placeba pa</w:t>
      </w:r>
      <w:r w:rsidR="00FB7F9C" w:rsidRPr="00372A55">
        <w:rPr>
          <w:iCs/>
          <w:noProof/>
          <w:szCs w:val="22"/>
          <w:lang w:val="sl-SI"/>
        </w:rPr>
        <w:t xml:space="preserve"> </w:t>
      </w:r>
      <w:r w:rsidR="00FB7F9C" w:rsidRPr="00372A55">
        <w:rPr>
          <w:iCs/>
          <w:noProof/>
          <w:szCs w:val="22"/>
          <w:lang w:val="sl-SI"/>
        </w:rPr>
        <w:noBreakHyphen/>
        <w:t>3</w:t>
      </w:r>
      <w:r w:rsidR="00694CAC" w:rsidRPr="00372A55">
        <w:rPr>
          <w:iCs/>
          <w:noProof/>
          <w:szCs w:val="22"/>
          <w:lang w:val="sl-SI"/>
        </w:rPr>
        <w:t>,</w:t>
      </w:r>
      <w:r w:rsidR="00FB7F9C" w:rsidRPr="00372A55">
        <w:rPr>
          <w:iCs/>
          <w:noProof/>
          <w:szCs w:val="22"/>
          <w:lang w:val="sl-SI"/>
        </w:rPr>
        <w:t>4 (p&lt;0</w:t>
      </w:r>
      <w:r w:rsidR="00857C97" w:rsidRPr="00372A55">
        <w:rPr>
          <w:iCs/>
          <w:noProof/>
          <w:szCs w:val="22"/>
          <w:lang w:val="sl-SI"/>
        </w:rPr>
        <w:t>,</w:t>
      </w:r>
      <w:r w:rsidR="00FB7F9C" w:rsidRPr="00372A55">
        <w:rPr>
          <w:iCs/>
          <w:noProof/>
          <w:szCs w:val="22"/>
          <w:lang w:val="sl-SI"/>
        </w:rPr>
        <w:t>0001).</w:t>
      </w:r>
    </w:p>
    <w:p w14:paraId="2EE134D6" w14:textId="77777777" w:rsidR="00FB7F9C" w:rsidRPr="00372A55" w:rsidRDefault="00FB7F9C" w:rsidP="0024080A">
      <w:pPr>
        <w:numPr>
          <w:ilvl w:val="12"/>
          <w:numId w:val="0"/>
        </w:numPr>
        <w:tabs>
          <w:tab w:val="clear" w:pos="567"/>
        </w:tabs>
        <w:spacing w:line="240" w:lineRule="auto"/>
        <w:ind w:right="-2"/>
        <w:rPr>
          <w:iCs/>
          <w:noProof/>
          <w:szCs w:val="22"/>
          <w:lang w:val="sl-SI"/>
        </w:rPr>
      </w:pPr>
    </w:p>
    <w:p w14:paraId="2EE134D7" w14:textId="113C98AB" w:rsidR="00FB7F9C" w:rsidRPr="00372A55" w:rsidRDefault="00857C97" w:rsidP="0024080A">
      <w:pPr>
        <w:numPr>
          <w:ilvl w:val="12"/>
          <w:numId w:val="0"/>
        </w:numPr>
        <w:tabs>
          <w:tab w:val="clear" w:pos="567"/>
        </w:tabs>
        <w:spacing w:line="240" w:lineRule="auto"/>
        <w:ind w:right="-2"/>
        <w:rPr>
          <w:iCs/>
          <w:noProof/>
          <w:szCs w:val="22"/>
          <w:lang w:val="sl-SI"/>
        </w:rPr>
      </w:pPr>
      <w:r w:rsidRPr="00372A55">
        <w:rPr>
          <w:lang w:val="sl-SI"/>
        </w:rPr>
        <w:t>V študiji</w:t>
      </w:r>
      <w:r w:rsidR="00FB7F9C" w:rsidRPr="00372A55">
        <w:rPr>
          <w:lang w:val="sl-SI"/>
        </w:rPr>
        <w:t xml:space="preserve"> COMFORT-I</w:t>
      </w:r>
      <w:r w:rsidRPr="00372A55">
        <w:rPr>
          <w:lang w:val="sl-SI"/>
        </w:rPr>
        <w:t xml:space="preserve"> je po medi</w:t>
      </w:r>
      <w:r w:rsidR="00C22B3E" w:rsidRPr="00372A55">
        <w:rPr>
          <w:lang w:val="sl-SI"/>
        </w:rPr>
        <w:t>a</w:t>
      </w:r>
      <w:r w:rsidRPr="00372A55">
        <w:rPr>
          <w:lang w:val="sl-SI"/>
        </w:rPr>
        <w:t xml:space="preserve">nem trajanju spremljanja </w:t>
      </w:r>
      <w:r w:rsidR="00FB7F9C" w:rsidRPr="00372A55">
        <w:rPr>
          <w:lang w:val="sl-SI"/>
        </w:rPr>
        <w:t>34</w:t>
      </w:r>
      <w:r w:rsidRPr="00372A55">
        <w:rPr>
          <w:lang w:val="sl-SI"/>
        </w:rPr>
        <w:t>,</w:t>
      </w:r>
      <w:r w:rsidR="00FB7F9C" w:rsidRPr="00372A55">
        <w:rPr>
          <w:lang w:val="sl-SI"/>
        </w:rPr>
        <w:t>3 m</w:t>
      </w:r>
      <w:r w:rsidRPr="00372A55">
        <w:rPr>
          <w:lang w:val="sl-SI"/>
        </w:rPr>
        <w:t xml:space="preserve">eseca </w:t>
      </w:r>
      <w:r w:rsidR="00C22B3E" w:rsidRPr="00372A55">
        <w:rPr>
          <w:lang w:val="sl-SI"/>
        </w:rPr>
        <w:t xml:space="preserve">umrlo 27,1 % bolnikov, ki so bili randomizirani na prejemanje </w:t>
      </w:r>
      <w:r w:rsidR="00FB7F9C" w:rsidRPr="00372A55">
        <w:rPr>
          <w:lang w:val="sl-SI"/>
        </w:rPr>
        <w:t>ru</w:t>
      </w:r>
      <w:r w:rsidR="00C22B3E" w:rsidRPr="00372A55">
        <w:rPr>
          <w:lang w:val="sl-SI"/>
        </w:rPr>
        <w:t>ksolitinib</w:t>
      </w:r>
      <w:r w:rsidR="00FB7F9C" w:rsidRPr="00372A55">
        <w:rPr>
          <w:lang w:val="sl-SI"/>
        </w:rPr>
        <w:t>a</w:t>
      </w:r>
      <w:r w:rsidR="00C22B3E" w:rsidRPr="00372A55">
        <w:rPr>
          <w:lang w:val="sl-SI"/>
        </w:rPr>
        <w:t>, v primerjavi s</w:t>
      </w:r>
      <w:r w:rsidR="00FB7F9C" w:rsidRPr="00372A55">
        <w:rPr>
          <w:lang w:val="sl-SI"/>
        </w:rPr>
        <w:t xml:space="preserve"> 35</w:t>
      </w:r>
      <w:r w:rsidR="00C22B3E" w:rsidRPr="00372A55">
        <w:rPr>
          <w:lang w:val="sl-SI"/>
        </w:rPr>
        <w:t>,</w:t>
      </w:r>
      <w:r w:rsidR="00FB7F9C" w:rsidRPr="00372A55">
        <w:rPr>
          <w:lang w:val="sl-SI"/>
        </w:rPr>
        <w:t>1</w:t>
      </w:r>
      <w:r w:rsidR="00C22B3E" w:rsidRPr="00372A55">
        <w:rPr>
          <w:lang w:val="sl-SI"/>
        </w:rPr>
        <w:t> </w:t>
      </w:r>
      <w:r w:rsidR="00FB7F9C" w:rsidRPr="00372A55">
        <w:rPr>
          <w:lang w:val="sl-SI"/>
        </w:rPr>
        <w:t xml:space="preserve">% </w:t>
      </w:r>
      <w:r w:rsidR="00C22B3E" w:rsidRPr="00372A55">
        <w:rPr>
          <w:lang w:val="sl-SI"/>
        </w:rPr>
        <w:t>umrlih med bolniki, ki so bili randomizirani na prejemanje placeba</w:t>
      </w:r>
      <w:r w:rsidR="009E6FFA" w:rsidRPr="00372A55">
        <w:rPr>
          <w:lang w:val="sl-SI"/>
        </w:rPr>
        <w:t xml:space="preserve"> (razmerje ogroženosti:</w:t>
      </w:r>
      <w:r w:rsidR="00FB7F9C" w:rsidRPr="00372A55">
        <w:rPr>
          <w:lang w:val="sl-SI"/>
        </w:rPr>
        <w:t xml:space="preserve"> 0</w:t>
      </w:r>
      <w:r w:rsidR="009E6FFA" w:rsidRPr="00372A55">
        <w:rPr>
          <w:lang w:val="sl-SI"/>
        </w:rPr>
        <w:t>,</w:t>
      </w:r>
      <w:r w:rsidR="00FB7F9C" w:rsidRPr="00372A55">
        <w:rPr>
          <w:lang w:val="sl-SI"/>
        </w:rPr>
        <w:t xml:space="preserve">687; 95% </w:t>
      </w:r>
      <w:r w:rsidR="009E6FFA" w:rsidRPr="00372A55">
        <w:rPr>
          <w:lang w:val="sl-SI"/>
        </w:rPr>
        <w:t>IZ</w:t>
      </w:r>
      <w:r w:rsidR="00FB7F9C" w:rsidRPr="00372A55">
        <w:rPr>
          <w:lang w:val="sl-SI"/>
        </w:rPr>
        <w:t xml:space="preserve"> 0</w:t>
      </w:r>
      <w:r w:rsidR="009E6FFA" w:rsidRPr="00372A55">
        <w:rPr>
          <w:lang w:val="sl-SI"/>
        </w:rPr>
        <w:t>,</w:t>
      </w:r>
      <w:r w:rsidR="00FB7F9C" w:rsidRPr="00372A55">
        <w:rPr>
          <w:lang w:val="sl-SI"/>
        </w:rPr>
        <w:t>459</w:t>
      </w:r>
      <w:r w:rsidR="00F96925" w:rsidRPr="00372A55">
        <w:rPr>
          <w:lang w:val="sl-SI"/>
        </w:rPr>
        <w:t xml:space="preserve">, </w:t>
      </w:r>
      <w:r w:rsidR="009E6FFA" w:rsidRPr="00372A55">
        <w:rPr>
          <w:lang w:val="sl-SI"/>
        </w:rPr>
        <w:t>1,</w:t>
      </w:r>
      <w:r w:rsidR="00FB7F9C" w:rsidRPr="00372A55">
        <w:rPr>
          <w:lang w:val="sl-SI"/>
        </w:rPr>
        <w:t>029; p=0</w:t>
      </w:r>
      <w:r w:rsidR="009E6FFA" w:rsidRPr="00372A55">
        <w:rPr>
          <w:lang w:val="sl-SI"/>
        </w:rPr>
        <w:t>,</w:t>
      </w:r>
      <w:r w:rsidR="00FB7F9C" w:rsidRPr="00372A55">
        <w:rPr>
          <w:lang w:val="sl-SI"/>
        </w:rPr>
        <w:t>0668</w:t>
      </w:r>
      <w:r w:rsidR="009E6FFA" w:rsidRPr="00372A55">
        <w:rPr>
          <w:lang w:val="sl-SI"/>
        </w:rPr>
        <w:t>)</w:t>
      </w:r>
      <w:r w:rsidR="00FB7F9C" w:rsidRPr="00372A55">
        <w:rPr>
          <w:lang w:val="sl-SI"/>
        </w:rPr>
        <w:t>.</w:t>
      </w:r>
    </w:p>
    <w:p w14:paraId="2EE134D8" w14:textId="77777777" w:rsidR="00FB7F9C" w:rsidRPr="00372A55" w:rsidRDefault="00FB7F9C" w:rsidP="0024080A">
      <w:pPr>
        <w:numPr>
          <w:ilvl w:val="12"/>
          <w:numId w:val="0"/>
        </w:numPr>
        <w:tabs>
          <w:tab w:val="clear" w:pos="567"/>
        </w:tabs>
        <w:spacing w:line="240" w:lineRule="auto"/>
        <w:ind w:right="-2"/>
        <w:rPr>
          <w:iCs/>
          <w:noProof/>
          <w:szCs w:val="22"/>
          <w:lang w:val="sl-SI"/>
        </w:rPr>
      </w:pPr>
    </w:p>
    <w:p w14:paraId="2EE134D9" w14:textId="5CB98993" w:rsidR="003D255F" w:rsidRPr="00372A55" w:rsidRDefault="003D255F" w:rsidP="0024080A">
      <w:pPr>
        <w:numPr>
          <w:ilvl w:val="12"/>
          <w:numId w:val="0"/>
        </w:numPr>
        <w:tabs>
          <w:tab w:val="clear" w:pos="567"/>
        </w:tabs>
        <w:spacing w:line="240" w:lineRule="auto"/>
        <w:ind w:right="-2"/>
        <w:rPr>
          <w:iCs/>
          <w:lang w:val="sl-SI"/>
        </w:rPr>
      </w:pPr>
      <w:r w:rsidRPr="00372A55">
        <w:rPr>
          <w:lang w:val="sl-SI"/>
        </w:rPr>
        <w:lastRenderedPageBreak/>
        <w:t xml:space="preserve">V študiji </w:t>
      </w:r>
      <w:r w:rsidR="00A82C40" w:rsidRPr="00372A55">
        <w:rPr>
          <w:lang w:val="sl-SI"/>
        </w:rPr>
        <w:t>COMFORT-I</w:t>
      </w:r>
      <w:r w:rsidRPr="00372A55">
        <w:rPr>
          <w:lang w:val="sl-SI"/>
        </w:rPr>
        <w:t xml:space="preserve"> </w:t>
      </w:r>
      <w:r w:rsidR="00A82C40" w:rsidRPr="00372A55">
        <w:rPr>
          <w:lang w:val="sl-SI"/>
        </w:rPr>
        <w:t xml:space="preserve">je po medianem trajanju spremljanja </w:t>
      </w:r>
      <w:r w:rsidRPr="00372A55">
        <w:rPr>
          <w:lang w:val="sl-SI"/>
        </w:rPr>
        <w:t>61</w:t>
      </w:r>
      <w:r w:rsidR="00A82C40" w:rsidRPr="00372A55">
        <w:rPr>
          <w:lang w:val="sl-SI"/>
        </w:rPr>
        <w:t>,</w:t>
      </w:r>
      <w:r w:rsidRPr="00372A55">
        <w:rPr>
          <w:lang w:val="sl-SI"/>
        </w:rPr>
        <w:t>7 m</w:t>
      </w:r>
      <w:r w:rsidR="00A82C40" w:rsidRPr="00372A55">
        <w:rPr>
          <w:lang w:val="sl-SI"/>
        </w:rPr>
        <w:t xml:space="preserve">eseca umrlo </w:t>
      </w:r>
      <w:r w:rsidRPr="00372A55">
        <w:rPr>
          <w:lang w:val="sl-SI"/>
        </w:rPr>
        <w:t>44</w:t>
      </w:r>
      <w:r w:rsidR="00A82C40" w:rsidRPr="00372A55">
        <w:rPr>
          <w:lang w:val="sl-SI"/>
        </w:rPr>
        <w:t>,</w:t>
      </w:r>
      <w:r w:rsidRPr="00372A55">
        <w:rPr>
          <w:lang w:val="sl-SI"/>
        </w:rPr>
        <w:t>5</w:t>
      </w:r>
      <w:r w:rsidR="00A82C40" w:rsidRPr="00372A55">
        <w:rPr>
          <w:lang w:val="sl-SI"/>
        </w:rPr>
        <w:t> % bolnikov</w:t>
      </w:r>
      <w:r w:rsidR="000D3776" w:rsidRPr="00372A55">
        <w:rPr>
          <w:lang w:val="sl-SI"/>
        </w:rPr>
        <w:t xml:space="preserve"> med tistimi</w:t>
      </w:r>
      <w:r w:rsidR="00A82C40" w:rsidRPr="00372A55">
        <w:rPr>
          <w:lang w:val="sl-SI"/>
        </w:rPr>
        <w:t xml:space="preserve">, ki so bili randomizirani </w:t>
      </w:r>
      <w:r w:rsidR="002643D7" w:rsidRPr="00372A55">
        <w:rPr>
          <w:lang w:val="sl-SI"/>
        </w:rPr>
        <w:t xml:space="preserve">v skupino, ki je prejemala ruksolitinib </w:t>
      </w:r>
      <w:r w:rsidRPr="00372A55">
        <w:rPr>
          <w:lang w:val="sl-SI"/>
        </w:rPr>
        <w:t>(69 o</w:t>
      </w:r>
      <w:r w:rsidR="00A82C40" w:rsidRPr="00372A55">
        <w:rPr>
          <w:lang w:val="sl-SI"/>
        </w:rPr>
        <w:t>d</w:t>
      </w:r>
      <w:r w:rsidRPr="00372A55">
        <w:rPr>
          <w:lang w:val="sl-SI"/>
        </w:rPr>
        <w:t xml:space="preserve"> 155 </w:t>
      </w:r>
      <w:r w:rsidR="00A82C40" w:rsidRPr="00372A55">
        <w:rPr>
          <w:lang w:val="sl-SI"/>
        </w:rPr>
        <w:t>bolnikov)</w:t>
      </w:r>
      <w:r w:rsidRPr="00372A55">
        <w:rPr>
          <w:lang w:val="sl-SI"/>
        </w:rPr>
        <w:t xml:space="preserve"> </w:t>
      </w:r>
      <w:r w:rsidR="00A82C40" w:rsidRPr="00372A55">
        <w:rPr>
          <w:lang w:val="sl-SI"/>
        </w:rPr>
        <w:t xml:space="preserve">v primerjavi s </w:t>
      </w:r>
      <w:r w:rsidRPr="00372A55">
        <w:rPr>
          <w:lang w:val="sl-SI"/>
        </w:rPr>
        <w:t>53</w:t>
      </w:r>
      <w:r w:rsidR="00A82C40" w:rsidRPr="00372A55">
        <w:rPr>
          <w:lang w:val="sl-SI"/>
        </w:rPr>
        <w:t>,</w:t>
      </w:r>
      <w:r w:rsidRPr="00372A55">
        <w:rPr>
          <w:lang w:val="sl-SI"/>
        </w:rPr>
        <w:t>2</w:t>
      </w:r>
      <w:r w:rsidR="00A82C40" w:rsidRPr="00372A55">
        <w:rPr>
          <w:lang w:val="sl-SI"/>
        </w:rPr>
        <w:t xml:space="preserve"> % umrlih med bolniki, ki so bili randomizirani </w:t>
      </w:r>
      <w:r w:rsidR="002643D7" w:rsidRPr="00372A55">
        <w:rPr>
          <w:lang w:val="sl-SI"/>
        </w:rPr>
        <w:t xml:space="preserve">v skupino, ki je prejemala placebo </w:t>
      </w:r>
      <w:r w:rsidR="00A82C40" w:rsidRPr="00372A55">
        <w:rPr>
          <w:lang w:val="sl-SI"/>
        </w:rPr>
        <w:t>(82 od</w:t>
      </w:r>
      <w:r w:rsidRPr="00372A55">
        <w:rPr>
          <w:lang w:val="sl-SI"/>
        </w:rPr>
        <w:t xml:space="preserve"> 154</w:t>
      </w:r>
      <w:r w:rsidR="00A82C40" w:rsidRPr="00372A55">
        <w:rPr>
          <w:lang w:val="sl-SI"/>
        </w:rPr>
        <w:t> bolnikov)</w:t>
      </w:r>
      <w:r w:rsidRPr="00372A55">
        <w:rPr>
          <w:lang w:val="sl-SI"/>
        </w:rPr>
        <w:t xml:space="preserve">. </w:t>
      </w:r>
      <w:r w:rsidR="00A82C40" w:rsidRPr="00372A55">
        <w:rPr>
          <w:lang w:val="sl-SI"/>
        </w:rPr>
        <w:t>V skupini z r</w:t>
      </w:r>
      <w:r w:rsidR="000D3776" w:rsidRPr="00372A55">
        <w:rPr>
          <w:lang w:val="sl-SI"/>
        </w:rPr>
        <w:t>u</w:t>
      </w:r>
      <w:r w:rsidR="00A82C40" w:rsidRPr="00372A55">
        <w:rPr>
          <w:lang w:val="sl-SI"/>
        </w:rPr>
        <w:t xml:space="preserve">ksolitinibom je bilo tveganje za smrt za </w:t>
      </w:r>
      <w:r w:rsidRPr="00372A55">
        <w:rPr>
          <w:lang w:val="sl-SI"/>
        </w:rPr>
        <w:t>31</w:t>
      </w:r>
      <w:r w:rsidR="00A82C40" w:rsidRPr="00372A55">
        <w:rPr>
          <w:lang w:val="sl-SI"/>
        </w:rPr>
        <w:t> </w:t>
      </w:r>
      <w:r w:rsidRPr="00372A55">
        <w:rPr>
          <w:lang w:val="sl-SI"/>
        </w:rPr>
        <w:t xml:space="preserve">% </w:t>
      </w:r>
      <w:r w:rsidR="00A82C40" w:rsidRPr="00372A55">
        <w:rPr>
          <w:lang w:val="sl-SI"/>
        </w:rPr>
        <w:t xml:space="preserve">manjše kot v skupini s placebom </w:t>
      </w:r>
      <w:r w:rsidRPr="00372A55">
        <w:rPr>
          <w:lang w:val="sl-SI"/>
        </w:rPr>
        <w:t>(</w:t>
      </w:r>
      <w:r w:rsidR="00F1258F" w:rsidRPr="00372A55">
        <w:rPr>
          <w:lang w:val="sl-SI"/>
        </w:rPr>
        <w:t>razmerje ogroženosti:</w:t>
      </w:r>
      <w:r w:rsidRPr="00372A55">
        <w:rPr>
          <w:lang w:val="sl-SI"/>
        </w:rPr>
        <w:t xml:space="preserve"> 0</w:t>
      </w:r>
      <w:r w:rsidR="00F1258F" w:rsidRPr="00372A55">
        <w:rPr>
          <w:lang w:val="sl-SI"/>
        </w:rPr>
        <w:t>,69; 95% IZ 0,</w:t>
      </w:r>
      <w:r w:rsidRPr="00372A55">
        <w:rPr>
          <w:lang w:val="sl-SI"/>
        </w:rPr>
        <w:t>50</w:t>
      </w:r>
      <w:r w:rsidR="00F96925" w:rsidRPr="00372A55">
        <w:rPr>
          <w:lang w:val="sl-SI"/>
        </w:rPr>
        <w:t xml:space="preserve">, </w:t>
      </w:r>
      <w:r w:rsidRPr="00372A55">
        <w:rPr>
          <w:lang w:val="sl-SI"/>
        </w:rPr>
        <w:t>0</w:t>
      </w:r>
      <w:r w:rsidR="00F1258F" w:rsidRPr="00372A55">
        <w:rPr>
          <w:lang w:val="sl-SI"/>
        </w:rPr>
        <w:t>,</w:t>
      </w:r>
      <w:r w:rsidRPr="00372A55">
        <w:rPr>
          <w:lang w:val="sl-SI"/>
        </w:rPr>
        <w:t>96; p=0</w:t>
      </w:r>
      <w:r w:rsidR="00F1258F" w:rsidRPr="00372A55">
        <w:rPr>
          <w:lang w:val="sl-SI"/>
        </w:rPr>
        <w:t>,</w:t>
      </w:r>
      <w:r w:rsidRPr="00372A55">
        <w:rPr>
          <w:lang w:val="sl-SI"/>
        </w:rPr>
        <w:t>025).</w:t>
      </w:r>
    </w:p>
    <w:p w14:paraId="2EE134DA" w14:textId="77777777" w:rsidR="003D255F" w:rsidRPr="00372A55" w:rsidRDefault="003D255F" w:rsidP="0024080A">
      <w:pPr>
        <w:numPr>
          <w:ilvl w:val="12"/>
          <w:numId w:val="0"/>
        </w:numPr>
        <w:tabs>
          <w:tab w:val="clear" w:pos="567"/>
        </w:tabs>
        <w:spacing w:line="240" w:lineRule="auto"/>
        <w:ind w:right="-2"/>
        <w:rPr>
          <w:iCs/>
          <w:lang w:val="sl-SI"/>
        </w:rPr>
      </w:pPr>
    </w:p>
    <w:p w14:paraId="2EE134DB" w14:textId="54DFA1BF" w:rsidR="00FB7F9C" w:rsidRPr="00372A55" w:rsidRDefault="009E6FFA" w:rsidP="0024080A">
      <w:pPr>
        <w:numPr>
          <w:ilvl w:val="12"/>
          <w:numId w:val="0"/>
        </w:numPr>
        <w:tabs>
          <w:tab w:val="clear" w:pos="567"/>
        </w:tabs>
        <w:spacing w:line="240" w:lineRule="auto"/>
        <w:ind w:right="-2"/>
        <w:rPr>
          <w:iCs/>
          <w:noProof/>
          <w:szCs w:val="22"/>
          <w:lang w:val="sl-SI"/>
        </w:rPr>
      </w:pPr>
      <w:r w:rsidRPr="00372A55">
        <w:rPr>
          <w:lang w:val="sl-SI"/>
        </w:rPr>
        <w:t xml:space="preserve">V študiji </w:t>
      </w:r>
      <w:r w:rsidR="00FB7F9C" w:rsidRPr="00372A55">
        <w:rPr>
          <w:lang w:val="sl-SI"/>
        </w:rPr>
        <w:t>COMFORT-II</w:t>
      </w:r>
      <w:r w:rsidRPr="00372A55">
        <w:rPr>
          <w:lang w:val="sl-SI"/>
        </w:rPr>
        <w:t xml:space="preserve"> je po medianem trajanju spremljanja 34,</w:t>
      </w:r>
      <w:r w:rsidR="00FB7F9C" w:rsidRPr="00372A55">
        <w:rPr>
          <w:lang w:val="sl-SI"/>
        </w:rPr>
        <w:t>7 m</w:t>
      </w:r>
      <w:r w:rsidRPr="00372A55">
        <w:rPr>
          <w:lang w:val="sl-SI"/>
        </w:rPr>
        <w:t xml:space="preserve">eseca umrlo 19,9 % bolnikov, ki so bili randomizirani na prejemanje ruksolitiniba, v primerjavi s </w:t>
      </w:r>
      <w:r w:rsidR="00FB7F9C" w:rsidRPr="00372A55">
        <w:rPr>
          <w:lang w:val="sl-SI"/>
        </w:rPr>
        <w:t>30</w:t>
      </w:r>
      <w:r w:rsidRPr="00372A55">
        <w:rPr>
          <w:lang w:val="sl-SI"/>
        </w:rPr>
        <w:t>,</w:t>
      </w:r>
      <w:r w:rsidR="00FB7F9C" w:rsidRPr="00372A55">
        <w:rPr>
          <w:lang w:val="sl-SI"/>
        </w:rPr>
        <w:t>1</w:t>
      </w:r>
      <w:r w:rsidRPr="00372A55">
        <w:rPr>
          <w:lang w:val="sl-SI"/>
        </w:rPr>
        <w:t> </w:t>
      </w:r>
      <w:r w:rsidR="00FB7F9C" w:rsidRPr="00372A55">
        <w:rPr>
          <w:lang w:val="sl-SI"/>
        </w:rPr>
        <w:t>%</w:t>
      </w:r>
      <w:r w:rsidRPr="00372A55">
        <w:rPr>
          <w:lang w:val="sl-SI"/>
        </w:rPr>
        <w:t xml:space="preserve"> umrlih med bolniki, ki so bili randomizirani na prejemanje najboljšega razpoložljivega zdravila (razmerje ogroženosti: </w:t>
      </w:r>
      <w:r w:rsidR="00FB7F9C" w:rsidRPr="00372A55">
        <w:rPr>
          <w:lang w:val="sl-SI"/>
        </w:rPr>
        <w:t>0</w:t>
      </w:r>
      <w:r w:rsidRPr="00372A55">
        <w:rPr>
          <w:lang w:val="sl-SI"/>
        </w:rPr>
        <w:t>,</w:t>
      </w:r>
      <w:r w:rsidR="00FB7F9C" w:rsidRPr="00372A55">
        <w:rPr>
          <w:lang w:val="sl-SI"/>
        </w:rPr>
        <w:t xml:space="preserve">48; 95% </w:t>
      </w:r>
      <w:r w:rsidRPr="00372A55">
        <w:rPr>
          <w:lang w:val="sl-SI"/>
        </w:rPr>
        <w:t>IZ</w:t>
      </w:r>
      <w:r w:rsidR="00FB7F9C" w:rsidRPr="00372A55">
        <w:rPr>
          <w:lang w:val="sl-SI"/>
        </w:rPr>
        <w:t xml:space="preserve"> 0</w:t>
      </w:r>
      <w:r w:rsidRPr="00372A55">
        <w:rPr>
          <w:lang w:val="sl-SI"/>
        </w:rPr>
        <w:t>,</w:t>
      </w:r>
      <w:r w:rsidR="00FB7F9C" w:rsidRPr="00372A55">
        <w:rPr>
          <w:lang w:val="sl-SI"/>
        </w:rPr>
        <w:t>28</w:t>
      </w:r>
      <w:r w:rsidR="00F96925" w:rsidRPr="00372A55">
        <w:rPr>
          <w:lang w:val="sl-SI"/>
        </w:rPr>
        <w:t xml:space="preserve">, </w:t>
      </w:r>
      <w:r w:rsidRPr="00372A55">
        <w:rPr>
          <w:lang w:val="sl-SI"/>
        </w:rPr>
        <w:t>0,</w:t>
      </w:r>
      <w:r w:rsidR="00FB7F9C" w:rsidRPr="00372A55">
        <w:rPr>
          <w:lang w:val="sl-SI"/>
        </w:rPr>
        <w:t>85; p=0</w:t>
      </w:r>
      <w:r w:rsidRPr="00372A55">
        <w:rPr>
          <w:lang w:val="sl-SI"/>
        </w:rPr>
        <w:t>,</w:t>
      </w:r>
      <w:r w:rsidR="00FB7F9C" w:rsidRPr="00372A55">
        <w:rPr>
          <w:lang w:val="sl-SI"/>
        </w:rPr>
        <w:t>009</w:t>
      </w:r>
      <w:r w:rsidRPr="00372A55">
        <w:rPr>
          <w:lang w:val="sl-SI"/>
        </w:rPr>
        <w:t>)</w:t>
      </w:r>
      <w:r w:rsidR="00FB7F9C" w:rsidRPr="00372A55">
        <w:rPr>
          <w:lang w:val="sl-SI"/>
        </w:rPr>
        <w:t xml:space="preserve">. </w:t>
      </w:r>
      <w:r w:rsidR="003B0D43" w:rsidRPr="00372A55">
        <w:rPr>
          <w:lang w:val="sl-SI"/>
        </w:rPr>
        <w:t>V obeh študija</w:t>
      </w:r>
      <w:r w:rsidR="00AD11A5" w:rsidRPr="00372A55">
        <w:rPr>
          <w:lang w:val="sl-SI"/>
        </w:rPr>
        <w:t>h</w:t>
      </w:r>
      <w:r w:rsidR="003B0D43" w:rsidRPr="00372A55">
        <w:rPr>
          <w:lang w:val="sl-SI"/>
        </w:rPr>
        <w:t xml:space="preserve"> so bili vodilni vzrok za manjšo umrljivost v skupinah z </w:t>
      </w:r>
      <w:r w:rsidR="00FB7F9C" w:rsidRPr="00372A55">
        <w:rPr>
          <w:lang w:val="sl-SI"/>
        </w:rPr>
        <w:t>ru</w:t>
      </w:r>
      <w:r w:rsidR="003B0D43" w:rsidRPr="00372A55">
        <w:rPr>
          <w:lang w:val="sl-SI"/>
        </w:rPr>
        <w:t>ks</w:t>
      </w:r>
      <w:r w:rsidR="00FB7F9C" w:rsidRPr="00372A55">
        <w:rPr>
          <w:lang w:val="sl-SI"/>
        </w:rPr>
        <w:t>olitinib</w:t>
      </w:r>
      <w:r w:rsidR="003B0D43" w:rsidRPr="00372A55">
        <w:rPr>
          <w:lang w:val="sl-SI"/>
        </w:rPr>
        <w:t>om</w:t>
      </w:r>
      <w:r w:rsidR="00FB7F9C" w:rsidRPr="00372A55">
        <w:rPr>
          <w:lang w:val="sl-SI"/>
        </w:rPr>
        <w:t xml:space="preserve"> </w:t>
      </w:r>
      <w:r w:rsidR="003B0D43" w:rsidRPr="00372A55">
        <w:rPr>
          <w:lang w:val="sl-SI"/>
        </w:rPr>
        <w:t xml:space="preserve">predvsem rezultati v podskupinah bolnikov </w:t>
      </w:r>
      <w:r w:rsidR="00E752EF" w:rsidRPr="00372A55">
        <w:rPr>
          <w:lang w:val="sl-SI"/>
        </w:rPr>
        <w:t>po zdravljenju</w:t>
      </w:r>
      <w:r w:rsidR="003B0D43" w:rsidRPr="00372A55">
        <w:rPr>
          <w:szCs w:val="22"/>
          <w:lang w:val="sl-SI"/>
        </w:rPr>
        <w:t xml:space="preserve"> prav</w:t>
      </w:r>
      <w:r w:rsidR="00E752EF" w:rsidRPr="00372A55">
        <w:rPr>
          <w:szCs w:val="22"/>
          <w:lang w:val="sl-SI"/>
        </w:rPr>
        <w:t>e</w:t>
      </w:r>
      <w:r w:rsidR="003B0D43" w:rsidRPr="00372A55">
        <w:rPr>
          <w:szCs w:val="22"/>
          <w:lang w:val="sl-SI"/>
        </w:rPr>
        <w:t xml:space="preserve"> policitemij</w:t>
      </w:r>
      <w:r w:rsidR="00E752EF" w:rsidRPr="00372A55">
        <w:rPr>
          <w:szCs w:val="22"/>
          <w:lang w:val="sl-SI"/>
        </w:rPr>
        <w:t>e</w:t>
      </w:r>
      <w:r w:rsidR="003B0D43" w:rsidRPr="00372A55">
        <w:rPr>
          <w:szCs w:val="22"/>
          <w:lang w:val="sl-SI"/>
        </w:rPr>
        <w:t xml:space="preserve"> ali esencialn</w:t>
      </w:r>
      <w:r w:rsidR="00E752EF" w:rsidRPr="00372A55">
        <w:rPr>
          <w:szCs w:val="22"/>
          <w:lang w:val="sl-SI"/>
        </w:rPr>
        <w:t>e</w:t>
      </w:r>
      <w:r w:rsidR="003B0D43" w:rsidRPr="00372A55">
        <w:rPr>
          <w:szCs w:val="22"/>
          <w:lang w:val="sl-SI"/>
        </w:rPr>
        <w:t xml:space="preserve"> trombocitemij</w:t>
      </w:r>
      <w:r w:rsidR="00E752EF" w:rsidRPr="00372A55">
        <w:rPr>
          <w:szCs w:val="22"/>
          <w:lang w:val="sl-SI"/>
        </w:rPr>
        <w:t>e</w:t>
      </w:r>
      <w:r w:rsidR="00FB7F9C" w:rsidRPr="00372A55">
        <w:rPr>
          <w:lang w:val="sl-SI"/>
        </w:rPr>
        <w:t>.</w:t>
      </w:r>
    </w:p>
    <w:p w14:paraId="2EE134DC" w14:textId="77777777" w:rsidR="000D3776" w:rsidRPr="00372A55" w:rsidRDefault="000D3776" w:rsidP="0024080A">
      <w:pPr>
        <w:numPr>
          <w:ilvl w:val="12"/>
          <w:numId w:val="0"/>
        </w:numPr>
        <w:tabs>
          <w:tab w:val="clear" w:pos="567"/>
        </w:tabs>
        <w:spacing w:line="240" w:lineRule="auto"/>
        <w:ind w:right="-2"/>
        <w:rPr>
          <w:iCs/>
          <w:noProof/>
          <w:szCs w:val="22"/>
          <w:lang w:val="sl-SI"/>
        </w:rPr>
      </w:pPr>
    </w:p>
    <w:p w14:paraId="2EE134DD" w14:textId="224CF1F5" w:rsidR="000D3776" w:rsidRPr="00372A55" w:rsidRDefault="000D3776" w:rsidP="0024080A">
      <w:pPr>
        <w:numPr>
          <w:ilvl w:val="12"/>
          <w:numId w:val="0"/>
        </w:numPr>
        <w:tabs>
          <w:tab w:val="clear" w:pos="567"/>
        </w:tabs>
        <w:spacing w:line="240" w:lineRule="auto"/>
        <w:ind w:right="-2"/>
        <w:rPr>
          <w:iCs/>
          <w:noProof/>
          <w:szCs w:val="22"/>
          <w:lang w:val="sl-SI"/>
        </w:rPr>
      </w:pPr>
      <w:r w:rsidRPr="00372A55">
        <w:rPr>
          <w:lang w:val="sl-SI"/>
        </w:rPr>
        <w:t xml:space="preserve">V študiji </w:t>
      </w:r>
      <w:r w:rsidRPr="00372A55">
        <w:rPr>
          <w:iCs/>
          <w:noProof/>
          <w:szCs w:val="22"/>
          <w:lang w:val="sl-SI"/>
        </w:rPr>
        <w:t xml:space="preserve">COMFORT-II </w:t>
      </w:r>
      <w:r w:rsidRPr="00372A55">
        <w:rPr>
          <w:lang w:val="sl-SI"/>
        </w:rPr>
        <w:t xml:space="preserve">je po medianem trajanju spremljanja </w:t>
      </w:r>
      <w:r w:rsidRPr="00372A55">
        <w:rPr>
          <w:iCs/>
          <w:noProof/>
          <w:szCs w:val="22"/>
          <w:lang w:val="sl-SI"/>
        </w:rPr>
        <w:t>55,9 meseca umrlo 40,4 % </w:t>
      </w:r>
      <w:r w:rsidRPr="00372A55">
        <w:rPr>
          <w:lang w:val="sl-SI"/>
        </w:rPr>
        <w:t xml:space="preserve">bolnikov med tistimi, ki so bili randomizirani </w:t>
      </w:r>
      <w:r w:rsidR="002643D7" w:rsidRPr="00372A55">
        <w:rPr>
          <w:lang w:val="sl-SI"/>
        </w:rPr>
        <w:t>v skupino, ki je prejemala ruksolitinib</w:t>
      </w:r>
      <w:r w:rsidRPr="00372A55">
        <w:rPr>
          <w:lang w:val="sl-SI"/>
        </w:rPr>
        <w:t xml:space="preserve"> </w:t>
      </w:r>
      <w:r w:rsidRPr="00372A55">
        <w:rPr>
          <w:iCs/>
          <w:noProof/>
          <w:szCs w:val="22"/>
          <w:lang w:val="sl-SI"/>
        </w:rPr>
        <w:t xml:space="preserve">(59 od 146 bolnikov) v primerjavi s 47,9 % </w:t>
      </w:r>
      <w:r w:rsidRPr="00372A55">
        <w:rPr>
          <w:lang w:val="sl-SI"/>
        </w:rPr>
        <w:t xml:space="preserve">umrlih med bolniki, ki so bili randomizirani </w:t>
      </w:r>
      <w:r w:rsidR="002643D7" w:rsidRPr="00372A55">
        <w:rPr>
          <w:lang w:val="sl-SI"/>
        </w:rPr>
        <w:t>v skupino</w:t>
      </w:r>
      <w:r w:rsidRPr="00372A55">
        <w:rPr>
          <w:lang w:val="sl-SI"/>
        </w:rPr>
        <w:t xml:space="preserve"> najboljšega razpoložljivega zdravila </w:t>
      </w:r>
      <w:r w:rsidRPr="00372A55">
        <w:rPr>
          <w:iCs/>
          <w:noProof/>
          <w:szCs w:val="22"/>
          <w:lang w:val="sl-SI"/>
        </w:rPr>
        <w:t xml:space="preserve">(35 od 73 bolnikov). </w:t>
      </w:r>
      <w:r w:rsidRPr="00372A55">
        <w:rPr>
          <w:lang w:val="sl-SI"/>
        </w:rPr>
        <w:t xml:space="preserve">V skupini z ruksolitinibom je bilo tveganje za smrt za </w:t>
      </w:r>
      <w:r w:rsidRPr="00372A55">
        <w:rPr>
          <w:iCs/>
          <w:noProof/>
          <w:szCs w:val="22"/>
          <w:lang w:val="sl-SI"/>
        </w:rPr>
        <w:t xml:space="preserve">33 % </w:t>
      </w:r>
      <w:r w:rsidRPr="00372A55">
        <w:rPr>
          <w:lang w:val="sl-SI"/>
        </w:rPr>
        <w:t xml:space="preserve">manjše kot v skupini z najboljšim razpoložljivim zdravilom </w:t>
      </w:r>
      <w:r w:rsidRPr="00372A55">
        <w:rPr>
          <w:iCs/>
          <w:noProof/>
          <w:szCs w:val="22"/>
          <w:lang w:val="sl-SI"/>
        </w:rPr>
        <w:t>(</w:t>
      </w:r>
      <w:r w:rsidRPr="00372A55">
        <w:rPr>
          <w:lang w:val="sl-SI"/>
        </w:rPr>
        <w:t>razmerje ogroženosti</w:t>
      </w:r>
      <w:r w:rsidRPr="00372A55">
        <w:rPr>
          <w:iCs/>
          <w:noProof/>
          <w:szCs w:val="22"/>
          <w:lang w:val="sl-SI"/>
        </w:rPr>
        <w:t>: 0,67; 95% IZ 0,44</w:t>
      </w:r>
      <w:r w:rsidR="00F96925" w:rsidRPr="00372A55">
        <w:rPr>
          <w:iCs/>
          <w:noProof/>
          <w:szCs w:val="22"/>
          <w:lang w:val="sl-SI"/>
        </w:rPr>
        <w:t xml:space="preserve">, </w:t>
      </w:r>
      <w:r w:rsidRPr="00372A55">
        <w:rPr>
          <w:iCs/>
          <w:noProof/>
          <w:szCs w:val="22"/>
          <w:lang w:val="sl-SI"/>
        </w:rPr>
        <w:t>1,02; p=0,062).</w:t>
      </w:r>
    </w:p>
    <w:p w14:paraId="2EE134DE" w14:textId="77777777" w:rsidR="00FB7F9C" w:rsidRPr="00372A55" w:rsidRDefault="00FB7F9C" w:rsidP="0024080A">
      <w:pPr>
        <w:numPr>
          <w:ilvl w:val="12"/>
          <w:numId w:val="0"/>
        </w:numPr>
        <w:tabs>
          <w:tab w:val="clear" w:pos="567"/>
        </w:tabs>
        <w:spacing w:line="240" w:lineRule="auto"/>
        <w:ind w:right="-2"/>
        <w:rPr>
          <w:iCs/>
          <w:noProof/>
          <w:szCs w:val="22"/>
          <w:lang w:val="sl-SI"/>
        </w:rPr>
      </w:pPr>
    </w:p>
    <w:p w14:paraId="2EE134DF" w14:textId="77777777" w:rsidR="00FB7F9C" w:rsidRPr="00372A55" w:rsidRDefault="00FB7F9C" w:rsidP="0024080A">
      <w:pPr>
        <w:keepNext/>
        <w:numPr>
          <w:ilvl w:val="12"/>
          <w:numId w:val="0"/>
        </w:numPr>
        <w:tabs>
          <w:tab w:val="clear" w:pos="567"/>
        </w:tabs>
        <w:spacing w:line="240" w:lineRule="auto"/>
        <w:rPr>
          <w:i/>
          <w:iCs/>
          <w:noProof/>
          <w:szCs w:val="22"/>
          <w:u w:val="single"/>
          <w:lang w:val="sl-SI"/>
        </w:rPr>
      </w:pPr>
      <w:bookmarkStart w:id="115" w:name="_Hlk87635964"/>
      <w:r w:rsidRPr="00372A55">
        <w:rPr>
          <w:i/>
          <w:iCs/>
          <w:noProof/>
          <w:szCs w:val="22"/>
          <w:u w:val="single"/>
          <w:lang w:val="sl-SI"/>
        </w:rPr>
        <w:t>P</w:t>
      </w:r>
      <w:r w:rsidR="00C85B2A" w:rsidRPr="00372A55">
        <w:rPr>
          <w:i/>
          <w:iCs/>
          <w:noProof/>
          <w:szCs w:val="22"/>
          <w:u w:val="single"/>
          <w:lang w:val="sl-SI"/>
        </w:rPr>
        <w:t>rava policitemija</w:t>
      </w:r>
    </w:p>
    <w:p w14:paraId="2EE134E0" w14:textId="77777777" w:rsidR="00FB7F9C" w:rsidRPr="00372A55" w:rsidRDefault="00F3666C" w:rsidP="0024080A">
      <w:pPr>
        <w:numPr>
          <w:ilvl w:val="12"/>
          <w:numId w:val="0"/>
        </w:numPr>
        <w:tabs>
          <w:tab w:val="clear" w:pos="567"/>
        </w:tabs>
        <w:spacing w:line="240" w:lineRule="auto"/>
        <w:ind w:right="-2"/>
        <w:rPr>
          <w:szCs w:val="22"/>
          <w:lang w:val="sl-SI"/>
        </w:rPr>
      </w:pPr>
      <w:bookmarkStart w:id="116" w:name="_12273282Figure_44519Patients_achi"/>
      <w:bookmarkStart w:id="117" w:name="_12273318Figure_44519Patients_achi"/>
      <w:bookmarkEnd w:id="116"/>
      <w:bookmarkEnd w:id="117"/>
      <w:r w:rsidRPr="00372A55">
        <w:rPr>
          <w:szCs w:val="22"/>
          <w:lang w:val="sl-SI"/>
        </w:rPr>
        <w:t>Ran</w:t>
      </w:r>
      <w:r w:rsidR="00FB7F9C" w:rsidRPr="00372A55">
        <w:rPr>
          <w:szCs w:val="22"/>
          <w:lang w:val="sl-SI"/>
        </w:rPr>
        <w:t>domi</w:t>
      </w:r>
      <w:r w:rsidRPr="00372A55">
        <w:rPr>
          <w:szCs w:val="22"/>
          <w:lang w:val="sl-SI"/>
        </w:rPr>
        <w:t>zirano</w:t>
      </w:r>
      <w:r w:rsidR="00FB7F9C" w:rsidRPr="00372A55">
        <w:rPr>
          <w:szCs w:val="22"/>
          <w:lang w:val="sl-SI"/>
        </w:rPr>
        <w:t>, o</w:t>
      </w:r>
      <w:r w:rsidRPr="00372A55">
        <w:rPr>
          <w:szCs w:val="22"/>
          <w:lang w:val="sl-SI"/>
        </w:rPr>
        <w:t>dprto, aktivno kontrolirano študijo faze</w:t>
      </w:r>
      <w:r w:rsidR="00FB7F9C" w:rsidRPr="00372A55">
        <w:rPr>
          <w:szCs w:val="22"/>
          <w:lang w:val="sl-SI"/>
        </w:rPr>
        <w:t xml:space="preserve"> 3 </w:t>
      </w:r>
      <w:r w:rsidRPr="00372A55">
        <w:rPr>
          <w:szCs w:val="22"/>
          <w:lang w:val="sl-SI"/>
        </w:rPr>
        <w:t xml:space="preserve">(z oznako </w:t>
      </w:r>
      <w:r w:rsidR="00FB7F9C" w:rsidRPr="00372A55">
        <w:rPr>
          <w:szCs w:val="22"/>
          <w:lang w:val="sl-SI"/>
        </w:rPr>
        <w:t xml:space="preserve">RESPONSE) </w:t>
      </w:r>
      <w:r w:rsidRPr="00372A55">
        <w:rPr>
          <w:szCs w:val="22"/>
          <w:lang w:val="sl-SI"/>
        </w:rPr>
        <w:t xml:space="preserve">so izvajali pri </w:t>
      </w:r>
      <w:r w:rsidR="00FB7F9C" w:rsidRPr="00372A55">
        <w:rPr>
          <w:szCs w:val="22"/>
          <w:lang w:val="sl-SI"/>
        </w:rPr>
        <w:t>222 </w:t>
      </w:r>
      <w:r w:rsidRPr="00372A55">
        <w:rPr>
          <w:szCs w:val="22"/>
          <w:lang w:val="sl-SI"/>
        </w:rPr>
        <w:t xml:space="preserve">bolnikih s pravo policitemijo, pri katerih ni prišlo do ustreznega odziva na zdravljenje s hidroksiureo ali je niso prenašali </w:t>
      </w:r>
      <w:r w:rsidR="00C37BDC" w:rsidRPr="00372A55">
        <w:rPr>
          <w:szCs w:val="22"/>
          <w:lang w:val="sl-SI"/>
        </w:rPr>
        <w:t xml:space="preserve">po opredelitvi </w:t>
      </w:r>
      <w:r w:rsidRPr="00372A55">
        <w:rPr>
          <w:szCs w:val="22"/>
          <w:lang w:val="sl-SI"/>
        </w:rPr>
        <w:t>v skladu s kriteriji</w:t>
      </w:r>
      <w:r w:rsidR="00DA3DCB" w:rsidRPr="00372A55">
        <w:rPr>
          <w:szCs w:val="22"/>
          <w:lang w:val="sl-SI"/>
        </w:rPr>
        <w:t xml:space="preserve">, ki jih je objavila mednarodna delovna skupina </w:t>
      </w:r>
      <w:r w:rsidRPr="00372A55">
        <w:rPr>
          <w:szCs w:val="22"/>
          <w:lang w:val="sl-SI"/>
        </w:rPr>
        <w:t xml:space="preserve">Evropske mreže za levkemije </w:t>
      </w:r>
      <w:r w:rsidR="00D07615" w:rsidRPr="00372A55">
        <w:rPr>
          <w:szCs w:val="22"/>
          <w:lang w:val="sl-SI"/>
        </w:rPr>
        <w:t xml:space="preserve">(ELN - </w:t>
      </w:r>
      <w:r w:rsidRPr="00730FDC">
        <w:rPr>
          <w:iCs/>
          <w:szCs w:val="22"/>
          <w:lang w:val="sl-SI"/>
        </w:rPr>
        <w:t>European LeukemiaNet</w:t>
      </w:r>
      <w:r w:rsidR="00DA3DCB" w:rsidRPr="00372A55">
        <w:rPr>
          <w:szCs w:val="22"/>
          <w:lang w:val="sl-SI"/>
        </w:rPr>
        <w:t xml:space="preserve">). </w:t>
      </w:r>
      <w:r w:rsidR="00FB7F9C" w:rsidRPr="00372A55">
        <w:rPr>
          <w:szCs w:val="22"/>
          <w:lang w:val="sl-SI"/>
        </w:rPr>
        <w:t>110 </w:t>
      </w:r>
      <w:r w:rsidR="00DA3DCB" w:rsidRPr="00372A55">
        <w:rPr>
          <w:szCs w:val="22"/>
          <w:lang w:val="sl-SI"/>
        </w:rPr>
        <w:t xml:space="preserve">bolnikov so randomizirali v skupino z </w:t>
      </w:r>
      <w:r w:rsidR="00FB7F9C" w:rsidRPr="00372A55">
        <w:rPr>
          <w:szCs w:val="22"/>
          <w:lang w:val="sl-SI"/>
        </w:rPr>
        <w:t>ru</w:t>
      </w:r>
      <w:r w:rsidR="00DA3DCB" w:rsidRPr="00372A55">
        <w:rPr>
          <w:szCs w:val="22"/>
          <w:lang w:val="sl-SI"/>
        </w:rPr>
        <w:t>ks</w:t>
      </w:r>
      <w:r w:rsidR="00FB7F9C" w:rsidRPr="00372A55">
        <w:rPr>
          <w:szCs w:val="22"/>
          <w:lang w:val="sl-SI"/>
        </w:rPr>
        <w:t>olitinib</w:t>
      </w:r>
      <w:r w:rsidR="00DA3DCB" w:rsidRPr="00372A55">
        <w:rPr>
          <w:szCs w:val="22"/>
          <w:lang w:val="sl-SI"/>
        </w:rPr>
        <w:t xml:space="preserve">om, </w:t>
      </w:r>
      <w:r w:rsidR="00FB7F9C" w:rsidRPr="00372A55">
        <w:rPr>
          <w:szCs w:val="22"/>
          <w:lang w:val="sl-SI"/>
        </w:rPr>
        <w:t>112 pa</w:t>
      </w:r>
      <w:r w:rsidR="00DA3DCB" w:rsidRPr="00372A55">
        <w:rPr>
          <w:szCs w:val="22"/>
          <w:lang w:val="sl-SI"/>
        </w:rPr>
        <w:t xml:space="preserve"> v skupino z najboljšim razpoložljivim zdravilom. Začetni odmerek zdravila Jakavi je bil </w:t>
      </w:r>
      <w:r w:rsidR="00FB7F9C" w:rsidRPr="00372A55">
        <w:rPr>
          <w:szCs w:val="22"/>
          <w:lang w:val="sl-SI"/>
        </w:rPr>
        <w:t xml:space="preserve">10 mg </w:t>
      </w:r>
      <w:r w:rsidR="00DA3DCB" w:rsidRPr="00372A55">
        <w:rPr>
          <w:szCs w:val="22"/>
          <w:lang w:val="sl-SI"/>
        </w:rPr>
        <w:t>dvakrat na dan</w:t>
      </w:r>
      <w:r w:rsidR="00FB7F9C" w:rsidRPr="00372A55">
        <w:rPr>
          <w:szCs w:val="22"/>
          <w:lang w:val="sl-SI"/>
        </w:rPr>
        <w:t xml:space="preserve">. </w:t>
      </w:r>
      <w:r w:rsidR="00DA3DCB" w:rsidRPr="00372A55">
        <w:rPr>
          <w:szCs w:val="22"/>
          <w:lang w:val="sl-SI"/>
        </w:rPr>
        <w:t xml:space="preserve">Odmerjanje so nato prilagajali posameznemu bolniku glede na prenašanje in učinkovitost zdravila, pri čemer odmerek ni presegal </w:t>
      </w:r>
      <w:r w:rsidR="00FB7F9C" w:rsidRPr="00372A55">
        <w:rPr>
          <w:szCs w:val="22"/>
          <w:lang w:val="sl-SI"/>
        </w:rPr>
        <w:t xml:space="preserve">25 mg </w:t>
      </w:r>
      <w:r w:rsidR="00DA3DCB" w:rsidRPr="00372A55">
        <w:rPr>
          <w:szCs w:val="22"/>
          <w:lang w:val="sl-SI"/>
        </w:rPr>
        <w:t>dvakrat na dan.</w:t>
      </w:r>
      <w:r w:rsidR="00FB7F9C" w:rsidRPr="00372A55">
        <w:rPr>
          <w:szCs w:val="22"/>
          <w:lang w:val="sl-SI"/>
        </w:rPr>
        <w:t xml:space="preserve"> </w:t>
      </w:r>
      <w:r w:rsidR="0090473F" w:rsidRPr="00372A55">
        <w:rPr>
          <w:iCs/>
          <w:szCs w:val="22"/>
          <w:lang w:val="sl-SI"/>
        </w:rPr>
        <w:t>Najboljše razpoložljivo zdrav</w:t>
      </w:r>
      <w:r w:rsidR="00BC787B" w:rsidRPr="00372A55">
        <w:rPr>
          <w:iCs/>
          <w:szCs w:val="22"/>
          <w:lang w:val="sl-SI"/>
        </w:rPr>
        <w:t>ljenje</w:t>
      </w:r>
      <w:r w:rsidR="0090473F" w:rsidRPr="00372A55">
        <w:rPr>
          <w:iCs/>
          <w:szCs w:val="22"/>
          <w:lang w:val="sl-SI"/>
        </w:rPr>
        <w:t xml:space="preserve"> je izbral raziskovalec za vsakega bolnika posamezno</w:t>
      </w:r>
      <w:r w:rsidR="0090473F" w:rsidRPr="00372A55">
        <w:rPr>
          <w:szCs w:val="22"/>
          <w:lang w:val="sl-SI"/>
        </w:rPr>
        <w:t xml:space="preserve">, in sicer pri 59,5 % bolnikov hidroksiureo, pri </w:t>
      </w:r>
      <w:r w:rsidR="00FB7F9C" w:rsidRPr="00372A55">
        <w:rPr>
          <w:szCs w:val="22"/>
          <w:lang w:val="sl-SI"/>
        </w:rPr>
        <w:t>11</w:t>
      </w:r>
      <w:r w:rsidR="0090473F" w:rsidRPr="00372A55">
        <w:rPr>
          <w:szCs w:val="22"/>
          <w:lang w:val="sl-SI"/>
        </w:rPr>
        <w:t>,</w:t>
      </w:r>
      <w:r w:rsidR="00FB7F9C" w:rsidRPr="00372A55">
        <w:rPr>
          <w:szCs w:val="22"/>
          <w:lang w:val="sl-SI"/>
        </w:rPr>
        <w:t>7</w:t>
      </w:r>
      <w:r w:rsidR="0090473F" w:rsidRPr="00372A55">
        <w:rPr>
          <w:szCs w:val="22"/>
          <w:lang w:val="sl-SI"/>
        </w:rPr>
        <w:t> </w:t>
      </w:r>
      <w:r w:rsidR="00FB7F9C" w:rsidRPr="00372A55">
        <w:rPr>
          <w:szCs w:val="22"/>
          <w:lang w:val="sl-SI"/>
        </w:rPr>
        <w:t>%</w:t>
      </w:r>
      <w:r w:rsidR="0090473F" w:rsidRPr="00372A55">
        <w:rPr>
          <w:szCs w:val="22"/>
          <w:lang w:val="sl-SI"/>
        </w:rPr>
        <w:t xml:space="preserve"> bolnikov interferon oziroma pegilirani interferon</w:t>
      </w:r>
      <w:r w:rsidR="00FB7F9C" w:rsidRPr="00372A55">
        <w:rPr>
          <w:szCs w:val="22"/>
          <w:lang w:val="sl-SI"/>
        </w:rPr>
        <w:t xml:space="preserve">, </w:t>
      </w:r>
      <w:r w:rsidR="0090473F" w:rsidRPr="00372A55">
        <w:rPr>
          <w:szCs w:val="22"/>
          <w:lang w:val="sl-SI"/>
        </w:rPr>
        <w:t xml:space="preserve">pri </w:t>
      </w:r>
      <w:r w:rsidR="00FB7F9C" w:rsidRPr="00372A55">
        <w:rPr>
          <w:szCs w:val="22"/>
          <w:lang w:val="sl-SI"/>
        </w:rPr>
        <w:t>7</w:t>
      </w:r>
      <w:r w:rsidR="0090473F" w:rsidRPr="00372A55">
        <w:rPr>
          <w:szCs w:val="22"/>
          <w:lang w:val="sl-SI"/>
        </w:rPr>
        <w:t>,</w:t>
      </w:r>
      <w:r w:rsidR="00FB7F9C" w:rsidRPr="00372A55">
        <w:rPr>
          <w:szCs w:val="22"/>
          <w:lang w:val="sl-SI"/>
        </w:rPr>
        <w:t>2</w:t>
      </w:r>
      <w:r w:rsidR="0090473F" w:rsidRPr="00372A55">
        <w:rPr>
          <w:szCs w:val="22"/>
          <w:lang w:val="sl-SI"/>
        </w:rPr>
        <w:t> </w:t>
      </w:r>
      <w:r w:rsidR="00FB7F9C" w:rsidRPr="00372A55">
        <w:rPr>
          <w:szCs w:val="22"/>
          <w:lang w:val="sl-SI"/>
        </w:rPr>
        <w:t>%</w:t>
      </w:r>
      <w:r w:rsidR="0090473F" w:rsidRPr="00372A55">
        <w:rPr>
          <w:szCs w:val="22"/>
          <w:lang w:val="sl-SI"/>
        </w:rPr>
        <w:t xml:space="preserve"> bolnikov anagrelid</w:t>
      </w:r>
      <w:r w:rsidR="00FB7F9C" w:rsidRPr="00372A55">
        <w:rPr>
          <w:szCs w:val="22"/>
          <w:lang w:val="sl-SI"/>
        </w:rPr>
        <w:t xml:space="preserve">, </w:t>
      </w:r>
      <w:r w:rsidR="0090473F" w:rsidRPr="00372A55">
        <w:rPr>
          <w:szCs w:val="22"/>
          <w:lang w:val="sl-SI"/>
        </w:rPr>
        <w:t xml:space="preserve">pri </w:t>
      </w:r>
      <w:r w:rsidR="00FB7F9C" w:rsidRPr="00372A55">
        <w:rPr>
          <w:szCs w:val="22"/>
          <w:lang w:val="sl-SI"/>
        </w:rPr>
        <w:t>1</w:t>
      </w:r>
      <w:r w:rsidR="0090473F" w:rsidRPr="00372A55">
        <w:rPr>
          <w:szCs w:val="22"/>
          <w:lang w:val="sl-SI"/>
        </w:rPr>
        <w:t>,</w:t>
      </w:r>
      <w:r w:rsidR="00FB7F9C" w:rsidRPr="00372A55">
        <w:rPr>
          <w:szCs w:val="22"/>
          <w:lang w:val="sl-SI"/>
        </w:rPr>
        <w:t>8</w:t>
      </w:r>
      <w:r w:rsidR="0090473F" w:rsidRPr="00372A55">
        <w:rPr>
          <w:szCs w:val="22"/>
          <w:lang w:val="sl-SI"/>
        </w:rPr>
        <w:t> % bolnikov</w:t>
      </w:r>
      <w:r w:rsidR="00FB7F9C" w:rsidRPr="00372A55">
        <w:rPr>
          <w:szCs w:val="22"/>
          <w:lang w:val="sl-SI"/>
        </w:rPr>
        <w:t xml:space="preserve"> </w:t>
      </w:r>
      <w:r w:rsidR="0090473F" w:rsidRPr="00372A55">
        <w:rPr>
          <w:szCs w:val="22"/>
          <w:lang w:val="sl-SI"/>
        </w:rPr>
        <w:t>pipobroman in pri 15,3 % bolnikov samo opazovanje.</w:t>
      </w:r>
    </w:p>
    <w:p w14:paraId="2EE134E1" w14:textId="77777777" w:rsidR="00FB7F9C" w:rsidRPr="00372A55" w:rsidRDefault="00FB7F9C" w:rsidP="0024080A">
      <w:pPr>
        <w:numPr>
          <w:ilvl w:val="12"/>
          <w:numId w:val="0"/>
        </w:numPr>
        <w:tabs>
          <w:tab w:val="clear" w:pos="567"/>
        </w:tabs>
        <w:spacing w:line="240" w:lineRule="auto"/>
        <w:ind w:right="-2"/>
        <w:rPr>
          <w:szCs w:val="22"/>
          <w:lang w:val="sl-SI"/>
        </w:rPr>
      </w:pPr>
    </w:p>
    <w:p w14:paraId="2EE134E2" w14:textId="77777777" w:rsidR="00FB7F9C" w:rsidRPr="00372A55" w:rsidRDefault="006708AC" w:rsidP="0024080A">
      <w:pPr>
        <w:numPr>
          <w:ilvl w:val="12"/>
          <w:numId w:val="0"/>
        </w:numPr>
        <w:tabs>
          <w:tab w:val="clear" w:pos="567"/>
        </w:tabs>
        <w:spacing w:line="240" w:lineRule="auto"/>
        <w:ind w:right="-2"/>
        <w:rPr>
          <w:szCs w:val="22"/>
          <w:lang w:val="sl-SI"/>
        </w:rPr>
      </w:pPr>
      <w:r w:rsidRPr="00372A55">
        <w:rPr>
          <w:szCs w:val="22"/>
          <w:lang w:val="sl-SI"/>
        </w:rPr>
        <w:t xml:space="preserve">Osnovne demografske karakteristike bolnikov in značilnosti njihove bolezni ob izhodišču so bile primerljive med obema zdravljenima skupinama. Mediana starost bolnikov je bila </w:t>
      </w:r>
      <w:r w:rsidR="00FB7F9C" w:rsidRPr="00372A55">
        <w:rPr>
          <w:szCs w:val="22"/>
          <w:lang w:val="sl-SI"/>
        </w:rPr>
        <w:t>60 </w:t>
      </w:r>
      <w:r w:rsidRPr="00372A55">
        <w:rPr>
          <w:szCs w:val="22"/>
          <w:lang w:val="sl-SI"/>
        </w:rPr>
        <w:t>let</w:t>
      </w:r>
      <w:r w:rsidR="00FB7F9C" w:rsidRPr="00372A55">
        <w:rPr>
          <w:szCs w:val="22"/>
          <w:lang w:val="sl-SI"/>
        </w:rPr>
        <w:t xml:space="preserve"> (</w:t>
      </w:r>
      <w:r w:rsidRPr="00372A55">
        <w:rPr>
          <w:szCs w:val="22"/>
          <w:lang w:val="sl-SI"/>
        </w:rPr>
        <w:t>od</w:t>
      </w:r>
      <w:r w:rsidR="00FB7F9C" w:rsidRPr="00372A55">
        <w:rPr>
          <w:szCs w:val="22"/>
          <w:lang w:val="sl-SI"/>
        </w:rPr>
        <w:t xml:space="preserve"> 33 </w:t>
      </w:r>
      <w:r w:rsidRPr="00372A55">
        <w:rPr>
          <w:szCs w:val="22"/>
          <w:lang w:val="sl-SI"/>
        </w:rPr>
        <w:t>d</w:t>
      </w:r>
      <w:r w:rsidR="00FB7F9C" w:rsidRPr="00372A55">
        <w:rPr>
          <w:szCs w:val="22"/>
          <w:lang w:val="sl-SI"/>
        </w:rPr>
        <w:t>o 90 </w:t>
      </w:r>
      <w:r w:rsidRPr="00372A55">
        <w:rPr>
          <w:szCs w:val="22"/>
          <w:lang w:val="sl-SI"/>
        </w:rPr>
        <w:t>let</w:t>
      </w:r>
      <w:r w:rsidR="00FB7F9C" w:rsidRPr="00372A55">
        <w:rPr>
          <w:szCs w:val="22"/>
          <w:lang w:val="sl-SI"/>
        </w:rPr>
        <w:t xml:space="preserve">). </w:t>
      </w:r>
      <w:r w:rsidRPr="00372A55">
        <w:rPr>
          <w:szCs w:val="22"/>
          <w:lang w:val="sl-SI"/>
        </w:rPr>
        <w:t xml:space="preserve">Bolniki v skupini z </w:t>
      </w:r>
      <w:r w:rsidR="00FB7F9C" w:rsidRPr="00372A55">
        <w:rPr>
          <w:szCs w:val="22"/>
          <w:lang w:val="sl-SI"/>
        </w:rPr>
        <w:t>ru</w:t>
      </w:r>
      <w:r w:rsidRPr="00372A55">
        <w:rPr>
          <w:szCs w:val="22"/>
          <w:lang w:val="sl-SI"/>
        </w:rPr>
        <w:t>ks</w:t>
      </w:r>
      <w:r w:rsidR="00FB7F9C" w:rsidRPr="00372A55">
        <w:rPr>
          <w:szCs w:val="22"/>
          <w:lang w:val="sl-SI"/>
        </w:rPr>
        <w:t>olitinib</w:t>
      </w:r>
      <w:r w:rsidRPr="00372A55">
        <w:rPr>
          <w:szCs w:val="22"/>
          <w:lang w:val="sl-SI"/>
        </w:rPr>
        <w:t xml:space="preserve">om so imeli diagnozo prave policitemije že mediano </w:t>
      </w:r>
      <w:r w:rsidR="00FB7F9C" w:rsidRPr="00372A55">
        <w:rPr>
          <w:szCs w:val="22"/>
          <w:lang w:val="sl-SI"/>
        </w:rPr>
        <w:t>8</w:t>
      </w:r>
      <w:r w:rsidRPr="00372A55">
        <w:rPr>
          <w:szCs w:val="22"/>
          <w:lang w:val="sl-SI"/>
        </w:rPr>
        <w:t>,</w:t>
      </w:r>
      <w:r w:rsidR="00FB7F9C" w:rsidRPr="00372A55">
        <w:rPr>
          <w:szCs w:val="22"/>
          <w:lang w:val="sl-SI"/>
        </w:rPr>
        <w:t>2 </w:t>
      </w:r>
      <w:r w:rsidRPr="00372A55">
        <w:rPr>
          <w:szCs w:val="22"/>
          <w:lang w:val="sl-SI"/>
        </w:rPr>
        <w:t xml:space="preserve">leta, predhodno pa so prejemali hidroksiureo mediano približno </w:t>
      </w:r>
      <w:r w:rsidR="00FB7F9C" w:rsidRPr="00372A55">
        <w:rPr>
          <w:szCs w:val="22"/>
          <w:lang w:val="sl-SI"/>
        </w:rPr>
        <w:t>3 </w:t>
      </w:r>
      <w:r w:rsidRPr="00372A55">
        <w:rPr>
          <w:szCs w:val="22"/>
          <w:lang w:val="sl-SI"/>
        </w:rPr>
        <w:t xml:space="preserve">leta. </w:t>
      </w:r>
      <w:r w:rsidR="00E32FBA" w:rsidRPr="00372A55">
        <w:rPr>
          <w:szCs w:val="22"/>
          <w:lang w:val="sl-SI"/>
        </w:rPr>
        <w:t>Pri v</w:t>
      </w:r>
      <w:r w:rsidRPr="00372A55">
        <w:rPr>
          <w:szCs w:val="22"/>
          <w:lang w:val="sl-SI"/>
        </w:rPr>
        <w:t xml:space="preserve">ečini bolnikov </w:t>
      </w:r>
      <w:r w:rsidR="00FB7F9C" w:rsidRPr="00372A55">
        <w:rPr>
          <w:szCs w:val="22"/>
          <w:lang w:val="sl-SI"/>
        </w:rPr>
        <w:t>(&gt;80</w:t>
      </w:r>
      <w:r w:rsidRPr="00372A55">
        <w:rPr>
          <w:szCs w:val="22"/>
          <w:lang w:val="sl-SI"/>
        </w:rPr>
        <w:t> </w:t>
      </w:r>
      <w:r w:rsidR="00FB7F9C" w:rsidRPr="00372A55">
        <w:rPr>
          <w:szCs w:val="22"/>
          <w:lang w:val="sl-SI"/>
        </w:rPr>
        <w:t xml:space="preserve">%) </w:t>
      </w:r>
      <w:r w:rsidRPr="00372A55">
        <w:rPr>
          <w:szCs w:val="22"/>
          <w:lang w:val="sl-SI"/>
        </w:rPr>
        <w:t>so že najmanj dv</w:t>
      </w:r>
      <w:r w:rsidR="00E32FBA" w:rsidRPr="00372A55">
        <w:rPr>
          <w:szCs w:val="22"/>
          <w:lang w:val="sl-SI"/>
        </w:rPr>
        <w:t xml:space="preserve">akrat v zadnjih 24 tednih pred presejalnim (screening) obiskom opravili </w:t>
      </w:r>
      <w:r w:rsidR="00A000A4" w:rsidRPr="00372A55">
        <w:rPr>
          <w:szCs w:val="22"/>
          <w:lang w:val="sl-SI"/>
        </w:rPr>
        <w:t>flebotomijo</w:t>
      </w:r>
      <w:r w:rsidR="00E32FBA" w:rsidRPr="00372A55">
        <w:rPr>
          <w:szCs w:val="22"/>
          <w:lang w:val="sl-SI"/>
        </w:rPr>
        <w:t xml:space="preserve">. </w:t>
      </w:r>
      <w:r w:rsidR="009611F1" w:rsidRPr="00372A55">
        <w:rPr>
          <w:szCs w:val="22"/>
          <w:lang w:val="sl-SI"/>
        </w:rPr>
        <w:t>P</w:t>
      </w:r>
      <w:r w:rsidR="00E32FBA" w:rsidRPr="00372A55">
        <w:rPr>
          <w:szCs w:val="22"/>
          <w:lang w:val="sl-SI"/>
        </w:rPr>
        <w:t>odatkov o primerjavi dolgotrajnega preživetja in pogostnosti zapletov pri tej bolezni ni</w:t>
      </w:r>
      <w:r w:rsidR="009611F1" w:rsidRPr="00372A55">
        <w:rPr>
          <w:szCs w:val="22"/>
          <w:lang w:val="sl-SI"/>
        </w:rPr>
        <w:t>.</w:t>
      </w:r>
    </w:p>
    <w:p w14:paraId="2EE134E3" w14:textId="77777777" w:rsidR="00FB7F9C" w:rsidRPr="00372A55" w:rsidRDefault="00FB7F9C" w:rsidP="0024080A">
      <w:pPr>
        <w:numPr>
          <w:ilvl w:val="12"/>
          <w:numId w:val="0"/>
        </w:numPr>
        <w:tabs>
          <w:tab w:val="clear" w:pos="567"/>
        </w:tabs>
        <w:spacing w:line="240" w:lineRule="auto"/>
        <w:ind w:right="-2"/>
        <w:rPr>
          <w:szCs w:val="22"/>
          <w:lang w:val="sl-SI"/>
        </w:rPr>
      </w:pPr>
    </w:p>
    <w:p w14:paraId="2EE134E4" w14:textId="77777777" w:rsidR="00FB7F9C" w:rsidRPr="00372A55" w:rsidRDefault="009611F1" w:rsidP="0024080A">
      <w:pPr>
        <w:numPr>
          <w:ilvl w:val="12"/>
          <w:numId w:val="0"/>
        </w:numPr>
        <w:tabs>
          <w:tab w:val="clear" w:pos="567"/>
        </w:tabs>
        <w:spacing w:line="240" w:lineRule="auto"/>
        <w:ind w:right="-2"/>
        <w:rPr>
          <w:szCs w:val="22"/>
          <w:lang w:val="sl-SI"/>
        </w:rPr>
      </w:pPr>
      <w:r w:rsidRPr="00372A55">
        <w:rPr>
          <w:szCs w:val="22"/>
          <w:lang w:val="sl-SI"/>
        </w:rPr>
        <w:t xml:space="preserve">Primarni sestavljeni cilj opazovanja je bil delež bolnikov, ki dosežejo </w:t>
      </w:r>
      <w:r w:rsidR="00A000A4" w:rsidRPr="00372A55">
        <w:rPr>
          <w:szCs w:val="22"/>
          <w:lang w:val="sl-SI"/>
        </w:rPr>
        <w:t xml:space="preserve">ustrezno vrednost hematokrita, tako da niso več primerni za </w:t>
      </w:r>
      <w:r w:rsidR="009733A0" w:rsidRPr="00372A55">
        <w:rPr>
          <w:szCs w:val="22"/>
          <w:lang w:val="sl-SI"/>
        </w:rPr>
        <w:t>flebotomijo</w:t>
      </w:r>
      <w:r w:rsidR="00A000A4" w:rsidRPr="00372A55">
        <w:rPr>
          <w:szCs w:val="22"/>
          <w:lang w:val="sl-SI"/>
        </w:rPr>
        <w:t xml:space="preserve">, hkrati pa </w:t>
      </w:r>
      <w:r w:rsidR="00B95D27" w:rsidRPr="00372A55">
        <w:rPr>
          <w:szCs w:val="22"/>
          <w:lang w:val="sl-SI"/>
        </w:rPr>
        <w:t xml:space="preserve">pri </w:t>
      </w:r>
      <w:r w:rsidR="00A000A4" w:rsidRPr="00372A55">
        <w:rPr>
          <w:szCs w:val="22"/>
          <w:lang w:val="sl-SI"/>
        </w:rPr>
        <w:t xml:space="preserve">njih po 32 tednih pride do </w:t>
      </w:r>
      <w:r w:rsidR="00A000A4" w:rsidRPr="00372A55">
        <w:rPr>
          <w:iCs/>
          <w:szCs w:val="22"/>
          <w:lang w:val="sl-SI"/>
        </w:rPr>
        <w:t>zmanjšanja volumna vranice za ≥35 % od izhodiščne vrednosti</w:t>
      </w:r>
      <w:r w:rsidR="00FB7F9C" w:rsidRPr="00372A55">
        <w:rPr>
          <w:szCs w:val="22"/>
          <w:lang w:val="sl-SI"/>
        </w:rPr>
        <w:t xml:space="preserve">. </w:t>
      </w:r>
      <w:r w:rsidR="00A000A4" w:rsidRPr="00372A55">
        <w:rPr>
          <w:szCs w:val="22"/>
          <w:lang w:val="sl-SI"/>
        </w:rPr>
        <w:t xml:space="preserve">Primernost za </w:t>
      </w:r>
      <w:r w:rsidR="009733A0" w:rsidRPr="00372A55">
        <w:rPr>
          <w:szCs w:val="22"/>
          <w:lang w:val="sl-SI"/>
        </w:rPr>
        <w:t xml:space="preserve">flebotomijo je bila opredeljena kot potrjena vrednost hematokrita </w:t>
      </w:r>
      <w:r w:rsidR="00FB7F9C" w:rsidRPr="00372A55">
        <w:rPr>
          <w:szCs w:val="22"/>
          <w:lang w:val="sl-SI"/>
        </w:rPr>
        <w:t>&gt;45</w:t>
      </w:r>
      <w:r w:rsidR="009733A0" w:rsidRPr="00372A55">
        <w:rPr>
          <w:szCs w:val="22"/>
          <w:lang w:val="sl-SI"/>
        </w:rPr>
        <w:t> </w:t>
      </w:r>
      <w:r w:rsidR="00FB7F9C" w:rsidRPr="00372A55">
        <w:rPr>
          <w:szCs w:val="22"/>
          <w:lang w:val="sl-SI"/>
        </w:rPr>
        <w:t xml:space="preserve">%, </w:t>
      </w:r>
      <w:r w:rsidR="00B95D27" w:rsidRPr="00372A55">
        <w:rPr>
          <w:szCs w:val="22"/>
          <w:lang w:val="sl-SI"/>
        </w:rPr>
        <w:t>torej</w:t>
      </w:r>
      <w:r w:rsidR="009733A0" w:rsidRPr="00372A55">
        <w:rPr>
          <w:szCs w:val="22"/>
          <w:lang w:val="sl-SI"/>
        </w:rPr>
        <w:t xml:space="preserve"> najmanj za </w:t>
      </w:r>
      <w:r w:rsidR="00FB7F9C" w:rsidRPr="00372A55">
        <w:rPr>
          <w:szCs w:val="22"/>
          <w:lang w:val="sl-SI"/>
        </w:rPr>
        <w:t>3 </w:t>
      </w:r>
      <w:r w:rsidR="009733A0" w:rsidRPr="00372A55">
        <w:rPr>
          <w:szCs w:val="22"/>
          <w:lang w:val="sl-SI"/>
        </w:rPr>
        <w:t xml:space="preserve">odstotne točke višjo vrednost </w:t>
      </w:r>
      <w:r w:rsidR="009F3022" w:rsidRPr="00372A55">
        <w:rPr>
          <w:szCs w:val="22"/>
          <w:lang w:val="sl-SI"/>
        </w:rPr>
        <w:t xml:space="preserve">hematokrita </w:t>
      </w:r>
      <w:r w:rsidR="009733A0" w:rsidRPr="00372A55">
        <w:rPr>
          <w:szCs w:val="22"/>
          <w:lang w:val="sl-SI"/>
        </w:rPr>
        <w:t>od izhodiščne ali potrjeno vrednost hematokrita &gt;48 %</w:t>
      </w:r>
      <w:r w:rsidR="009F3022" w:rsidRPr="00372A55">
        <w:rPr>
          <w:szCs w:val="22"/>
          <w:lang w:val="sl-SI"/>
        </w:rPr>
        <w:t xml:space="preserve"> (doseganje nižje vrednosti od obeh možnosti)</w:t>
      </w:r>
      <w:r w:rsidR="00FB7F9C" w:rsidRPr="00372A55">
        <w:rPr>
          <w:szCs w:val="22"/>
          <w:lang w:val="sl-SI"/>
        </w:rPr>
        <w:t xml:space="preserve">. </w:t>
      </w:r>
      <w:r w:rsidR="009F3022" w:rsidRPr="00372A55">
        <w:rPr>
          <w:szCs w:val="22"/>
          <w:lang w:val="sl-SI"/>
        </w:rPr>
        <w:t>Med ključnimi sekundarnimi cilji opazovanja sta bila delež bolnikov, ki doseže</w:t>
      </w:r>
      <w:r w:rsidR="00D57941" w:rsidRPr="00372A55">
        <w:rPr>
          <w:szCs w:val="22"/>
          <w:lang w:val="sl-SI"/>
        </w:rPr>
        <w:t>jo</w:t>
      </w:r>
      <w:r w:rsidR="009F3022" w:rsidRPr="00372A55">
        <w:rPr>
          <w:szCs w:val="22"/>
          <w:lang w:val="sl-SI"/>
        </w:rPr>
        <w:t xml:space="preserve"> primarni cilj opazovanja in </w:t>
      </w:r>
      <w:r w:rsidR="00D57941" w:rsidRPr="00372A55">
        <w:rPr>
          <w:szCs w:val="22"/>
          <w:lang w:val="sl-SI"/>
        </w:rPr>
        <w:t>pri katerih b</w:t>
      </w:r>
      <w:r w:rsidR="001412D4" w:rsidRPr="00372A55">
        <w:rPr>
          <w:szCs w:val="22"/>
          <w:lang w:val="sl-SI"/>
        </w:rPr>
        <w:t>o</w:t>
      </w:r>
      <w:r w:rsidR="00D57941" w:rsidRPr="00372A55">
        <w:rPr>
          <w:szCs w:val="22"/>
          <w:lang w:val="sl-SI"/>
        </w:rPr>
        <w:t>lezen ne napreduje do konca 48. tedna, ter delež bolnikov, ki po 32 tednih dosežejo popolno hematološko remisijo</w:t>
      </w:r>
      <w:r w:rsidR="00FB7F9C" w:rsidRPr="00372A55">
        <w:rPr>
          <w:szCs w:val="22"/>
          <w:lang w:val="sl-SI"/>
        </w:rPr>
        <w:t>.</w:t>
      </w:r>
    </w:p>
    <w:p w14:paraId="2EE134E5" w14:textId="77777777" w:rsidR="00FB7F9C" w:rsidRPr="00372A55" w:rsidRDefault="00FB7F9C" w:rsidP="0024080A">
      <w:pPr>
        <w:numPr>
          <w:ilvl w:val="12"/>
          <w:numId w:val="0"/>
        </w:numPr>
        <w:tabs>
          <w:tab w:val="clear" w:pos="567"/>
        </w:tabs>
        <w:spacing w:line="240" w:lineRule="auto"/>
        <w:ind w:right="-2"/>
        <w:rPr>
          <w:szCs w:val="22"/>
          <w:lang w:val="sl-SI"/>
        </w:rPr>
      </w:pPr>
    </w:p>
    <w:p w14:paraId="2EE134E6" w14:textId="3A3AA610" w:rsidR="00FB7F9C" w:rsidRPr="00372A55" w:rsidRDefault="0010397C" w:rsidP="0024080A">
      <w:pPr>
        <w:numPr>
          <w:ilvl w:val="12"/>
          <w:numId w:val="0"/>
        </w:numPr>
        <w:tabs>
          <w:tab w:val="clear" w:pos="567"/>
        </w:tabs>
        <w:spacing w:line="240" w:lineRule="auto"/>
        <w:ind w:right="-2"/>
        <w:rPr>
          <w:szCs w:val="22"/>
          <w:lang w:val="sl-SI"/>
        </w:rPr>
      </w:pPr>
      <w:r w:rsidRPr="00372A55">
        <w:rPr>
          <w:szCs w:val="22"/>
          <w:lang w:val="sl-SI"/>
        </w:rPr>
        <w:t xml:space="preserve">V študiji je bil dosežen primarni cilj in v skupini z zdravilom Jakavi je večji delež bolnikov dosegel </w:t>
      </w:r>
      <w:r w:rsidR="00CA37AD" w:rsidRPr="00372A55">
        <w:rPr>
          <w:szCs w:val="22"/>
          <w:lang w:val="sl-SI"/>
        </w:rPr>
        <w:t xml:space="preserve">primarni </w:t>
      </w:r>
      <w:r w:rsidR="00FB7F9C" w:rsidRPr="00372A55">
        <w:rPr>
          <w:szCs w:val="22"/>
          <w:lang w:val="sl-SI"/>
        </w:rPr>
        <w:t>s</w:t>
      </w:r>
      <w:r w:rsidRPr="00372A55">
        <w:rPr>
          <w:szCs w:val="22"/>
          <w:lang w:val="sl-SI"/>
        </w:rPr>
        <w:t>estavljeni cilj opazovanja in vsakega od obeh posameznih ciljev. V skupini z zdravilom Jakavi je bil delež bolnikov, ki so do</w:t>
      </w:r>
      <w:r w:rsidR="00554806" w:rsidRPr="00372A55">
        <w:rPr>
          <w:szCs w:val="22"/>
          <w:lang w:val="sl-SI"/>
        </w:rPr>
        <w:t>s</w:t>
      </w:r>
      <w:r w:rsidRPr="00372A55">
        <w:rPr>
          <w:szCs w:val="22"/>
          <w:lang w:val="sl-SI"/>
        </w:rPr>
        <w:t xml:space="preserve">egli primarni odziv, statistično značilno večji </w:t>
      </w:r>
      <w:r w:rsidR="00FB7F9C" w:rsidRPr="00372A55">
        <w:rPr>
          <w:szCs w:val="22"/>
          <w:lang w:val="sl-SI"/>
        </w:rPr>
        <w:t>(2</w:t>
      </w:r>
      <w:r w:rsidR="00F2697E" w:rsidRPr="00372A55">
        <w:rPr>
          <w:szCs w:val="22"/>
          <w:lang w:val="sl-SI"/>
        </w:rPr>
        <w:t>3</w:t>
      </w:r>
      <w:r w:rsidRPr="00372A55">
        <w:rPr>
          <w:szCs w:val="22"/>
          <w:lang w:val="sl-SI"/>
        </w:rPr>
        <w:t> </w:t>
      </w:r>
      <w:r w:rsidR="00FB7F9C" w:rsidRPr="00372A55">
        <w:rPr>
          <w:szCs w:val="22"/>
          <w:lang w:val="sl-SI"/>
        </w:rPr>
        <w:t xml:space="preserve">%) </w:t>
      </w:r>
      <w:r w:rsidRPr="00372A55">
        <w:rPr>
          <w:szCs w:val="22"/>
          <w:lang w:val="sl-SI"/>
        </w:rPr>
        <w:t xml:space="preserve">v primerjavi </w:t>
      </w:r>
      <w:r w:rsidR="006A1320" w:rsidRPr="00372A55">
        <w:rPr>
          <w:szCs w:val="22"/>
          <w:lang w:val="sl-SI"/>
        </w:rPr>
        <w:t xml:space="preserve">z deležem takih bolnikov v skupini z najboljšim razpoložljivim zdravilom (0,9 %) </w:t>
      </w:r>
      <w:r w:rsidR="00FB7F9C" w:rsidRPr="00372A55">
        <w:rPr>
          <w:szCs w:val="22"/>
          <w:lang w:val="sl-SI"/>
        </w:rPr>
        <w:t>(p&lt;0</w:t>
      </w:r>
      <w:r w:rsidR="006A1320" w:rsidRPr="00372A55">
        <w:rPr>
          <w:szCs w:val="22"/>
          <w:lang w:val="sl-SI"/>
        </w:rPr>
        <w:t>,</w:t>
      </w:r>
      <w:r w:rsidR="00FB7F9C" w:rsidRPr="00372A55">
        <w:rPr>
          <w:szCs w:val="22"/>
          <w:lang w:val="sl-SI"/>
        </w:rPr>
        <w:t>0001)</w:t>
      </w:r>
      <w:r w:rsidR="006A1320" w:rsidRPr="00372A55">
        <w:rPr>
          <w:szCs w:val="22"/>
          <w:lang w:val="sl-SI"/>
        </w:rPr>
        <w:t xml:space="preserve">. </w:t>
      </w:r>
      <w:r w:rsidR="006D1253" w:rsidRPr="00372A55">
        <w:rPr>
          <w:szCs w:val="22"/>
          <w:lang w:val="sl-SI"/>
        </w:rPr>
        <w:t xml:space="preserve">Urejeno vrednost hematokrita je doseglo </w:t>
      </w:r>
      <w:r w:rsidR="00FB7F9C" w:rsidRPr="00372A55">
        <w:rPr>
          <w:szCs w:val="22"/>
          <w:lang w:val="sl-SI"/>
        </w:rPr>
        <w:t>60</w:t>
      </w:r>
      <w:r w:rsidR="006D1253" w:rsidRPr="00372A55">
        <w:rPr>
          <w:szCs w:val="22"/>
          <w:lang w:val="sl-SI"/>
        </w:rPr>
        <w:t> </w:t>
      </w:r>
      <w:r w:rsidR="00FB7F9C" w:rsidRPr="00372A55">
        <w:rPr>
          <w:szCs w:val="22"/>
          <w:lang w:val="sl-SI"/>
        </w:rPr>
        <w:t xml:space="preserve">% </w:t>
      </w:r>
      <w:r w:rsidR="006D1253" w:rsidRPr="00372A55">
        <w:rPr>
          <w:szCs w:val="22"/>
          <w:lang w:val="sl-SI"/>
        </w:rPr>
        <w:t xml:space="preserve">bolnikov v skupini z zdravilom </w:t>
      </w:r>
      <w:r w:rsidR="00FB7F9C" w:rsidRPr="00372A55">
        <w:rPr>
          <w:szCs w:val="22"/>
          <w:lang w:val="sl-SI"/>
        </w:rPr>
        <w:t xml:space="preserve">Jakavi </w:t>
      </w:r>
      <w:r w:rsidR="006D1253" w:rsidRPr="00372A55">
        <w:rPr>
          <w:szCs w:val="22"/>
          <w:lang w:val="sl-SI"/>
        </w:rPr>
        <w:t xml:space="preserve">v primerjavi z </w:t>
      </w:r>
      <w:r w:rsidR="00FB7F9C" w:rsidRPr="00372A55">
        <w:rPr>
          <w:szCs w:val="22"/>
          <w:lang w:val="sl-SI"/>
        </w:rPr>
        <w:t>1</w:t>
      </w:r>
      <w:r w:rsidR="00F2697E" w:rsidRPr="00372A55">
        <w:rPr>
          <w:szCs w:val="22"/>
          <w:lang w:val="sl-SI"/>
        </w:rPr>
        <w:t>8,8</w:t>
      </w:r>
      <w:r w:rsidR="006D1253" w:rsidRPr="00372A55">
        <w:rPr>
          <w:szCs w:val="22"/>
          <w:lang w:val="sl-SI"/>
        </w:rPr>
        <w:t> </w:t>
      </w:r>
      <w:r w:rsidR="00FB7F9C" w:rsidRPr="00372A55">
        <w:rPr>
          <w:szCs w:val="22"/>
          <w:lang w:val="sl-SI"/>
        </w:rPr>
        <w:t xml:space="preserve">% </w:t>
      </w:r>
      <w:r w:rsidR="006D1253" w:rsidRPr="00372A55">
        <w:rPr>
          <w:szCs w:val="22"/>
          <w:lang w:val="sl-SI"/>
        </w:rPr>
        <w:t>bolnikov v skupini z najboljšim raz</w:t>
      </w:r>
      <w:r w:rsidR="00B95D27" w:rsidRPr="00372A55">
        <w:rPr>
          <w:szCs w:val="22"/>
          <w:lang w:val="sl-SI"/>
        </w:rPr>
        <w:t>p</w:t>
      </w:r>
      <w:r w:rsidR="006D1253" w:rsidRPr="00372A55">
        <w:rPr>
          <w:szCs w:val="22"/>
          <w:lang w:val="sl-SI"/>
        </w:rPr>
        <w:t xml:space="preserve">oložljivim zdravilom. Pri tem je zmanjšanje vranice za </w:t>
      </w:r>
      <w:r w:rsidR="00FB7F9C" w:rsidRPr="00372A55">
        <w:rPr>
          <w:szCs w:val="22"/>
          <w:lang w:val="sl-SI"/>
        </w:rPr>
        <w:t>≥35</w:t>
      </w:r>
      <w:r w:rsidR="006D1253" w:rsidRPr="00372A55">
        <w:rPr>
          <w:szCs w:val="22"/>
          <w:lang w:val="sl-SI"/>
        </w:rPr>
        <w:t> </w:t>
      </w:r>
      <w:r w:rsidR="00FB7F9C" w:rsidRPr="00372A55">
        <w:rPr>
          <w:szCs w:val="22"/>
          <w:lang w:val="sl-SI"/>
        </w:rPr>
        <w:t xml:space="preserve">% </w:t>
      </w:r>
      <w:r w:rsidR="006D1253" w:rsidRPr="00372A55">
        <w:rPr>
          <w:szCs w:val="22"/>
          <w:lang w:val="sl-SI"/>
        </w:rPr>
        <w:t xml:space="preserve">doseglo </w:t>
      </w:r>
      <w:r w:rsidR="00F2697E" w:rsidRPr="00372A55">
        <w:rPr>
          <w:szCs w:val="22"/>
          <w:lang w:val="sl-SI"/>
        </w:rPr>
        <w:t>40</w:t>
      </w:r>
      <w:r w:rsidR="006D1253" w:rsidRPr="00372A55">
        <w:rPr>
          <w:szCs w:val="22"/>
          <w:lang w:val="sl-SI"/>
        </w:rPr>
        <w:t> </w:t>
      </w:r>
      <w:r w:rsidR="00FB7F9C" w:rsidRPr="00372A55">
        <w:rPr>
          <w:szCs w:val="22"/>
          <w:lang w:val="sl-SI"/>
        </w:rPr>
        <w:t xml:space="preserve">% </w:t>
      </w:r>
      <w:r w:rsidR="006D1253" w:rsidRPr="00372A55">
        <w:rPr>
          <w:szCs w:val="22"/>
          <w:lang w:val="sl-SI"/>
        </w:rPr>
        <w:t xml:space="preserve">bolnikov v skupini z zdravilom </w:t>
      </w:r>
      <w:r w:rsidR="00FB7F9C" w:rsidRPr="00372A55">
        <w:rPr>
          <w:szCs w:val="22"/>
          <w:lang w:val="sl-SI"/>
        </w:rPr>
        <w:t xml:space="preserve">Jakavi </w:t>
      </w:r>
      <w:r w:rsidR="006D1253" w:rsidRPr="00372A55">
        <w:rPr>
          <w:szCs w:val="22"/>
          <w:lang w:val="sl-SI"/>
        </w:rPr>
        <w:t xml:space="preserve">v primerjavi z </w:t>
      </w:r>
      <w:r w:rsidR="00FB7F9C" w:rsidRPr="00372A55">
        <w:rPr>
          <w:szCs w:val="22"/>
          <w:lang w:val="sl-SI"/>
        </w:rPr>
        <w:t>0</w:t>
      </w:r>
      <w:r w:rsidR="006D1253" w:rsidRPr="00372A55">
        <w:rPr>
          <w:szCs w:val="22"/>
          <w:lang w:val="sl-SI"/>
        </w:rPr>
        <w:t>,</w:t>
      </w:r>
      <w:r w:rsidR="00FB7F9C" w:rsidRPr="00372A55">
        <w:rPr>
          <w:szCs w:val="22"/>
          <w:lang w:val="sl-SI"/>
        </w:rPr>
        <w:t>9</w:t>
      </w:r>
      <w:r w:rsidR="006D1253" w:rsidRPr="00372A55">
        <w:rPr>
          <w:szCs w:val="22"/>
          <w:lang w:val="sl-SI"/>
        </w:rPr>
        <w:t> </w:t>
      </w:r>
      <w:r w:rsidR="00FB7F9C" w:rsidRPr="00372A55">
        <w:rPr>
          <w:szCs w:val="22"/>
          <w:lang w:val="sl-SI"/>
        </w:rPr>
        <w:t xml:space="preserve">% </w:t>
      </w:r>
      <w:r w:rsidR="006D1253" w:rsidRPr="00372A55">
        <w:rPr>
          <w:szCs w:val="22"/>
          <w:lang w:val="sl-SI"/>
        </w:rPr>
        <w:t>v skupini z najboljšim raz</w:t>
      </w:r>
      <w:r w:rsidR="00B95D27" w:rsidRPr="00372A55">
        <w:rPr>
          <w:szCs w:val="22"/>
          <w:lang w:val="sl-SI"/>
        </w:rPr>
        <w:t>p</w:t>
      </w:r>
      <w:r w:rsidR="006D1253" w:rsidRPr="00372A55">
        <w:rPr>
          <w:szCs w:val="22"/>
          <w:lang w:val="sl-SI"/>
        </w:rPr>
        <w:t xml:space="preserve">oložljivim zdravilom </w:t>
      </w:r>
      <w:r w:rsidR="00FB7F9C" w:rsidRPr="00372A55">
        <w:rPr>
          <w:szCs w:val="22"/>
          <w:lang w:val="sl-SI"/>
        </w:rPr>
        <w:t>(</w:t>
      </w:r>
      <w:r w:rsidR="00897292">
        <w:rPr>
          <w:szCs w:val="22"/>
          <w:lang w:val="sl-SI"/>
        </w:rPr>
        <w:t>s</w:t>
      </w:r>
      <w:r w:rsidR="00897292" w:rsidRPr="00372A55">
        <w:rPr>
          <w:szCs w:val="22"/>
          <w:lang w:val="sl-SI"/>
        </w:rPr>
        <w:t>lika </w:t>
      </w:r>
      <w:r w:rsidR="00FB7F9C" w:rsidRPr="00372A55">
        <w:rPr>
          <w:szCs w:val="22"/>
          <w:lang w:val="sl-SI"/>
        </w:rPr>
        <w:t>1).</w:t>
      </w:r>
    </w:p>
    <w:p w14:paraId="2EE134E7" w14:textId="77777777" w:rsidR="00FB7F9C" w:rsidRPr="00372A55" w:rsidRDefault="00FB7F9C" w:rsidP="0024080A">
      <w:pPr>
        <w:numPr>
          <w:ilvl w:val="12"/>
          <w:numId w:val="0"/>
        </w:numPr>
        <w:tabs>
          <w:tab w:val="clear" w:pos="567"/>
        </w:tabs>
        <w:spacing w:line="240" w:lineRule="auto"/>
        <w:ind w:right="-2"/>
        <w:rPr>
          <w:szCs w:val="22"/>
          <w:lang w:val="sl-SI"/>
        </w:rPr>
      </w:pPr>
    </w:p>
    <w:p w14:paraId="2EE134E8" w14:textId="77777777" w:rsidR="00FB7F9C" w:rsidRPr="00372A55" w:rsidRDefault="00F373B4" w:rsidP="0024080A">
      <w:pPr>
        <w:numPr>
          <w:ilvl w:val="12"/>
          <w:numId w:val="0"/>
        </w:numPr>
        <w:tabs>
          <w:tab w:val="clear" w:pos="567"/>
        </w:tabs>
        <w:spacing w:line="240" w:lineRule="auto"/>
        <w:ind w:right="-2"/>
        <w:rPr>
          <w:szCs w:val="22"/>
          <w:lang w:val="sl-SI"/>
        </w:rPr>
      </w:pPr>
      <w:r w:rsidRPr="00372A55">
        <w:rPr>
          <w:szCs w:val="22"/>
          <w:lang w:val="sl-SI"/>
        </w:rPr>
        <w:t xml:space="preserve">Dosežena sta bila tudi oba ključna sekundarna cilja opazovanja. </w:t>
      </w:r>
      <w:r w:rsidR="00AA31FB" w:rsidRPr="00372A55">
        <w:rPr>
          <w:szCs w:val="22"/>
          <w:lang w:val="sl-SI"/>
        </w:rPr>
        <w:t xml:space="preserve">Delež bolnikov, ki so dosegli popolno hematološko remisijo, je bil v skupini z zdravilom Jakavi </w:t>
      </w:r>
      <w:r w:rsidR="00FB7F9C" w:rsidRPr="00372A55">
        <w:rPr>
          <w:szCs w:val="22"/>
          <w:lang w:val="sl-SI"/>
        </w:rPr>
        <w:t>23</w:t>
      </w:r>
      <w:r w:rsidR="00AA31FB" w:rsidRPr="00372A55">
        <w:rPr>
          <w:szCs w:val="22"/>
          <w:lang w:val="sl-SI"/>
        </w:rPr>
        <w:t>,</w:t>
      </w:r>
      <w:r w:rsidR="00FB7F9C" w:rsidRPr="00372A55">
        <w:rPr>
          <w:szCs w:val="22"/>
          <w:lang w:val="sl-SI"/>
        </w:rPr>
        <w:t>6</w:t>
      </w:r>
      <w:r w:rsidR="00AA31FB" w:rsidRPr="00372A55">
        <w:rPr>
          <w:szCs w:val="22"/>
          <w:lang w:val="sl-SI"/>
        </w:rPr>
        <w:t> </w:t>
      </w:r>
      <w:r w:rsidR="00FB7F9C" w:rsidRPr="00372A55">
        <w:rPr>
          <w:szCs w:val="22"/>
          <w:lang w:val="sl-SI"/>
        </w:rPr>
        <w:t xml:space="preserve">% </w:t>
      </w:r>
      <w:r w:rsidR="00AA31FB" w:rsidRPr="00372A55">
        <w:rPr>
          <w:szCs w:val="22"/>
          <w:lang w:val="sl-SI"/>
        </w:rPr>
        <w:t xml:space="preserve">v primerjavi z </w:t>
      </w:r>
      <w:r w:rsidR="00FB7F9C" w:rsidRPr="00372A55">
        <w:rPr>
          <w:szCs w:val="22"/>
          <w:lang w:val="sl-SI"/>
        </w:rPr>
        <w:t>8</w:t>
      </w:r>
      <w:r w:rsidR="00AA31FB" w:rsidRPr="00372A55">
        <w:rPr>
          <w:szCs w:val="22"/>
          <w:lang w:val="sl-SI"/>
        </w:rPr>
        <w:t>,</w:t>
      </w:r>
      <w:r w:rsidR="00F2697E" w:rsidRPr="00372A55">
        <w:rPr>
          <w:szCs w:val="22"/>
          <w:lang w:val="sl-SI"/>
        </w:rPr>
        <w:t>0</w:t>
      </w:r>
      <w:r w:rsidR="00AA31FB" w:rsidRPr="00372A55">
        <w:rPr>
          <w:szCs w:val="22"/>
          <w:lang w:val="sl-SI"/>
        </w:rPr>
        <w:t> </w:t>
      </w:r>
      <w:r w:rsidR="00FB7F9C" w:rsidRPr="00372A55">
        <w:rPr>
          <w:szCs w:val="22"/>
          <w:lang w:val="sl-SI"/>
        </w:rPr>
        <w:t xml:space="preserve">% </w:t>
      </w:r>
      <w:r w:rsidR="00AA31FB" w:rsidRPr="00372A55">
        <w:rPr>
          <w:szCs w:val="22"/>
          <w:lang w:val="sl-SI"/>
        </w:rPr>
        <w:t xml:space="preserve">bolnikov </w:t>
      </w:r>
      <w:r w:rsidR="00253CF1" w:rsidRPr="00372A55">
        <w:rPr>
          <w:szCs w:val="22"/>
          <w:lang w:val="sl-SI"/>
        </w:rPr>
        <w:t xml:space="preserve">v skupini </w:t>
      </w:r>
      <w:r w:rsidR="00AA31FB" w:rsidRPr="00372A55">
        <w:rPr>
          <w:szCs w:val="22"/>
          <w:lang w:val="sl-SI"/>
        </w:rPr>
        <w:t>z najboljšim razpoložljivim zdravilom</w:t>
      </w:r>
      <w:r w:rsidR="00FB7F9C" w:rsidRPr="00372A55">
        <w:rPr>
          <w:szCs w:val="22"/>
          <w:lang w:val="sl-SI"/>
        </w:rPr>
        <w:t xml:space="preserve"> (p=0</w:t>
      </w:r>
      <w:r w:rsidR="00AA31FB" w:rsidRPr="00372A55">
        <w:rPr>
          <w:szCs w:val="22"/>
          <w:lang w:val="sl-SI"/>
        </w:rPr>
        <w:t>,</w:t>
      </w:r>
      <w:r w:rsidR="00FB7F9C" w:rsidRPr="00372A55">
        <w:rPr>
          <w:szCs w:val="22"/>
          <w:lang w:val="sl-SI"/>
        </w:rPr>
        <w:t>00</w:t>
      </w:r>
      <w:r w:rsidR="00F2697E" w:rsidRPr="00372A55">
        <w:rPr>
          <w:szCs w:val="22"/>
          <w:lang w:val="sl-SI"/>
        </w:rPr>
        <w:t>13</w:t>
      </w:r>
      <w:r w:rsidR="00FB7F9C" w:rsidRPr="00372A55">
        <w:rPr>
          <w:szCs w:val="22"/>
          <w:lang w:val="sl-SI"/>
        </w:rPr>
        <w:t>)</w:t>
      </w:r>
      <w:r w:rsidR="00AA31FB" w:rsidRPr="00372A55">
        <w:rPr>
          <w:szCs w:val="22"/>
          <w:lang w:val="sl-SI"/>
        </w:rPr>
        <w:t xml:space="preserve">. Delež bolnikov, ki so dosegli ohranjen primarni </w:t>
      </w:r>
      <w:r w:rsidR="00253CF1" w:rsidRPr="00372A55">
        <w:rPr>
          <w:szCs w:val="22"/>
          <w:lang w:val="sl-SI"/>
        </w:rPr>
        <w:t xml:space="preserve">odziv </w:t>
      </w:r>
      <w:r w:rsidR="00AA31FB" w:rsidRPr="00372A55">
        <w:rPr>
          <w:szCs w:val="22"/>
          <w:lang w:val="sl-SI"/>
        </w:rPr>
        <w:t xml:space="preserve">po 48. tednu, je bil v skupini z zdravilom Jakavi </w:t>
      </w:r>
      <w:r w:rsidR="00F2697E" w:rsidRPr="00372A55">
        <w:rPr>
          <w:szCs w:val="22"/>
          <w:lang w:val="sl-SI"/>
        </w:rPr>
        <w:t>20</w:t>
      </w:r>
      <w:r w:rsidR="00AA31FB" w:rsidRPr="00372A55">
        <w:rPr>
          <w:szCs w:val="22"/>
          <w:lang w:val="sl-SI"/>
        </w:rPr>
        <w:t xml:space="preserve"> %, v skupini z najboljšim razpoložljivim zdravilom pa </w:t>
      </w:r>
      <w:r w:rsidR="00FB7F9C" w:rsidRPr="00372A55">
        <w:rPr>
          <w:szCs w:val="22"/>
          <w:lang w:val="sl-SI"/>
        </w:rPr>
        <w:t>0</w:t>
      </w:r>
      <w:r w:rsidR="00AA31FB" w:rsidRPr="00372A55">
        <w:rPr>
          <w:szCs w:val="22"/>
          <w:lang w:val="sl-SI"/>
        </w:rPr>
        <w:t>,</w:t>
      </w:r>
      <w:r w:rsidR="00FB7F9C" w:rsidRPr="00372A55">
        <w:rPr>
          <w:szCs w:val="22"/>
          <w:lang w:val="sl-SI"/>
        </w:rPr>
        <w:t>9</w:t>
      </w:r>
      <w:r w:rsidR="00AA31FB" w:rsidRPr="00372A55">
        <w:rPr>
          <w:szCs w:val="22"/>
          <w:lang w:val="sl-SI"/>
        </w:rPr>
        <w:t xml:space="preserve"> % </w:t>
      </w:r>
      <w:r w:rsidR="00FB7F9C" w:rsidRPr="00372A55">
        <w:rPr>
          <w:szCs w:val="22"/>
          <w:lang w:val="sl-SI"/>
        </w:rPr>
        <w:t>(p&lt;0</w:t>
      </w:r>
      <w:r w:rsidR="00AA31FB" w:rsidRPr="00372A55">
        <w:rPr>
          <w:szCs w:val="22"/>
          <w:lang w:val="sl-SI"/>
        </w:rPr>
        <w:t>,</w:t>
      </w:r>
      <w:r w:rsidR="00FB7F9C" w:rsidRPr="00372A55">
        <w:rPr>
          <w:szCs w:val="22"/>
          <w:lang w:val="sl-SI"/>
        </w:rPr>
        <w:t>0001).</w:t>
      </w:r>
    </w:p>
    <w:p w14:paraId="2EE134E9" w14:textId="77777777" w:rsidR="00FB7F9C" w:rsidRPr="00372A55" w:rsidRDefault="00FB7F9C" w:rsidP="0024080A">
      <w:pPr>
        <w:numPr>
          <w:ilvl w:val="12"/>
          <w:numId w:val="0"/>
        </w:numPr>
        <w:tabs>
          <w:tab w:val="clear" w:pos="567"/>
        </w:tabs>
        <w:spacing w:line="240" w:lineRule="auto"/>
        <w:ind w:right="-2"/>
        <w:rPr>
          <w:szCs w:val="22"/>
          <w:lang w:val="sl-SI"/>
        </w:rPr>
      </w:pPr>
    </w:p>
    <w:p w14:paraId="2EE134EA" w14:textId="77777777" w:rsidR="00FB7F9C" w:rsidRPr="00372A55" w:rsidRDefault="00253CF1" w:rsidP="0024080A">
      <w:pPr>
        <w:keepNext/>
        <w:keepLines/>
        <w:numPr>
          <w:ilvl w:val="12"/>
          <w:numId w:val="0"/>
        </w:numPr>
        <w:tabs>
          <w:tab w:val="clear" w:pos="567"/>
        </w:tabs>
        <w:spacing w:line="240" w:lineRule="auto"/>
        <w:ind w:left="1134" w:hanging="1134"/>
        <w:rPr>
          <w:b/>
          <w:szCs w:val="22"/>
          <w:lang w:val="sl-SI"/>
        </w:rPr>
      </w:pPr>
      <w:r w:rsidRPr="00372A55">
        <w:rPr>
          <w:b/>
          <w:szCs w:val="22"/>
          <w:lang w:val="sl-SI"/>
        </w:rPr>
        <w:t>Slika</w:t>
      </w:r>
      <w:r w:rsidR="00FB7F9C" w:rsidRPr="00372A55">
        <w:rPr>
          <w:b/>
          <w:szCs w:val="22"/>
          <w:lang w:val="sl-SI"/>
        </w:rPr>
        <w:t> 1</w:t>
      </w:r>
      <w:r w:rsidR="00D07615" w:rsidRPr="00372A55">
        <w:rPr>
          <w:b/>
          <w:szCs w:val="22"/>
          <w:lang w:val="sl-SI"/>
        </w:rPr>
        <w:t>:</w:t>
      </w:r>
      <w:r w:rsidR="00FB7F9C" w:rsidRPr="00372A55">
        <w:rPr>
          <w:b/>
          <w:szCs w:val="22"/>
          <w:lang w:val="sl-SI"/>
        </w:rPr>
        <w:tab/>
      </w:r>
      <w:r w:rsidRPr="00372A55">
        <w:rPr>
          <w:b/>
          <w:szCs w:val="22"/>
          <w:lang w:val="sl-SI"/>
        </w:rPr>
        <w:t>Bolniki, ki so do 32. tedna dosegli primarni cilj opazovanja in vsakega od obeh posameznih ciljev</w:t>
      </w:r>
    </w:p>
    <w:p w14:paraId="6A14CA30" w14:textId="77777777" w:rsidR="004A36C1" w:rsidRPr="00372A55" w:rsidRDefault="004A36C1" w:rsidP="0024080A">
      <w:pPr>
        <w:keepNext/>
        <w:keepLines/>
        <w:numPr>
          <w:ilvl w:val="12"/>
          <w:numId w:val="0"/>
        </w:numPr>
        <w:tabs>
          <w:tab w:val="clear" w:pos="567"/>
        </w:tabs>
        <w:spacing w:line="240" w:lineRule="auto"/>
        <w:ind w:left="1134" w:hanging="1134"/>
        <w:rPr>
          <w:b/>
          <w:szCs w:val="22"/>
          <w:lang w:val="sl-SI"/>
        </w:rPr>
      </w:pPr>
    </w:p>
    <w:p w14:paraId="429780A8" w14:textId="695F1DDA" w:rsidR="001433A1" w:rsidRPr="00372A55" w:rsidRDefault="001433A1" w:rsidP="0024080A">
      <w:pPr>
        <w:keepNext/>
        <w:keepLines/>
        <w:numPr>
          <w:ilvl w:val="12"/>
          <w:numId w:val="0"/>
        </w:numPr>
        <w:tabs>
          <w:tab w:val="clear" w:pos="567"/>
        </w:tabs>
        <w:spacing w:line="240" w:lineRule="auto"/>
        <w:ind w:left="1134" w:hanging="1134"/>
        <w:rPr>
          <w:b/>
          <w:szCs w:val="22"/>
          <w:lang w:val="sl-SI"/>
        </w:rPr>
      </w:pPr>
      <w:r w:rsidRPr="00372A55">
        <w:rPr>
          <w:noProof/>
          <w:color w:val="2B579A"/>
          <w:szCs w:val="22"/>
          <w:shd w:val="clear" w:color="auto" w:fill="E6E6E6"/>
          <w:lang w:val="sl-SI"/>
        </w:rPr>
        <w:drawing>
          <wp:inline distT="0" distB="0" distL="0" distR="0" wp14:anchorId="01092D5C" wp14:editId="5DA781D1">
            <wp:extent cx="4667250" cy="2941955"/>
            <wp:effectExtent l="0" t="0" r="0" b="0"/>
            <wp:docPr id="68839064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E134EC" w14:textId="77777777" w:rsidR="0023133F" w:rsidRPr="00372A55" w:rsidRDefault="0023133F" w:rsidP="0024080A">
      <w:pPr>
        <w:numPr>
          <w:ilvl w:val="12"/>
          <w:numId w:val="0"/>
        </w:numPr>
        <w:tabs>
          <w:tab w:val="clear" w:pos="567"/>
        </w:tabs>
        <w:spacing w:line="240" w:lineRule="auto"/>
        <w:ind w:right="-2"/>
        <w:rPr>
          <w:szCs w:val="22"/>
          <w:lang w:val="sl-SI"/>
        </w:rPr>
      </w:pPr>
    </w:p>
    <w:p w14:paraId="2EE134ED" w14:textId="72AAB604" w:rsidR="0023133F" w:rsidRPr="00372A55" w:rsidRDefault="00E11971" w:rsidP="0024080A">
      <w:pPr>
        <w:numPr>
          <w:ilvl w:val="12"/>
          <w:numId w:val="0"/>
        </w:numPr>
        <w:tabs>
          <w:tab w:val="clear" w:pos="567"/>
        </w:tabs>
        <w:spacing w:line="240" w:lineRule="auto"/>
        <w:ind w:right="-2"/>
        <w:rPr>
          <w:szCs w:val="22"/>
          <w:lang w:val="sl-SI"/>
        </w:rPr>
      </w:pPr>
      <w:r w:rsidRPr="00372A55">
        <w:rPr>
          <w:szCs w:val="22"/>
          <w:lang w:val="sl-SI"/>
        </w:rPr>
        <w:t>Ob</w:t>
      </w:r>
      <w:r w:rsidR="00A41CD8" w:rsidRPr="00372A55">
        <w:rPr>
          <w:szCs w:val="22"/>
          <w:lang w:val="sl-SI"/>
        </w:rPr>
        <w:t>seg prisotnih simptomov</w:t>
      </w:r>
      <w:r w:rsidRPr="00372A55">
        <w:rPr>
          <w:szCs w:val="22"/>
          <w:lang w:val="sl-SI"/>
        </w:rPr>
        <w:t xml:space="preserve"> bolezni so ocenjevali s pomočjo elektronskega dnevnika bolnika s skupno oceno simptomov (</w:t>
      </w:r>
      <w:r w:rsidR="00D07615" w:rsidRPr="00372A55">
        <w:rPr>
          <w:szCs w:val="22"/>
          <w:lang w:val="sl-SI"/>
        </w:rPr>
        <w:t>TSS -</w:t>
      </w:r>
      <w:r w:rsidRPr="00372A55">
        <w:rPr>
          <w:szCs w:val="22"/>
          <w:lang w:val="sl-SI"/>
        </w:rPr>
        <w:t xml:space="preserve"> </w:t>
      </w:r>
      <w:r w:rsidR="00D07615" w:rsidRPr="00730FDC">
        <w:rPr>
          <w:iCs/>
          <w:szCs w:val="22"/>
          <w:lang w:val="sl-SI"/>
        </w:rPr>
        <w:t>T</w:t>
      </w:r>
      <w:r w:rsidRPr="00730FDC">
        <w:rPr>
          <w:iCs/>
          <w:szCs w:val="22"/>
          <w:lang w:val="sl-SI"/>
        </w:rPr>
        <w:t xml:space="preserve">otal </w:t>
      </w:r>
      <w:r w:rsidR="00D07615" w:rsidRPr="00730FDC">
        <w:rPr>
          <w:iCs/>
          <w:szCs w:val="22"/>
          <w:lang w:val="sl-SI"/>
        </w:rPr>
        <w:t>S</w:t>
      </w:r>
      <w:r w:rsidRPr="00730FDC">
        <w:rPr>
          <w:iCs/>
          <w:szCs w:val="22"/>
          <w:lang w:val="sl-SI"/>
        </w:rPr>
        <w:t xml:space="preserve">ymptom </w:t>
      </w:r>
      <w:r w:rsidR="00D07615" w:rsidRPr="00730FDC">
        <w:rPr>
          <w:iCs/>
          <w:szCs w:val="22"/>
          <w:lang w:val="sl-SI"/>
        </w:rPr>
        <w:t>S</w:t>
      </w:r>
      <w:r w:rsidRPr="00730FDC">
        <w:rPr>
          <w:iCs/>
          <w:szCs w:val="22"/>
          <w:lang w:val="sl-SI"/>
        </w:rPr>
        <w:t>core</w:t>
      </w:r>
      <w:r w:rsidRPr="00372A55">
        <w:rPr>
          <w:szCs w:val="22"/>
          <w:lang w:val="sl-SI"/>
        </w:rPr>
        <w:t xml:space="preserve">) na lestvici </w:t>
      </w:r>
      <w:r w:rsidR="0023133F" w:rsidRPr="00372A55">
        <w:rPr>
          <w:szCs w:val="22"/>
          <w:lang w:val="sl-SI"/>
        </w:rPr>
        <w:t>MPN-S</w:t>
      </w:r>
      <w:r w:rsidRPr="00372A55">
        <w:rPr>
          <w:szCs w:val="22"/>
          <w:lang w:val="sl-SI"/>
        </w:rPr>
        <w:t>AF</w:t>
      </w:r>
      <w:r w:rsidR="0023133F" w:rsidRPr="00372A55">
        <w:rPr>
          <w:szCs w:val="22"/>
          <w:lang w:val="sl-SI"/>
        </w:rPr>
        <w:t xml:space="preserve">, </w:t>
      </w:r>
      <w:r w:rsidRPr="00372A55">
        <w:rPr>
          <w:szCs w:val="22"/>
          <w:lang w:val="sl-SI"/>
        </w:rPr>
        <w:t xml:space="preserve">ki je obsegala </w:t>
      </w:r>
      <w:r w:rsidRPr="00372A55">
        <w:rPr>
          <w:lang w:val="sl-SI"/>
        </w:rPr>
        <w:t xml:space="preserve">14 vprašanj. Po </w:t>
      </w:r>
      <w:r w:rsidR="0023133F" w:rsidRPr="00372A55">
        <w:rPr>
          <w:szCs w:val="22"/>
          <w:lang w:val="sl-SI"/>
        </w:rPr>
        <w:t>32</w:t>
      </w:r>
      <w:r w:rsidRPr="00372A55">
        <w:rPr>
          <w:szCs w:val="22"/>
          <w:lang w:val="sl-SI"/>
        </w:rPr>
        <w:t xml:space="preserve"> tednih je med bolniki z ruksolitinibom </w:t>
      </w:r>
      <w:r w:rsidR="0023133F" w:rsidRPr="00372A55">
        <w:rPr>
          <w:szCs w:val="22"/>
          <w:lang w:val="sl-SI"/>
        </w:rPr>
        <w:t>49</w:t>
      </w:r>
      <w:r w:rsidRPr="00372A55">
        <w:rPr>
          <w:szCs w:val="22"/>
          <w:lang w:val="sl-SI"/>
        </w:rPr>
        <w:t> </w:t>
      </w:r>
      <w:r w:rsidR="0023133F" w:rsidRPr="00372A55">
        <w:rPr>
          <w:szCs w:val="22"/>
          <w:lang w:val="sl-SI"/>
        </w:rPr>
        <w:t xml:space="preserve">% </w:t>
      </w:r>
      <w:r w:rsidR="00A41CD8" w:rsidRPr="00372A55">
        <w:rPr>
          <w:szCs w:val="22"/>
          <w:lang w:val="sl-SI"/>
        </w:rPr>
        <w:t>bolnikov doseglo najmanj 50</w:t>
      </w:r>
      <w:r w:rsidR="008C6A86" w:rsidRPr="00372A55">
        <w:rPr>
          <w:szCs w:val="22"/>
          <w:lang w:val="sl-SI"/>
        </w:rPr>
        <w:t> </w:t>
      </w:r>
      <w:r w:rsidR="00D07615" w:rsidRPr="00372A55">
        <w:rPr>
          <w:szCs w:val="22"/>
          <w:lang w:val="sl-SI"/>
        </w:rPr>
        <w:t>%</w:t>
      </w:r>
      <w:r w:rsidR="00A41CD8" w:rsidRPr="00372A55">
        <w:rPr>
          <w:szCs w:val="22"/>
          <w:lang w:val="sl-SI"/>
        </w:rPr>
        <w:t xml:space="preserve"> zmanjšanje obsega simptomov po lestvici TSS-14, </w:t>
      </w:r>
      <w:r w:rsidR="0023133F" w:rsidRPr="00372A55">
        <w:rPr>
          <w:szCs w:val="22"/>
          <w:lang w:val="sl-SI"/>
        </w:rPr>
        <w:t>64</w:t>
      </w:r>
      <w:r w:rsidR="00A41CD8" w:rsidRPr="00372A55">
        <w:rPr>
          <w:szCs w:val="22"/>
          <w:lang w:val="sl-SI"/>
        </w:rPr>
        <w:t> </w:t>
      </w:r>
      <w:r w:rsidR="0023133F" w:rsidRPr="00372A55">
        <w:rPr>
          <w:szCs w:val="22"/>
          <w:lang w:val="sl-SI"/>
        </w:rPr>
        <w:t xml:space="preserve">% </w:t>
      </w:r>
      <w:r w:rsidR="00A41CD8" w:rsidRPr="00372A55">
        <w:rPr>
          <w:szCs w:val="22"/>
          <w:lang w:val="sl-SI"/>
        </w:rPr>
        <w:t xml:space="preserve">pa po lestvici TSS-5, medtem ko je v skupini z najboljšim razpoložljivim zdravilom tovrstni izboljšanji doseglo le </w:t>
      </w:r>
      <w:r w:rsidR="0023133F" w:rsidRPr="00372A55">
        <w:rPr>
          <w:szCs w:val="22"/>
          <w:lang w:val="sl-SI"/>
        </w:rPr>
        <w:t>5</w:t>
      </w:r>
      <w:r w:rsidR="00A41CD8" w:rsidRPr="00372A55">
        <w:rPr>
          <w:szCs w:val="22"/>
          <w:lang w:val="sl-SI"/>
        </w:rPr>
        <w:t> </w:t>
      </w:r>
      <w:r w:rsidR="0023133F" w:rsidRPr="00372A55">
        <w:rPr>
          <w:szCs w:val="22"/>
          <w:lang w:val="sl-SI"/>
        </w:rPr>
        <w:t xml:space="preserve">% </w:t>
      </w:r>
      <w:r w:rsidR="00A41CD8" w:rsidRPr="00372A55">
        <w:rPr>
          <w:szCs w:val="22"/>
          <w:lang w:val="sl-SI"/>
        </w:rPr>
        <w:t xml:space="preserve">oziroma </w:t>
      </w:r>
      <w:r w:rsidR="0023133F" w:rsidRPr="00372A55">
        <w:rPr>
          <w:szCs w:val="22"/>
          <w:lang w:val="sl-SI"/>
        </w:rPr>
        <w:t>11</w:t>
      </w:r>
      <w:r w:rsidR="00A41CD8" w:rsidRPr="00372A55">
        <w:rPr>
          <w:szCs w:val="22"/>
          <w:lang w:val="sl-SI"/>
        </w:rPr>
        <w:t> </w:t>
      </w:r>
      <w:r w:rsidR="0023133F" w:rsidRPr="00372A55">
        <w:rPr>
          <w:szCs w:val="22"/>
          <w:lang w:val="sl-SI"/>
        </w:rPr>
        <w:t xml:space="preserve">% </w:t>
      </w:r>
      <w:r w:rsidR="00A41CD8" w:rsidRPr="00372A55">
        <w:rPr>
          <w:szCs w:val="22"/>
          <w:lang w:val="sl-SI"/>
        </w:rPr>
        <w:t>bolnikov.</w:t>
      </w:r>
    </w:p>
    <w:p w14:paraId="2EE134EE" w14:textId="77777777" w:rsidR="00D07615" w:rsidRPr="00372A55" w:rsidRDefault="00D07615" w:rsidP="0024080A">
      <w:pPr>
        <w:numPr>
          <w:ilvl w:val="12"/>
          <w:numId w:val="0"/>
        </w:numPr>
        <w:tabs>
          <w:tab w:val="clear" w:pos="567"/>
        </w:tabs>
        <w:spacing w:line="240" w:lineRule="auto"/>
        <w:ind w:right="-2"/>
        <w:rPr>
          <w:szCs w:val="22"/>
          <w:lang w:val="sl-SI"/>
        </w:rPr>
      </w:pPr>
    </w:p>
    <w:p w14:paraId="2EE134EF" w14:textId="77777777" w:rsidR="00FB7F9C" w:rsidRPr="00372A55" w:rsidRDefault="00F34A53" w:rsidP="0024080A">
      <w:pPr>
        <w:numPr>
          <w:ilvl w:val="12"/>
          <w:numId w:val="0"/>
        </w:numPr>
        <w:tabs>
          <w:tab w:val="clear" w:pos="567"/>
        </w:tabs>
        <w:spacing w:line="240" w:lineRule="auto"/>
        <w:ind w:right="-2"/>
        <w:rPr>
          <w:iCs/>
          <w:szCs w:val="22"/>
          <w:lang w:val="sl-SI"/>
        </w:rPr>
      </w:pPr>
      <w:r w:rsidRPr="00372A55">
        <w:rPr>
          <w:szCs w:val="22"/>
          <w:lang w:val="sl-SI"/>
        </w:rPr>
        <w:t>Zaznavanje koristi zdravljenja so ocenjevali z vprašalnikom Bolnikova globalna ocena razlike (</w:t>
      </w:r>
      <w:r w:rsidR="00D07615" w:rsidRPr="00372A55">
        <w:rPr>
          <w:szCs w:val="22"/>
          <w:lang w:val="sl-SI"/>
        </w:rPr>
        <w:t xml:space="preserve">PGIC - </w:t>
      </w:r>
      <w:r w:rsidR="0023133F" w:rsidRPr="00730FDC">
        <w:rPr>
          <w:iCs/>
          <w:szCs w:val="22"/>
          <w:lang w:val="sl-SI"/>
        </w:rPr>
        <w:t>Patient Global Impression of Change</w:t>
      </w:r>
      <w:r w:rsidRPr="00372A55">
        <w:rPr>
          <w:szCs w:val="22"/>
          <w:lang w:val="sl-SI"/>
        </w:rPr>
        <w:t>)</w:t>
      </w:r>
      <w:r w:rsidR="0023133F" w:rsidRPr="00372A55">
        <w:rPr>
          <w:szCs w:val="22"/>
          <w:lang w:val="sl-SI"/>
        </w:rPr>
        <w:t xml:space="preserve">. </w:t>
      </w:r>
      <w:r w:rsidRPr="00372A55">
        <w:rPr>
          <w:szCs w:val="22"/>
          <w:lang w:val="sl-SI"/>
        </w:rPr>
        <w:t xml:space="preserve">Med bolniki, ki so prejemali ruksolitinib, jih je </w:t>
      </w:r>
      <w:r w:rsidR="0023133F" w:rsidRPr="00372A55">
        <w:rPr>
          <w:szCs w:val="22"/>
          <w:lang w:val="sl-SI"/>
        </w:rPr>
        <w:t>66</w:t>
      </w:r>
      <w:r w:rsidRPr="00372A55">
        <w:rPr>
          <w:szCs w:val="22"/>
          <w:lang w:val="sl-SI"/>
        </w:rPr>
        <w:t> </w:t>
      </w:r>
      <w:r w:rsidR="0023133F" w:rsidRPr="00372A55">
        <w:rPr>
          <w:szCs w:val="22"/>
          <w:lang w:val="sl-SI"/>
        </w:rPr>
        <w:t xml:space="preserve">% </w:t>
      </w:r>
      <w:r w:rsidRPr="00372A55">
        <w:rPr>
          <w:szCs w:val="22"/>
          <w:lang w:val="sl-SI"/>
        </w:rPr>
        <w:t xml:space="preserve">navajalo izboljšanje že 4 tedne po začetku zdravljenja v primerjavi z </w:t>
      </w:r>
      <w:r w:rsidR="0023133F" w:rsidRPr="00372A55">
        <w:rPr>
          <w:szCs w:val="22"/>
          <w:lang w:val="sl-SI"/>
        </w:rPr>
        <w:t>19</w:t>
      </w:r>
      <w:r w:rsidRPr="00372A55">
        <w:rPr>
          <w:szCs w:val="22"/>
          <w:lang w:val="sl-SI"/>
        </w:rPr>
        <w:t> </w:t>
      </w:r>
      <w:r w:rsidR="0023133F" w:rsidRPr="00372A55">
        <w:rPr>
          <w:szCs w:val="22"/>
          <w:lang w:val="sl-SI"/>
        </w:rPr>
        <w:t xml:space="preserve">% </w:t>
      </w:r>
      <w:r w:rsidRPr="00372A55">
        <w:rPr>
          <w:szCs w:val="22"/>
          <w:lang w:val="sl-SI"/>
        </w:rPr>
        <w:t>bolnikov</w:t>
      </w:r>
      <w:r w:rsidR="00CA37AD" w:rsidRPr="00372A55">
        <w:rPr>
          <w:szCs w:val="22"/>
          <w:lang w:val="sl-SI"/>
        </w:rPr>
        <w:t>, ki so prejemali najboljše razpoložljivo zdrav</w:t>
      </w:r>
      <w:r w:rsidR="00BC787B" w:rsidRPr="00372A55">
        <w:rPr>
          <w:szCs w:val="22"/>
          <w:lang w:val="sl-SI"/>
        </w:rPr>
        <w:t>ljenje</w:t>
      </w:r>
      <w:r w:rsidRPr="00372A55">
        <w:rPr>
          <w:szCs w:val="22"/>
          <w:lang w:val="sl-SI"/>
        </w:rPr>
        <w:t xml:space="preserve">. </w:t>
      </w:r>
      <w:r w:rsidR="00215296" w:rsidRPr="00372A55">
        <w:rPr>
          <w:szCs w:val="22"/>
          <w:lang w:val="sl-SI"/>
        </w:rPr>
        <w:t>Tudi po 32 tednih zdravljenja je i</w:t>
      </w:r>
      <w:r w:rsidRPr="00372A55">
        <w:rPr>
          <w:szCs w:val="22"/>
          <w:lang w:val="sl-SI"/>
        </w:rPr>
        <w:t xml:space="preserve">zboljšanje </w:t>
      </w:r>
      <w:r w:rsidR="00495ADA" w:rsidRPr="00372A55">
        <w:rPr>
          <w:szCs w:val="22"/>
          <w:lang w:val="sl-SI"/>
        </w:rPr>
        <w:t>zaz</w:t>
      </w:r>
      <w:r w:rsidR="00215296" w:rsidRPr="00372A55">
        <w:rPr>
          <w:szCs w:val="22"/>
          <w:lang w:val="sl-SI"/>
        </w:rPr>
        <w:t xml:space="preserve">nalo več bolnikov v skupini z ruksolitinibom kot v kontrolni skupini </w:t>
      </w:r>
      <w:r w:rsidR="0023133F" w:rsidRPr="00372A55">
        <w:rPr>
          <w:szCs w:val="22"/>
          <w:lang w:val="sl-SI"/>
        </w:rPr>
        <w:t>(78</w:t>
      </w:r>
      <w:r w:rsidR="00215296" w:rsidRPr="00372A55">
        <w:rPr>
          <w:szCs w:val="22"/>
          <w:lang w:val="sl-SI"/>
        </w:rPr>
        <w:t> </w:t>
      </w:r>
      <w:r w:rsidR="0023133F" w:rsidRPr="00372A55">
        <w:rPr>
          <w:szCs w:val="22"/>
          <w:lang w:val="sl-SI"/>
        </w:rPr>
        <w:t>% v</w:t>
      </w:r>
      <w:r w:rsidR="00215296" w:rsidRPr="00372A55">
        <w:rPr>
          <w:szCs w:val="22"/>
          <w:lang w:val="sl-SI"/>
        </w:rPr>
        <w:t xml:space="preserve"> primerjavi s </w:t>
      </w:r>
      <w:r w:rsidR="0023133F" w:rsidRPr="00372A55">
        <w:rPr>
          <w:szCs w:val="22"/>
          <w:lang w:val="sl-SI"/>
        </w:rPr>
        <w:t>33</w:t>
      </w:r>
      <w:r w:rsidR="00215296" w:rsidRPr="00372A55">
        <w:rPr>
          <w:szCs w:val="22"/>
          <w:lang w:val="sl-SI"/>
        </w:rPr>
        <w:t> </w:t>
      </w:r>
      <w:r w:rsidR="0023133F" w:rsidRPr="00372A55">
        <w:rPr>
          <w:szCs w:val="22"/>
          <w:lang w:val="sl-SI"/>
        </w:rPr>
        <w:t>%).</w:t>
      </w:r>
    </w:p>
    <w:p w14:paraId="2EE134F0" w14:textId="77777777" w:rsidR="004B400D" w:rsidRPr="00372A55" w:rsidRDefault="004B400D" w:rsidP="0024080A">
      <w:pPr>
        <w:numPr>
          <w:ilvl w:val="12"/>
          <w:numId w:val="0"/>
        </w:numPr>
        <w:tabs>
          <w:tab w:val="clear" w:pos="567"/>
        </w:tabs>
        <w:spacing w:line="240" w:lineRule="auto"/>
        <w:ind w:right="-2"/>
        <w:rPr>
          <w:iCs/>
          <w:szCs w:val="22"/>
          <w:lang w:val="sl-SI"/>
        </w:rPr>
      </w:pPr>
    </w:p>
    <w:p w14:paraId="2A06EA63" w14:textId="1A159B09" w:rsidR="0047276E" w:rsidRPr="00372A55" w:rsidRDefault="004B400D" w:rsidP="0024080A">
      <w:pPr>
        <w:numPr>
          <w:ilvl w:val="12"/>
          <w:numId w:val="0"/>
        </w:numPr>
        <w:tabs>
          <w:tab w:val="clear" w:pos="567"/>
        </w:tabs>
        <w:spacing w:line="240" w:lineRule="auto"/>
        <w:ind w:right="-2"/>
        <w:rPr>
          <w:iCs/>
          <w:szCs w:val="22"/>
          <w:lang w:val="sl-SI"/>
        </w:rPr>
      </w:pPr>
      <w:r w:rsidRPr="00372A55">
        <w:rPr>
          <w:iCs/>
          <w:szCs w:val="22"/>
          <w:lang w:val="sl-SI"/>
        </w:rPr>
        <w:t xml:space="preserve">Nadaljnje analize podatkov iz študije RESPONSE za oceno trajanja odziva </w:t>
      </w:r>
      <w:r w:rsidR="00B3446E" w:rsidRPr="00372A55">
        <w:rPr>
          <w:iCs/>
          <w:szCs w:val="22"/>
          <w:lang w:val="sl-SI"/>
        </w:rPr>
        <w:t xml:space="preserve">so opravili </w:t>
      </w:r>
      <w:r w:rsidRPr="00372A55">
        <w:rPr>
          <w:iCs/>
          <w:szCs w:val="22"/>
          <w:lang w:val="sl-SI"/>
        </w:rPr>
        <w:t xml:space="preserve">po 80 tednih </w:t>
      </w:r>
      <w:r w:rsidR="00B3446E" w:rsidRPr="00372A55">
        <w:rPr>
          <w:iCs/>
          <w:szCs w:val="22"/>
          <w:lang w:val="sl-SI"/>
        </w:rPr>
        <w:t>in po 256 tednih po randomizaciji</w:t>
      </w:r>
      <w:r w:rsidR="00904B66" w:rsidRPr="00372A55">
        <w:rPr>
          <w:iCs/>
          <w:szCs w:val="22"/>
          <w:lang w:val="sl-SI"/>
        </w:rPr>
        <w:t xml:space="preserve">. </w:t>
      </w:r>
      <w:r w:rsidR="00B3446E" w:rsidRPr="00372A55">
        <w:rPr>
          <w:iCs/>
          <w:szCs w:val="22"/>
          <w:lang w:val="sl-SI"/>
        </w:rPr>
        <w:t>Med 25 bolniki, ki so dosegli primarni odziv v 32. tednu, je do 80. tedna prišlo do napredovanja bolezni pri 3 bolnikih, do 256. tedna pa pri 6 bolnikih. Verjetnost za ohranjanje odziva od 32.</w:t>
      </w:r>
      <w:r w:rsidR="00EA085B" w:rsidRPr="00372A55">
        <w:rPr>
          <w:iCs/>
          <w:szCs w:val="22"/>
          <w:lang w:val="sl-SI"/>
        </w:rPr>
        <w:t xml:space="preserve"> tedna </w:t>
      </w:r>
      <w:r w:rsidR="00B3446E" w:rsidRPr="00372A55">
        <w:rPr>
          <w:iCs/>
          <w:szCs w:val="22"/>
          <w:lang w:val="sl-SI"/>
        </w:rPr>
        <w:t xml:space="preserve">do 80. tedna je bila 92 %, </w:t>
      </w:r>
      <w:r w:rsidR="00EA085B" w:rsidRPr="00372A55">
        <w:rPr>
          <w:iCs/>
          <w:szCs w:val="22"/>
          <w:lang w:val="sl-SI"/>
        </w:rPr>
        <w:t xml:space="preserve">za ohranjanje odziva do 256. tedna pa 74 %. </w:t>
      </w:r>
      <w:r w:rsidR="00904B66" w:rsidRPr="00372A55">
        <w:rPr>
          <w:iCs/>
          <w:szCs w:val="22"/>
          <w:lang w:val="sl-SI"/>
        </w:rPr>
        <w:t>(</w:t>
      </w:r>
      <w:r w:rsidR="00EA085B" w:rsidRPr="00372A55">
        <w:rPr>
          <w:iCs/>
          <w:szCs w:val="22"/>
          <w:lang w:val="sl-SI"/>
        </w:rPr>
        <w:t>glejte preglednico</w:t>
      </w:r>
      <w:r w:rsidR="00904B66" w:rsidRPr="00372A55">
        <w:rPr>
          <w:iCs/>
          <w:szCs w:val="22"/>
          <w:lang w:val="sl-SI"/>
        </w:rPr>
        <w:t> </w:t>
      </w:r>
      <w:r w:rsidR="00F85FF0" w:rsidRPr="00372A55">
        <w:rPr>
          <w:iCs/>
          <w:szCs w:val="22"/>
          <w:lang w:val="sl-SI"/>
        </w:rPr>
        <w:t>10</w:t>
      </w:r>
      <w:r w:rsidR="00904B66" w:rsidRPr="00372A55">
        <w:rPr>
          <w:iCs/>
          <w:szCs w:val="22"/>
          <w:lang w:val="sl-SI"/>
        </w:rPr>
        <w:t>).</w:t>
      </w:r>
    </w:p>
    <w:p w14:paraId="7C542B38" w14:textId="77777777" w:rsidR="00904B66" w:rsidRPr="00372A55" w:rsidRDefault="00904B66" w:rsidP="0024080A">
      <w:pPr>
        <w:numPr>
          <w:ilvl w:val="12"/>
          <w:numId w:val="0"/>
        </w:numPr>
        <w:tabs>
          <w:tab w:val="clear" w:pos="567"/>
        </w:tabs>
        <w:spacing w:line="240" w:lineRule="auto"/>
        <w:ind w:right="-2"/>
        <w:rPr>
          <w:szCs w:val="22"/>
          <w:lang w:val="sl-SI"/>
        </w:rPr>
      </w:pPr>
    </w:p>
    <w:p w14:paraId="440AF5FC" w14:textId="49E96B2E" w:rsidR="00904B66" w:rsidRPr="00372A55" w:rsidRDefault="00EA085B" w:rsidP="0024080A">
      <w:pPr>
        <w:pStyle w:val="Text"/>
        <w:keepNext/>
        <w:spacing w:before="0"/>
        <w:ind w:left="1134" w:hanging="1134"/>
        <w:jc w:val="left"/>
        <w:rPr>
          <w:b/>
          <w:sz w:val="22"/>
          <w:szCs w:val="22"/>
          <w:lang w:val="sl-SI"/>
        </w:rPr>
      </w:pPr>
      <w:r w:rsidRPr="00372A55">
        <w:rPr>
          <w:b/>
          <w:sz w:val="22"/>
          <w:szCs w:val="22"/>
          <w:lang w:val="sl-SI"/>
        </w:rPr>
        <w:lastRenderedPageBreak/>
        <w:t>Preglednica</w:t>
      </w:r>
      <w:r w:rsidR="00904B66" w:rsidRPr="00372A55">
        <w:rPr>
          <w:b/>
          <w:sz w:val="22"/>
          <w:szCs w:val="22"/>
          <w:lang w:val="sl-SI"/>
        </w:rPr>
        <w:t> </w:t>
      </w:r>
      <w:r w:rsidR="00F85FF0" w:rsidRPr="00372A55">
        <w:rPr>
          <w:b/>
          <w:sz w:val="22"/>
          <w:szCs w:val="22"/>
          <w:lang w:val="sl-SI"/>
        </w:rPr>
        <w:t>10</w:t>
      </w:r>
      <w:r w:rsidR="00904B66" w:rsidRPr="00372A55">
        <w:rPr>
          <w:b/>
          <w:sz w:val="22"/>
          <w:szCs w:val="22"/>
          <w:lang w:val="sl-SI"/>
        </w:rPr>
        <w:tab/>
      </w:r>
      <w:r w:rsidRPr="00372A55">
        <w:rPr>
          <w:b/>
          <w:sz w:val="22"/>
          <w:szCs w:val="22"/>
          <w:lang w:val="sl-SI"/>
        </w:rPr>
        <w:t>Trajanje primarnega odziva v študiji</w:t>
      </w:r>
      <w:r w:rsidR="00904B66" w:rsidRPr="00372A55">
        <w:rPr>
          <w:b/>
          <w:sz w:val="22"/>
          <w:szCs w:val="22"/>
          <w:lang w:val="sl-SI"/>
        </w:rPr>
        <w:t xml:space="preserve"> RESPONSE</w:t>
      </w:r>
    </w:p>
    <w:p w14:paraId="738B9B16" w14:textId="77777777" w:rsidR="00904B66" w:rsidRPr="00372A55" w:rsidRDefault="00904B66" w:rsidP="0024080A">
      <w:pPr>
        <w:keepNext/>
        <w:rPr>
          <w:lang w:val="sl-SI"/>
        </w:rPr>
      </w:pPr>
    </w:p>
    <w:tbl>
      <w:tblPr>
        <w:tblStyle w:val="TableGrid1"/>
        <w:tblW w:w="0" w:type="auto"/>
        <w:tblLook w:val="04A0" w:firstRow="1" w:lastRow="0" w:firstColumn="1" w:lastColumn="0" w:noHBand="0" w:noVBand="1"/>
      </w:tblPr>
      <w:tblGrid>
        <w:gridCol w:w="2142"/>
        <w:gridCol w:w="1659"/>
        <w:gridCol w:w="1804"/>
        <w:gridCol w:w="1804"/>
      </w:tblGrid>
      <w:tr w:rsidR="00904B66" w:rsidRPr="00372A55" w14:paraId="3D3D6B2E" w14:textId="77777777" w:rsidTr="00B3446E">
        <w:trPr>
          <w:cantSplit/>
        </w:trPr>
        <w:tc>
          <w:tcPr>
            <w:tcW w:w="2142" w:type="dxa"/>
          </w:tcPr>
          <w:p w14:paraId="4DC99354" w14:textId="77777777" w:rsidR="00904B66" w:rsidRPr="00372A55" w:rsidRDefault="00904B66" w:rsidP="0024080A">
            <w:pPr>
              <w:keepNext/>
              <w:rPr>
                <w:rFonts w:eastAsia="SimSun"/>
                <w:szCs w:val="24"/>
                <w:lang w:val="sl-SI"/>
              </w:rPr>
            </w:pPr>
          </w:p>
        </w:tc>
        <w:tc>
          <w:tcPr>
            <w:tcW w:w="1659" w:type="dxa"/>
          </w:tcPr>
          <w:p w14:paraId="4925CC91" w14:textId="26030757" w:rsidR="00904B66" w:rsidRPr="00372A55" w:rsidRDefault="00EA085B" w:rsidP="0024080A">
            <w:pPr>
              <w:keepNext/>
              <w:jc w:val="center"/>
              <w:rPr>
                <w:rFonts w:eastAsia="SimSun"/>
                <w:szCs w:val="24"/>
                <w:lang w:val="sl-SI"/>
              </w:rPr>
            </w:pPr>
            <w:r w:rsidRPr="00372A55">
              <w:rPr>
                <w:rFonts w:eastAsia="SimSun"/>
                <w:szCs w:val="24"/>
                <w:lang w:val="sl-SI"/>
              </w:rPr>
              <w:t>do 32. tedna</w:t>
            </w:r>
          </w:p>
        </w:tc>
        <w:tc>
          <w:tcPr>
            <w:tcW w:w="1804" w:type="dxa"/>
          </w:tcPr>
          <w:p w14:paraId="4A25A25A" w14:textId="5BDB33AB" w:rsidR="00904B66" w:rsidRPr="00372A55" w:rsidRDefault="00EA085B" w:rsidP="0024080A">
            <w:pPr>
              <w:keepNext/>
              <w:jc w:val="center"/>
              <w:rPr>
                <w:rFonts w:eastAsia="SimSun"/>
                <w:szCs w:val="24"/>
                <w:lang w:val="sl-SI"/>
              </w:rPr>
            </w:pPr>
            <w:r w:rsidRPr="00372A55">
              <w:rPr>
                <w:rFonts w:eastAsia="SimSun"/>
                <w:szCs w:val="24"/>
                <w:lang w:val="sl-SI"/>
              </w:rPr>
              <w:t>do 80. tedna</w:t>
            </w:r>
          </w:p>
        </w:tc>
        <w:tc>
          <w:tcPr>
            <w:tcW w:w="1804" w:type="dxa"/>
          </w:tcPr>
          <w:p w14:paraId="20D24212" w14:textId="64351343" w:rsidR="00904B66" w:rsidRPr="00372A55" w:rsidRDefault="00EA085B" w:rsidP="0024080A">
            <w:pPr>
              <w:keepNext/>
              <w:jc w:val="center"/>
              <w:rPr>
                <w:rFonts w:eastAsia="SimSun"/>
                <w:szCs w:val="24"/>
                <w:lang w:val="sl-SI"/>
              </w:rPr>
            </w:pPr>
            <w:r w:rsidRPr="00372A55">
              <w:rPr>
                <w:rFonts w:eastAsia="SimSun"/>
                <w:szCs w:val="24"/>
                <w:lang w:val="sl-SI"/>
              </w:rPr>
              <w:t xml:space="preserve">do </w:t>
            </w:r>
            <w:r w:rsidR="00904B66" w:rsidRPr="00372A55">
              <w:rPr>
                <w:rFonts w:eastAsia="SimSun"/>
                <w:szCs w:val="24"/>
                <w:lang w:val="sl-SI"/>
              </w:rPr>
              <w:t>256</w:t>
            </w:r>
            <w:r w:rsidRPr="00372A55">
              <w:rPr>
                <w:rFonts w:eastAsia="SimSun"/>
                <w:szCs w:val="24"/>
                <w:lang w:val="sl-SI"/>
              </w:rPr>
              <w:t xml:space="preserve">. tedna </w:t>
            </w:r>
          </w:p>
        </w:tc>
      </w:tr>
      <w:tr w:rsidR="00904B66" w:rsidRPr="00372A55" w14:paraId="4095200E" w14:textId="77777777" w:rsidTr="00B3446E">
        <w:trPr>
          <w:cantSplit/>
        </w:trPr>
        <w:tc>
          <w:tcPr>
            <w:tcW w:w="2142" w:type="dxa"/>
          </w:tcPr>
          <w:p w14:paraId="784597DA" w14:textId="639BBBF0" w:rsidR="00904B66" w:rsidRPr="00372A55" w:rsidRDefault="00EA085B" w:rsidP="0024080A">
            <w:pPr>
              <w:keepNext/>
              <w:rPr>
                <w:rFonts w:eastAsia="SimSun"/>
                <w:szCs w:val="24"/>
                <w:lang w:val="sl-SI"/>
              </w:rPr>
            </w:pPr>
            <w:r w:rsidRPr="00372A55">
              <w:rPr>
                <w:rFonts w:eastAsia="SimSun"/>
                <w:szCs w:val="24"/>
                <w:lang w:val="sl-SI"/>
              </w:rPr>
              <w:t>p</w:t>
            </w:r>
            <w:r w:rsidR="00904B66" w:rsidRPr="00372A55">
              <w:rPr>
                <w:rFonts w:eastAsia="SimSun"/>
                <w:szCs w:val="24"/>
                <w:lang w:val="sl-SI"/>
              </w:rPr>
              <w:t>rimar</w:t>
            </w:r>
            <w:r w:rsidRPr="00372A55">
              <w:rPr>
                <w:rFonts w:eastAsia="SimSun"/>
                <w:szCs w:val="24"/>
                <w:lang w:val="sl-SI"/>
              </w:rPr>
              <w:t>ni odziv dosežen v 32. tednu</w:t>
            </w:r>
            <w:r w:rsidR="00904B66" w:rsidRPr="00372A55">
              <w:rPr>
                <w:rFonts w:eastAsia="SimSun"/>
                <w:szCs w:val="24"/>
                <w:lang w:val="sl-SI"/>
              </w:rPr>
              <w:t>*</w:t>
            </w:r>
          </w:p>
          <w:p w14:paraId="20DF85BA" w14:textId="77777777" w:rsidR="00904B66" w:rsidRPr="00372A55" w:rsidRDefault="00904B66" w:rsidP="0024080A">
            <w:pPr>
              <w:keepNext/>
              <w:rPr>
                <w:rFonts w:eastAsia="SimSun"/>
                <w:szCs w:val="24"/>
                <w:lang w:val="sl-SI"/>
              </w:rPr>
            </w:pPr>
            <w:r w:rsidRPr="00372A55">
              <w:rPr>
                <w:rFonts w:eastAsia="SimSun"/>
                <w:szCs w:val="24"/>
                <w:lang w:val="sl-SI"/>
              </w:rPr>
              <w:t>n/N (%)</w:t>
            </w:r>
          </w:p>
        </w:tc>
        <w:tc>
          <w:tcPr>
            <w:tcW w:w="1659" w:type="dxa"/>
          </w:tcPr>
          <w:p w14:paraId="3A19EA0A" w14:textId="6330F044" w:rsidR="00904B66" w:rsidRPr="00372A55" w:rsidRDefault="00904B66" w:rsidP="0024080A">
            <w:pPr>
              <w:keepNext/>
              <w:jc w:val="center"/>
              <w:rPr>
                <w:rFonts w:eastAsia="SimSun"/>
                <w:szCs w:val="24"/>
                <w:lang w:val="sl-SI"/>
              </w:rPr>
            </w:pPr>
            <w:r w:rsidRPr="00372A55">
              <w:rPr>
                <w:rFonts w:eastAsia="SimSun"/>
                <w:szCs w:val="24"/>
                <w:lang w:val="sl-SI"/>
              </w:rPr>
              <w:t>25/110 (23</w:t>
            </w:r>
            <w:r w:rsidR="00EA085B" w:rsidRPr="00372A55">
              <w:rPr>
                <w:rFonts w:eastAsia="SimSun"/>
                <w:szCs w:val="24"/>
                <w:lang w:val="sl-SI"/>
              </w:rPr>
              <w:t> </w:t>
            </w:r>
            <w:r w:rsidRPr="00372A55">
              <w:rPr>
                <w:rFonts w:eastAsia="SimSun"/>
                <w:szCs w:val="24"/>
                <w:lang w:val="sl-SI"/>
              </w:rPr>
              <w:t>%)</w:t>
            </w:r>
          </w:p>
        </w:tc>
        <w:tc>
          <w:tcPr>
            <w:tcW w:w="1804" w:type="dxa"/>
          </w:tcPr>
          <w:p w14:paraId="0F3467B0" w14:textId="1CAC295B" w:rsidR="00904B66" w:rsidRPr="00372A55" w:rsidRDefault="00904B66" w:rsidP="0024080A">
            <w:pPr>
              <w:keepNext/>
              <w:jc w:val="center"/>
              <w:rPr>
                <w:rFonts w:eastAsia="SimSun"/>
                <w:szCs w:val="24"/>
                <w:lang w:val="sl-SI"/>
              </w:rPr>
            </w:pPr>
            <w:r w:rsidRPr="00372A55">
              <w:rPr>
                <w:rFonts w:eastAsia="SimSun"/>
                <w:szCs w:val="24"/>
                <w:lang w:val="sl-SI"/>
              </w:rPr>
              <w:t>n/</w:t>
            </w:r>
            <w:r w:rsidR="00EA085B" w:rsidRPr="00372A55">
              <w:rPr>
                <w:rFonts w:eastAsia="SimSun"/>
                <w:szCs w:val="24"/>
                <w:lang w:val="sl-SI"/>
              </w:rPr>
              <w:t>s</w:t>
            </w:r>
          </w:p>
        </w:tc>
        <w:tc>
          <w:tcPr>
            <w:tcW w:w="1804" w:type="dxa"/>
          </w:tcPr>
          <w:p w14:paraId="687A8D8C" w14:textId="159392A5" w:rsidR="00904B66" w:rsidRPr="00372A55" w:rsidRDefault="00904B66" w:rsidP="0024080A">
            <w:pPr>
              <w:keepNext/>
              <w:jc w:val="center"/>
              <w:rPr>
                <w:rFonts w:eastAsia="SimSun"/>
                <w:szCs w:val="24"/>
                <w:lang w:val="sl-SI"/>
              </w:rPr>
            </w:pPr>
            <w:r w:rsidRPr="00372A55">
              <w:rPr>
                <w:rFonts w:eastAsia="SimSun"/>
                <w:szCs w:val="24"/>
                <w:lang w:val="sl-SI"/>
              </w:rPr>
              <w:t>n/</w:t>
            </w:r>
            <w:r w:rsidR="00EA085B" w:rsidRPr="00372A55">
              <w:rPr>
                <w:rFonts w:eastAsia="SimSun"/>
                <w:szCs w:val="24"/>
                <w:lang w:val="sl-SI"/>
              </w:rPr>
              <w:t>s</w:t>
            </w:r>
          </w:p>
        </w:tc>
      </w:tr>
      <w:tr w:rsidR="00904B66" w:rsidRPr="00372A55" w14:paraId="29F11FCD" w14:textId="77777777" w:rsidTr="00B3446E">
        <w:trPr>
          <w:cantSplit/>
        </w:trPr>
        <w:tc>
          <w:tcPr>
            <w:tcW w:w="2142" w:type="dxa"/>
          </w:tcPr>
          <w:p w14:paraId="33FB9E04" w14:textId="726BD2DA" w:rsidR="00904B66" w:rsidRPr="00372A55" w:rsidRDefault="0047276E" w:rsidP="0024080A">
            <w:pPr>
              <w:keepNext/>
              <w:rPr>
                <w:rFonts w:eastAsia="SimSun"/>
                <w:szCs w:val="24"/>
                <w:lang w:val="sl-SI"/>
              </w:rPr>
            </w:pPr>
            <w:r w:rsidRPr="00372A55">
              <w:rPr>
                <w:rFonts w:eastAsia="SimSun"/>
                <w:szCs w:val="24"/>
                <w:lang w:val="sl-SI"/>
              </w:rPr>
              <w:t>bolniki z ohranjenim primarnim odzivom</w:t>
            </w:r>
          </w:p>
        </w:tc>
        <w:tc>
          <w:tcPr>
            <w:tcW w:w="1659" w:type="dxa"/>
          </w:tcPr>
          <w:p w14:paraId="56E9CCA1" w14:textId="5945C1A0" w:rsidR="00904B66" w:rsidRPr="00372A55" w:rsidRDefault="00904B66" w:rsidP="0024080A">
            <w:pPr>
              <w:keepNext/>
              <w:jc w:val="center"/>
              <w:rPr>
                <w:rFonts w:eastAsia="SimSun"/>
                <w:szCs w:val="24"/>
                <w:lang w:val="sl-SI"/>
              </w:rPr>
            </w:pPr>
            <w:r w:rsidRPr="00372A55">
              <w:rPr>
                <w:rFonts w:eastAsia="SimSun"/>
                <w:szCs w:val="24"/>
                <w:lang w:val="sl-SI"/>
              </w:rPr>
              <w:t>n/</w:t>
            </w:r>
            <w:r w:rsidR="00EA085B" w:rsidRPr="00372A55">
              <w:rPr>
                <w:rFonts w:eastAsia="SimSun"/>
                <w:szCs w:val="24"/>
                <w:lang w:val="sl-SI"/>
              </w:rPr>
              <w:t>s</w:t>
            </w:r>
          </w:p>
        </w:tc>
        <w:tc>
          <w:tcPr>
            <w:tcW w:w="1804" w:type="dxa"/>
          </w:tcPr>
          <w:p w14:paraId="625C19C6" w14:textId="77777777" w:rsidR="00904B66" w:rsidRPr="00372A55" w:rsidRDefault="00904B66" w:rsidP="0024080A">
            <w:pPr>
              <w:keepNext/>
              <w:jc w:val="center"/>
              <w:rPr>
                <w:rFonts w:eastAsia="SimSun"/>
                <w:szCs w:val="24"/>
                <w:lang w:val="sl-SI"/>
              </w:rPr>
            </w:pPr>
            <w:r w:rsidRPr="00372A55">
              <w:rPr>
                <w:rFonts w:eastAsia="SimSun"/>
                <w:szCs w:val="24"/>
                <w:lang w:val="sl-SI"/>
              </w:rPr>
              <w:t>22/25</w:t>
            </w:r>
          </w:p>
        </w:tc>
        <w:tc>
          <w:tcPr>
            <w:tcW w:w="1804" w:type="dxa"/>
          </w:tcPr>
          <w:p w14:paraId="0255A03E" w14:textId="77777777" w:rsidR="00904B66" w:rsidRPr="00372A55" w:rsidRDefault="00904B66" w:rsidP="0024080A">
            <w:pPr>
              <w:keepNext/>
              <w:jc w:val="center"/>
              <w:rPr>
                <w:rFonts w:eastAsia="SimSun"/>
                <w:szCs w:val="24"/>
                <w:lang w:val="sl-SI"/>
              </w:rPr>
            </w:pPr>
            <w:r w:rsidRPr="00372A55">
              <w:rPr>
                <w:rFonts w:eastAsia="SimSun"/>
                <w:szCs w:val="24"/>
                <w:lang w:val="sl-SI"/>
              </w:rPr>
              <w:t>19/25</w:t>
            </w:r>
          </w:p>
        </w:tc>
      </w:tr>
      <w:tr w:rsidR="00904B66" w:rsidRPr="00372A55" w14:paraId="65BA0EE1" w14:textId="77777777" w:rsidTr="00B3446E">
        <w:trPr>
          <w:cantSplit/>
        </w:trPr>
        <w:tc>
          <w:tcPr>
            <w:tcW w:w="2142" w:type="dxa"/>
          </w:tcPr>
          <w:p w14:paraId="225DB493" w14:textId="0DDBE6F2" w:rsidR="00904B66" w:rsidRPr="00372A55" w:rsidRDefault="0047276E" w:rsidP="0024080A">
            <w:pPr>
              <w:keepNext/>
              <w:rPr>
                <w:rFonts w:eastAsia="SimSun"/>
                <w:szCs w:val="24"/>
                <w:lang w:val="sl-SI"/>
              </w:rPr>
            </w:pPr>
            <w:r w:rsidRPr="00372A55">
              <w:rPr>
                <w:rFonts w:eastAsia="SimSun"/>
                <w:szCs w:val="24"/>
                <w:lang w:val="sl-SI"/>
              </w:rPr>
              <w:t>verjetnost za ohranjanje primarnega odziva</w:t>
            </w:r>
          </w:p>
        </w:tc>
        <w:tc>
          <w:tcPr>
            <w:tcW w:w="1659" w:type="dxa"/>
          </w:tcPr>
          <w:p w14:paraId="7FE51F40" w14:textId="07B567EB" w:rsidR="00904B66" w:rsidRPr="00372A55" w:rsidRDefault="00904B66" w:rsidP="0024080A">
            <w:pPr>
              <w:keepNext/>
              <w:jc w:val="center"/>
              <w:rPr>
                <w:rFonts w:eastAsia="SimSun"/>
                <w:szCs w:val="24"/>
                <w:lang w:val="sl-SI"/>
              </w:rPr>
            </w:pPr>
            <w:r w:rsidRPr="00372A55">
              <w:rPr>
                <w:rFonts w:eastAsia="SimSun"/>
                <w:szCs w:val="24"/>
                <w:lang w:val="sl-SI"/>
              </w:rPr>
              <w:t>n/</w:t>
            </w:r>
            <w:r w:rsidR="00EA085B" w:rsidRPr="00372A55">
              <w:rPr>
                <w:rFonts w:eastAsia="SimSun"/>
                <w:szCs w:val="24"/>
                <w:lang w:val="sl-SI"/>
              </w:rPr>
              <w:t>s</w:t>
            </w:r>
          </w:p>
        </w:tc>
        <w:tc>
          <w:tcPr>
            <w:tcW w:w="1804" w:type="dxa"/>
          </w:tcPr>
          <w:p w14:paraId="13ECCEC4" w14:textId="677E555D" w:rsidR="00904B66" w:rsidRPr="00372A55" w:rsidRDefault="00904B66" w:rsidP="0024080A">
            <w:pPr>
              <w:keepNext/>
              <w:jc w:val="center"/>
              <w:rPr>
                <w:rFonts w:eastAsia="SimSun"/>
                <w:szCs w:val="24"/>
                <w:lang w:val="sl-SI"/>
              </w:rPr>
            </w:pPr>
            <w:r w:rsidRPr="00372A55">
              <w:rPr>
                <w:rFonts w:eastAsia="SimSun"/>
                <w:szCs w:val="24"/>
                <w:lang w:val="sl-SI"/>
              </w:rPr>
              <w:t>92</w:t>
            </w:r>
            <w:r w:rsidR="00EA085B" w:rsidRPr="00372A55">
              <w:rPr>
                <w:rFonts w:eastAsia="SimSun"/>
                <w:szCs w:val="24"/>
                <w:lang w:val="sl-SI"/>
              </w:rPr>
              <w:t> </w:t>
            </w:r>
            <w:r w:rsidRPr="00372A55">
              <w:rPr>
                <w:rFonts w:eastAsia="SimSun"/>
                <w:szCs w:val="24"/>
                <w:lang w:val="sl-SI"/>
              </w:rPr>
              <w:t>%</w:t>
            </w:r>
          </w:p>
        </w:tc>
        <w:tc>
          <w:tcPr>
            <w:tcW w:w="1804" w:type="dxa"/>
          </w:tcPr>
          <w:p w14:paraId="7EC4FA0F" w14:textId="749DC9DE" w:rsidR="00904B66" w:rsidRPr="00372A55" w:rsidRDefault="00904B66" w:rsidP="0024080A">
            <w:pPr>
              <w:keepNext/>
              <w:jc w:val="center"/>
              <w:rPr>
                <w:rFonts w:eastAsia="SimSun"/>
                <w:szCs w:val="24"/>
                <w:lang w:val="sl-SI"/>
              </w:rPr>
            </w:pPr>
            <w:r w:rsidRPr="00372A55">
              <w:rPr>
                <w:rFonts w:eastAsia="SimSun"/>
                <w:szCs w:val="24"/>
                <w:lang w:val="sl-SI"/>
              </w:rPr>
              <w:t>74</w:t>
            </w:r>
            <w:r w:rsidR="00EA085B" w:rsidRPr="00372A55">
              <w:rPr>
                <w:rFonts w:eastAsia="SimSun"/>
                <w:szCs w:val="24"/>
                <w:lang w:val="sl-SI"/>
              </w:rPr>
              <w:t> </w:t>
            </w:r>
            <w:r w:rsidRPr="00372A55">
              <w:rPr>
                <w:rFonts w:eastAsia="SimSun"/>
                <w:szCs w:val="24"/>
                <w:lang w:val="sl-SI"/>
              </w:rPr>
              <w:t>%</w:t>
            </w:r>
          </w:p>
        </w:tc>
      </w:tr>
      <w:tr w:rsidR="00904B66" w:rsidRPr="00372A55" w14:paraId="73C44823" w14:textId="77777777" w:rsidTr="00B3446E">
        <w:trPr>
          <w:cantSplit/>
        </w:trPr>
        <w:tc>
          <w:tcPr>
            <w:tcW w:w="7409" w:type="dxa"/>
            <w:gridSpan w:val="4"/>
          </w:tcPr>
          <w:p w14:paraId="2DD9AA47" w14:textId="14755F72" w:rsidR="00904B66" w:rsidRPr="00372A55" w:rsidRDefault="00904B66" w:rsidP="0024080A">
            <w:pPr>
              <w:rPr>
                <w:lang w:val="sl-SI"/>
              </w:rPr>
            </w:pPr>
            <w:r w:rsidRPr="00372A55">
              <w:rPr>
                <w:lang w:val="sl-SI"/>
              </w:rPr>
              <w:t xml:space="preserve">* </w:t>
            </w:r>
            <w:r w:rsidR="00EA085B" w:rsidRPr="00372A55">
              <w:rPr>
                <w:lang w:val="sl-SI"/>
              </w:rPr>
              <w:t>po kriterijih za p</w:t>
            </w:r>
            <w:r w:rsidR="00EA085B" w:rsidRPr="00372A55">
              <w:rPr>
                <w:szCs w:val="22"/>
                <w:lang w:val="sl-SI"/>
              </w:rPr>
              <w:t xml:space="preserve">rimarni odziv sestavljenega cilja opazovanja: neprimernost za flebotomijo (urejena vrednost hematokrita) in </w:t>
            </w:r>
            <w:r w:rsidR="00EA085B" w:rsidRPr="00372A55">
              <w:rPr>
                <w:iCs/>
                <w:szCs w:val="22"/>
                <w:lang w:val="sl-SI"/>
              </w:rPr>
              <w:t>zmanjšanje volumna vranice za ≥35 % od izhodiščne vrednosti</w:t>
            </w:r>
          </w:p>
          <w:p w14:paraId="126625C9" w14:textId="6099F462" w:rsidR="00904B66" w:rsidRPr="00372A55" w:rsidRDefault="00904B66" w:rsidP="0024080A">
            <w:pPr>
              <w:rPr>
                <w:rFonts w:eastAsia="SimSun"/>
                <w:szCs w:val="24"/>
                <w:lang w:val="sl-SI"/>
              </w:rPr>
            </w:pPr>
            <w:r w:rsidRPr="00372A55">
              <w:rPr>
                <w:lang w:val="sl-SI"/>
              </w:rPr>
              <w:t>n/</w:t>
            </w:r>
            <w:r w:rsidR="00EA085B" w:rsidRPr="00372A55">
              <w:rPr>
                <w:lang w:val="sl-SI"/>
              </w:rPr>
              <w:t>s</w:t>
            </w:r>
            <w:r w:rsidRPr="00372A55">
              <w:rPr>
                <w:lang w:val="sl-SI"/>
              </w:rPr>
              <w:t xml:space="preserve">: </w:t>
            </w:r>
            <w:r w:rsidR="00EA085B" w:rsidRPr="00372A55">
              <w:rPr>
                <w:lang w:val="sl-SI"/>
              </w:rPr>
              <w:t>navedba ni smiselna</w:t>
            </w:r>
          </w:p>
        </w:tc>
      </w:tr>
    </w:tbl>
    <w:p w14:paraId="2EE134F2" w14:textId="77777777" w:rsidR="004B400D" w:rsidRPr="00372A55" w:rsidRDefault="004B400D" w:rsidP="0024080A">
      <w:pPr>
        <w:numPr>
          <w:ilvl w:val="12"/>
          <w:numId w:val="0"/>
        </w:numPr>
        <w:tabs>
          <w:tab w:val="clear" w:pos="567"/>
        </w:tabs>
        <w:spacing w:line="240" w:lineRule="auto"/>
        <w:ind w:right="-2"/>
        <w:rPr>
          <w:bCs/>
          <w:iCs/>
          <w:szCs w:val="22"/>
          <w:lang w:val="sl-SI"/>
        </w:rPr>
      </w:pPr>
    </w:p>
    <w:p w14:paraId="2EE134F3" w14:textId="77777777" w:rsidR="002D3A54" w:rsidRPr="00372A55" w:rsidRDefault="004B400D" w:rsidP="0024080A">
      <w:pPr>
        <w:numPr>
          <w:ilvl w:val="12"/>
          <w:numId w:val="0"/>
        </w:numPr>
        <w:tabs>
          <w:tab w:val="clear" w:pos="567"/>
        </w:tabs>
        <w:spacing w:line="240" w:lineRule="auto"/>
        <w:ind w:right="-2"/>
        <w:rPr>
          <w:iCs/>
          <w:szCs w:val="22"/>
          <w:lang w:val="sl-SI"/>
        </w:rPr>
      </w:pPr>
      <w:r w:rsidRPr="00372A55">
        <w:rPr>
          <w:iCs/>
          <w:szCs w:val="22"/>
          <w:lang w:val="sl-SI"/>
        </w:rPr>
        <w:t xml:space="preserve">Drugo randomizirano, odprto, aktivno kontrolirano študijo faze 3b (študijo RESPONSE 2) so izvajali pri 149 bolnikih s pravo policitemijo, pri katerih ni prišlo do ustreznega odziva na zdravljenje s hidroksiureo ali je niso prenašali, </w:t>
      </w:r>
      <w:r w:rsidR="002D3A54" w:rsidRPr="00372A55">
        <w:rPr>
          <w:iCs/>
          <w:szCs w:val="22"/>
          <w:lang w:val="sl-SI"/>
        </w:rPr>
        <w:t xml:space="preserve">vendar niso imeli tipnega povečanja vranice. V študiji je bil dosežen primarni cilj opazovanja, ki je bil opredeljen kot delež bolnikov, ki dosežejo urejeno vrednost hematokrita </w:t>
      </w:r>
      <w:r w:rsidRPr="00372A55">
        <w:rPr>
          <w:iCs/>
          <w:szCs w:val="22"/>
          <w:lang w:val="sl-SI"/>
        </w:rPr>
        <w:t>(</w:t>
      </w:r>
      <w:r w:rsidR="002D3A54" w:rsidRPr="00372A55">
        <w:rPr>
          <w:iCs/>
          <w:szCs w:val="22"/>
          <w:lang w:val="sl-SI"/>
        </w:rPr>
        <w:t>tako da niso več primerni za flebotomijo</w:t>
      </w:r>
      <w:r w:rsidRPr="00372A55">
        <w:rPr>
          <w:iCs/>
          <w:szCs w:val="22"/>
          <w:lang w:val="sl-SI"/>
        </w:rPr>
        <w:t xml:space="preserve">) </w:t>
      </w:r>
      <w:r w:rsidR="002D3A54" w:rsidRPr="00372A55">
        <w:rPr>
          <w:iCs/>
          <w:szCs w:val="22"/>
          <w:lang w:val="sl-SI"/>
        </w:rPr>
        <w:t xml:space="preserve">do konca </w:t>
      </w:r>
      <w:r w:rsidRPr="00372A55">
        <w:rPr>
          <w:iCs/>
          <w:szCs w:val="22"/>
          <w:lang w:val="sl-SI"/>
        </w:rPr>
        <w:t>28</w:t>
      </w:r>
      <w:r w:rsidR="002D3A54" w:rsidRPr="00372A55">
        <w:rPr>
          <w:iCs/>
          <w:szCs w:val="22"/>
          <w:lang w:val="sl-SI"/>
        </w:rPr>
        <w:t>. tedna</w:t>
      </w:r>
      <w:r w:rsidRPr="00372A55">
        <w:rPr>
          <w:iCs/>
          <w:szCs w:val="22"/>
          <w:lang w:val="sl-SI"/>
        </w:rPr>
        <w:t xml:space="preserve"> (62</w:t>
      </w:r>
      <w:r w:rsidR="002D3A54" w:rsidRPr="00372A55">
        <w:rPr>
          <w:iCs/>
          <w:szCs w:val="22"/>
          <w:lang w:val="sl-SI"/>
        </w:rPr>
        <w:t>,</w:t>
      </w:r>
      <w:r w:rsidRPr="00372A55">
        <w:rPr>
          <w:iCs/>
          <w:szCs w:val="22"/>
          <w:lang w:val="sl-SI"/>
        </w:rPr>
        <w:t>2</w:t>
      </w:r>
      <w:r w:rsidR="002D3A54" w:rsidRPr="00372A55">
        <w:rPr>
          <w:iCs/>
          <w:szCs w:val="22"/>
          <w:lang w:val="sl-SI"/>
        </w:rPr>
        <w:t> </w:t>
      </w:r>
      <w:r w:rsidRPr="00372A55">
        <w:rPr>
          <w:iCs/>
          <w:szCs w:val="22"/>
          <w:lang w:val="sl-SI"/>
        </w:rPr>
        <w:t xml:space="preserve">% </w:t>
      </w:r>
      <w:r w:rsidR="002D3A54" w:rsidRPr="00372A55">
        <w:rPr>
          <w:iCs/>
          <w:szCs w:val="22"/>
          <w:lang w:val="sl-SI"/>
        </w:rPr>
        <w:t xml:space="preserve">bolnikov v skupini z zdravilom </w:t>
      </w:r>
      <w:r w:rsidRPr="00372A55">
        <w:rPr>
          <w:iCs/>
          <w:szCs w:val="22"/>
          <w:lang w:val="sl-SI"/>
        </w:rPr>
        <w:t xml:space="preserve">Jakavi </w:t>
      </w:r>
      <w:r w:rsidR="002D3A54" w:rsidRPr="00372A55">
        <w:rPr>
          <w:iCs/>
          <w:szCs w:val="22"/>
          <w:lang w:val="sl-SI"/>
        </w:rPr>
        <w:t>v primerjavi z</w:t>
      </w:r>
      <w:r w:rsidRPr="00372A55">
        <w:rPr>
          <w:iCs/>
          <w:szCs w:val="22"/>
          <w:lang w:val="sl-SI"/>
        </w:rPr>
        <w:t xml:space="preserve"> 18</w:t>
      </w:r>
      <w:r w:rsidR="002D3A54" w:rsidRPr="00372A55">
        <w:rPr>
          <w:iCs/>
          <w:szCs w:val="22"/>
          <w:lang w:val="sl-SI"/>
        </w:rPr>
        <w:t>,</w:t>
      </w:r>
      <w:r w:rsidRPr="00372A55">
        <w:rPr>
          <w:iCs/>
          <w:szCs w:val="22"/>
          <w:lang w:val="sl-SI"/>
        </w:rPr>
        <w:t>7</w:t>
      </w:r>
      <w:r w:rsidR="002D3A54" w:rsidRPr="00372A55">
        <w:rPr>
          <w:iCs/>
          <w:szCs w:val="22"/>
          <w:lang w:val="sl-SI"/>
        </w:rPr>
        <w:t> </w:t>
      </w:r>
      <w:r w:rsidRPr="00372A55">
        <w:rPr>
          <w:iCs/>
          <w:szCs w:val="22"/>
          <w:lang w:val="sl-SI"/>
        </w:rPr>
        <w:t xml:space="preserve">% </w:t>
      </w:r>
      <w:r w:rsidR="002D3A54" w:rsidRPr="00372A55">
        <w:rPr>
          <w:iCs/>
          <w:szCs w:val="22"/>
          <w:lang w:val="sl-SI"/>
        </w:rPr>
        <w:t>bolnikov v skupini z najboljšim razpoložljivim zdrav</w:t>
      </w:r>
      <w:r w:rsidR="006C7D81" w:rsidRPr="00372A55">
        <w:rPr>
          <w:iCs/>
          <w:szCs w:val="22"/>
          <w:lang w:val="sl-SI"/>
        </w:rPr>
        <w:t>ljenjem</w:t>
      </w:r>
      <w:r w:rsidRPr="00372A55">
        <w:rPr>
          <w:iCs/>
          <w:szCs w:val="22"/>
          <w:lang w:val="sl-SI"/>
        </w:rPr>
        <w:t xml:space="preserve">). </w:t>
      </w:r>
      <w:r w:rsidR="002D3A54" w:rsidRPr="00372A55">
        <w:rPr>
          <w:iCs/>
          <w:szCs w:val="22"/>
          <w:lang w:val="sl-SI"/>
        </w:rPr>
        <w:t xml:space="preserve">Dosežen je bil tudi ključni sekundarni cilj opazovanja, ki je bil opredeljen kot delež bolnikov, ki dosežejo popolno hematološko remisijo do konca </w:t>
      </w:r>
      <w:r w:rsidRPr="00372A55">
        <w:rPr>
          <w:iCs/>
          <w:szCs w:val="22"/>
          <w:lang w:val="sl-SI"/>
        </w:rPr>
        <w:t>28</w:t>
      </w:r>
      <w:r w:rsidR="002D3A54" w:rsidRPr="00372A55">
        <w:rPr>
          <w:iCs/>
          <w:szCs w:val="22"/>
          <w:lang w:val="sl-SI"/>
        </w:rPr>
        <w:t xml:space="preserve">. tedna </w:t>
      </w:r>
      <w:r w:rsidRPr="00372A55">
        <w:rPr>
          <w:iCs/>
          <w:szCs w:val="22"/>
          <w:lang w:val="sl-SI"/>
        </w:rPr>
        <w:t>(23</w:t>
      </w:r>
      <w:r w:rsidR="002D3A54" w:rsidRPr="00372A55">
        <w:rPr>
          <w:iCs/>
          <w:szCs w:val="22"/>
          <w:lang w:val="sl-SI"/>
        </w:rPr>
        <w:t>,</w:t>
      </w:r>
      <w:r w:rsidRPr="00372A55">
        <w:rPr>
          <w:iCs/>
          <w:szCs w:val="22"/>
          <w:lang w:val="sl-SI"/>
        </w:rPr>
        <w:t>0</w:t>
      </w:r>
      <w:r w:rsidR="002D3A54" w:rsidRPr="00372A55">
        <w:rPr>
          <w:iCs/>
          <w:szCs w:val="22"/>
          <w:lang w:val="sl-SI"/>
        </w:rPr>
        <w:t> </w:t>
      </w:r>
      <w:r w:rsidRPr="00372A55">
        <w:rPr>
          <w:iCs/>
          <w:szCs w:val="22"/>
          <w:lang w:val="sl-SI"/>
        </w:rPr>
        <w:t xml:space="preserve">% </w:t>
      </w:r>
      <w:r w:rsidR="002D3A54" w:rsidRPr="00372A55">
        <w:rPr>
          <w:iCs/>
          <w:szCs w:val="22"/>
          <w:lang w:val="sl-SI"/>
        </w:rPr>
        <w:t>bolnikov v skupini z zdravilom Jakavi v primerjavi s 5,3 % bolnikov v skupini z najboljšim razpoložljivim zdravilom).</w:t>
      </w:r>
    </w:p>
    <w:p w14:paraId="5F9DF72E" w14:textId="77777777" w:rsidR="00D550CB" w:rsidRPr="00372A55" w:rsidRDefault="00D550CB" w:rsidP="0024080A">
      <w:pPr>
        <w:spacing w:line="240" w:lineRule="auto"/>
        <w:rPr>
          <w:color w:val="000000"/>
          <w:szCs w:val="22"/>
          <w:lang w:val="sl-SI"/>
        </w:rPr>
      </w:pPr>
      <w:bookmarkStart w:id="118" w:name="_Hlk87890326"/>
      <w:bookmarkEnd w:id="115"/>
    </w:p>
    <w:p w14:paraId="4A208371" w14:textId="28A76E7E" w:rsidR="00D550CB" w:rsidRPr="00372A55" w:rsidRDefault="00F55CB9" w:rsidP="0024080A">
      <w:pPr>
        <w:keepNext/>
        <w:tabs>
          <w:tab w:val="clear" w:pos="567"/>
        </w:tabs>
        <w:spacing w:line="240" w:lineRule="auto"/>
        <w:rPr>
          <w:rFonts w:eastAsia="MS Mincho"/>
          <w:i/>
          <w:szCs w:val="22"/>
          <w:u w:val="single"/>
          <w:lang w:val="sl-SI" w:eastAsia="zh-CN"/>
        </w:rPr>
      </w:pPr>
      <w:r w:rsidRPr="00372A55">
        <w:rPr>
          <w:rFonts w:eastAsia="MS Mincho"/>
          <w:i/>
          <w:szCs w:val="22"/>
          <w:u w:val="single"/>
          <w:lang w:val="sl-SI" w:eastAsia="zh-CN"/>
        </w:rPr>
        <w:t>Bolezen</w:t>
      </w:r>
      <w:r w:rsidR="00D550CB" w:rsidRPr="00372A55">
        <w:rPr>
          <w:rFonts w:eastAsia="MS Mincho"/>
          <w:i/>
          <w:szCs w:val="22"/>
          <w:u w:val="single"/>
          <w:lang w:val="sl-SI" w:eastAsia="zh-CN"/>
        </w:rPr>
        <w:t xml:space="preserve"> presadka proti gostitelju</w:t>
      </w:r>
    </w:p>
    <w:p w14:paraId="5C5F56D2" w14:textId="513EC81A" w:rsidR="00D550CB" w:rsidRPr="00372A55" w:rsidRDefault="00D550CB" w:rsidP="0024080A">
      <w:pPr>
        <w:tabs>
          <w:tab w:val="clear" w:pos="567"/>
        </w:tabs>
        <w:spacing w:line="240" w:lineRule="auto"/>
        <w:rPr>
          <w:rFonts w:eastAsia="MS Mincho"/>
          <w:szCs w:val="22"/>
          <w:lang w:val="sl-SI" w:eastAsia="zh-CN"/>
        </w:rPr>
      </w:pPr>
      <w:r w:rsidRPr="00372A55">
        <w:rPr>
          <w:rFonts w:eastAsia="MS Mincho"/>
          <w:szCs w:val="22"/>
          <w:lang w:val="sl-SI" w:eastAsia="zh-CN"/>
        </w:rPr>
        <w:t>Uporabo zdravila Jakavi so raziskovali v dveh randomiziranih odprtih multicentričnih študijah faze</w:t>
      </w:r>
      <w:r w:rsidR="007F2185" w:rsidRPr="00372A55">
        <w:rPr>
          <w:rFonts w:eastAsia="MS Mincho"/>
          <w:szCs w:val="22"/>
          <w:lang w:val="sl-SI" w:eastAsia="zh-CN"/>
        </w:rPr>
        <w:t> </w:t>
      </w:r>
      <w:r w:rsidRPr="00372A55">
        <w:rPr>
          <w:rFonts w:eastAsia="MS Mincho"/>
          <w:szCs w:val="22"/>
          <w:lang w:val="sl-SI" w:eastAsia="zh-CN"/>
        </w:rPr>
        <w:t xml:space="preserve">3 </w:t>
      </w:r>
      <w:r w:rsidR="007F2185" w:rsidRPr="00372A55">
        <w:rPr>
          <w:rFonts w:eastAsia="MS Mincho"/>
          <w:szCs w:val="22"/>
          <w:lang w:val="sl-SI" w:eastAsia="zh-CN"/>
        </w:rPr>
        <w:t xml:space="preserve">z bolniki, ki so bili stari 12 let ali več in so imeli akutno </w:t>
      </w:r>
      <w:r w:rsidR="00F55CB9" w:rsidRPr="00372A55">
        <w:rPr>
          <w:rFonts w:eastAsia="MS Mincho"/>
          <w:szCs w:val="22"/>
          <w:lang w:val="sl-SI" w:eastAsia="zh-CN"/>
        </w:rPr>
        <w:t>bolezen</w:t>
      </w:r>
      <w:r w:rsidR="007F2185" w:rsidRPr="00372A55">
        <w:rPr>
          <w:rFonts w:eastAsia="MS Mincho"/>
          <w:szCs w:val="22"/>
          <w:lang w:val="sl-SI" w:eastAsia="zh-CN"/>
        </w:rPr>
        <w:t xml:space="preserve"> presadka proti gostitelju (v študiji </w:t>
      </w:r>
      <w:r w:rsidRPr="00372A55">
        <w:rPr>
          <w:rFonts w:eastAsia="MS Mincho"/>
          <w:szCs w:val="22"/>
          <w:lang w:val="sl-SI" w:eastAsia="zh-CN"/>
        </w:rPr>
        <w:t xml:space="preserve">REACH2) </w:t>
      </w:r>
      <w:r w:rsidR="007F2185" w:rsidRPr="00372A55">
        <w:rPr>
          <w:rFonts w:eastAsia="MS Mincho"/>
          <w:szCs w:val="22"/>
          <w:lang w:val="sl-SI" w:eastAsia="zh-CN"/>
        </w:rPr>
        <w:t xml:space="preserve">ali kronično </w:t>
      </w:r>
      <w:r w:rsidR="00F55CB9" w:rsidRPr="00372A55">
        <w:rPr>
          <w:rFonts w:eastAsia="MS Mincho"/>
          <w:szCs w:val="22"/>
          <w:lang w:val="sl-SI" w:eastAsia="zh-CN"/>
        </w:rPr>
        <w:t>bolezen</w:t>
      </w:r>
      <w:r w:rsidR="007F2185" w:rsidRPr="00372A55">
        <w:rPr>
          <w:rFonts w:eastAsia="MS Mincho"/>
          <w:szCs w:val="22"/>
          <w:lang w:val="sl-SI" w:eastAsia="zh-CN"/>
        </w:rPr>
        <w:t xml:space="preserve"> presadka proti gostitelju (v študiji </w:t>
      </w:r>
      <w:r w:rsidRPr="00372A55">
        <w:rPr>
          <w:rFonts w:eastAsia="MS Mincho"/>
          <w:szCs w:val="22"/>
          <w:lang w:val="sl-SI" w:eastAsia="zh-CN"/>
        </w:rPr>
        <w:t xml:space="preserve">REACH3) </w:t>
      </w:r>
      <w:r w:rsidR="007F2185" w:rsidRPr="00372A55">
        <w:rPr>
          <w:rFonts w:eastAsia="MS Mincho"/>
          <w:szCs w:val="22"/>
          <w:lang w:val="sl-SI" w:eastAsia="zh-CN"/>
        </w:rPr>
        <w:t xml:space="preserve">po </w:t>
      </w:r>
      <w:r w:rsidR="00E9654E" w:rsidRPr="00372A55">
        <w:rPr>
          <w:rFonts w:eastAsia="MS Mincho"/>
          <w:szCs w:val="22"/>
          <w:lang w:val="sl-SI" w:eastAsia="zh-CN"/>
        </w:rPr>
        <w:t xml:space="preserve">alogenski </w:t>
      </w:r>
      <w:r w:rsidR="007F2185" w:rsidRPr="00372A55">
        <w:rPr>
          <w:rFonts w:eastAsia="MS Mincho"/>
          <w:szCs w:val="22"/>
          <w:lang w:val="sl-SI" w:eastAsia="zh-CN"/>
        </w:rPr>
        <w:t xml:space="preserve">presaditvi krvotvornih matičnih </w:t>
      </w:r>
      <w:r w:rsidR="007F2185" w:rsidRPr="00033184">
        <w:rPr>
          <w:rFonts w:eastAsia="MS Mincho"/>
          <w:szCs w:val="22"/>
          <w:lang w:val="sl-SI" w:eastAsia="zh-CN"/>
        </w:rPr>
        <w:t>celic (</w:t>
      </w:r>
      <w:r w:rsidR="001C1F80" w:rsidRPr="00033184">
        <w:rPr>
          <w:rFonts w:eastAsia="MS Mincho"/>
          <w:szCs w:val="22"/>
          <w:lang w:val="sl-SI" w:eastAsia="zh-CN"/>
        </w:rPr>
        <w:t>alloSCT</w:t>
      </w:r>
      <w:r w:rsidR="001C1F80" w:rsidRPr="00730FDC">
        <w:rPr>
          <w:rFonts w:eastAsia="MS Mincho"/>
          <w:szCs w:val="22"/>
          <w:lang w:val="sl-SI" w:eastAsia="zh-CN"/>
        </w:rPr>
        <w:t xml:space="preserve"> - </w:t>
      </w:r>
      <w:r w:rsidRPr="00730FDC">
        <w:rPr>
          <w:rFonts w:eastAsia="MS Mincho"/>
          <w:szCs w:val="22"/>
          <w:lang w:val="sl-SI" w:eastAsia="zh-CN"/>
        </w:rPr>
        <w:t>allogeneic haematopoietic stem cell transplantation</w:t>
      </w:r>
      <w:r w:rsidR="001C1F80" w:rsidRPr="00730FDC">
        <w:rPr>
          <w:rFonts w:eastAsia="MS Mincho"/>
          <w:szCs w:val="22"/>
          <w:lang w:val="sl-SI" w:eastAsia="zh-CN"/>
        </w:rPr>
        <w:t>)</w:t>
      </w:r>
      <w:r w:rsidRPr="00372A55">
        <w:rPr>
          <w:rFonts w:eastAsia="MS Mincho"/>
          <w:szCs w:val="22"/>
          <w:lang w:val="sl-SI" w:eastAsia="zh-CN"/>
        </w:rPr>
        <w:t xml:space="preserve"> </w:t>
      </w:r>
      <w:r w:rsidR="007F2185" w:rsidRPr="00372A55">
        <w:rPr>
          <w:rFonts w:eastAsia="MS Mincho"/>
          <w:szCs w:val="22"/>
          <w:lang w:val="sl-SI" w:eastAsia="zh-CN"/>
        </w:rPr>
        <w:t xml:space="preserve">in nezadostnem odzivu </w:t>
      </w:r>
      <w:r w:rsidR="0009684B" w:rsidRPr="00372A55">
        <w:rPr>
          <w:rFonts w:eastAsia="MS Mincho"/>
          <w:szCs w:val="22"/>
          <w:lang w:val="sl-SI" w:eastAsia="zh-CN"/>
        </w:rPr>
        <w:t xml:space="preserve">na zdravljenje s kortikosteroidi </w:t>
      </w:r>
      <w:bookmarkStart w:id="119" w:name="_Hlk97626180"/>
      <w:r w:rsidR="0009684B" w:rsidRPr="00372A55">
        <w:rPr>
          <w:rFonts w:eastAsia="MS Mincho"/>
          <w:szCs w:val="22"/>
          <w:lang w:val="sl-SI" w:eastAsia="zh-CN"/>
        </w:rPr>
        <w:t>in</w:t>
      </w:r>
      <w:r w:rsidR="00F2041C" w:rsidRPr="00372A55">
        <w:rPr>
          <w:rFonts w:eastAsia="MS Mincho"/>
          <w:szCs w:val="22"/>
          <w:lang w:val="sl-SI" w:eastAsia="zh-CN"/>
        </w:rPr>
        <w:t>/ali</w:t>
      </w:r>
      <w:r w:rsidR="0009684B" w:rsidRPr="00372A55">
        <w:rPr>
          <w:rFonts w:eastAsia="MS Mincho"/>
          <w:szCs w:val="22"/>
          <w:lang w:val="sl-SI" w:eastAsia="zh-CN"/>
        </w:rPr>
        <w:t xml:space="preserve"> </w:t>
      </w:r>
      <w:bookmarkEnd w:id="119"/>
      <w:r w:rsidR="0009684B" w:rsidRPr="00372A55">
        <w:rPr>
          <w:rFonts w:eastAsia="MS Mincho"/>
          <w:szCs w:val="22"/>
          <w:lang w:val="sl-SI" w:eastAsia="zh-CN"/>
        </w:rPr>
        <w:t>drugimi sistemskimi zdravili. Začetni odmer</w:t>
      </w:r>
      <w:r w:rsidR="004705DF" w:rsidRPr="00372A55">
        <w:rPr>
          <w:rFonts w:eastAsia="MS Mincho"/>
          <w:szCs w:val="22"/>
          <w:lang w:val="sl-SI" w:eastAsia="zh-CN"/>
        </w:rPr>
        <w:t>e</w:t>
      </w:r>
      <w:r w:rsidR="0009684B" w:rsidRPr="00372A55">
        <w:rPr>
          <w:rFonts w:eastAsia="MS Mincho"/>
          <w:szCs w:val="22"/>
          <w:lang w:val="sl-SI" w:eastAsia="zh-CN"/>
        </w:rPr>
        <w:t>k</w:t>
      </w:r>
      <w:r w:rsidR="004705DF" w:rsidRPr="00372A55">
        <w:rPr>
          <w:rFonts w:eastAsia="MS Mincho"/>
          <w:szCs w:val="22"/>
          <w:lang w:val="sl-SI" w:eastAsia="zh-CN"/>
        </w:rPr>
        <w:t xml:space="preserve"> zdravila Jakavi je bil </w:t>
      </w:r>
      <w:r w:rsidRPr="00372A55">
        <w:rPr>
          <w:rFonts w:eastAsia="MS Mincho"/>
          <w:szCs w:val="22"/>
          <w:lang w:val="sl-SI" w:eastAsia="zh-CN"/>
        </w:rPr>
        <w:t xml:space="preserve">10 mg </w:t>
      </w:r>
      <w:r w:rsidR="004705DF" w:rsidRPr="00372A55">
        <w:rPr>
          <w:rFonts w:eastAsia="MS Mincho"/>
          <w:szCs w:val="22"/>
          <w:lang w:val="sl-SI" w:eastAsia="zh-CN"/>
        </w:rPr>
        <w:t>dvakrat na dan.</w:t>
      </w:r>
    </w:p>
    <w:p w14:paraId="5092AF26" w14:textId="77777777" w:rsidR="00D550CB" w:rsidRPr="00372A55" w:rsidRDefault="00D550CB" w:rsidP="0024080A">
      <w:pPr>
        <w:tabs>
          <w:tab w:val="clear" w:pos="567"/>
        </w:tabs>
        <w:spacing w:line="240" w:lineRule="auto"/>
        <w:rPr>
          <w:rFonts w:eastAsia="MS Mincho"/>
          <w:szCs w:val="22"/>
          <w:lang w:val="sl-SI" w:eastAsia="zh-CN"/>
        </w:rPr>
      </w:pPr>
    </w:p>
    <w:p w14:paraId="26561E1F" w14:textId="4A37AA2F" w:rsidR="00D550CB" w:rsidRPr="00372A55" w:rsidRDefault="00D550CB" w:rsidP="0024080A">
      <w:pPr>
        <w:keepNext/>
        <w:tabs>
          <w:tab w:val="clear" w:pos="567"/>
        </w:tabs>
        <w:spacing w:line="240" w:lineRule="auto"/>
        <w:rPr>
          <w:rFonts w:eastAsia="MS Mincho"/>
          <w:i/>
          <w:szCs w:val="22"/>
          <w:lang w:val="sl-SI" w:eastAsia="zh-CN"/>
        </w:rPr>
      </w:pPr>
      <w:r w:rsidRPr="00372A55">
        <w:rPr>
          <w:rFonts w:eastAsia="MS Mincho"/>
          <w:i/>
          <w:szCs w:val="22"/>
          <w:lang w:val="sl-SI" w:eastAsia="zh-CN"/>
        </w:rPr>
        <w:t>A</w:t>
      </w:r>
      <w:r w:rsidR="004705DF" w:rsidRPr="00372A55">
        <w:rPr>
          <w:rFonts w:eastAsia="MS Mincho"/>
          <w:i/>
          <w:szCs w:val="22"/>
          <w:lang w:val="sl-SI" w:eastAsia="zh-CN"/>
        </w:rPr>
        <w:t xml:space="preserve">kutna </w:t>
      </w:r>
      <w:r w:rsidR="00F55CB9" w:rsidRPr="00372A55">
        <w:rPr>
          <w:rFonts w:eastAsia="MS Mincho"/>
          <w:i/>
          <w:szCs w:val="22"/>
          <w:lang w:val="sl-SI" w:eastAsia="zh-CN"/>
        </w:rPr>
        <w:t>bolezen</w:t>
      </w:r>
      <w:r w:rsidR="004705DF" w:rsidRPr="00372A55">
        <w:rPr>
          <w:rFonts w:eastAsia="MS Mincho"/>
          <w:i/>
          <w:szCs w:val="22"/>
          <w:lang w:val="sl-SI" w:eastAsia="zh-CN"/>
        </w:rPr>
        <w:t xml:space="preserve"> presadka proti gostitelju</w:t>
      </w:r>
    </w:p>
    <w:p w14:paraId="50CE5285" w14:textId="19F6AAFE" w:rsidR="00D550CB" w:rsidRPr="00372A55" w:rsidRDefault="004705DF" w:rsidP="0024080A">
      <w:pPr>
        <w:tabs>
          <w:tab w:val="clear" w:pos="567"/>
        </w:tabs>
        <w:spacing w:line="240" w:lineRule="auto"/>
        <w:rPr>
          <w:rFonts w:eastAsia="MS Mincho"/>
          <w:szCs w:val="22"/>
          <w:lang w:val="sl-SI" w:eastAsia="zh-CN"/>
        </w:rPr>
      </w:pPr>
      <w:bookmarkStart w:id="120" w:name="_Hlk175238297"/>
      <w:r w:rsidRPr="00372A55">
        <w:rPr>
          <w:rFonts w:eastAsia="MS Mincho"/>
          <w:szCs w:val="22"/>
          <w:lang w:val="sl-SI" w:eastAsia="zh-CN"/>
        </w:rPr>
        <w:t xml:space="preserve">V študiji </w:t>
      </w:r>
      <w:r w:rsidR="00D550CB" w:rsidRPr="00372A55">
        <w:rPr>
          <w:rFonts w:eastAsia="MS Mincho"/>
          <w:szCs w:val="22"/>
          <w:lang w:val="sl-SI" w:eastAsia="zh-CN"/>
        </w:rPr>
        <w:t>REACH2</w:t>
      </w:r>
      <w:r w:rsidR="000B09BC" w:rsidRPr="00372A55">
        <w:rPr>
          <w:rFonts w:eastAsia="MS Mincho"/>
          <w:szCs w:val="22"/>
          <w:lang w:val="sl-SI" w:eastAsia="zh-CN"/>
        </w:rPr>
        <w:t xml:space="preserve"> so </w:t>
      </w:r>
      <w:r w:rsidR="00D550CB" w:rsidRPr="00372A55">
        <w:rPr>
          <w:rFonts w:eastAsia="MS Mincho"/>
          <w:szCs w:val="22"/>
          <w:lang w:val="sl-SI" w:eastAsia="zh-CN"/>
        </w:rPr>
        <w:t>309 </w:t>
      </w:r>
      <w:r w:rsidR="000B09BC" w:rsidRPr="00372A55">
        <w:rPr>
          <w:rFonts w:eastAsia="MS Mincho"/>
          <w:szCs w:val="22"/>
          <w:lang w:val="sl-SI" w:eastAsia="zh-CN"/>
        </w:rPr>
        <w:t>bolnikov</w:t>
      </w:r>
      <w:r w:rsidR="00CE03C9" w:rsidRPr="00372A55">
        <w:rPr>
          <w:rFonts w:eastAsia="MS Mincho"/>
          <w:szCs w:val="22"/>
          <w:lang w:val="sl-SI" w:eastAsia="zh-CN"/>
        </w:rPr>
        <w:t xml:space="preserve">, ki so imeli na kortikosteroide neodzivno </w:t>
      </w:r>
      <w:r w:rsidR="000B09BC" w:rsidRPr="00372A55">
        <w:rPr>
          <w:rFonts w:eastAsia="MS Mincho"/>
          <w:szCs w:val="22"/>
          <w:lang w:val="sl-SI" w:eastAsia="zh-CN"/>
        </w:rPr>
        <w:t xml:space="preserve">akutno </w:t>
      </w:r>
      <w:r w:rsidR="00F55CB9" w:rsidRPr="00372A55">
        <w:rPr>
          <w:rFonts w:eastAsia="MS Mincho"/>
          <w:szCs w:val="22"/>
          <w:lang w:val="sl-SI" w:eastAsia="zh-CN"/>
        </w:rPr>
        <w:t>bolezen</w:t>
      </w:r>
      <w:r w:rsidR="000B09BC" w:rsidRPr="00372A55">
        <w:rPr>
          <w:rFonts w:eastAsia="MS Mincho"/>
          <w:szCs w:val="22"/>
          <w:lang w:val="sl-SI" w:eastAsia="zh-CN"/>
        </w:rPr>
        <w:t xml:space="preserve"> presadka proti gostitelju </w:t>
      </w:r>
      <w:r w:rsidR="000B09BC" w:rsidRPr="00372A55">
        <w:rPr>
          <w:rFonts w:eastAsia="MS Mincho"/>
          <w:lang w:val="sl-SI"/>
        </w:rPr>
        <w:t>stopnje II do IV</w:t>
      </w:r>
      <w:r w:rsidR="00CE03C9" w:rsidRPr="00372A55">
        <w:rPr>
          <w:rFonts w:eastAsia="MS Mincho"/>
          <w:lang w:val="sl-SI"/>
        </w:rPr>
        <w:t xml:space="preserve">, </w:t>
      </w:r>
      <w:r w:rsidR="00AF4F74" w:rsidRPr="00372A55">
        <w:rPr>
          <w:rFonts w:eastAsia="MS Mincho"/>
          <w:lang w:val="sl-SI"/>
        </w:rPr>
        <w:t xml:space="preserve">randomizirali v razmerju </w:t>
      </w:r>
      <w:r w:rsidR="00D550CB" w:rsidRPr="00372A55">
        <w:rPr>
          <w:rFonts w:eastAsia="MS Mincho"/>
          <w:szCs w:val="22"/>
          <w:lang w:val="sl-SI" w:eastAsia="zh-CN"/>
        </w:rPr>
        <w:t xml:space="preserve">1:1 </w:t>
      </w:r>
      <w:r w:rsidR="00AF4F74" w:rsidRPr="00372A55">
        <w:rPr>
          <w:rFonts w:eastAsia="MS Mincho"/>
          <w:szCs w:val="22"/>
          <w:lang w:val="sl-SI" w:eastAsia="zh-CN"/>
        </w:rPr>
        <w:t xml:space="preserve">na prejemanje zdravila </w:t>
      </w:r>
      <w:r w:rsidR="00D550CB" w:rsidRPr="00372A55">
        <w:rPr>
          <w:rFonts w:eastAsia="MS Mincho"/>
          <w:szCs w:val="22"/>
          <w:lang w:val="sl-SI" w:eastAsia="zh-CN"/>
        </w:rPr>
        <w:t xml:space="preserve">Jakavi </w:t>
      </w:r>
      <w:r w:rsidR="00AF4F74" w:rsidRPr="00372A55">
        <w:rPr>
          <w:rFonts w:eastAsia="MS Mincho"/>
          <w:szCs w:val="22"/>
          <w:lang w:val="sl-SI" w:eastAsia="zh-CN"/>
        </w:rPr>
        <w:t>ali najboljšega razpoložljivega zdravljenja</w:t>
      </w:r>
      <w:r w:rsidR="00D550CB" w:rsidRPr="00372A55">
        <w:rPr>
          <w:rFonts w:eastAsia="MS Mincho"/>
          <w:szCs w:val="22"/>
          <w:lang w:val="sl-SI" w:eastAsia="zh-CN"/>
        </w:rPr>
        <w:t xml:space="preserve">. </w:t>
      </w:r>
      <w:r w:rsidR="00AF4F74" w:rsidRPr="00372A55">
        <w:rPr>
          <w:rFonts w:eastAsia="MS Mincho"/>
          <w:szCs w:val="22"/>
          <w:lang w:val="sl-SI" w:eastAsia="zh-CN"/>
        </w:rPr>
        <w:t xml:space="preserve">Bolnike so stratificirali glede na izraženost akutne </w:t>
      </w:r>
      <w:r w:rsidR="00F55CB9" w:rsidRPr="00372A55">
        <w:rPr>
          <w:rFonts w:eastAsia="MS Mincho"/>
          <w:szCs w:val="22"/>
          <w:lang w:val="sl-SI" w:eastAsia="zh-CN"/>
        </w:rPr>
        <w:t>bolezni</w:t>
      </w:r>
      <w:r w:rsidR="00AF4F74" w:rsidRPr="00372A55">
        <w:rPr>
          <w:rFonts w:eastAsia="MS Mincho"/>
          <w:szCs w:val="22"/>
          <w:lang w:val="sl-SI" w:eastAsia="zh-CN"/>
        </w:rPr>
        <w:t xml:space="preserve"> presadka proti gostitelju </w:t>
      </w:r>
      <w:r w:rsidR="00775DC8" w:rsidRPr="00372A55">
        <w:rPr>
          <w:rFonts w:eastAsia="MS Mincho"/>
          <w:szCs w:val="22"/>
          <w:lang w:val="sl-SI" w:eastAsia="zh-CN"/>
        </w:rPr>
        <w:t xml:space="preserve">v času randomizacije. Neodzivnost na kortikosteroide so potrdili, če je pri bolniku prišlo do napredovanja bolezni po najmanj 3 dneh zdravljenja, če ni prišlo do odziva po 7 dneh zdravljenja ali </w:t>
      </w:r>
      <w:r w:rsidR="00CE03C9" w:rsidRPr="00372A55">
        <w:rPr>
          <w:rFonts w:eastAsia="MS Mincho"/>
          <w:szCs w:val="22"/>
          <w:lang w:val="sl-SI" w:eastAsia="zh-CN"/>
        </w:rPr>
        <w:t>v primeru neuspešnega postopnega zniževanja odmerka kortikosteroida.</w:t>
      </w:r>
    </w:p>
    <w:p w14:paraId="16408831" w14:textId="77777777" w:rsidR="00D550CB" w:rsidRPr="00372A55" w:rsidRDefault="00D550CB" w:rsidP="0024080A">
      <w:pPr>
        <w:tabs>
          <w:tab w:val="clear" w:pos="567"/>
        </w:tabs>
        <w:spacing w:line="240" w:lineRule="auto"/>
        <w:rPr>
          <w:rFonts w:eastAsia="MS Mincho"/>
          <w:szCs w:val="22"/>
          <w:lang w:val="sl-SI" w:eastAsia="zh-CN"/>
        </w:rPr>
      </w:pPr>
    </w:p>
    <w:p w14:paraId="44B58B67" w14:textId="46E1FF8E" w:rsidR="00D550CB" w:rsidRPr="00372A55" w:rsidRDefault="00441A40" w:rsidP="0024080A">
      <w:pPr>
        <w:tabs>
          <w:tab w:val="clear" w:pos="567"/>
        </w:tabs>
        <w:spacing w:line="240" w:lineRule="auto"/>
        <w:rPr>
          <w:rFonts w:eastAsia="MS Mincho"/>
          <w:szCs w:val="22"/>
          <w:lang w:val="sl-SI" w:eastAsia="zh-CN"/>
        </w:rPr>
      </w:pPr>
      <w:r w:rsidRPr="00372A55">
        <w:rPr>
          <w:rFonts w:eastAsia="MS Mincho"/>
          <w:iCs/>
          <w:szCs w:val="22"/>
          <w:lang w:val="sl-SI" w:eastAsia="zh-CN"/>
        </w:rPr>
        <w:t xml:space="preserve">Najboljše razpoložljivo zdravljenje je izbral raziskovalec za vsakega bolnika posamezno, vključevalo pa je protitimocitni globulin </w:t>
      </w:r>
      <w:r w:rsidR="00D550CB" w:rsidRPr="00372A55">
        <w:rPr>
          <w:rFonts w:eastAsia="MS Mincho"/>
          <w:szCs w:val="22"/>
          <w:lang w:val="sl-SI" w:eastAsia="zh-CN"/>
        </w:rPr>
        <w:t xml:space="preserve">(ATG), </w:t>
      </w:r>
      <w:r w:rsidR="00000217" w:rsidRPr="00372A55">
        <w:rPr>
          <w:rFonts w:eastAsia="MS Mincho"/>
          <w:szCs w:val="22"/>
          <w:lang w:val="sl-SI" w:eastAsia="zh-CN"/>
        </w:rPr>
        <w:t xml:space="preserve">zunajtelesno </w:t>
      </w:r>
      <w:r w:rsidR="00000217" w:rsidRPr="00033184">
        <w:rPr>
          <w:rFonts w:eastAsia="MS Mincho"/>
          <w:szCs w:val="22"/>
          <w:lang w:val="sl-SI" w:eastAsia="zh-CN"/>
        </w:rPr>
        <w:t>foto</w:t>
      </w:r>
      <w:r w:rsidR="002931F7" w:rsidRPr="00033184">
        <w:rPr>
          <w:rFonts w:eastAsia="MS Mincho"/>
          <w:szCs w:val="22"/>
          <w:lang w:val="sl-SI" w:eastAsia="zh-CN"/>
        </w:rPr>
        <w:t>ferezo</w:t>
      </w:r>
      <w:r w:rsidR="00000217" w:rsidRPr="00033184">
        <w:rPr>
          <w:rFonts w:eastAsia="MS Mincho"/>
          <w:szCs w:val="22"/>
          <w:lang w:val="sl-SI" w:eastAsia="zh-CN"/>
        </w:rPr>
        <w:t xml:space="preserve"> (</w:t>
      </w:r>
      <w:r w:rsidR="00382D6C" w:rsidRPr="00033184">
        <w:rPr>
          <w:rFonts w:eastAsia="MS Mincho"/>
          <w:szCs w:val="22"/>
          <w:lang w:val="sl-SI" w:eastAsia="zh-CN"/>
        </w:rPr>
        <w:t>ECP</w:t>
      </w:r>
      <w:r w:rsidR="00F03801" w:rsidRPr="00033184">
        <w:rPr>
          <w:rFonts w:eastAsia="MS Mincho"/>
          <w:szCs w:val="22"/>
          <w:lang w:val="sl-SI" w:eastAsia="zh-CN"/>
        </w:rPr>
        <w:t xml:space="preserve"> </w:t>
      </w:r>
      <w:r w:rsidR="00382D6C" w:rsidRPr="00033184">
        <w:rPr>
          <w:rFonts w:eastAsia="MS Mincho"/>
          <w:szCs w:val="22"/>
          <w:lang w:val="sl-SI" w:eastAsia="zh-CN"/>
        </w:rPr>
        <w:t>-</w:t>
      </w:r>
      <w:r w:rsidR="00F03801" w:rsidRPr="00033184">
        <w:rPr>
          <w:rFonts w:eastAsia="MS Mincho"/>
          <w:szCs w:val="22"/>
          <w:lang w:val="sl-SI" w:eastAsia="zh-CN"/>
        </w:rPr>
        <w:t xml:space="preserve"> </w:t>
      </w:r>
      <w:r w:rsidR="00D550CB" w:rsidRPr="00730FDC">
        <w:rPr>
          <w:rFonts w:eastAsia="MS Mincho"/>
          <w:szCs w:val="22"/>
          <w:lang w:val="sl-SI" w:eastAsia="zh-CN"/>
        </w:rPr>
        <w:t>extracorporeal photopheresis</w:t>
      </w:r>
      <w:r w:rsidR="00D550CB" w:rsidRPr="00033184">
        <w:rPr>
          <w:rFonts w:eastAsia="MS Mincho"/>
          <w:szCs w:val="22"/>
          <w:lang w:val="sl-SI" w:eastAsia="zh-CN"/>
        </w:rPr>
        <w:t>),</w:t>
      </w:r>
      <w:r w:rsidR="00D550CB" w:rsidRPr="00372A55">
        <w:rPr>
          <w:rFonts w:eastAsia="MS Mincho"/>
          <w:szCs w:val="22"/>
          <w:lang w:val="sl-SI" w:eastAsia="zh-CN"/>
        </w:rPr>
        <w:t xml:space="preserve"> me</w:t>
      </w:r>
      <w:r w:rsidR="00000217" w:rsidRPr="00372A55">
        <w:rPr>
          <w:rFonts w:eastAsia="MS Mincho"/>
          <w:szCs w:val="22"/>
          <w:lang w:val="sl-SI" w:eastAsia="zh-CN"/>
        </w:rPr>
        <w:t xml:space="preserve">zenhimske stromalne celice </w:t>
      </w:r>
      <w:r w:rsidR="00D550CB" w:rsidRPr="00372A55">
        <w:rPr>
          <w:rFonts w:eastAsia="MS Mincho"/>
          <w:szCs w:val="22"/>
          <w:lang w:val="sl-SI" w:eastAsia="zh-CN"/>
        </w:rPr>
        <w:t xml:space="preserve">(MSC), </w:t>
      </w:r>
      <w:r w:rsidR="00000217" w:rsidRPr="00372A55">
        <w:rPr>
          <w:rFonts w:eastAsia="MS Mincho"/>
          <w:szCs w:val="22"/>
          <w:lang w:val="sl-SI" w:eastAsia="zh-CN"/>
        </w:rPr>
        <w:t xml:space="preserve">nizke odmerke metotreksata </w:t>
      </w:r>
      <w:r w:rsidR="00D550CB" w:rsidRPr="00372A55">
        <w:rPr>
          <w:rFonts w:eastAsia="MS Mincho"/>
          <w:szCs w:val="22"/>
          <w:lang w:val="sl-SI" w:eastAsia="zh-CN"/>
        </w:rPr>
        <w:t xml:space="preserve">(MTX), </w:t>
      </w:r>
      <w:r w:rsidR="00000217" w:rsidRPr="00372A55">
        <w:rPr>
          <w:rFonts w:eastAsia="MS Mincho"/>
          <w:szCs w:val="22"/>
          <w:lang w:val="sl-SI" w:eastAsia="zh-CN"/>
        </w:rPr>
        <w:t>mofetil</w:t>
      </w:r>
      <w:r w:rsidR="00D550CB" w:rsidRPr="00372A55">
        <w:rPr>
          <w:rFonts w:eastAsia="MS Mincho"/>
          <w:szCs w:val="22"/>
          <w:lang w:val="sl-SI" w:eastAsia="zh-CN"/>
        </w:rPr>
        <w:t>m</w:t>
      </w:r>
      <w:r w:rsidR="00000217" w:rsidRPr="00372A55">
        <w:rPr>
          <w:rFonts w:eastAsia="MS Mincho"/>
          <w:szCs w:val="22"/>
          <w:lang w:val="sl-SI" w:eastAsia="zh-CN"/>
        </w:rPr>
        <w:t>ik</w:t>
      </w:r>
      <w:r w:rsidR="00D550CB" w:rsidRPr="00372A55">
        <w:rPr>
          <w:rFonts w:eastAsia="MS Mincho"/>
          <w:szCs w:val="22"/>
          <w:lang w:val="sl-SI" w:eastAsia="zh-CN"/>
        </w:rPr>
        <w:t>o</w:t>
      </w:r>
      <w:r w:rsidR="00000217" w:rsidRPr="00372A55">
        <w:rPr>
          <w:rFonts w:eastAsia="MS Mincho"/>
          <w:szCs w:val="22"/>
          <w:lang w:val="sl-SI" w:eastAsia="zh-CN"/>
        </w:rPr>
        <w:t>f</w:t>
      </w:r>
      <w:r w:rsidR="00D550CB" w:rsidRPr="00372A55">
        <w:rPr>
          <w:rFonts w:eastAsia="MS Mincho"/>
          <w:szCs w:val="22"/>
          <w:lang w:val="sl-SI" w:eastAsia="zh-CN"/>
        </w:rPr>
        <w:t>enolat</w:t>
      </w:r>
      <w:r w:rsidR="00000217" w:rsidRPr="00372A55">
        <w:rPr>
          <w:rFonts w:eastAsia="MS Mincho"/>
          <w:szCs w:val="22"/>
          <w:lang w:val="sl-SI" w:eastAsia="zh-CN"/>
        </w:rPr>
        <w:t xml:space="preserve"> </w:t>
      </w:r>
      <w:r w:rsidR="00D550CB" w:rsidRPr="00372A55">
        <w:rPr>
          <w:rFonts w:eastAsia="MS Mincho"/>
          <w:szCs w:val="22"/>
          <w:lang w:val="sl-SI" w:eastAsia="zh-CN"/>
        </w:rPr>
        <w:t xml:space="preserve">(MMF), </w:t>
      </w:r>
      <w:r w:rsidR="003600F5" w:rsidRPr="00372A55">
        <w:rPr>
          <w:rFonts w:eastAsia="MS Mincho"/>
          <w:szCs w:val="22"/>
          <w:lang w:val="sl-SI" w:eastAsia="zh-CN"/>
        </w:rPr>
        <w:t xml:space="preserve">zaviralce </w:t>
      </w:r>
      <w:r w:rsidR="00D550CB" w:rsidRPr="00372A55">
        <w:rPr>
          <w:rFonts w:eastAsia="MS Mincho"/>
          <w:szCs w:val="22"/>
          <w:lang w:val="sl-SI" w:eastAsia="zh-CN"/>
        </w:rPr>
        <w:t xml:space="preserve">mTOR </w:t>
      </w:r>
      <w:r w:rsidR="003600F5" w:rsidRPr="00372A55">
        <w:rPr>
          <w:rFonts w:eastAsia="MS Mincho"/>
          <w:szCs w:val="22"/>
          <w:lang w:val="sl-SI" w:eastAsia="zh-CN"/>
        </w:rPr>
        <w:t>kinaze</w:t>
      </w:r>
      <w:r w:rsidR="00D550CB" w:rsidRPr="00372A55">
        <w:rPr>
          <w:rFonts w:eastAsia="MS Mincho"/>
          <w:szCs w:val="22"/>
          <w:lang w:val="sl-SI" w:eastAsia="zh-CN"/>
        </w:rPr>
        <w:t xml:space="preserve"> (everolimus </w:t>
      </w:r>
      <w:r w:rsidR="003600F5" w:rsidRPr="00372A55">
        <w:rPr>
          <w:rFonts w:eastAsia="MS Mincho"/>
          <w:szCs w:val="22"/>
          <w:lang w:val="sl-SI" w:eastAsia="zh-CN"/>
        </w:rPr>
        <w:t>ali</w:t>
      </w:r>
      <w:r w:rsidR="00D550CB" w:rsidRPr="00372A55">
        <w:rPr>
          <w:rFonts w:eastAsia="MS Mincho"/>
          <w:szCs w:val="22"/>
          <w:lang w:val="sl-SI" w:eastAsia="zh-CN"/>
        </w:rPr>
        <w:t xml:space="preserve"> sirolimus), etanercept</w:t>
      </w:r>
      <w:r w:rsidR="003600F5" w:rsidRPr="00372A55">
        <w:rPr>
          <w:rFonts w:eastAsia="MS Mincho"/>
          <w:szCs w:val="22"/>
          <w:lang w:val="sl-SI" w:eastAsia="zh-CN"/>
        </w:rPr>
        <w:t xml:space="preserve"> </w:t>
      </w:r>
      <w:r w:rsidR="002931F7" w:rsidRPr="00372A55">
        <w:rPr>
          <w:rFonts w:eastAsia="MS Mincho"/>
          <w:szCs w:val="22"/>
          <w:lang w:val="sl-SI" w:eastAsia="zh-CN"/>
        </w:rPr>
        <w:t>ali</w:t>
      </w:r>
      <w:r w:rsidR="003600F5" w:rsidRPr="00372A55">
        <w:rPr>
          <w:rFonts w:eastAsia="MS Mincho"/>
          <w:szCs w:val="22"/>
          <w:lang w:val="sl-SI" w:eastAsia="zh-CN"/>
        </w:rPr>
        <w:t xml:space="preserve"> </w:t>
      </w:r>
      <w:r w:rsidR="00D550CB" w:rsidRPr="00372A55">
        <w:rPr>
          <w:rFonts w:eastAsia="MS Mincho"/>
          <w:szCs w:val="22"/>
          <w:lang w:val="sl-SI" w:eastAsia="zh-CN"/>
        </w:rPr>
        <w:t>infli</w:t>
      </w:r>
      <w:r w:rsidR="003600F5" w:rsidRPr="00372A55">
        <w:rPr>
          <w:rFonts w:eastAsia="MS Mincho"/>
          <w:szCs w:val="22"/>
          <w:lang w:val="sl-SI" w:eastAsia="zh-CN"/>
        </w:rPr>
        <w:t>ks</w:t>
      </w:r>
      <w:r w:rsidR="00D550CB" w:rsidRPr="00372A55">
        <w:rPr>
          <w:rFonts w:eastAsia="MS Mincho"/>
          <w:szCs w:val="22"/>
          <w:lang w:val="sl-SI" w:eastAsia="zh-CN"/>
        </w:rPr>
        <w:t>imab.</w:t>
      </w:r>
    </w:p>
    <w:p w14:paraId="03B1D2D3" w14:textId="77777777" w:rsidR="00D550CB" w:rsidRPr="00372A55" w:rsidRDefault="00D550CB" w:rsidP="0024080A">
      <w:pPr>
        <w:tabs>
          <w:tab w:val="clear" w:pos="567"/>
        </w:tabs>
        <w:spacing w:line="240" w:lineRule="auto"/>
        <w:rPr>
          <w:rFonts w:eastAsia="MS Mincho"/>
          <w:szCs w:val="22"/>
          <w:lang w:val="sl-SI" w:eastAsia="zh-CN"/>
        </w:rPr>
      </w:pPr>
    </w:p>
    <w:p w14:paraId="57F1AB6A" w14:textId="6715CDB7" w:rsidR="00D550CB" w:rsidRPr="00372A55" w:rsidRDefault="00E71B6E" w:rsidP="0024080A">
      <w:pPr>
        <w:tabs>
          <w:tab w:val="clear" w:pos="567"/>
        </w:tabs>
        <w:spacing w:line="240" w:lineRule="auto"/>
        <w:rPr>
          <w:szCs w:val="22"/>
          <w:lang w:val="sl-SI" w:eastAsia="zh-CN"/>
        </w:rPr>
      </w:pPr>
      <w:r w:rsidRPr="00372A55">
        <w:rPr>
          <w:szCs w:val="22"/>
          <w:lang w:val="sl-SI" w:eastAsia="zh-CN"/>
        </w:rPr>
        <w:t xml:space="preserve">Poleg zdravila </w:t>
      </w:r>
      <w:r w:rsidR="00D550CB" w:rsidRPr="00372A55">
        <w:rPr>
          <w:szCs w:val="22"/>
          <w:lang w:val="sl-SI" w:eastAsia="zh-CN"/>
        </w:rPr>
        <w:t xml:space="preserve">Jakavi </w:t>
      </w:r>
      <w:r w:rsidRPr="00372A55">
        <w:rPr>
          <w:szCs w:val="22"/>
          <w:lang w:val="sl-SI" w:eastAsia="zh-CN"/>
        </w:rPr>
        <w:t>ali najboljšega razpoložljivega zdravljenja so bolnik</w:t>
      </w:r>
      <w:r w:rsidR="00D05705" w:rsidRPr="00372A55">
        <w:rPr>
          <w:szCs w:val="22"/>
          <w:lang w:val="sl-SI" w:eastAsia="zh-CN"/>
        </w:rPr>
        <w:t xml:space="preserve">i lahko prejeli </w:t>
      </w:r>
      <w:r w:rsidR="00CE250E" w:rsidRPr="00372A55">
        <w:rPr>
          <w:szCs w:val="22"/>
          <w:lang w:val="sl-SI" w:eastAsia="zh-CN"/>
        </w:rPr>
        <w:t xml:space="preserve">standardno podporno oskrbo po </w:t>
      </w:r>
      <w:r w:rsidR="00E9654E" w:rsidRPr="00372A55">
        <w:rPr>
          <w:szCs w:val="22"/>
          <w:lang w:val="sl-SI" w:eastAsia="zh-CN"/>
        </w:rPr>
        <w:t>alogens</w:t>
      </w:r>
      <w:r w:rsidR="002633AF" w:rsidRPr="00372A55">
        <w:rPr>
          <w:szCs w:val="22"/>
          <w:lang w:val="sl-SI" w:eastAsia="zh-CN"/>
        </w:rPr>
        <w:t>k</w:t>
      </w:r>
      <w:r w:rsidR="00E9654E" w:rsidRPr="00372A55">
        <w:rPr>
          <w:szCs w:val="22"/>
          <w:lang w:val="sl-SI" w:eastAsia="zh-CN"/>
        </w:rPr>
        <w:t xml:space="preserve">i </w:t>
      </w:r>
      <w:r w:rsidR="00CE250E" w:rsidRPr="00372A55">
        <w:rPr>
          <w:szCs w:val="22"/>
          <w:lang w:val="sl-SI" w:eastAsia="zh-CN"/>
        </w:rPr>
        <w:t>presaditvi krvotvornih matičnih celic, ki je vključevala protimikrobna zdravila in transfuzije.</w:t>
      </w:r>
      <w:r w:rsidR="00D550CB" w:rsidRPr="00372A55">
        <w:rPr>
          <w:szCs w:val="22"/>
          <w:lang w:val="sl-SI" w:eastAsia="zh-CN"/>
        </w:rPr>
        <w:t xml:space="preserve"> </w:t>
      </w:r>
      <w:bookmarkStart w:id="121" w:name="_Hlk97626445"/>
      <w:r w:rsidR="00F2041C" w:rsidRPr="00372A55">
        <w:rPr>
          <w:szCs w:val="22"/>
          <w:lang w:val="sl-SI" w:eastAsia="zh-CN"/>
        </w:rPr>
        <w:t xml:space="preserve">Ruksolitinib so dodali </w:t>
      </w:r>
      <w:r w:rsidR="00CE250E" w:rsidRPr="00372A55">
        <w:rPr>
          <w:szCs w:val="22"/>
          <w:lang w:val="sl-SI" w:eastAsia="zh-CN"/>
        </w:rPr>
        <w:t>neprekinjen</w:t>
      </w:r>
      <w:r w:rsidR="00F2041C" w:rsidRPr="00372A55">
        <w:rPr>
          <w:szCs w:val="22"/>
          <w:lang w:val="sl-SI" w:eastAsia="zh-CN"/>
        </w:rPr>
        <w:t>emu</w:t>
      </w:r>
      <w:r w:rsidR="00CE250E" w:rsidRPr="00372A55">
        <w:rPr>
          <w:szCs w:val="22"/>
          <w:lang w:val="sl-SI" w:eastAsia="zh-CN"/>
        </w:rPr>
        <w:t xml:space="preserve"> </w:t>
      </w:r>
      <w:r w:rsidR="008511F6" w:rsidRPr="00372A55">
        <w:rPr>
          <w:szCs w:val="22"/>
          <w:lang w:val="sl-SI" w:eastAsia="zh-CN"/>
        </w:rPr>
        <w:t>zdravljenj</w:t>
      </w:r>
      <w:r w:rsidR="00F2041C" w:rsidRPr="00372A55">
        <w:rPr>
          <w:szCs w:val="22"/>
          <w:lang w:val="sl-SI" w:eastAsia="zh-CN"/>
        </w:rPr>
        <w:t>u</w:t>
      </w:r>
      <w:r w:rsidR="008511F6" w:rsidRPr="00372A55">
        <w:rPr>
          <w:szCs w:val="22"/>
          <w:lang w:val="sl-SI" w:eastAsia="zh-CN"/>
        </w:rPr>
        <w:t xml:space="preserve"> s kortikosteroidi in</w:t>
      </w:r>
      <w:r w:rsidR="00F2041C" w:rsidRPr="00372A55">
        <w:rPr>
          <w:szCs w:val="22"/>
          <w:lang w:val="sl-SI" w:eastAsia="zh-CN"/>
        </w:rPr>
        <w:t>/ali</w:t>
      </w:r>
      <w:r w:rsidR="008511F6" w:rsidRPr="00372A55">
        <w:rPr>
          <w:szCs w:val="22"/>
          <w:lang w:val="sl-SI" w:eastAsia="zh-CN"/>
        </w:rPr>
        <w:t xml:space="preserve"> zaviralci kalcinevrina, kot sta </w:t>
      </w:r>
      <w:r w:rsidR="00D550CB" w:rsidRPr="00372A55">
        <w:rPr>
          <w:szCs w:val="22"/>
          <w:lang w:val="sl-SI" w:eastAsia="zh-CN"/>
        </w:rPr>
        <w:t>c</w:t>
      </w:r>
      <w:r w:rsidR="008511F6" w:rsidRPr="00372A55">
        <w:rPr>
          <w:szCs w:val="22"/>
          <w:lang w:val="sl-SI" w:eastAsia="zh-CN"/>
        </w:rPr>
        <w:t xml:space="preserve">iklosporin ali takrolimus, </w:t>
      </w:r>
      <w:r w:rsidR="00F2041C" w:rsidRPr="00372A55">
        <w:rPr>
          <w:szCs w:val="22"/>
          <w:lang w:val="sl-SI" w:eastAsia="zh-CN"/>
        </w:rPr>
        <w:t>in/ali</w:t>
      </w:r>
      <w:r w:rsidR="008511F6" w:rsidRPr="00372A55">
        <w:rPr>
          <w:szCs w:val="22"/>
          <w:lang w:val="sl-SI" w:eastAsia="zh-CN"/>
        </w:rPr>
        <w:t xml:space="preserve"> zdravljenj</w:t>
      </w:r>
      <w:r w:rsidR="00F2041C" w:rsidRPr="00372A55">
        <w:rPr>
          <w:szCs w:val="22"/>
          <w:lang w:val="sl-SI" w:eastAsia="zh-CN"/>
        </w:rPr>
        <w:t>u</w:t>
      </w:r>
      <w:r w:rsidR="008511F6" w:rsidRPr="00372A55">
        <w:rPr>
          <w:szCs w:val="22"/>
          <w:lang w:val="sl-SI" w:eastAsia="zh-CN"/>
        </w:rPr>
        <w:t xml:space="preserve"> </w:t>
      </w:r>
      <w:bookmarkEnd w:id="121"/>
      <w:r w:rsidR="008511F6" w:rsidRPr="00372A55">
        <w:rPr>
          <w:szCs w:val="22"/>
          <w:lang w:val="sl-SI" w:eastAsia="zh-CN"/>
        </w:rPr>
        <w:t>z lokalnimi ali inhalacijskimi kortikosteroidi v skl</w:t>
      </w:r>
      <w:r w:rsidR="006F6366" w:rsidRPr="00372A55">
        <w:rPr>
          <w:szCs w:val="22"/>
          <w:lang w:val="sl-SI" w:eastAsia="zh-CN"/>
        </w:rPr>
        <w:t>a</w:t>
      </w:r>
      <w:r w:rsidR="008511F6" w:rsidRPr="00372A55">
        <w:rPr>
          <w:szCs w:val="22"/>
          <w:lang w:val="sl-SI" w:eastAsia="zh-CN"/>
        </w:rPr>
        <w:t>du s smernicami v posamezni ustanovi.</w:t>
      </w:r>
    </w:p>
    <w:p w14:paraId="6D49D546" w14:textId="77777777" w:rsidR="00D550CB" w:rsidRPr="00372A55" w:rsidRDefault="00D550CB" w:rsidP="0024080A">
      <w:pPr>
        <w:tabs>
          <w:tab w:val="clear" w:pos="567"/>
        </w:tabs>
        <w:spacing w:line="240" w:lineRule="auto"/>
        <w:rPr>
          <w:rFonts w:eastAsia="MS Mincho"/>
          <w:szCs w:val="22"/>
          <w:lang w:val="sl-SI" w:eastAsia="zh-CN"/>
        </w:rPr>
      </w:pPr>
    </w:p>
    <w:p w14:paraId="4487E17B" w14:textId="4911D385" w:rsidR="00D550CB" w:rsidRPr="00372A55" w:rsidRDefault="00E86A5F" w:rsidP="0024080A">
      <w:pPr>
        <w:tabs>
          <w:tab w:val="clear" w:pos="567"/>
        </w:tabs>
        <w:spacing w:line="240" w:lineRule="auto"/>
        <w:rPr>
          <w:rFonts w:eastAsia="MS Mincho"/>
          <w:szCs w:val="22"/>
          <w:lang w:val="sl-SI" w:eastAsia="zh-CN"/>
        </w:rPr>
      </w:pPr>
      <w:r w:rsidRPr="00372A55">
        <w:rPr>
          <w:rFonts w:eastAsia="MS Mincho"/>
          <w:szCs w:val="22"/>
          <w:lang w:val="sl-SI" w:eastAsia="zh-CN"/>
        </w:rPr>
        <w:t>Z</w:t>
      </w:r>
      <w:r w:rsidR="00B4325C" w:rsidRPr="00372A55">
        <w:rPr>
          <w:rFonts w:eastAsia="MS Mincho"/>
          <w:szCs w:val="22"/>
          <w:lang w:val="sl-SI" w:eastAsia="zh-CN"/>
        </w:rPr>
        <w:t>a</w:t>
      </w:r>
      <w:r w:rsidRPr="00372A55">
        <w:rPr>
          <w:rFonts w:eastAsia="MS Mincho"/>
          <w:szCs w:val="22"/>
          <w:lang w:val="sl-SI" w:eastAsia="zh-CN"/>
        </w:rPr>
        <w:t xml:space="preserve"> vključitev v študijo so bili primerni bolniki, ki so za akutno </w:t>
      </w:r>
      <w:r w:rsidR="00F55CB9" w:rsidRPr="00372A55">
        <w:rPr>
          <w:rFonts w:eastAsia="MS Mincho"/>
          <w:szCs w:val="22"/>
          <w:lang w:val="sl-SI" w:eastAsia="zh-CN"/>
        </w:rPr>
        <w:t>bolezen</w:t>
      </w:r>
      <w:r w:rsidRPr="00372A55">
        <w:rPr>
          <w:rFonts w:eastAsia="MS Mincho"/>
          <w:szCs w:val="22"/>
          <w:lang w:val="sl-SI" w:eastAsia="zh-CN"/>
        </w:rPr>
        <w:t xml:space="preserve"> presadka proti gostitelju prejeli eno predhodno sistemsko zdravljenje </w:t>
      </w:r>
      <w:r w:rsidR="00172B94" w:rsidRPr="00372A55">
        <w:rPr>
          <w:rFonts w:eastAsia="MS Mincho"/>
          <w:szCs w:val="22"/>
          <w:lang w:val="sl-SI" w:eastAsia="zh-CN"/>
        </w:rPr>
        <w:t>z zdravilom, ki ni bilo kortikost</w:t>
      </w:r>
      <w:r w:rsidR="006F6366" w:rsidRPr="00372A55">
        <w:rPr>
          <w:rFonts w:eastAsia="MS Mincho"/>
          <w:szCs w:val="22"/>
          <w:lang w:val="sl-SI" w:eastAsia="zh-CN"/>
        </w:rPr>
        <w:t>e</w:t>
      </w:r>
      <w:r w:rsidR="00172B94" w:rsidRPr="00372A55">
        <w:rPr>
          <w:rFonts w:eastAsia="MS Mincho"/>
          <w:szCs w:val="22"/>
          <w:lang w:val="sl-SI" w:eastAsia="zh-CN"/>
        </w:rPr>
        <w:t xml:space="preserve">roid ali zaviralec kalcinevrina. Poleg zdravljenja s kortikosteroidi in zaviralci kalcinevrina so bolniki lahko nadaljevali z zdravljenjem </w:t>
      </w:r>
      <w:r w:rsidR="00172B94" w:rsidRPr="00372A55">
        <w:rPr>
          <w:rFonts w:eastAsia="MS Mincho"/>
          <w:szCs w:val="22"/>
          <w:lang w:val="sl-SI" w:eastAsia="zh-CN"/>
        </w:rPr>
        <w:lastRenderedPageBreak/>
        <w:t xml:space="preserve">z zdravilom, ki so ga predhodno prejemali zaradi akutne </w:t>
      </w:r>
      <w:r w:rsidR="00F55CB9" w:rsidRPr="00372A55">
        <w:rPr>
          <w:rFonts w:eastAsia="MS Mincho"/>
          <w:szCs w:val="22"/>
          <w:lang w:val="sl-SI" w:eastAsia="zh-CN"/>
        </w:rPr>
        <w:t>bolezni</w:t>
      </w:r>
      <w:r w:rsidR="00172B94" w:rsidRPr="00372A55">
        <w:rPr>
          <w:rFonts w:eastAsia="MS Mincho"/>
          <w:szCs w:val="22"/>
          <w:lang w:val="sl-SI" w:eastAsia="zh-CN"/>
        </w:rPr>
        <w:t xml:space="preserve"> presadka proti gostitelju, če so to zdravilo prejemali za profilakso akutne </w:t>
      </w:r>
      <w:r w:rsidR="00F55CB9" w:rsidRPr="00372A55">
        <w:rPr>
          <w:rFonts w:eastAsia="MS Mincho"/>
          <w:szCs w:val="22"/>
          <w:lang w:val="sl-SI" w:eastAsia="zh-CN"/>
        </w:rPr>
        <w:t>bolezni</w:t>
      </w:r>
      <w:r w:rsidR="00172B94" w:rsidRPr="00372A55">
        <w:rPr>
          <w:rFonts w:eastAsia="MS Mincho"/>
          <w:szCs w:val="22"/>
          <w:lang w:val="sl-SI" w:eastAsia="zh-CN"/>
        </w:rPr>
        <w:t xml:space="preserve"> presadka proti gostitelju (kar pomeni, da so ga začeli prejemati pred postavitvijo diagnoze akutne </w:t>
      </w:r>
      <w:r w:rsidR="00F55CB9" w:rsidRPr="00372A55">
        <w:rPr>
          <w:rFonts w:eastAsia="MS Mincho"/>
          <w:szCs w:val="22"/>
          <w:lang w:val="sl-SI" w:eastAsia="zh-CN"/>
        </w:rPr>
        <w:t>bolezni</w:t>
      </w:r>
      <w:r w:rsidR="00172B94" w:rsidRPr="00372A55">
        <w:rPr>
          <w:rFonts w:eastAsia="MS Mincho"/>
          <w:szCs w:val="22"/>
          <w:lang w:val="sl-SI" w:eastAsia="zh-CN"/>
        </w:rPr>
        <w:t xml:space="preserve"> presadka proti gostitelju) v skladu s splošno sprejeto zdrav</w:t>
      </w:r>
      <w:r w:rsidR="00B4325C" w:rsidRPr="00372A55">
        <w:rPr>
          <w:rFonts w:eastAsia="MS Mincho"/>
          <w:szCs w:val="22"/>
          <w:lang w:val="sl-SI" w:eastAsia="zh-CN"/>
        </w:rPr>
        <w:t>niško</w:t>
      </w:r>
      <w:r w:rsidR="00172B94" w:rsidRPr="00372A55">
        <w:rPr>
          <w:rFonts w:eastAsia="MS Mincho"/>
          <w:szCs w:val="22"/>
          <w:lang w:val="sl-SI" w:eastAsia="zh-CN"/>
        </w:rPr>
        <w:t xml:space="preserve"> prakso.</w:t>
      </w:r>
    </w:p>
    <w:p w14:paraId="2BE1F9AF" w14:textId="77777777" w:rsidR="00D550CB" w:rsidRPr="00372A55" w:rsidRDefault="00D550CB" w:rsidP="0024080A">
      <w:pPr>
        <w:tabs>
          <w:tab w:val="clear" w:pos="567"/>
        </w:tabs>
        <w:spacing w:line="240" w:lineRule="auto"/>
        <w:rPr>
          <w:rFonts w:eastAsia="MS Mincho"/>
          <w:bCs/>
          <w:szCs w:val="22"/>
          <w:lang w:val="sl-SI" w:eastAsia="zh-CN"/>
        </w:rPr>
      </w:pPr>
    </w:p>
    <w:p w14:paraId="17348BCA" w14:textId="17F3AF59" w:rsidR="00D550CB" w:rsidRPr="00372A55" w:rsidRDefault="00E443DC" w:rsidP="0024080A">
      <w:pPr>
        <w:keepNext/>
        <w:tabs>
          <w:tab w:val="clear" w:pos="567"/>
        </w:tabs>
        <w:spacing w:line="240" w:lineRule="auto"/>
        <w:rPr>
          <w:rFonts w:eastAsia="MS Mincho"/>
          <w:bCs/>
          <w:szCs w:val="22"/>
          <w:lang w:val="sl-SI" w:eastAsia="zh-CN"/>
        </w:rPr>
      </w:pPr>
      <w:r w:rsidRPr="00372A55">
        <w:rPr>
          <w:rFonts w:eastAsia="MS Mincho"/>
          <w:bCs/>
          <w:szCs w:val="22"/>
          <w:lang w:val="sl-SI" w:eastAsia="zh-CN"/>
        </w:rPr>
        <w:t>Bolniki, ki so prejemali najboljše razpoložljivo zdravljenje, so po 28. dnevu lahko prešli na prejemanje ruksolitiniba, če so ustrezali naslednjim kriterijem</w:t>
      </w:r>
      <w:r w:rsidR="00D550CB" w:rsidRPr="00372A55">
        <w:rPr>
          <w:rFonts w:eastAsia="MS Mincho"/>
          <w:bCs/>
          <w:szCs w:val="22"/>
          <w:lang w:val="sl-SI" w:eastAsia="zh-CN"/>
        </w:rPr>
        <w:t>:</w:t>
      </w:r>
    </w:p>
    <w:p w14:paraId="55E3765C" w14:textId="3D29D871" w:rsidR="00D550CB" w:rsidRPr="00033184" w:rsidRDefault="00AD7D69" w:rsidP="0024080A">
      <w:pPr>
        <w:pStyle w:val="ListParagraph"/>
        <w:numPr>
          <w:ilvl w:val="0"/>
          <w:numId w:val="32"/>
        </w:numPr>
        <w:ind w:left="567" w:hanging="567"/>
        <w:rPr>
          <w:rFonts w:ascii="Times New Roman" w:eastAsia="MS Mincho" w:hAnsi="Times New Roman" w:cs="Times New Roman"/>
          <w:bCs/>
          <w:lang w:val="sl-SI" w:eastAsia="zh-CN"/>
        </w:rPr>
      </w:pPr>
      <w:r w:rsidRPr="00033184">
        <w:rPr>
          <w:rFonts w:ascii="Times New Roman" w:eastAsia="MS Mincho" w:hAnsi="Times New Roman" w:cs="Times New Roman"/>
          <w:bCs/>
          <w:lang w:val="sl-SI" w:eastAsia="zh-CN"/>
        </w:rPr>
        <w:t xml:space="preserve">če </w:t>
      </w:r>
      <w:r w:rsidR="0056383A" w:rsidRPr="00033184">
        <w:rPr>
          <w:rFonts w:ascii="Times New Roman" w:eastAsia="MS Mincho" w:hAnsi="Times New Roman" w:cs="Times New Roman"/>
          <w:bCs/>
          <w:lang w:val="sl-SI" w:eastAsia="zh-CN"/>
        </w:rPr>
        <w:t xml:space="preserve">na 28. dan </w:t>
      </w:r>
      <w:r w:rsidRPr="00033184">
        <w:rPr>
          <w:rFonts w:ascii="Times New Roman" w:eastAsia="MS Mincho" w:hAnsi="Times New Roman" w:cs="Times New Roman"/>
          <w:bCs/>
          <w:lang w:val="sl-SI" w:eastAsia="zh-CN"/>
        </w:rPr>
        <w:t xml:space="preserve">niso dosegli odziva, ki je bil opredeljen za primarni cilj opazovanja </w:t>
      </w:r>
      <w:r w:rsidR="00D550CB" w:rsidRPr="00033184">
        <w:rPr>
          <w:rFonts w:ascii="Times New Roman" w:eastAsia="MS Mincho" w:hAnsi="Times New Roman" w:cs="Times New Roman"/>
          <w:bCs/>
          <w:lang w:val="sl-SI" w:eastAsia="zh-CN"/>
        </w:rPr>
        <w:t>(</w:t>
      </w:r>
      <w:r w:rsidRPr="00033184">
        <w:rPr>
          <w:rFonts w:ascii="Times New Roman" w:eastAsia="MS Mincho" w:hAnsi="Times New Roman" w:cs="Times New Roman"/>
          <w:bCs/>
          <w:lang w:val="sl-SI" w:eastAsia="zh-CN"/>
        </w:rPr>
        <w:t>popolni odziv</w:t>
      </w:r>
      <w:r w:rsidR="00D550CB" w:rsidRPr="00372A55">
        <w:rPr>
          <w:rFonts w:ascii="Times New Roman" w:eastAsia="MS Mincho" w:hAnsi="Times New Roman" w:cs="Times New Roman"/>
          <w:bCs/>
          <w:lang w:val="sl-SI" w:eastAsia="zh-CN"/>
        </w:rPr>
        <w:t xml:space="preserve"> </w:t>
      </w:r>
      <w:r w:rsidR="00D550CB" w:rsidRPr="00033184">
        <w:rPr>
          <w:rFonts w:ascii="Times New Roman" w:eastAsia="MS Mincho" w:hAnsi="Times New Roman" w:cs="Times New Roman"/>
          <w:bCs/>
          <w:lang w:val="sl-SI" w:eastAsia="zh-CN"/>
        </w:rPr>
        <w:t>[CR</w:t>
      </w:r>
      <w:r w:rsidR="00F03801" w:rsidRPr="00033184">
        <w:rPr>
          <w:rFonts w:ascii="Times New Roman" w:eastAsia="MS Mincho" w:hAnsi="Times New Roman" w:cs="Times New Roman"/>
          <w:bCs/>
          <w:lang w:val="sl-SI" w:eastAsia="zh-CN"/>
        </w:rPr>
        <w:t xml:space="preserve"> – complete response</w:t>
      </w:r>
      <w:r w:rsidR="00D550CB" w:rsidRPr="00033184">
        <w:rPr>
          <w:rFonts w:ascii="Times New Roman" w:eastAsia="MS Mincho" w:hAnsi="Times New Roman" w:cs="Times New Roman"/>
          <w:bCs/>
          <w:lang w:val="sl-SI" w:eastAsia="zh-CN"/>
        </w:rPr>
        <w:t xml:space="preserve">] </w:t>
      </w:r>
      <w:r w:rsidR="0056383A" w:rsidRPr="00033184">
        <w:rPr>
          <w:rFonts w:ascii="Times New Roman" w:eastAsia="MS Mincho" w:hAnsi="Times New Roman" w:cs="Times New Roman"/>
          <w:bCs/>
          <w:lang w:val="sl-SI" w:eastAsia="zh-CN"/>
        </w:rPr>
        <w:t>ali delni odziv</w:t>
      </w:r>
      <w:r w:rsidR="00D550CB" w:rsidRPr="00033184">
        <w:rPr>
          <w:rFonts w:ascii="Times New Roman" w:eastAsia="MS Mincho" w:hAnsi="Times New Roman" w:cs="Times New Roman"/>
          <w:bCs/>
          <w:lang w:val="sl-SI" w:eastAsia="zh-CN"/>
        </w:rPr>
        <w:t xml:space="preserve"> [PR</w:t>
      </w:r>
      <w:r w:rsidR="00F03801" w:rsidRPr="00033184">
        <w:rPr>
          <w:rFonts w:ascii="Times New Roman" w:eastAsia="MS Mincho" w:hAnsi="Times New Roman" w:cs="Times New Roman"/>
          <w:bCs/>
          <w:lang w:val="sl-SI" w:eastAsia="zh-CN"/>
        </w:rPr>
        <w:t xml:space="preserve"> – partial response</w:t>
      </w:r>
      <w:r w:rsidR="00D550CB" w:rsidRPr="00033184">
        <w:rPr>
          <w:rFonts w:ascii="Times New Roman" w:eastAsia="MS Mincho" w:hAnsi="Times New Roman" w:cs="Times New Roman"/>
          <w:bCs/>
          <w:lang w:val="sl-SI" w:eastAsia="zh-CN"/>
        </w:rPr>
        <w:t>])</w:t>
      </w:r>
      <w:r w:rsidR="0056383A" w:rsidRPr="00033184">
        <w:rPr>
          <w:rFonts w:ascii="Times New Roman" w:eastAsia="MS Mincho" w:hAnsi="Times New Roman" w:cs="Times New Roman"/>
          <w:bCs/>
          <w:lang w:val="sl-SI" w:eastAsia="zh-CN"/>
        </w:rPr>
        <w:t>,</w:t>
      </w:r>
    </w:p>
    <w:p w14:paraId="1240872F" w14:textId="4BEC7BE5" w:rsidR="00D550CB" w:rsidRPr="00372A55" w:rsidRDefault="0056383A" w:rsidP="0024080A">
      <w:pPr>
        <w:pStyle w:val="ListParagraph"/>
        <w:numPr>
          <w:ilvl w:val="0"/>
          <w:numId w:val="32"/>
        </w:numPr>
        <w:ind w:left="567" w:hanging="567"/>
        <w:rPr>
          <w:rFonts w:ascii="Times New Roman" w:eastAsia="MS Mincho" w:hAnsi="Times New Roman" w:cs="Times New Roman"/>
          <w:bCs/>
          <w:lang w:val="sl-SI" w:eastAsia="zh-CN"/>
        </w:rPr>
      </w:pPr>
      <w:r w:rsidRPr="00372A55">
        <w:rPr>
          <w:rFonts w:ascii="Times New Roman" w:eastAsia="MS Mincho" w:hAnsi="Times New Roman" w:cs="Times New Roman"/>
          <w:bCs/>
          <w:lang w:val="sl-SI" w:eastAsia="zh-CN"/>
        </w:rPr>
        <w:t>ALI je pri njih kasneje prišlo do izgube odziva in so ustrezali kriterijem za napredovanje bolezni, mešan odziv ali odsotnost odziva</w:t>
      </w:r>
      <w:r w:rsidR="00D550CB" w:rsidRPr="00372A55">
        <w:rPr>
          <w:rFonts w:ascii="Times New Roman" w:eastAsia="MS Mincho" w:hAnsi="Times New Roman" w:cs="Times New Roman"/>
          <w:bCs/>
          <w:lang w:val="sl-SI" w:eastAsia="zh-CN"/>
        </w:rPr>
        <w:t xml:space="preserve">, </w:t>
      </w:r>
      <w:r w:rsidRPr="00372A55">
        <w:rPr>
          <w:rFonts w:ascii="Times New Roman" w:eastAsia="MS Mincho" w:hAnsi="Times New Roman" w:cs="Times New Roman"/>
          <w:bCs/>
          <w:lang w:val="sl-SI" w:eastAsia="zh-CN"/>
        </w:rPr>
        <w:t xml:space="preserve">zaradi česar so potrebovali novo dodatno sistemsko imunosupresivno zdravljenje za akutno </w:t>
      </w:r>
      <w:r w:rsidR="00F55CB9" w:rsidRPr="00372A55">
        <w:rPr>
          <w:rFonts w:ascii="Times New Roman" w:eastAsia="MS Mincho" w:hAnsi="Times New Roman" w:cs="Times New Roman"/>
          <w:bCs/>
          <w:lang w:val="sl-SI" w:eastAsia="zh-CN"/>
        </w:rPr>
        <w:t>bolezen</w:t>
      </w:r>
      <w:r w:rsidRPr="00372A55">
        <w:rPr>
          <w:rFonts w:ascii="Times New Roman" w:eastAsia="MS Mincho" w:hAnsi="Times New Roman" w:cs="Times New Roman"/>
          <w:bCs/>
          <w:lang w:val="sl-SI" w:eastAsia="zh-CN"/>
        </w:rPr>
        <w:t xml:space="preserve"> presadka proti gostitelju</w:t>
      </w:r>
      <w:r w:rsidR="002464E0" w:rsidRPr="00372A55">
        <w:rPr>
          <w:rFonts w:ascii="Times New Roman" w:eastAsia="MS Mincho" w:hAnsi="Times New Roman" w:cs="Times New Roman"/>
          <w:bCs/>
          <w:lang w:val="sl-SI" w:eastAsia="zh-CN"/>
        </w:rPr>
        <w:t>,</w:t>
      </w:r>
    </w:p>
    <w:p w14:paraId="508ECECB" w14:textId="4A59CD38" w:rsidR="00D550CB" w:rsidRPr="00372A55" w:rsidRDefault="00E84EF0" w:rsidP="0024080A">
      <w:pPr>
        <w:pStyle w:val="ListParagraph"/>
        <w:numPr>
          <w:ilvl w:val="0"/>
          <w:numId w:val="32"/>
        </w:numPr>
        <w:ind w:left="567" w:hanging="567"/>
        <w:rPr>
          <w:rFonts w:ascii="Times New Roman" w:eastAsia="MS Mincho" w:hAnsi="Times New Roman" w:cs="Times New Roman"/>
          <w:bCs/>
          <w:lang w:val="sl-SI" w:eastAsia="zh-CN"/>
        </w:rPr>
      </w:pPr>
      <w:r w:rsidRPr="00372A55">
        <w:rPr>
          <w:rFonts w:ascii="Times New Roman" w:eastAsia="MS Mincho" w:hAnsi="Times New Roman" w:cs="Times New Roman"/>
          <w:bCs/>
          <w:lang w:val="sl-SI" w:eastAsia="zh-CN"/>
        </w:rPr>
        <w:t xml:space="preserve">IN niso imeli znakov oziroma simptomov kronične </w:t>
      </w:r>
      <w:r w:rsidR="00F55CB9" w:rsidRPr="00372A55">
        <w:rPr>
          <w:rFonts w:ascii="Times New Roman" w:eastAsia="MS Mincho" w:hAnsi="Times New Roman" w:cs="Times New Roman"/>
          <w:bCs/>
          <w:lang w:val="sl-SI" w:eastAsia="zh-CN"/>
        </w:rPr>
        <w:t>bolezni</w:t>
      </w:r>
      <w:r w:rsidRPr="00372A55">
        <w:rPr>
          <w:rFonts w:ascii="Times New Roman" w:eastAsia="MS Mincho" w:hAnsi="Times New Roman" w:cs="Times New Roman"/>
          <w:bCs/>
          <w:lang w:val="sl-SI" w:eastAsia="zh-CN"/>
        </w:rPr>
        <w:t xml:space="preserve"> presadka proti gostitelju.</w:t>
      </w:r>
    </w:p>
    <w:p w14:paraId="11A02ED8" w14:textId="77777777" w:rsidR="00D550CB" w:rsidRPr="00372A55" w:rsidRDefault="00D550CB" w:rsidP="0024080A">
      <w:pPr>
        <w:tabs>
          <w:tab w:val="clear" w:pos="567"/>
        </w:tabs>
        <w:spacing w:line="240" w:lineRule="auto"/>
        <w:rPr>
          <w:rFonts w:eastAsia="MS Mincho"/>
          <w:szCs w:val="22"/>
          <w:lang w:val="sl-SI" w:eastAsia="zh-CN"/>
        </w:rPr>
      </w:pPr>
    </w:p>
    <w:p w14:paraId="4931D9ED" w14:textId="18759646" w:rsidR="00D550CB" w:rsidRPr="00372A55" w:rsidRDefault="00356E47" w:rsidP="0024080A">
      <w:pPr>
        <w:tabs>
          <w:tab w:val="clear" w:pos="567"/>
        </w:tabs>
        <w:spacing w:line="240" w:lineRule="auto"/>
        <w:rPr>
          <w:rFonts w:eastAsia="MS Mincho"/>
          <w:szCs w:val="22"/>
          <w:lang w:val="sl-SI" w:eastAsia="zh-CN"/>
        </w:rPr>
      </w:pPr>
      <w:r w:rsidRPr="00372A55">
        <w:rPr>
          <w:rFonts w:eastAsia="MS Mincho"/>
          <w:szCs w:val="22"/>
          <w:lang w:val="sl-SI" w:eastAsia="zh-CN"/>
        </w:rPr>
        <w:t>Za bolnike z odzivom je bilo po obisku na 56. dan dovoljeno postopno zniževanje odmerjanja zdravila Jakavi.</w:t>
      </w:r>
    </w:p>
    <w:p w14:paraId="1882418D" w14:textId="77777777" w:rsidR="00D550CB" w:rsidRPr="00372A55" w:rsidRDefault="00D550CB" w:rsidP="0024080A">
      <w:pPr>
        <w:tabs>
          <w:tab w:val="clear" w:pos="567"/>
        </w:tabs>
        <w:spacing w:line="240" w:lineRule="auto"/>
        <w:rPr>
          <w:rFonts w:eastAsia="MS Mincho"/>
          <w:szCs w:val="22"/>
          <w:lang w:val="sl-SI" w:eastAsia="zh-CN"/>
        </w:rPr>
      </w:pPr>
    </w:p>
    <w:p w14:paraId="581979A4" w14:textId="30BFE36B" w:rsidR="00D550CB" w:rsidRPr="00372A55" w:rsidRDefault="002464E0"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Osnovne demografske karakteristike bolnikov in značilnosti njihove bolezni ob izhodišču so bile primerljive med obema zdravljenima skupinama. Mediana starost bolnikov je bila </w:t>
      </w:r>
      <w:r w:rsidR="00D550CB" w:rsidRPr="00372A55">
        <w:rPr>
          <w:rFonts w:eastAsia="MS Mincho"/>
          <w:szCs w:val="22"/>
          <w:lang w:val="sl-SI" w:eastAsia="zh-CN"/>
        </w:rPr>
        <w:t>54 </w:t>
      </w:r>
      <w:r w:rsidRPr="00372A55">
        <w:rPr>
          <w:rFonts w:eastAsia="MS Mincho"/>
          <w:szCs w:val="22"/>
          <w:lang w:val="sl-SI" w:eastAsia="zh-CN"/>
        </w:rPr>
        <w:t>let</w:t>
      </w:r>
      <w:r w:rsidR="00D550CB" w:rsidRPr="00372A55">
        <w:rPr>
          <w:rFonts w:eastAsia="MS Mincho"/>
          <w:szCs w:val="22"/>
          <w:lang w:val="sl-SI" w:eastAsia="zh-CN"/>
        </w:rPr>
        <w:t xml:space="preserve"> (</w:t>
      </w:r>
      <w:r w:rsidRPr="00372A55">
        <w:rPr>
          <w:rFonts w:eastAsia="MS Mincho"/>
          <w:szCs w:val="22"/>
          <w:lang w:val="sl-SI" w:eastAsia="zh-CN"/>
        </w:rPr>
        <w:t>od</w:t>
      </w:r>
      <w:r w:rsidR="00D550CB" w:rsidRPr="00372A55">
        <w:rPr>
          <w:rFonts w:eastAsia="MS Mincho"/>
          <w:szCs w:val="22"/>
          <w:lang w:val="sl-SI" w:eastAsia="zh-CN"/>
        </w:rPr>
        <w:t xml:space="preserve"> 12 </w:t>
      </w:r>
      <w:r w:rsidRPr="00372A55">
        <w:rPr>
          <w:rFonts w:eastAsia="MS Mincho"/>
          <w:szCs w:val="22"/>
          <w:lang w:val="sl-SI" w:eastAsia="zh-CN"/>
        </w:rPr>
        <w:t>d</w:t>
      </w:r>
      <w:r w:rsidR="00D550CB" w:rsidRPr="00372A55">
        <w:rPr>
          <w:rFonts w:eastAsia="MS Mincho"/>
          <w:szCs w:val="22"/>
          <w:lang w:val="sl-SI" w:eastAsia="zh-CN"/>
        </w:rPr>
        <w:t>o 73 </w:t>
      </w:r>
      <w:r w:rsidRPr="00372A55">
        <w:rPr>
          <w:rFonts w:eastAsia="MS Mincho"/>
          <w:szCs w:val="22"/>
          <w:lang w:val="sl-SI" w:eastAsia="zh-CN"/>
        </w:rPr>
        <w:t>let</w:t>
      </w:r>
      <w:r w:rsidR="00D550CB" w:rsidRPr="00372A55">
        <w:rPr>
          <w:rFonts w:eastAsia="MS Mincho"/>
          <w:szCs w:val="22"/>
          <w:lang w:val="sl-SI" w:eastAsia="zh-CN"/>
        </w:rPr>
        <w:t xml:space="preserve">). </w:t>
      </w:r>
      <w:r w:rsidR="00BD133C" w:rsidRPr="00372A55">
        <w:rPr>
          <w:rFonts w:eastAsia="MS Mincho"/>
          <w:szCs w:val="22"/>
          <w:lang w:val="sl-SI" w:eastAsia="zh-CN"/>
        </w:rPr>
        <w:t xml:space="preserve">Med bolniki, ki so bili vključeni v študijo, </w:t>
      </w:r>
      <w:r w:rsidRPr="00372A55">
        <w:rPr>
          <w:rFonts w:eastAsia="MS Mincho"/>
          <w:szCs w:val="22"/>
          <w:lang w:val="sl-SI" w:eastAsia="zh-CN"/>
        </w:rPr>
        <w:t xml:space="preserve">je bilo </w:t>
      </w:r>
      <w:r w:rsidR="00D550CB" w:rsidRPr="00372A55">
        <w:rPr>
          <w:rFonts w:eastAsia="MS Mincho"/>
          <w:szCs w:val="22"/>
          <w:lang w:val="sl-SI" w:eastAsia="zh-CN"/>
        </w:rPr>
        <w:t>2</w:t>
      </w:r>
      <w:r w:rsidRPr="00372A55">
        <w:rPr>
          <w:rFonts w:eastAsia="MS Mincho"/>
          <w:szCs w:val="22"/>
          <w:lang w:val="sl-SI" w:eastAsia="zh-CN"/>
        </w:rPr>
        <w:t>,</w:t>
      </w:r>
      <w:r w:rsidR="00D550CB" w:rsidRPr="00372A55">
        <w:rPr>
          <w:rFonts w:eastAsia="MS Mincho"/>
          <w:szCs w:val="22"/>
          <w:lang w:val="sl-SI" w:eastAsia="zh-CN"/>
        </w:rPr>
        <w:t>9</w:t>
      </w:r>
      <w:r w:rsidRPr="00372A55">
        <w:rPr>
          <w:rFonts w:eastAsia="MS Mincho"/>
          <w:szCs w:val="22"/>
          <w:lang w:val="sl-SI" w:eastAsia="zh-CN"/>
        </w:rPr>
        <w:t> </w:t>
      </w:r>
      <w:r w:rsidR="00D550CB" w:rsidRPr="00372A55">
        <w:rPr>
          <w:rFonts w:eastAsia="MS Mincho"/>
          <w:szCs w:val="22"/>
          <w:lang w:val="sl-SI" w:eastAsia="zh-CN"/>
        </w:rPr>
        <w:t>% adolescent</w:t>
      </w:r>
      <w:r w:rsidRPr="00372A55">
        <w:rPr>
          <w:rFonts w:eastAsia="MS Mincho"/>
          <w:szCs w:val="22"/>
          <w:lang w:val="sl-SI" w:eastAsia="zh-CN"/>
        </w:rPr>
        <w:t>nih bolnikov</w:t>
      </w:r>
      <w:r w:rsidR="00D550CB" w:rsidRPr="00372A55">
        <w:rPr>
          <w:rFonts w:eastAsia="MS Mincho"/>
          <w:szCs w:val="22"/>
          <w:lang w:val="sl-SI" w:eastAsia="zh-CN"/>
        </w:rPr>
        <w:t>, 59</w:t>
      </w:r>
      <w:r w:rsidRPr="00372A55">
        <w:rPr>
          <w:rFonts w:eastAsia="MS Mincho"/>
          <w:szCs w:val="22"/>
          <w:lang w:val="sl-SI" w:eastAsia="zh-CN"/>
        </w:rPr>
        <w:t>,</w:t>
      </w:r>
      <w:r w:rsidR="00D550CB" w:rsidRPr="00372A55">
        <w:rPr>
          <w:rFonts w:eastAsia="MS Mincho"/>
          <w:szCs w:val="22"/>
          <w:lang w:val="sl-SI" w:eastAsia="zh-CN"/>
        </w:rPr>
        <w:t>2</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bolnikov moškega spola in </w:t>
      </w:r>
      <w:r w:rsidR="00D550CB" w:rsidRPr="00372A55">
        <w:rPr>
          <w:rFonts w:eastAsia="MS Mincho"/>
          <w:szCs w:val="22"/>
          <w:lang w:val="sl-SI" w:eastAsia="zh-CN"/>
        </w:rPr>
        <w:t>68</w:t>
      </w:r>
      <w:r w:rsidRPr="00372A55">
        <w:rPr>
          <w:rFonts w:eastAsia="MS Mincho"/>
          <w:szCs w:val="22"/>
          <w:lang w:val="sl-SI" w:eastAsia="zh-CN"/>
        </w:rPr>
        <w:t>,</w:t>
      </w:r>
      <w:r w:rsidR="00D550CB" w:rsidRPr="00372A55">
        <w:rPr>
          <w:rFonts w:eastAsia="MS Mincho"/>
          <w:szCs w:val="22"/>
          <w:lang w:val="sl-SI" w:eastAsia="zh-CN"/>
        </w:rPr>
        <w:t>9</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bolnikov bele rase. </w:t>
      </w:r>
      <w:r w:rsidR="00EB4054" w:rsidRPr="00372A55">
        <w:rPr>
          <w:rFonts w:eastAsia="MS Mincho"/>
          <w:szCs w:val="22"/>
          <w:lang w:val="sl-SI" w:eastAsia="zh-CN"/>
        </w:rPr>
        <w:t>Pri večini vključenih bolnikov je bila osnovna bolezen maligna.</w:t>
      </w:r>
    </w:p>
    <w:p w14:paraId="645C63FD" w14:textId="77777777" w:rsidR="00D550CB" w:rsidRPr="00372A55" w:rsidRDefault="00D550CB" w:rsidP="0024080A">
      <w:pPr>
        <w:tabs>
          <w:tab w:val="clear" w:pos="567"/>
        </w:tabs>
        <w:spacing w:line="240" w:lineRule="auto"/>
        <w:rPr>
          <w:szCs w:val="22"/>
          <w:lang w:val="sl-SI" w:eastAsia="zh-CN"/>
        </w:rPr>
      </w:pPr>
    </w:p>
    <w:p w14:paraId="4774D1D4" w14:textId="7222ACB1" w:rsidR="00D550CB" w:rsidRPr="00372A55" w:rsidRDefault="00316000" w:rsidP="0024080A">
      <w:pPr>
        <w:tabs>
          <w:tab w:val="clear" w:pos="567"/>
        </w:tabs>
        <w:spacing w:line="240" w:lineRule="auto"/>
        <w:rPr>
          <w:szCs w:val="22"/>
          <w:lang w:val="sl-SI" w:eastAsia="zh-CN"/>
        </w:rPr>
      </w:pPr>
      <w:r w:rsidRPr="00372A55">
        <w:rPr>
          <w:szCs w:val="22"/>
          <w:lang w:val="sl-SI" w:eastAsia="zh-CN"/>
        </w:rPr>
        <w:t>I</w:t>
      </w:r>
      <w:r w:rsidR="00584D6A" w:rsidRPr="00372A55">
        <w:rPr>
          <w:szCs w:val="22"/>
          <w:lang w:val="sl-SI" w:eastAsia="zh-CN"/>
        </w:rPr>
        <w:t xml:space="preserve">zraženost akutne </w:t>
      </w:r>
      <w:r w:rsidR="00F55CB9" w:rsidRPr="00372A55">
        <w:rPr>
          <w:szCs w:val="22"/>
          <w:lang w:val="sl-SI" w:eastAsia="zh-CN"/>
        </w:rPr>
        <w:t>bolezni</w:t>
      </w:r>
      <w:r w:rsidR="00584D6A" w:rsidRPr="00372A55">
        <w:rPr>
          <w:szCs w:val="22"/>
          <w:lang w:val="sl-SI" w:eastAsia="zh-CN"/>
        </w:rPr>
        <w:t xml:space="preserve"> presadka proti gostitelju stopnje</w:t>
      </w:r>
      <w:r w:rsidR="00D550CB" w:rsidRPr="00372A55">
        <w:rPr>
          <w:szCs w:val="22"/>
          <w:lang w:val="sl-SI" w:eastAsia="zh-CN"/>
        </w:rPr>
        <w:t xml:space="preserve"> II </w:t>
      </w:r>
      <w:r w:rsidRPr="00372A55">
        <w:rPr>
          <w:szCs w:val="22"/>
          <w:lang w:val="sl-SI" w:eastAsia="zh-CN"/>
        </w:rPr>
        <w:t xml:space="preserve">so ugotavljali </w:t>
      </w:r>
      <w:r w:rsidR="00584D6A" w:rsidRPr="00372A55">
        <w:rPr>
          <w:szCs w:val="22"/>
          <w:lang w:val="sl-SI" w:eastAsia="zh-CN"/>
        </w:rPr>
        <w:t xml:space="preserve">pri </w:t>
      </w:r>
      <w:r w:rsidR="00D550CB" w:rsidRPr="00372A55">
        <w:rPr>
          <w:szCs w:val="22"/>
          <w:lang w:val="sl-SI" w:eastAsia="zh-CN"/>
        </w:rPr>
        <w:t>34</w:t>
      </w:r>
      <w:r w:rsidR="00584D6A" w:rsidRPr="00372A55">
        <w:rPr>
          <w:szCs w:val="22"/>
          <w:lang w:val="sl-SI" w:eastAsia="zh-CN"/>
        </w:rPr>
        <w:t> </w:t>
      </w:r>
      <w:r w:rsidR="00D550CB" w:rsidRPr="00372A55">
        <w:rPr>
          <w:szCs w:val="22"/>
          <w:lang w:val="sl-SI" w:eastAsia="zh-CN"/>
        </w:rPr>
        <w:t xml:space="preserve">% </w:t>
      </w:r>
      <w:r w:rsidRPr="00372A55">
        <w:rPr>
          <w:szCs w:val="22"/>
          <w:lang w:val="sl-SI" w:eastAsia="zh-CN"/>
        </w:rPr>
        <w:t xml:space="preserve">in </w:t>
      </w:r>
      <w:r w:rsidR="00D550CB" w:rsidRPr="00372A55">
        <w:rPr>
          <w:szCs w:val="22"/>
          <w:lang w:val="sl-SI" w:eastAsia="zh-CN"/>
        </w:rPr>
        <w:t>34</w:t>
      </w:r>
      <w:r w:rsidR="00584D6A" w:rsidRPr="00372A55">
        <w:rPr>
          <w:szCs w:val="22"/>
          <w:lang w:val="sl-SI" w:eastAsia="zh-CN"/>
        </w:rPr>
        <w:t> </w:t>
      </w:r>
      <w:r w:rsidR="00D550CB" w:rsidRPr="00372A55">
        <w:rPr>
          <w:szCs w:val="22"/>
          <w:lang w:val="sl-SI" w:eastAsia="zh-CN"/>
        </w:rPr>
        <w:t xml:space="preserve">%, </w:t>
      </w:r>
      <w:r w:rsidR="00584D6A" w:rsidRPr="00372A55">
        <w:rPr>
          <w:szCs w:val="22"/>
          <w:lang w:val="sl-SI" w:eastAsia="zh-CN"/>
        </w:rPr>
        <w:t>stopnje</w:t>
      </w:r>
      <w:r w:rsidR="00D550CB" w:rsidRPr="00372A55">
        <w:rPr>
          <w:szCs w:val="22"/>
          <w:lang w:val="sl-SI" w:eastAsia="zh-CN"/>
        </w:rPr>
        <w:t xml:space="preserve"> III </w:t>
      </w:r>
      <w:r w:rsidR="00584D6A" w:rsidRPr="00372A55">
        <w:rPr>
          <w:szCs w:val="22"/>
          <w:lang w:val="sl-SI" w:eastAsia="zh-CN"/>
        </w:rPr>
        <w:t xml:space="preserve">pri </w:t>
      </w:r>
      <w:r w:rsidR="00D550CB" w:rsidRPr="00372A55">
        <w:rPr>
          <w:szCs w:val="22"/>
          <w:lang w:val="sl-SI" w:eastAsia="zh-CN"/>
        </w:rPr>
        <w:t>46</w:t>
      </w:r>
      <w:r w:rsidR="00584D6A" w:rsidRPr="00372A55">
        <w:rPr>
          <w:szCs w:val="22"/>
          <w:lang w:val="sl-SI" w:eastAsia="zh-CN"/>
        </w:rPr>
        <w:t> </w:t>
      </w:r>
      <w:r w:rsidR="00D550CB" w:rsidRPr="00372A55">
        <w:rPr>
          <w:szCs w:val="22"/>
          <w:lang w:val="sl-SI" w:eastAsia="zh-CN"/>
        </w:rPr>
        <w:t xml:space="preserve">% </w:t>
      </w:r>
      <w:r w:rsidRPr="00372A55">
        <w:rPr>
          <w:szCs w:val="22"/>
          <w:lang w:val="sl-SI" w:eastAsia="zh-CN"/>
        </w:rPr>
        <w:t xml:space="preserve">in </w:t>
      </w:r>
      <w:r w:rsidR="00D550CB" w:rsidRPr="00372A55">
        <w:rPr>
          <w:szCs w:val="22"/>
          <w:lang w:val="sl-SI" w:eastAsia="zh-CN"/>
        </w:rPr>
        <w:t>47</w:t>
      </w:r>
      <w:r w:rsidR="00584D6A" w:rsidRPr="00372A55">
        <w:rPr>
          <w:szCs w:val="22"/>
          <w:lang w:val="sl-SI" w:eastAsia="zh-CN"/>
        </w:rPr>
        <w:t> </w:t>
      </w:r>
      <w:r w:rsidR="00D550CB" w:rsidRPr="00372A55">
        <w:rPr>
          <w:szCs w:val="22"/>
          <w:lang w:val="sl-SI" w:eastAsia="zh-CN"/>
        </w:rPr>
        <w:t>%</w:t>
      </w:r>
      <w:r w:rsidR="00584D6A" w:rsidRPr="00372A55">
        <w:rPr>
          <w:szCs w:val="22"/>
          <w:lang w:val="sl-SI" w:eastAsia="zh-CN"/>
        </w:rPr>
        <w:t xml:space="preserve"> in stopnje</w:t>
      </w:r>
      <w:r w:rsidR="00D550CB" w:rsidRPr="00372A55">
        <w:rPr>
          <w:szCs w:val="22"/>
          <w:lang w:val="sl-SI" w:eastAsia="zh-CN"/>
        </w:rPr>
        <w:t xml:space="preserve"> IV </w:t>
      </w:r>
      <w:r w:rsidRPr="00372A55">
        <w:rPr>
          <w:szCs w:val="22"/>
          <w:lang w:val="sl-SI" w:eastAsia="zh-CN"/>
        </w:rPr>
        <w:t xml:space="preserve">pri </w:t>
      </w:r>
      <w:r w:rsidR="00D550CB" w:rsidRPr="00372A55">
        <w:rPr>
          <w:szCs w:val="22"/>
          <w:lang w:val="sl-SI" w:eastAsia="zh-CN"/>
        </w:rPr>
        <w:t>20</w:t>
      </w:r>
      <w:r w:rsidRPr="00372A55">
        <w:rPr>
          <w:szCs w:val="22"/>
          <w:lang w:val="sl-SI" w:eastAsia="zh-CN"/>
        </w:rPr>
        <w:t> </w:t>
      </w:r>
      <w:r w:rsidR="00D550CB" w:rsidRPr="00372A55">
        <w:rPr>
          <w:szCs w:val="22"/>
          <w:lang w:val="sl-SI" w:eastAsia="zh-CN"/>
        </w:rPr>
        <w:t xml:space="preserve">% </w:t>
      </w:r>
      <w:r w:rsidRPr="00372A55">
        <w:rPr>
          <w:szCs w:val="22"/>
          <w:lang w:val="sl-SI" w:eastAsia="zh-CN"/>
        </w:rPr>
        <w:t>in 1</w:t>
      </w:r>
      <w:r w:rsidR="00D550CB" w:rsidRPr="00372A55">
        <w:rPr>
          <w:szCs w:val="22"/>
          <w:lang w:val="sl-SI" w:eastAsia="zh-CN"/>
        </w:rPr>
        <w:t>9</w:t>
      </w:r>
      <w:r w:rsidRPr="00372A55">
        <w:rPr>
          <w:szCs w:val="22"/>
          <w:lang w:val="sl-SI" w:eastAsia="zh-CN"/>
        </w:rPr>
        <w:t> </w:t>
      </w:r>
      <w:r w:rsidR="00D550CB" w:rsidRPr="00372A55">
        <w:rPr>
          <w:szCs w:val="22"/>
          <w:lang w:val="sl-SI" w:eastAsia="zh-CN"/>
        </w:rPr>
        <w:t xml:space="preserve">% </w:t>
      </w:r>
      <w:r w:rsidRPr="00372A55">
        <w:rPr>
          <w:szCs w:val="22"/>
          <w:lang w:val="sl-SI" w:eastAsia="zh-CN"/>
        </w:rPr>
        <w:t>bolnikov v skupini z zdravilom Jakavi oziroma v skupini z najboljšim razpoložljivim zdravljenjem.</w:t>
      </w:r>
    </w:p>
    <w:p w14:paraId="67A28196" w14:textId="77777777" w:rsidR="00D550CB" w:rsidRPr="00372A55" w:rsidRDefault="00D550CB" w:rsidP="0024080A">
      <w:pPr>
        <w:tabs>
          <w:tab w:val="clear" w:pos="567"/>
        </w:tabs>
        <w:spacing w:line="240" w:lineRule="auto"/>
        <w:rPr>
          <w:szCs w:val="22"/>
          <w:lang w:val="sl-SI" w:eastAsia="zh-CN"/>
        </w:rPr>
      </w:pPr>
    </w:p>
    <w:p w14:paraId="605253F2" w14:textId="32FA80A5" w:rsidR="00D550CB" w:rsidRPr="00372A55" w:rsidRDefault="008A1145"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Razlogi za </w:t>
      </w:r>
      <w:r w:rsidR="00D83F3F" w:rsidRPr="00372A55">
        <w:rPr>
          <w:rFonts w:eastAsia="MS Mincho"/>
          <w:szCs w:val="22"/>
          <w:lang w:val="sl-SI" w:eastAsia="zh-CN"/>
        </w:rPr>
        <w:t xml:space="preserve">opredelitev za </w:t>
      </w:r>
      <w:r w:rsidR="002E5F25" w:rsidRPr="00372A55">
        <w:rPr>
          <w:rFonts w:eastAsia="MS Mincho"/>
          <w:szCs w:val="22"/>
          <w:lang w:val="sl-SI" w:eastAsia="zh-CN"/>
        </w:rPr>
        <w:t xml:space="preserve">nezadosten odziv na kortikosteroide pri bolnikih v skupini </w:t>
      </w:r>
      <w:r w:rsidR="002E5F25" w:rsidRPr="00372A55">
        <w:rPr>
          <w:szCs w:val="22"/>
          <w:lang w:val="sl-SI" w:eastAsia="zh-CN"/>
        </w:rPr>
        <w:t>z zdravilom Jakavi in v skupini z najboljšim razpoložljivim zdravljenjem</w:t>
      </w:r>
      <w:r w:rsidR="002E5F25" w:rsidRPr="00372A55">
        <w:rPr>
          <w:rFonts w:eastAsia="MS Mincho"/>
          <w:szCs w:val="22"/>
          <w:lang w:val="sl-SI" w:eastAsia="zh-CN"/>
        </w:rPr>
        <w:t xml:space="preserve"> so bili: </w:t>
      </w:r>
      <w:r w:rsidR="00D550CB" w:rsidRPr="00372A55">
        <w:rPr>
          <w:rFonts w:eastAsia="MS Mincho"/>
          <w:szCs w:val="22"/>
          <w:lang w:val="sl-SI" w:eastAsia="zh-CN"/>
        </w:rPr>
        <w:t xml:space="preserve">i) </w:t>
      </w:r>
      <w:r w:rsidR="00E21D78" w:rsidRPr="00372A55">
        <w:rPr>
          <w:rFonts w:eastAsia="MS Mincho"/>
          <w:szCs w:val="22"/>
          <w:lang w:val="sl-SI" w:eastAsia="zh-CN"/>
        </w:rPr>
        <w:t xml:space="preserve">nezmožnost doseganja odziva po </w:t>
      </w:r>
      <w:r w:rsidR="00D550CB" w:rsidRPr="00372A55">
        <w:rPr>
          <w:rFonts w:eastAsia="MS Mincho"/>
          <w:szCs w:val="22"/>
          <w:lang w:val="sl-SI" w:eastAsia="zh-CN"/>
        </w:rPr>
        <w:t>7 d</w:t>
      </w:r>
      <w:r w:rsidR="00E21D78" w:rsidRPr="00372A55">
        <w:rPr>
          <w:rFonts w:eastAsia="MS Mincho"/>
          <w:szCs w:val="22"/>
          <w:lang w:val="sl-SI" w:eastAsia="zh-CN"/>
        </w:rPr>
        <w:t xml:space="preserve">neh zdravljenja s kortikosteroidi </w:t>
      </w:r>
      <w:r w:rsidR="00D550CB" w:rsidRPr="00372A55">
        <w:rPr>
          <w:rFonts w:eastAsia="MS Mincho"/>
          <w:szCs w:val="22"/>
          <w:lang w:val="sl-SI" w:eastAsia="zh-CN"/>
        </w:rPr>
        <w:t>(46</w:t>
      </w:r>
      <w:r w:rsidR="00E21D78" w:rsidRPr="00372A55">
        <w:rPr>
          <w:rFonts w:eastAsia="MS Mincho"/>
          <w:szCs w:val="22"/>
          <w:lang w:val="sl-SI" w:eastAsia="zh-CN"/>
        </w:rPr>
        <w:t>,</w:t>
      </w:r>
      <w:r w:rsidR="00D550CB" w:rsidRPr="00372A55">
        <w:rPr>
          <w:rFonts w:eastAsia="MS Mincho"/>
          <w:szCs w:val="22"/>
          <w:lang w:val="sl-SI" w:eastAsia="zh-CN"/>
        </w:rPr>
        <w:t>8</w:t>
      </w:r>
      <w:r w:rsidR="00E21D78" w:rsidRPr="00372A55">
        <w:rPr>
          <w:rFonts w:eastAsia="MS Mincho"/>
          <w:szCs w:val="22"/>
          <w:lang w:val="sl-SI" w:eastAsia="zh-CN"/>
        </w:rPr>
        <w:t> </w:t>
      </w:r>
      <w:r w:rsidR="00D550CB" w:rsidRPr="00372A55">
        <w:rPr>
          <w:rFonts w:eastAsia="MS Mincho"/>
          <w:szCs w:val="22"/>
          <w:lang w:val="sl-SI" w:eastAsia="zh-CN"/>
        </w:rPr>
        <w:t xml:space="preserve">% </w:t>
      </w:r>
      <w:r w:rsidR="00E21D78" w:rsidRPr="00372A55">
        <w:rPr>
          <w:rFonts w:eastAsia="MS Mincho"/>
          <w:szCs w:val="22"/>
          <w:lang w:val="sl-SI" w:eastAsia="zh-CN"/>
        </w:rPr>
        <w:t xml:space="preserve">oziroma </w:t>
      </w:r>
      <w:r w:rsidR="00D550CB" w:rsidRPr="00372A55">
        <w:rPr>
          <w:rFonts w:eastAsia="MS Mincho"/>
          <w:szCs w:val="22"/>
          <w:lang w:val="sl-SI" w:eastAsia="zh-CN"/>
        </w:rPr>
        <w:t>40</w:t>
      </w:r>
      <w:r w:rsidR="00E21D78" w:rsidRPr="00372A55">
        <w:rPr>
          <w:rFonts w:eastAsia="MS Mincho"/>
          <w:szCs w:val="22"/>
          <w:lang w:val="sl-SI" w:eastAsia="zh-CN"/>
        </w:rPr>
        <w:t>,</w:t>
      </w:r>
      <w:r w:rsidR="00D550CB" w:rsidRPr="00372A55">
        <w:rPr>
          <w:rFonts w:eastAsia="MS Mincho"/>
          <w:szCs w:val="22"/>
          <w:lang w:val="sl-SI" w:eastAsia="zh-CN"/>
        </w:rPr>
        <w:t>6</w:t>
      </w:r>
      <w:r w:rsidR="00E21D78" w:rsidRPr="00372A55">
        <w:rPr>
          <w:rFonts w:eastAsia="MS Mincho"/>
          <w:szCs w:val="22"/>
          <w:lang w:val="sl-SI" w:eastAsia="zh-CN"/>
        </w:rPr>
        <w:t> </w:t>
      </w:r>
      <w:r w:rsidR="00D550CB" w:rsidRPr="00372A55">
        <w:rPr>
          <w:rFonts w:eastAsia="MS Mincho"/>
          <w:szCs w:val="22"/>
          <w:lang w:val="sl-SI" w:eastAsia="zh-CN"/>
        </w:rPr>
        <w:t xml:space="preserve">%), ii) </w:t>
      </w:r>
      <w:r w:rsidR="00E21D78" w:rsidRPr="00372A55">
        <w:rPr>
          <w:rFonts w:eastAsia="MS Mincho"/>
          <w:szCs w:val="22"/>
          <w:lang w:val="sl-SI" w:eastAsia="zh-CN"/>
        </w:rPr>
        <w:t xml:space="preserve">neuspešno postopno zmanjševanja odmerjanja kortikosteroidov </w:t>
      </w:r>
      <w:r w:rsidR="00D550CB" w:rsidRPr="00372A55">
        <w:rPr>
          <w:rFonts w:eastAsia="MS Mincho"/>
          <w:szCs w:val="22"/>
          <w:lang w:val="sl-SI" w:eastAsia="zh-CN"/>
        </w:rPr>
        <w:t>(30</w:t>
      </w:r>
      <w:r w:rsidR="00E21D78" w:rsidRPr="00372A55">
        <w:rPr>
          <w:rFonts w:eastAsia="MS Mincho"/>
          <w:szCs w:val="22"/>
          <w:lang w:val="sl-SI" w:eastAsia="zh-CN"/>
        </w:rPr>
        <w:t>,</w:t>
      </w:r>
      <w:r w:rsidR="00D550CB" w:rsidRPr="00372A55">
        <w:rPr>
          <w:rFonts w:eastAsia="MS Mincho"/>
          <w:szCs w:val="22"/>
          <w:lang w:val="sl-SI" w:eastAsia="zh-CN"/>
        </w:rPr>
        <w:t>5</w:t>
      </w:r>
      <w:r w:rsidR="00E21D78" w:rsidRPr="00372A55">
        <w:rPr>
          <w:rFonts w:eastAsia="MS Mincho"/>
          <w:szCs w:val="22"/>
          <w:lang w:val="sl-SI" w:eastAsia="zh-CN"/>
        </w:rPr>
        <w:t> </w:t>
      </w:r>
      <w:r w:rsidR="00D550CB" w:rsidRPr="00372A55">
        <w:rPr>
          <w:rFonts w:eastAsia="MS Mincho"/>
          <w:szCs w:val="22"/>
          <w:lang w:val="sl-SI" w:eastAsia="zh-CN"/>
        </w:rPr>
        <w:t xml:space="preserve">% </w:t>
      </w:r>
      <w:r w:rsidR="00E21D78" w:rsidRPr="00372A55">
        <w:rPr>
          <w:rFonts w:eastAsia="MS Mincho"/>
          <w:szCs w:val="22"/>
          <w:lang w:val="sl-SI" w:eastAsia="zh-CN"/>
        </w:rPr>
        <w:t>oziroma</w:t>
      </w:r>
      <w:r w:rsidR="00D550CB" w:rsidRPr="00372A55">
        <w:rPr>
          <w:rFonts w:eastAsia="MS Mincho"/>
          <w:szCs w:val="22"/>
          <w:lang w:val="sl-SI" w:eastAsia="zh-CN"/>
        </w:rPr>
        <w:t xml:space="preserve"> 31</w:t>
      </w:r>
      <w:r w:rsidR="00E21D78" w:rsidRPr="00372A55">
        <w:rPr>
          <w:rFonts w:eastAsia="MS Mincho"/>
          <w:szCs w:val="22"/>
          <w:lang w:val="sl-SI" w:eastAsia="zh-CN"/>
        </w:rPr>
        <w:t>,</w:t>
      </w:r>
      <w:r w:rsidR="00D550CB" w:rsidRPr="00372A55">
        <w:rPr>
          <w:rFonts w:eastAsia="MS Mincho"/>
          <w:szCs w:val="22"/>
          <w:lang w:val="sl-SI" w:eastAsia="zh-CN"/>
        </w:rPr>
        <w:t>6</w:t>
      </w:r>
      <w:r w:rsidR="00E21D78" w:rsidRPr="00372A55">
        <w:rPr>
          <w:rFonts w:eastAsia="MS Mincho"/>
          <w:szCs w:val="22"/>
          <w:lang w:val="sl-SI" w:eastAsia="zh-CN"/>
        </w:rPr>
        <w:t> </w:t>
      </w:r>
      <w:r w:rsidR="00D550CB" w:rsidRPr="00372A55">
        <w:rPr>
          <w:rFonts w:eastAsia="MS Mincho"/>
          <w:szCs w:val="22"/>
          <w:lang w:val="sl-SI" w:eastAsia="zh-CN"/>
        </w:rPr>
        <w:t xml:space="preserve">%) </w:t>
      </w:r>
      <w:r w:rsidR="00E21D78" w:rsidRPr="00372A55">
        <w:rPr>
          <w:rFonts w:eastAsia="MS Mincho"/>
          <w:szCs w:val="22"/>
          <w:lang w:val="sl-SI" w:eastAsia="zh-CN"/>
        </w:rPr>
        <w:t xml:space="preserve">ali </w:t>
      </w:r>
      <w:r w:rsidR="00D550CB" w:rsidRPr="00372A55">
        <w:rPr>
          <w:rFonts w:eastAsia="MS Mincho"/>
          <w:szCs w:val="22"/>
          <w:lang w:val="sl-SI" w:eastAsia="zh-CN"/>
        </w:rPr>
        <w:t xml:space="preserve">iii) </w:t>
      </w:r>
      <w:r w:rsidR="00E21D78" w:rsidRPr="00372A55">
        <w:rPr>
          <w:rFonts w:eastAsia="MS Mincho"/>
          <w:szCs w:val="22"/>
          <w:lang w:val="sl-SI" w:eastAsia="zh-CN"/>
        </w:rPr>
        <w:t xml:space="preserve">napredovanje bolezni po 3 dneh zdravljenja </w:t>
      </w:r>
      <w:r w:rsidR="00D550CB" w:rsidRPr="00372A55">
        <w:rPr>
          <w:rFonts w:eastAsia="MS Mincho"/>
          <w:szCs w:val="22"/>
          <w:lang w:val="sl-SI" w:eastAsia="zh-CN"/>
        </w:rPr>
        <w:t>(22</w:t>
      </w:r>
      <w:r w:rsidR="00E21D78" w:rsidRPr="00372A55">
        <w:rPr>
          <w:rFonts w:eastAsia="MS Mincho"/>
          <w:szCs w:val="22"/>
          <w:lang w:val="sl-SI" w:eastAsia="zh-CN"/>
        </w:rPr>
        <w:t>,</w:t>
      </w:r>
      <w:r w:rsidR="00D550CB" w:rsidRPr="00372A55">
        <w:rPr>
          <w:rFonts w:eastAsia="MS Mincho"/>
          <w:szCs w:val="22"/>
          <w:lang w:val="sl-SI" w:eastAsia="zh-CN"/>
        </w:rPr>
        <w:t>7</w:t>
      </w:r>
      <w:r w:rsidR="00E21D78" w:rsidRPr="00372A55">
        <w:rPr>
          <w:rFonts w:eastAsia="MS Mincho"/>
          <w:szCs w:val="22"/>
          <w:lang w:val="sl-SI" w:eastAsia="zh-CN"/>
        </w:rPr>
        <w:t> </w:t>
      </w:r>
      <w:r w:rsidR="00D550CB" w:rsidRPr="00372A55">
        <w:rPr>
          <w:rFonts w:eastAsia="MS Mincho"/>
          <w:szCs w:val="22"/>
          <w:lang w:val="sl-SI" w:eastAsia="zh-CN"/>
        </w:rPr>
        <w:t xml:space="preserve">% </w:t>
      </w:r>
      <w:r w:rsidR="00E21D78" w:rsidRPr="00372A55">
        <w:rPr>
          <w:rFonts w:eastAsia="MS Mincho"/>
          <w:szCs w:val="22"/>
          <w:lang w:val="sl-SI" w:eastAsia="zh-CN"/>
        </w:rPr>
        <w:t xml:space="preserve">oziroma </w:t>
      </w:r>
      <w:r w:rsidR="00D550CB" w:rsidRPr="00372A55">
        <w:rPr>
          <w:rFonts w:eastAsia="MS Mincho"/>
          <w:szCs w:val="22"/>
          <w:lang w:val="sl-SI" w:eastAsia="zh-CN"/>
        </w:rPr>
        <w:t>27</w:t>
      </w:r>
      <w:r w:rsidR="00E21D78" w:rsidRPr="00372A55">
        <w:rPr>
          <w:rFonts w:eastAsia="MS Mincho"/>
          <w:szCs w:val="22"/>
          <w:lang w:val="sl-SI" w:eastAsia="zh-CN"/>
        </w:rPr>
        <w:t>,</w:t>
      </w:r>
      <w:r w:rsidR="00D550CB" w:rsidRPr="00372A55">
        <w:rPr>
          <w:rFonts w:eastAsia="MS Mincho"/>
          <w:szCs w:val="22"/>
          <w:lang w:val="sl-SI" w:eastAsia="zh-CN"/>
        </w:rPr>
        <w:t>7</w:t>
      </w:r>
      <w:r w:rsidR="00E21D78" w:rsidRPr="00372A55">
        <w:rPr>
          <w:rFonts w:eastAsia="MS Mincho"/>
          <w:szCs w:val="22"/>
          <w:lang w:val="sl-SI" w:eastAsia="zh-CN"/>
        </w:rPr>
        <w:t> </w:t>
      </w:r>
      <w:r w:rsidR="00D550CB" w:rsidRPr="00372A55">
        <w:rPr>
          <w:rFonts w:eastAsia="MS Mincho"/>
          <w:szCs w:val="22"/>
          <w:lang w:val="sl-SI" w:eastAsia="zh-CN"/>
        </w:rPr>
        <w:t>%).</w:t>
      </w:r>
    </w:p>
    <w:p w14:paraId="516B5FCD" w14:textId="77777777" w:rsidR="00D550CB" w:rsidRPr="00372A55" w:rsidRDefault="00D550CB" w:rsidP="0024080A">
      <w:pPr>
        <w:tabs>
          <w:tab w:val="clear" w:pos="567"/>
        </w:tabs>
        <w:spacing w:line="240" w:lineRule="auto"/>
        <w:rPr>
          <w:rFonts w:eastAsia="MS Mincho"/>
          <w:szCs w:val="22"/>
          <w:lang w:val="sl-SI" w:eastAsia="zh-CN"/>
        </w:rPr>
      </w:pPr>
    </w:p>
    <w:p w14:paraId="1F47231A" w14:textId="09614264" w:rsidR="00D550CB" w:rsidRPr="00372A55" w:rsidRDefault="000D5E64"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vsemi bolniki sta bila v </w:t>
      </w:r>
      <w:bookmarkStart w:id="122" w:name="_Hlk97626546"/>
      <w:r w:rsidR="0036714B" w:rsidRPr="00372A55">
        <w:rPr>
          <w:rFonts w:eastAsia="MS Mincho"/>
          <w:szCs w:val="22"/>
          <w:lang w:val="sl-SI" w:eastAsia="zh-CN"/>
        </w:rPr>
        <w:t xml:space="preserve">akutno </w:t>
      </w:r>
      <w:r w:rsidR="00F55CB9" w:rsidRPr="00372A55">
        <w:rPr>
          <w:rFonts w:eastAsia="MS Mincho"/>
          <w:szCs w:val="22"/>
          <w:lang w:val="sl-SI" w:eastAsia="zh-CN"/>
        </w:rPr>
        <w:t>bolezen</w:t>
      </w:r>
      <w:r w:rsidRPr="00372A55">
        <w:rPr>
          <w:rFonts w:eastAsia="MS Mincho"/>
          <w:szCs w:val="22"/>
          <w:lang w:val="sl-SI" w:eastAsia="zh-CN"/>
        </w:rPr>
        <w:t xml:space="preserve"> presadka </w:t>
      </w:r>
      <w:bookmarkEnd w:id="122"/>
      <w:r w:rsidRPr="00372A55">
        <w:rPr>
          <w:rFonts w:eastAsia="MS Mincho"/>
          <w:szCs w:val="22"/>
          <w:lang w:val="sl-SI" w:eastAsia="zh-CN"/>
        </w:rPr>
        <w:t xml:space="preserve">proti gostitelju </w:t>
      </w:r>
      <w:r w:rsidR="00CD562C" w:rsidRPr="00372A55">
        <w:rPr>
          <w:rFonts w:eastAsia="MS Mincho"/>
          <w:szCs w:val="22"/>
          <w:lang w:val="sl-SI" w:eastAsia="zh-CN"/>
        </w:rPr>
        <w:t>najpogosteje</w:t>
      </w:r>
      <w:r w:rsidRPr="00372A55">
        <w:rPr>
          <w:rFonts w:eastAsia="MS Mincho"/>
          <w:szCs w:val="22"/>
          <w:lang w:val="sl-SI" w:eastAsia="zh-CN"/>
        </w:rPr>
        <w:t xml:space="preserve"> zajeta naslednja organa:</w:t>
      </w:r>
      <w:r w:rsidR="00D550CB" w:rsidRPr="00372A55">
        <w:rPr>
          <w:rFonts w:eastAsia="MS Mincho"/>
          <w:szCs w:val="22"/>
          <w:lang w:val="sl-SI" w:eastAsia="zh-CN"/>
        </w:rPr>
        <w:t xml:space="preserve"> </w:t>
      </w:r>
      <w:r w:rsidRPr="00372A55">
        <w:rPr>
          <w:rFonts w:eastAsia="MS Mincho"/>
          <w:szCs w:val="22"/>
          <w:lang w:val="sl-SI" w:eastAsia="zh-CN"/>
        </w:rPr>
        <w:t>koža</w:t>
      </w:r>
      <w:r w:rsidR="00D550CB" w:rsidRPr="00372A55">
        <w:rPr>
          <w:rFonts w:eastAsia="MS Mincho"/>
          <w:szCs w:val="22"/>
          <w:lang w:val="sl-SI" w:eastAsia="zh-CN"/>
        </w:rPr>
        <w:t xml:space="preserve"> (54</w:t>
      </w:r>
      <w:r w:rsidRPr="00372A55">
        <w:rPr>
          <w:rFonts w:eastAsia="MS Mincho"/>
          <w:szCs w:val="22"/>
          <w:lang w:val="sl-SI" w:eastAsia="zh-CN"/>
        </w:rPr>
        <w:t>,</w:t>
      </w:r>
      <w:r w:rsidR="00D550CB" w:rsidRPr="00372A55">
        <w:rPr>
          <w:rFonts w:eastAsia="MS Mincho"/>
          <w:szCs w:val="22"/>
          <w:lang w:val="sl-SI" w:eastAsia="zh-CN"/>
        </w:rPr>
        <w:t>0</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in spodnji del prebavnega trakta </w:t>
      </w:r>
      <w:r w:rsidR="00D550CB" w:rsidRPr="00372A55">
        <w:rPr>
          <w:rFonts w:eastAsia="MS Mincho"/>
          <w:szCs w:val="22"/>
          <w:lang w:val="sl-SI" w:eastAsia="zh-CN"/>
        </w:rPr>
        <w:t>(68</w:t>
      </w:r>
      <w:r w:rsidRPr="00372A55">
        <w:rPr>
          <w:rFonts w:eastAsia="MS Mincho"/>
          <w:szCs w:val="22"/>
          <w:lang w:val="sl-SI" w:eastAsia="zh-CN"/>
        </w:rPr>
        <w:t>,</w:t>
      </w:r>
      <w:r w:rsidR="00D550CB" w:rsidRPr="00372A55">
        <w:rPr>
          <w:rFonts w:eastAsia="MS Mincho"/>
          <w:szCs w:val="22"/>
          <w:lang w:val="sl-SI" w:eastAsia="zh-CN"/>
        </w:rPr>
        <w:t>3</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V skupini z zdravilom Jakavi je imelo akutno </w:t>
      </w:r>
      <w:r w:rsidR="00F55CB9" w:rsidRPr="00372A55">
        <w:rPr>
          <w:rFonts w:eastAsia="MS Mincho"/>
          <w:szCs w:val="22"/>
          <w:lang w:val="sl-SI" w:eastAsia="zh-CN"/>
        </w:rPr>
        <w:t>bolezen</w:t>
      </w:r>
      <w:r w:rsidRPr="00372A55">
        <w:rPr>
          <w:rFonts w:eastAsia="MS Mincho"/>
          <w:szCs w:val="22"/>
          <w:lang w:val="sl-SI" w:eastAsia="zh-CN"/>
        </w:rPr>
        <w:t xml:space="preserve"> presadka proti gostitelju z zajetostjo kože </w:t>
      </w:r>
      <w:r w:rsidR="00D550CB" w:rsidRPr="00372A55">
        <w:rPr>
          <w:rFonts w:eastAsia="MS Mincho"/>
          <w:szCs w:val="22"/>
          <w:lang w:val="sl-SI" w:eastAsia="zh-CN"/>
        </w:rPr>
        <w:t>(60</w:t>
      </w:r>
      <w:r w:rsidRPr="00372A55">
        <w:rPr>
          <w:rFonts w:eastAsia="MS Mincho"/>
          <w:szCs w:val="22"/>
          <w:lang w:val="sl-SI" w:eastAsia="zh-CN"/>
        </w:rPr>
        <w:t>,</w:t>
      </w:r>
      <w:r w:rsidR="00D550CB" w:rsidRPr="00372A55">
        <w:rPr>
          <w:rFonts w:eastAsia="MS Mincho"/>
          <w:szCs w:val="22"/>
          <w:lang w:val="sl-SI" w:eastAsia="zh-CN"/>
        </w:rPr>
        <w:t>4</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ali jeter </w:t>
      </w:r>
      <w:r w:rsidR="00D550CB" w:rsidRPr="00372A55">
        <w:rPr>
          <w:rFonts w:eastAsia="MS Mincho"/>
          <w:szCs w:val="22"/>
          <w:lang w:val="sl-SI" w:eastAsia="zh-CN"/>
        </w:rPr>
        <w:t>(23</w:t>
      </w:r>
      <w:r w:rsidRPr="00372A55">
        <w:rPr>
          <w:rFonts w:eastAsia="MS Mincho"/>
          <w:szCs w:val="22"/>
          <w:lang w:val="sl-SI" w:eastAsia="zh-CN"/>
        </w:rPr>
        <w:t>,</w:t>
      </w:r>
      <w:r w:rsidR="00D550CB" w:rsidRPr="00372A55">
        <w:rPr>
          <w:rFonts w:eastAsia="MS Mincho"/>
          <w:szCs w:val="22"/>
          <w:lang w:val="sl-SI" w:eastAsia="zh-CN"/>
        </w:rPr>
        <w:t>4</w:t>
      </w:r>
      <w:r w:rsidRPr="00372A55">
        <w:rPr>
          <w:rFonts w:eastAsia="MS Mincho"/>
          <w:szCs w:val="22"/>
          <w:lang w:val="sl-SI" w:eastAsia="zh-CN"/>
        </w:rPr>
        <w:t> </w:t>
      </w:r>
      <w:r w:rsidR="00D550CB" w:rsidRPr="00372A55">
        <w:rPr>
          <w:rFonts w:eastAsia="MS Mincho"/>
          <w:szCs w:val="22"/>
          <w:lang w:val="sl-SI" w:eastAsia="zh-CN"/>
        </w:rPr>
        <w:t>%)</w:t>
      </w:r>
      <w:r w:rsidRPr="00372A55">
        <w:rPr>
          <w:rFonts w:eastAsia="MS Mincho"/>
          <w:szCs w:val="22"/>
          <w:lang w:val="sl-SI" w:eastAsia="zh-CN"/>
        </w:rPr>
        <w:t xml:space="preserve"> </w:t>
      </w:r>
      <w:r w:rsidR="00FD5BDB" w:rsidRPr="00372A55">
        <w:rPr>
          <w:rFonts w:eastAsia="MS Mincho"/>
          <w:szCs w:val="22"/>
          <w:lang w:val="sl-SI" w:eastAsia="zh-CN"/>
        </w:rPr>
        <w:t xml:space="preserve">več bolnikov </w:t>
      </w:r>
      <w:r w:rsidRPr="00372A55">
        <w:rPr>
          <w:rFonts w:eastAsia="MS Mincho"/>
          <w:szCs w:val="22"/>
          <w:lang w:val="sl-SI" w:eastAsia="zh-CN"/>
        </w:rPr>
        <w:t xml:space="preserve">kot v skupini z najboljšim razpoložljivim zdravljenjem </w:t>
      </w:r>
      <w:r w:rsidR="00D550CB" w:rsidRPr="00372A55">
        <w:rPr>
          <w:rFonts w:eastAsia="MS Mincho"/>
          <w:szCs w:val="22"/>
          <w:lang w:val="sl-SI" w:eastAsia="zh-CN"/>
        </w:rPr>
        <w:t>(</w:t>
      </w:r>
      <w:r w:rsidRPr="00372A55">
        <w:rPr>
          <w:rFonts w:eastAsia="MS Mincho"/>
          <w:szCs w:val="22"/>
          <w:lang w:val="sl-SI" w:eastAsia="zh-CN"/>
        </w:rPr>
        <w:t>koža</w:t>
      </w:r>
      <w:r w:rsidR="00D550CB" w:rsidRPr="00372A55">
        <w:rPr>
          <w:rFonts w:eastAsia="MS Mincho"/>
          <w:szCs w:val="22"/>
          <w:lang w:val="sl-SI" w:eastAsia="zh-CN"/>
        </w:rPr>
        <w:t>: 47</w:t>
      </w:r>
      <w:r w:rsidRPr="00372A55">
        <w:rPr>
          <w:rFonts w:eastAsia="MS Mincho"/>
          <w:szCs w:val="22"/>
          <w:lang w:val="sl-SI" w:eastAsia="zh-CN"/>
        </w:rPr>
        <w:t>,</w:t>
      </w:r>
      <w:r w:rsidR="00D550CB" w:rsidRPr="00372A55">
        <w:rPr>
          <w:rFonts w:eastAsia="MS Mincho"/>
          <w:szCs w:val="22"/>
          <w:lang w:val="sl-SI" w:eastAsia="zh-CN"/>
        </w:rPr>
        <w:t>7</w:t>
      </w:r>
      <w:r w:rsidRPr="00372A55">
        <w:rPr>
          <w:rFonts w:eastAsia="MS Mincho"/>
          <w:szCs w:val="22"/>
          <w:lang w:val="sl-SI" w:eastAsia="zh-CN"/>
        </w:rPr>
        <w:t> </w:t>
      </w:r>
      <w:r w:rsidR="00D550CB" w:rsidRPr="00372A55">
        <w:rPr>
          <w:rFonts w:eastAsia="MS Mincho"/>
          <w:szCs w:val="22"/>
          <w:lang w:val="sl-SI" w:eastAsia="zh-CN"/>
        </w:rPr>
        <w:t>%</w:t>
      </w:r>
      <w:r w:rsidRPr="00372A55">
        <w:rPr>
          <w:rFonts w:eastAsia="MS Mincho"/>
          <w:szCs w:val="22"/>
          <w:lang w:val="sl-SI" w:eastAsia="zh-CN"/>
        </w:rPr>
        <w:t xml:space="preserve"> in jetra</w:t>
      </w:r>
      <w:r w:rsidR="00D550CB" w:rsidRPr="00372A55">
        <w:rPr>
          <w:rFonts w:eastAsia="MS Mincho"/>
          <w:szCs w:val="22"/>
          <w:lang w:val="sl-SI" w:eastAsia="zh-CN"/>
        </w:rPr>
        <w:t>: 16</w:t>
      </w:r>
      <w:r w:rsidRPr="00372A55">
        <w:rPr>
          <w:rFonts w:eastAsia="MS Mincho"/>
          <w:szCs w:val="22"/>
          <w:lang w:val="sl-SI" w:eastAsia="zh-CN"/>
        </w:rPr>
        <w:t>,</w:t>
      </w:r>
      <w:r w:rsidR="00D550CB" w:rsidRPr="00372A55">
        <w:rPr>
          <w:rFonts w:eastAsia="MS Mincho"/>
          <w:szCs w:val="22"/>
          <w:lang w:val="sl-SI" w:eastAsia="zh-CN"/>
        </w:rPr>
        <w:t>1</w:t>
      </w:r>
      <w:r w:rsidRPr="00372A55">
        <w:rPr>
          <w:rFonts w:eastAsia="MS Mincho"/>
          <w:szCs w:val="22"/>
          <w:lang w:val="sl-SI" w:eastAsia="zh-CN"/>
        </w:rPr>
        <w:t> </w:t>
      </w:r>
      <w:r w:rsidR="00D550CB" w:rsidRPr="00372A55">
        <w:rPr>
          <w:rFonts w:eastAsia="MS Mincho"/>
          <w:szCs w:val="22"/>
          <w:lang w:val="sl-SI" w:eastAsia="zh-CN"/>
        </w:rPr>
        <w:t>%).</w:t>
      </w:r>
    </w:p>
    <w:p w14:paraId="071A57F1" w14:textId="77777777" w:rsidR="00D550CB" w:rsidRPr="00372A55" w:rsidRDefault="00D550CB" w:rsidP="0024080A">
      <w:pPr>
        <w:tabs>
          <w:tab w:val="clear" w:pos="567"/>
        </w:tabs>
        <w:spacing w:line="240" w:lineRule="auto"/>
        <w:rPr>
          <w:rFonts w:eastAsia="MS Mincho"/>
          <w:szCs w:val="22"/>
          <w:lang w:val="sl-SI" w:eastAsia="zh-CN"/>
        </w:rPr>
      </w:pPr>
    </w:p>
    <w:p w14:paraId="18AC7492" w14:textId="11FE6AE0" w:rsidR="00D550CB" w:rsidRPr="00372A55" w:rsidRDefault="000900F9"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Najpogosteje uporabljana predhodna sistemska zdravila za akutno </w:t>
      </w:r>
      <w:r w:rsidR="00F55CB9" w:rsidRPr="00372A55">
        <w:rPr>
          <w:rFonts w:eastAsia="MS Mincho"/>
          <w:szCs w:val="22"/>
          <w:lang w:val="sl-SI" w:eastAsia="zh-CN"/>
        </w:rPr>
        <w:t>bolezen</w:t>
      </w:r>
      <w:r w:rsidRPr="00372A55">
        <w:rPr>
          <w:rFonts w:eastAsia="MS Mincho"/>
          <w:szCs w:val="22"/>
          <w:lang w:val="sl-SI" w:eastAsia="zh-CN"/>
        </w:rPr>
        <w:t xml:space="preserve"> presadka proti gostitelju so bili kortikosteroidi skupaj z zaviralci kalcinevrina </w:t>
      </w:r>
      <w:r w:rsidR="00D550CB" w:rsidRPr="00372A55">
        <w:rPr>
          <w:rFonts w:eastAsia="MS Mincho"/>
          <w:szCs w:val="22"/>
          <w:lang w:val="sl-SI" w:eastAsia="zh-CN"/>
        </w:rPr>
        <w:t>(49</w:t>
      </w:r>
      <w:r w:rsidRPr="00372A55">
        <w:rPr>
          <w:rFonts w:eastAsia="MS Mincho"/>
          <w:szCs w:val="22"/>
          <w:lang w:val="sl-SI" w:eastAsia="zh-CN"/>
        </w:rPr>
        <w:t>,</w:t>
      </w:r>
      <w:r w:rsidR="00D550CB" w:rsidRPr="00372A55">
        <w:rPr>
          <w:rFonts w:eastAsia="MS Mincho"/>
          <w:szCs w:val="22"/>
          <w:lang w:val="sl-SI" w:eastAsia="zh-CN"/>
        </w:rPr>
        <w:t>4</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v skupini z zdravilom </w:t>
      </w:r>
      <w:r w:rsidR="00D550CB" w:rsidRPr="00372A55">
        <w:rPr>
          <w:rFonts w:eastAsia="MS Mincho"/>
          <w:szCs w:val="22"/>
          <w:lang w:val="sl-SI" w:eastAsia="zh-CN"/>
        </w:rPr>
        <w:t xml:space="preserve">Jakavi </w:t>
      </w:r>
      <w:r w:rsidRPr="00372A55">
        <w:rPr>
          <w:rFonts w:eastAsia="MS Mincho"/>
          <w:szCs w:val="22"/>
          <w:lang w:val="sl-SI" w:eastAsia="zh-CN"/>
        </w:rPr>
        <w:t xml:space="preserve">in </w:t>
      </w:r>
      <w:bookmarkStart w:id="123" w:name="_Hlk97626588"/>
      <w:r w:rsidR="00D550CB" w:rsidRPr="00372A55">
        <w:rPr>
          <w:rFonts w:eastAsia="MS Mincho"/>
          <w:szCs w:val="22"/>
          <w:lang w:val="sl-SI" w:eastAsia="zh-CN"/>
        </w:rPr>
        <w:t>49</w:t>
      </w:r>
      <w:r w:rsidR="0036714B" w:rsidRPr="00372A55">
        <w:rPr>
          <w:rFonts w:eastAsia="MS Mincho"/>
          <w:szCs w:val="22"/>
          <w:lang w:val="sl-SI" w:eastAsia="zh-CN"/>
        </w:rPr>
        <w:t>,0</w:t>
      </w:r>
      <w:r w:rsidRPr="00372A55">
        <w:rPr>
          <w:rFonts w:eastAsia="MS Mincho"/>
          <w:szCs w:val="22"/>
          <w:lang w:val="sl-SI" w:eastAsia="zh-CN"/>
        </w:rPr>
        <w:t> </w:t>
      </w:r>
      <w:r w:rsidR="00D550CB" w:rsidRPr="00372A55">
        <w:rPr>
          <w:rFonts w:eastAsia="MS Mincho"/>
          <w:szCs w:val="22"/>
          <w:lang w:val="sl-SI" w:eastAsia="zh-CN"/>
        </w:rPr>
        <w:t>%</w:t>
      </w:r>
      <w:r w:rsidRPr="00372A55">
        <w:rPr>
          <w:rFonts w:eastAsia="MS Mincho"/>
          <w:szCs w:val="22"/>
          <w:lang w:val="sl-SI" w:eastAsia="zh-CN"/>
        </w:rPr>
        <w:t xml:space="preserve"> </w:t>
      </w:r>
      <w:bookmarkEnd w:id="123"/>
      <w:r w:rsidRPr="00372A55">
        <w:rPr>
          <w:rFonts w:eastAsia="MS Mincho"/>
          <w:szCs w:val="22"/>
          <w:lang w:val="sl-SI" w:eastAsia="zh-CN"/>
        </w:rPr>
        <w:t>v skupini z najboljšim razpoložljivim zdravljenjem</w:t>
      </w:r>
      <w:r w:rsidR="00D550CB" w:rsidRPr="00372A55">
        <w:rPr>
          <w:rFonts w:eastAsia="MS Mincho"/>
          <w:szCs w:val="22"/>
          <w:lang w:val="sl-SI" w:eastAsia="zh-CN"/>
        </w:rPr>
        <w:t>).</w:t>
      </w:r>
    </w:p>
    <w:p w14:paraId="2B00CB79" w14:textId="77777777" w:rsidR="00D550CB" w:rsidRPr="00372A55" w:rsidRDefault="00D550CB" w:rsidP="0024080A">
      <w:pPr>
        <w:tabs>
          <w:tab w:val="clear" w:pos="567"/>
        </w:tabs>
        <w:spacing w:line="240" w:lineRule="auto"/>
        <w:rPr>
          <w:rFonts w:eastAsia="MS Mincho"/>
          <w:szCs w:val="22"/>
          <w:lang w:val="sl-SI" w:eastAsia="zh-CN"/>
        </w:rPr>
      </w:pPr>
    </w:p>
    <w:p w14:paraId="588AB0E8" w14:textId="10B43B91" w:rsidR="00D550CB" w:rsidRPr="00372A55" w:rsidRDefault="00CD3B67" w:rsidP="0024080A">
      <w:pPr>
        <w:tabs>
          <w:tab w:val="clear" w:pos="567"/>
        </w:tabs>
        <w:spacing w:line="240" w:lineRule="auto"/>
        <w:rPr>
          <w:szCs w:val="22"/>
          <w:lang w:val="sl-SI" w:eastAsia="zh-CN"/>
        </w:rPr>
      </w:pPr>
      <w:r w:rsidRPr="00372A55">
        <w:rPr>
          <w:szCs w:val="22"/>
          <w:lang w:val="sl-SI" w:eastAsia="zh-CN"/>
        </w:rPr>
        <w:t>Primarni cilj opazovanja je bila celokupna stopnja odziva (</w:t>
      </w:r>
      <w:r w:rsidR="00475C98" w:rsidRPr="00372A55">
        <w:rPr>
          <w:szCs w:val="22"/>
          <w:lang w:val="sl-SI" w:eastAsia="zh-CN"/>
        </w:rPr>
        <w:t>ORR</w:t>
      </w:r>
      <w:r w:rsidR="00475C98" w:rsidRPr="00372A55">
        <w:rPr>
          <w:i/>
          <w:iCs/>
          <w:szCs w:val="22"/>
          <w:lang w:val="sl-SI" w:eastAsia="zh-CN"/>
        </w:rPr>
        <w:t xml:space="preserve"> </w:t>
      </w:r>
      <w:r w:rsidR="00475C98">
        <w:rPr>
          <w:i/>
          <w:iCs/>
          <w:szCs w:val="22"/>
          <w:lang w:val="sl-SI" w:eastAsia="zh-CN"/>
        </w:rPr>
        <w:t xml:space="preserve">- </w:t>
      </w:r>
      <w:r w:rsidR="00D550CB" w:rsidRPr="00730FDC">
        <w:rPr>
          <w:szCs w:val="22"/>
          <w:lang w:val="sl-SI" w:eastAsia="zh-CN"/>
        </w:rPr>
        <w:t>overall response rate</w:t>
      </w:r>
      <w:r w:rsidR="00D550CB" w:rsidRPr="00372A55">
        <w:rPr>
          <w:szCs w:val="22"/>
          <w:lang w:val="sl-SI" w:eastAsia="zh-CN"/>
        </w:rPr>
        <w:t xml:space="preserve">) </w:t>
      </w:r>
      <w:r w:rsidRPr="00372A55">
        <w:rPr>
          <w:szCs w:val="22"/>
          <w:lang w:val="sl-SI" w:eastAsia="zh-CN"/>
        </w:rPr>
        <w:t>na 28. dan</w:t>
      </w:r>
      <w:r w:rsidR="00D550CB" w:rsidRPr="00372A55">
        <w:rPr>
          <w:szCs w:val="22"/>
          <w:lang w:val="sl-SI" w:eastAsia="zh-CN"/>
        </w:rPr>
        <w:t xml:space="preserve">, </w:t>
      </w:r>
      <w:r w:rsidRPr="00372A55">
        <w:rPr>
          <w:szCs w:val="22"/>
          <w:lang w:val="sl-SI" w:eastAsia="zh-CN"/>
        </w:rPr>
        <w:t xml:space="preserve">ki je bila opredeljena kot </w:t>
      </w:r>
      <w:bookmarkStart w:id="124" w:name="_Hlk87891037"/>
      <w:r w:rsidRPr="00372A55">
        <w:rPr>
          <w:szCs w:val="22"/>
          <w:lang w:val="sl-SI" w:eastAsia="zh-CN"/>
        </w:rPr>
        <w:t xml:space="preserve">delež </w:t>
      </w:r>
      <w:r w:rsidR="002620CA" w:rsidRPr="00372A55">
        <w:rPr>
          <w:szCs w:val="22"/>
          <w:lang w:val="sl-SI" w:eastAsia="zh-CN"/>
        </w:rPr>
        <w:t xml:space="preserve">tistih </w:t>
      </w:r>
      <w:r w:rsidRPr="00372A55">
        <w:rPr>
          <w:szCs w:val="22"/>
          <w:lang w:val="sl-SI" w:eastAsia="zh-CN"/>
        </w:rPr>
        <w:t>bolnikov v vsaki od skupin</w:t>
      </w:r>
      <w:r w:rsidR="002620CA" w:rsidRPr="00372A55">
        <w:rPr>
          <w:szCs w:val="22"/>
          <w:lang w:val="sl-SI" w:eastAsia="zh-CN"/>
        </w:rPr>
        <w:t xml:space="preserve">, ki so dosegli </w:t>
      </w:r>
      <w:r w:rsidRPr="00372A55">
        <w:rPr>
          <w:szCs w:val="22"/>
          <w:lang w:val="sl-SI" w:eastAsia="zh-CN"/>
        </w:rPr>
        <w:t>popolni odziv</w:t>
      </w:r>
      <w:r w:rsidR="00D550CB" w:rsidRPr="00372A55">
        <w:rPr>
          <w:szCs w:val="22"/>
          <w:lang w:val="sl-SI" w:eastAsia="zh-CN"/>
        </w:rPr>
        <w:t xml:space="preserve"> </w:t>
      </w:r>
      <w:r w:rsidRPr="00372A55">
        <w:rPr>
          <w:szCs w:val="22"/>
          <w:lang w:val="sl-SI" w:eastAsia="zh-CN"/>
        </w:rPr>
        <w:t>ali delni odziv</w:t>
      </w:r>
      <w:r w:rsidR="00D550CB" w:rsidRPr="00372A55">
        <w:rPr>
          <w:szCs w:val="22"/>
          <w:lang w:val="sl-SI" w:eastAsia="zh-CN"/>
        </w:rPr>
        <w:t xml:space="preserve"> </w:t>
      </w:r>
      <w:bookmarkEnd w:id="124"/>
      <w:r w:rsidRPr="00372A55">
        <w:rPr>
          <w:szCs w:val="22"/>
          <w:lang w:val="sl-SI" w:eastAsia="zh-CN"/>
        </w:rPr>
        <w:t xml:space="preserve">brez potrebe po dodatnem sistemskem zdravljenju zaradi zgodnjega napredovanja bolezni, </w:t>
      </w:r>
      <w:r w:rsidRPr="00372A55">
        <w:rPr>
          <w:rFonts w:eastAsia="MS Mincho"/>
          <w:bCs/>
          <w:lang w:val="sl-SI" w:eastAsia="zh-CN"/>
        </w:rPr>
        <w:t xml:space="preserve">mešanega odziva ali odsotnosti odziva </w:t>
      </w:r>
      <w:r w:rsidR="00200AD7" w:rsidRPr="00372A55">
        <w:rPr>
          <w:rFonts w:eastAsia="MS Mincho"/>
          <w:bCs/>
          <w:lang w:val="sl-SI" w:eastAsia="zh-CN"/>
        </w:rPr>
        <w:t>glede na o</w:t>
      </w:r>
      <w:r w:rsidRPr="00372A55">
        <w:rPr>
          <w:rFonts w:eastAsia="MS Mincho"/>
          <w:bCs/>
          <w:lang w:val="sl-SI" w:eastAsia="zh-CN"/>
        </w:rPr>
        <w:t>cen</w:t>
      </w:r>
      <w:r w:rsidR="00200AD7" w:rsidRPr="00372A55">
        <w:rPr>
          <w:rFonts w:eastAsia="MS Mincho"/>
          <w:bCs/>
          <w:lang w:val="sl-SI" w:eastAsia="zh-CN"/>
        </w:rPr>
        <w:t>o</w:t>
      </w:r>
      <w:r w:rsidRPr="00372A55">
        <w:rPr>
          <w:rFonts w:eastAsia="MS Mincho"/>
          <w:bCs/>
          <w:lang w:val="sl-SI" w:eastAsia="zh-CN"/>
        </w:rPr>
        <w:t xml:space="preserve"> raziskovalca </w:t>
      </w:r>
      <w:r w:rsidR="00200AD7" w:rsidRPr="00372A55">
        <w:rPr>
          <w:rFonts w:eastAsia="MS Mincho"/>
          <w:bCs/>
          <w:lang w:val="sl-SI" w:eastAsia="zh-CN"/>
        </w:rPr>
        <w:t xml:space="preserve">po kriterijih, ki jih </w:t>
      </w:r>
      <w:r w:rsidR="002620CA" w:rsidRPr="00372A55">
        <w:rPr>
          <w:rFonts w:eastAsia="MS Mincho"/>
          <w:bCs/>
          <w:lang w:val="sl-SI" w:eastAsia="zh-CN"/>
        </w:rPr>
        <w:t xml:space="preserve">je </w:t>
      </w:r>
      <w:r w:rsidR="00200AD7" w:rsidRPr="00372A55">
        <w:rPr>
          <w:rFonts w:eastAsia="MS Mincho"/>
          <w:bCs/>
          <w:lang w:val="sl-SI" w:eastAsia="zh-CN"/>
        </w:rPr>
        <w:t xml:space="preserve">postavil Harris s sod. </w:t>
      </w:r>
      <w:r w:rsidR="00D550CB" w:rsidRPr="00372A55">
        <w:rPr>
          <w:szCs w:val="22"/>
          <w:lang w:val="sl-SI" w:eastAsia="zh-CN"/>
        </w:rPr>
        <w:t>(2016).</w:t>
      </w:r>
    </w:p>
    <w:p w14:paraId="5BB186DA" w14:textId="77777777" w:rsidR="00D550CB" w:rsidRPr="00372A55" w:rsidRDefault="00D550CB" w:rsidP="0024080A">
      <w:pPr>
        <w:tabs>
          <w:tab w:val="clear" w:pos="567"/>
        </w:tabs>
        <w:spacing w:line="240" w:lineRule="auto"/>
        <w:rPr>
          <w:szCs w:val="22"/>
          <w:lang w:val="sl-SI" w:eastAsia="zh-CN"/>
        </w:rPr>
      </w:pPr>
    </w:p>
    <w:p w14:paraId="448F397A" w14:textId="7F7F85BB" w:rsidR="00D550CB" w:rsidRPr="00372A55" w:rsidRDefault="00200AD7" w:rsidP="0024080A">
      <w:pPr>
        <w:tabs>
          <w:tab w:val="clear" w:pos="567"/>
        </w:tabs>
        <w:spacing w:line="240" w:lineRule="auto"/>
        <w:rPr>
          <w:szCs w:val="22"/>
          <w:lang w:val="sl-SI" w:eastAsia="zh-CN"/>
        </w:rPr>
      </w:pPr>
      <w:r w:rsidRPr="00372A55">
        <w:rPr>
          <w:szCs w:val="22"/>
          <w:lang w:val="sl-SI" w:eastAsia="zh-CN"/>
        </w:rPr>
        <w:t xml:space="preserve">Ključni sekundarni cilj opazovanja je bil delež bolnikov, ki so </w:t>
      </w:r>
      <w:bookmarkStart w:id="125" w:name="_Hlk97626699"/>
      <w:r w:rsidRPr="00372A55">
        <w:rPr>
          <w:szCs w:val="22"/>
          <w:lang w:val="sl-SI" w:eastAsia="zh-CN"/>
        </w:rPr>
        <w:t xml:space="preserve">dosegli </w:t>
      </w:r>
      <w:r w:rsidR="0036714B" w:rsidRPr="00372A55">
        <w:rPr>
          <w:szCs w:val="22"/>
          <w:lang w:val="sl-SI" w:eastAsia="zh-CN"/>
        </w:rPr>
        <w:t xml:space="preserve">popolni ali delni odziv </w:t>
      </w:r>
      <w:r w:rsidRPr="00372A55">
        <w:rPr>
          <w:szCs w:val="22"/>
          <w:lang w:val="sl-SI" w:eastAsia="zh-CN"/>
        </w:rPr>
        <w:t xml:space="preserve">na 28. dan in ohranili </w:t>
      </w:r>
      <w:r w:rsidR="0036714B" w:rsidRPr="00372A55">
        <w:rPr>
          <w:szCs w:val="22"/>
          <w:lang w:val="sl-SI" w:eastAsia="zh-CN"/>
        </w:rPr>
        <w:t xml:space="preserve">popolni ali delni odziv </w:t>
      </w:r>
      <w:bookmarkEnd w:id="125"/>
      <w:r w:rsidR="00F55CB9" w:rsidRPr="00372A55">
        <w:rPr>
          <w:szCs w:val="22"/>
          <w:lang w:val="sl-SI" w:eastAsia="zh-CN"/>
        </w:rPr>
        <w:t>na</w:t>
      </w:r>
      <w:r w:rsidRPr="00372A55">
        <w:rPr>
          <w:szCs w:val="22"/>
          <w:lang w:val="sl-SI" w:eastAsia="zh-CN"/>
        </w:rPr>
        <w:t xml:space="preserve"> 56.</w:t>
      </w:r>
      <w:r w:rsidR="002620CA" w:rsidRPr="00372A55">
        <w:rPr>
          <w:szCs w:val="22"/>
          <w:lang w:val="sl-SI" w:eastAsia="zh-CN"/>
        </w:rPr>
        <w:t> </w:t>
      </w:r>
      <w:r w:rsidRPr="00372A55">
        <w:rPr>
          <w:lang w:val="sl-SI"/>
        </w:rPr>
        <w:t>d</w:t>
      </w:r>
      <w:r w:rsidR="00F55CB9" w:rsidRPr="00372A55">
        <w:rPr>
          <w:lang w:val="sl-SI"/>
        </w:rPr>
        <w:t>an</w:t>
      </w:r>
      <w:r w:rsidRPr="00372A55">
        <w:rPr>
          <w:lang w:val="sl-SI"/>
        </w:rPr>
        <w:t>.</w:t>
      </w:r>
    </w:p>
    <w:p w14:paraId="459CE6D2" w14:textId="77777777" w:rsidR="00D550CB" w:rsidRPr="00372A55" w:rsidRDefault="00D550CB" w:rsidP="0024080A">
      <w:pPr>
        <w:tabs>
          <w:tab w:val="clear" w:pos="567"/>
        </w:tabs>
        <w:spacing w:line="240" w:lineRule="auto"/>
        <w:rPr>
          <w:szCs w:val="22"/>
          <w:lang w:val="sl-SI" w:eastAsia="zh-CN"/>
        </w:rPr>
      </w:pPr>
    </w:p>
    <w:p w14:paraId="2E6DF1C8" w14:textId="6D5DF008" w:rsidR="00D550CB" w:rsidRPr="00372A55" w:rsidRDefault="00104091"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V študiji </w:t>
      </w:r>
      <w:r w:rsidR="00D550CB" w:rsidRPr="00372A55">
        <w:rPr>
          <w:rFonts w:eastAsia="MS Mincho"/>
          <w:szCs w:val="22"/>
          <w:lang w:val="sl-SI" w:eastAsia="zh-CN"/>
        </w:rPr>
        <w:t xml:space="preserve">REACH2 </w:t>
      </w:r>
      <w:r w:rsidRPr="00372A55">
        <w:rPr>
          <w:rFonts w:eastAsia="MS Mincho"/>
          <w:szCs w:val="22"/>
          <w:lang w:val="sl-SI" w:eastAsia="zh-CN"/>
        </w:rPr>
        <w:t>je bil dosežen primarni cilj opazovanja</w:t>
      </w:r>
      <w:r w:rsidR="00D550CB" w:rsidRPr="00372A55">
        <w:rPr>
          <w:rFonts w:eastAsia="MS Mincho"/>
          <w:szCs w:val="22"/>
          <w:lang w:val="sl-SI" w:eastAsia="zh-CN"/>
        </w:rPr>
        <w:t xml:space="preserve">. </w:t>
      </w:r>
      <w:r w:rsidR="007E438A" w:rsidRPr="00372A55">
        <w:rPr>
          <w:rFonts w:eastAsia="MS Mincho"/>
          <w:szCs w:val="22"/>
          <w:lang w:val="sl-SI" w:eastAsia="zh-CN"/>
        </w:rPr>
        <w:t xml:space="preserve">Celokupna stopnja odziva na 28. dan je bila </w:t>
      </w:r>
      <w:r w:rsidR="00844E2F" w:rsidRPr="00372A55">
        <w:rPr>
          <w:rFonts w:eastAsia="MS Mincho"/>
          <w:szCs w:val="22"/>
          <w:lang w:val="sl-SI" w:eastAsia="zh-CN"/>
        </w:rPr>
        <w:t xml:space="preserve">v skupini z zdravilom Jakavi višja </w:t>
      </w:r>
      <w:r w:rsidR="00D550CB" w:rsidRPr="00372A55">
        <w:rPr>
          <w:rFonts w:eastAsia="MS Mincho"/>
          <w:szCs w:val="22"/>
          <w:lang w:val="sl-SI" w:eastAsia="zh-CN"/>
        </w:rPr>
        <w:t>(62</w:t>
      </w:r>
      <w:r w:rsidR="00844E2F" w:rsidRPr="00372A55">
        <w:rPr>
          <w:rFonts w:eastAsia="MS Mincho"/>
          <w:szCs w:val="22"/>
          <w:lang w:val="sl-SI" w:eastAsia="zh-CN"/>
        </w:rPr>
        <w:t>,</w:t>
      </w:r>
      <w:r w:rsidR="00D550CB" w:rsidRPr="00372A55">
        <w:rPr>
          <w:rFonts w:eastAsia="MS Mincho"/>
          <w:szCs w:val="22"/>
          <w:lang w:val="sl-SI" w:eastAsia="zh-CN"/>
        </w:rPr>
        <w:t>3</w:t>
      </w:r>
      <w:r w:rsidR="00844E2F" w:rsidRPr="00372A55">
        <w:rPr>
          <w:rFonts w:eastAsia="MS Mincho"/>
          <w:szCs w:val="22"/>
          <w:lang w:val="sl-SI" w:eastAsia="zh-CN"/>
        </w:rPr>
        <w:t> </w:t>
      </w:r>
      <w:r w:rsidR="00D550CB" w:rsidRPr="00372A55">
        <w:rPr>
          <w:rFonts w:eastAsia="MS Mincho"/>
          <w:szCs w:val="22"/>
          <w:lang w:val="sl-SI" w:eastAsia="zh-CN"/>
        </w:rPr>
        <w:t xml:space="preserve">%) </w:t>
      </w:r>
      <w:r w:rsidR="00844E2F" w:rsidRPr="00372A55">
        <w:rPr>
          <w:rFonts w:eastAsia="MS Mincho"/>
          <w:szCs w:val="22"/>
          <w:lang w:val="sl-SI" w:eastAsia="zh-CN"/>
        </w:rPr>
        <w:t xml:space="preserve">kot v skupini z najboljšim razpoložljivim zdravljenjem </w:t>
      </w:r>
      <w:r w:rsidR="00D550CB" w:rsidRPr="00372A55">
        <w:rPr>
          <w:rFonts w:eastAsia="MS Mincho"/>
          <w:szCs w:val="22"/>
          <w:lang w:val="sl-SI" w:eastAsia="zh-CN"/>
        </w:rPr>
        <w:t>(39</w:t>
      </w:r>
      <w:r w:rsidR="00844E2F" w:rsidRPr="00372A55">
        <w:rPr>
          <w:rFonts w:eastAsia="MS Mincho"/>
          <w:szCs w:val="22"/>
          <w:lang w:val="sl-SI" w:eastAsia="zh-CN"/>
        </w:rPr>
        <w:t>,</w:t>
      </w:r>
      <w:r w:rsidR="00D550CB" w:rsidRPr="00372A55">
        <w:rPr>
          <w:rFonts w:eastAsia="MS Mincho"/>
          <w:szCs w:val="22"/>
          <w:lang w:val="sl-SI" w:eastAsia="zh-CN"/>
        </w:rPr>
        <w:t>4</w:t>
      </w:r>
      <w:r w:rsidR="00844E2F" w:rsidRPr="00372A55">
        <w:rPr>
          <w:rFonts w:eastAsia="MS Mincho"/>
          <w:szCs w:val="22"/>
          <w:lang w:val="sl-SI" w:eastAsia="zh-CN"/>
        </w:rPr>
        <w:t> </w:t>
      </w:r>
      <w:r w:rsidR="00D550CB" w:rsidRPr="00372A55">
        <w:rPr>
          <w:rFonts w:eastAsia="MS Mincho"/>
          <w:szCs w:val="22"/>
          <w:lang w:val="sl-SI" w:eastAsia="zh-CN"/>
        </w:rPr>
        <w:t xml:space="preserve">%). </w:t>
      </w:r>
      <w:r w:rsidR="00844E2F" w:rsidRPr="00372A55">
        <w:rPr>
          <w:rFonts w:eastAsia="MS Mincho"/>
          <w:szCs w:val="22"/>
          <w:lang w:val="sl-SI" w:eastAsia="zh-CN"/>
        </w:rPr>
        <w:t xml:space="preserve">Razlika med obema skupinama je bila statistično značilna </w:t>
      </w:r>
      <w:r w:rsidR="00D550CB" w:rsidRPr="00372A55">
        <w:rPr>
          <w:rFonts w:eastAsia="MS Mincho"/>
          <w:szCs w:val="22"/>
          <w:lang w:val="sl-SI" w:eastAsia="zh-CN"/>
        </w:rPr>
        <w:t>(stratifi</w:t>
      </w:r>
      <w:r w:rsidR="00844E2F" w:rsidRPr="00372A55">
        <w:rPr>
          <w:rFonts w:eastAsia="MS Mincho"/>
          <w:szCs w:val="22"/>
          <w:lang w:val="sl-SI" w:eastAsia="zh-CN"/>
        </w:rPr>
        <w:t>ciran</w:t>
      </w:r>
      <w:r w:rsidR="00D550CB" w:rsidRPr="00372A55">
        <w:rPr>
          <w:rFonts w:eastAsia="MS Mincho"/>
          <w:szCs w:val="22"/>
          <w:lang w:val="sl-SI" w:eastAsia="zh-CN"/>
        </w:rPr>
        <w:t xml:space="preserve"> Cochrane-Mantel-Haenszel</w:t>
      </w:r>
      <w:r w:rsidR="00844E2F" w:rsidRPr="00372A55">
        <w:rPr>
          <w:rFonts w:eastAsia="MS Mincho"/>
          <w:szCs w:val="22"/>
          <w:lang w:val="sl-SI" w:eastAsia="zh-CN"/>
        </w:rPr>
        <w:t xml:space="preserve">ov </w:t>
      </w:r>
      <w:r w:rsidR="00D550CB" w:rsidRPr="00372A55">
        <w:rPr>
          <w:rFonts w:eastAsia="MS Mincho"/>
          <w:szCs w:val="22"/>
          <w:lang w:val="sl-SI" w:eastAsia="zh-CN"/>
        </w:rPr>
        <w:t>test p&lt;0</w:t>
      </w:r>
      <w:r w:rsidR="007A14E6" w:rsidRPr="00372A55">
        <w:rPr>
          <w:rFonts w:eastAsia="MS Mincho"/>
          <w:szCs w:val="22"/>
          <w:lang w:val="sl-SI" w:eastAsia="zh-CN"/>
        </w:rPr>
        <w:t>,</w:t>
      </w:r>
      <w:r w:rsidR="00D550CB" w:rsidRPr="00372A55">
        <w:rPr>
          <w:rFonts w:eastAsia="MS Mincho"/>
          <w:szCs w:val="22"/>
          <w:lang w:val="sl-SI" w:eastAsia="zh-CN"/>
        </w:rPr>
        <w:t xml:space="preserve">0001, </w:t>
      </w:r>
      <w:bookmarkStart w:id="126" w:name="_Hlk97626806"/>
      <w:r w:rsidR="0010034F" w:rsidRPr="00372A55">
        <w:rPr>
          <w:rFonts w:eastAsia="MS Mincho"/>
          <w:szCs w:val="22"/>
          <w:lang w:val="sl-SI" w:eastAsia="zh-CN"/>
        </w:rPr>
        <w:t>dvo</w:t>
      </w:r>
      <w:r w:rsidR="007A14E6" w:rsidRPr="00372A55">
        <w:rPr>
          <w:rFonts w:eastAsia="MS Mincho"/>
          <w:szCs w:val="22"/>
          <w:lang w:val="sl-SI" w:eastAsia="zh-CN"/>
        </w:rPr>
        <w:t>stransk</w:t>
      </w:r>
      <w:r w:rsidR="005A1CA3" w:rsidRPr="00372A55">
        <w:rPr>
          <w:rFonts w:eastAsia="MS Mincho"/>
          <w:szCs w:val="22"/>
          <w:lang w:val="sl-SI" w:eastAsia="zh-CN"/>
        </w:rPr>
        <w:t>i</w:t>
      </w:r>
      <w:r w:rsidR="00D550CB" w:rsidRPr="00372A55">
        <w:rPr>
          <w:rFonts w:eastAsia="MS Mincho"/>
          <w:szCs w:val="22"/>
          <w:lang w:val="sl-SI" w:eastAsia="zh-CN"/>
        </w:rPr>
        <w:t xml:space="preserve">, </w:t>
      </w:r>
      <w:bookmarkEnd w:id="126"/>
      <w:r w:rsidR="007A14E6" w:rsidRPr="00372A55">
        <w:rPr>
          <w:rFonts w:eastAsia="MS Mincho"/>
          <w:szCs w:val="22"/>
          <w:lang w:val="sl-SI" w:eastAsia="zh-CN"/>
        </w:rPr>
        <w:t>razmerje obetov</w:t>
      </w:r>
      <w:r w:rsidR="00D550CB" w:rsidRPr="00372A55">
        <w:rPr>
          <w:rFonts w:eastAsia="MS Mincho"/>
          <w:szCs w:val="22"/>
          <w:lang w:val="sl-SI" w:eastAsia="zh-CN"/>
        </w:rPr>
        <w:t>: 2</w:t>
      </w:r>
      <w:r w:rsidR="007A14E6" w:rsidRPr="00372A55">
        <w:rPr>
          <w:rFonts w:eastAsia="MS Mincho"/>
          <w:szCs w:val="22"/>
          <w:lang w:val="sl-SI" w:eastAsia="zh-CN"/>
        </w:rPr>
        <w:t>,</w:t>
      </w:r>
      <w:r w:rsidR="00D550CB" w:rsidRPr="00372A55">
        <w:rPr>
          <w:rFonts w:eastAsia="MS Mincho"/>
          <w:szCs w:val="22"/>
          <w:lang w:val="sl-SI" w:eastAsia="zh-CN"/>
        </w:rPr>
        <w:t>64; 95</w:t>
      </w:r>
      <w:r w:rsidR="007A14E6" w:rsidRPr="00372A55">
        <w:rPr>
          <w:rFonts w:eastAsia="MS Mincho"/>
          <w:szCs w:val="22"/>
          <w:lang w:val="sl-SI" w:eastAsia="zh-CN"/>
        </w:rPr>
        <w:noBreakHyphen/>
        <w:t>odstotni IZ</w:t>
      </w:r>
      <w:r w:rsidR="00D550CB" w:rsidRPr="00372A55">
        <w:rPr>
          <w:rFonts w:eastAsia="MS Mincho"/>
          <w:szCs w:val="22"/>
          <w:lang w:val="sl-SI" w:eastAsia="zh-CN"/>
        </w:rPr>
        <w:t>: 1</w:t>
      </w:r>
      <w:r w:rsidR="007A14E6" w:rsidRPr="00372A55">
        <w:rPr>
          <w:rFonts w:eastAsia="MS Mincho"/>
          <w:szCs w:val="22"/>
          <w:lang w:val="sl-SI" w:eastAsia="zh-CN"/>
        </w:rPr>
        <w:t>,</w:t>
      </w:r>
      <w:r w:rsidR="00D550CB" w:rsidRPr="00372A55">
        <w:rPr>
          <w:rFonts w:eastAsia="MS Mincho"/>
          <w:szCs w:val="22"/>
          <w:lang w:val="sl-SI" w:eastAsia="zh-CN"/>
        </w:rPr>
        <w:t>65, 4</w:t>
      </w:r>
      <w:r w:rsidR="007A14E6" w:rsidRPr="00372A55">
        <w:rPr>
          <w:rFonts w:eastAsia="MS Mincho"/>
          <w:szCs w:val="22"/>
          <w:lang w:val="sl-SI" w:eastAsia="zh-CN"/>
        </w:rPr>
        <w:t>,</w:t>
      </w:r>
      <w:r w:rsidR="00D550CB" w:rsidRPr="00372A55">
        <w:rPr>
          <w:rFonts w:eastAsia="MS Mincho"/>
          <w:szCs w:val="22"/>
          <w:lang w:val="sl-SI" w:eastAsia="zh-CN"/>
        </w:rPr>
        <w:t>22).</w:t>
      </w:r>
    </w:p>
    <w:p w14:paraId="4AE14A4A" w14:textId="77777777" w:rsidR="00D550CB" w:rsidRPr="00372A55" w:rsidRDefault="00D550CB" w:rsidP="0024080A">
      <w:pPr>
        <w:tabs>
          <w:tab w:val="clear" w:pos="567"/>
        </w:tabs>
        <w:spacing w:line="240" w:lineRule="auto"/>
        <w:rPr>
          <w:rFonts w:eastAsia="MS Mincho"/>
          <w:szCs w:val="22"/>
          <w:lang w:val="sl-SI" w:eastAsia="zh-CN"/>
        </w:rPr>
      </w:pPr>
    </w:p>
    <w:p w14:paraId="3FEBE168" w14:textId="5769E83E" w:rsidR="00D550CB" w:rsidRPr="00372A55" w:rsidRDefault="005A1CA3" w:rsidP="0024080A">
      <w:pPr>
        <w:tabs>
          <w:tab w:val="clear" w:pos="567"/>
        </w:tabs>
        <w:spacing w:line="240" w:lineRule="auto"/>
        <w:rPr>
          <w:rFonts w:eastAsia="MS Mincho"/>
          <w:szCs w:val="22"/>
          <w:lang w:val="sl-SI" w:eastAsia="zh-CN"/>
        </w:rPr>
      </w:pPr>
      <w:r w:rsidRPr="00372A55">
        <w:rPr>
          <w:rFonts w:eastAsia="MS Mincho"/>
          <w:szCs w:val="22"/>
          <w:lang w:val="sl-SI" w:eastAsia="zh-CN"/>
        </w:rPr>
        <w:lastRenderedPageBreak/>
        <w:t xml:space="preserve">Tudi </w:t>
      </w:r>
      <w:r w:rsidR="00AA5E3C" w:rsidRPr="00372A55">
        <w:rPr>
          <w:rFonts w:eastAsia="MS Mincho"/>
          <w:szCs w:val="22"/>
          <w:lang w:val="sl-SI" w:eastAsia="zh-CN"/>
        </w:rPr>
        <w:t xml:space="preserve">delež bolnikov s popolnim odzivom je bil </w:t>
      </w:r>
      <w:r w:rsidRPr="00372A55">
        <w:rPr>
          <w:rFonts w:eastAsia="MS Mincho"/>
          <w:szCs w:val="22"/>
          <w:lang w:val="sl-SI" w:eastAsia="zh-CN"/>
        </w:rPr>
        <w:t>v skupini z zdravilom Jakavi v</w:t>
      </w:r>
      <w:r w:rsidR="00AA5E3C" w:rsidRPr="00372A55">
        <w:rPr>
          <w:rFonts w:eastAsia="MS Mincho"/>
          <w:szCs w:val="22"/>
          <w:lang w:val="sl-SI" w:eastAsia="zh-CN"/>
        </w:rPr>
        <w:t xml:space="preserve">ečji </w:t>
      </w:r>
      <w:r w:rsidR="00D550CB" w:rsidRPr="00372A55">
        <w:rPr>
          <w:rFonts w:eastAsia="MS Mincho"/>
          <w:szCs w:val="22"/>
          <w:lang w:val="sl-SI" w:eastAsia="zh-CN"/>
        </w:rPr>
        <w:t>(34</w:t>
      </w:r>
      <w:r w:rsidR="00AA5E3C" w:rsidRPr="00372A55">
        <w:rPr>
          <w:rFonts w:eastAsia="MS Mincho"/>
          <w:szCs w:val="22"/>
          <w:lang w:val="sl-SI" w:eastAsia="zh-CN"/>
        </w:rPr>
        <w:t>,</w:t>
      </w:r>
      <w:r w:rsidR="00D550CB" w:rsidRPr="00372A55">
        <w:rPr>
          <w:rFonts w:eastAsia="MS Mincho"/>
          <w:szCs w:val="22"/>
          <w:lang w:val="sl-SI" w:eastAsia="zh-CN"/>
        </w:rPr>
        <w:t>4</w:t>
      </w:r>
      <w:r w:rsidR="00AA5E3C" w:rsidRPr="00372A55">
        <w:rPr>
          <w:rFonts w:eastAsia="MS Mincho"/>
          <w:szCs w:val="22"/>
          <w:lang w:val="sl-SI" w:eastAsia="zh-CN"/>
        </w:rPr>
        <w:t> </w:t>
      </w:r>
      <w:r w:rsidR="00D550CB" w:rsidRPr="00372A55">
        <w:rPr>
          <w:rFonts w:eastAsia="MS Mincho"/>
          <w:szCs w:val="22"/>
          <w:lang w:val="sl-SI" w:eastAsia="zh-CN"/>
        </w:rPr>
        <w:t xml:space="preserve">%) </w:t>
      </w:r>
      <w:r w:rsidR="00AA5E3C" w:rsidRPr="00372A55">
        <w:rPr>
          <w:rFonts w:eastAsia="MS Mincho"/>
          <w:szCs w:val="22"/>
          <w:lang w:val="sl-SI" w:eastAsia="zh-CN"/>
        </w:rPr>
        <w:t xml:space="preserve">kot v skupini z najboljšim razpoložljivim zdravljenjem </w:t>
      </w:r>
      <w:r w:rsidR="00D550CB" w:rsidRPr="00372A55">
        <w:rPr>
          <w:rFonts w:eastAsia="MS Mincho"/>
          <w:szCs w:val="22"/>
          <w:lang w:val="sl-SI" w:eastAsia="zh-CN"/>
        </w:rPr>
        <w:t>(19</w:t>
      </w:r>
      <w:r w:rsidR="00AA5E3C" w:rsidRPr="00372A55">
        <w:rPr>
          <w:rFonts w:eastAsia="MS Mincho"/>
          <w:szCs w:val="22"/>
          <w:lang w:val="sl-SI" w:eastAsia="zh-CN"/>
        </w:rPr>
        <w:t>,</w:t>
      </w:r>
      <w:r w:rsidR="00D550CB" w:rsidRPr="00372A55">
        <w:rPr>
          <w:rFonts w:eastAsia="MS Mincho"/>
          <w:szCs w:val="22"/>
          <w:lang w:val="sl-SI" w:eastAsia="zh-CN"/>
        </w:rPr>
        <w:t>4</w:t>
      </w:r>
      <w:r w:rsidR="00AA5E3C" w:rsidRPr="00372A55">
        <w:rPr>
          <w:rFonts w:eastAsia="MS Mincho"/>
          <w:szCs w:val="22"/>
          <w:lang w:val="sl-SI" w:eastAsia="zh-CN"/>
        </w:rPr>
        <w:t> </w:t>
      </w:r>
      <w:r w:rsidR="00D550CB" w:rsidRPr="00372A55">
        <w:rPr>
          <w:rFonts w:eastAsia="MS Mincho"/>
          <w:szCs w:val="22"/>
          <w:lang w:val="sl-SI" w:eastAsia="zh-CN"/>
        </w:rPr>
        <w:t>%).</w:t>
      </w:r>
    </w:p>
    <w:p w14:paraId="57333B88" w14:textId="77777777" w:rsidR="00D550CB" w:rsidRPr="00372A55" w:rsidRDefault="00D550CB" w:rsidP="0024080A">
      <w:pPr>
        <w:tabs>
          <w:tab w:val="clear" w:pos="567"/>
        </w:tabs>
        <w:spacing w:line="240" w:lineRule="auto"/>
        <w:rPr>
          <w:rFonts w:eastAsia="MS Mincho"/>
          <w:szCs w:val="22"/>
          <w:lang w:val="sl-SI" w:eastAsia="zh-CN"/>
        </w:rPr>
      </w:pPr>
    </w:p>
    <w:p w14:paraId="2BCC0CA8" w14:textId="06903E70" w:rsidR="000A3CB4" w:rsidRPr="00372A55" w:rsidRDefault="00B36FC4"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Celokupna stopnja odziva na 28. dan je bila v skupini z zdravilom Jakavi 76 % pri </w:t>
      </w:r>
      <w:r w:rsidR="00F55CB9" w:rsidRPr="00372A55">
        <w:rPr>
          <w:rFonts w:eastAsia="MS Mincho"/>
          <w:szCs w:val="22"/>
          <w:lang w:val="sl-SI" w:eastAsia="zh-CN"/>
        </w:rPr>
        <w:t>bolezni</w:t>
      </w:r>
      <w:r w:rsidRPr="00372A55">
        <w:rPr>
          <w:rFonts w:eastAsia="MS Mincho"/>
          <w:szCs w:val="22"/>
          <w:lang w:val="sl-SI" w:eastAsia="zh-CN"/>
        </w:rPr>
        <w:t xml:space="preserve"> presadka proti gostitelju stopnje II</w:t>
      </w:r>
      <w:r w:rsidR="00D550CB" w:rsidRPr="00372A55">
        <w:rPr>
          <w:rFonts w:eastAsia="MS Mincho"/>
          <w:szCs w:val="22"/>
          <w:lang w:val="sl-SI" w:eastAsia="zh-CN"/>
        </w:rPr>
        <w:t xml:space="preserve">, </w:t>
      </w:r>
      <w:r w:rsidRPr="00372A55">
        <w:rPr>
          <w:rFonts w:eastAsia="MS Mincho"/>
          <w:szCs w:val="22"/>
          <w:lang w:val="sl-SI" w:eastAsia="zh-CN"/>
        </w:rPr>
        <w:t xml:space="preserve">56 % pri </w:t>
      </w:r>
      <w:r w:rsidR="00F55CB9" w:rsidRPr="00372A55">
        <w:rPr>
          <w:rFonts w:eastAsia="MS Mincho"/>
          <w:szCs w:val="22"/>
          <w:lang w:val="sl-SI" w:eastAsia="zh-CN"/>
        </w:rPr>
        <w:t>bolezni</w:t>
      </w:r>
      <w:r w:rsidRPr="00372A55">
        <w:rPr>
          <w:rFonts w:eastAsia="MS Mincho"/>
          <w:szCs w:val="22"/>
          <w:lang w:val="sl-SI" w:eastAsia="zh-CN"/>
        </w:rPr>
        <w:t xml:space="preserve"> presadka proti gostitelju stopnje III in </w:t>
      </w:r>
      <w:r w:rsidR="00D550CB" w:rsidRPr="00372A55">
        <w:rPr>
          <w:rFonts w:eastAsia="MS Mincho"/>
          <w:szCs w:val="22"/>
          <w:lang w:val="sl-SI" w:eastAsia="zh-CN"/>
        </w:rPr>
        <w:t>53</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 xml:space="preserve">pri </w:t>
      </w:r>
      <w:r w:rsidR="00F55CB9" w:rsidRPr="00372A55">
        <w:rPr>
          <w:rFonts w:eastAsia="MS Mincho"/>
          <w:szCs w:val="22"/>
          <w:lang w:val="sl-SI" w:eastAsia="zh-CN"/>
        </w:rPr>
        <w:t>bolezni</w:t>
      </w:r>
      <w:r w:rsidRPr="00372A55">
        <w:rPr>
          <w:rFonts w:eastAsia="MS Mincho"/>
          <w:szCs w:val="22"/>
          <w:lang w:val="sl-SI" w:eastAsia="zh-CN"/>
        </w:rPr>
        <w:t xml:space="preserve"> presadka proti gostitelju stopnje </w:t>
      </w:r>
      <w:r w:rsidR="00D550CB" w:rsidRPr="00372A55">
        <w:rPr>
          <w:rFonts w:eastAsia="MS Mincho"/>
          <w:szCs w:val="22"/>
          <w:lang w:val="sl-SI" w:eastAsia="zh-CN"/>
        </w:rPr>
        <w:t>IV</w:t>
      </w:r>
      <w:r w:rsidR="000A3CB4" w:rsidRPr="00372A55">
        <w:rPr>
          <w:rFonts w:eastAsia="MS Mincho"/>
          <w:szCs w:val="22"/>
          <w:lang w:val="sl-SI" w:eastAsia="zh-CN"/>
        </w:rPr>
        <w:t xml:space="preserve">, v skupini z najboljšim razpoložljivim zdravljenjem pa </w:t>
      </w:r>
      <w:r w:rsidR="00D550CB" w:rsidRPr="00372A55">
        <w:rPr>
          <w:rFonts w:eastAsia="MS Mincho"/>
          <w:szCs w:val="22"/>
          <w:lang w:val="sl-SI" w:eastAsia="zh-CN"/>
        </w:rPr>
        <w:t>51</w:t>
      </w:r>
      <w:r w:rsidR="009E17E1" w:rsidRPr="00372A55">
        <w:rPr>
          <w:rFonts w:eastAsia="MS Mincho"/>
          <w:szCs w:val="22"/>
          <w:lang w:val="sl-SI" w:eastAsia="zh-CN"/>
        </w:rPr>
        <w:t> </w:t>
      </w:r>
      <w:r w:rsidR="00D550CB" w:rsidRPr="00372A55">
        <w:rPr>
          <w:rFonts w:eastAsia="MS Mincho"/>
          <w:szCs w:val="22"/>
          <w:lang w:val="sl-SI" w:eastAsia="zh-CN"/>
        </w:rPr>
        <w:t xml:space="preserve">% </w:t>
      </w:r>
      <w:r w:rsidR="000A3CB4" w:rsidRPr="00372A55">
        <w:rPr>
          <w:rFonts w:eastAsia="MS Mincho"/>
          <w:szCs w:val="22"/>
          <w:lang w:val="sl-SI" w:eastAsia="zh-CN"/>
        </w:rPr>
        <w:t xml:space="preserve">pri </w:t>
      </w:r>
      <w:r w:rsidR="00F55CB9" w:rsidRPr="00372A55">
        <w:rPr>
          <w:rFonts w:eastAsia="MS Mincho"/>
          <w:szCs w:val="22"/>
          <w:lang w:val="sl-SI" w:eastAsia="zh-CN"/>
        </w:rPr>
        <w:t>bolezni</w:t>
      </w:r>
      <w:r w:rsidR="000A3CB4" w:rsidRPr="00372A55">
        <w:rPr>
          <w:rFonts w:eastAsia="MS Mincho"/>
          <w:szCs w:val="22"/>
          <w:lang w:val="sl-SI" w:eastAsia="zh-CN"/>
        </w:rPr>
        <w:t xml:space="preserve"> presadka proti gostitelju stopnje II, 38 % pri </w:t>
      </w:r>
      <w:r w:rsidR="00F55CB9" w:rsidRPr="00372A55">
        <w:rPr>
          <w:rFonts w:eastAsia="MS Mincho"/>
          <w:szCs w:val="22"/>
          <w:lang w:val="sl-SI" w:eastAsia="zh-CN"/>
        </w:rPr>
        <w:t>bolezni</w:t>
      </w:r>
      <w:r w:rsidR="000A3CB4" w:rsidRPr="00372A55">
        <w:rPr>
          <w:rFonts w:eastAsia="MS Mincho"/>
          <w:szCs w:val="22"/>
          <w:lang w:val="sl-SI" w:eastAsia="zh-CN"/>
        </w:rPr>
        <w:t xml:space="preserve"> presadka proti gostitelju stopnje III in 23 % pri </w:t>
      </w:r>
      <w:r w:rsidR="00F55CB9" w:rsidRPr="00372A55">
        <w:rPr>
          <w:rFonts w:eastAsia="MS Mincho"/>
          <w:szCs w:val="22"/>
          <w:lang w:val="sl-SI" w:eastAsia="zh-CN"/>
        </w:rPr>
        <w:t>bolezni</w:t>
      </w:r>
      <w:r w:rsidR="000A3CB4" w:rsidRPr="00372A55">
        <w:rPr>
          <w:rFonts w:eastAsia="MS Mincho"/>
          <w:szCs w:val="22"/>
          <w:lang w:val="sl-SI" w:eastAsia="zh-CN"/>
        </w:rPr>
        <w:t xml:space="preserve"> presadka proti gostitelju stopnje IV.</w:t>
      </w:r>
    </w:p>
    <w:p w14:paraId="150B83B1" w14:textId="77777777" w:rsidR="000A3CB4" w:rsidRPr="00372A55" w:rsidRDefault="000A3CB4" w:rsidP="0024080A">
      <w:pPr>
        <w:tabs>
          <w:tab w:val="clear" w:pos="567"/>
        </w:tabs>
        <w:spacing w:line="240" w:lineRule="auto"/>
        <w:rPr>
          <w:rFonts w:eastAsia="MS Mincho"/>
          <w:szCs w:val="22"/>
          <w:lang w:val="sl-SI" w:eastAsia="zh-CN"/>
        </w:rPr>
      </w:pPr>
    </w:p>
    <w:p w14:paraId="5068AB0E" w14:textId="465F8D21" w:rsidR="00D550CB" w:rsidRPr="00372A55" w:rsidRDefault="002B7A51" w:rsidP="0024080A">
      <w:pPr>
        <w:tabs>
          <w:tab w:val="clear" w:pos="567"/>
        </w:tabs>
        <w:spacing w:line="240" w:lineRule="auto"/>
        <w:rPr>
          <w:rFonts w:eastAsia="MS Mincho"/>
          <w:szCs w:val="22"/>
          <w:lang w:val="sl-SI" w:eastAsia="zh-CN"/>
        </w:rPr>
      </w:pPr>
      <w:bookmarkStart w:id="127" w:name="_Hlk87806742"/>
      <w:r w:rsidRPr="00372A55">
        <w:rPr>
          <w:rFonts w:eastAsia="MS Mincho"/>
          <w:szCs w:val="22"/>
          <w:lang w:val="sl-SI" w:eastAsia="zh-CN"/>
        </w:rPr>
        <w:t xml:space="preserve">Med </w:t>
      </w:r>
      <w:r w:rsidR="00FA7B10" w:rsidRPr="00372A55">
        <w:rPr>
          <w:rFonts w:eastAsia="MS Mincho"/>
          <w:szCs w:val="22"/>
          <w:lang w:val="sl-SI" w:eastAsia="zh-CN"/>
        </w:rPr>
        <w:t xml:space="preserve">bolniki brez odziva na 28. dan je </w:t>
      </w:r>
      <w:r w:rsidR="00453066" w:rsidRPr="00372A55">
        <w:rPr>
          <w:rFonts w:eastAsia="MS Mincho"/>
          <w:szCs w:val="22"/>
          <w:lang w:val="sl-SI" w:eastAsia="zh-CN"/>
        </w:rPr>
        <w:t>pri</w:t>
      </w:r>
      <w:r w:rsidR="00FA7B10" w:rsidRPr="00372A55">
        <w:rPr>
          <w:rFonts w:eastAsia="MS Mincho"/>
          <w:szCs w:val="22"/>
          <w:lang w:val="sl-SI" w:eastAsia="zh-CN"/>
        </w:rPr>
        <w:t xml:space="preserve">šlo </w:t>
      </w:r>
      <w:r w:rsidR="00453066" w:rsidRPr="00372A55">
        <w:rPr>
          <w:rFonts w:eastAsia="MS Mincho"/>
          <w:szCs w:val="22"/>
          <w:lang w:val="sl-SI" w:eastAsia="zh-CN"/>
        </w:rPr>
        <w:t>do</w:t>
      </w:r>
      <w:r w:rsidR="00FA7B10" w:rsidRPr="00372A55">
        <w:rPr>
          <w:rFonts w:eastAsia="MS Mincho"/>
          <w:szCs w:val="22"/>
          <w:lang w:val="sl-SI" w:eastAsia="zh-CN"/>
        </w:rPr>
        <w:t xml:space="preserve"> napredovanj</w:t>
      </w:r>
      <w:r w:rsidR="00D7539E" w:rsidRPr="00372A55">
        <w:rPr>
          <w:rFonts w:eastAsia="MS Mincho"/>
          <w:szCs w:val="22"/>
          <w:lang w:val="sl-SI" w:eastAsia="zh-CN"/>
        </w:rPr>
        <w:t>a</w:t>
      </w:r>
      <w:r w:rsidR="00FA7B10" w:rsidRPr="00372A55">
        <w:rPr>
          <w:rFonts w:eastAsia="MS Mincho"/>
          <w:szCs w:val="22"/>
          <w:lang w:val="sl-SI" w:eastAsia="zh-CN"/>
        </w:rPr>
        <w:t xml:space="preserve"> bolezni pri 2,6 % v skupini z zdravilom Jakavi in pri </w:t>
      </w:r>
      <w:r w:rsidR="00D550CB" w:rsidRPr="00372A55">
        <w:rPr>
          <w:rFonts w:eastAsia="MS Mincho"/>
          <w:szCs w:val="22"/>
          <w:lang w:val="sl-SI" w:eastAsia="zh-CN"/>
        </w:rPr>
        <w:t>8</w:t>
      </w:r>
      <w:r w:rsidR="00FA7B10" w:rsidRPr="00372A55">
        <w:rPr>
          <w:rFonts w:eastAsia="MS Mincho"/>
          <w:szCs w:val="22"/>
          <w:lang w:val="sl-SI" w:eastAsia="zh-CN"/>
        </w:rPr>
        <w:t>,</w:t>
      </w:r>
      <w:r w:rsidR="00D550CB" w:rsidRPr="00372A55">
        <w:rPr>
          <w:rFonts w:eastAsia="MS Mincho"/>
          <w:szCs w:val="22"/>
          <w:lang w:val="sl-SI" w:eastAsia="zh-CN"/>
        </w:rPr>
        <w:t>4</w:t>
      </w:r>
      <w:r w:rsidR="00FA7B10" w:rsidRPr="00372A55">
        <w:rPr>
          <w:rFonts w:eastAsia="MS Mincho"/>
          <w:szCs w:val="22"/>
          <w:lang w:val="sl-SI" w:eastAsia="zh-CN"/>
        </w:rPr>
        <w:t> </w:t>
      </w:r>
      <w:r w:rsidR="00D550CB" w:rsidRPr="00372A55">
        <w:rPr>
          <w:rFonts w:eastAsia="MS Mincho"/>
          <w:szCs w:val="22"/>
          <w:lang w:val="sl-SI" w:eastAsia="zh-CN"/>
        </w:rPr>
        <w:t xml:space="preserve">% </w:t>
      </w:r>
      <w:r w:rsidR="00FA7B10" w:rsidRPr="00372A55">
        <w:rPr>
          <w:rFonts w:eastAsia="MS Mincho"/>
          <w:szCs w:val="22"/>
          <w:lang w:val="sl-SI" w:eastAsia="zh-CN"/>
        </w:rPr>
        <w:t>v skupini z najboljšim razpoložljivim zdravljenjem</w:t>
      </w:r>
      <w:r w:rsidR="00D550CB" w:rsidRPr="00372A55">
        <w:rPr>
          <w:rFonts w:eastAsia="MS Mincho"/>
          <w:szCs w:val="22"/>
          <w:lang w:val="sl-SI" w:eastAsia="zh-CN"/>
        </w:rPr>
        <w:t>.</w:t>
      </w:r>
    </w:p>
    <w:bookmarkEnd w:id="127"/>
    <w:p w14:paraId="5A771FEF" w14:textId="77777777" w:rsidR="00D550CB" w:rsidRPr="00372A55" w:rsidRDefault="00D550CB" w:rsidP="0024080A">
      <w:pPr>
        <w:tabs>
          <w:tab w:val="clear" w:pos="567"/>
        </w:tabs>
        <w:spacing w:line="240" w:lineRule="auto"/>
        <w:rPr>
          <w:rFonts w:eastAsia="MS Mincho"/>
          <w:szCs w:val="22"/>
          <w:lang w:val="sl-SI" w:eastAsia="zh-CN"/>
        </w:rPr>
      </w:pPr>
    </w:p>
    <w:p w14:paraId="27110A96" w14:textId="47CE5240" w:rsidR="00D550CB" w:rsidRPr="00372A55" w:rsidRDefault="002B7A51" w:rsidP="0024080A">
      <w:pPr>
        <w:tabs>
          <w:tab w:val="clear" w:pos="567"/>
        </w:tabs>
        <w:spacing w:line="240" w:lineRule="auto"/>
        <w:rPr>
          <w:rFonts w:eastAsia="MS Mincho"/>
          <w:szCs w:val="22"/>
          <w:lang w:val="sl-SI" w:eastAsia="zh-CN"/>
        </w:rPr>
      </w:pPr>
      <w:r w:rsidRPr="00372A55">
        <w:rPr>
          <w:rFonts w:eastAsia="MS Mincho"/>
          <w:szCs w:val="22"/>
          <w:lang w:val="sl-SI" w:eastAsia="zh-CN"/>
        </w:rPr>
        <w:t>Skupni rezultati so prikazani v preglednici</w:t>
      </w:r>
      <w:r w:rsidR="00D550CB" w:rsidRPr="00372A55">
        <w:rPr>
          <w:rFonts w:eastAsia="MS Mincho"/>
          <w:szCs w:val="22"/>
          <w:lang w:val="sl-SI" w:eastAsia="zh-CN"/>
        </w:rPr>
        <w:t> </w:t>
      </w:r>
      <w:r w:rsidR="00F85FF0" w:rsidRPr="00372A55">
        <w:rPr>
          <w:rFonts w:eastAsia="MS Mincho"/>
          <w:szCs w:val="22"/>
          <w:lang w:val="sl-SI" w:eastAsia="zh-CN"/>
        </w:rPr>
        <w:t>11</w:t>
      </w:r>
      <w:r w:rsidR="00D550CB" w:rsidRPr="00372A55">
        <w:rPr>
          <w:rFonts w:eastAsia="MS Mincho"/>
          <w:szCs w:val="22"/>
          <w:lang w:val="sl-SI" w:eastAsia="zh-CN"/>
        </w:rPr>
        <w:t>.</w:t>
      </w:r>
    </w:p>
    <w:p w14:paraId="53CFF282" w14:textId="77777777" w:rsidR="00D550CB" w:rsidRPr="00372A55" w:rsidRDefault="00D550CB" w:rsidP="0024080A">
      <w:pPr>
        <w:tabs>
          <w:tab w:val="clear" w:pos="567"/>
        </w:tabs>
        <w:spacing w:line="240" w:lineRule="auto"/>
        <w:rPr>
          <w:rFonts w:eastAsia="MS Mincho"/>
          <w:szCs w:val="22"/>
          <w:lang w:val="sl-SI" w:eastAsia="zh-CN"/>
        </w:rPr>
      </w:pPr>
    </w:p>
    <w:p w14:paraId="6B975325" w14:textId="51363817" w:rsidR="00D550CB" w:rsidRPr="00372A55" w:rsidRDefault="00603276" w:rsidP="0024080A">
      <w:pPr>
        <w:keepNext/>
        <w:tabs>
          <w:tab w:val="clear" w:pos="567"/>
        </w:tabs>
        <w:spacing w:line="240" w:lineRule="auto"/>
        <w:ind w:left="1134" w:hanging="1134"/>
        <w:rPr>
          <w:rFonts w:eastAsia="MS Gothic"/>
          <w:b/>
          <w:szCs w:val="22"/>
          <w:lang w:val="sl-SI" w:eastAsia="zh-CN"/>
        </w:rPr>
      </w:pPr>
      <w:bookmarkStart w:id="128" w:name="_Toc56781934"/>
      <w:bookmarkStart w:id="129" w:name="_Toc56781765"/>
      <w:bookmarkStart w:id="130" w:name="_Toc59188505"/>
      <w:r w:rsidRPr="00372A55">
        <w:rPr>
          <w:rFonts w:eastAsia="MS Gothic"/>
          <w:b/>
          <w:szCs w:val="22"/>
          <w:lang w:val="sl-SI" w:eastAsia="zh-CN"/>
        </w:rPr>
        <w:t>Preglednica</w:t>
      </w:r>
      <w:r w:rsidR="00D550CB" w:rsidRPr="00372A55">
        <w:rPr>
          <w:rFonts w:eastAsia="MS Gothic"/>
          <w:b/>
          <w:szCs w:val="22"/>
          <w:lang w:val="sl-SI" w:eastAsia="zh-CN"/>
        </w:rPr>
        <w:t> </w:t>
      </w:r>
      <w:r w:rsidR="00F85FF0" w:rsidRPr="00372A55">
        <w:rPr>
          <w:rFonts w:eastAsia="MS Gothic"/>
          <w:b/>
          <w:szCs w:val="22"/>
          <w:lang w:val="sl-SI" w:eastAsia="zh-CN"/>
        </w:rPr>
        <w:t>11</w:t>
      </w:r>
      <w:r w:rsidR="00D550CB" w:rsidRPr="00372A55">
        <w:rPr>
          <w:rFonts w:eastAsia="MS Gothic"/>
          <w:b/>
          <w:szCs w:val="22"/>
          <w:lang w:val="sl-SI" w:eastAsia="zh-CN"/>
        </w:rPr>
        <w:tab/>
      </w:r>
      <w:r w:rsidRPr="00372A55">
        <w:rPr>
          <w:rFonts w:eastAsia="MS Gothic"/>
          <w:b/>
          <w:szCs w:val="22"/>
          <w:lang w:val="sl-SI" w:eastAsia="zh-CN"/>
        </w:rPr>
        <w:t xml:space="preserve">Celokupna stopnja odziva na </w:t>
      </w:r>
      <w:bookmarkEnd w:id="128"/>
      <w:bookmarkEnd w:id="129"/>
      <w:r w:rsidR="00D550CB" w:rsidRPr="00372A55">
        <w:rPr>
          <w:rFonts w:eastAsia="MS Gothic"/>
          <w:b/>
          <w:szCs w:val="22"/>
          <w:lang w:val="sl-SI" w:eastAsia="zh-CN"/>
        </w:rPr>
        <w:t>28</w:t>
      </w:r>
      <w:r w:rsidRPr="00372A55">
        <w:rPr>
          <w:rFonts w:eastAsia="MS Gothic"/>
          <w:b/>
          <w:szCs w:val="22"/>
          <w:lang w:val="sl-SI" w:eastAsia="zh-CN"/>
        </w:rPr>
        <w:t>. dan v študiji</w:t>
      </w:r>
      <w:r w:rsidR="00D550CB" w:rsidRPr="00372A55">
        <w:rPr>
          <w:rFonts w:eastAsia="MS Gothic"/>
          <w:b/>
          <w:szCs w:val="22"/>
          <w:lang w:val="sl-SI" w:eastAsia="zh-CN"/>
        </w:rPr>
        <w:t xml:space="preserve"> REACH2</w:t>
      </w:r>
      <w:bookmarkEnd w:id="130"/>
    </w:p>
    <w:p w14:paraId="275D9E31" w14:textId="77777777" w:rsidR="00D550CB" w:rsidRPr="00372A55" w:rsidRDefault="00D550CB" w:rsidP="0024080A">
      <w:pPr>
        <w:keepNext/>
        <w:tabs>
          <w:tab w:val="clear" w:pos="567"/>
        </w:tabs>
        <w:spacing w:line="240" w:lineRule="auto"/>
        <w:ind w:left="1134" w:hanging="1134"/>
        <w:rPr>
          <w:rFonts w:eastAsia="MS Gothic"/>
          <w:szCs w:val="22"/>
          <w:lang w:val="sl-SI"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D550CB" w:rsidRPr="00372A55" w14:paraId="40842601" w14:textId="77777777" w:rsidTr="00B4325C">
        <w:trPr>
          <w:cantSplit/>
        </w:trPr>
        <w:tc>
          <w:tcPr>
            <w:tcW w:w="2127" w:type="dxa"/>
          </w:tcPr>
          <w:p w14:paraId="4D8A7912" w14:textId="77777777" w:rsidR="00D550CB" w:rsidRPr="00372A55" w:rsidRDefault="00D550CB" w:rsidP="0024080A">
            <w:pPr>
              <w:keepNext/>
              <w:tabs>
                <w:tab w:val="clear" w:pos="567"/>
                <w:tab w:val="left" w:pos="284"/>
              </w:tabs>
              <w:spacing w:line="240" w:lineRule="auto"/>
              <w:rPr>
                <w:rFonts w:eastAsia="MS Mincho"/>
                <w:szCs w:val="22"/>
                <w:lang w:val="sl-SI" w:eastAsia="zh-CN"/>
              </w:rPr>
            </w:pPr>
          </w:p>
        </w:tc>
        <w:tc>
          <w:tcPr>
            <w:tcW w:w="3113" w:type="dxa"/>
            <w:gridSpan w:val="2"/>
            <w:hideMark/>
          </w:tcPr>
          <w:p w14:paraId="54537504"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Jakavi</w:t>
            </w:r>
          </w:p>
          <w:p w14:paraId="20BCED40"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N=154</w:t>
            </w:r>
          </w:p>
        </w:tc>
        <w:tc>
          <w:tcPr>
            <w:tcW w:w="3832" w:type="dxa"/>
            <w:gridSpan w:val="2"/>
            <w:hideMark/>
          </w:tcPr>
          <w:p w14:paraId="0AE67F14" w14:textId="77C91287" w:rsidR="00D550CB" w:rsidRPr="00372A55" w:rsidRDefault="00603276"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Najboljše razpoložljivo zdravljenje</w:t>
            </w:r>
          </w:p>
          <w:p w14:paraId="47A5D90A"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N=155</w:t>
            </w:r>
          </w:p>
        </w:tc>
      </w:tr>
      <w:tr w:rsidR="00D550CB" w:rsidRPr="00372A55" w14:paraId="09787AA7" w14:textId="77777777" w:rsidTr="00B4325C">
        <w:trPr>
          <w:cantSplit/>
        </w:trPr>
        <w:tc>
          <w:tcPr>
            <w:tcW w:w="2127" w:type="dxa"/>
          </w:tcPr>
          <w:p w14:paraId="28B2D83F" w14:textId="77777777" w:rsidR="00D550CB" w:rsidRPr="00372A55" w:rsidRDefault="00D550CB" w:rsidP="0024080A">
            <w:pPr>
              <w:keepNext/>
              <w:tabs>
                <w:tab w:val="clear" w:pos="567"/>
                <w:tab w:val="left" w:pos="284"/>
              </w:tabs>
              <w:spacing w:line="240" w:lineRule="auto"/>
              <w:rPr>
                <w:rFonts w:eastAsia="MS Mincho"/>
                <w:szCs w:val="22"/>
                <w:lang w:val="sl-SI" w:eastAsia="zh-CN"/>
              </w:rPr>
            </w:pPr>
          </w:p>
        </w:tc>
        <w:tc>
          <w:tcPr>
            <w:tcW w:w="1554" w:type="dxa"/>
            <w:hideMark/>
          </w:tcPr>
          <w:p w14:paraId="701EA13B"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559" w:type="dxa"/>
            <w:hideMark/>
          </w:tcPr>
          <w:p w14:paraId="621C450D" w14:textId="240444A2"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00603276" w:rsidRPr="00372A55">
              <w:rPr>
                <w:rFonts w:eastAsia="MS Mincho"/>
                <w:b/>
                <w:szCs w:val="22"/>
                <w:lang w:val="sl-SI" w:eastAsia="zh-CN"/>
              </w:rPr>
              <w:noBreakHyphen/>
              <w:t>odstotni IZ</w:t>
            </w:r>
          </w:p>
        </w:tc>
        <w:tc>
          <w:tcPr>
            <w:tcW w:w="1985" w:type="dxa"/>
            <w:hideMark/>
          </w:tcPr>
          <w:p w14:paraId="7191DDDC"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847" w:type="dxa"/>
            <w:hideMark/>
          </w:tcPr>
          <w:p w14:paraId="03F92E79" w14:textId="78F02EC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00603276" w:rsidRPr="00372A55">
              <w:rPr>
                <w:rFonts w:eastAsia="MS Mincho"/>
                <w:b/>
                <w:szCs w:val="22"/>
                <w:lang w:val="sl-SI" w:eastAsia="zh-CN"/>
              </w:rPr>
              <w:noBreakHyphen/>
              <w:t>odstotni IZ</w:t>
            </w:r>
          </w:p>
        </w:tc>
      </w:tr>
      <w:tr w:rsidR="00D550CB" w:rsidRPr="00372A55" w14:paraId="2DFB4D74" w14:textId="77777777" w:rsidTr="00B4325C">
        <w:trPr>
          <w:cantSplit/>
        </w:trPr>
        <w:tc>
          <w:tcPr>
            <w:tcW w:w="2127" w:type="dxa"/>
            <w:hideMark/>
          </w:tcPr>
          <w:p w14:paraId="6E060FF6" w14:textId="51A661AC" w:rsidR="00D550CB" w:rsidRPr="00372A55" w:rsidRDefault="00603276" w:rsidP="0024080A">
            <w:pPr>
              <w:keepNext/>
              <w:tabs>
                <w:tab w:val="clear" w:pos="567"/>
                <w:tab w:val="left" w:pos="284"/>
              </w:tabs>
              <w:spacing w:line="240" w:lineRule="auto"/>
              <w:rPr>
                <w:rFonts w:eastAsia="MS Mincho"/>
                <w:szCs w:val="22"/>
                <w:lang w:val="sl-SI" w:eastAsia="zh-CN"/>
              </w:rPr>
            </w:pPr>
            <w:r w:rsidRPr="00372A55">
              <w:rPr>
                <w:rFonts w:eastAsia="MS Mincho"/>
                <w:szCs w:val="22"/>
                <w:lang w:val="sl-SI" w:eastAsia="zh-CN"/>
              </w:rPr>
              <w:t>celokupni odziv</w:t>
            </w:r>
          </w:p>
        </w:tc>
        <w:tc>
          <w:tcPr>
            <w:tcW w:w="1554" w:type="dxa"/>
            <w:hideMark/>
          </w:tcPr>
          <w:p w14:paraId="799F5284" w14:textId="5BFE2F36"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96 (62</w:t>
            </w:r>
            <w:r w:rsidR="00603276" w:rsidRPr="00372A55">
              <w:rPr>
                <w:rFonts w:eastAsia="MS Mincho"/>
                <w:szCs w:val="22"/>
                <w:lang w:val="sl-SI" w:eastAsia="zh-CN"/>
              </w:rPr>
              <w:t>,</w:t>
            </w:r>
            <w:r w:rsidRPr="00372A55">
              <w:rPr>
                <w:rFonts w:eastAsia="MS Mincho"/>
                <w:szCs w:val="22"/>
                <w:lang w:val="sl-SI" w:eastAsia="zh-CN"/>
              </w:rPr>
              <w:t>3)</w:t>
            </w:r>
          </w:p>
        </w:tc>
        <w:tc>
          <w:tcPr>
            <w:tcW w:w="1559" w:type="dxa"/>
            <w:hideMark/>
          </w:tcPr>
          <w:p w14:paraId="702D7F6C" w14:textId="0AA8820E"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54</w:t>
            </w:r>
            <w:r w:rsidR="00603276" w:rsidRPr="00372A55">
              <w:rPr>
                <w:rFonts w:eastAsia="MS Mincho"/>
                <w:szCs w:val="22"/>
                <w:lang w:val="sl-SI" w:eastAsia="zh-CN"/>
              </w:rPr>
              <w:t>,</w:t>
            </w:r>
            <w:r w:rsidRPr="00372A55">
              <w:rPr>
                <w:rFonts w:eastAsia="MS Mincho"/>
                <w:szCs w:val="22"/>
                <w:lang w:val="sl-SI" w:eastAsia="zh-CN"/>
              </w:rPr>
              <w:t>2, 70</w:t>
            </w:r>
            <w:r w:rsidR="00603276" w:rsidRPr="00372A55">
              <w:rPr>
                <w:rFonts w:eastAsia="MS Mincho"/>
                <w:szCs w:val="22"/>
                <w:lang w:val="sl-SI" w:eastAsia="zh-CN"/>
              </w:rPr>
              <w:t>,</w:t>
            </w:r>
            <w:r w:rsidRPr="00372A55">
              <w:rPr>
                <w:rFonts w:eastAsia="MS Mincho"/>
                <w:szCs w:val="22"/>
                <w:lang w:val="sl-SI" w:eastAsia="zh-CN"/>
              </w:rPr>
              <w:t>0</w:t>
            </w:r>
          </w:p>
        </w:tc>
        <w:tc>
          <w:tcPr>
            <w:tcW w:w="1985" w:type="dxa"/>
            <w:hideMark/>
          </w:tcPr>
          <w:p w14:paraId="1C7E3A9D" w14:textId="0BE2BBD4"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61 (39</w:t>
            </w:r>
            <w:r w:rsidR="00603276" w:rsidRPr="00372A55">
              <w:rPr>
                <w:rFonts w:eastAsia="MS Mincho"/>
                <w:szCs w:val="22"/>
                <w:lang w:val="sl-SI" w:eastAsia="zh-CN"/>
              </w:rPr>
              <w:t>,</w:t>
            </w:r>
            <w:r w:rsidRPr="00372A55">
              <w:rPr>
                <w:rFonts w:eastAsia="MS Mincho"/>
                <w:szCs w:val="22"/>
                <w:lang w:val="sl-SI" w:eastAsia="zh-CN"/>
              </w:rPr>
              <w:t>4)</w:t>
            </w:r>
          </w:p>
        </w:tc>
        <w:tc>
          <w:tcPr>
            <w:tcW w:w="1847" w:type="dxa"/>
            <w:hideMark/>
          </w:tcPr>
          <w:p w14:paraId="319B4D90" w14:textId="27CD18CE"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31</w:t>
            </w:r>
            <w:r w:rsidR="00603276" w:rsidRPr="00372A55">
              <w:rPr>
                <w:rFonts w:eastAsia="MS Mincho"/>
                <w:szCs w:val="22"/>
                <w:lang w:val="sl-SI" w:eastAsia="zh-CN"/>
              </w:rPr>
              <w:t>,</w:t>
            </w:r>
            <w:r w:rsidRPr="00372A55">
              <w:rPr>
                <w:rFonts w:eastAsia="MS Mincho"/>
                <w:szCs w:val="22"/>
                <w:lang w:val="sl-SI" w:eastAsia="zh-CN"/>
              </w:rPr>
              <w:t>6, 47</w:t>
            </w:r>
            <w:r w:rsidR="00603276" w:rsidRPr="00372A55">
              <w:rPr>
                <w:rFonts w:eastAsia="MS Mincho"/>
                <w:szCs w:val="22"/>
                <w:lang w:val="sl-SI" w:eastAsia="zh-CN"/>
              </w:rPr>
              <w:t>,</w:t>
            </w:r>
            <w:r w:rsidRPr="00372A55">
              <w:rPr>
                <w:rFonts w:eastAsia="MS Mincho"/>
                <w:szCs w:val="22"/>
                <w:lang w:val="sl-SI" w:eastAsia="zh-CN"/>
              </w:rPr>
              <w:t>5</w:t>
            </w:r>
          </w:p>
        </w:tc>
      </w:tr>
      <w:tr w:rsidR="00D550CB" w:rsidRPr="00372A55" w14:paraId="129241D1" w14:textId="77777777" w:rsidTr="00B4325C">
        <w:trPr>
          <w:cantSplit/>
        </w:trPr>
        <w:tc>
          <w:tcPr>
            <w:tcW w:w="2127" w:type="dxa"/>
            <w:hideMark/>
          </w:tcPr>
          <w:p w14:paraId="1CD72133" w14:textId="3B905569" w:rsidR="00D550CB" w:rsidRPr="00372A55" w:rsidRDefault="00603276" w:rsidP="0024080A">
            <w:pPr>
              <w:keepNext/>
              <w:tabs>
                <w:tab w:val="clear" w:pos="567"/>
                <w:tab w:val="left" w:pos="720"/>
              </w:tabs>
              <w:spacing w:line="240" w:lineRule="auto"/>
              <w:rPr>
                <w:rFonts w:eastAsia="MS Mincho"/>
                <w:szCs w:val="22"/>
                <w:lang w:val="sl-SI" w:eastAsia="zh-CN"/>
              </w:rPr>
            </w:pPr>
            <w:r w:rsidRPr="00372A55">
              <w:rPr>
                <w:rFonts w:eastAsia="MS Mincho"/>
                <w:szCs w:val="22"/>
                <w:lang w:val="sl-SI" w:eastAsia="zh-CN"/>
              </w:rPr>
              <w:t>razmerje obetov</w:t>
            </w:r>
            <w:r w:rsidR="00D550CB" w:rsidRPr="00372A55">
              <w:rPr>
                <w:rFonts w:eastAsia="MS Mincho"/>
                <w:szCs w:val="22"/>
                <w:lang w:val="sl-SI" w:eastAsia="zh-CN"/>
              </w:rPr>
              <w:t xml:space="preserve"> (95</w:t>
            </w:r>
            <w:r w:rsidRPr="00372A55">
              <w:rPr>
                <w:rFonts w:eastAsia="MS Mincho"/>
                <w:szCs w:val="22"/>
                <w:lang w:val="sl-SI" w:eastAsia="zh-CN"/>
              </w:rPr>
              <w:noBreakHyphen/>
              <w:t>odstotni IZ</w:t>
            </w:r>
            <w:r w:rsidR="00D550CB" w:rsidRPr="00372A55">
              <w:rPr>
                <w:rFonts w:eastAsia="MS Mincho"/>
                <w:szCs w:val="22"/>
                <w:lang w:val="sl-SI" w:eastAsia="zh-CN"/>
              </w:rPr>
              <w:t>)</w:t>
            </w:r>
          </w:p>
        </w:tc>
        <w:tc>
          <w:tcPr>
            <w:tcW w:w="6945" w:type="dxa"/>
            <w:gridSpan w:val="4"/>
            <w:hideMark/>
          </w:tcPr>
          <w:p w14:paraId="04217500" w14:textId="3723C935"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2</w:t>
            </w:r>
            <w:r w:rsidR="00603276" w:rsidRPr="00372A55">
              <w:rPr>
                <w:rFonts w:eastAsia="MS Mincho"/>
                <w:szCs w:val="22"/>
                <w:lang w:val="sl-SI" w:eastAsia="zh-CN"/>
              </w:rPr>
              <w:t>,</w:t>
            </w:r>
            <w:r w:rsidRPr="00372A55">
              <w:rPr>
                <w:rFonts w:eastAsia="MS Mincho"/>
                <w:szCs w:val="22"/>
                <w:lang w:val="sl-SI" w:eastAsia="zh-CN"/>
              </w:rPr>
              <w:t>64 (1</w:t>
            </w:r>
            <w:r w:rsidR="00603276" w:rsidRPr="00372A55">
              <w:rPr>
                <w:rFonts w:eastAsia="MS Mincho"/>
                <w:szCs w:val="22"/>
                <w:lang w:val="sl-SI" w:eastAsia="zh-CN"/>
              </w:rPr>
              <w:t>,</w:t>
            </w:r>
            <w:r w:rsidRPr="00372A55">
              <w:rPr>
                <w:rFonts w:eastAsia="MS Mincho"/>
                <w:szCs w:val="22"/>
                <w:lang w:val="sl-SI" w:eastAsia="zh-CN"/>
              </w:rPr>
              <w:t>65,</w:t>
            </w:r>
            <w:r w:rsidR="009E17E1" w:rsidRPr="00372A55">
              <w:rPr>
                <w:rFonts w:eastAsia="MS Mincho"/>
                <w:szCs w:val="22"/>
                <w:lang w:val="sl-SI" w:eastAsia="zh-CN"/>
              </w:rPr>
              <w:t xml:space="preserve"> </w:t>
            </w:r>
            <w:r w:rsidRPr="00372A55">
              <w:rPr>
                <w:rFonts w:eastAsia="MS Mincho"/>
                <w:szCs w:val="22"/>
                <w:lang w:val="sl-SI" w:eastAsia="zh-CN"/>
              </w:rPr>
              <w:t>4</w:t>
            </w:r>
            <w:r w:rsidR="00603276" w:rsidRPr="00372A55">
              <w:rPr>
                <w:rFonts w:eastAsia="MS Mincho"/>
                <w:szCs w:val="22"/>
                <w:lang w:val="sl-SI" w:eastAsia="zh-CN"/>
              </w:rPr>
              <w:t>,</w:t>
            </w:r>
            <w:r w:rsidRPr="00372A55">
              <w:rPr>
                <w:rFonts w:eastAsia="MS Mincho"/>
                <w:szCs w:val="22"/>
                <w:lang w:val="sl-SI" w:eastAsia="zh-CN"/>
              </w:rPr>
              <w:t>22)</w:t>
            </w:r>
          </w:p>
        </w:tc>
      </w:tr>
      <w:tr w:rsidR="00D550CB" w:rsidRPr="00372A55" w14:paraId="2FA55614" w14:textId="77777777" w:rsidTr="00B4325C">
        <w:trPr>
          <w:cantSplit/>
        </w:trPr>
        <w:tc>
          <w:tcPr>
            <w:tcW w:w="2127" w:type="dxa"/>
            <w:hideMark/>
          </w:tcPr>
          <w:p w14:paraId="0FF3A6FA" w14:textId="61533135" w:rsidR="00D550CB" w:rsidRPr="00372A55" w:rsidRDefault="00603276" w:rsidP="0024080A">
            <w:pPr>
              <w:keepNext/>
              <w:tabs>
                <w:tab w:val="clear" w:pos="567"/>
                <w:tab w:val="left" w:pos="720"/>
              </w:tabs>
              <w:spacing w:line="240" w:lineRule="auto"/>
              <w:rPr>
                <w:rFonts w:eastAsia="MS Mincho"/>
                <w:szCs w:val="22"/>
                <w:lang w:val="sl-SI" w:eastAsia="zh-CN"/>
              </w:rPr>
            </w:pPr>
            <w:r w:rsidRPr="00372A55">
              <w:rPr>
                <w:rFonts w:eastAsia="MS Mincho"/>
                <w:szCs w:val="22"/>
                <w:lang w:val="sl-SI" w:eastAsia="zh-CN"/>
              </w:rPr>
              <w:t xml:space="preserve">vrednost </w:t>
            </w:r>
            <w:r w:rsidR="00D550CB" w:rsidRPr="00372A55">
              <w:rPr>
                <w:rFonts w:eastAsia="MS Mincho"/>
                <w:szCs w:val="22"/>
                <w:lang w:val="sl-SI" w:eastAsia="zh-CN"/>
              </w:rPr>
              <w:t>p</w:t>
            </w:r>
            <w:r w:rsidR="0010034F" w:rsidRPr="00372A55">
              <w:rPr>
                <w:rFonts w:eastAsia="MS Mincho"/>
                <w:szCs w:val="22"/>
                <w:lang w:val="sl-SI" w:eastAsia="zh-CN"/>
              </w:rPr>
              <w:t xml:space="preserve"> </w:t>
            </w:r>
            <w:bookmarkStart w:id="131" w:name="_Hlk97626944"/>
            <w:r w:rsidR="0010034F" w:rsidRPr="00372A55">
              <w:rPr>
                <w:rFonts w:eastAsia="MS Mincho"/>
                <w:szCs w:val="22"/>
                <w:lang w:val="sl-SI" w:eastAsia="zh-CN"/>
              </w:rPr>
              <w:t>(dvostranska)</w:t>
            </w:r>
            <w:bookmarkEnd w:id="131"/>
          </w:p>
        </w:tc>
        <w:tc>
          <w:tcPr>
            <w:tcW w:w="6945" w:type="dxa"/>
            <w:gridSpan w:val="4"/>
            <w:hideMark/>
          </w:tcPr>
          <w:p w14:paraId="11597334" w14:textId="236EC112"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p &lt;0</w:t>
            </w:r>
            <w:r w:rsidR="00603276" w:rsidRPr="00372A55">
              <w:rPr>
                <w:rFonts w:eastAsia="MS Mincho"/>
                <w:szCs w:val="22"/>
                <w:lang w:val="sl-SI" w:eastAsia="zh-CN"/>
              </w:rPr>
              <w:t>,</w:t>
            </w:r>
            <w:r w:rsidRPr="00372A55">
              <w:rPr>
                <w:rFonts w:eastAsia="MS Mincho"/>
                <w:szCs w:val="22"/>
                <w:lang w:val="sl-SI" w:eastAsia="zh-CN"/>
              </w:rPr>
              <w:t>0001</w:t>
            </w:r>
          </w:p>
        </w:tc>
      </w:tr>
      <w:tr w:rsidR="00D550CB" w:rsidRPr="00372A55" w14:paraId="76065DB9" w14:textId="77777777" w:rsidTr="00B4325C">
        <w:trPr>
          <w:cantSplit/>
        </w:trPr>
        <w:tc>
          <w:tcPr>
            <w:tcW w:w="2127" w:type="dxa"/>
            <w:hideMark/>
          </w:tcPr>
          <w:p w14:paraId="74E3FBFA" w14:textId="51749364" w:rsidR="00D550CB" w:rsidRPr="00372A55" w:rsidRDefault="00603276" w:rsidP="0024080A">
            <w:pPr>
              <w:keepNext/>
              <w:tabs>
                <w:tab w:val="clear" w:pos="567"/>
                <w:tab w:val="left" w:pos="284"/>
              </w:tabs>
              <w:spacing w:line="240" w:lineRule="auto"/>
              <w:ind w:left="173" w:hanging="173"/>
              <w:rPr>
                <w:rFonts w:eastAsia="MS Mincho"/>
                <w:szCs w:val="22"/>
                <w:lang w:val="sl-SI" w:eastAsia="zh-CN"/>
              </w:rPr>
            </w:pPr>
            <w:r w:rsidRPr="00372A55">
              <w:rPr>
                <w:rFonts w:eastAsia="MS Mincho"/>
                <w:szCs w:val="22"/>
                <w:lang w:val="sl-SI" w:eastAsia="zh-CN"/>
              </w:rPr>
              <w:t>popolni odziv</w:t>
            </w:r>
          </w:p>
        </w:tc>
        <w:tc>
          <w:tcPr>
            <w:tcW w:w="3113" w:type="dxa"/>
            <w:gridSpan w:val="2"/>
            <w:hideMark/>
          </w:tcPr>
          <w:p w14:paraId="6946A74B" w14:textId="4F83B362"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53 (34</w:t>
            </w:r>
            <w:r w:rsidR="00603276" w:rsidRPr="00372A55">
              <w:rPr>
                <w:rFonts w:eastAsia="MS Mincho"/>
                <w:szCs w:val="22"/>
                <w:lang w:val="sl-SI" w:eastAsia="zh-CN"/>
              </w:rPr>
              <w:t>,</w:t>
            </w:r>
            <w:r w:rsidRPr="00372A55">
              <w:rPr>
                <w:rFonts w:eastAsia="MS Mincho"/>
                <w:szCs w:val="22"/>
                <w:lang w:val="sl-SI" w:eastAsia="zh-CN"/>
              </w:rPr>
              <w:t>4)</w:t>
            </w:r>
          </w:p>
        </w:tc>
        <w:tc>
          <w:tcPr>
            <w:tcW w:w="3832" w:type="dxa"/>
            <w:gridSpan w:val="2"/>
            <w:hideMark/>
          </w:tcPr>
          <w:p w14:paraId="568CE3A7" w14:textId="3F87A1CB" w:rsidR="00D550CB" w:rsidRPr="00372A55" w:rsidRDefault="00D550CB"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30 (19</w:t>
            </w:r>
            <w:r w:rsidR="00603276" w:rsidRPr="00372A55">
              <w:rPr>
                <w:rFonts w:eastAsia="MS Mincho"/>
                <w:szCs w:val="22"/>
                <w:lang w:val="sl-SI" w:eastAsia="zh-CN"/>
              </w:rPr>
              <w:t>,</w:t>
            </w:r>
            <w:r w:rsidRPr="00372A55">
              <w:rPr>
                <w:rFonts w:eastAsia="MS Mincho"/>
                <w:szCs w:val="22"/>
                <w:lang w:val="sl-SI" w:eastAsia="zh-CN"/>
              </w:rPr>
              <w:t>4)</w:t>
            </w:r>
          </w:p>
        </w:tc>
      </w:tr>
      <w:tr w:rsidR="00D550CB" w:rsidRPr="00372A55" w14:paraId="7E662B37" w14:textId="77777777" w:rsidTr="00B4325C">
        <w:trPr>
          <w:cantSplit/>
        </w:trPr>
        <w:tc>
          <w:tcPr>
            <w:tcW w:w="2127" w:type="dxa"/>
            <w:hideMark/>
          </w:tcPr>
          <w:p w14:paraId="6D467D29" w14:textId="4A0FBA2C" w:rsidR="00D550CB" w:rsidRPr="00372A55" w:rsidRDefault="00603276" w:rsidP="0024080A">
            <w:pPr>
              <w:tabs>
                <w:tab w:val="clear" w:pos="567"/>
                <w:tab w:val="left" w:pos="284"/>
              </w:tabs>
              <w:spacing w:line="240" w:lineRule="auto"/>
              <w:ind w:left="173" w:hanging="173"/>
              <w:rPr>
                <w:rFonts w:eastAsia="MS Mincho"/>
                <w:szCs w:val="22"/>
                <w:lang w:val="sl-SI" w:eastAsia="zh-CN"/>
              </w:rPr>
            </w:pPr>
            <w:r w:rsidRPr="00372A55">
              <w:rPr>
                <w:rFonts w:eastAsia="MS Mincho"/>
                <w:szCs w:val="22"/>
                <w:lang w:val="sl-SI" w:eastAsia="zh-CN"/>
              </w:rPr>
              <w:t>delni odziv</w:t>
            </w:r>
          </w:p>
        </w:tc>
        <w:tc>
          <w:tcPr>
            <w:tcW w:w="3113" w:type="dxa"/>
            <w:gridSpan w:val="2"/>
            <w:hideMark/>
          </w:tcPr>
          <w:p w14:paraId="443C90F2" w14:textId="096AFB0C" w:rsidR="00D550CB" w:rsidRPr="00372A55" w:rsidRDefault="00D550CB"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43 (27</w:t>
            </w:r>
            <w:r w:rsidR="00603276" w:rsidRPr="00372A55">
              <w:rPr>
                <w:rFonts w:eastAsia="MS Mincho"/>
                <w:szCs w:val="22"/>
                <w:lang w:val="sl-SI" w:eastAsia="zh-CN"/>
              </w:rPr>
              <w:t>,</w:t>
            </w:r>
            <w:r w:rsidRPr="00372A55">
              <w:rPr>
                <w:rFonts w:eastAsia="MS Mincho"/>
                <w:szCs w:val="22"/>
                <w:lang w:val="sl-SI" w:eastAsia="zh-CN"/>
              </w:rPr>
              <w:t>9)</w:t>
            </w:r>
          </w:p>
        </w:tc>
        <w:tc>
          <w:tcPr>
            <w:tcW w:w="3832" w:type="dxa"/>
            <w:gridSpan w:val="2"/>
            <w:hideMark/>
          </w:tcPr>
          <w:p w14:paraId="629161EA" w14:textId="3A2929F8" w:rsidR="00D550CB" w:rsidRPr="00372A55" w:rsidRDefault="00D550CB"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31 (20</w:t>
            </w:r>
            <w:r w:rsidR="00603276" w:rsidRPr="00372A55">
              <w:rPr>
                <w:rFonts w:eastAsia="MS Mincho"/>
                <w:szCs w:val="22"/>
                <w:lang w:val="sl-SI" w:eastAsia="zh-CN"/>
              </w:rPr>
              <w:t>,</w:t>
            </w:r>
            <w:r w:rsidRPr="00372A55">
              <w:rPr>
                <w:rFonts w:eastAsia="MS Mincho"/>
                <w:szCs w:val="22"/>
                <w:lang w:val="sl-SI" w:eastAsia="zh-CN"/>
              </w:rPr>
              <w:t>0)</w:t>
            </w:r>
          </w:p>
        </w:tc>
      </w:tr>
    </w:tbl>
    <w:p w14:paraId="3094DBAF" w14:textId="77777777" w:rsidR="00D550CB" w:rsidRPr="00372A55" w:rsidRDefault="00D550CB" w:rsidP="0024080A">
      <w:pPr>
        <w:tabs>
          <w:tab w:val="clear" w:pos="567"/>
        </w:tabs>
        <w:spacing w:line="240" w:lineRule="auto"/>
        <w:rPr>
          <w:rFonts w:eastAsia="MS Mincho"/>
          <w:szCs w:val="22"/>
          <w:lang w:val="sl-SI" w:eastAsia="zh-CN"/>
        </w:rPr>
      </w:pPr>
    </w:p>
    <w:p w14:paraId="59BCA868" w14:textId="6893E3E3" w:rsidR="00D550CB" w:rsidRPr="00372A55" w:rsidRDefault="001C4C1C" w:rsidP="0024080A">
      <w:pPr>
        <w:tabs>
          <w:tab w:val="clear" w:pos="567"/>
        </w:tabs>
        <w:spacing w:line="240" w:lineRule="auto"/>
        <w:rPr>
          <w:rFonts w:eastAsia="MS Mincho"/>
          <w:szCs w:val="22"/>
          <w:lang w:val="sl-SI" w:eastAsia="zh-CN"/>
        </w:rPr>
      </w:pPr>
      <w:r w:rsidRPr="00372A55">
        <w:rPr>
          <w:rFonts w:eastAsia="MS Mincho"/>
          <w:szCs w:val="22"/>
          <w:lang w:val="sl-SI" w:eastAsia="zh-CN"/>
        </w:rPr>
        <w:t>V študiji je bil dosežen sekundarni cilj opazovanja na osnovi podatkov primarne analize</w:t>
      </w:r>
      <w:r w:rsidR="00D550CB" w:rsidRPr="00372A55">
        <w:rPr>
          <w:rFonts w:eastAsia="MS Mincho"/>
          <w:szCs w:val="22"/>
          <w:lang w:val="sl-SI" w:eastAsia="zh-CN"/>
        </w:rPr>
        <w:t xml:space="preserve">. </w:t>
      </w:r>
      <w:r w:rsidRPr="00372A55">
        <w:rPr>
          <w:rFonts w:eastAsia="MS Mincho"/>
          <w:szCs w:val="22"/>
          <w:lang w:val="sl-SI" w:eastAsia="zh-CN"/>
        </w:rPr>
        <w:t xml:space="preserve">Dolgotrajna stopnja celokupnega odziva na 56. dan je bila </w:t>
      </w:r>
      <w:r w:rsidR="00D550CB" w:rsidRPr="00372A55">
        <w:rPr>
          <w:rFonts w:eastAsia="MS Mincho"/>
          <w:szCs w:val="22"/>
          <w:lang w:val="sl-SI" w:eastAsia="zh-CN"/>
        </w:rPr>
        <w:t>39</w:t>
      </w:r>
      <w:r w:rsidRPr="00372A55">
        <w:rPr>
          <w:rFonts w:eastAsia="MS Mincho"/>
          <w:szCs w:val="22"/>
          <w:lang w:val="sl-SI" w:eastAsia="zh-CN"/>
        </w:rPr>
        <w:t>,</w:t>
      </w:r>
      <w:r w:rsidR="00D550CB" w:rsidRPr="00372A55">
        <w:rPr>
          <w:rFonts w:eastAsia="MS Mincho"/>
          <w:szCs w:val="22"/>
          <w:lang w:val="sl-SI" w:eastAsia="zh-CN"/>
        </w:rPr>
        <w:t>6</w:t>
      </w:r>
      <w:r w:rsidRPr="00372A55">
        <w:rPr>
          <w:rFonts w:eastAsia="MS Mincho"/>
          <w:szCs w:val="22"/>
          <w:lang w:val="sl-SI" w:eastAsia="zh-CN"/>
        </w:rPr>
        <w:t> </w:t>
      </w:r>
      <w:r w:rsidR="00D550CB" w:rsidRPr="00372A55">
        <w:rPr>
          <w:rFonts w:eastAsia="MS Mincho"/>
          <w:szCs w:val="22"/>
          <w:lang w:val="sl-SI" w:eastAsia="zh-CN"/>
        </w:rPr>
        <w:t>% (95</w:t>
      </w:r>
      <w:r w:rsidRPr="00372A55">
        <w:rPr>
          <w:rFonts w:eastAsia="MS Mincho"/>
          <w:szCs w:val="22"/>
          <w:lang w:val="sl-SI" w:eastAsia="zh-CN"/>
        </w:rPr>
        <w:noBreakHyphen/>
        <w:t xml:space="preserve">odstotni </w:t>
      </w:r>
      <w:r w:rsidR="00905A0C" w:rsidRPr="00372A55">
        <w:rPr>
          <w:rFonts w:eastAsia="MS Mincho"/>
          <w:szCs w:val="22"/>
          <w:lang w:val="sl-SI" w:eastAsia="zh-CN"/>
        </w:rPr>
        <w:t>IZ</w:t>
      </w:r>
      <w:r w:rsidR="00D550CB" w:rsidRPr="00372A55">
        <w:rPr>
          <w:rFonts w:eastAsia="MS Mincho"/>
          <w:szCs w:val="22"/>
          <w:lang w:val="sl-SI" w:eastAsia="zh-CN"/>
        </w:rPr>
        <w:t>: 31</w:t>
      </w:r>
      <w:r w:rsidR="00905A0C" w:rsidRPr="00372A55">
        <w:rPr>
          <w:rFonts w:eastAsia="MS Mincho"/>
          <w:szCs w:val="22"/>
          <w:lang w:val="sl-SI" w:eastAsia="zh-CN"/>
        </w:rPr>
        <w:t>,</w:t>
      </w:r>
      <w:r w:rsidR="00D550CB" w:rsidRPr="00372A55">
        <w:rPr>
          <w:rFonts w:eastAsia="MS Mincho"/>
          <w:szCs w:val="22"/>
          <w:lang w:val="sl-SI" w:eastAsia="zh-CN"/>
        </w:rPr>
        <w:t>8, 47</w:t>
      </w:r>
      <w:r w:rsidR="00905A0C" w:rsidRPr="00372A55">
        <w:rPr>
          <w:rFonts w:eastAsia="MS Mincho"/>
          <w:szCs w:val="22"/>
          <w:lang w:val="sl-SI" w:eastAsia="zh-CN"/>
        </w:rPr>
        <w:t>,</w:t>
      </w:r>
      <w:r w:rsidR="00D550CB" w:rsidRPr="00372A55">
        <w:rPr>
          <w:rFonts w:eastAsia="MS Mincho"/>
          <w:szCs w:val="22"/>
          <w:lang w:val="sl-SI" w:eastAsia="zh-CN"/>
        </w:rPr>
        <w:t xml:space="preserve">8) </w:t>
      </w:r>
      <w:r w:rsidR="00905A0C" w:rsidRPr="00372A55">
        <w:rPr>
          <w:rFonts w:eastAsia="MS Mincho"/>
          <w:szCs w:val="22"/>
          <w:lang w:val="sl-SI" w:eastAsia="zh-CN"/>
        </w:rPr>
        <w:t xml:space="preserve">v skupini z zdravilom </w:t>
      </w:r>
      <w:r w:rsidR="00D550CB" w:rsidRPr="00372A55">
        <w:rPr>
          <w:rFonts w:eastAsia="MS Mincho"/>
          <w:szCs w:val="22"/>
          <w:lang w:val="sl-SI" w:eastAsia="zh-CN"/>
        </w:rPr>
        <w:t xml:space="preserve">Jakavi </w:t>
      </w:r>
      <w:r w:rsidR="00905A0C" w:rsidRPr="00372A55">
        <w:rPr>
          <w:rFonts w:eastAsia="MS Mincho"/>
          <w:szCs w:val="22"/>
          <w:lang w:val="sl-SI" w:eastAsia="zh-CN"/>
        </w:rPr>
        <w:t>in</w:t>
      </w:r>
      <w:r w:rsidR="00D550CB" w:rsidRPr="00372A55">
        <w:rPr>
          <w:rFonts w:eastAsia="MS Mincho"/>
          <w:szCs w:val="22"/>
          <w:lang w:val="sl-SI" w:eastAsia="zh-CN"/>
        </w:rPr>
        <w:t xml:space="preserve"> 21</w:t>
      </w:r>
      <w:r w:rsidR="00905A0C" w:rsidRPr="00372A55">
        <w:rPr>
          <w:rFonts w:eastAsia="MS Mincho"/>
          <w:szCs w:val="22"/>
          <w:lang w:val="sl-SI" w:eastAsia="zh-CN"/>
        </w:rPr>
        <w:t>,</w:t>
      </w:r>
      <w:r w:rsidR="00D550CB" w:rsidRPr="00372A55">
        <w:rPr>
          <w:rFonts w:eastAsia="MS Mincho"/>
          <w:szCs w:val="22"/>
          <w:lang w:val="sl-SI" w:eastAsia="zh-CN"/>
        </w:rPr>
        <w:t>9</w:t>
      </w:r>
      <w:r w:rsidR="00905A0C" w:rsidRPr="00372A55">
        <w:rPr>
          <w:rFonts w:eastAsia="MS Mincho"/>
          <w:szCs w:val="22"/>
          <w:lang w:val="sl-SI" w:eastAsia="zh-CN"/>
        </w:rPr>
        <w:t> </w:t>
      </w:r>
      <w:r w:rsidR="00D550CB" w:rsidRPr="00372A55">
        <w:rPr>
          <w:rFonts w:eastAsia="MS Mincho"/>
          <w:szCs w:val="22"/>
          <w:lang w:val="sl-SI" w:eastAsia="zh-CN"/>
        </w:rPr>
        <w:t>% (95</w:t>
      </w:r>
      <w:r w:rsidR="00905A0C" w:rsidRPr="00372A55">
        <w:rPr>
          <w:rFonts w:eastAsia="MS Mincho"/>
          <w:szCs w:val="22"/>
          <w:lang w:val="sl-SI" w:eastAsia="zh-CN"/>
        </w:rPr>
        <w:noBreakHyphen/>
        <w:t>odstotni IZ</w:t>
      </w:r>
      <w:r w:rsidR="00D550CB" w:rsidRPr="00372A55">
        <w:rPr>
          <w:rFonts w:eastAsia="MS Mincho"/>
          <w:szCs w:val="22"/>
          <w:lang w:val="sl-SI" w:eastAsia="zh-CN"/>
        </w:rPr>
        <w:t>: 15</w:t>
      </w:r>
      <w:r w:rsidR="00905A0C" w:rsidRPr="00372A55">
        <w:rPr>
          <w:rFonts w:eastAsia="MS Mincho"/>
          <w:szCs w:val="22"/>
          <w:lang w:val="sl-SI" w:eastAsia="zh-CN"/>
        </w:rPr>
        <w:t>,</w:t>
      </w:r>
      <w:r w:rsidR="00D550CB" w:rsidRPr="00372A55">
        <w:rPr>
          <w:rFonts w:eastAsia="MS Mincho"/>
          <w:szCs w:val="22"/>
          <w:lang w:val="sl-SI" w:eastAsia="zh-CN"/>
        </w:rPr>
        <w:t>7, 29</w:t>
      </w:r>
      <w:r w:rsidR="00905A0C" w:rsidRPr="00372A55">
        <w:rPr>
          <w:rFonts w:eastAsia="MS Mincho"/>
          <w:szCs w:val="22"/>
          <w:lang w:val="sl-SI" w:eastAsia="zh-CN"/>
        </w:rPr>
        <w:t>,</w:t>
      </w:r>
      <w:r w:rsidR="00D550CB" w:rsidRPr="00372A55">
        <w:rPr>
          <w:rFonts w:eastAsia="MS Mincho"/>
          <w:szCs w:val="22"/>
          <w:lang w:val="sl-SI" w:eastAsia="zh-CN"/>
        </w:rPr>
        <w:t xml:space="preserve">3) </w:t>
      </w:r>
      <w:r w:rsidR="00905A0C" w:rsidRPr="00372A55">
        <w:rPr>
          <w:rFonts w:eastAsia="MS Mincho"/>
          <w:szCs w:val="22"/>
          <w:lang w:val="sl-SI" w:eastAsia="zh-CN"/>
        </w:rPr>
        <w:t>v skupini z najboljšim razpoložljivim zdravljenjem</w:t>
      </w:r>
      <w:r w:rsidR="00D550CB" w:rsidRPr="00372A55">
        <w:rPr>
          <w:rFonts w:eastAsia="MS Mincho"/>
          <w:szCs w:val="22"/>
          <w:lang w:val="sl-SI" w:eastAsia="zh-CN"/>
        </w:rPr>
        <w:t xml:space="preserve">. </w:t>
      </w:r>
      <w:r w:rsidR="00905A0C" w:rsidRPr="00372A55">
        <w:rPr>
          <w:rFonts w:eastAsia="MS Mincho"/>
          <w:szCs w:val="22"/>
          <w:lang w:val="sl-SI" w:eastAsia="zh-CN"/>
        </w:rPr>
        <w:t xml:space="preserve">Razlika med obema zdravljenima skupinama je bila statistično značilna </w:t>
      </w:r>
      <w:r w:rsidR="00D550CB" w:rsidRPr="00372A55">
        <w:rPr>
          <w:rFonts w:eastAsia="MS Mincho"/>
          <w:szCs w:val="22"/>
          <w:lang w:val="sl-SI" w:eastAsia="zh-CN"/>
        </w:rPr>
        <w:t>(</w:t>
      </w:r>
      <w:r w:rsidR="00905A0C" w:rsidRPr="00372A55">
        <w:rPr>
          <w:rFonts w:eastAsia="MS Mincho"/>
          <w:szCs w:val="22"/>
          <w:lang w:val="sl-SI" w:eastAsia="zh-CN"/>
        </w:rPr>
        <w:t>razmerje obetov</w:t>
      </w:r>
      <w:r w:rsidR="00D550CB" w:rsidRPr="00372A55">
        <w:rPr>
          <w:rFonts w:eastAsia="MS Mincho"/>
          <w:szCs w:val="22"/>
          <w:lang w:val="sl-SI" w:eastAsia="zh-CN"/>
        </w:rPr>
        <w:t>: 2</w:t>
      </w:r>
      <w:r w:rsidR="00905A0C" w:rsidRPr="00372A55">
        <w:rPr>
          <w:rFonts w:eastAsia="MS Mincho"/>
          <w:szCs w:val="22"/>
          <w:lang w:val="sl-SI" w:eastAsia="zh-CN"/>
        </w:rPr>
        <w:t>,</w:t>
      </w:r>
      <w:r w:rsidR="00D550CB" w:rsidRPr="00372A55">
        <w:rPr>
          <w:rFonts w:eastAsia="MS Mincho"/>
          <w:szCs w:val="22"/>
          <w:lang w:val="sl-SI" w:eastAsia="zh-CN"/>
        </w:rPr>
        <w:t>38; 95</w:t>
      </w:r>
      <w:r w:rsidR="00905A0C" w:rsidRPr="00372A55">
        <w:rPr>
          <w:rFonts w:eastAsia="MS Mincho"/>
          <w:szCs w:val="22"/>
          <w:lang w:val="sl-SI" w:eastAsia="zh-CN"/>
        </w:rPr>
        <w:noBreakHyphen/>
        <w:t>odstotni IZ</w:t>
      </w:r>
      <w:r w:rsidR="00D550CB" w:rsidRPr="00372A55">
        <w:rPr>
          <w:rFonts w:eastAsia="MS Mincho"/>
          <w:szCs w:val="22"/>
          <w:lang w:val="sl-SI" w:eastAsia="zh-CN"/>
        </w:rPr>
        <w:t>: 1</w:t>
      </w:r>
      <w:r w:rsidR="00905A0C" w:rsidRPr="00372A55">
        <w:rPr>
          <w:rFonts w:eastAsia="MS Mincho"/>
          <w:szCs w:val="22"/>
          <w:lang w:val="sl-SI" w:eastAsia="zh-CN"/>
        </w:rPr>
        <w:t>,</w:t>
      </w:r>
      <w:r w:rsidR="00D550CB" w:rsidRPr="00372A55">
        <w:rPr>
          <w:rFonts w:eastAsia="MS Mincho"/>
          <w:szCs w:val="22"/>
          <w:lang w:val="sl-SI" w:eastAsia="zh-CN"/>
        </w:rPr>
        <w:t>43, 3</w:t>
      </w:r>
      <w:r w:rsidR="00905A0C" w:rsidRPr="00372A55">
        <w:rPr>
          <w:rFonts w:eastAsia="MS Mincho"/>
          <w:szCs w:val="22"/>
          <w:lang w:val="sl-SI" w:eastAsia="zh-CN"/>
        </w:rPr>
        <w:t>,</w:t>
      </w:r>
      <w:r w:rsidR="00D550CB" w:rsidRPr="00372A55">
        <w:rPr>
          <w:rFonts w:eastAsia="MS Mincho"/>
          <w:szCs w:val="22"/>
          <w:lang w:val="sl-SI" w:eastAsia="zh-CN"/>
        </w:rPr>
        <w:t xml:space="preserve">94; </w:t>
      </w:r>
      <w:bookmarkStart w:id="132" w:name="_Hlk97627469"/>
      <w:r w:rsidR="00D550CB" w:rsidRPr="00372A55">
        <w:rPr>
          <w:rFonts w:eastAsia="MS Mincho"/>
          <w:szCs w:val="22"/>
          <w:lang w:val="sl-SI" w:eastAsia="zh-CN"/>
        </w:rPr>
        <w:t>p=</w:t>
      </w:r>
      <w:r w:rsidR="000523A0" w:rsidRPr="00372A55">
        <w:rPr>
          <w:rFonts w:eastAsia="MS Mincho"/>
          <w:szCs w:val="22"/>
          <w:lang w:val="sl-SI" w:eastAsia="zh-CN"/>
        </w:rPr>
        <w:t>0,0007</w:t>
      </w:r>
      <w:bookmarkEnd w:id="132"/>
      <w:r w:rsidR="00D550CB" w:rsidRPr="00372A55">
        <w:rPr>
          <w:rFonts w:eastAsia="MS Mincho"/>
          <w:szCs w:val="22"/>
          <w:lang w:val="sl-SI" w:eastAsia="zh-CN"/>
        </w:rPr>
        <w:t xml:space="preserve">). </w:t>
      </w:r>
      <w:r w:rsidR="00905A0C" w:rsidRPr="00372A55">
        <w:rPr>
          <w:rFonts w:eastAsia="MS Mincho"/>
          <w:szCs w:val="22"/>
          <w:lang w:val="sl-SI" w:eastAsia="zh-CN"/>
        </w:rPr>
        <w:t xml:space="preserve">Delež bolnikov s popolnim odzivom je bil </w:t>
      </w:r>
      <w:r w:rsidR="00D550CB" w:rsidRPr="00372A55">
        <w:rPr>
          <w:rFonts w:eastAsia="MS Mincho"/>
          <w:szCs w:val="22"/>
          <w:lang w:val="sl-SI" w:eastAsia="zh-CN"/>
        </w:rPr>
        <w:t>26</w:t>
      </w:r>
      <w:r w:rsidR="00905A0C" w:rsidRPr="00372A55">
        <w:rPr>
          <w:rFonts w:eastAsia="MS Mincho"/>
          <w:szCs w:val="22"/>
          <w:lang w:val="sl-SI" w:eastAsia="zh-CN"/>
        </w:rPr>
        <w:t>,</w:t>
      </w:r>
      <w:r w:rsidR="00D550CB" w:rsidRPr="00372A55">
        <w:rPr>
          <w:rFonts w:eastAsia="MS Mincho"/>
          <w:szCs w:val="22"/>
          <w:lang w:val="sl-SI" w:eastAsia="zh-CN"/>
        </w:rPr>
        <w:t>6</w:t>
      </w:r>
      <w:r w:rsidR="00905A0C" w:rsidRPr="00372A55">
        <w:rPr>
          <w:rFonts w:eastAsia="MS Mincho"/>
          <w:szCs w:val="22"/>
          <w:lang w:val="sl-SI" w:eastAsia="zh-CN"/>
        </w:rPr>
        <w:t> </w:t>
      </w:r>
      <w:r w:rsidR="00D550CB" w:rsidRPr="00372A55">
        <w:rPr>
          <w:rFonts w:eastAsia="MS Mincho"/>
          <w:szCs w:val="22"/>
          <w:lang w:val="sl-SI" w:eastAsia="zh-CN"/>
        </w:rPr>
        <w:t xml:space="preserve">% </w:t>
      </w:r>
      <w:r w:rsidR="00905A0C" w:rsidRPr="00372A55">
        <w:rPr>
          <w:rFonts w:eastAsia="MS Mincho"/>
          <w:szCs w:val="22"/>
          <w:lang w:val="sl-SI" w:eastAsia="zh-CN"/>
        </w:rPr>
        <w:t xml:space="preserve">v skupini z zdravilom Jakavi v primerjavi s </w:t>
      </w:r>
      <w:r w:rsidR="00D550CB" w:rsidRPr="00372A55">
        <w:rPr>
          <w:rFonts w:eastAsia="MS Mincho"/>
          <w:szCs w:val="22"/>
          <w:lang w:val="sl-SI" w:eastAsia="zh-CN"/>
        </w:rPr>
        <w:t>16</w:t>
      </w:r>
      <w:r w:rsidR="00905A0C" w:rsidRPr="00372A55">
        <w:rPr>
          <w:rFonts w:eastAsia="MS Mincho"/>
          <w:szCs w:val="22"/>
          <w:lang w:val="sl-SI" w:eastAsia="zh-CN"/>
        </w:rPr>
        <w:t>,</w:t>
      </w:r>
      <w:r w:rsidR="00D550CB" w:rsidRPr="00372A55">
        <w:rPr>
          <w:rFonts w:eastAsia="MS Mincho"/>
          <w:szCs w:val="22"/>
          <w:lang w:val="sl-SI" w:eastAsia="zh-CN"/>
        </w:rPr>
        <w:t>1</w:t>
      </w:r>
      <w:r w:rsidR="00905A0C" w:rsidRPr="00372A55">
        <w:rPr>
          <w:rFonts w:eastAsia="MS Mincho"/>
          <w:szCs w:val="22"/>
          <w:lang w:val="sl-SI" w:eastAsia="zh-CN"/>
        </w:rPr>
        <w:t> </w:t>
      </w:r>
      <w:r w:rsidR="00D550CB" w:rsidRPr="00372A55">
        <w:rPr>
          <w:rFonts w:eastAsia="MS Mincho"/>
          <w:szCs w:val="22"/>
          <w:lang w:val="sl-SI" w:eastAsia="zh-CN"/>
        </w:rPr>
        <w:t xml:space="preserve">% </w:t>
      </w:r>
      <w:r w:rsidR="00905A0C" w:rsidRPr="00372A55">
        <w:rPr>
          <w:rFonts w:eastAsia="MS Mincho"/>
          <w:szCs w:val="22"/>
          <w:lang w:val="sl-SI" w:eastAsia="zh-CN"/>
        </w:rPr>
        <w:t>v skupini z najboljšim razpoložljivim zdravljenjem</w:t>
      </w:r>
      <w:r w:rsidR="00D550CB" w:rsidRPr="00372A55">
        <w:rPr>
          <w:rFonts w:eastAsia="MS Mincho"/>
          <w:szCs w:val="22"/>
          <w:lang w:val="sl-SI" w:eastAsia="zh-CN"/>
        </w:rPr>
        <w:t xml:space="preserve">. </w:t>
      </w:r>
      <w:r w:rsidR="00905A0C" w:rsidRPr="00372A55">
        <w:rPr>
          <w:rFonts w:eastAsia="MS Mincho"/>
          <w:szCs w:val="22"/>
          <w:lang w:val="sl-SI" w:eastAsia="zh-CN"/>
        </w:rPr>
        <w:t xml:space="preserve">V celoti je </w:t>
      </w:r>
      <w:r w:rsidR="00D550CB" w:rsidRPr="00372A55">
        <w:rPr>
          <w:rFonts w:eastAsia="MS Mincho"/>
          <w:szCs w:val="22"/>
          <w:lang w:val="sl-SI" w:eastAsia="zh-CN"/>
        </w:rPr>
        <w:t>49 </w:t>
      </w:r>
      <w:r w:rsidR="00905A0C" w:rsidRPr="00372A55">
        <w:rPr>
          <w:rFonts w:eastAsia="MS Mincho"/>
          <w:szCs w:val="22"/>
          <w:lang w:val="sl-SI" w:eastAsia="zh-CN"/>
        </w:rPr>
        <w:t>bolnikov</w:t>
      </w:r>
      <w:r w:rsidR="003E50A2" w:rsidRPr="00372A55">
        <w:rPr>
          <w:rFonts w:eastAsia="MS Mincho"/>
          <w:szCs w:val="22"/>
          <w:lang w:val="sl-SI" w:eastAsia="zh-CN"/>
        </w:rPr>
        <w:t xml:space="preserve"> (31,6 %)</w:t>
      </w:r>
      <w:r w:rsidR="00905A0C" w:rsidRPr="00372A55">
        <w:rPr>
          <w:rFonts w:eastAsia="MS Mincho"/>
          <w:szCs w:val="22"/>
          <w:lang w:val="sl-SI" w:eastAsia="zh-CN"/>
        </w:rPr>
        <w:t xml:space="preserve">, ki so </w:t>
      </w:r>
      <w:r w:rsidR="003E50A2" w:rsidRPr="00372A55">
        <w:rPr>
          <w:szCs w:val="22"/>
          <w:lang w:val="sl-SI"/>
        </w:rPr>
        <w:t xml:space="preserve">bili sprva randomizirani </w:t>
      </w:r>
      <w:r w:rsidR="003E50A2" w:rsidRPr="00372A55">
        <w:rPr>
          <w:rFonts w:eastAsia="MS Mincho"/>
          <w:szCs w:val="22"/>
          <w:lang w:val="sl-SI" w:eastAsia="zh-CN"/>
        </w:rPr>
        <w:t>v skupino z najboljšim razpoložljivim zdravljenjem, prešlo v skupino z zdravilom Jakavi.</w:t>
      </w:r>
    </w:p>
    <w:p w14:paraId="359583D6" w14:textId="77777777" w:rsidR="00D550CB" w:rsidRPr="00372A55" w:rsidRDefault="00D550CB" w:rsidP="0024080A">
      <w:pPr>
        <w:tabs>
          <w:tab w:val="clear" w:pos="567"/>
        </w:tabs>
        <w:spacing w:line="240" w:lineRule="auto"/>
        <w:rPr>
          <w:rFonts w:eastAsia="MS Mincho"/>
          <w:szCs w:val="22"/>
          <w:lang w:val="sl-SI" w:eastAsia="zh-CN"/>
        </w:rPr>
      </w:pPr>
    </w:p>
    <w:p w14:paraId="4D30DAC2" w14:textId="66B7FD71" w:rsidR="00D550CB" w:rsidRPr="00372A55" w:rsidRDefault="002C532C" w:rsidP="0024080A">
      <w:pPr>
        <w:keepNext/>
        <w:tabs>
          <w:tab w:val="clear" w:pos="567"/>
        </w:tabs>
        <w:spacing w:line="240" w:lineRule="auto"/>
        <w:rPr>
          <w:rFonts w:eastAsia="MS Mincho"/>
          <w:i/>
          <w:szCs w:val="22"/>
          <w:lang w:val="sl-SI" w:eastAsia="zh-CN"/>
        </w:rPr>
      </w:pPr>
      <w:r w:rsidRPr="00372A55">
        <w:rPr>
          <w:rFonts w:eastAsia="MS Mincho"/>
          <w:i/>
          <w:szCs w:val="22"/>
          <w:lang w:val="sl-SI" w:eastAsia="zh-CN"/>
        </w:rPr>
        <w:t xml:space="preserve">Kronična </w:t>
      </w:r>
      <w:r w:rsidR="00F55CB9" w:rsidRPr="00372A55">
        <w:rPr>
          <w:rFonts w:eastAsia="MS Mincho"/>
          <w:i/>
          <w:szCs w:val="22"/>
          <w:lang w:val="sl-SI" w:eastAsia="zh-CN"/>
        </w:rPr>
        <w:t>bolezen</w:t>
      </w:r>
      <w:r w:rsidRPr="00372A55">
        <w:rPr>
          <w:rFonts w:eastAsia="MS Mincho"/>
          <w:i/>
          <w:szCs w:val="22"/>
          <w:lang w:val="sl-SI" w:eastAsia="zh-CN"/>
        </w:rPr>
        <w:t xml:space="preserve"> presadka proti gostitelju</w:t>
      </w:r>
    </w:p>
    <w:p w14:paraId="664511A7" w14:textId="21E932BE" w:rsidR="00D550CB" w:rsidRPr="00372A55" w:rsidRDefault="002C532C" w:rsidP="0024080A">
      <w:pPr>
        <w:tabs>
          <w:tab w:val="clear" w:pos="567"/>
        </w:tabs>
        <w:spacing w:line="240" w:lineRule="auto"/>
        <w:rPr>
          <w:rFonts w:eastAsia="MS Mincho"/>
          <w:szCs w:val="22"/>
          <w:lang w:val="sl-SI" w:eastAsia="zh-CN"/>
        </w:rPr>
      </w:pPr>
      <w:r w:rsidRPr="00372A55">
        <w:rPr>
          <w:rFonts w:eastAsia="MS Mincho"/>
          <w:szCs w:val="22"/>
          <w:lang w:val="sl-SI"/>
        </w:rPr>
        <w:t xml:space="preserve">V študiji </w:t>
      </w:r>
      <w:r w:rsidR="00D550CB" w:rsidRPr="00372A55">
        <w:rPr>
          <w:rFonts w:eastAsia="MS Mincho"/>
          <w:szCs w:val="22"/>
          <w:lang w:val="sl-SI"/>
        </w:rPr>
        <w:t>REACH3</w:t>
      </w:r>
      <w:r w:rsidRPr="00372A55">
        <w:rPr>
          <w:rFonts w:eastAsia="MS Mincho"/>
          <w:szCs w:val="22"/>
          <w:lang w:val="sl-SI"/>
        </w:rPr>
        <w:t xml:space="preserve"> so</w:t>
      </w:r>
      <w:r w:rsidR="00D550CB" w:rsidRPr="00372A55">
        <w:rPr>
          <w:rFonts w:eastAsia="MS Mincho"/>
          <w:szCs w:val="22"/>
          <w:lang w:val="sl-SI"/>
        </w:rPr>
        <w:t xml:space="preserve"> 329 </w:t>
      </w:r>
      <w:r w:rsidRPr="00372A55">
        <w:rPr>
          <w:rFonts w:eastAsia="MS Mincho"/>
          <w:szCs w:val="22"/>
          <w:lang w:val="sl-SI"/>
        </w:rPr>
        <w:t xml:space="preserve">bolnikov, ki so imeli zmerno ali hudo na kortikosteroide neodzivno </w:t>
      </w:r>
      <w:r w:rsidR="00D31771" w:rsidRPr="00372A55">
        <w:rPr>
          <w:rFonts w:eastAsia="MS Mincho"/>
          <w:szCs w:val="22"/>
          <w:lang w:val="sl-SI"/>
        </w:rPr>
        <w:t xml:space="preserve">kronično </w:t>
      </w:r>
      <w:r w:rsidR="00904A96" w:rsidRPr="00372A55">
        <w:rPr>
          <w:rFonts w:eastAsia="MS Mincho"/>
          <w:szCs w:val="22"/>
          <w:lang w:val="sl-SI"/>
        </w:rPr>
        <w:t>bolezen</w:t>
      </w:r>
      <w:r w:rsidRPr="00372A55">
        <w:rPr>
          <w:rFonts w:eastAsia="MS Mincho"/>
          <w:szCs w:val="22"/>
          <w:lang w:val="sl-SI"/>
        </w:rPr>
        <w:t xml:space="preserve"> presadka proti gostitelju</w:t>
      </w:r>
      <w:r w:rsidR="00DA5920" w:rsidRPr="00372A55">
        <w:rPr>
          <w:rFonts w:eastAsia="MS Mincho"/>
          <w:szCs w:val="22"/>
          <w:lang w:val="sl-SI"/>
        </w:rPr>
        <w:t>,</w:t>
      </w:r>
      <w:r w:rsidRPr="00372A55">
        <w:rPr>
          <w:rFonts w:eastAsia="MS Mincho"/>
          <w:szCs w:val="22"/>
          <w:lang w:val="sl-SI" w:eastAsia="zh-CN"/>
        </w:rPr>
        <w:t xml:space="preserve"> </w:t>
      </w:r>
      <w:r w:rsidR="00A7407E" w:rsidRPr="00372A55">
        <w:rPr>
          <w:rFonts w:eastAsia="MS Mincho"/>
          <w:szCs w:val="22"/>
          <w:lang w:val="sl-SI" w:eastAsia="zh-CN"/>
        </w:rPr>
        <w:t xml:space="preserve">randomizirali v razmerju 1:1 na prejemanje zdravila Jakavi ali najboljšega razpoložljivega zdravljenja. Bolnike so stratificirali glede na izraženost kronične </w:t>
      </w:r>
      <w:r w:rsidR="00904A96" w:rsidRPr="00372A55">
        <w:rPr>
          <w:rFonts w:eastAsia="MS Mincho"/>
          <w:szCs w:val="22"/>
          <w:lang w:val="sl-SI" w:eastAsia="zh-CN"/>
        </w:rPr>
        <w:t>bolezni</w:t>
      </w:r>
      <w:r w:rsidR="00A7407E" w:rsidRPr="00372A55">
        <w:rPr>
          <w:rFonts w:eastAsia="MS Mincho"/>
          <w:szCs w:val="22"/>
          <w:lang w:val="sl-SI" w:eastAsia="zh-CN"/>
        </w:rPr>
        <w:t xml:space="preserve"> presadka proti gostitelju v času randomizacije. Neodzivnost na kortikosteroide so potrdili, če pri bolniku ni prišlo do odziva ali je prišlo do napredovanja bolezni po </w:t>
      </w:r>
      <w:r w:rsidR="00A7407E" w:rsidRPr="00372A55">
        <w:rPr>
          <w:rFonts w:eastAsia="MS Mincho"/>
          <w:lang w:val="sl-SI"/>
        </w:rPr>
        <w:t>7 dneh ali če je bolezen vztrajala 4 tedne ali je bilo postopno zniževanje odmerka kortikosteroida dvakrat neuspešno.</w:t>
      </w:r>
    </w:p>
    <w:p w14:paraId="02C310F5" w14:textId="77777777" w:rsidR="00D550CB" w:rsidRPr="00372A55" w:rsidRDefault="00D550CB" w:rsidP="0024080A">
      <w:pPr>
        <w:tabs>
          <w:tab w:val="clear" w:pos="567"/>
        </w:tabs>
        <w:spacing w:line="240" w:lineRule="auto"/>
        <w:rPr>
          <w:rFonts w:eastAsia="MS Mincho"/>
          <w:szCs w:val="22"/>
          <w:lang w:val="sl-SI" w:eastAsia="zh-CN"/>
        </w:rPr>
      </w:pPr>
    </w:p>
    <w:p w14:paraId="106E3FF4" w14:textId="40FF42D1" w:rsidR="00D550CB" w:rsidRPr="00372A55" w:rsidRDefault="00D05705" w:rsidP="0024080A">
      <w:pPr>
        <w:tabs>
          <w:tab w:val="clear" w:pos="567"/>
        </w:tabs>
        <w:spacing w:line="240" w:lineRule="auto"/>
        <w:rPr>
          <w:rFonts w:eastAsia="MS Mincho"/>
          <w:szCs w:val="22"/>
          <w:lang w:val="sl-SI" w:eastAsia="zh-CN"/>
        </w:rPr>
      </w:pPr>
      <w:r w:rsidRPr="00372A55">
        <w:rPr>
          <w:rFonts w:eastAsia="MS Mincho"/>
          <w:iCs/>
          <w:szCs w:val="22"/>
          <w:lang w:val="sl-SI" w:eastAsia="zh-CN"/>
        </w:rPr>
        <w:t xml:space="preserve">Najboljše razpoložljivo zdravljenje je izbral raziskovalec za vsakega bolnika posamezno, vključevalo pa je </w:t>
      </w:r>
      <w:r w:rsidRPr="00372A55">
        <w:rPr>
          <w:rFonts w:eastAsia="MS Mincho"/>
          <w:szCs w:val="22"/>
          <w:lang w:val="sl-SI" w:eastAsia="zh-CN"/>
        </w:rPr>
        <w:t>zunajtelesno foto</w:t>
      </w:r>
      <w:r w:rsidR="005A2E64" w:rsidRPr="00372A55">
        <w:rPr>
          <w:rFonts w:eastAsia="MS Mincho"/>
          <w:szCs w:val="22"/>
          <w:lang w:val="sl-SI" w:eastAsia="zh-CN"/>
        </w:rPr>
        <w:t>ferezo</w:t>
      </w:r>
      <w:r w:rsidR="00D550CB" w:rsidRPr="00372A55">
        <w:rPr>
          <w:rFonts w:eastAsia="MS Mincho"/>
          <w:szCs w:val="22"/>
          <w:lang w:val="sl-SI" w:eastAsia="zh-CN"/>
        </w:rPr>
        <w:t xml:space="preserve">, </w:t>
      </w:r>
      <w:r w:rsidRPr="00372A55">
        <w:rPr>
          <w:rFonts w:eastAsia="MS Mincho"/>
          <w:szCs w:val="22"/>
          <w:lang w:val="sl-SI" w:eastAsia="zh-CN"/>
        </w:rPr>
        <w:t>nizke odmerke metotreksata</w:t>
      </w:r>
      <w:r w:rsidR="00D550CB" w:rsidRPr="00372A55">
        <w:rPr>
          <w:rFonts w:eastAsia="MS Mincho"/>
          <w:szCs w:val="22"/>
          <w:lang w:val="sl-SI" w:eastAsia="zh-CN"/>
        </w:rPr>
        <w:t xml:space="preserve">, </w:t>
      </w:r>
      <w:r w:rsidRPr="00372A55">
        <w:rPr>
          <w:rFonts w:eastAsia="MS Mincho"/>
          <w:szCs w:val="22"/>
          <w:lang w:val="sl-SI" w:eastAsia="zh-CN"/>
        </w:rPr>
        <w:t>mofetilmikofenolat, zaviralce mTOR kinaze (everolimus ali sirolimus), infliksimab</w:t>
      </w:r>
      <w:r w:rsidR="00D550CB" w:rsidRPr="00372A55">
        <w:rPr>
          <w:rFonts w:eastAsia="MS Mincho"/>
          <w:szCs w:val="22"/>
          <w:lang w:val="sl-SI" w:eastAsia="zh-CN"/>
        </w:rPr>
        <w:t>, ritu</w:t>
      </w:r>
      <w:r w:rsidRPr="00372A55">
        <w:rPr>
          <w:rFonts w:eastAsia="MS Mincho"/>
          <w:szCs w:val="22"/>
          <w:lang w:val="sl-SI" w:eastAsia="zh-CN"/>
        </w:rPr>
        <w:t>ks</w:t>
      </w:r>
      <w:r w:rsidR="00D550CB" w:rsidRPr="00372A55">
        <w:rPr>
          <w:rFonts w:eastAsia="MS Mincho"/>
          <w:szCs w:val="22"/>
          <w:lang w:val="sl-SI" w:eastAsia="zh-CN"/>
        </w:rPr>
        <w:t>imab, pentostatin, imatinib</w:t>
      </w:r>
      <w:r w:rsidRPr="00372A55">
        <w:rPr>
          <w:rFonts w:eastAsia="MS Mincho"/>
          <w:szCs w:val="22"/>
          <w:lang w:val="sl-SI" w:eastAsia="zh-CN"/>
        </w:rPr>
        <w:t xml:space="preserve"> ali</w:t>
      </w:r>
      <w:r w:rsidR="00D550CB" w:rsidRPr="00372A55">
        <w:rPr>
          <w:rFonts w:eastAsia="MS Mincho"/>
          <w:szCs w:val="22"/>
          <w:lang w:val="sl-SI" w:eastAsia="zh-CN"/>
        </w:rPr>
        <w:t xml:space="preserve"> ibrutinib.</w:t>
      </w:r>
    </w:p>
    <w:p w14:paraId="709828EA" w14:textId="77777777" w:rsidR="00D550CB" w:rsidRPr="00372A55" w:rsidRDefault="00D550CB" w:rsidP="0024080A">
      <w:pPr>
        <w:tabs>
          <w:tab w:val="clear" w:pos="567"/>
        </w:tabs>
        <w:spacing w:line="240" w:lineRule="auto"/>
        <w:rPr>
          <w:rFonts w:eastAsia="MS Mincho"/>
          <w:szCs w:val="22"/>
          <w:lang w:val="sl-SI" w:eastAsia="zh-CN"/>
        </w:rPr>
      </w:pPr>
    </w:p>
    <w:p w14:paraId="5C79B652" w14:textId="1BB31D9A" w:rsidR="00D05705" w:rsidRPr="00372A55" w:rsidRDefault="00D05705" w:rsidP="0024080A">
      <w:pPr>
        <w:tabs>
          <w:tab w:val="clear" w:pos="567"/>
        </w:tabs>
        <w:spacing w:line="240" w:lineRule="auto"/>
        <w:rPr>
          <w:szCs w:val="22"/>
          <w:lang w:val="sl-SI" w:eastAsia="zh-CN"/>
        </w:rPr>
      </w:pPr>
      <w:r w:rsidRPr="00372A55">
        <w:rPr>
          <w:szCs w:val="22"/>
          <w:lang w:val="sl-SI" w:eastAsia="zh-CN"/>
        </w:rPr>
        <w:t xml:space="preserve">Poleg zdravila Jakavi ali najboljšega razpoložljivega zdravljenja so bolniki lahko prejeli standardno podporno oskrbo po </w:t>
      </w:r>
      <w:r w:rsidR="002633AF" w:rsidRPr="00372A55">
        <w:rPr>
          <w:szCs w:val="22"/>
          <w:lang w:val="sl-SI" w:eastAsia="zh-CN"/>
        </w:rPr>
        <w:t xml:space="preserve">alogenski </w:t>
      </w:r>
      <w:r w:rsidRPr="00372A55">
        <w:rPr>
          <w:szCs w:val="22"/>
          <w:lang w:val="sl-SI" w:eastAsia="zh-CN"/>
        </w:rPr>
        <w:t>presaditvi krvotvornih matičnih celic, ki je vključevala protimikrobna zdravila in transfuzije. Bolnikom je bilo dovoljeno nuditi neprekinjeno zdravljenje s kortikosteroidi in zaviralci kalcinevrina, kot sta ciklosporin ali takrolimus, ter zdravljenje z lokalnimi ali inhalacijskimi kortikosteroidi v skladu s smernicami v posamezni ustanovi.</w:t>
      </w:r>
    </w:p>
    <w:p w14:paraId="71B0F4C6" w14:textId="77777777" w:rsidR="00D05705" w:rsidRPr="00372A55" w:rsidRDefault="00D05705" w:rsidP="0024080A">
      <w:pPr>
        <w:tabs>
          <w:tab w:val="clear" w:pos="567"/>
        </w:tabs>
        <w:spacing w:line="240" w:lineRule="auto"/>
        <w:rPr>
          <w:szCs w:val="22"/>
          <w:lang w:val="sl-SI" w:eastAsia="zh-CN"/>
        </w:rPr>
      </w:pPr>
    </w:p>
    <w:p w14:paraId="12E45392" w14:textId="0D45163B" w:rsidR="00E14BA2" w:rsidRPr="00372A55" w:rsidRDefault="00E14BA2" w:rsidP="0024080A">
      <w:pPr>
        <w:tabs>
          <w:tab w:val="clear" w:pos="567"/>
        </w:tabs>
        <w:spacing w:line="240" w:lineRule="auto"/>
        <w:rPr>
          <w:bCs/>
          <w:szCs w:val="22"/>
          <w:lang w:val="sl-SI" w:eastAsia="zh-CN"/>
        </w:rPr>
      </w:pPr>
      <w:r w:rsidRPr="00372A55">
        <w:rPr>
          <w:bCs/>
          <w:szCs w:val="22"/>
          <w:lang w:val="sl-SI" w:eastAsia="zh-CN"/>
        </w:rPr>
        <w:t>Z</w:t>
      </w:r>
      <w:r w:rsidR="0049308B" w:rsidRPr="00372A55">
        <w:rPr>
          <w:bCs/>
          <w:szCs w:val="22"/>
          <w:lang w:val="sl-SI" w:eastAsia="zh-CN"/>
        </w:rPr>
        <w:t>a</w:t>
      </w:r>
      <w:r w:rsidRPr="00372A55">
        <w:rPr>
          <w:bCs/>
          <w:szCs w:val="22"/>
          <w:lang w:val="sl-SI" w:eastAsia="zh-CN"/>
        </w:rPr>
        <w:t xml:space="preserve"> vključitev v študijo so bili primerni bolniki, ki so za kronično </w:t>
      </w:r>
      <w:r w:rsidR="00904A96" w:rsidRPr="00372A55">
        <w:rPr>
          <w:bCs/>
          <w:szCs w:val="22"/>
          <w:lang w:val="sl-SI" w:eastAsia="zh-CN"/>
        </w:rPr>
        <w:t>boleznijo</w:t>
      </w:r>
      <w:r w:rsidRPr="00372A55">
        <w:rPr>
          <w:bCs/>
          <w:szCs w:val="22"/>
          <w:lang w:val="sl-SI" w:eastAsia="zh-CN"/>
        </w:rPr>
        <w:t xml:space="preserve"> presadka proti gostitelju prejeli eno predhodno sistemsko zdravljenje z zdravilom, ki ni bilo kortikosteroid </w:t>
      </w:r>
      <w:bookmarkStart w:id="133" w:name="_Hlk97627690"/>
      <w:r w:rsidR="000523A0" w:rsidRPr="00372A55">
        <w:rPr>
          <w:bCs/>
          <w:szCs w:val="22"/>
          <w:lang w:val="sl-SI" w:eastAsia="zh-CN"/>
        </w:rPr>
        <w:t>in/</w:t>
      </w:r>
      <w:r w:rsidRPr="00372A55">
        <w:rPr>
          <w:bCs/>
          <w:szCs w:val="22"/>
          <w:lang w:val="sl-SI" w:eastAsia="zh-CN"/>
        </w:rPr>
        <w:t xml:space="preserve">ali </w:t>
      </w:r>
      <w:bookmarkEnd w:id="133"/>
      <w:r w:rsidRPr="00372A55">
        <w:rPr>
          <w:bCs/>
          <w:szCs w:val="22"/>
          <w:lang w:val="sl-SI" w:eastAsia="zh-CN"/>
        </w:rPr>
        <w:t xml:space="preserve">zaviralec kalcinevrina. Poleg zdravljenja s kortikosteroidi in zaviralci kalcinevrina so bolniki lahko nadaljevali z </w:t>
      </w:r>
      <w:r w:rsidRPr="00372A55">
        <w:rPr>
          <w:bCs/>
          <w:szCs w:val="22"/>
          <w:lang w:val="sl-SI" w:eastAsia="zh-CN"/>
        </w:rPr>
        <w:lastRenderedPageBreak/>
        <w:t xml:space="preserve">zdravljenjem z zdravilom, ki so ga predhodno prejemali zaradi kronične </w:t>
      </w:r>
      <w:r w:rsidR="00904A96" w:rsidRPr="00372A55">
        <w:rPr>
          <w:bCs/>
          <w:szCs w:val="22"/>
          <w:lang w:val="sl-SI" w:eastAsia="zh-CN"/>
        </w:rPr>
        <w:t>bolezni</w:t>
      </w:r>
      <w:r w:rsidRPr="00372A55">
        <w:rPr>
          <w:bCs/>
          <w:szCs w:val="22"/>
          <w:lang w:val="sl-SI" w:eastAsia="zh-CN"/>
        </w:rPr>
        <w:t xml:space="preserve"> presadka proti gostitelju, če so to zdravilo prejemali za profilakso </w:t>
      </w:r>
      <w:r w:rsidR="0043314F" w:rsidRPr="00372A55">
        <w:rPr>
          <w:bCs/>
          <w:szCs w:val="22"/>
          <w:lang w:val="sl-SI" w:eastAsia="zh-CN"/>
        </w:rPr>
        <w:t xml:space="preserve">kronične </w:t>
      </w:r>
      <w:r w:rsidR="00904A96" w:rsidRPr="00372A55">
        <w:rPr>
          <w:bCs/>
          <w:szCs w:val="22"/>
          <w:lang w:val="sl-SI" w:eastAsia="zh-CN"/>
        </w:rPr>
        <w:t>bolezni</w:t>
      </w:r>
      <w:r w:rsidRPr="00372A55">
        <w:rPr>
          <w:bCs/>
          <w:szCs w:val="22"/>
          <w:lang w:val="sl-SI" w:eastAsia="zh-CN"/>
        </w:rPr>
        <w:t xml:space="preserve"> presadka proti gostitelju (kar pomeni, da so ga začeli prejemati pred postavitvijo diagnoze </w:t>
      </w:r>
      <w:r w:rsidR="0043314F" w:rsidRPr="00372A55">
        <w:rPr>
          <w:bCs/>
          <w:szCs w:val="22"/>
          <w:lang w:val="sl-SI" w:eastAsia="zh-CN"/>
        </w:rPr>
        <w:t>kronične</w:t>
      </w:r>
      <w:r w:rsidRPr="00372A55">
        <w:rPr>
          <w:bCs/>
          <w:szCs w:val="22"/>
          <w:lang w:val="sl-SI" w:eastAsia="zh-CN"/>
        </w:rPr>
        <w:t xml:space="preserve"> </w:t>
      </w:r>
      <w:r w:rsidR="00904A96" w:rsidRPr="00372A55">
        <w:rPr>
          <w:bCs/>
          <w:szCs w:val="22"/>
          <w:lang w:val="sl-SI" w:eastAsia="zh-CN"/>
        </w:rPr>
        <w:t>bolezni</w:t>
      </w:r>
      <w:r w:rsidRPr="00372A55">
        <w:rPr>
          <w:bCs/>
          <w:szCs w:val="22"/>
          <w:lang w:val="sl-SI" w:eastAsia="zh-CN"/>
        </w:rPr>
        <w:t xml:space="preserve"> presadka proti gostitelju) v skladu s splošno sprejeto </w:t>
      </w:r>
      <w:r w:rsidR="005E6431" w:rsidRPr="00372A55">
        <w:rPr>
          <w:bCs/>
          <w:szCs w:val="22"/>
          <w:lang w:val="sl-SI" w:eastAsia="zh-CN"/>
        </w:rPr>
        <w:t>zdravniško</w:t>
      </w:r>
      <w:r w:rsidRPr="00372A55">
        <w:rPr>
          <w:bCs/>
          <w:szCs w:val="22"/>
          <w:lang w:val="sl-SI" w:eastAsia="zh-CN"/>
        </w:rPr>
        <w:t xml:space="preserve"> prakso</w:t>
      </w:r>
      <w:r w:rsidR="005A2E64" w:rsidRPr="00372A55">
        <w:rPr>
          <w:bCs/>
          <w:szCs w:val="22"/>
          <w:lang w:val="sl-SI" w:eastAsia="zh-CN"/>
        </w:rPr>
        <w:t>.</w:t>
      </w:r>
    </w:p>
    <w:p w14:paraId="6B8AF041" w14:textId="77777777" w:rsidR="00E14BA2" w:rsidRPr="00372A55" w:rsidRDefault="00E14BA2" w:rsidP="0024080A">
      <w:pPr>
        <w:tabs>
          <w:tab w:val="clear" w:pos="567"/>
        </w:tabs>
        <w:spacing w:line="240" w:lineRule="auto"/>
        <w:rPr>
          <w:bCs/>
          <w:szCs w:val="22"/>
          <w:lang w:val="sl-SI" w:eastAsia="zh-CN"/>
        </w:rPr>
      </w:pPr>
    </w:p>
    <w:p w14:paraId="4B1B1004" w14:textId="41834FF9" w:rsidR="00D550CB" w:rsidRPr="00372A55" w:rsidRDefault="00825951" w:rsidP="0024080A">
      <w:pPr>
        <w:tabs>
          <w:tab w:val="clear" w:pos="567"/>
        </w:tabs>
        <w:spacing w:line="240" w:lineRule="auto"/>
        <w:rPr>
          <w:bCs/>
          <w:szCs w:val="22"/>
          <w:lang w:val="sl-SI" w:eastAsia="zh-CN"/>
        </w:rPr>
      </w:pPr>
      <w:r w:rsidRPr="00372A55">
        <w:rPr>
          <w:bCs/>
          <w:iCs/>
          <w:szCs w:val="22"/>
          <w:lang w:val="sl-SI" w:eastAsia="zh-CN"/>
        </w:rPr>
        <w:t xml:space="preserve">Bolniki, ki so prejemali najboljše razpoložljivo zdravljenje, so na </w:t>
      </w:r>
      <w:bookmarkStart w:id="134" w:name="_Hlk180658660"/>
      <w:r w:rsidR="00553E83" w:rsidRPr="00372A55">
        <w:rPr>
          <w:bCs/>
          <w:iCs/>
          <w:szCs w:val="22"/>
          <w:lang w:val="sl-SI" w:eastAsia="zh-CN"/>
        </w:rPr>
        <w:t>169. dan</w:t>
      </w:r>
      <w:r w:rsidRPr="00372A55">
        <w:rPr>
          <w:bCs/>
          <w:iCs/>
          <w:szCs w:val="22"/>
          <w:lang w:val="sl-SI" w:eastAsia="zh-CN"/>
        </w:rPr>
        <w:t xml:space="preserve"> </w:t>
      </w:r>
      <w:bookmarkEnd w:id="134"/>
      <w:r w:rsidRPr="00372A55">
        <w:rPr>
          <w:bCs/>
          <w:iCs/>
          <w:szCs w:val="22"/>
          <w:lang w:val="sl-SI" w:eastAsia="zh-CN"/>
        </w:rPr>
        <w:t>in kasneje lahko prešli na prejemanje ruksolitiniba, in sicer zaradi napredovanja bolezni, mešanega ali nespremenjenega odziva</w:t>
      </w:r>
      <w:r w:rsidR="00D550CB" w:rsidRPr="00372A55">
        <w:rPr>
          <w:bCs/>
          <w:szCs w:val="22"/>
          <w:lang w:val="sl-SI" w:eastAsia="zh-CN"/>
        </w:rPr>
        <w:t xml:space="preserve">, </w:t>
      </w:r>
      <w:r w:rsidRPr="00372A55">
        <w:rPr>
          <w:bCs/>
          <w:szCs w:val="22"/>
          <w:lang w:val="sl-SI" w:eastAsia="zh-CN"/>
        </w:rPr>
        <w:t xml:space="preserve">zaradi toksičnega delovanja najboljšega razpoložljivega zdravljenja ali zaradi izbruha kronične </w:t>
      </w:r>
      <w:r w:rsidR="00904A96" w:rsidRPr="00372A55">
        <w:rPr>
          <w:bCs/>
          <w:szCs w:val="22"/>
          <w:lang w:val="sl-SI" w:eastAsia="zh-CN"/>
        </w:rPr>
        <w:t>bolezni</w:t>
      </w:r>
      <w:r w:rsidRPr="00372A55">
        <w:rPr>
          <w:bCs/>
          <w:szCs w:val="22"/>
          <w:lang w:val="sl-SI" w:eastAsia="zh-CN"/>
        </w:rPr>
        <w:t xml:space="preserve"> presadka proti gostitelju.</w:t>
      </w:r>
    </w:p>
    <w:p w14:paraId="68425187" w14:textId="77777777" w:rsidR="00D550CB" w:rsidRPr="00372A55" w:rsidRDefault="00D550CB" w:rsidP="0024080A">
      <w:pPr>
        <w:tabs>
          <w:tab w:val="clear" w:pos="567"/>
        </w:tabs>
        <w:spacing w:line="240" w:lineRule="auto"/>
        <w:rPr>
          <w:bCs/>
          <w:iCs/>
          <w:szCs w:val="22"/>
          <w:lang w:val="sl-SI" w:eastAsia="zh-CN"/>
        </w:rPr>
      </w:pPr>
    </w:p>
    <w:p w14:paraId="533E8D58" w14:textId="3F3BF254" w:rsidR="00D550CB" w:rsidRPr="00372A55" w:rsidRDefault="001E54CB" w:rsidP="0024080A">
      <w:pPr>
        <w:tabs>
          <w:tab w:val="clear" w:pos="567"/>
        </w:tabs>
        <w:spacing w:line="240" w:lineRule="auto"/>
        <w:rPr>
          <w:bCs/>
          <w:iCs/>
          <w:szCs w:val="22"/>
          <w:lang w:val="sl-SI" w:eastAsia="zh-CN"/>
        </w:rPr>
      </w:pPr>
      <w:r w:rsidRPr="00372A55">
        <w:rPr>
          <w:bCs/>
          <w:iCs/>
          <w:szCs w:val="22"/>
          <w:lang w:val="sl-SI" w:eastAsia="zh-CN"/>
        </w:rPr>
        <w:t xml:space="preserve">Ni znano, kakšna je učinkovitost pri bolnikih, pri katerih akutna </w:t>
      </w:r>
      <w:r w:rsidR="00904A96" w:rsidRPr="00372A55">
        <w:rPr>
          <w:bCs/>
          <w:iCs/>
          <w:szCs w:val="22"/>
          <w:lang w:val="sl-SI" w:eastAsia="zh-CN"/>
        </w:rPr>
        <w:t>bolezen</w:t>
      </w:r>
      <w:r w:rsidRPr="00372A55">
        <w:rPr>
          <w:bCs/>
          <w:iCs/>
          <w:szCs w:val="22"/>
          <w:lang w:val="sl-SI" w:eastAsia="zh-CN"/>
        </w:rPr>
        <w:t xml:space="preserve"> presadka proti gostitelju preide v kronično brez postopnega zmanjševanja odmerjanja kortikosteroidov in kateregakoli sistemskega zdravila</w:t>
      </w:r>
      <w:r w:rsidR="00D550CB" w:rsidRPr="00372A55">
        <w:rPr>
          <w:bCs/>
          <w:iCs/>
          <w:szCs w:val="22"/>
          <w:lang w:val="sl-SI" w:eastAsia="zh-CN"/>
        </w:rPr>
        <w:t xml:space="preserve">. </w:t>
      </w:r>
      <w:r w:rsidRPr="00372A55">
        <w:rPr>
          <w:bCs/>
          <w:iCs/>
          <w:szCs w:val="22"/>
          <w:lang w:val="sl-SI" w:eastAsia="zh-CN"/>
        </w:rPr>
        <w:t xml:space="preserve">Ni znano, kakšna je učinkovitost pri akutni ali kronični </w:t>
      </w:r>
      <w:r w:rsidR="00904A96" w:rsidRPr="00372A55">
        <w:rPr>
          <w:bCs/>
          <w:iCs/>
          <w:szCs w:val="22"/>
          <w:lang w:val="sl-SI" w:eastAsia="zh-CN"/>
        </w:rPr>
        <w:t>bolezni</w:t>
      </w:r>
      <w:r w:rsidRPr="00372A55">
        <w:rPr>
          <w:bCs/>
          <w:iCs/>
          <w:szCs w:val="22"/>
          <w:lang w:val="sl-SI" w:eastAsia="zh-CN"/>
        </w:rPr>
        <w:t xml:space="preserve"> presadka proti gostitelju po </w:t>
      </w:r>
      <w:r w:rsidR="00D176B7" w:rsidRPr="00372A55">
        <w:rPr>
          <w:bCs/>
          <w:iCs/>
          <w:szCs w:val="22"/>
          <w:lang w:val="sl-SI" w:eastAsia="zh-CN"/>
        </w:rPr>
        <w:t xml:space="preserve">infuziji limfocitov </w:t>
      </w:r>
      <w:r w:rsidR="00D176B7" w:rsidRPr="00033184">
        <w:rPr>
          <w:bCs/>
          <w:iCs/>
          <w:szCs w:val="22"/>
          <w:lang w:val="sl-SI" w:eastAsia="zh-CN"/>
        </w:rPr>
        <w:t>darovalca (</w:t>
      </w:r>
      <w:r w:rsidR="00434C56" w:rsidRPr="00033184">
        <w:rPr>
          <w:bCs/>
          <w:iCs/>
          <w:szCs w:val="22"/>
          <w:lang w:val="sl-SI" w:eastAsia="zh-CN"/>
        </w:rPr>
        <w:t xml:space="preserve">DLI - </w:t>
      </w:r>
      <w:r w:rsidR="00D550CB" w:rsidRPr="00730FDC">
        <w:rPr>
          <w:bCs/>
          <w:iCs/>
          <w:szCs w:val="22"/>
          <w:lang w:val="sl-SI" w:eastAsia="zh-CN"/>
        </w:rPr>
        <w:t>donor lymphocyte infusion</w:t>
      </w:r>
      <w:r w:rsidR="00434C56" w:rsidRPr="00730FDC">
        <w:rPr>
          <w:bCs/>
          <w:iCs/>
          <w:szCs w:val="22"/>
          <w:lang w:val="sl-SI" w:eastAsia="zh-CN"/>
        </w:rPr>
        <w:t>)</w:t>
      </w:r>
      <w:r w:rsidR="00D550CB" w:rsidRPr="00033184">
        <w:rPr>
          <w:bCs/>
          <w:iCs/>
          <w:szCs w:val="22"/>
          <w:lang w:val="sl-SI" w:eastAsia="zh-CN"/>
        </w:rPr>
        <w:t xml:space="preserve"> </w:t>
      </w:r>
      <w:r w:rsidR="00D176B7" w:rsidRPr="00033184">
        <w:rPr>
          <w:bCs/>
          <w:iCs/>
          <w:szCs w:val="22"/>
          <w:lang w:val="sl-SI" w:eastAsia="zh-CN"/>
        </w:rPr>
        <w:t>in pri</w:t>
      </w:r>
      <w:r w:rsidR="00D176B7" w:rsidRPr="00372A55">
        <w:rPr>
          <w:bCs/>
          <w:iCs/>
          <w:szCs w:val="22"/>
          <w:lang w:val="sl-SI" w:eastAsia="zh-CN"/>
        </w:rPr>
        <w:t xml:space="preserve"> bolnikih, ki niso prenašali zdravljenja s steroidi.</w:t>
      </w:r>
    </w:p>
    <w:p w14:paraId="21C158FD" w14:textId="77777777" w:rsidR="00D550CB" w:rsidRPr="00372A55" w:rsidRDefault="00D550CB" w:rsidP="0024080A">
      <w:pPr>
        <w:tabs>
          <w:tab w:val="clear" w:pos="567"/>
        </w:tabs>
        <w:spacing w:line="240" w:lineRule="auto"/>
        <w:rPr>
          <w:szCs w:val="22"/>
          <w:lang w:val="sl-SI" w:eastAsia="zh-CN"/>
        </w:rPr>
      </w:pPr>
    </w:p>
    <w:p w14:paraId="117FAA98" w14:textId="79CC4C7D" w:rsidR="00D550CB" w:rsidRPr="00372A55" w:rsidRDefault="00B87093"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Po obisku na </w:t>
      </w:r>
      <w:r w:rsidR="00517CFC" w:rsidRPr="00372A55">
        <w:rPr>
          <w:bCs/>
          <w:iCs/>
          <w:szCs w:val="22"/>
          <w:lang w:val="sl-SI" w:eastAsia="zh-CN"/>
        </w:rPr>
        <w:t xml:space="preserve">169. dan </w:t>
      </w:r>
      <w:r w:rsidRPr="00372A55">
        <w:rPr>
          <w:rFonts w:eastAsia="MS Mincho"/>
          <w:szCs w:val="22"/>
          <w:lang w:val="sl-SI" w:eastAsia="zh-CN"/>
        </w:rPr>
        <w:t>je bilo dovoljeno postopno zniževanje odmerjanja zdravila Jakavi.</w:t>
      </w:r>
    </w:p>
    <w:p w14:paraId="69C04409" w14:textId="77777777" w:rsidR="00D550CB" w:rsidRPr="00372A55" w:rsidRDefault="00D550CB" w:rsidP="0024080A">
      <w:pPr>
        <w:tabs>
          <w:tab w:val="clear" w:pos="567"/>
        </w:tabs>
        <w:spacing w:line="240" w:lineRule="auto"/>
        <w:rPr>
          <w:rFonts w:eastAsia="MS Mincho"/>
          <w:szCs w:val="22"/>
          <w:lang w:val="sl-SI" w:eastAsia="zh-CN"/>
        </w:rPr>
      </w:pPr>
    </w:p>
    <w:p w14:paraId="0FFEFDAA" w14:textId="7B55E22D" w:rsidR="00D550CB" w:rsidRPr="00372A55" w:rsidRDefault="00BD133C"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Osnovne demografske karakteristike bolnikov in značilnosti njihove bolezni so bile primerljive med obema zdravljenima skupinama. Mediana starost bolnikov je bila </w:t>
      </w:r>
      <w:r w:rsidR="00D550CB" w:rsidRPr="00372A55">
        <w:rPr>
          <w:rFonts w:eastAsia="MS Mincho"/>
          <w:szCs w:val="22"/>
          <w:lang w:val="sl-SI" w:eastAsia="zh-CN"/>
        </w:rPr>
        <w:t>49 </w:t>
      </w:r>
      <w:r w:rsidRPr="00372A55">
        <w:rPr>
          <w:rFonts w:eastAsia="MS Mincho"/>
          <w:szCs w:val="22"/>
          <w:lang w:val="sl-SI" w:eastAsia="zh-CN"/>
        </w:rPr>
        <w:t>let</w:t>
      </w:r>
      <w:r w:rsidR="00D550CB" w:rsidRPr="00372A55">
        <w:rPr>
          <w:rFonts w:eastAsia="MS Mincho"/>
          <w:szCs w:val="22"/>
          <w:lang w:val="sl-SI" w:eastAsia="zh-CN"/>
        </w:rPr>
        <w:t xml:space="preserve"> (</w:t>
      </w:r>
      <w:r w:rsidRPr="00372A55">
        <w:rPr>
          <w:rFonts w:eastAsia="MS Mincho"/>
          <w:szCs w:val="22"/>
          <w:lang w:val="sl-SI" w:eastAsia="zh-CN"/>
        </w:rPr>
        <w:t>od</w:t>
      </w:r>
      <w:r w:rsidR="00D550CB" w:rsidRPr="00372A55">
        <w:rPr>
          <w:rFonts w:eastAsia="MS Mincho"/>
          <w:szCs w:val="22"/>
          <w:lang w:val="sl-SI" w:eastAsia="zh-CN"/>
        </w:rPr>
        <w:t xml:space="preserve"> 12 </w:t>
      </w:r>
      <w:r w:rsidRPr="00372A55">
        <w:rPr>
          <w:rFonts w:eastAsia="MS Mincho"/>
          <w:szCs w:val="22"/>
          <w:lang w:val="sl-SI" w:eastAsia="zh-CN"/>
        </w:rPr>
        <w:t>d</w:t>
      </w:r>
      <w:r w:rsidR="00D550CB" w:rsidRPr="00372A55">
        <w:rPr>
          <w:rFonts w:eastAsia="MS Mincho"/>
          <w:szCs w:val="22"/>
          <w:lang w:val="sl-SI" w:eastAsia="zh-CN"/>
        </w:rPr>
        <w:t>o 76 </w:t>
      </w:r>
      <w:r w:rsidRPr="00372A55">
        <w:rPr>
          <w:rFonts w:eastAsia="MS Mincho"/>
          <w:szCs w:val="22"/>
          <w:lang w:val="sl-SI" w:eastAsia="zh-CN"/>
        </w:rPr>
        <w:t>let</w:t>
      </w:r>
      <w:r w:rsidR="00D550CB" w:rsidRPr="00372A55">
        <w:rPr>
          <w:rFonts w:eastAsia="MS Mincho"/>
          <w:szCs w:val="22"/>
          <w:lang w:val="sl-SI" w:eastAsia="zh-CN"/>
        </w:rPr>
        <w:t xml:space="preserve">). </w:t>
      </w:r>
      <w:r w:rsidRPr="00372A55">
        <w:rPr>
          <w:rFonts w:eastAsia="MS Mincho"/>
          <w:szCs w:val="22"/>
          <w:lang w:val="sl-SI" w:eastAsia="zh-CN"/>
        </w:rPr>
        <w:t xml:space="preserve">Med bolniki, ki so bili vključeni v študijo, je bilo </w:t>
      </w:r>
      <w:r w:rsidR="00D550CB" w:rsidRPr="00372A55">
        <w:rPr>
          <w:rFonts w:eastAsia="MS Mincho"/>
          <w:szCs w:val="22"/>
          <w:lang w:val="sl-SI" w:eastAsia="zh-CN"/>
        </w:rPr>
        <w:t>3</w:t>
      </w:r>
      <w:r w:rsidRPr="00372A55">
        <w:rPr>
          <w:rFonts w:eastAsia="MS Mincho"/>
          <w:szCs w:val="22"/>
          <w:lang w:val="sl-SI" w:eastAsia="zh-CN"/>
        </w:rPr>
        <w:t>,</w:t>
      </w:r>
      <w:r w:rsidR="00D550CB" w:rsidRPr="00372A55">
        <w:rPr>
          <w:rFonts w:eastAsia="MS Mincho"/>
          <w:szCs w:val="22"/>
          <w:lang w:val="sl-SI" w:eastAsia="zh-CN"/>
        </w:rPr>
        <w:t>6</w:t>
      </w:r>
      <w:r w:rsidRPr="00372A55">
        <w:rPr>
          <w:rFonts w:eastAsia="MS Mincho"/>
          <w:szCs w:val="22"/>
          <w:lang w:val="sl-SI" w:eastAsia="zh-CN"/>
        </w:rPr>
        <w:t> </w:t>
      </w:r>
      <w:r w:rsidR="00D550CB" w:rsidRPr="00372A55">
        <w:rPr>
          <w:rFonts w:eastAsia="MS Mincho"/>
          <w:szCs w:val="22"/>
          <w:lang w:val="sl-SI" w:eastAsia="zh-CN"/>
        </w:rPr>
        <w:t>% adolescent</w:t>
      </w:r>
      <w:r w:rsidRPr="00372A55">
        <w:rPr>
          <w:rFonts w:eastAsia="MS Mincho"/>
          <w:szCs w:val="22"/>
          <w:lang w:val="sl-SI" w:eastAsia="zh-CN"/>
        </w:rPr>
        <w:t>nih bolnikov</w:t>
      </w:r>
      <w:r w:rsidR="00D550CB" w:rsidRPr="00372A55">
        <w:rPr>
          <w:rFonts w:eastAsia="MS Mincho"/>
          <w:szCs w:val="22"/>
          <w:lang w:val="sl-SI" w:eastAsia="zh-CN"/>
        </w:rPr>
        <w:t>, 61</w:t>
      </w:r>
      <w:r w:rsidRPr="00372A55">
        <w:rPr>
          <w:rFonts w:eastAsia="MS Mincho"/>
          <w:szCs w:val="22"/>
          <w:lang w:val="sl-SI" w:eastAsia="zh-CN"/>
        </w:rPr>
        <w:t>,</w:t>
      </w:r>
      <w:r w:rsidR="00D550CB" w:rsidRPr="00372A55">
        <w:rPr>
          <w:rFonts w:eastAsia="MS Mincho"/>
          <w:szCs w:val="22"/>
          <w:lang w:val="sl-SI" w:eastAsia="zh-CN"/>
        </w:rPr>
        <w:t>1</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bolnikov moškega spola in</w:t>
      </w:r>
      <w:r w:rsidR="00D550CB" w:rsidRPr="00372A55">
        <w:rPr>
          <w:rFonts w:eastAsia="MS Mincho"/>
          <w:szCs w:val="22"/>
          <w:lang w:val="sl-SI" w:eastAsia="zh-CN"/>
        </w:rPr>
        <w:t xml:space="preserve"> 75</w:t>
      </w:r>
      <w:r w:rsidRPr="00372A55">
        <w:rPr>
          <w:rFonts w:eastAsia="MS Mincho"/>
          <w:szCs w:val="22"/>
          <w:lang w:val="sl-SI" w:eastAsia="zh-CN"/>
        </w:rPr>
        <w:t>,</w:t>
      </w:r>
      <w:r w:rsidR="00D550CB" w:rsidRPr="00372A55">
        <w:rPr>
          <w:rFonts w:eastAsia="MS Mincho"/>
          <w:szCs w:val="22"/>
          <w:lang w:val="sl-SI" w:eastAsia="zh-CN"/>
        </w:rPr>
        <w:t>4</w:t>
      </w:r>
      <w:r w:rsidRPr="00372A55">
        <w:rPr>
          <w:rFonts w:eastAsia="MS Mincho"/>
          <w:szCs w:val="22"/>
          <w:lang w:val="sl-SI" w:eastAsia="zh-CN"/>
        </w:rPr>
        <w:t> </w:t>
      </w:r>
      <w:r w:rsidR="00D550CB" w:rsidRPr="00372A55">
        <w:rPr>
          <w:rFonts w:eastAsia="MS Mincho"/>
          <w:szCs w:val="22"/>
          <w:lang w:val="sl-SI" w:eastAsia="zh-CN"/>
        </w:rPr>
        <w:t xml:space="preserve">% </w:t>
      </w:r>
      <w:r w:rsidRPr="00372A55">
        <w:rPr>
          <w:rFonts w:eastAsia="MS Mincho"/>
          <w:szCs w:val="22"/>
          <w:lang w:val="sl-SI" w:eastAsia="zh-CN"/>
        </w:rPr>
        <w:t>bolnikov bele rase</w:t>
      </w:r>
      <w:r w:rsidR="00D550CB" w:rsidRPr="00372A55">
        <w:rPr>
          <w:rFonts w:eastAsia="MS Mincho"/>
          <w:szCs w:val="22"/>
          <w:lang w:val="sl-SI" w:eastAsia="zh-CN"/>
        </w:rPr>
        <w:t xml:space="preserve">. </w:t>
      </w:r>
      <w:r w:rsidR="00572A75" w:rsidRPr="00372A55">
        <w:rPr>
          <w:rFonts w:eastAsia="MS Mincho"/>
          <w:szCs w:val="22"/>
          <w:lang w:val="sl-SI" w:eastAsia="zh-CN"/>
        </w:rPr>
        <w:t>Pri večini vključenih bolnikov je bila osnovna bolezen maligna.</w:t>
      </w:r>
    </w:p>
    <w:p w14:paraId="445627EB" w14:textId="77777777" w:rsidR="00D550CB" w:rsidRPr="00372A55" w:rsidRDefault="00D550CB" w:rsidP="0024080A">
      <w:pPr>
        <w:tabs>
          <w:tab w:val="clear" w:pos="567"/>
        </w:tabs>
        <w:spacing w:line="240" w:lineRule="auto"/>
        <w:rPr>
          <w:szCs w:val="22"/>
          <w:lang w:val="sl-SI" w:eastAsia="zh-CN"/>
        </w:rPr>
      </w:pPr>
    </w:p>
    <w:p w14:paraId="7783EC2D" w14:textId="2D9F5EA8" w:rsidR="00D550CB" w:rsidRPr="00372A55" w:rsidRDefault="00987C55" w:rsidP="0024080A">
      <w:pPr>
        <w:tabs>
          <w:tab w:val="clear" w:pos="567"/>
        </w:tabs>
        <w:spacing w:line="240" w:lineRule="auto"/>
        <w:rPr>
          <w:szCs w:val="22"/>
          <w:lang w:val="sl-SI" w:eastAsia="zh-CN"/>
        </w:rPr>
      </w:pPr>
      <w:r w:rsidRPr="00372A55">
        <w:rPr>
          <w:szCs w:val="22"/>
          <w:lang w:val="sl-SI" w:eastAsia="zh-CN"/>
        </w:rPr>
        <w:t xml:space="preserve">Izraženost </w:t>
      </w:r>
      <w:r w:rsidRPr="00372A55">
        <w:rPr>
          <w:rFonts w:eastAsia="MS Mincho"/>
          <w:szCs w:val="22"/>
          <w:lang w:val="sl-SI"/>
        </w:rPr>
        <w:t xml:space="preserve">na kortikosteroide neodzivne kronične </w:t>
      </w:r>
      <w:r w:rsidR="00904A96" w:rsidRPr="00372A55">
        <w:rPr>
          <w:rFonts w:eastAsia="MS Mincho"/>
          <w:szCs w:val="22"/>
          <w:lang w:val="sl-SI"/>
        </w:rPr>
        <w:t>bol</w:t>
      </w:r>
      <w:r w:rsidR="00A10AE7" w:rsidRPr="00372A55">
        <w:rPr>
          <w:rFonts w:eastAsia="MS Mincho"/>
          <w:szCs w:val="22"/>
          <w:lang w:val="sl-SI"/>
        </w:rPr>
        <w:t>e</w:t>
      </w:r>
      <w:r w:rsidR="00904A96" w:rsidRPr="00372A55">
        <w:rPr>
          <w:rFonts w:eastAsia="MS Mincho"/>
          <w:szCs w:val="22"/>
          <w:lang w:val="sl-SI"/>
        </w:rPr>
        <w:t>zni</w:t>
      </w:r>
      <w:r w:rsidRPr="00372A55">
        <w:rPr>
          <w:rFonts w:eastAsia="MS Mincho"/>
          <w:szCs w:val="22"/>
          <w:lang w:val="sl-SI"/>
        </w:rPr>
        <w:t xml:space="preserve"> presadka proti gostitelju ob postavitvi diagnoze je bila </w:t>
      </w:r>
      <w:r w:rsidR="005A1ED5" w:rsidRPr="00372A55">
        <w:rPr>
          <w:rFonts w:eastAsia="MS Mincho"/>
          <w:szCs w:val="22"/>
          <w:lang w:val="sl-SI"/>
        </w:rPr>
        <w:t xml:space="preserve">primerljiva </w:t>
      </w:r>
      <w:r w:rsidR="005A1ED5" w:rsidRPr="00372A55">
        <w:rPr>
          <w:rFonts w:eastAsia="MS Mincho"/>
          <w:szCs w:val="22"/>
          <w:lang w:val="sl-SI" w:eastAsia="zh-CN"/>
        </w:rPr>
        <w:t xml:space="preserve">med obema zdravljenima skupinama: in sicer je bila zmerna pri </w:t>
      </w:r>
      <w:r w:rsidR="00D550CB" w:rsidRPr="00372A55">
        <w:rPr>
          <w:szCs w:val="22"/>
          <w:lang w:val="sl-SI" w:eastAsia="zh-CN"/>
        </w:rPr>
        <w:t>41</w:t>
      </w:r>
      <w:r w:rsidR="005A1ED5" w:rsidRPr="00372A55">
        <w:rPr>
          <w:szCs w:val="22"/>
          <w:lang w:val="sl-SI" w:eastAsia="zh-CN"/>
        </w:rPr>
        <w:t> </w:t>
      </w:r>
      <w:r w:rsidR="00D550CB" w:rsidRPr="00372A55">
        <w:rPr>
          <w:szCs w:val="22"/>
          <w:lang w:val="sl-SI" w:eastAsia="zh-CN"/>
        </w:rPr>
        <w:t xml:space="preserve">% </w:t>
      </w:r>
      <w:r w:rsidR="005A1ED5" w:rsidRPr="00372A55">
        <w:rPr>
          <w:szCs w:val="22"/>
          <w:lang w:val="sl-SI" w:eastAsia="zh-CN"/>
        </w:rPr>
        <w:t xml:space="preserve">in </w:t>
      </w:r>
      <w:r w:rsidR="00D550CB" w:rsidRPr="00372A55">
        <w:rPr>
          <w:szCs w:val="22"/>
          <w:lang w:val="sl-SI" w:eastAsia="zh-CN"/>
        </w:rPr>
        <w:t xml:space="preserve">45% </w:t>
      </w:r>
      <w:r w:rsidR="005A1ED5" w:rsidRPr="00372A55">
        <w:rPr>
          <w:szCs w:val="22"/>
          <w:lang w:val="sl-SI" w:eastAsia="zh-CN"/>
        </w:rPr>
        <w:t xml:space="preserve">ter huda pri </w:t>
      </w:r>
      <w:r w:rsidR="00D550CB" w:rsidRPr="00372A55">
        <w:rPr>
          <w:szCs w:val="22"/>
          <w:lang w:val="sl-SI" w:eastAsia="zh-CN"/>
        </w:rPr>
        <w:t>59</w:t>
      </w:r>
      <w:r w:rsidR="005A1ED5" w:rsidRPr="00372A55">
        <w:rPr>
          <w:szCs w:val="22"/>
          <w:lang w:val="sl-SI" w:eastAsia="zh-CN"/>
        </w:rPr>
        <w:t> </w:t>
      </w:r>
      <w:r w:rsidR="00D550CB" w:rsidRPr="00372A55">
        <w:rPr>
          <w:szCs w:val="22"/>
          <w:lang w:val="sl-SI" w:eastAsia="zh-CN"/>
        </w:rPr>
        <w:t xml:space="preserve">% </w:t>
      </w:r>
      <w:r w:rsidR="005A1ED5" w:rsidRPr="00372A55">
        <w:rPr>
          <w:szCs w:val="22"/>
          <w:lang w:val="sl-SI" w:eastAsia="zh-CN"/>
        </w:rPr>
        <w:t xml:space="preserve">in </w:t>
      </w:r>
      <w:r w:rsidR="00D550CB" w:rsidRPr="00372A55">
        <w:rPr>
          <w:szCs w:val="22"/>
          <w:lang w:val="sl-SI" w:eastAsia="zh-CN"/>
        </w:rPr>
        <w:t>55</w:t>
      </w:r>
      <w:r w:rsidR="005A1ED5" w:rsidRPr="00372A55">
        <w:rPr>
          <w:szCs w:val="22"/>
          <w:lang w:val="sl-SI" w:eastAsia="zh-CN"/>
        </w:rPr>
        <w:t> </w:t>
      </w:r>
      <w:r w:rsidR="00D550CB" w:rsidRPr="00372A55">
        <w:rPr>
          <w:szCs w:val="22"/>
          <w:lang w:val="sl-SI" w:eastAsia="zh-CN"/>
        </w:rPr>
        <w:t xml:space="preserve">% </w:t>
      </w:r>
      <w:r w:rsidR="005A1ED5" w:rsidRPr="00372A55">
        <w:rPr>
          <w:szCs w:val="22"/>
          <w:lang w:val="sl-SI" w:eastAsia="zh-CN"/>
        </w:rPr>
        <w:t>bolnikov v skupini z zdravilom Jakavi oziroma v skupini z najboljšim razpoložljivim zdravljenjem.</w:t>
      </w:r>
    </w:p>
    <w:p w14:paraId="0D37443F" w14:textId="77777777" w:rsidR="005A1ED5" w:rsidRPr="00372A55" w:rsidRDefault="005A1ED5" w:rsidP="0024080A">
      <w:pPr>
        <w:tabs>
          <w:tab w:val="clear" w:pos="567"/>
        </w:tabs>
        <w:spacing w:line="240" w:lineRule="auto"/>
        <w:rPr>
          <w:szCs w:val="22"/>
          <w:lang w:val="sl-SI" w:eastAsia="zh-CN"/>
        </w:rPr>
      </w:pPr>
    </w:p>
    <w:p w14:paraId="1B087AA1" w14:textId="7E87B704" w:rsidR="00D550CB" w:rsidRPr="00372A55" w:rsidRDefault="00AB2EE2" w:rsidP="0024080A">
      <w:pPr>
        <w:tabs>
          <w:tab w:val="clear" w:pos="567"/>
        </w:tabs>
        <w:spacing w:line="240" w:lineRule="auto"/>
        <w:rPr>
          <w:szCs w:val="22"/>
          <w:lang w:val="sl-SI" w:eastAsia="zh-CN"/>
        </w:rPr>
      </w:pPr>
      <w:r w:rsidRPr="00372A55">
        <w:rPr>
          <w:rFonts w:eastAsia="MS Mincho"/>
          <w:szCs w:val="22"/>
          <w:lang w:val="sl-SI" w:eastAsia="zh-CN"/>
        </w:rPr>
        <w:t xml:space="preserve">Razlogi </w:t>
      </w:r>
      <w:r w:rsidR="00D83F3F" w:rsidRPr="00372A55">
        <w:rPr>
          <w:rFonts w:eastAsia="MS Mincho"/>
          <w:szCs w:val="22"/>
          <w:lang w:val="sl-SI" w:eastAsia="zh-CN"/>
        </w:rPr>
        <w:t xml:space="preserve">za opredelitev </w:t>
      </w:r>
      <w:r w:rsidRPr="00372A55">
        <w:rPr>
          <w:rFonts w:eastAsia="MS Mincho"/>
          <w:szCs w:val="22"/>
          <w:lang w:val="sl-SI" w:eastAsia="zh-CN"/>
        </w:rPr>
        <w:t xml:space="preserve">za nezadosten odziv na kortikosteroide pri bolnikih v skupini z zdravilom Jakavi in v skupini z najboljšim razpoložljivim zdravljenjem so bili: </w:t>
      </w:r>
      <w:r w:rsidR="00D550CB" w:rsidRPr="00372A55">
        <w:rPr>
          <w:rFonts w:eastAsia="MS Mincho"/>
          <w:szCs w:val="22"/>
          <w:lang w:val="sl-SI" w:eastAsia="zh-CN"/>
        </w:rPr>
        <w:t xml:space="preserve">i) </w:t>
      </w:r>
      <w:r w:rsidRPr="00372A55">
        <w:rPr>
          <w:rFonts w:eastAsia="MS Mincho"/>
          <w:szCs w:val="22"/>
          <w:lang w:val="sl-SI" w:eastAsia="zh-CN"/>
        </w:rPr>
        <w:t xml:space="preserve">nedoseganje odziva ali napredovanje bolezni po najmanj 7 dneh </w:t>
      </w:r>
      <w:r w:rsidR="00D83F3F" w:rsidRPr="00372A55">
        <w:rPr>
          <w:szCs w:val="22"/>
          <w:lang w:val="sl-SI" w:eastAsia="zh-CN"/>
        </w:rPr>
        <w:t xml:space="preserve">zdravljenja s kortikosteroidi v ekvivalentu </w:t>
      </w:r>
      <w:r w:rsidR="00D550CB" w:rsidRPr="00372A55">
        <w:rPr>
          <w:rFonts w:eastAsia="MS Mincho"/>
          <w:szCs w:val="22"/>
          <w:lang w:val="sl-SI" w:eastAsia="zh-CN"/>
        </w:rPr>
        <w:t>1 mg/kg/da</w:t>
      </w:r>
      <w:r w:rsidR="00D83F3F" w:rsidRPr="00372A55">
        <w:rPr>
          <w:rFonts w:eastAsia="MS Mincho"/>
          <w:szCs w:val="22"/>
          <w:lang w:val="sl-SI" w:eastAsia="zh-CN"/>
        </w:rPr>
        <w:t xml:space="preserve">n prednizona </w:t>
      </w:r>
      <w:r w:rsidR="00D550CB" w:rsidRPr="00372A55">
        <w:rPr>
          <w:szCs w:val="22"/>
          <w:lang w:val="sl-SI" w:eastAsia="zh-CN"/>
        </w:rPr>
        <w:t>(37</w:t>
      </w:r>
      <w:r w:rsidR="00D83F3F" w:rsidRPr="00372A55">
        <w:rPr>
          <w:szCs w:val="22"/>
          <w:lang w:val="sl-SI" w:eastAsia="zh-CN"/>
        </w:rPr>
        <w:t>,</w:t>
      </w:r>
      <w:r w:rsidR="00D550CB" w:rsidRPr="00372A55">
        <w:rPr>
          <w:szCs w:val="22"/>
          <w:lang w:val="sl-SI" w:eastAsia="zh-CN"/>
        </w:rPr>
        <w:t>6</w:t>
      </w:r>
      <w:r w:rsidR="00D83F3F" w:rsidRPr="00372A55">
        <w:rPr>
          <w:szCs w:val="22"/>
          <w:lang w:val="sl-SI" w:eastAsia="zh-CN"/>
        </w:rPr>
        <w:t> </w:t>
      </w:r>
      <w:r w:rsidR="00D550CB" w:rsidRPr="00372A55">
        <w:rPr>
          <w:szCs w:val="22"/>
          <w:lang w:val="sl-SI" w:eastAsia="zh-CN"/>
        </w:rPr>
        <w:t xml:space="preserve">% </w:t>
      </w:r>
      <w:r w:rsidR="00783B95" w:rsidRPr="00372A55">
        <w:rPr>
          <w:szCs w:val="22"/>
          <w:lang w:val="sl-SI" w:eastAsia="zh-CN"/>
        </w:rPr>
        <w:t xml:space="preserve">oziroma </w:t>
      </w:r>
      <w:r w:rsidR="00D550CB" w:rsidRPr="00372A55">
        <w:rPr>
          <w:szCs w:val="22"/>
          <w:lang w:val="sl-SI" w:eastAsia="zh-CN"/>
        </w:rPr>
        <w:t>44</w:t>
      </w:r>
      <w:r w:rsidR="00783B95" w:rsidRPr="00372A55">
        <w:rPr>
          <w:szCs w:val="22"/>
          <w:lang w:val="sl-SI" w:eastAsia="zh-CN"/>
        </w:rPr>
        <w:t>,</w:t>
      </w:r>
      <w:r w:rsidR="00D550CB" w:rsidRPr="00372A55">
        <w:rPr>
          <w:szCs w:val="22"/>
          <w:lang w:val="sl-SI" w:eastAsia="zh-CN"/>
        </w:rPr>
        <w:t>5</w:t>
      </w:r>
      <w:r w:rsidR="00783B95" w:rsidRPr="00372A55">
        <w:rPr>
          <w:szCs w:val="22"/>
          <w:lang w:val="sl-SI" w:eastAsia="zh-CN"/>
        </w:rPr>
        <w:t> </w:t>
      </w:r>
      <w:r w:rsidR="00D550CB" w:rsidRPr="00372A55">
        <w:rPr>
          <w:szCs w:val="22"/>
          <w:lang w:val="sl-SI" w:eastAsia="zh-CN"/>
        </w:rPr>
        <w:t xml:space="preserve">%), ii) </w:t>
      </w:r>
      <w:r w:rsidR="00783B95" w:rsidRPr="00372A55">
        <w:rPr>
          <w:szCs w:val="22"/>
          <w:lang w:val="sl-SI" w:eastAsia="zh-CN"/>
        </w:rPr>
        <w:t xml:space="preserve">vztrajanje bolezni po </w:t>
      </w:r>
      <w:r w:rsidR="00D550CB" w:rsidRPr="00372A55">
        <w:rPr>
          <w:szCs w:val="22"/>
          <w:lang w:val="sl-SI" w:eastAsia="zh-CN"/>
        </w:rPr>
        <w:t>4 </w:t>
      </w:r>
      <w:r w:rsidR="00783B95" w:rsidRPr="00372A55">
        <w:rPr>
          <w:szCs w:val="22"/>
          <w:lang w:val="sl-SI" w:eastAsia="zh-CN"/>
        </w:rPr>
        <w:t xml:space="preserve">tednih </w:t>
      </w:r>
      <w:r w:rsidR="00EB6563" w:rsidRPr="00372A55">
        <w:rPr>
          <w:szCs w:val="22"/>
          <w:lang w:val="sl-SI" w:eastAsia="zh-CN"/>
        </w:rPr>
        <w:t xml:space="preserve">odmerjanja </w:t>
      </w:r>
      <w:r w:rsidR="00D550CB" w:rsidRPr="00372A55">
        <w:rPr>
          <w:szCs w:val="22"/>
          <w:lang w:val="sl-SI" w:eastAsia="zh-CN"/>
        </w:rPr>
        <w:t>0</w:t>
      </w:r>
      <w:r w:rsidR="00783B95" w:rsidRPr="00372A55">
        <w:rPr>
          <w:szCs w:val="22"/>
          <w:lang w:val="sl-SI" w:eastAsia="zh-CN"/>
        </w:rPr>
        <w:t>,</w:t>
      </w:r>
      <w:r w:rsidR="00D550CB" w:rsidRPr="00372A55">
        <w:rPr>
          <w:szCs w:val="22"/>
          <w:lang w:val="sl-SI" w:eastAsia="zh-CN"/>
        </w:rPr>
        <w:t>5 mg/kg/da</w:t>
      </w:r>
      <w:r w:rsidR="00783B95" w:rsidRPr="00372A55">
        <w:rPr>
          <w:szCs w:val="22"/>
          <w:lang w:val="sl-SI" w:eastAsia="zh-CN"/>
        </w:rPr>
        <w:t>n</w:t>
      </w:r>
      <w:r w:rsidR="00D550CB" w:rsidRPr="00372A55">
        <w:rPr>
          <w:szCs w:val="22"/>
          <w:lang w:val="sl-SI" w:eastAsia="zh-CN"/>
        </w:rPr>
        <w:t xml:space="preserve"> (35</w:t>
      </w:r>
      <w:r w:rsidR="00783B95" w:rsidRPr="00372A55">
        <w:rPr>
          <w:szCs w:val="22"/>
          <w:lang w:val="sl-SI" w:eastAsia="zh-CN"/>
        </w:rPr>
        <w:t>,</w:t>
      </w:r>
      <w:r w:rsidR="00D550CB" w:rsidRPr="00372A55">
        <w:rPr>
          <w:szCs w:val="22"/>
          <w:lang w:val="sl-SI" w:eastAsia="zh-CN"/>
        </w:rPr>
        <w:t>2</w:t>
      </w:r>
      <w:r w:rsidR="00783B95" w:rsidRPr="00372A55">
        <w:rPr>
          <w:szCs w:val="22"/>
          <w:lang w:val="sl-SI" w:eastAsia="zh-CN"/>
        </w:rPr>
        <w:t> </w:t>
      </w:r>
      <w:r w:rsidR="00D550CB" w:rsidRPr="00372A55">
        <w:rPr>
          <w:rFonts w:eastAsia="MS Mincho"/>
          <w:szCs w:val="22"/>
          <w:lang w:val="sl-SI" w:eastAsia="zh-CN"/>
        </w:rPr>
        <w:t xml:space="preserve">% </w:t>
      </w:r>
      <w:r w:rsidR="00783B95" w:rsidRPr="00372A55">
        <w:rPr>
          <w:rFonts w:eastAsia="MS Mincho"/>
          <w:szCs w:val="22"/>
          <w:lang w:val="sl-SI" w:eastAsia="zh-CN"/>
        </w:rPr>
        <w:t>oziroma</w:t>
      </w:r>
      <w:r w:rsidR="00D550CB" w:rsidRPr="00372A55">
        <w:rPr>
          <w:rFonts w:eastAsia="MS Mincho"/>
          <w:szCs w:val="22"/>
          <w:lang w:val="sl-SI" w:eastAsia="zh-CN"/>
        </w:rPr>
        <w:t xml:space="preserve"> 25</w:t>
      </w:r>
      <w:r w:rsidR="00783B95" w:rsidRPr="00372A55">
        <w:rPr>
          <w:rFonts w:eastAsia="MS Mincho"/>
          <w:szCs w:val="22"/>
          <w:lang w:val="sl-SI" w:eastAsia="zh-CN"/>
        </w:rPr>
        <w:t>,</w:t>
      </w:r>
      <w:r w:rsidR="00D550CB" w:rsidRPr="00372A55">
        <w:rPr>
          <w:rFonts w:eastAsia="MS Mincho"/>
          <w:szCs w:val="22"/>
          <w:lang w:val="sl-SI" w:eastAsia="zh-CN"/>
        </w:rPr>
        <w:t>6</w:t>
      </w:r>
      <w:r w:rsidR="00783B95" w:rsidRPr="00372A55">
        <w:rPr>
          <w:rFonts w:eastAsia="MS Mincho"/>
          <w:szCs w:val="22"/>
          <w:lang w:val="sl-SI" w:eastAsia="zh-CN"/>
        </w:rPr>
        <w:t> </w:t>
      </w:r>
      <w:r w:rsidR="00D550CB" w:rsidRPr="00372A55">
        <w:rPr>
          <w:rFonts w:eastAsia="MS Mincho"/>
          <w:szCs w:val="22"/>
          <w:lang w:val="sl-SI" w:eastAsia="zh-CN"/>
        </w:rPr>
        <w:t>%)</w:t>
      </w:r>
      <w:r w:rsidR="00783B95" w:rsidRPr="00372A55">
        <w:rPr>
          <w:rFonts w:eastAsia="MS Mincho"/>
          <w:szCs w:val="22"/>
          <w:lang w:val="sl-SI" w:eastAsia="zh-CN"/>
        </w:rPr>
        <w:t xml:space="preserve"> ali </w:t>
      </w:r>
      <w:r w:rsidR="00D550CB" w:rsidRPr="00372A55">
        <w:rPr>
          <w:rFonts w:eastAsia="MS Mincho"/>
          <w:szCs w:val="22"/>
          <w:lang w:val="sl-SI" w:eastAsia="zh-CN"/>
        </w:rPr>
        <w:t xml:space="preserve">iii) </w:t>
      </w:r>
      <w:r w:rsidR="00F25DFE" w:rsidRPr="00372A55">
        <w:rPr>
          <w:rFonts w:eastAsia="MS Mincho"/>
          <w:szCs w:val="22"/>
          <w:lang w:val="sl-SI" w:eastAsia="zh-CN"/>
        </w:rPr>
        <w:t xml:space="preserve">odvisnost od kortikosteroidov </w:t>
      </w:r>
      <w:r w:rsidR="00D550CB" w:rsidRPr="00372A55">
        <w:rPr>
          <w:szCs w:val="22"/>
          <w:lang w:val="sl-SI" w:eastAsia="zh-CN"/>
        </w:rPr>
        <w:t>(27</w:t>
      </w:r>
      <w:r w:rsidR="00F25DFE" w:rsidRPr="00372A55">
        <w:rPr>
          <w:szCs w:val="22"/>
          <w:lang w:val="sl-SI" w:eastAsia="zh-CN"/>
        </w:rPr>
        <w:t>,</w:t>
      </w:r>
      <w:r w:rsidR="00D550CB" w:rsidRPr="00372A55">
        <w:rPr>
          <w:szCs w:val="22"/>
          <w:lang w:val="sl-SI" w:eastAsia="zh-CN"/>
        </w:rPr>
        <w:t>3</w:t>
      </w:r>
      <w:r w:rsidR="00F25DFE" w:rsidRPr="00372A55">
        <w:rPr>
          <w:szCs w:val="22"/>
          <w:lang w:val="sl-SI" w:eastAsia="zh-CN"/>
        </w:rPr>
        <w:t> </w:t>
      </w:r>
      <w:r w:rsidR="00D550CB" w:rsidRPr="00372A55">
        <w:rPr>
          <w:szCs w:val="22"/>
          <w:lang w:val="sl-SI" w:eastAsia="zh-CN"/>
        </w:rPr>
        <w:t xml:space="preserve">% </w:t>
      </w:r>
      <w:r w:rsidR="00F25DFE" w:rsidRPr="00372A55">
        <w:rPr>
          <w:szCs w:val="22"/>
          <w:lang w:val="sl-SI" w:eastAsia="zh-CN"/>
        </w:rPr>
        <w:t>oziroma</w:t>
      </w:r>
      <w:r w:rsidR="00D550CB" w:rsidRPr="00372A55">
        <w:rPr>
          <w:szCs w:val="22"/>
          <w:lang w:val="sl-SI" w:eastAsia="zh-CN"/>
        </w:rPr>
        <w:t xml:space="preserve"> 29</w:t>
      </w:r>
      <w:r w:rsidR="00F25DFE" w:rsidRPr="00372A55">
        <w:rPr>
          <w:szCs w:val="22"/>
          <w:lang w:val="sl-SI" w:eastAsia="zh-CN"/>
        </w:rPr>
        <w:t>,</w:t>
      </w:r>
      <w:r w:rsidR="00D550CB" w:rsidRPr="00372A55">
        <w:rPr>
          <w:szCs w:val="22"/>
          <w:lang w:val="sl-SI" w:eastAsia="zh-CN"/>
        </w:rPr>
        <w:t>9</w:t>
      </w:r>
      <w:r w:rsidR="00F25DFE" w:rsidRPr="00372A55">
        <w:rPr>
          <w:szCs w:val="22"/>
          <w:lang w:val="sl-SI" w:eastAsia="zh-CN"/>
        </w:rPr>
        <w:t> </w:t>
      </w:r>
      <w:r w:rsidR="00D550CB" w:rsidRPr="00372A55">
        <w:rPr>
          <w:szCs w:val="22"/>
          <w:lang w:val="sl-SI" w:eastAsia="zh-CN"/>
        </w:rPr>
        <w:t>%).</w:t>
      </w:r>
    </w:p>
    <w:p w14:paraId="2F5524C4" w14:textId="77777777" w:rsidR="00D550CB" w:rsidRPr="00372A55" w:rsidRDefault="00D550CB" w:rsidP="0024080A">
      <w:pPr>
        <w:tabs>
          <w:tab w:val="clear" w:pos="567"/>
        </w:tabs>
        <w:spacing w:line="240" w:lineRule="auto"/>
        <w:rPr>
          <w:rFonts w:eastAsia="MS Mincho"/>
          <w:szCs w:val="22"/>
          <w:lang w:val="sl-SI" w:eastAsia="zh-CN"/>
        </w:rPr>
      </w:pPr>
    </w:p>
    <w:p w14:paraId="70704878" w14:textId="03015543" w:rsidR="00D550CB" w:rsidRPr="00372A55" w:rsidRDefault="006B0134"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vsemi bolniki je bila </w:t>
      </w:r>
      <w:r w:rsidRPr="00372A55">
        <w:rPr>
          <w:szCs w:val="22"/>
          <w:lang w:val="sl-SI" w:eastAsia="zh-CN"/>
        </w:rPr>
        <w:t xml:space="preserve">koža </w:t>
      </w:r>
      <w:r w:rsidRPr="00372A55">
        <w:rPr>
          <w:rFonts w:eastAsia="MS Mincho"/>
          <w:szCs w:val="22"/>
          <w:lang w:val="sl-SI" w:eastAsia="zh-CN"/>
        </w:rPr>
        <w:t xml:space="preserve">zajeta pri </w:t>
      </w:r>
      <w:r w:rsidR="00D550CB" w:rsidRPr="00372A55">
        <w:rPr>
          <w:szCs w:val="22"/>
          <w:lang w:val="sl-SI" w:eastAsia="zh-CN"/>
        </w:rPr>
        <w:t>73</w:t>
      </w:r>
      <w:r w:rsidRPr="00372A55">
        <w:rPr>
          <w:szCs w:val="22"/>
          <w:lang w:val="sl-SI" w:eastAsia="zh-CN"/>
        </w:rPr>
        <w:t> </w:t>
      </w:r>
      <w:r w:rsidR="00D550CB" w:rsidRPr="00372A55">
        <w:rPr>
          <w:szCs w:val="22"/>
          <w:lang w:val="sl-SI" w:eastAsia="zh-CN"/>
        </w:rPr>
        <w:t xml:space="preserve">% </w:t>
      </w:r>
      <w:r w:rsidRPr="00372A55">
        <w:rPr>
          <w:szCs w:val="22"/>
          <w:lang w:val="sl-SI" w:eastAsia="zh-CN"/>
        </w:rPr>
        <w:t xml:space="preserve">bolnikov in pljuča pri </w:t>
      </w:r>
      <w:r w:rsidR="00D550CB" w:rsidRPr="00372A55">
        <w:rPr>
          <w:szCs w:val="22"/>
          <w:lang w:val="sl-SI" w:eastAsia="zh-CN"/>
        </w:rPr>
        <w:t>45</w:t>
      </w:r>
      <w:r w:rsidRPr="00372A55">
        <w:rPr>
          <w:szCs w:val="22"/>
          <w:lang w:val="sl-SI" w:eastAsia="zh-CN"/>
        </w:rPr>
        <w:t> </w:t>
      </w:r>
      <w:r w:rsidR="00D550CB" w:rsidRPr="00372A55">
        <w:rPr>
          <w:szCs w:val="22"/>
          <w:lang w:val="sl-SI" w:eastAsia="zh-CN"/>
        </w:rPr>
        <w:t>%</w:t>
      </w:r>
      <w:r w:rsidRPr="00372A55">
        <w:rPr>
          <w:szCs w:val="22"/>
          <w:lang w:val="sl-SI" w:eastAsia="zh-CN"/>
        </w:rPr>
        <w:t xml:space="preserve"> </w:t>
      </w:r>
      <w:r w:rsidR="0079247C" w:rsidRPr="00372A55">
        <w:rPr>
          <w:szCs w:val="22"/>
          <w:lang w:val="sl-SI" w:eastAsia="zh-CN"/>
        </w:rPr>
        <w:t xml:space="preserve">bolnikov </w:t>
      </w:r>
      <w:r w:rsidR="00EB6563" w:rsidRPr="00372A55">
        <w:rPr>
          <w:szCs w:val="22"/>
          <w:lang w:val="sl-SI" w:eastAsia="zh-CN"/>
        </w:rPr>
        <w:t xml:space="preserve">v skupini z zdravilom Jakavi </w:t>
      </w:r>
      <w:r w:rsidRPr="00372A55">
        <w:rPr>
          <w:szCs w:val="22"/>
          <w:lang w:val="sl-SI" w:eastAsia="zh-CN"/>
        </w:rPr>
        <w:t>v primerjavi z zajetostjo kože</w:t>
      </w:r>
      <w:r w:rsidR="00D550CB" w:rsidRPr="00372A55">
        <w:rPr>
          <w:szCs w:val="22"/>
          <w:lang w:val="sl-SI" w:eastAsia="zh-CN"/>
        </w:rPr>
        <w:t xml:space="preserve"> </w:t>
      </w:r>
      <w:r w:rsidRPr="00372A55">
        <w:rPr>
          <w:szCs w:val="22"/>
          <w:lang w:val="sl-SI" w:eastAsia="zh-CN"/>
        </w:rPr>
        <w:t xml:space="preserve">pri </w:t>
      </w:r>
      <w:r w:rsidR="00D550CB" w:rsidRPr="00372A55">
        <w:rPr>
          <w:szCs w:val="22"/>
          <w:lang w:val="sl-SI" w:eastAsia="zh-CN"/>
        </w:rPr>
        <w:t>69</w:t>
      </w:r>
      <w:r w:rsidRPr="00372A55">
        <w:rPr>
          <w:szCs w:val="22"/>
          <w:lang w:val="sl-SI" w:eastAsia="zh-CN"/>
        </w:rPr>
        <w:t> </w:t>
      </w:r>
      <w:r w:rsidR="00D550CB" w:rsidRPr="00372A55">
        <w:rPr>
          <w:szCs w:val="22"/>
          <w:lang w:val="sl-SI" w:eastAsia="zh-CN"/>
        </w:rPr>
        <w:t xml:space="preserve">% </w:t>
      </w:r>
      <w:r w:rsidRPr="00372A55">
        <w:rPr>
          <w:szCs w:val="22"/>
          <w:lang w:val="sl-SI" w:eastAsia="zh-CN"/>
        </w:rPr>
        <w:t>bolniko</w:t>
      </w:r>
      <w:r w:rsidR="0079247C" w:rsidRPr="00372A55">
        <w:rPr>
          <w:szCs w:val="22"/>
          <w:lang w:val="sl-SI" w:eastAsia="zh-CN"/>
        </w:rPr>
        <w:t xml:space="preserve">v in pljuč pri </w:t>
      </w:r>
      <w:r w:rsidR="00D550CB" w:rsidRPr="00372A55">
        <w:rPr>
          <w:szCs w:val="22"/>
          <w:lang w:val="sl-SI" w:eastAsia="zh-CN"/>
        </w:rPr>
        <w:t>41</w:t>
      </w:r>
      <w:r w:rsidR="0079247C" w:rsidRPr="00372A55">
        <w:rPr>
          <w:szCs w:val="22"/>
          <w:lang w:val="sl-SI" w:eastAsia="zh-CN"/>
        </w:rPr>
        <w:t> </w:t>
      </w:r>
      <w:r w:rsidR="00D550CB" w:rsidRPr="00372A55">
        <w:rPr>
          <w:szCs w:val="22"/>
          <w:lang w:val="sl-SI" w:eastAsia="zh-CN"/>
        </w:rPr>
        <w:t xml:space="preserve">% </w:t>
      </w:r>
      <w:r w:rsidR="0079247C" w:rsidRPr="00372A55">
        <w:rPr>
          <w:szCs w:val="22"/>
          <w:lang w:val="sl-SI" w:eastAsia="zh-CN"/>
        </w:rPr>
        <w:t xml:space="preserve">bolnikov </w:t>
      </w:r>
      <w:r w:rsidRPr="00372A55">
        <w:rPr>
          <w:szCs w:val="22"/>
          <w:lang w:val="sl-SI" w:eastAsia="zh-CN"/>
        </w:rPr>
        <w:t>v skupini z najboljšim razpoložljivim zdravljenjem</w:t>
      </w:r>
      <w:r w:rsidR="00D550CB" w:rsidRPr="00372A55">
        <w:rPr>
          <w:rFonts w:eastAsia="MS Mincho"/>
          <w:szCs w:val="22"/>
          <w:lang w:val="sl-SI" w:eastAsia="zh-CN"/>
        </w:rPr>
        <w:t>.</w:t>
      </w:r>
    </w:p>
    <w:p w14:paraId="1E99188F" w14:textId="77777777" w:rsidR="00D550CB" w:rsidRPr="00372A55" w:rsidRDefault="00D550CB" w:rsidP="0024080A">
      <w:pPr>
        <w:tabs>
          <w:tab w:val="clear" w:pos="567"/>
        </w:tabs>
        <w:spacing w:line="240" w:lineRule="auto"/>
        <w:rPr>
          <w:rFonts w:eastAsia="MS Mincho"/>
          <w:szCs w:val="22"/>
          <w:lang w:val="sl-SI" w:eastAsia="zh-CN"/>
        </w:rPr>
      </w:pPr>
    </w:p>
    <w:p w14:paraId="724FEE41" w14:textId="2137DADE" w:rsidR="00D550CB" w:rsidRPr="00372A55" w:rsidRDefault="001B605D" w:rsidP="0024080A">
      <w:pPr>
        <w:tabs>
          <w:tab w:val="clear" w:pos="567"/>
        </w:tabs>
        <w:spacing w:line="240" w:lineRule="auto"/>
        <w:rPr>
          <w:szCs w:val="22"/>
          <w:lang w:val="sl-SI" w:eastAsia="zh-CN"/>
        </w:rPr>
      </w:pPr>
      <w:r w:rsidRPr="00372A55">
        <w:rPr>
          <w:szCs w:val="22"/>
          <w:lang w:val="sl-SI" w:eastAsia="zh-CN"/>
        </w:rPr>
        <w:t xml:space="preserve">Najpogosteje uporabljana predhodna sistemska zdravila za kronično </w:t>
      </w:r>
      <w:r w:rsidR="00904A96" w:rsidRPr="00372A55">
        <w:rPr>
          <w:szCs w:val="22"/>
          <w:lang w:val="sl-SI" w:eastAsia="zh-CN"/>
        </w:rPr>
        <w:t>bolezen</w:t>
      </w:r>
      <w:r w:rsidRPr="00372A55">
        <w:rPr>
          <w:szCs w:val="22"/>
          <w:lang w:val="sl-SI" w:eastAsia="zh-CN"/>
        </w:rPr>
        <w:t xml:space="preserve"> presadka proti gostitelju so bili kortikosteroidi samostojno </w:t>
      </w:r>
      <w:r w:rsidR="00D550CB" w:rsidRPr="00372A55">
        <w:rPr>
          <w:szCs w:val="22"/>
          <w:lang w:val="sl-SI" w:eastAsia="zh-CN"/>
        </w:rPr>
        <w:t>(43</w:t>
      </w:r>
      <w:r w:rsidRPr="00372A55">
        <w:rPr>
          <w:szCs w:val="22"/>
          <w:lang w:val="sl-SI" w:eastAsia="zh-CN"/>
        </w:rPr>
        <w:t> </w:t>
      </w:r>
      <w:r w:rsidR="00D550CB" w:rsidRPr="00372A55">
        <w:rPr>
          <w:szCs w:val="22"/>
          <w:lang w:val="sl-SI" w:eastAsia="zh-CN"/>
        </w:rPr>
        <w:t xml:space="preserve">% </w:t>
      </w:r>
      <w:r w:rsidRPr="00372A55">
        <w:rPr>
          <w:szCs w:val="22"/>
          <w:lang w:val="sl-SI" w:eastAsia="zh-CN"/>
        </w:rPr>
        <w:t xml:space="preserve">v skupini z zdravilom </w:t>
      </w:r>
      <w:r w:rsidR="00D550CB" w:rsidRPr="00372A55">
        <w:rPr>
          <w:szCs w:val="22"/>
          <w:lang w:val="sl-SI" w:eastAsia="zh-CN"/>
        </w:rPr>
        <w:t xml:space="preserve">Jakavi </w:t>
      </w:r>
      <w:r w:rsidRPr="00372A55">
        <w:rPr>
          <w:szCs w:val="22"/>
          <w:lang w:val="sl-SI" w:eastAsia="zh-CN"/>
        </w:rPr>
        <w:t xml:space="preserve">in </w:t>
      </w:r>
      <w:r w:rsidR="00D550CB" w:rsidRPr="00372A55">
        <w:rPr>
          <w:szCs w:val="22"/>
          <w:lang w:val="sl-SI" w:eastAsia="zh-CN"/>
        </w:rPr>
        <w:t>49</w:t>
      </w:r>
      <w:r w:rsidRPr="00372A55">
        <w:rPr>
          <w:szCs w:val="22"/>
          <w:lang w:val="sl-SI" w:eastAsia="zh-CN"/>
        </w:rPr>
        <w:t> </w:t>
      </w:r>
      <w:r w:rsidR="00D550CB" w:rsidRPr="00372A55">
        <w:rPr>
          <w:szCs w:val="22"/>
          <w:lang w:val="sl-SI" w:eastAsia="zh-CN"/>
        </w:rPr>
        <w:t xml:space="preserve">% </w:t>
      </w:r>
      <w:r w:rsidRPr="00372A55">
        <w:rPr>
          <w:szCs w:val="22"/>
          <w:lang w:val="sl-SI" w:eastAsia="zh-CN"/>
        </w:rPr>
        <w:t>v skupini z najboljšim razpoložljivim zdravljenjem</w:t>
      </w:r>
      <w:r w:rsidR="00D550CB" w:rsidRPr="00372A55">
        <w:rPr>
          <w:szCs w:val="22"/>
          <w:lang w:val="sl-SI" w:eastAsia="zh-CN"/>
        </w:rPr>
        <w:t xml:space="preserve">) </w:t>
      </w:r>
      <w:r w:rsidRPr="00372A55">
        <w:rPr>
          <w:szCs w:val="22"/>
          <w:lang w:val="sl-SI" w:eastAsia="zh-CN"/>
        </w:rPr>
        <w:t xml:space="preserve">in kortikosteroidi skupaj z zaviralci kalcinevrina </w:t>
      </w:r>
      <w:r w:rsidR="00D550CB" w:rsidRPr="00372A55">
        <w:rPr>
          <w:szCs w:val="22"/>
          <w:lang w:val="sl-SI" w:eastAsia="zh-CN"/>
        </w:rPr>
        <w:t>(41</w:t>
      </w:r>
      <w:r w:rsidR="00B100F4" w:rsidRPr="00372A55">
        <w:rPr>
          <w:szCs w:val="22"/>
          <w:lang w:val="sl-SI" w:eastAsia="zh-CN"/>
        </w:rPr>
        <w:t> </w:t>
      </w:r>
      <w:r w:rsidR="00D550CB" w:rsidRPr="00372A55">
        <w:rPr>
          <w:szCs w:val="22"/>
          <w:lang w:val="sl-SI" w:eastAsia="zh-CN"/>
        </w:rPr>
        <w:t xml:space="preserve">% </w:t>
      </w:r>
      <w:r w:rsidR="00B100F4" w:rsidRPr="00372A55">
        <w:rPr>
          <w:szCs w:val="22"/>
          <w:lang w:val="sl-SI" w:eastAsia="zh-CN"/>
        </w:rPr>
        <w:t xml:space="preserve">v skupini z zdravilom Jakavi in </w:t>
      </w:r>
      <w:r w:rsidR="00D550CB" w:rsidRPr="00372A55">
        <w:rPr>
          <w:szCs w:val="22"/>
          <w:lang w:val="sl-SI" w:eastAsia="zh-CN"/>
        </w:rPr>
        <w:t>42</w:t>
      </w:r>
      <w:r w:rsidR="00B100F4" w:rsidRPr="00372A55">
        <w:rPr>
          <w:szCs w:val="22"/>
          <w:lang w:val="sl-SI" w:eastAsia="zh-CN"/>
        </w:rPr>
        <w:t> </w:t>
      </w:r>
      <w:r w:rsidR="00D550CB" w:rsidRPr="00372A55">
        <w:rPr>
          <w:szCs w:val="22"/>
          <w:lang w:val="sl-SI" w:eastAsia="zh-CN"/>
        </w:rPr>
        <w:t xml:space="preserve">% </w:t>
      </w:r>
      <w:r w:rsidR="00B100F4" w:rsidRPr="00372A55">
        <w:rPr>
          <w:szCs w:val="22"/>
          <w:lang w:val="sl-SI" w:eastAsia="zh-CN"/>
        </w:rPr>
        <w:t>v skupini z najboljšim razpoložljivim zdravljenjem</w:t>
      </w:r>
      <w:r w:rsidR="00D550CB" w:rsidRPr="00372A55">
        <w:rPr>
          <w:szCs w:val="22"/>
          <w:lang w:val="sl-SI" w:eastAsia="zh-CN"/>
        </w:rPr>
        <w:t>).</w:t>
      </w:r>
    </w:p>
    <w:p w14:paraId="7F741850" w14:textId="77777777" w:rsidR="00D550CB" w:rsidRPr="00372A55" w:rsidRDefault="00D550CB" w:rsidP="0024080A">
      <w:pPr>
        <w:tabs>
          <w:tab w:val="clear" w:pos="567"/>
        </w:tabs>
        <w:spacing w:line="240" w:lineRule="auto"/>
        <w:rPr>
          <w:szCs w:val="22"/>
          <w:lang w:val="sl-SI" w:eastAsia="zh-CN"/>
        </w:rPr>
      </w:pPr>
    </w:p>
    <w:p w14:paraId="23D5BA10" w14:textId="322DB7BF" w:rsidR="00D550CB" w:rsidRPr="00372A55" w:rsidRDefault="006954B9"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Primarni cilj opazovanja je bila celokupna stopnja odziva na </w:t>
      </w:r>
      <w:r w:rsidR="00E11C32" w:rsidRPr="00372A55">
        <w:rPr>
          <w:rFonts w:eastAsia="MS Mincho"/>
          <w:szCs w:val="22"/>
          <w:lang w:val="sl-SI" w:eastAsia="zh-CN"/>
        </w:rPr>
        <w:t>169. dan</w:t>
      </w:r>
      <w:r w:rsidR="00D550CB" w:rsidRPr="00372A55">
        <w:rPr>
          <w:rFonts w:eastAsia="MS Mincho"/>
          <w:szCs w:val="22"/>
          <w:lang w:val="sl-SI" w:eastAsia="zh-CN"/>
        </w:rPr>
        <w:t xml:space="preserve">, </w:t>
      </w:r>
      <w:r w:rsidRPr="00372A55">
        <w:rPr>
          <w:rFonts w:eastAsia="MS Mincho"/>
          <w:szCs w:val="22"/>
          <w:lang w:val="sl-SI" w:eastAsia="zh-CN"/>
        </w:rPr>
        <w:t xml:space="preserve">ki je bila opredeljena kot delež </w:t>
      </w:r>
      <w:r w:rsidR="00205C52" w:rsidRPr="00372A55">
        <w:rPr>
          <w:rFonts w:eastAsia="MS Mincho"/>
          <w:szCs w:val="22"/>
          <w:lang w:val="sl-SI" w:eastAsia="zh-CN"/>
        </w:rPr>
        <w:t xml:space="preserve">tistih </w:t>
      </w:r>
      <w:r w:rsidRPr="00372A55">
        <w:rPr>
          <w:rFonts w:eastAsia="MS Mincho"/>
          <w:szCs w:val="22"/>
          <w:lang w:val="sl-SI" w:eastAsia="zh-CN"/>
        </w:rPr>
        <w:t>bolnikov v vsaki od skupin</w:t>
      </w:r>
      <w:r w:rsidR="00205C52" w:rsidRPr="00372A55">
        <w:rPr>
          <w:rFonts w:eastAsia="MS Mincho"/>
          <w:szCs w:val="22"/>
          <w:lang w:val="sl-SI" w:eastAsia="zh-CN"/>
        </w:rPr>
        <w:t xml:space="preserve">, ki so dosegli </w:t>
      </w:r>
      <w:r w:rsidRPr="00372A55">
        <w:rPr>
          <w:rFonts w:eastAsia="MS Mincho"/>
          <w:szCs w:val="22"/>
          <w:lang w:val="sl-SI" w:eastAsia="zh-CN"/>
        </w:rPr>
        <w:t xml:space="preserve">popolni odziv ali delni odziv brez potrebe po dodatnem sistemskem zdravljenju zaradi zgodnjega napredovanja bolezni, </w:t>
      </w:r>
      <w:r w:rsidRPr="00372A55">
        <w:rPr>
          <w:rFonts w:eastAsia="MS Mincho"/>
          <w:bCs/>
          <w:szCs w:val="22"/>
          <w:lang w:val="sl-SI" w:eastAsia="zh-CN"/>
        </w:rPr>
        <w:t xml:space="preserve">mešanega odziva ali odsotnosti odziva glede na oceno raziskovalca po kriterijih </w:t>
      </w:r>
      <w:r w:rsidR="008C1AD5" w:rsidRPr="00372A55">
        <w:rPr>
          <w:rFonts w:eastAsia="MS Mincho"/>
          <w:bCs/>
          <w:szCs w:val="22"/>
          <w:lang w:val="sl-SI" w:eastAsia="zh-CN"/>
        </w:rPr>
        <w:t>Nacionalnega inštituta za zdravje (</w:t>
      </w:r>
      <w:r w:rsidR="00F03801" w:rsidRPr="00372A55">
        <w:rPr>
          <w:rFonts w:eastAsia="MS Mincho"/>
          <w:szCs w:val="22"/>
          <w:lang w:val="sl-SI" w:eastAsia="zh-CN"/>
        </w:rPr>
        <w:t>NIH</w:t>
      </w:r>
      <w:r w:rsidR="00475C98">
        <w:rPr>
          <w:rFonts w:eastAsia="MS Mincho"/>
          <w:i/>
          <w:iCs/>
          <w:szCs w:val="22"/>
          <w:lang w:val="sl-SI" w:eastAsia="zh-CN"/>
        </w:rPr>
        <w:t xml:space="preserve"> </w:t>
      </w:r>
      <w:r w:rsidR="00F03801">
        <w:rPr>
          <w:rFonts w:eastAsia="MS Mincho"/>
          <w:i/>
          <w:iCs/>
          <w:szCs w:val="22"/>
          <w:lang w:val="sl-SI" w:eastAsia="zh-CN"/>
        </w:rPr>
        <w:t>-</w:t>
      </w:r>
      <w:r w:rsidR="00475C98">
        <w:rPr>
          <w:rFonts w:eastAsia="MS Mincho"/>
          <w:i/>
          <w:iCs/>
          <w:szCs w:val="22"/>
          <w:lang w:val="sl-SI" w:eastAsia="zh-CN"/>
        </w:rPr>
        <w:t xml:space="preserve"> </w:t>
      </w:r>
      <w:r w:rsidR="00D550CB" w:rsidRPr="00730FDC">
        <w:rPr>
          <w:rFonts w:eastAsia="MS Mincho"/>
          <w:szCs w:val="22"/>
          <w:lang w:val="sl-SI" w:eastAsia="zh-CN"/>
        </w:rPr>
        <w:t>National Institutes of Health</w:t>
      </w:r>
      <w:r w:rsidR="00D550CB" w:rsidRPr="00372A55">
        <w:rPr>
          <w:rFonts w:eastAsia="MS Mincho"/>
          <w:szCs w:val="22"/>
          <w:lang w:val="sl-SI" w:eastAsia="zh-CN"/>
        </w:rPr>
        <w:t>).</w:t>
      </w:r>
    </w:p>
    <w:p w14:paraId="594FBB2C" w14:textId="77777777" w:rsidR="00D550CB" w:rsidRPr="00372A55" w:rsidRDefault="00D550CB" w:rsidP="0024080A">
      <w:pPr>
        <w:tabs>
          <w:tab w:val="clear" w:pos="567"/>
        </w:tabs>
        <w:spacing w:line="240" w:lineRule="auto"/>
        <w:rPr>
          <w:rFonts w:eastAsia="MS Mincho"/>
          <w:szCs w:val="22"/>
          <w:lang w:val="sl-SI" w:eastAsia="zh-CN"/>
        </w:rPr>
      </w:pPr>
    </w:p>
    <w:p w14:paraId="3FBE57B7" w14:textId="1EEEE2FF" w:rsidR="0054409D" w:rsidRPr="00372A55" w:rsidRDefault="00314942" w:rsidP="0024080A">
      <w:pPr>
        <w:tabs>
          <w:tab w:val="clear" w:pos="567"/>
        </w:tabs>
        <w:spacing w:line="240" w:lineRule="auto"/>
        <w:rPr>
          <w:rFonts w:eastAsia="MS Mincho"/>
          <w:szCs w:val="22"/>
          <w:lang w:val="sl-SI" w:eastAsia="zh-CN"/>
        </w:rPr>
      </w:pPr>
      <w:bookmarkStart w:id="135" w:name="_Hlk87788544"/>
      <w:bookmarkStart w:id="136" w:name="_Hlk97627989"/>
      <w:r w:rsidRPr="00372A55">
        <w:rPr>
          <w:rFonts w:eastAsia="MS Mincho"/>
          <w:szCs w:val="22"/>
          <w:lang w:val="sl-SI" w:eastAsia="zh-CN"/>
        </w:rPr>
        <w:t>Ključni sekundarni cilj opazovanja je bilo preživetje brez neuspeha (</w:t>
      </w:r>
      <w:r w:rsidR="00F03801" w:rsidRPr="00372A55">
        <w:rPr>
          <w:rFonts w:eastAsia="MS Mincho"/>
          <w:szCs w:val="22"/>
          <w:lang w:val="sl-SI" w:eastAsia="zh-CN"/>
        </w:rPr>
        <w:t>FFS</w:t>
      </w:r>
      <w:r w:rsidR="00475C98">
        <w:rPr>
          <w:rFonts w:eastAsia="MS Mincho"/>
          <w:szCs w:val="22"/>
          <w:lang w:val="sl-SI" w:eastAsia="zh-CN"/>
        </w:rPr>
        <w:t xml:space="preserve"> </w:t>
      </w:r>
      <w:r w:rsidR="00F03801">
        <w:rPr>
          <w:rFonts w:eastAsia="MS Mincho"/>
          <w:szCs w:val="22"/>
          <w:lang w:val="sl-SI" w:eastAsia="zh-CN"/>
        </w:rPr>
        <w:t>-</w:t>
      </w:r>
      <w:r w:rsidR="00475C98">
        <w:rPr>
          <w:rFonts w:eastAsia="MS Mincho"/>
          <w:szCs w:val="22"/>
          <w:lang w:val="sl-SI" w:eastAsia="zh-CN"/>
        </w:rPr>
        <w:t xml:space="preserve"> </w:t>
      </w:r>
      <w:r w:rsidR="0054409D" w:rsidRPr="00372A55">
        <w:rPr>
          <w:rFonts w:eastAsia="MS Mincho"/>
          <w:szCs w:val="22"/>
          <w:lang w:val="sl-SI" w:eastAsia="zh-CN"/>
        </w:rPr>
        <w:t>failure free survival)</w:t>
      </w:r>
      <w:bookmarkEnd w:id="135"/>
      <w:r w:rsidRPr="00372A55">
        <w:rPr>
          <w:rFonts w:eastAsia="MS Mincho"/>
          <w:szCs w:val="22"/>
          <w:lang w:val="sl-SI" w:eastAsia="zh-CN"/>
        </w:rPr>
        <w:t xml:space="preserve">, ki </w:t>
      </w:r>
      <w:r w:rsidR="0054409D" w:rsidRPr="00372A55">
        <w:rPr>
          <w:rFonts w:eastAsia="MS Mincho"/>
          <w:szCs w:val="22"/>
          <w:lang w:val="sl-SI" w:eastAsia="zh-CN"/>
        </w:rPr>
        <w:t xml:space="preserve">je </w:t>
      </w:r>
      <w:bookmarkEnd w:id="136"/>
      <w:r w:rsidR="0054409D" w:rsidRPr="00372A55">
        <w:rPr>
          <w:rFonts w:eastAsia="MS Mincho"/>
          <w:szCs w:val="22"/>
          <w:lang w:val="sl-SI" w:eastAsia="zh-CN"/>
        </w:rPr>
        <w:t>sestavljen cilj opazovanja časa do dogodka in se nanaša na tistega izmed naslednjih dogodkov, ki se zgodi najprej i)</w:t>
      </w:r>
      <w:r w:rsidR="00F63829" w:rsidRPr="00372A55">
        <w:rPr>
          <w:rFonts w:eastAsia="MS Mincho"/>
          <w:szCs w:val="22"/>
          <w:lang w:val="sl-SI" w:eastAsia="zh-CN"/>
        </w:rPr>
        <w:t> </w:t>
      </w:r>
      <w:r w:rsidR="0054409D" w:rsidRPr="00372A55">
        <w:rPr>
          <w:rFonts w:eastAsia="MS Mincho"/>
          <w:szCs w:val="22"/>
          <w:lang w:val="sl-SI" w:eastAsia="zh-CN"/>
        </w:rPr>
        <w:t>poslabšanj</w:t>
      </w:r>
      <w:r w:rsidR="000161B0" w:rsidRPr="00372A55">
        <w:rPr>
          <w:rFonts w:eastAsia="MS Mincho"/>
          <w:szCs w:val="22"/>
          <w:lang w:val="sl-SI" w:eastAsia="zh-CN"/>
        </w:rPr>
        <w:t>e</w:t>
      </w:r>
      <w:r w:rsidR="0054409D" w:rsidRPr="00372A55">
        <w:rPr>
          <w:rFonts w:eastAsia="MS Mincho"/>
          <w:szCs w:val="22"/>
          <w:lang w:val="sl-SI" w:eastAsia="zh-CN"/>
        </w:rPr>
        <w:t xml:space="preserve"> ali ponovit</w:t>
      </w:r>
      <w:r w:rsidR="000161B0" w:rsidRPr="00372A55">
        <w:rPr>
          <w:rFonts w:eastAsia="MS Mincho"/>
          <w:szCs w:val="22"/>
          <w:lang w:val="sl-SI" w:eastAsia="zh-CN"/>
        </w:rPr>
        <w:t>e</w:t>
      </w:r>
      <w:r w:rsidR="0054409D" w:rsidRPr="00372A55">
        <w:rPr>
          <w:rFonts w:eastAsia="MS Mincho"/>
          <w:szCs w:val="22"/>
          <w:lang w:val="sl-SI" w:eastAsia="zh-CN"/>
        </w:rPr>
        <w:t>v osnovne bolezni</w:t>
      </w:r>
      <w:r w:rsidR="00777091" w:rsidRPr="00372A55">
        <w:rPr>
          <w:rFonts w:eastAsia="MS Mincho"/>
          <w:szCs w:val="22"/>
          <w:lang w:val="sl-SI" w:eastAsia="zh-CN"/>
        </w:rPr>
        <w:t xml:space="preserve"> ali smrt zaradi osnovne bolezni</w:t>
      </w:r>
      <w:r w:rsidR="0054409D" w:rsidRPr="00372A55">
        <w:rPr>
          <w:rFonts w:eastAsia="MS Mincho"/>
          <w:szCs w:val="22"/>
          <w:lang w:val="sl-SI" w:eastAsia="zh-CN"/>
        </w:rPr>
        <w:t>, ii) smrt brez poslabšanja osnovne bolezni ali iii) dodajanje</w:t>
      </w:r>
      <w:r w:rsidR="00777091" w:rsidRPr="00372A55">
        <w:rPr>
          <w:rFonts w:eastAsia="MS Mincho"/>
          <w:szCs w:val="22"/>
          <w:lang w:val="sl-SI" w:eastAsia="zh-CN"/>
        </w:rPr>
        <w:t xml:space="preserve"> ali uvedba </w:t>
      </w:r>
      <w:r w:rsidR="0054409D" w:rsidRPr="00372A55">
        <w:rPr>
          <w:rFonts w:eastAsia="MS Mincho"/>
          <w:szCs w:val="22"/>
          <w:lang w:val="sl-SI" w:eastAsia="zh-CN"/>
        </w:rPr>
        <w:t>drugega sistemskega zdravljenja</w:t>
      </w:r>
      <w:r w:rsidR="000161B0" w:rsidRPr="00372A55">
        <w:rPr>
          <w:rFonts w:eastAsia="MS Mincho"/>
          <w:szCs w:val="22"/>
          <w:lang w:val="sl-SI" w:eastAsia="zh-CN"/>
        </w:rPr>
        <w:t xml:space="preserve"> za </w:t>
      </w:r>
      <w:r w:rsidR="000161B0" w:rsidRPr="00372A55">
        <w:rPr>
          <w:szCs w:val="22"/>
          <w:lang w:val="sl-SI" w:eastAsia="zh-CN"/>
        </w:rPr>
        <w:t xml:space="preserve">kronično </w:t>
      </w:r>
      <w:r w:rsidR="00904A96" w:rsidRPr="00372A55">
        <w:rPr>
          <w:szCs w:val="22"/>
          <w:lang w:val="sl-SI" w:eastAsia="zh-CN"/>
        </w:rPr>
        <w:t>boleznijo</w:t>
      </w:r>
      <w:r w:rsidR="000161B0" w:rsidRPr="00372A55">
        <w:rPr>
          <w:szCs w:val="22"/>
          <w:lang w:val="sl-SI" w:eastAsia="zh-CN"/>
        </w:rPr>
        <w:t xml:space="preserve"> presadka proti gostitelju.</w:t>
      </w:r>
    </w:p>
    <w:p w14:paraId="6F7E1071" w14:textId="77777777" w:rsidR="0054409D" w:rsidRPr="00372A55" w:rsidRDefault="0054409D" w:rsidP="0024080A">
      <w:pPr>
        <w:tabs>
          <w:tab w:val="clear" w:pos="567"/>
        </w:tabs>
        <w:spacing w:line="240" w:lineRule="auto"/>
        <w:rPr>
          <w:rFonts w:eastAsia="MS Mincho"/>
          <w:szCs w:val="22"/>
          <w:lang w:val="sl-SI" w:eastAsia="zh-CN"/>
        </w:rPr>
      </w:pPr>
    </w:p>
    <w:p w14:paraId="33BDCF08" w14:textId="4FC3FD8F" w:rsidR="00D550CB" w:rsidRPr="00372A55" w:rsidRDefault="00211B2D"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V študiji REACH3 je bil dosežen primarni cilj opazovanja. V času primarne analize (presečni datum zbiranja podatkov: </w:t>
      </w:r>
      <w:r w:rsidR="00D550CB" w:rsidRPr="00372A55">
        <w:rPr>
          <w:bCs/>
          <w:szCs w:val="22"/>
          <w:lang w:val="sl-SI" w:eastAsia="zh-CN"/>
        </w:rPr>
        <w:t>8</w:t>
      </w:r>
      <w:r w:rsidRPr="00372A55">
        <w:rPr>
          <w:bCs/>
          <w:szCs w:val="22"/>
          <w:lang w:val="sl-SI" w:eastAsia="zh-CN"/>
        </w:rPr>
        <w:t xml:space="preserve">. maj </w:t>
      </w:r>
      <w:r w:rsidR="00D550CB" w:rsidRPr="00372A55">
        <w:rPr>
          <w:bCs/>
          <w:szCs w:val="22"/>
          <w:lang w:val="sl-SI" w:eastAsia="zh-CN"/>
        </w:rPr>
        <w:t>2020)</w:t>
      </w:r>
      <w:r w:rsidRPr="00372A55">
        <w:rPr>
          <w:bCs/>
          <w:szCs w:val="22"/>
          <w:lang w:val="sl-SI" w:eastAsia="zh-CN"/>
        </w:rPr>
        <w:t xml:space="preserve"> je bila stopnja celokupnega odziva v 24. tednu višja v </w:t>
      </w:r>
      <w:r w:rsidRPr="00372A55">
        <w:rPr>
          <w:rFonts w:eastAsia="MS Mincho"/>
          <w:bCs/>
          <w:szCs w:val="22"/>
          <w:lang w:val="sl-SI" w:eastAsia="zh-CN"/>
        </w:rPr>
        <w:t xml:space="preserve">skupini z </w:t>
      </w:r>
      <w:r w:rsidRPr="00372A55">
        <w:rPr>
          <w:rFonts w:eastAsia="MS Mincho"/>
          <w:bCs/>
          <w:szCs w:val="22"/>
          <w:lang w:val="sl-SI" w:eastAsia="zh-CN"/>
        </w:rPr>
        <w:lastRenderedPageBreak/>
        <w:t xml:space="preserve">zdravilom Jakavi </w:t>
      </w:r>
      <w:r w:rsidR="00D550CB" w:rsidRPr="00372A55">
        <w:rPr>
          <w:szCs w:val="22"/>
          <w:lang w:val="sl-SI" w:eastAsia="zh-CN"/>
        </w:rPr>
        <w:t>(49</w:t>
      </w:r>
      <w:r w:rsidRPr="00372A55">
        <w:rPr>
          <w:szCs w:val="22"/>
          <w:lang w:val="sl-SI" w:eastAsia="zh-CN"/>
        </w:rPr>
        <w:t>,</w:t>
      </w:r>
      <w:r w:rsidR="00D550CB" w:rsidRPr="00372A55">
        <w:rPr>
          <w:szCs w:val="22"/>
          <w:lang w:val="sl-SI" w:eastAsia="zh-CN"/>
        </w:rPr>
        <w:t>7</w:t>
      </w:r>
      <w:r w:rsidRPr="00372A55">
        <w:rPr>
          <w:szCs w:val="22"/>
          <w:lang w:val="sl-SI" w:eastAsia="zh-CN"/>
        </w:rPr>
        <w:t> </w:t>
      </w:r>
      <w:r w:rsidR="00D550CB" w:rsidRPr="00372A55">
        <w:rPr>
          <w:szCs w:val="22"/>
          <w:lang w:val="sl-SI" w:eastAsia="zh-CN"/>
        </w:rPr>
        <w:t>%)</w:t>
      </w:r>
      <w:r w:rsidRPr="00372A55">
        <w:rPr>
          <w:szCs w:val="22"/>
          <w:lang w:val="sl-SI" w:eastAsia="zh-CN"/>
        </w:rPr>
        <w:t xml:space="preserve"> kot v skupini z najboljšim razpoložljivim zdravljenjem </w:t>
      </w:r>
      <w:r w:rsidR="00D550CB" w:rsidRPr="00372A55">
        <w:rPr>
          <w:szCs w:val="22"/>
          <w:lang w:val="sl-SI" w:eastAsia="zh-CN"/>
        </w:rPr>
        <w:t>(25</w:t>
      </w:r>
      <w:r w:rsidRPr="00372A55">
        <w:rPr>
          <w:szCs w:val="22"/>
          <w:lang w:val="sl-SI" w:eastAsia="zh-CN"/>
        </w:rPr>
        <w:t>,</w:t>
      </w:r>
      <w:r w:rsidR="00D550CB" w:rsidRPr="00372A55">
        <w:rPr>
          <w:szCs w:val="22"/>
          <w:lang w:val="sl-SI" w:eastAsia="zh-CN"/>
        </w:rPr>
        <w:t>6</w:t>
      </w:r>
      <w:r w:rsidRPr="00372A55">
        <w:rPr>
          <w:szCs w:val="22"/>
          <w:lang w:val="sl-SI" w:eastAsia="zh-CN"/>
        </w:rPr>
        <w:t> </w:t>
      </w:r>
      <w:r w:rsidR="00D550CB" w:rsidRPr="00372A55">
        <w:rPr>
          <w:szCs w:val="22"/>
          <w:lang w:val="sl-SI" w:eastAsia="zh-CN"/>
        </w:rPr>
        <w:t xml:space="preserve">%). </w:t>
      </w:r>
      <w:r w:rsidRPr="00372A55">
        <w:rPr>
          <w:rFonts w:eastAsia="MS Mincho"/>
          <w:szCs w:val="22"/>
          <w:lang w:val="sl-SI" w:eastAsia="zh-CN"/>
        </w:rPr>
        <w:t xml:space="preserve">Razlika med obema zdravljenima skupinama je bila statistično značilna </w:t>
      </w:r>
      <w:r w:rsidR="00D550CB" w:rsidRPr="00372A55">
        <w:rPr>
          <w:rFonts w:eastAsia="MS Mincho"/>
          <w:szCs w:val="22"/>
          <w:lang w:val="sl-SI" w:eastAsia="zh-CN"/>
        </w:rPr>
        <w:t>(</w:t>
      </w:r>
      <w:r w:rsidR="00E95B3D" w:rsidRPr="00372A55">
        <w:rPr>
          <w:rFonts w:eastAsia="MS Mincho"/>
          <w:szCs w:val="22"/>
          <w:lang w:val="sl-SI" w:eastAsia="zh-CN"/>
        </w:rPr>
        <w:t xml:space="preserve">stratificiran Cochrane-Mantel-Haenszelov test p&lt;0,0001, </w:t>
      </w:r>
      <w:bookmarkStart w:id="137" w:name="_Hlk97628151"/>
      <w:r w:rsidR="003A0536" w:rsidRPr="00372A55">
        <w:rPr>
          <w:rFonts w:eastAsia="MS Mincho"/>
          <w:szCs w:val="22"/>
          <w:lang w:val="sl-SI" w:eastAsia="zh-CN"/>
        </w:rPr>
        <w:t>dvo</w:t>
      </w:r>
      <w:r w:rsidR="00E95B3D" w:rsidRPr="00372A55">
        <w:rPr>
          <w:rFonts w:eastAsia="MS Mincho"/>
          <w:szCs w:val="22"/>
          <w:lang w:val="sl-SI" w:eastAsia="zh-CN"/>
        </w:rPr>
        <w:t xml:space="preserve">stranski, </w:t>
      </w:r>
      <w:bookmarkEnd w:id="137"/>
      <w:r w:rsidR="00E95B3D" w:rsidRPr="00372A55">
        <w:rPr>
          <w:rFonts w:eastAsia="MS Mincho"/>
          <w:szCs w:val="22"/>
          <w:lang w:val="sl-SI" w:eastAsia="zh-CN"/>
        </w:rPr>
        <w:t>razmerje obetov:</w:t>
      </w:r>
      <w:r w:rsidR="00D550CB" w:rsidRPr="00372A55">
        <w:rPr>
          <w:rFonts w:eastAsia="MS Mincho"/>
          <w:szCs w:val="22"/>
          <w:lang w:val="sl-SI" w:eastAsia="zh-CN"/>
        </w:rPr>
        <w:t xml:space="preserve"> 2</w:t>
      </w:r>
      <w:r w:rsidR="00E95B3D" w:rsidRPr="00372A55">
        <w:rPr>
          <w:rFonts w:eastAsia="MS Mincho"/>
          <w:szCs w:val="22"/>
          <w:lang w:val="sl-SI" w:eastAsia="zh-CN"/>
        </w:rPr>
        <w:t>,</w:t>
      </w:r>
      <w:r w:rsidR="00D550CB" w:rsidRPr="00372A55">
        <w:rPr>
          <w:rFonts w:eastAsia="MS Mincho"/>
          <w:szCs w:val="22"/>
          <w:lang w:val="sl-SI" w:eastAsia="zh-CN"/>
        </w:rPr>
        <w:t>99; 95</w:t>
      </w:r>
      <w:r w:rsidR="00E95B3D" w:rsidRPr="00372A55">
        <w:rPr>
          <w:rFonts w:eastAsia="MS Mincho"/>
          <w:szCs w:val="22"/>
          <w:lang w:val="sl-SI" w:eastAsia="zh-CN"/>
        </w:rPr>
        <w:noBreakHyphen/>
        <w:t>odstotni IZ</w:t>
      </w:r>
      <w:r w:rsidR="00D550CB" w:rsidRPr="00372A55">
        <w:rPr>
          <w:rFonts w:eastAsia="MS Mincho"/>
          <w:szCs w:val="22"/>
          <w:lang w:val="sl-SI" w:eastAsia="zh-CN"/>
        </w:rPr>
        <w:t>: 1</w:t>
      </w:r>
      <w:r w:rsidR="00E95B3D" w:rsidRPr="00372A55">
        <w:rPr>
          <w:rFonts w:eastAsia="MS Mincho"/>
          <w:szCs w:val="22"/>
          <w:lang w:val="sl-SI" w:eastAsia="zh-CN"/>
        </w:rPr>
        <w:t>,</w:t>
      </w:r>
      <w:r w:rsidR="00D550CB" w:rsidRPr="00372A55">
        <w:rPr>
          <w:rFonts w:eastAsia="MS Mincho"/>
          <w:szCs w:val="22"/>
          <w:lang w:val="sl-SI" w:eastAsia="zh-CN"/>
        </w:rPr>
        <w:t>86, 4</w:t>
      </w:r>
      <w:r w:rsidR="00E95B3D" w:rsidRPr="00372A55">
        <w:rPr>
          <w:rFonts w:eastAsia="MS Mincho"/>
          <w:szCs w:val="22"/>
          <w:lang w:val="sl-SI" w:eastAsia="zh-CN"/>
        </w:rPr>
        <w:t>,</w:t>
      </w:r>
      <w:r w:rsidR="00D550CB" w:rsidRPr="00372A55">
        <w:rPr>
          <w:rFonts w:eastAsia="MS Mincho"/>
          <w:szCs w:val="22"/>
          <w:lang w:val="sl-SI" w:eastAsia="zh-CN"/>
        </w:rPr>
        <w:t>80).</w:t>
      </w:r>
      <w:r w:rsidR="00D550CB" w:rsidRPr="00372A55">
        <w:rPr>
          <w:szCs w:val="22"/>
          <w:lang w:val="sl-SI" w:eastAsia="zh-CN"/>
        </w:rPr>
        <w:t xml:space="preserve"> </w:t>
      </w:r>
      <w:r w:rsidR="00E95B3D" w:rsidRPr="00372A55">
        <w:rPr>
          <w:szCs w:val="22"/>
          <w:lang w:val="sl-SI" w:eastAsia="zh-CN"/>
        </w:rPr>
        <w:t>R</w:t>
      </w:r>
      <w:r w:rsidR="00E95B3D" w:rsidRPr="00372A55">
        <w:rPr>
          <w:rFonts w:eastAsia="MS Mincho"/>
          <w:szCs w:val="22"/>
          <w:lang w:val="sl-SI" w:eastAsia="zh-CN"/>
        </w:rPr>
        <w:t>ezultati so prikazani v preglednici</w:t>
      </w:r>
      <w:r w:rsidR="00D550CB" w:rsidRPr="00372A55">
        <w:rPr>
          <w:rFonts w:eastAsia="MS Mincho"/>
          <w:szCs w:val="22"/>
          <w:lang w:val="sl-SI" w:eastAsia="zh-CN"/>
        </w:rPr>
        <w:t> 1</w:t>
      </w:r>
      <w:r w:rsidR="00F85FF0" w:rsidRPr="00372A55">
        <w:rPr>
          <w:rFonts w:eastAsia="MS Mincho"/>
          <w:szCs w:val="22"/>
          <w:lang w:val="sl-SI" w:eastAsia="zh-CN"/>
        </w:rPr>
        <w:t>2</w:t>
      </w:r>
      <w:r w:rsidR="00D550CB" w:rsidRPr="00372A55">
        <w:rPr>
          <w:rFonts w:eastAsia="MS Mincho"/>
          <w:szCs w:val="22"/>
          <w:lang w:val="sl-SI" w:eastAsia="zh-CN"/>
        </w:rPr>
        <w:t>.</w:t>
      </w:r>
    </w:p>
    <w:p w14:paraId="13BC4658" w14:textId="77777777" w:rsidR="00D550CB" w:rsidRPr="00372A55" w:rsidRDefault="00D550CB" w:rsidP="0024080A">
      <w:pPr>
        <w:tabs>
          <w:tab w:val="clear" w:pos="567"/>
        </w:tabs>
        <w:spacing w:line="240" w:lineRule="auto"/>
        <w:rPr>
          <w:rFonts w:eastAsia="MS Mincho"/>
          <w:szCs w:val="22"/>
          <w:lang w:val="sl-SI" w:eastAsia="zh-CN"/>
        </w:rPr>
      </w:pPr>
    </w:p>
    <w:p w14:paraId="38E348AE" w14:textId="297A8A38" w:rsidR="00D550CB" w:rsidRPr="00372A55" w:rsidRDefault="00453066"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bolniki brez odziva na </w:t>
      </w:r>
      <w:r w:rsidR="00517CFC" w:rsidRPr="00372A55">
        <w:rPr>
          <w:bCs/>
          <w:iCs/>
          <w:szCs w:val="22"/>
          <w:lang w:val="sl-SI" w:eastAsia="zh-CN"/>
        </w:rPr>
        <w:t xml:space="preserve">169. dan </w:t>
      </w:r>
      <w:r w:rsidRPr="00372A55">
        <w:rPr>
          <w:rFonts w:eastAsia="MS Mincho"/>
          <w:szCs w:val="22"/>
          <w:lang w:val="sl-SI" w:eastAsia="zh-CN"/>
        </w:rPr>
        <w:t>je prišlo do napredovanj</w:t>
      </w:r>
      <w:r w:rsidR="00D7539E" w:rsidRPr="00372A55">
        <w:rPr>
          <w:rFonts w:eastAsia="MS Mincho"/>
          <w:szCs w:val="22"/>
          <w:lang w:val="sl-SI" w:eastAsia="zh-CN"/>
        </w:rPr>
        <w:t>a</w:t>
      </w:r>
      <w:r w:rsidRPr="00372A55">
        <w:rPr>
          <w:rFonts w:eastAsia="MS Mincho"/>
          <w:szCs w:val="22"/>
          <w:lang w:val="sl-SI" w:eastAsia="zh-CN"/>
        </w:rPr>
        <w:t xml:space="preserve"> bolezni pri</w:t>
      </w:r>
      <w:r w:rsidR="00D550CB" w:rsidRPr="00372A55">
        <w:rPr>
          <w:rFonts w:eastAsia="MS Mincho"/>
          <w:szCs w:val="22"/>
          <w:lang w:val="sl-SI" w:eastAsia="zh-CN"/>
        </w:rPr>
        <w:t xml:space="preserve"> 2</w:t>
      </w:r>
      <w:r w:rsidRPr="00372A55">
        <w:rPr>
          <w:rFonts w:eastAsia="MS Mincho"/>
          <w:szCs w:val="22"/>
          <w:lang w:val="sl-SI" w:eastAsia="zh-CN"/>
        </w:rPr>
        <w:t>,</w:t>
      </w:r>
      <w:r w:rsidR="00D550CB" w:rsidRPr="00372A55">
        <w:rPr>
          <w:rFonts w:eastAsia="MS Mincho"/>
          <w:szCs w:val="22"/>
          <w:lang w:val="sl-SI" w:eastAsia="zh-CN"/>
        </w:rPr>
        <w:t>4</w:t>
      </w:r>
      <w:r w:rsidRPr="00372A55">
        <w:rPr>
          <w:rFonts w:eastAsia="MS Mincho"/>
          <w:szCs w:val="22"/>
          <w:lang w:val="sl-SI" w:eastAsia="zh-CN"/>
        </w:rPr>
        <w:t> </w:t>
      </w:r>
      <w:r w:rsidR="00D550CB" w:rsidRPr="00372A55">
        <w:rPr>
          <w:rFonts w:eastAsia="MS Mincho"/>
          <w:szCs w:val="22"/>
          <w:lang w:val="sl-SI" w:eastAsia="zh-CN"/>
        </w:rPr>
        <w:t xml:space="preserve">% </w:t>
      </w:r>
      <w:r w:rsidR="00D7539E" w:rsidRPr="00372A55">
        <w:rPr>
          <w:rFonts w:eastAsia="MS Mincho"/>
          <w:szCs w:val="22"/>
          <w:lang w:val="sl-SI" w:eastAsia="zh-CN"/>
        </w:rPr>
        <w:t xml:space="preserve">v skupini z zdravilom Jakavi in pri </w:t>
      </w:r>
      <w:r w:rsidR="00D550CB" w:rsidRPr="00372A55">
        <w:rPr>
          <w:rFonts w:eastAsia="MS Mincho"/>
          <w:szCs w:val="22"/>
          <w:lang w:val="sl-SI" w:eastAsia="zh-CN"/>
        </w:rPr>
        <w:t>12</w:t>
      </w:r>
      <w:r w:rsidR="00D7539E" w:rsidRPr="00372A55">
        <w:rPr>
          <w:rFonts w:eastAsia="MS Mincho"/>
          <w:szCs w:val="22"/>
          <w:lang w:val="sl-SI" w:eastAsia="zh-CN"/>
        </w:rPr>
        <w:t>,</w:t>
      </w:r>
      <w:r w:rsidR="00D550CB" w:rsidRPr="00372A55">
        <w:rPr>
          <w:rFonts w:eastAsia="MS Mincho"/>
          <w:szCs w:val="22"/>
          <w:lang w:val="sl-SI" w:eastAsia="zh-CN"/>
        </w:rPr>
        <w:t>8</w:t>
      </w:r>
      <w:r w:rsidR="00D7539E" w:rsidRPr="00372A55">
        <w:rPr>
          <w:rFonts w:eastAsia="MS Mincho"/>
          <w:szCs w:val="22"/>
          <w:lang w:val="sl-SI" w:eastAsia="zh-CN"/>
        </w:rPr>
        <w:t> </w:t>
      </w:r>
      <w:r w:rsidR="00D550CB" w:rsidRPr="00372A55">
        <w:rPr>
          <w:rFonts w:eastAsia="MS Mincho"/>
          <w:szCs w:val="22"/>
          <w:lang w:val="sl-SI" w:eastAsia="zh-CN"/>
        </w:rPr>
        <w:t xml:space="preserve">% </w:t>
      </w:r>
      <w:r w:rsidR="00D7539E" w:rsidRPr="00372A55">
        <w:rPr>
          <w:rFonts w:eastAsia="MS Mincho"/>
          <w:szCs w:val="22"/>
          <w:lang w:val="sl-SI" w:eastAsia="zh-CN"/>
        </w:rPr>
        <w:t>v skupini z najboljšim razpoložljivim zdravljenjem</w:t>
      </w:r>
      <w:r w:rsidR="00D550CB" w:rsidRPr="00372A55">
        <w:rPr>
          <w:rFonts w:eastAsia="MS Mincho"/>
          <w:szCs w:val="22"/>
          <w:lang w:val="sl-SI" w:eastAsia="zh-CN"/>
        </w:rPr>
        <w:t>.</w:t>
      </w:r>
    </w:p>
    <w:p w14:paraId="02680339" w14:textId="77777777" w:rsidR="00D550CB" w:rsidRPr="00372A55" w:rsidRDefault="00D550CB" w:rsidP="0024080A">
      <w:pPr>
        <w:tabs>
          <w:tab w:val="clear" w:pos="567"/>
        </w:tabs>
        <w:spacing w:line="240" w:lineRule="auto"/>
        <w:rPr>
          <w:rFonts w:eastAsia="MS Mincho"/>
          <w:szCs w:val="22"/>
          <w:lang w:val="sl-SI" w:eastAsia="zh-CN"/>
        </w:rPr>
      </w:pPr>
    </w:p>
    <w:p w14:paraId="6B50442C" w14:textId="06524FA8" w:rsidR="00D550CB" w:rsidRPr="00372A55" w:rsidRDefault="00D7539E" w:rsidP="0024080A">
      <w:pPr>
        <w:keepNext/>
        <w:keepLines/>
        <w:tabs>
          <w:tab w:val="clear" w:pos="567"/>
        </w:tabs>
        <w:spacing w:line="240" w:lineRule="auto"/>
        <w:ind w:left="1134" w:hanging="1134"/>
        <w:rPr>
          <w:rFonts w:eastAsia="MS Gothic"/>
          <w:b/>
          <w:szCs w:val="22"/>
          <w:lang w:val="sl-SI" w:eastAsia="zh-CN"/>
        </w:rPr>
      </w:pPr>
      <w:bookmarkStart w:id="138" w:name="_Toc59188506"/>
      <w:bookmarkStart w:id="139" w:name="_Toc56781935"/>
      <w:bookmarkStart w:id="140" w:name="_Toc56781766"/>
      <w:r w:rsidRPr="00372A55">
        <w:rPr>
          <w:rFonts w:eastAsia="MS Gothic"/>
          <w:b/>
          <w:szCs w:val="22"/>
          <w:lang w:val="sl-SI" w:eastAsia="zh-CN"/>
        </w:rPr>
        <w:t>Preglednica</w:t>
      </w:r>
      <w:r w:rsidR="00D550CB" w:rsidRPr="00372A55">
        <w:rPr>
          <w:rFonts w:eastAsia="MS Gothic"/>
          <w:b/>
          <w:szCs w:val="22"/>
          <w:lang w:val="sl-SI" w:eastAsia="zh-CN"/>
        </w:rPr>
        <w:t> 1</w:t>
      </w:r>
      <w:r w:rsidR="00F85FF0" w:rsidRPr="00372A55">
        <w:rPr>
          <w:rFonts w:eastAsia="MS Gothic"/>
          <w:b/>
          <w:szCs w:val="22"/>
          <w:lang w:val="sl-SI" w:eastAsia="zh-CN"/>
        </w:rPr>
        <w:t>2</w:t>
      </w:r>
      <w:r w:rsidR="00D550CB" w:rsidRPr="00372A55">
        <w:rPr>
          <w:rFonts w:eastAsia="MS Gothic"/>
          <w:b/>
          <w:szCs w:val="22"/>
          <w:lang w:val="sl-SI" w:eastAsia="zh-CN"/>
        </w:rPr>
        <w:tab/>
      </w:r>
      <w:r w:rsidRPr="00372A55">
        <w:rPr>
          <w:rFonts w:eastAsia="MS Gothic"/>
          <w:b/>
          <w:szCs w:val="22"/>
          <w:lang w:val="sl-SI" w:eastAsia="zh-CN"/>
        </w:rPr>
        <w:t xml:space="preserve">Celokupna stopnja odziva na </w:t>
      </w:r>
      <w:r w:rsidR="00517CFC" w:rsidRPr="00372A55">
        <w:rPr>
          <w:rFonts w:eastAsia="MS Gothic"/>
          <w:b/>
          <w:szCs w:val="22"/>
          <w:lang w:val="sl-SI" w:eastAsia="zh-CN"/>
        </w:rPr>
        <w:t xml:space="preserve">169. dan </w:t>
      </w:r>
      <w:r w:rsidRPr="00372A55">
        <w:rPr>
          <w:rFonts w:eastAsia="MS Gothic"/>
          <w:b/>
          <w:szCs w:val="22"/>
          <w:lang w:val="sl-SI" w:eastAsia="zh-CN"/>
        </w:rPr>
        <w:t>v študiji</w:t>
      </w:r>
      <w:r w:rsidR="00D550CB" w:rsidRPr="00372A55">
        <w:rPr>
          <w:rFonts w:eastAsia="MS Gothic"/>
          <w:b/>
          <w:szCs w:val="22"/>
          <w:lang w:val="sl-SI" w:eastAsia="zh-CN"/>
        </w:rPr>
        <w:t xml:space="preserve"> REACH3</w:t>
      </w:r>
      <w:bookmarkEnd w:id="138"/>
    </w:p>
    <w:p w14:paraId="01543B1C" w14:textId="77777777" w:rsidR="00D550CB" w:rsidRPr="00372A55" w:rsidRDefault="00D550CB" w:rsidP="0024080A">
      <w:pPr>
        <w:keepNext/>
        <w:keepLines/>
        <w:tabs>
          <w:tab w:val="clear" w:pos="567"/>
        </w:tabs>
        <w:spacing w:line="240" w:lineRule="auto"/>
        <w:ind w:left="1134" w:hanging="1134"/>
        <w:rPr>
          <w:rFonts w:eastAsia="MS Gothic"/>
          <w:szCs w:val="22"/>
          <w:lang w:val="sl-SI"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D550CB" w:rsidRPr="00372A55" w14:paraId="0E4EA929" w14:textId="77777777" w:rsidTr="0024080A">
        <w:trPr>
          <w:cantSplit/>
        </w:trPr>
        <w:tc>
          <w:tcPr>
            <w:tcW w:w="2127" w:type="dxa"/>
          </w:tcPr>
          <w:p w14:paraId="176C539A" w14:textId="77777777" w:rsidR="00D550CB" w:rsidRPr="00372A55" w:rsidRDefault="00D550CB" w:rsidP="0024080A">
            <w:pPr>
              <w:keepNext/>
              <w:tabs>
                <w:tab w:val="clear" w:pos="567"/>
                <w:tab w:val="left" w:pos="284"/>
              </w:tabs>
              <w:spacing w:line="240" w:lineRule="auto"/>
              <w:rPr>
                <w:rFonts w:eastAsia="MS Mincho"/>
                <w:b/>
                <w:szCs w:val="22"/>
                <w:lang w:val="sl-SI" w:eastAsia="zh-CN"/>
              </w:rPr>
            </w:pPr>
          </w:p>
        </w:tc>
        <w:tc>
          <w:tcPr>
            <w:tcW w:w="3113" w:type="dxa"/>
            <w:gridSpan w:val="2"/>
            <w:hideMark/>
          </w:tcPr>
          <w:p w14:paraId="31CFF7CA"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Jakavi</w:t>
            </w:r>
          </w:p>
          <w:p w14:paraId="1261D23F"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N=165</w:t>
            </w:r>
          </w:p>
        </w:tc>
        <w:tc>
          <w:tcPr>
            <w:tcW w:w="3832" w:type="dxa"/>
            <w:gridSpan w:val="2"/>
            <w:hideMark/>
          </w:tcPr>
          <w:p w14:paraId="4DCB6C27" w14:textId="19F31043" w:rsidR="00D550CB" w:rsidRPr="00372A55" w:rsidRDefault="00F152C3"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Najboljše razpoložljivo zdravljenje</w:t>
            </w:r>
          </w:p>
          <w:p w14:paraId="1000EB46"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N=164</w:t>
            </w:r>
          </w:p>
        </w:tc>
      </w:tr>
      <w:tr w:rsidR="00D550CB" w:rsidRPr="00372A55" w14:paraId="16DD2A5D" w14:textId="77777777" w:rsidTr="0024080A">
        <w:trPr>
          <w:cantSplit/>
        </w:trPr>
        <w:tc>
          <w:tcPr>
            <w:tcW w:w="2127" w:type="dxa"/>
          </w:tcPr>
          <w:p w14:paraId="7ABC3D5E" w14:textId="77777777" w:rsidR="00D550CB" w:rsidRPr="00372A55" w:rsidRDefault="00D550CB" w:rsidP="0024080A">
            <w:pPr>
              <w:keepNext/>
              <w:tabs>
                <w:tab w:val="clear" w:pos="567"/>
                <w:tab w:val="left" w:pos="284"/>
              </w:tabs>
              <w:spacing w:line="240" w:lineRule="auto"/>
              <w:rPr>
                <w:rFonts w:eastAsia="MS Mincho"/>
                <w:b/>
                <w:szCs w:val="22"/>
                <w:lang w:val="sl-SI" w:eastAsia="zh-CN"/>
              </w:rPr>
            </w:pPr>
          </w:p>
        </w:tc>
        <w:tc>
          <w:tcPr>
            <w:tcW w:w="1554" w:type="dxa"/>
            <w:hideMark/>
          </w:tcPr>
          <w:p w14:paraId="228B3730"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559" w:type="dxa"/>
            <w:hideMark/>
          </w:tcPr>
          <w:p w14:paraId="51D0DF9D" w14:textId="72EA775E" w:rsidR="00D550CB" w:rsidRPr="00372A55" w:rsidRDefault="00F152C3"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c>
          <w:tcPr>
            <w:tcW w:w="1985" w:type="dxa"/>
            <w:hideMark/>
          </w:tcPr>
          <w:p w14:paraId="551F6632" w14:textId="77777777" w:rsidR="00D550CB" w:rsidRPr="00372A55" w:rsidRDefault="00D550CB"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847" w:type="dxa"/>
            <w:hideMark/>
          </w:tcPr>
          <w:p w14:paraId="30A0760A" w14:textId="7EAFBFE4" w:rsidR="00D550CB" w:rsidRPr="00372A55" w:rsidRDefault="00F152C3"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r>
      <w:tr w:rsidR="00F152C3" w:rsidRPr="00372A55" w14:paraId="2D73D1ED" w14:textId="77777777" w:rsidTr="0024080A">
        <w:trPr>
          <w:cantSplit/>
        </w:trPr>
        <w:tc>
          <w:tcPr>
            <w:tcW w:w="2127" w:type="dxa"/>
            <w:hideMark/>
          </w:tcPr>
          <w:p w14:paraId="3DAEE543" w14:textId="3F1B1E52" w:rsidR="00F152C3" w:rsidRPr="00372A55" w:rsidRDefault="00F152C3" w:rsidP="0024080A">
            <w:pPr>
              <w:keepNext/>
              <w:tabs>
                <w:tab w:val="clear" w:pos="567"/>
                <w:tab w:val="left" w:pos="284"/>
              </w:tabs>
              <w:spacing w:line="240" w:lineRule="auto"/>
              <w:rPr>
                <w:rFonts w:eastAsia="MS Mincho"/>
                <w:szCs w:val="22"/>
                <w:lang w:val="sl-SI" w:eastAsia="zh-CN"/>
              </w:rPr>
            </w:pPr>
            <w:r w:rsidRPr="00372A55">
              <w:rPr>
                <w:rFonts w:eastAsia="MS Mincho"/>
                <w:lang w:val="sl-SI" w:eastAsia="zh-CN"/>
              </w:rPr>
              <w:t>celokupni odziv</w:t>
            </w:r>
          </w:p>
        </w:tc>
        <w:tc>
          <w:tcPr>
            <w:tcW w:w="1554" w:type="dxa"/>
            <w:hideMark/>
          </w:tcPr>
          <w:p w14:paraId="799E0D02" w14:textId="2FCB6806"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82 (49,7)</w:t>
            </w:r>
          </w:p>
        </w:tc>
        <w:tc>
          <w:tcPr>
            <w:tcW w:w="1559" w:type="dxa"/>
            <w:hideMark/>
          </w:tcPr>
          <w:p w14:paraId="3F66057B" w14:textId="5C0512EC"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41,8, 57,6</w:t>
            </w:r>
          </w:p>
        </w:tc>
        <w:tc>
          <w:tcPr>
            <w:tcW w:w="1985" w:type="dxa"/>
            <w:hideMark/>
          </w:tcPr>
          <w:p w14:paraId="47ED0DFC" w14:textId="2C1548D2"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42 (25,6)</w:t>
            </w:r>
          </w:p>
        </w:tc>
        <w:tc>
          <w:tcPr>
            <w:tcW w:w="1847" w:type="dxa"/>
            <w:hideMark/>
          </w:tcPr>
          <w:p w14:paraId="6C3E4F44" w14:textId="525A9045"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19,1, 33,0</w:t>
            </w:r>
          </w:p>
        </w:tc>
      </w:tr>
      <w:tr w:rsidR="00F152C3" w:rsidRPr="00372A55" w14:paraId="5271285B" w14:textId="77777777" w:rsidTr="0024080A">
        <w:trPr>
          <w:cantSplit/>
        </w:trPr>
        <w:tc>
          <w:tcPr>
            <w:tcW w:w="2127" w:type="dxa"/>
            <w:hideMark/>
          </w:tcPr>
          <w:p w14:paraId="4F492C11" w14:textId="21D23832" w:rsidR="00F152C3" w:rsidRPr="00372A55" w:rsidRDefault="00F152C3" w:rsidP="0024080A">
            <w:pPr>
              <w:keepNext/>
              <w:tabs>
                <w:tab w:val="clear" w:pos="567"/>
                <w:tab w:val="left" w:pos="720"/>
              </w:tabs>
              <w:spacing w:line="240" w:lineRule="auto"/>
              <w:rPr>
                <w:rFonts w:eastAsia="MS Mincho"/>
                <w:szCs w:val="22"/>
                <w:lang w:val="sl-SI" w:eastAsia="zh-CN"/>
              </w:rPr>
            </w:pPr>
            <w:r w:rsidRPr="00372A55">
              <w:rPr>
                <w:rFonts w:eastAsia="MS Mincho"/>
                <w:lang w:val="sl-SI" w:eastAsia="zh-CN"/>
              </w:rPr>
              <w:t>razmerje obetov (95</w:t>
            </w:r>
            <w:r w:rsidRPr="00372A55">
              <w:rPr>
                <w:rFonts w:eastAsia="MS Mincho"/>
                <w:lang w:val="sl-SI" w:eastAsia="zh-CN"/>
              </w:rPr>
              <w:noBreakHyphen/>
              <w:t>odstotni IZ)</w:t>
            </w:r>
          </w:p>
        </w:tc>
        <w:tc>
          <w:tcPr>
            <w:tcW w:w="6945" w:type="dxa"/>
            <w:gridSpan w:val="4"/>
            <w:hideMark/>
          </w:tcPr>
          <w:p w14:paraId="452C6024" w14:textId="248D1201"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2,99 (1,86, 4,80)</w:t>
            </w:r>
          </w:p>
        </w:tc>
      </w:tr>
      <w:tr w:rsidR="00F152C3" w:rsidRPr="00372A55" w14:paraId="71CAE7BC" w14:textId="77777777" w:rsidTr="0024080A">
        <w:trPr>
          <w:cantSplit/>
        </w:trPr>
        <w:tc>
          <w:tcPr>
            <w:tcW w:w="2127" w:type="dxa"/>
            <w:hideMark/>
          </w:tcPr>
          <w:p w14:paraId="5A261EBF" w14:textId="790E1D6B" w:rsidR="00F152C3" w:rsidRPr="00372A55" w:rsidRDefault="00F152C3" w:rsidP="0024080A">
            <w:pPr>
              <w:keepNext/>
              <w:tabs>
                <w:tab w:val="clear" w:pos="567"/>
                <w:tab w:val="left" w:pos="720"/>
              </w:tabs>
              <w:spacing w:line="240" w:lineRule="auto"/>
              <w:rPr>
                <w:rFonts w:eastAsia="MS Mincho"/>
                <w:szCs w:val="22"/>
                <w:lang w:val="sl-SI" w:eastAsia="zh-CN"/>
              </w:rPr>
            </w:pPr>
            <w:r w:rsidRPr="00372A55">
              <w:rPr>
                <w:rFonts w:eastAsia="MS Mincho"/>
                <w:lang w:val="sl-SI" w:eastAsia="zh-CN"/>
              </w:rPr>
              <w:t>vrednost p</w:t>
            </w:r>
            <w:r w:rsidR="00FB252E" w:rsidRPr="00372A55">
              <w:rPr>
                <w:rFonts w:eastAsia="MS Mincho"/>
                <w:lang w:val="sl-SI" w:eastAsia="zh-CN"/>
              </w:rPr>
              <w:t xml:space="preserve"> </w:t>
            </w:r>
            <w:bookmarkStart w:id="141" w:name="_Hlk97628206"/>
            <w:r w:rsidR="00FB252E" w:rsidRPr="00372A55">
              <w:rPr>
                <w:rFonts w:eastAsia="MS Mincho"/>
                <w:lang w:val="sl-SI" w:eastAsia="zh-CN"/>
              </w:rPr>
              <w:t>(dvostranska)</w:t>
            </w:r>
            <w:bookmarkEnd w:id="141"/>
          </w:p>
        </w:tc>
        <w:tc>
          <w:tcPr>
            <w:tcW w:w="6945" w:type="dxa"/>
            <w:gridSpan w:val="4"/>
            <w:hideMark/>
          </w:tcPr>
          <w:p w14:paraId="0376709D" w14:textId="21739A3E"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p&lt;0,0001</w:t>
            </w:r>
          </w:p>
        </w:tc>
      </w:tr>
      <w:tr w:rsidR="00F152C3" w:rsidRPr="00372A55" w14:paraId="7E3FC1E2" w14:textId="77777777" w:rsidTr="0024080A">
        <w:trPr>
          <w:cantSplit/>
        </w:trPr>
        <w:tc>
          <w:tcPr>
            <w:tcW w:w="2127" w:type="dxa"/>
            <w:hideMark/>
          </w:tcPr>
          <w:p w14:paraId="10291A0D" w14:textId="03A5A91F" w:rsidR="00F152C3" w:rsidRPr="00372A55" w:rsidRDefault="00F152C3" w:rsidP="0024080A">
            <w:pPr>
              <w:keepNext/>
              <w:tabs>
                <w:tab w:val="clear" w:pos="567"/>
                <w:tab w:val="left" w:pos="284"/>
              </w:tabs>
              <w:spacing w:line="240" w:lineRule="auto"/>
              <w:ind w:left="173" w:hanging="173"/>
              <w:rPr>
                <w:rFonts w:eastAsia="MS Mincho"/>
                <w:szCs w:val="22"/>
                <w:lang w:val="sl-SI" w:eastAsia="zh-CN"/>
              </w:rPr>
            </w:pPr>
            <w:r w:rsidRPr="00372A55">
              <w:rPr>
                <w:rFonts w:eastAsia="MS Mincho"/>
                <w:lang w:val="sl-SI" w:eastAsia="zh-CN"/>
              </w:rPr>
              <w:t>popolni odziv</w:t>
            </w:r>
          </w:p>
        </w:tc>
        <w:tc>
          <w:tcPr>
            <w:tcW w:w="3113" w:type="dxa"/>
            <w:gridSpan w:val="2"/>
            <w:hideMark/>
          </w:tcPr>
          <w:p w14:paraId="13D916DA" w14:textId="38118339"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11 (6,7)</w:t>
            </w:r>
          </w:p>
        </w:tc>
        <w:tc>
          <w:tcPr>
            <w:tcW w:w="3832" w:type="dxa"/>
            <w:gridSpan w:val="2"/>
            <w:hideMark/>
          </w:tcPr>
          <w:p w14:paraId="0A4E7088" w14:textId="50D3E8E8" w:rsidR="00F152C3" w:rsidRPr="00372A55" w:rsidRDefault="00F152C3"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 (3,0)</w:t>
            </w:r>
          </w:p>
        </w:tc>
      </w:tr>
      <w:tr w:rsidR="00F152C3" w:rsidRPr="00372A55" w14:paraId="6B490618" w14:textId="77777777" w:rsidTr="0024080A">
        <w:trPr>
          <w:cantSplit/>
        </w:trPr>
        <w:tc>
          <w:tcPr>
            <w:tcW w:w="2127" w:type="dxa"/>
            <w:hideMark/>
          </w:tcPr>
          <w:p w14:paraId="6EFDE8F2" w14:textId="3596503D" w:rsidR="00F152C3" w:rsidRPr="00372A55" w:rsidRDefault="00F152C3" w:rsidP="0024080A">
            <w:pPr>
              <w:tabs>
                <w:tab w:val="clear" w:pos="567"/>
                <w:tab w:val="left" w:pos="284"/>
              </w:tabs>
              <w:spacing w:line="240" w:lineRule="auto"/>
              <w:ind w:left="173" w:hanging="173"/>
              <w:rPr>
                <w:rFonts w:eastAsia="MS Mincho"/>
                <w:szCs w:val="22"/>
                <w:lang w:val="sl-SI" w:eastAsia="zh-CN"/>
              </w:rPr>
            </w:pPr>
            <w:r w:rsidRPr="00372A55">
              <w:rPr>
                <w:rFonts w:eastAsia="MS Mincho"/>
                <w:lang w:val="sl-SI" w:eastAsia="zh-CN"/>
              </w:rPr>
              <w:t>delni odziv</w:t>
            </w:r>
          </w:p>
        </w:tc>
        <w:tc>
          <w:tcPr>
            <w:tcW w:w="3113" w:type="dxa"/>
            <w:gridSpan w:val="2"/>
            <w:hideMark/>
          </w:tcPr>
          <w:p w14:paraId="1DDE70D8" w14:textId="1077A289" w:rsidR="00F152C3" w:rsidRPr="00372A55" w:rsidRDefault="00F152C3"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71 (43,0)</w:t>
            </w:r>
          </w:p>
        </w:tc>
        <w:tc>
          <w:tcPr>
            <w:tcW w:w="3832" w:type="dxa"/>
            <w:gridSpan w:val="2"/>
            <w:hideMark/>
          </w:tcPr>
          <w:p w14:paraId="799BDBB7" w14:textId="05D44825" w:rsidR="00F152C3" w:rsidRPr="00372A55" w:rsidRDefault="00F152C3"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37 (22,6)</w:t>
            </w:r>
          </w:p>
        </w:tc>
      </w:tr>
      <w:bookmarkEnd w:id="139"/>
      <w:bookmarkEnd w:id="140"/>
    </w:tbl>
    <w:p w14:paraId="6B7BC86B" w14:textId="2D36F585" w:rsidR="00D550CB" w:rsidRPr="00372A55" w:rsidRDefault="00D550CB" w:rsidP="0024080A">
      <w:pPr>
        <w:tabs>
          <w:tab w:val="clear" w:pos="567"/>
        </w:tabs>
        <w:spacing w:line="240" w:lineRule="auto"/>
        <w:rPr>
          <w:rFonts w:eastAsia="MS Mincho"/>
          <w:szCs w:val="22"/>
          <w:lang w:val="sl-SI" w:eastAsia="zh-CN"/>
        </w:rPr>
      </w:pPr>
    </w:p>
    <w:p w14:paraId="32D54C1D" w14:textId="03889922" w:rsidR="00FB252E" w:rsidRPr="00372A55" w:rsidRDefault="00461D8A" w:rsidP="0024080A">
      <w:pPr>
        <w:spacing w:line="240" w:lineRule="auto"/>
        <w:rPr>
          <w:rFonts w:eastAsia="MS Mincho"/>
          <w:szCs w:val="22"/>
          <w:lang w:val="sl-SI" w:eastAsia="zh-CN"/>
        </w:rPr>
      </w:pPr>
      <w:bookmarkStart w:id="142" w:name="_Hlk97630305"/>
      <w:r w:rsidRPr="00372A55">
        <w:rPr>
          <w:rFonts w:eastAsia="MS Mincho"/>
          <w:szCs w:val="22"/>
          <w:lang w:val="sl-SI" w:eastAsia="zh-CN"/>
        </w:rPr>
        <w:t xml:space="preserve">Rezultati ključnega sekundarnega cilja opazovanja preživetja brez neuspeha </w:t>
      </w:r>
      <w:r w:rsidR="001005DE" w:rsidRPr="00372A55">
        <w:rPr>
          <w:rFonts w:eastAsia="MS Mincho"/>
          <w:szCs w:val="22"/>
          <w:lang w:val="sl-SI" w:eastAsia="zh-CN"/>
        </w:rPr>
        <w:t>kažejo statistično značilno 63</w:t>
      </w:r>
      <w:r w:rsidR="001005DE" w:rsidRPr="00372A55">
        <w:rPr>
          <w:rFonts w:eastAsia="MS Mincho"/>
          <w:szCs w:val="22"/>
          <w:lang w:val="sl-SI" w:eastAsia="zh-CN"/>
        </w:rPr>
        <w:noBreakHyphen/>
        <w:t>odstotno zmanjšanje tveganja pri uporabi zdravila Jakavi v primerjavi z najboljšim razpoložljivim zdravljenjem (razmerje ogroženosti: 0,370; 95</w:t>
      </w:r>
      <w:r w:rsidR="001005DE" w:rsidRPr="00372A55">
        <w:rPr>
          <w:rFonts w:eastAsia="MS Mincho"/>
          <w:szCs w:val="22"/>
          <w:lang w:val="sl-SI" w:eastAsia="zh-CN"/>
        </w:rPr>
        <w:noBreakHyphen/>
        <w:t xml:space="preserve">odstotni IZ: 0,268, 0,510, </w:t>
      </w:r>
      <w:r w:rsidR="00FB252E" w:rsidRPr="00372A55">
        <w:rPr>
          <w:rFonts w:eastAsia="MS Mincho"/>
          <w:iCs/>
          <w:szCs w:val="22"/>
          <w:lang w:val="sl-SI" w:eastAsia="zh-CN"/>
        </w:rPr>
        <w:t>p&lt;0</w:t>
      </w:r>
      <w:r w:rsidR="001005DE" w:rsidRPr="00372A55">
        <w:rPr>
          <w:rFonts w:eastAsia="MS Mincho"/>
          <w:iCs/>
          <w:szCs w:val="22"/>
          <w:lang w:val="sl-SI" w:eastAsia="zh-CN"/>
        </w:rPr>
        <w:t>,</w:t>
      </w:r>
      <w:r w:rsidR="00FB252E" w:rsidRPr="00372A55">
        <w:rPr>
          <w:rFonts w:eastAsia="MS Mincho"/>
          <w:iCs/>
          <w:szCs w:val="22"/>
          <w:lang w:val="sl-SI" w:eastAsia="zh-CN"/>
        </w:rPr>
        <w:t>0001</w:t>
      </w:r>
      <w:r w:rsidR="00FB252E" w:rsidRPr="00372A55">
        <w:rPr>
          <w:rFonts w:eastAsia="MS Mincho"/>
          <w:szCs w:val="22"/>
          <w:lang w:val="sl-SI" w:eastAsia="zh-CN"/>
        </w:rPr>
        <w:t xml:space="preserve">). </w:t>
      </w:r>
      <w:r w:rsidR="001005DE" w:rsidRPr="00372A55">
        <w:rPr>
          <w:rFonts w:eastAsia="MS Mincho"/>
          <w:szCs w:val="22"/>
          <w:lang w:val="sl-SI" w:eastAsia="zh-CN"/>
        </w:rPr>
        <w:t xml:space="preserve">Po 6 mesecih je pri večini dogodkov za oceno preživetja brez neuspeha šlo za “dodajanje ali uvedbo drugega sistemskega zdravljenja za </w:t>
      </w:r>
      <w:r w:rsidR="001005DE" w:rsidRPr="00372A55">
        <w:rPr>
          <w:szCs w:val="22"/>
          <w:lang w:val="sl-SI" w:eastAsia="zh-CN"/>
        </w:rPr>
        <w:t xml:space="preserve">kronično </w:t>
      </w:r>
      <w:r w:rsidR="00904A96" w:rsidRPr="00372A55">
        <w:rPr>
          <w:szCs w:val="22"/>
          <w:lang w:val="sl-SI" w:eastAsia="zh-CN"/>
        </w:rPr>
        <w:t>bolezen</w:t>
      </w:r>
      <w:r w:rsidR="001005DE" w:rsidRPr="00372A55">
        <w:rPr>
          <w:szCs w:val="22"/>
          <w:lang w:val="sl-SI" w:eastAsia="zh-CN"/>
        </w:rPr>
        <w:t xml:space="preserve"> presadka proti gostitelju</w:t>
      </w:r>
      <w:r w:rsidR="00FB252E" w:rsidRPr="00372A55">
        <w:rPr>
          <w:rFonts w:eastAsia="MS Mincho"/>
          <w:szCs w:val="22"/>
          <w:lang w:val="sl-SI" w:eastAsia="zh-CN"/>
        </w:rPr>
        <w:t>” (</w:t>
      </w:r>
      <w:r w:rsidR="001005DE" w:rsidRPr="00372A55">
        <w:rPr>
          <w:rFonts w:eastAsia="MS Mincho"/>
          <w:szCs w:val="22"/>
          <w:lang w:val="sl-SI" w:eastAsia="zh-CN"/>
        </w:rPr>
        <w:t xml:space="preserve">verjetnost za ta dogodek je bila 13,4 % v skupini z zdravilom Jakavi in 48,5 % v skupini z najboljšim razpoložljivim zdravljenjem). </w:t>
      </w:r>
      <w:r w:rsidR="00191AD1" w:rsidRPr="00372A55">
        <w:rPr>
          <w:rFonts w:eastAsia="MS Mincho"/>
          <w:szCs w:val="22"/>
          <w:lang w:val="sl-SI" w:eastAsia="zh-CN"/>
        </w:rPr>
        <w:t xml:space="preserve">Rezultati za </w:t>
      </w:r>
      <w:r w:rsidR="00FB252E" w:rsidRPr="00372A55">
        <w:rPr>
          <w:rFonts w:eastAsia="MS Mincho"/>
          <w:szCs w:val="22"/>
          <w:lang w:val="sl-SI" w:eastAsia="zh-CN"/>
        </w:rPr>
        <w:t>“</w:t>
      </w:r>
      <w:r w:rsidR="00191AD1" w:rsidRPr="00372A55">
        <w:rPr>
          <w:rFonts w:eastAsia="MS Mincho"/>
          <w:szCs w:val="22"/>
          <w:lang w:val="sl-SI" w:eastAsia="zh-CN"/>
        </w:rPr>
        <w:t>poslabšanje osnovne bolezni</w:t>
      </w:r>
      <w:r w:rsidR="00FB252E" w:rsidRPr="00372A55">
        <w:rPr>
          <w:rFonts w:eastAsia="MS Mincho"/>
          <w:szCs w:val="22"/>
          <w:lang w:val="sl-SI" w:eastAsia="zh-CN"/>
        </w:rPr>
        <w:t xml:space="preserve">” </w:t>
      </w:r>
      <w:r w:rsidR="00191AD1" w:rsidRPr="00372A55">
        <w:rPr>
          <w:rFonts w:eastAsia="MS Mincho"/>
          <w:szCs w:val="22"/>
          <w:lang w:val="sl-SI" w:eastAsia="zh-CN"/>
        </w:rPr>
        <w:t>so bili 2,46 % v skupini z zdravilom Jakavi v primerjavi z 2,57 % v skupini z najboljšim razpoložljivim zdravljenjem, za smrt brez poslabšanja osnovne bolezni (</w:t>
      </w:r>
      <w:r w:rsidR="00475C98" w:rsidRPr="00372A55">
        <w:rPr>
          <w:rFonts w:eastAsia="MS Mincho"/>
          <w:szCs w:val="22"/>
          <w:lang w:val="sl-SI" w:eastAsia="zh-CN"/>
        </w:rPr>
        <w:t>NRM</w:t>
      </w:r>
      <w:r w:rsidR="00475C98">
        <w:rPr>
          <w:rFonts w:eastAsia="MS Mincho"/>
          <w:i/>
          <w:iCs/>
          <w:szCs w:val="22"/>
          <w:lang w:val="sl-SI" w:eastAsia="zh-CN"/>
        </w:rPr>
        <w:t xml:space="preserve"> - </w:t>
      </w:r>
      <w:r w:rsidR="00191AD1" w:rsidRPr="00730FDC">
        <w:rPr>
          <w:rFonts w:eastAsia="MS Mincho"/>
          <w:szCs w:val="22"/>
          <w:lang w:val="sl-SI" w:eastAsia="zh-CN"/>
        </w:rPr>
        <w:t>non-relapse mortality</w:t>
      </w:r>
      <w:r w:rsidR="00191AD1" w:rsidRPr="00372A55">
        <w:rPr>
          <w:rFonts w:eastAsia="MS Mincho"/>
          <w:szCs w:val="22"/>
          <w:lang w:val="sl-SI" w:eastAsia="zh-CN"/>
        </w:rPr>
        <w:t xml:space="preserve">) pa </w:t>
      </w:r>
      <w:r w:rsidR="00FB252E" w:rsidRPr="00372A55">
        <w:rPr>
          <w:rFonts w:eastAsia="MS Mincho"/>
          <w:szCs w:val="22"/>
          <w:lang w:val="sl-SI" w:eastAsia="zh-CN"/>
        </w:rPr>
        <w:t>9</w:t>
      </w:r>
      <w:r w:rsidR="00191AD1" w:rsidRPr="00372A55">
        <w:rPr>
          <w:rFonts w:eastAsia="MS Mincho"/>
          <w:szCs w:val="22"/>
          <w:lang w:val="sl-SI" w:eastAsia="zh-CN"/>
        </w:rPr>
        <w:t>,</w:t>
      </w:r>
      <w:r w:rsidR="00FB252E" w:rsidRPr="00372A55">
        <w:rPr>
          <w:rFonts w:eastAsia="MS Mincho"/>
          <w:szCs w:val="22"/>
          <w:lang w:val="sl-SI" w:eastAsia="zh-CN"/>
        </w:rPr>
        <w:t>19</w:t>
      </w:r>
      <w:r w:rsidR="00191AD1" w:rsidRPr="00372A55">
        <w:rPr>
          <w:rFonts w:eastAsia="MS Mincho"/>
          <w:szCs w:val="22"/>
          <w:lang w:val="sl-SI" w:eastAsia="zh-CN"/>
        </w:rPr>
        <w:t> </w:t>
      </w:r>
      <w:r w:rsidR="00FB252E" w:rsidRPr="00372A55">
        <w:rPr>
          <w:rFonts w:eastAsia="MS Mincho"/>
          <w:szCs w:val="22"/>
          <w:lang w:val="sl-SI" w:eastAsia="zh-CN"/>
        </w:rPr>
        <w:t xml:space="preserve">% </w:t>
      </w:r>
      <w:r w:rsidR="00191AD1" w:rsidRPr="00372A55">
        <w:rPr>
          <w:rFonts w:eastAsia="MS Mincho"/>
          <w:szCs w:val="22"/>
          <w:lang w:val="sl-SI" w:eastAsia="zh-CN"/>
        </w:rPr>
        <w:t xml:space="preserve">v skupini z zdravilom Jakavi v primerjavi </w:t>
      </w:r>
      <w:r w:rsidR="00FB252E" w:rsidRPr="00372A55">
        <w:rPr>
          <w:rFonts w:eastAsia="MS Mincho"/>
          <w:szCs w:val="22"/>
          <w:lang w:val="sl-SI" w:eastAsia="zh-CN"/>
        </w:rPr>
        <w:t>s 4</w:t>
      </w:r>
      <w:r w:rsidR="00191AD1" w:rsidRPr="00372A55">
        <w:rPr>
          <w:rFonts w:eastAsia="MS Mincho"/>
          <w:szCs w:val="22"/>
          <w:lang w:val="sl-SI" w:eastAsia="zh-CN"/>
        </w:rPr>
        <w:t>,</w:t>
      </w:r>
      <w:r w:rsidR="00FB252E" w:rsidRPr="00372A55">
        <w:rPr>
          <w:rFonts w:eastAsia="MS Mincho"/>
          <w:szCs w:val="22"/>
          <w:lang w:val="sl-SI" w:eastAsia="zh-CN"/>
        </w:rPr>
        <w:t>46</w:t>
      </w:r>
      <w:r w:rsidR="00191AD1" w:rsidRPr="00372A55">
        <w:rPr>
          <w:rFonts w:eastAsia="MS Mincho"/>
          <w:szCs w:val="22"/>
          <w:lang w:val="sl-SI" w:eastAsia="zh-CN"/>
        </w:rPr>
        <w:t> </w:t>
      </w:r>
      <w:r w:rsidR="00FB252E" w:rsidRPr="00372A55">
        <w:rPr>
          <w:rFonts w:eastAsia="MS Mincho"/>
          <w:szCs w:val="22"/>
          <w:lang w:val="sl-SI" w:eastAsia="zh-CN"/>
        </w:rPr>
        <w:t>%</w:t>
      </w:r>
      <w:r w:rsidR="00191AD1" w:rsidRPr="00372A55">
        <w:rPr>
          <w:rFonts w:eastAsia="MS Mincho"/>
          <w:szCs w:val="22"/>
          <w:lang w:val="sl-SI" w:eastAsia="zh-CN"/>
        </w:rPr>
        <w:t xml:space="preserve"> v skupini z najboljšim razpoložljivim zdravljenjem</w:t>
      </w:r>
      <w:r w:rsidR="00FB252E" w:rsidRPr="00372A55">
        <w:rPr>
          <w:rFonts w:eastAsia="MS Mincho"/>
          <w:szCs w:val="22"/>
          <w:lang w:val="sl-SI" w:eastAsia="zh-CN"/>
        </w:rPr>
        <w:t xml:space="preserve">. </w:t>
      </w:r>
      <w:r w:rsidR="00FA6142" w:rsidRPr="00372A55">
        <w:rPr>
          <w:rFonts w:eastAsia="MS Mincho"/>
          <w:szCs w:val="22"/>
          <w:lang w:val="sl-SI" w:eastAsia="zh-CN"/>
        </w:rPr>
        <w:t>V okviru podatkov, ki se nanašajo samo na smrt brez poslabšanja osnovne bolezni, niso opažali razlike v kumulativni incidenci med obema zdravljenima skupinama.</w:t>
      </w:r>
    </w:p>
    <w:bookmarkEnd w:id="142"/>
    <w:p w14:paraId="3075BCF2" w14:textId="77777777" w:rsidR="00FB252E" w:rsidRPr="00372A55" w:rsidRDefault="00FB252E" w:rsidP="0024080A">
      <w:pPr>
        <w:tabs>
          <w:tab w:val="clear" w:pos="567"/>
        </w:tabs>
        <w:spacing w:line="240" w:lineRule="auto"/>
        <w:rPr>
          <w:rFonts w:eastAsia="MS Mincho"/>
          <w:szCs w:val="22"/>
          <w:lang w:val="sl-SI" w:eastAsia="zh-CN"/>
        </w:rPr>
      </w:pPr>
    </w:p>
    <w:bookmarkEnd w:id="118"/>
    <w:bookmarkEnd w:id="120"/>
    <w:p w14:paraId="2EE134F5" w14:textId="42D0200B" w:rsidR="00E33807" w:rsidRPr="00372A55" w:rsidRDefault="00E33807"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w:t>
      </w:r>
      <w:r w:rsidR="005659EE" w:rsidRPr="00372A55">
        <w:rPr>
          <w:rFonts w:eastAsia="Times New Roman"/>
          <w:sz w:val="22"/>
          <w:szCs w:val="22"/>
          <w:u w:val="single"/>
          <w:lang w:val="sl-SI"/>
        </w:rPr>
        <w:t>ediatrična populacija</w:t>
      </w:r>
    </w:p>
    <w:p w14:paraId="456A193E" w14:textId="77777777" w:rsidR="00333061" w:rsidRPr="00372A55" w:rsidRDefault="00333061" w:rsidP="0024080A">
      <w:pPr>
        <w:pStyle w:val="Text"/>
        <w:keepNext/>
        <w:spacing w:before="0"/>
        <w:jc w:val="left"/>
        <w:rPr>
          <w:rFonts w:eastAsia="Times New Roman"/>
          <w:sz w:val="22"/>
          <w:szCs w:val="22"/>
          <w:lang w:val="sl-SI"/>
        </w:rPr>
      </w:pPr>
    </w:p>
    <w:p w14:paraId="2EE134F6" w14:textId="6D78FE94" w:rsidR="008D6BE8" w:rsidRPr="00372A55" w:rsidRDefault="00C40378" w:rsidP="0024080A">
      <w:pPr>
        <w:numPr>
          <w:ilvl w:val="12"/>
          <w:numId w:val="0"/>
        </w:numPr>
        <w:tabs>
          <w:tab w:val="clear" w:pos="567"/>
        </w:tabs>
        <w:spacing w:line="240" w:lineRule="auto"/>
        <w:ind w:right="-2"/>
        <w:rPr>
          <w:iCs/>
          <w:szCs w:val="22"/>
          <w:lang w:val="sl-SI"/>
        </w:rPr>
      </w:pPr>
      <w:r w:rsidRPr="00372A55">
        <w:rPr>
          <w:iCs/>
          <w:szCs w:val="22"/>
          <w:lang w:val="sl-SI"/>
        </w:rPr>
        <w:t xml:space="preserve">Evropska agencija za </w:t>
      </w:r>
      <w:r w:rsidR="005659EE" w:rsidRPr="00372A55">
        <w:rPr>
          <w:iCs/>
          <w:szCs w:val="22"/>
          <w:lang w:val="sl-SI"/>
        </w:rPr>
        <w:t xml:space="preserve">zdravila je odstopila od </w:t>
      </w:r>
      <w:r w:rsidR="00BF1F13" w:rsidRPr="00372A55">
        <w:rPr>
          <w:iCs/>
          <w:szCs w:val="22"/>
          <w:lang w:val="sl-SI"/>
        </w:rPr>
        <w:t xml:space="preserve">zahteve </w:t>
      </w:r>
      <w:r w:rsidR="005659EE" w:rsidRPr="00372A55">
        <w:rPr>
          <w:iCs/>
          <w:szCs w:val="22"/>
          <w:lang w:val="sl-SI"/>
        </w:rPr>
        <w:t xml:space="preserve">za predložitev rezultatov študij z zdravilom </w:t>
      </w:r>
      <w:r w:rsidR="00E33807" w:rsidRPr="00372A55">
        <w:rPr>
          <w:iCs/>
          <w:szCs w:val="22"/>
          <w:lang w:val="sl-SI"/>
        </w:rPr>
        <w:t>Jakavi</w:t>
      </w:r>
      <w:r w:rsidR="00944F92" w:rsidRPr="00372A55">
        <w:rPr>
          <w:iCs/>
          <w:szCs w:val="22"/>
          <w:lang w:val="sl-SI"/>
        </w:rPr>
        <w:t xml:space="preserve"> za vse </w:t>
      </w:r>
      <w:r w:rsidR="0036569C" w:rsidRPr="00372A55">
        <w:rPr>
          <w:iCs/>
          <w:szCs w:val="22"/>
          <w:lang w:val="sl-SI"/>
        </w:rPr>
        <w:t>pod</w:t>
      </w:r>
      <w:r w:rsidR="00944F92" w:rsidRPr="00372A55">
        <w:rPr>
          <w:iCs/>
          <w:szCs w:val="22"/>
          <w:lang w:val="sl-SI"/>
        </w:rPr>
        <w:t xml:space="preserve">skupine pediatrične populacije </w:t>
      </w:r>
      <w:r w:rsidR="001A6846" w:rsidRPr="00372A55">
        <w:rPr>
          <w:iCs/>
          <w:szCs w:val="22"/>
          <w:lang w:val="sl-SI"/>
        </w:rPr>
        <w:t xml:space="preserve">glede zdravljenja mielofibroze </w:t>
      </w:r>
      <w:r w:rsidR="00CF16B2" w:rsidRPr="00372A55">
        <w:rPr>
          <w:iCs/>
          <w:szCs w:val="22"/>
          <w:lang w:val="sl-SI"/>
        </w:rPr>
        <w:t xml:space="preserve">in prave policitemije </w:t>
      </w:r>
      <w:r w:rsidR="000A6967" w:rsidRPr="00372A55">
        <w:rPr>
          <w:iCs/>
          <w:szCs w:val="22"/>
          <w:lang w:val="sl-SI"/>
        </w:rPr>
        <w:t>Za pediatrične bolnike</w:t>
      </w:r>
      <w:r w:rsidR="007853EE" w:rsidRPr="00372A55">
        <w:rPr>
          <w:iCs/>
          <w:szCs w:val="22"/>
          <w:lang w:val="sl-SI"/>
        </w:rPr>
        <w:t xml:space="preserve">, </w:t>
      </w:r>
      <w:bookmarkStart w:id="143" w:name="_Hlk175330453"/>
      <w:r w:rsidR="007853EE" w:rsidRPr="00372A55">
        <w:rPr>
          <w:iCs/>
          <w:szCs w:val="22"/>
          <w:lang w:val="sl-SI"/>
        </w:rPr>
        <w:t>stare več kot 2 leti</w:t>
      </w:r>
      <w:r w:rsidR="000A6967" w:rsidRPr="00372A55">
        <w:rPr>
          <w:iCs/>
          <w:szCs w:val="22"/>
          <w:lang w:val="sl-SI"/>
        </w:rPr>
        <w:t xml:space="preserve">, </w:t>
      </w:r>
      <w:bookmarkEnd w:id="143"/>
      <w:r w:rsidR="000A6967" w:rsidRPr="00372A55">
        <w:rPr>
          <w:iCs/>
          <w:szCs w:val="22"/>
          <w:lang w:val="sl-SI"/>
        </w:rPr>
        <w:t xml:space="preserve">ki imajo </w:t>
      </w:r>
      <w:r w:rsidR="00904A96" w:rsidRPr="00372A55">
        <w:rPr>
          <w:iCs/>
          <w:szCs w:val="22"/>
          <w:lang w:val="sl-SI"/>
        </w:rPr>
        <w:t>bolezen</w:t>
      </w:r>
      <w:r w:rsidR="000A6967" w:rsidRPr="00372A55">
        <w:rPr>
          <w:iCs/>
          <w:szCs w:val="22"/>
          <w:lang w:val="sl-SI"/>
        </w:rPr>
        <w:t xml:space="preserve"> presadka proti </w:t>
      </w:r>
      <w:r w:rsidR="000C166E" w:rsidRPr="00372A55">
        <w:rPr>
          <w:iCs/>
          <w:szCs w:val="22"/>
          <w:lang w:val="sl-SI"/>
        </w:rPr>
        <w:t>gostitelju</w:t>
      </w:r>
      <w:r w:rsidR="000A6967" w:rsidRPr="00372A55">
        <w:rPr>
          <w:iCs/>
          <w:szCs w:val="22"/>
          <w:lang w:val="sl-SI"/>
        </w:rPr>
        <w:t>, varnost in učinkovitost zdravila Jakavi podpirajo rezultati randomiziranih študij faze</w:t>
      </w:r>
      <w:r w:rsidR="00F3374B" w:rsidRPr="00372A55">
        <w:rPr>
          <w:iCs/>
          <w:szCs w:val="22"/>
          <w:lang w:val="sl-SI"/>
        </w:rPr>
        <w:t> </w:t>
      </w:r>
      <w:r w:rsidR="000A6967" w:rsidRPr="00372A55">
        <w:rPr>
          <w:iCs/>
          <w:szCs w:val="22"/>
          <w:lang w:val="sl-SI"/>
        </w:rPr>
        <w:t xml:space="preserve">3 </w:t>
      </w:r>
      <w:r w:rsidR="00D550CB" w:rsidRPr="00372A55">
        <w:rPr>
          <w:iCs/>
          <w:noProof/>
          <w:szCs w:val="22"/>
          <w:lang w:val="sl-SI"/>
        </w:rPr>
        <w:t xml:space="preserve">REACH2 </w:t>
      </w:r>
      <w:r w:rsidR="000A6967" w:rsidRPr="00372A55">
        <w:rPr>
          <w:iCs/>
          <w:noProof/>
          <w:szCs w:val="22"/>
          <w:lang w:val="sl-SI"/>
        </w:rPr>
        <w:t xml:space="preserve">in </w:t>
      </w:r>
      <w:r w:rsidR="00D550CB" w:rsidRPr="00372A55">
        <w:rPr>
          <w:iCs/>
          <w:noProof/>
          <w:szCs w:val="22"/>
          <w:lang w:val="sl-SI"/>
        </w:rPr>
        <w:t xml:space="preserve">REACH3 </w:t>
      </w:r>
      <w:bookmarkStart w:id="144" w:name="_Hlk175330478"/>
      <w:r w:rsidR="007853EE" w:rsidRPr="00372A55">
        <w:rPr>
          <w:iCs/>
          <w:noProof/>
          <w:szCs w:val="22"/>
          <w:lang w:val="sl-SI"/>
        </w:rPr>
        <w:t xml:space="preserve">in dveh odprtih študij faze 2 </w:t>
      </w:r>
      <w:r w:rsidR="0099164B" w:rsidRPr="00372A55">
        <w:rPr>
          <w:iCs/>
          <w:noProof/>
          <w:szCs w:val="22"/>
          <w:lang w:val="sl-SI"/>
        </w:rPr>
        <w:t xml:space="preserve">s po </w:t>
      </w:r>
      <w:r w:rsidR="007853EE" w:rsidRPr="00372A55">
        <w:rPr>
          <w:iCs/>
          <w:noProof/>
          <w:szCs w:val="22"/>
          <w:lang w:val="sl-SI"/>
        </w:rPr>
        <w:t>eno študijsko skupino</w:t>
      </w:r>
      <w:r w:rsidR="00E31BC5" w:rsidRPr="00372A55">
        <w:rPr>
          <w:iCs/>
          <w:noProof/>
          <w:szCs w:val="22"/>
          <w:lang w:val="sl-SI"/>
        </w:rPr>
        <w:t xml:space="preserve"> </w:t>
      </w:r>
      <w:r w:rsidR="007853EE" w:rsidRPr="00372A55">
        <w:rPr>
          <w:iCs/>
          <w:noProof/>
          <w:szCs w:val="22"/>
          <w:lang w:val="sl-SI"/>
        </w:rPr>
        <w:t xml:space="preserve">REACH4 </w:t>
      </w:r>
      <w:r w:rsidR="00DA7774" w:rsidRPr="00372A55">
        <w:rPr>
          <w:iCs/>
          <w:noProof/>
          <w:szCs w:val="22"/>
          <w:lang w:val="sl-SI"/>
        </w:rPr>
        <w:t>in</w:t>
      </w:r>
      <w:r w:rsidR="007853EE" w:rsidRPr="00372A55">
        <w:rPr>
          <w:iCs/>
          <w:noProof/>
          <w:szCs w:val="22"/>
          <w:lang w:val="sl-SI"/>
        </w:rPr>
        <w:t xml:space="preserve"> REACH5</w:t>
      </w:r>
      <w:r w:rsidR="00DA7774" w:rsidRPr="00372A55">
        <w:rPr>
          <w:iCs/>
          <w:noProof/>
          <w:szCs w:val="22"/>
          <w:lang w:val="sl-SI"/>
        </w:rPr>
        <w:t xml:space="preserve"> </w:t>
      </w:r>
      <w:r w:rsidR="00E33807" w:rsidRPr="00372A55">
        <w:rPr>
          <w:szCs w:val="22"/>
          <w:lang w:val="sl-SI"/>
        </w:rPr>
        <w:t>(</w:t>
      </w:r>
      <w:r w:rsidR="001A6846" w:rsidRPr="00372A55">
        <w:rPr>
          <w:szCs w:val="22"/>
          <w:lang w:val="sl-SI"/>
        </w:rPr>
        <w:t>za podatke o uporabi pri</w:t>
      </w:r>
      <w:bookmarkEnd w:id="144"/>
      <w:r w:rsidR="001A6846" w:rsidRPr="00372A55">
        <w:rPr>
          <w:szCs w:val="22"/>
          <w:lang w:val="sl-SI"/>
        </w:rPr>
        <w:t xml:space="preserve"> pediatrični populaciji glejte poglavje</w:t>
      </w:r>
      <w:r w:rsidR="007B67F5" w:rsidRPr="00372A55">
        <w:rPr>
          <w:szCs w:val="22"/>
          <w:lang w:val="sl-SI"/>
        </w:rPr>
        <w:t> </w:t>
      </w:r>
      <w:r w:rsidR="001A6846" w:rsidRPr="00372A55">
        <w:rPr>
          <w:szCs w:val="22"/>
          <w:lang w:val="sl-SI"/>
        </w:rPr>
        <w:t>4.2</w:t>
      </w:r>
      <w:r w:rsidR="00E33807" w:rsidRPr="00372A55">
        <w:rPr>
          <w:szCs w:val="22"/>
          <w:lang w:val="sl-SI"/>
        </w:rPr>
        <w:t>)</w:t>
      </w:r>
      <w:r w:rsidR="00E33807" w:rsidRPr="00372A55">
        <w:rPr>
          <w:iCs/>
          <w:szCs w:val="22"/>
          <w:lang w:val="sl-SI"/>
        </w:rPr>
        <w:t>.</w:t>
      </w:r>
      <w:r w:rsidR="00517CFC" w:rsidRPr="00372A55">
        <w:rPr>
          <w:iCs/>
          <w:szCs w:val="22"/>
          <w:lang w:val="sl-SI"/>
        </w:rPr>
        <w:t xml:space="preserve"> </w:t>
      </w:r>
      <w:bookmarkStart w:id="145" w:name="_Hlk180662249"/>
      <w:r w:rsidR="00FA0C95" w:rsidRPr="00372A55">
        <w:rPr>
          <w:iCs/>
          <w:szCs w:val="22"/>
          <w:lang w:val="sl-SI"/>
        </w:rPr>
        <w:t>Zasnova študije z eno samo študijsko skupino ne omogoča presoje</w:t>
      </w:r>
      <w:r w:rsidR="005716A4" w:rsidRPr="00372A55">
        <w:rPr>
          <w:iCs/>
          <w:szCs w:val="22"/>
          <w:lang w:val="sl-SI"/>
        </w:rPr>
        <w:t xml:space="preserve">, </w:t>
      </w:r>
      <w:bookmarkStart w:id="146" w:name="_Hlk180662639"/>
      <w:r w:rsidR="005716A4" w:rsidRPr="00372A55">
        <w:rPr>
          <w:iCs/>
          <w:szCs w:val="22"/>
          <w:lang w:val="sl-SI"/>
        </w:rPr>
        <w:t>koliko k celotni učinkovitosti</w:t>
      </w:r>
      <w:r w:rsidR="008D7940" w:rsidRPr="00372A55">
        <w:rPr>
          <w:iCs/>
          <w:szCs w:val="22"/>
          <w:lang w:val="sl-SI"/>
        </w:rPr>
        <w:t xml:space="preserve"> prispeva sam ruksolitinib</w:t>
      </w:r>
      <w:bookmarkEnd w:id="146"/>
      <w:r w:rsidR="005716A4" w:rsidRPr="00372A55">
        <w:rPr>
          <w:iCs/>
          <w:szCs w:val="22"/>
          <w:lang w:val="sl-SI"/>
        </w:rPr>
        <w:t>.</w:t>
      </w:r>
      <w:bookmarkEnd w:id="145"/>
    </w:p>
    <w:p w14:paraId="2EE134F7" w14:textId="77777777" w:rsidR="00812D16" w:rsidRPr="00372A55" w:rsidRDefault="00812D16" w:rsidP="0024080A">
      <w:pPr>
        <w:numPr>
          <w:ilvl w:val="12"/>
          <w:numId w:val="0"/>
        </w:numPr>
        <w:tabs>
          <w:tab w:val="clear" w:pos="567"/>
        </w:tabs>
        <w:spacing w:line="240" w:lineRule="auto"/>
        <w:ind w:right="-2"/>
        <w:rPr>
          <w:iCs/>
          <w:szCs w:val="22"/>
          <w:lang w:val="sl-SI"/>
        </w:rPr>
      </w:pPr>
      <w:bookmarkStart w:id="147" w:name="_Hlk175330497"/>
      <w:bookmarkStart w:id="148" w:name="_Hlk175333595"/>
      <w:bookmarkStart w:id="149" w:name="_Hlk175501280"/>
    </w:p>
    <w:p w14:paraId="2CB4E171" w14:textId="1FE00A38" w:rsidR="00DA7774" w:rsidRPr="00DC66DF" w:rsidRDefault="00DA7774" w:rsidP="0024080A">
      <w:pPr>
        <w:keepNext/>
        <w:spacing w:line="240" w:lineRule="auto"/>
        <w:rPr>
          <w:color w:val="000000" w:themeColor="text1"/>
          <w:szCs w:val="22"/>
          <w:u w:val="single"/>
          <w:lang w:val="sl-SI"/>
        </w:rPr>
      </w:pPr>
      <w:r w:rsidRPr="00DC66DF">
        <w:rPr>
          <w:i/>
          <w:iCs/>
          <w:color w:val="000000" w:themeColor="text1"/>
          <w:szCs w:val="22"/>
          <w:u w:val="single"/>
          <w:lang w:val="sl-SI"/>
        </w:rPr>
        <w:t xml:space="preserve">Akutna bolezen presadka </w:t>
      </w:r>
      <w:r w:rsidR="003E321B" w:rsidRPr="00DC66DF">
        <w:rPr>
          <w:i/>
          <w:iCs/>
          <w:color w:val="000000" w:themeColor="text1"/>
          <w:szCs w:val="22"/>
          <w:u w:val="single"/>
          <w:lang w:val="sl-SI"/>
        </w:rPr>
        <w:t>proti gostitelju</w:t>
      </w:r>
    </w:p>
    <w:p w14:paraId="32397E9F" w14:textId="247E3481" w:rsidR="00DA7774" w:rsidRPr="00DC66DF" w:rsidRDefault="003E321B" w:rsidP="0024080A">
      <w:pPr>
        <w:tabs>
          <w:tab w:val="left" w:pos="708"/>
        </w:tabs>
        <w:spacing w:line="240" w:lineRule="auto"/>
        <w:rPr>
          <w:color w:val="000000" w:themeColor="text1"/>
          <w:szCs w:val="22"/>
          <w:lang w:val="sl-SI"/>
        </w:rPr>
      </w:pPr>
      <w:r w:rsidRPr="00DC66DF">
        <w:rPr>
          <w:color w:val="000000" w:themeColor="text1"/>
          <w:szCs w:val="22"/>
          <w:lang w:val="sl-SI"/>
        </w:rPr>
        <w:t xml:space="preserve">V študiji </w:t>
      </w:r>
      <w:r w:rsidR="00DA7774" w:rsidRPr="00DC66DF">
        <w:rPr>
          <w:color w:val="000000" w:themeColor="text1"/>
          <w:szCs w:val="22"/>
          <w:lang w:val="sl-SI"/>
        </w:rPr>
        <w:t>REACH4</w:t>
      </w:r>
      <w:r w:rsidRPr="00DC66DF">
        <w:rPr>
          <w:color w:val="000000" w:themeColor="text1"/>
          <w:szCs w:val="22"/>
          <w:lang w:val="sl-SI"/>
        </w:rPr>
        <w:t xml:space="preserve"> so</w:t>
      </w:r>
      <w:r w:rsidR="00DA7774" w:rsidRPr="00DC66DF">
        <w:rPr>
          <w:color w:val="000000" w:themeColor="text1"/>
          <w:szCs w:val="22"/>
          <w:lang w:val="sl-SI"/>
        </w:rPr>
        <w:t xml:space="preserve"> 45 pediatri</w:t>
      </w:r>
      <w:r w:rsidRPr="00DC66DF">
        <w:rPr>
          <w:color w:val="000000" w:themeColor="text1"/>
          <w:szCs w:val="22"/>
          <w:lang w:val="sl-SI"/>
        </w:rPr>
        <w:t xml:space="preserve">čnih bolnikov z akutno boleznijo </w:t>
      </w:r>
      <w:r w:rsidRPr="00372A55">
        <w:rPr>
          <w:iCs/>
          <w:szCs w:val="22"/>
          <w:lang w:val="sl-SI"/>
        </w:rPr>
        <w:t>presadka proti gostitelju stopnje</w:t>
      </w:r>
      <w:r w:rsidR="00DA7774" w:rsidRPr="00DC66DF">
        <w:rPr>
          <w:color w:val="000000" w:themeColor="text1"/>
          <w:szCs w:val="22"/>
          <w:lang w:val="sl-SI"/>
        </w:rPr>
        <w:t xml:space="preserve"> II </w:t>
      </w:r>
      <w:r w:rsidRPr="00DC66DF">
        <w:rPr>
          <w:color w:val="000000" w:themeColor="text1"/>
          <w:szCs w:val="22"/>
          <w:lang w:val="sl-SI"/>
        </w:rPr>
        <w:t>d</w:t>
      </w:r>
      <w:r w:rsidR="00DA7774" w:rsidRPr="00DC66DF">
        <w:rPr>
          <w:color w:val="000000" w:themeColor="text1"/>
          <w:szCs w:val="22"/>
          <w:lang w:val="sl-SI"/>
        </w:rPr>
        <w:t>o</w:t>
      </w:r>
      <w:r w:rsidR="009E233C" w:rsidRPr="00DC66DF">
        <w:rPr>
          <w:color w:val="000000" w:themeColor="text1"/>
          <w:szCs w:val="22"/>
          <w:lang w:val="sl-SI"/>
        </w:rPr>
        <w:t> </w:t>
      </w:r>
      <w:r w:rsidR="00DA7774" w:rsidRPr="00DC66DF">
        <w:rPr>
          <w:color w:val="000000" w:themeColor="text1"/>
          <w:szCs w:val="22"/>
          <w:lang w:val="sl-SI"/>
        </w:rPr>
        <w:t xml:space="preserve">IV </w:t>
      </w:r>
      <w:r w:rsidRPr="00DC66DF">
        <w:rPr>
          <w:color w:val="000000" w:themeColor="text1"/>
          <w:szCs w:val="22"/>
          <w:lang w:val="sl-SI"/>
        </w:rPr>
        <w:t xml:space="preserve">zdravili z zdravilom </w:t>
      </w:r>
      <w:r w:rsidR="00DA7774" w:rsidRPr="00DC66DF">
        <w:rPr>
          <w:color w:val="000000" w:themeColor="text1"/>
          <w:szCs w:val="22"/>
          <w:lang w:val="sl-SI"/>
        </w:rPr>
        <w:t>Jakavi</w:t>
      </w:r>
      <w:r w:rsidRPr="00DC66DF">
        <w:rPr>
          <w:color w:val="000000" w:themeColor="text1"/>
          <w:szCs w:val="22"/>
          <w:lang w:val="sl-SI"/>
        </w:rPr>
        <w:t xml:space="preserve"> </w:t>
      </w:r>
      <w:bookmarkStart w:id="150" w:name="_Hlk180662795"/>
      <w:r w:rsidR="008D7940" w:rsidRPr="00DC66DF">
        <w:rPr>
          <w:color w:val="000000" w:themeColor="text1"/>
          <w:szCs w:val="22"/>
          <w:lang w:val="sl-SI"/>
        </w:rPr>
        <w:t xml:space="preserve">in kortikosteroidi skupaj z zaviralci kalcinevrina ali brez njih </w:t>
      </w:r>
      <w:bookmarkEnd w:id="150"/>
      <w:r w:rsidR="00375D51" w:rsidRPr="00DC66DF">
        <w:rPr>
          <w:color w:val="000000" w:themeColor="text1"/>
          <w:szCs w:val="22"/>
          <w:lang w:val="sl-SI"/>
        </w:rPr>
        <w:t>za oceno varnosti</w:t>
      </w:r>
      <w:r w:rsidR="00DA7774" w:rsidRPr="00DC66DF">
        <w:rPr>
          <w:color w:val="000000" w:themeColor="text1"/>
          <w:szCs w:val="22"/>
          <w:lang w:val="sl-SI"/>
        </w:rPr>
        <w:t xml:space="preserve">, </w:t>
      </w:r>
      <w:r w:rsidR="00375D51" w:rsidRPr="00DC66DF">
        <w:rPr>
          <w:color w:val="000000" w:themeColor="text1"/>
          <w:szCs w:val="22"/>
          <w:lang w:val="sl-SI"/>
        </w:rPr>
        <w:t>učinkovitosti in farmakokinetike zdravila</w:t>
      </w:r>
      <w:r w:rsidR="00DA7774" w:rsidRPr="00DC66DF">
        <w:rPr>
          <w:color w:val="000000" w:themeColor="text1"/>
          <w:szCs w:val="22"/>
          <w:lang w:val="sl-SI"/>
        </w:rPr>
        <w:t xml:space="preserve"> Jakavi. </w:t>
      </w:r>
      <w:r w:rsidR="00375D51" w:rsidRPr="00DC66DF">
        <w:rPr>
          <w:color w:val="000000" w:themeColor="text1"/>
          <w:szCs w:val="22"/>
          <w:lang w:val="sl-SI"/>
        </w:rPr>
        <w:t xml:space="preserve">Bolniki so bili vključeni v </w:t>
      </w:r>
      <w:r w:rsidR="00DA7774" w:rsidRPr="00DC66DF">
        <w:rPr>
          <w:color w:val="000000" w:themeColor="text1"/>
          <w:szCs w:val="22"/>
          <w:lang w:val="sl-SI"/>
        </w:rPr>
        <w:t>4 </w:t>
      </w:r>
      <w:r w:rsidR="00375D51" w:rsidRPr="00DC66DF">
        <w:rPr>
          <w:color w:val="000000" w:themeColor="text1"/>
          <w:szCs w:val="22"/>
          <w:lang w:val="sl-SI"/>
        </w:rPr>
        <w:t xml:space="preserve">skupine glede na starost </w:t>
      </w:r>
      <w:r w:rsidR="00DA7774" w:rsidRPr="00DC66DF">
        <w:rPr>
          <w:color w:val="000000" w:themeColor="text1"/>
          <w:szCs w:val="22"/>
          <w:lang w:val="sl-SI"/>
        </w:rPr>
        <w:t>(</w:t>
      </w:r>
      <w:r w:rsidR="00375D51" w:rsidRPr="00DC66DF">
        <w:rPr>
          <w:color w:val="000000" w:themeColor="text1"/>
          <w:szCs w:val="22"/>
          <w:lang w:val="sl-SI"/>
        </w:rPr>
        <w:t>skupina</w:t>
      </w:r>
      <w:r w:rsidR="00DA7774" w:rsidRPr="00DC66DF">
        <w:rPr>
          <w:color w:val="000000" w:themeColor="text1"/>
          <w:szCs w:val="22"/>
          <w:lang w:val="sl-SI"/>
        </w:rPr>
        <w:t> 1 [</w:t>
      </w:r>
      <w:r w:rsidR="00375D51" w:rsidRPr="00DC66DF">
        <w:rPr>
          <w:color w:val="000000" w:themeColor="text1"/>
          <w:szCs w:val="22"/>
          <w:lang w:val="sl-SI"/>
        </w:rPr>
        <w:t xml:space="preserve">od </w:t>
      </w:r>
      <w:r w:rsidR="00DA7774" w:rsidRPr="00DC66DF">
        <w:rPr>
          <w:color w:val="000000" w:themeColor="text1"/>
          <w:szCs w:val="22"/>
          <w:lang w:val="sl-SI"/>
        </w:rPr>
        <w:t>≥12 </w:t>
      </w:r>
      <w:r w:rsidR="00375D51" w:rsidRPr="00DC66DF">
        <w:rPr>
          <w:color w:val="000000" w:themeColor="text1"/>
          <w:szCs w:val="22"/>
          <w:lang w:val="sl-SI"/>
        </w:rPr>
        <w:t>let do</w:t>
      </w:r>
      <w:r w:rsidR="00DA7774" w:rsidRPr="00DC66DF">
        <w:rPr>
          <w:color w:val="000000" w:themeColor="text1"/>
          <w:szCs w:val="22"/>
          <w:lang w:val="sl-SI"/>
        </w:rPr>
        <w:t xml:space="preserve"> &lt;18 </w:t>
      </w:r>
      <w:r w:rsidR="00375D51" w:rsidRPr="00DC66DF">
        <w:rPr>
          <w:color w:val="000000" w:themeColor="text1"/>
          <w:szCs w:val="22"/>
          <w:lang w:val="sl-SI"/>
        </w:rPr>
        <w:t>let</w:t>
      </w:r>
      <w:r w:rsidR="00DA7774" w:rsidRPr="00DC66DF">
        <w:rPr>
          <w:color w:val="000000" w:themeColor="text1"/>
          <w:szCs w:val="22"/>
          <w:lang w:val="sl-SI"/>
        </w:rPr>
        <w:t xml:space="preserve">, N=18], </w:t>
      </w:r>
      <w:r w:rsidR="00375D51" w:rsidRPr="00DC66DF">
        <w:rPr>
          <w:color w:val="000000" w:themeColor="text1"/>
          <w:szCs w:val="22"/>
          <w:lang w:val="sl-SI"/>
        </w:rPr>
        <w:t>skupina</w:t>
      </w:r>
      <w:r w:rsidR="00DA7774" w:rsidRPr="00DC66DF">
        <w:rPr>
          <w:color w:val="000000" w:themeColor="text1"/>
          <w:szCs w:val="22"/>
          <w:lang w:val="sl-SI"/>
        </w:rPr>
        <w:t> 2 [</w:t>
      </w:r>
      <w:r w:rsidR="002A54F2" w:rsidRPr="00DC66DF">
        <w:rPr>
          <w:color w:val="000000" w:themeColor="text1"/>
          <w:szCs w:val="22"/>
          <w:lang w:val="sl-SI"/>
        </w:rPr>
        <w:t xml:space="preserve">od </w:t>
      </w:r>
      <w:r w:rsidR="00DA7774" w:rsidRPr="00DC66DF">
        <w:rPr>
          <w:color w:val="000000" w:themeColor="text1"/>
          <w:szCs w:val="22"/>
          <w:lang w:val="sl-SI"/>
        </w:rPr>
        <w:t>≥6 </w:t>
      </w:r>
      <w:r w:rsidR="002A54F2" w:rsidRPr="00DC66DF">
        <w:rPr>
          <w:color w:val="000000" w:themeColor="text1"/>
          <w:szCs w:val="22"/>
          <w:lang w:val="sl-SI"/>
        </w:rPr>
        <w:t>let do</w:t>
      </w:r>
      <w:r w:rsidR="00DA7774" w:rsidRPr="00DC66DF">
        <w:rPr>
          <w:color w:val="000000" w:themeColor="text1"/>
          <w:szCs w:val="22"/>
          <w:lang w:val="sl-SI"/>
        </w:rPr>
        <w:t xml:space="preserve"> &lt;12 </w:t>
      </w:r>
      <w:r w:rsidR="002A54F2" w:rsidRPr="00DC66DF">
        <w:rPr>
          <w:color w:val="000000" w:themeColor="text1"/>
          <w:szCs w:val="22"/>
          <w:lang w:val="sl-SI"/>
        </w:rPr>
        <w:t>let</w:t>
      </w:r>
      <w:r w:rsidR="00DA7774" w:rsidRPr="00DC66DF">
        <w:rPr>
          <w:color w:val="000000" w:themeColor="text1"/>
          <w:szCs w:val="22"/>
          <w:lang w:val="sl-SI"/>
        </w:rPr>
        <w:t>, N=12],</w:t>
      </w:r>
      <w:r w:rsidR="002A54F2" w:rsidRPr="00DC66DF">
        <w:rPr>
          <w:color w:val="000000" w:themeColor="text1"/>
          <w:szCs w:val="22"/>
          <w:lang w:val="sl-SI"/>
        </w:rPr>
        <w:t xml:space="preserve"> skupina</w:t>
      </w:r>
      <w:r w:rsidR="00DA7774" w:rsidRPr="00DC66DF">
        <w:rPr>
          <w:color w:val="000000" w:themeColor="text1"/>
          <w:szCs w:val="22"/>
          <w:lang w:val="sl-SI"/>
        </w:rPr>
        <w:t> 3 [</w:t>
      </w:r>
      <w:r w:rsidR="002A54F2" w:rsidRPr="00DC66DF">
        <w:rPr>
          <w:color w:val="000000" w:themeColor="text1"/>
          <w:szCs w:val="22"/>
          <w:lang w:val="sl-SI"/>
        </w:rPr>
        <w:t xml:space="preserve">od </w:t>
      </w:r>
      <w:r w:rsidR="00DA7774" w:rsidRPr="00DC66DF">
        <w:rPr>
          <w:color w:val="000000" w:themeColor="text1"/>
          <w:szCs w:val="22"/>
          <w:lang w:val="sl-SI"/>
        </w:rPr>
        <w:t>≥2 </w:t>
      </w:r>
      <w:r w:rsidR="002A54F2" w:rsidRPr="00DC66DF">
        <w:rPr>
          <w:color w:val="000000" w:themeColor="text1"/>
          <w:szCs w:val="22"/>
          <w:lang w:val="sl-SI"/>
        </w:rPr>
        <w:t>leti do</w:t>
      </w:r>
      <w:r w:rsidR="00DA7774" w:rsidRPr="00DC66DF">
        <w:rPr>
          <w:color w:val="000000" w:themeColor="text1"/>
          <w:szCs w:val="22"/>
          <w:lang w:val="sl-SI"/>
        </w:rPr>
        <w:t xml:space="preserve"> &lt;6 </w:t>
      </w:r>
      <w:r w:rsidR="002A54F2" w:rsidRPr="00DC66DF">
        <w:rPr>
          <w:color w:val="000000" w:themeColor="text1"/>
          <w:szCs w:val="22"/>
          <w:lang w:val="sl-SI"/>
        </w:rPr>
        <w:t>let,</w:t>
      </w:r>
      <w:r w:rsidR="00DA7774" w:rsidRPr="00DC66DF">
        <w:rPr>
          <w:color w:val="000000" w:themeColor="text1"/>
          <w:szCs w:val="22"/>
          <w:lang w:val="sl-SI"/>
        </w:rPr>
        <w:t xml:space="preserve"> N=15] </w:t>
      </w:r>
      <w:r w:rsidR="002A54F2" w:rsidRPr="00DC66DF">
        <w:rPr>
          <w:color w:val="000000" w:themeColor="text1"/>
          <w:szCs w:val="22"/>
          <w:lang w:val="sl-SI"/>
        </w:rPr>
        <w:t>in skupina</w:t>
      </w:r>
      <w:r w:rsidR="00DA7774" w:rsidRPr="00DC66DF">
        <w:rPr>
          <w:color w:val="000000" w:themeColor="text1"/>
          <w:szCs w:val="22"/>
          <w:lang w:val="sl-SI"/>
        </w:rPr>
        <w:t> 4 [≥28 d</w:t>
      </w:r>
      <w:r w:rsidR="002A54F2" w:rsidRPr="00DC66DF">
        <w:rPr>
          <w:color w:val="000000" w:themeColor="text1"/>
          <w:szCs w:val="22"/>
          <w:lang w:val="sl-SI"/>
        </w:rPr>
        <w:t xml:space="preserve">ni do </w:t>
      </w:r>
      <w:r w:rsidR="00DA7774" w:rsidRPr="00DC66DF">
        <w:rPr>
          <w:color w:val="000000" w:themeColor="text1"/>
          <w:szCs w:val="22"/>
          <w:lang w:val="sl-SI"/>
        </w:rPr>
        <w:t>&lt;2 </w:t>
      </w:r>
      <w:r w:rsidR="002A54F2" w:rsidRPr="00DC66DF">
        <w:rPr>
          <w:color w:val="000000" w:themeColor="text1"/>
          <w:szCs w:val="22"/>
          <w:lang w:val="sl-SI"/>
        </w:rPr>
        <w:t xml:space="preserve">leti, </w:t>
      </w:r>
      <w:r w:rsidR="00DA7774" w:rsidRPr="00DC66DF">
        <w:rPr>
          <w:color w:val="000000" w:themeColor="text1"/>
          <w:szCs w:val="22"/>
          <w:lang w:val="sl-SI"/>
        </w:rPr>
        <w:t xml:space="preserve">N=0]). </w:t>
      </w:r>
      <w:bookmarkStart w:id="151" w:name="_Hlk180663073"/>
      <w:r w:rsidR="008D7940" w:rsidRPr="00DC66DF">
        <w:rPr>
          <w:color w:val="000000" w:themeColor="text1"/>
          <w:szCs w:val="22"/>
          <w:lang w:val="sl-SI"/>
        </w:rPr>
        <w:t>Preizkušali so naslednje odmerke: 10 mg dvakrat na dan v skupini 1, 5 mg dvakrat na dan v skupini 2 in 4 mg/m</w:t>
      </w:r>
      <w:r w:rsidR="008D7940" w:rsidRPr="00DC66DF">
        <w:rPr>
          <w:color w:val="000000" w:themeColor="text1"/>
          <w:szCs w:val="22"/>
          <w:vertAlign w:val="superscript"/>
          <w:lang w:val="sl-SI"/>
        </w:rPr>
        <w:t>2</w:t>
      </w:r>
      <w:r w:rsidR="008D7940" w:rsidRPr="00DC66DF">
        <w:rPr>
          <w:color w:val="000000" w:themeColor="text1"/>
          <w:szCs w:val="22"/>
          <w:lang w:val="sl-SI"/>
        </w:rPr>
        <w:t xml:space="preserve"> dvakrat na dan v skupini 3</w:t>
      </w:r>
      <w:r w:rsidR="00B63AAB" w:rsidRPr="00DC66DF">
        <w:rPr>
          <w:color w:val="000000" w:themeColor="text1"/>
          <w:szCs w:val="22"/>
          <w:lang w:val="sl-SI"/>
        </w:rPr>
        <w:t xml:space="preserve">, </w:t>
      </w:r>
      <w:bookmarkEnd w:id="151"/>
      <w:r w:rsidR="00B63AAB" w:rsidRPr="00DC66DF">
        <w:rPr>
          <w:color w:val="000000" w:themeColor="text1"/>
          <w:szCs w:val="22"/>
          <w:lang w:val="sl-SI"/>
        </w:rPr>
        <w:t xml:space="preserve">bolnike pa so zdravili </w:t>
      </w:r>
      <w:r w:rsidR="00DA7774" w:rsidRPr="00DC66DF">
        <w:rPr>
          <w:color w:val="000000" w:themeColor="text1"/>
          <w:szCs w:val="22"/>
          <w:lang w:val="sl-SI"/>
        </w:rPr>
        <w:t>24 </w:t>
      </w:r>
      <w:r w:rsidR="00B63AAB" w:rsidRPr="00DC66DF">
        <w:rPr>
          <w:color w:val="000000" w:themeColor="text1"/>
          <w:szCs w:val="22"/>
          <w:lang w:val="sl-SI"/>
        </w:rPr>
        <w:t>tednov ali do predčasne prekinitve zdravljenja. Zdravilo</w:t>
      </w:r>
      <w:r w:rsidR="00DA7774" w:rsidRPr="00DC66DF">
        <w:rPr>
          <w:color w:val="000000" w:themeColor="text1"/>
          <w:szCs w:val="22"/>
          <w:lang w:val="sl-SI"/>
        </w:rPr>
        <w:t xml:space="preserve"> Jakavi </w:t>
      </w:r>
      <w:r w:rsidR="00B63AAB" w:rsidRPr="00DC66DF">
        <w:rPr>
          <w:color w:val="000000" w:themeColor="text1"/>
          <w:szCs w:val="22"/>
          <w:lang w:val="sl-SI"/>
        </w:rPr>
        <w:t>so bolnikom odmerjali bodisi v obliki 5</w:t>
      </w:r>
      <w:r w:rsidR="00B63AAB" w:rsidRPr="00DC66DF">
        <w:rPr>
          <w:color w:val="000000" w:themeColor="text1"/>
          <w:szCs w:val="22"/>
          <w:lang w:val="sl-SI"/>
        </w:rPr>
        <w:noBreakHyphen/>
        <w:t xml:space="preserve">miligramskih tablet ali v obliki kapsul/peroralne raztopine </w:t>
      </w:r>
      <w:r w:rsidR="000A2953" w:rsidRPr="00DC66DF">
        <w:rPr>
          <w:color w:val="000000" w:themeColor="text1"/>
          <w:szCs w:val="22"/>
          <w:lang w:val="sl-SI"/>
        </w:rPr>
        <w:t xml:space="preserve">pri pediatričnih bolnikih, ki so bili stari </w:t>
      </w:r>
      <w:r w:rsidR="001C53C4" w:rsidRPr="00DC66DF">
        <w:rPr>
          <w:color w:val="000000" w:themeColor="text1"/>
          <w:szCs w:val="22"/>
          <w:lang w:val="sl-SI"/>
        </w:rPr>
        <w:t xml:space="preserve">manj kot </w:t>
      </w:r>
      <w:r w:rsidR="00DA7774" w:rsidRPr="00DC66DF">
        <w:rPr>
          <w:color w:val="000000" w:themeColor="text1"/>
          <w:szCs w:val="22"/>
          <w:lang w:val="sl-SI"/>
        </w:rPr>
        <w:t>12 </w:t>
      </w:r>
      <w:r w:rsidR="000A2953" w:rsidRPr="00DC66DF">
        <w:rPr>
          <w:color w:val="000000" w:themeColor="text1"/>
          <w:szCs w:val="22"/>
          <w:lang w:val="sl-SI"/>
        </w:rPr>
        <w:t>let.</w:t>
      </w:r>
    </w:p>
    <w:p w14:paraId="62BB7A0B" w14:textId="77777777" w:rsidR="00DA7774" w:rsidRPr="00DC66DF" w:rsidRDefault="00DA7774" w:rsidP="0024080A">
      <w:pPr>
        <w:tabs>
          <w:tab w:val="left" w:pos="708"/>
        </w:tabs>
        <w:spacing w:line="240" w:lineRule="auto"/>
        <w:rPr>
          <w:color w:val="000000" w:themeColor="text1"/>
          <w:szCs w:val="22"/>
          <w:lang w:val="sl-SI"/>
        </w:rPr>
      </w:pPr>
    </w:p>
    <w:p w14:paraId="4D45E17F" w14:textId="1CEFA0BC" w:rsidR="00DA7774" w:rsidRPr="00DC66DF" w:rsidRDefault="006B492A" w:rsidP="0024080A">
      <w:pPr>
        <w:tabs>
          <w:tab w:val="left" w:pos="708"/>
        </w:tabs>
        <w:spacing w:line="240" w:lineRule="auto"/>
        <w:rPr>
          <w:color w:val="000000" w:themeColor="text1"/>
          <w:lang w:val="sl-SI"/>
        </w:rPr>
      </w:pPr>
      <w:r w:rsidRPr="00DC66DF">
        <w:rPr>
          <w:color w:val="000000" w:themeColor="text1"/>
          <w:lang w:val="sl-SI" w:eastAsia="de-CH"/>
        </w:rPr>
        <w:t>V študijo so vključili bolnike, ki so imeli na kortikosteroide neodzivno ali predhodno nezdravljeno bolezen</w:t>
      </w:r>
      <w:r w:rsidR="00DA7774" w:rsidRPr="00DC66DF">
        <w:rPr>
          <w:color w:val="000000" w:themeColor="text1"/>
          <w:lang w:val="sl-SI" w:eastAsia="de-CH"/>
        </w:rPr>
        <w:t xml:space="preserve">. </w:t>
      </w:r>
      <w:r w:rsidRPr="00DC66DF">
        <w:rPr>
          <w:color w:val="000000" w:themeColor="text1"/>
          <w:lang w:val="sl-SI" w:eastAsia="de-CH"/>
        </w:rPr>
        <w:t>Bolnik</w:t>
      </w:r>
      <w:r w:rsidR="00447339" w:rsidRPr="00DC66DF">
        <w:rPr>
          <w:color w:val="000000" w:themeColor="text1"/>
          <w:lang w:val="sl-SI" w:eastAsia="de-CH"/>
        </w:rPr>
        <w:t>i</w:t>
      </w:r>
      <w:r w:rsidRPr="00DC66DF">
        <w:rPr>
          <w:color w:val="000000" w:themeColor="text1"/>
          <w:lang w:val="sl-SI" w:eastAsia="de-CH"/>
        </w:rPr>
        <w:t xml:space="preserve"> so </w:t>
      </w:r>
      <w:r w:rsidR="00447339" w:rsidRPr="00DC66DF">
        <w:rPr>
          <w:color w:val="000000" w:themeColor="text1"/>
          <w:lang w:val="sl-SI" w:eastAsia="de-CH"/>
        </w:rPr>
        <w:t xml:space="preserve">bili </w:t>
      </w:r>
      <w:r w:rsidRPr="00DC66DF">
        <w:rPr>
          <w:color w:val="000000" w:themeColor="text1"/>
          <w:lang w:val="sl-SI" w:eastAsia="de-CH"/>
        </w:rPr>
        <w:t>opredel</w:t>
      </w:r>
      <w:r w:rsidR="00447339" w:rsidRPr="00DC66DF">
        <w:rPr>
          <w:color w:val="000000" w:themeColor="text1"/>
          <w:lang w:val="sl-SI" w:eastAsia="de-CH"/>
        </w:rPr>
        <w:t>jeni</w:t>
      </w:r>
      <w:r w:rsidRPr="00DC66DF">
        <w:rPr>
          <w:color w:val="000000" w:themeColor="text1"/>
          <w:lang w:val="sl-SI" w:eastAsia="de-CH"/>
        </w:rPr>
        <w:t xml:space="preserve"> kot neodzivn</w:t>
      </w:r>
      <w:r w:rsidR="00F04B9B" w:rsidRPr="00DC66DF">
        <w:rPr>
          <w:color w:val="000000" w:themeColor="text1"/>
          <w:lang w:val="sl-SI" w:eastAsia="de-CH"/>
        </w:rPr>
        <w:t>i</w:t>
      </w:r>
      <w:r w:rsidRPr="00DC66DF">
        <w:rPr>
          <w:color w:val="000000" w:themeColor="text1"/>
          <w:lang w:val="sl-SI" w:eastAsia="de-CH"/>
        </w:rPr>
        <w:t xml:space="preserve"> na kortikosteroide po kriterijih, veljavnih v </w:t>
      </w:r>
      <w:r w:rsidR="009E233C" w:rsidRPr="00DC66DF">
        <w:rPr>
          <w:color w:val="000000" w:themeColor="text1"/>
          <w:lang w:val="sl-SI" w:eastAsia="de-CH"/>
        </w:rPr>
        <w:lastRenderedPageBreak/>
        <w:t xml:space="preserve">posamezni </w:t>
      </w:r>
      <w:r w:rsidRPr="00DC66DF">
        <w:rPr>
          <w:color w:val="000000" w:themeColor="text1"/>
          <w:lang w:val="sl-SI" w:eastAsia="de-CH"/>
        </w:rPr>
        <w:t xml:space="preserve">ustanovi, ali po presoji zdravnika, če kriteriji v ustanovi niso bili opredeljeni. </w:t>
      </w:r>
      <w:r w:rsidR="00447339" w:rsidRPr="00DC66DF">
        <w:rPr>
          <w:color w:val="000000" w:themeColor="text1"/>
          <w:lang w:val="sl-SI" w:eastAsia="de-CH"/>
        </w:rPr>
        <w:t>Pri tem so smeli b</w:t>
      </w:r>
      <w:r w:rsidRPr="00DC66DF">
        <w:rPr>
          <w:color w:val="000000" w:themeColor="text1"/>
          <w:lang w:val="sl-SI" w:eastAsia="de-CH"/>
        </w:rPr>
        <w:t xml:space="preserve">olniki </w:t>
      </w:r>
      <w:r w:rsidR="00447339" w:rsidRPr="00DC66DF">
        <w:rPr>
          <w:color w:val="000000" w:themeColor="text1"/>
          <w:lang w:val="sl-SI" w:eastAsia="de-CH"/>
        </w:rPr>
        <w:t xml:space="preserve">poleg kortikosteroidov </w:t>
      </w:r>
      <w:r w:rsidRPr="00DC66DF">
        <w:rPr>
          <w:color w:val="000000" w:themeColor="text1"/>
          <w:lang w:val="sl-SI" w:eastAsia="de-CH"/>
        </w:rPr>
        <w:t xml:space="preserve">prejemati </w:t>
      </w:r>
      <w:r w:rsidR="00447339" w:rsidRPr="00DC66DF">
        <w:rPr>
          <w:color w:val="000000" w:themeColor="text1"/>
          <w:lang w:val="sl-SI" w:eastAsia="de-CH"/>
        </w:rPr>
        <w:t>največ</w:t>
      </w:r>
      <w:r w:rsidRPr="00DC66DF">
        <w:rPr>
          <w:color w:val="000000" w:themeColor="text1"/>
          <w:lang w:val="sl-SI" w:eastAsia="de-CH"/>
        </w:rPr>
        <w:t xml:space="preserve"> eno dodatno predhodno sistemsko zdravljenje za </w:t>
      </w:r>
      <w:r w:rsidR="009E233C" w:rsidRPr="00DC66DF">
        <w:rPr>
          <w:color w:val="000000" w:themeColor="text1"/>
          <w:lang w:val="sl-SI" w:eastAsia="de-CH"/>
        </w:rPr>
        <w:t xml:space="preserve">akutno </w:t>
      </w:r>
      <w:r w:rsidRPr="00DC66DF">
        <w:rPr>
          <w:color w:val="000000" w:themeColor="text1"/>
          <w:lang w:val="sl-SI" w:eastAsia="de-CH"/>
        </w:rPr>
        <w:t xml:space="preserve">bolezen presadka proti gostitelju. </w:t>
      </w:r>
      <w:r w:rsidR="00447339" w:rsidRPr="00DC66DF">
        <w:rPr>
          <w:color w:val="000000" w:themeColor="text1"/>
          <w:lang w:val="sl-SI" w:eastAsia="de-CH"/>
        </w:rPr>
        <w:t>Bolniki so bili opredeljeni kot predhodno nezdravljeni, če za akutno bolezen presadka proti gostitelju niso prejemali nobenega predhodnega sistemskega zdravljenja (razen največ 72</w:t>
      </w:r>
      <w:r w:rsidR="00447339" w:rsidRPr="00DC66DF">
        <w:rPr>
          <w:color w:val="000000" w:themeColor="text1"/>
          <w:lang w:val="sl-SI" w:eastAsia="de-CH"/>
        </w:rPr>
        <w:noBreakHyphen/>
        <w:t>urnega predhodnega sistemskega kortikosteroidnega zdravljenja z metilprednizolonom ali ekvivalentom po zače</w:t>
      </w:r>
      <w:r w:rsidR="0099164B" w:rsidRPr="00DC66DF">
        <w:rPr>
          <w:color w:val="000000" w:themeColor="text1"/>
          <w:lang w:val="sl-SI" w:eastAsia="de-CH"/>
        </w:rPr>
        <w:t>t</w:t>
      </w:r>
      <w:r w:rsidR="00447339" w:rsidRPr="00DC66DF">
        <w:rPr>
          <w:color w:val="000000" w:themeColor="text1"/>
          <w:lang w:val="sl-SI" w:eastAsia="de-CH"/>
        </w:rPr>
        <w:t>ku akutne bolezni presadka proti gostitelju)</w:t>
      </w:r>
      <w:r w:rsidR="00DA7774" w:rsidRPr="00DC66DF">
        <w:rPr>
          <w:color w:val="000000" w:themeColor="text1"/>
          <w:lang w:val="sl-SI" w:eastAsia="de-CH"/>
        </w:rPr>
        <w:t>.</w:t>
      </w:r>
      <w:r w:rsidR="00DA7774" w:rsidRPr="00DC66DF">
        <w:rPr>
          <w:color w:val="000000" w:themeColor="text1"/>
          <w:lang w:val="sl-SI"/>
        </w:rPr>
        <w:t xml:space="preserve"> </w:t>
      </w:r>
      <w:r w:rsidR="00447339" w:rsidRPr="00DC66DF">
        <w:rPr>
          <w:color w:val="000000" w:themeColor="text1"/>
          <w:lang w:val="sl-SI"/>
        </w:rPr>
        <w:t>Poleg zdravila Jakavi so bolnik</w:t>
      </w:r>
      <w:r w:rsidR="00F04B9B" w:rsidRPr="00DC66DF">
        <w:rPr>
          <w:color w:val="000000" w:themeColor="text1"/>
          <w:lang w:val="sl-SI"/>
        </w:rPr>
        <w:t xml:space="preserve">i </w:t>
      </w:r>
      <w:r w:rsidR="00447339" w:rsidRPr="00DC66DF">
        <w:rPr>
          <w:color w:val="000000" w:themeColor="text1"/>
          <w:lang w:val="sl-SI"/>
        </w:rPr>
        <w:t xml:space="preserve">lahko </w:t>
      </w:r>
      <w:r w:rsidR="00F04B9B" w:rsidRPr="00DC66DF">
        <w:rPr>
          <w:color w:val="000000" w:themeColor="text1"/>
          <w:lang w:val="sl-SI"/>
        </w:rPr>
        <w:t xml:space="preserve">prejemali </w:t>
      </w:r>
      <w:r w:rsidR="00447339" w:rsidRPr="00DC66DF">
        <w:rPr>
          <w:color w:val="000000" w:themeColor="text1"/>
          <w:lang w:val="sl-SI"/>
        </w:rPr>
        <w:t>sistemsk</w:t>
      </w:r>
      <w:r w:rsidR="00F04B9B" w:rsidRPr="00DC66DF">
        <w:rPr>
          <w:color w:val="000000" w:themeColor="text1"/>
          <w:lang w:val="sl-SI"/>
        </w:rPr>
        <w:t>e</w:t>
      </w:r>
      <w:r w:rsidR="00447339" w:rsidRPr="00DC66DF">
        <w:rPr>
          <w:color w:val="000000" w:themeColor="text1"/>
          <w:lang w:val="sl-SI"/>
        </w:rPr>
        <w:t xml:space="preserve"> kortikosteroid</w:t>
      </w:r>
      <w:r w:rsidR="00F04B9B" w:rsidRPr="00DC66DF">
        <w:rPr>
          <w:color w:val="000000" w:themeColor="text1"/>
          <w:lang w:val="sl-SI"/>
        </w:rPr>
        <w:t>e</w:t>
      </w:r>
      <w:r w:rsidR="00447339" w:rsidRPr="00DC66DF">
        <w:rPr>
          <w:color w:val="000000" w:themeColor="text1"/>
          <w:lang w:val="sl-SI"/>
        </w:rPr>
        <w:t xml:space="preserve"> in/ali </w:t>
      </w:r>
      <w:r w:rsidR="00F04B9B" w:rsidRPr="00DC66DF">
        <w:rPr>
          <w:color w:val="000000" w:themeColor="text1"/>
          <w:lang w:val="sl-SI"/>
        </w:rPr>
        <w:t xml:space="preserve">zaviralce kalcinevrina </w:t>
      </w:r>
      <w:r w:rsidR="00DA7774" w:rsidRPr="00DC66DF">
        <w:rPr>
          <w:color w:val="000000" w:themeColor="text1"/>
          <w:lang w:val="sl-SI"/>
        </w:rPr>
        <w:t>(c</w:t>
      </w:r>
      <w:r w:rsidR="00F04B9B" w:rsidRPr="00DC66DF">
        <w:rPr>
          <w:color w:val="000000" w:themeColor="text1"/>
          <w:lang w:val="sl-SI"/>
        </w:rPr>
        <w:t xml:space="preserve">iklosporin ali </w:t>
      </w:r>
      <w:r w:rsidR="00DA7774" w:rsidRPr="00DC66DF">
        <w:rPr>
          <w:color w:val="000000" w:themeColor="text1"/>
          <w:lang w:val="sl-SI"/>
        </w:rPr>
        <w:t>ta</w:t>
      </w:r>
      <w:r w:rsidR="00F04B9B" w:rsidRPr="00DC66DF">
        <w:rPr>
          <w:color w:val="000000" w:themeColor="text1"/>
          <w:lang w:val="sl-SI"/>
        </w:rPr>
        <w:t>k</w:t>
      </w:r>
      <w:r w:rsidR="00DA7774" w:rsidRPr="00DC66DF">
        <w:rPr>
          <w:color w:val="000000" w:themeColor="text1"/>
          <w:lang w:val="sl-SI"/>
        </w:rPr>
        <w:t>rolimus)</w:t>
      </w:r>
      <w:r w:rsidR="00F04B9B" w:rsidRPr="00DC66DF">
        <w:rPr>
          <w:color w:val="000000" w:themeColor="text1"/>
          <w:lang w:val="sl-SI"/>
        </w:rPr>
        <w:t xml:space="preserve"> in lokalne kortikosteroide v skladu s smernicami v posamezni ustanovi. V študiji </w:t>
      </w:r>
      <w:r w:rsidR="00DA7774" w:rsidRPr="00DC66DF">
        <w:rPr>
          <w:color w:val="000000" w:themeColor="text1"/>
          <w:lang w:val="sl-SI"/>
        </w:rPr>
        <w:t>REACH4</w:t>
      </w:r>
      <w:r w:rsidR="00F04B9B" w:rsidRPr="00DC66DF">
        <w:rPr>
          <w:color w:val="000000" w:themeColor="text1"/>
          <w:lang w:val="sl-SI"/>
        </w:rPr>
        <w:t xml:space="preserve"> je </w:t>
      </w:r>
      <w:r w:rsidR="00DA7774" w:rsidRPr="00DC66DF">
        <w:rPr>
          <w:color w:val="000000" w:themeColor="text1"/>
          <w:lang w:val="sl-SI"/>
        </w:rPr>
        <w:t>40 </w:t>
      </w:r>
      <w:r w:rsidR="00F04B9B" w:rsidRPr="00DC66DF">
        <w:rPr>
          <w:color w:val="000000" w:themeColor="text1"/>
          <w:lang w:val="sl-SI"/>
        </w:rPr>
        <w:t xml:space="preserve">bolnikov </w:t>
      </w:r>
      <w:r w:rsidR="00DA7774" w:rsidRPr="00DC66DF">
        <w:rPr>
          <w:color w:val="000000" w:themeColor="text1"/>
          <w:lang w:val="sl-SI"/>
        </w:rPr>
        <w:t>(88</w:t>
      </w:r>
      <w:r w:rsidR="00F04B9B" w:rsidRPr="00DC66DF">
        <w:rPr>
          <w:color w:val="000000" w:themeColor="text1"/>
          <w:lang w:val="sl-SI"/>
        </w:rPr>
        <w:t>,</w:t>
      </w:r>
      <w:r w:rsidR="00DA7774" w:rsidRPr="00DC66DF">
        <w:rPr>
          <w:color w:val="000000" w:themeColor="text1"/>
          <w:lang w:val="sl-SI"/>
        </w:rPr>
        <w:t>9</w:t>
      </w:r>
      <w:r w:rsidR="00F04B9B" w:rsidRPr="00DC66DF">
        <w:rPr>
          <w:color w:val="000000" w:themeColor="text1"/>
          <w:lang w:val="sl-SI"/>
        </w:rPr>
        <w:t> </w:t>
      </w:r>
      <w:r w:rsidR="00DA7774" w:rsidRPr="00DC66DF">
        <w:rPr>
          <w:color w:val="000000" w:themeColor="text1"/>
          <w:lang w:val="sl-SI"/>
        </w:rPr>
        <w:t xml:space="preserve">%) </w:t>
      </w:r>
      <w:r w:rsidR="00F04B9B" w:rsidRPr="00DC66DF">
        <w:rPr>
          <w:color w:val="000000" w:themeColor="text1"/>
          <w:lang w:val="sl-SI"/>
        </w:rPr>
        <w:t xml:space="preserve">sočasno prejemalo zaviralce kalcinevrina. Bolniki so lahko prejemali tudi </w:t>
      </w:r>
      <w:r w:rsidR="00F04B9B" w:rsidRPr="00372A55">
        <w:rPr>
          <w:szCs w:val="22"/>
          <w:lang w:val="sl-SI" w:eastAsia="zh-CN"/>
        </w:rPr>
        <w:t xml:space="preserve">standardno podporno oskrbo po </w:t>
      </w:r>
      <w:r w:rsidR="00D72FB7" w:rsidRPr="00372A55">
        <w:rPr>
          <w:szCs w:val="22"/>
          <w:lang w:val="sl-SI" w:eastAsia="zh-CN"/>
        </w:rPr>
        <w:t>alogenski</w:t>
      </w:r>
      <w:r w:rsidR="00F04B9B" w:rsidRPr="00372A55">
        <w:rPr>
          <w:szCs w:val="22"/>
          <w:lang w:val="sl-SI" w:eastAsia="zh-CN"/>
        </w:rPr>
        <w:t xml:space="preserve"> presaditvi matičnih celic, ki je vključevala protimikrobna zdravila in transfuzije</w:t>
      </w:r>
      <w:r w:rsidR="00DA7774" w:rsidRPr="00DC66DF">
        <w:rPr>
          <w:color w:val="000000" w:themeColor="text1"/>
          <w:szCs w:val="22"/>
          <w:lang w:val="sl-SI"/>
        </w:rPr>
        <w:t>.</w:t>
      </w:r>
      <w:r w:rsidR="00DA7774" w:rsidRPr="00DC66DF">
        <w:rPr>
          <w:color w:val="000000" w:themeColor="text1"/>
          <w:lang w:val="sl-SI"/>
        </w:rPr>
        <w:t xml:space="preserve"> </w:t>
      </w:r>
      <w:r w:rsidR="00D0514F" w:rsidRPr="00DC66DF">
        <w:rPr>
          <w:color w:val="000000" w:themeColor="text1"/>
          <w:lang w:val="sl-SI"/>
        </w:rPr>
        <w:t xml:space="preserve">Če na 28. dan niso opažali odziva na zdravljenje akutne bolezni presadka proti gostitelju, so morali zdravilo </w:t>
      </w:r>
      <w:r w:rsidR="00DA7774" w:rsidRPr="00DC66DF">
        <w:rPr>
          <w:color w:val="000000" w:themeColor="text1"/>
          <w:lang w:val="sl-SI"/>
        </w:rPr>
        <w:t xml:space="preserve">Jakavi </w:t>
      </w:r>
      <w:r w:rsidR="00D0514F" w:rsidRPr="00DC66DF">
        <w:rPr>
          <w:color w:val="000000" w:themeColor="text1"/>
          <w:lang w:val="sl-SI"/>
        </w:rPr>
        <w:t>bolniku ukiniti.</w:t>
      </w:r>
    </w:p>
    <w:p w14:paraId="0CE89563" w14:textId="77777777" w:rsidR="00DA7774" w:rsidRPr="00DC66DF" w:rsidRDefault="00DA7774" w:rsidP="0024080A">
      <w:pPr>
        <w:tabs>
          <w:tab w:val="left" w:pos="708"/>
        </w:tabs>
        <w:spacing w:line="240" w:lineRule="auto"/>
        <w:rPr>
          <w:color w:val="000000" w:themeColor="text1"/>
          <w:szCs w:val="22"/>
          <w:lang w:val="sl-SI"/>
        </w:rPr>
      </w:pPr>
    </w:p>
    <w:p w14:paraId="51B7BF0C" w14:textId="6B70EAB4" w:rsidR="00DA7774" w:rsidRPr="00DC66DF" w:rsidRDefault="00C37BAA" w:rsidP="0024080A">
      <w:pPr>
        <w:tabs>
          <w:tab w:val="left" w:pos="708"/>
        </w:tabs>
        <w:spacing w:line="240" w:lineRule="auto"/>
        <w:rPr>
          <w:color w:val="000000" w:themeColor="text1"/>
          <w:szCs w:val="22"/>
          <w:lang w:val="sl-SI"/>
        </w:rPr>
      </w:pPr>
      <w:r w:rsidRPr="00372A55">
        <w:rPr>
          <w:lang w:val="sl-SI"/>
        </w:rPr>
        <w:t>Po obisku na 56. dan je bilo dovoljeno postopno zniževanje odmerjanja zdravila Jakavi.</w:t>
      </w:r>
    </w:p>
    <w:p w14:paraId="1128FF29" w14:textId="77777777" w:rsidR="00DA7774" w:rsidRPr="00DC66DF" w:rsidRDefault="00DA7774" w:rsidP="0024080A">
      <w:pPr>
        <w:tabs>
          <w:tab w:val="left" w:pos="708"/>
        </w:tabs>
        <w:spacing w:line="240" w:lineRule="auto"/>
        <w:rPr>
          <w:color w:val="000000" w:themeColor="text1"/>
          <w:szCs w:val="22"/>
          <w:lang w:val="sl-SI"/>
        </w:rPr>
      </w:pPr>
    </w:p>
    <w:p w14:paraId="6CD18C87" w14:textId="17BD1E33" w:rsidR="00DA7774" w:rsidRPr="00DC66DF" w:rsidRDefault="00DA7774" w:rsidP="0024080A">
      <w:pPr>
        <w:tabs>
          <w:tab w:val="left" w:pos="708"/>
        </w:tabs>
        <w:spacing w:line="240" w:lineRule="auto"/>
        <w:rPr>
          <w:color w:val="000000" w:themeColor="text1"/>
          <w:szCs w:val="22"/>
          <w:lang w:val="sl-SI"/>
        </w:rPr>
      </w:pPr>
      <w:r w:rsidRPr="00DC66DF">
        <w:rPr>
          <w:color w:val="000000" w:themeColor="text1"/>
          <w:shd w:val="clear" w:color="auto" w:fill="FFFFFF"/>
          <w:lang w:val="sl-SI"/>
        </w:rPr>
        <w:t>62</w:t>
      </w:r>
      <w:r w:rsidR="00C37BAA" w:rsidRPr="00DC66DF">
        <w:rPr>
          <w:color w:val="000000" w:themeColor="text1"/>
          <w:shd w:val="clear" w:color="auto" w:fill="FFFFFF"/>
          <w:lang w:val="sl-SI"/>
        </w:rPr>
        <w:t>,</w:t>
      </w:r>
      <w:r w:rsidRPr="00DC66DF">
        <w:rPr>
          <w:color w:val="000000" w:themeColor="text1"/>
          <w:shd w:val="clear" w:color="auto" w:fill="FFFFFF"/>
          <w:lang w:val="sl-SI"/>
        </w:rPr>
        <w:t>2</w:t>
      </w:r>
      <w:r w:rsidR="00C37BAA" w:rsidRPr="00DC66DF">
        <w:rPr>
          <w:color w:val="000000" w:themeColor="text1"/>
          <w:shd w:val="clear" w:color="auto" w:fill="FFFFFF"/>
          <w:lang w:val="sl-SI"/>
        </w:rPr>
        <w:t> </w:t>
      </w:r>
      <w:r w:rsidRPr="00DC66DF">
        <w:rPr>
          <w:color w:val="000000" w:themeColor="text1"/>
          <w:shd w:val="clear" w:color="auto" w:fill="FFFFFF"/>
          <w:lang w:val="sl-SI"/>
        </w:rPr>
        <w:t xml:space="preserve">% (n=28) </w:t>
      </w:r>
      <w:r w:rsidR="00C37BAA" w:rsidRPr="00DC66DF">
        <w:rPr>
          <w:color w:val="000000" w:themeColor="text1"/>
          <w:shd w:val="clear" w:color="auto" w:fill="FFFFFF"/>
          <w:lang w:val="sl-SI"/>
        </w:rPr>
        <w:t xml:space="preserve">bolnikov je bilo moškega spola, </w:t>
      </w:r>
      <w:r w:rsidRPr="00DC66DF">
        <w:rPr>
          <w:color w:val="000000" w:themeColor="text1"/>
          <w:shd w:val="clear" w:color="auto" w:fill="FFFFFF"/>
          <w:lang w:val="sl-SI"/>
        </w:rPr>
        <w:t>37</w:t>
      </w:r>
      <w:r w:rsidR="00C37BAA" w:rsidRPr="00DC66DF">
        <w:rPr>
          <w:color w:val="000000" w:themeColor="text1"/>
          <w:shd w:val="clear" w:color="auto" w:fill="FFFFFF"/>
          <w:lang w:val="sl-SI"/>
        </w:rPr>
        <w:t>,</w:t>
      </w:r>
      <w:r w:rsidRPr="00DC66DF">
        <w:rPr>
          <w:color w:val="000000" w:themeColor="text1"/>
          <w:shd w:val="clear" w:color="auto" w:fill="FFFFFF"/>
          <w:lang w:val="sl-SI"/>
        </w:rPr>
        <w:t>8</w:t>
      </w:r>
      <w:r w:rsidR="00C37BAA" w:rsidRPr="00DC66DF">
        <w:rPr>
          <w:color w:val="000000" w:themeColor="text1"/>
          <w:shd w:val="clear" w:color="auto" w:fill="FFFFFF"/>
          <w:lang w:val="sl-SI"/>
        </w:rPr>
        <w:t> </w:t>
      </w:r>
      <w:r w:rsidRPr="00DC66DF">
        <w:rPr>
          <w:color w:val="000000" w:themeColor="text1"/>
          <w:shd w:val="clear" w:color="auto" w:fill="FFFFFF"/>
          <w:lang w:val="sl-SI"/>
        </w:rPr>
        <w:t>% (n=17)</w:t>
      </w:r>
      <w:r w:rsidR="00C37BAA" w:rsidRPr="00DC66DF">
        <w:rPr>
          <w:color w:val="000000" w:themeColor="text1"/>
          <w:shd w:val="clear" w:color="auto" w:fill="FFFFFF"/>
          <w:lang w:val="sl-SI"/>
        </w:rPr>
        <w:t xml:space="preserve"> pa ženskega. Pri skupno </w:t>
      </w:r>
      <w:r w:rsidRPr="00DC66DF">
        <w:rPr>
          <w:color w:val="000000" w:themeColor="text1"/>
          <w:szCs w:val="22"/>
          <w:lang w:val="sl-SI"/>
        </w:rPr>
        <w:t>27 </w:t>
      </w:r>
      <w:r w:rsidR="00C37BAA" w:rsidRPr="00DC66DF">
        <w:rPr>
          <w:color w:val="000000" w:themeColor="text1"/>
          <w:szCs w:val="22"/>
          <w:lang w:val="sl-SI"/>
        </w:rPr>
        <w:t xml:space="preserve">bolnikih </w:t>
      </w:r>
      <w:r w:rsidRPr="00DC66DF">
        <w:rPr>
          <w:color w:val="000000" w:themeColor="text1"/>
          <w:szCs w:val="22"/>
          <w:lang w:val="sl-SI"/>
        </w:rPr>
        <w:t>(60</w:t>
      </w:r>
      <w:r w:rsidR="00C37BAA" w:rsidRPr="00DC66DF">
        <w:rPr>
          <w:color w:val="000000" w:themeColor="text1"/>
          <w:szCs w:val="22"/>
          <w:lang w:val="sl-SI"/>
        </w:rPr>
        <w:t>,</w:t>
      </w:r>
      <w:r w:rsidRPr="00DC66DF">
        <w:rPr>
          <w:color w:val="000000" w:themeColor="text1"/>
          <w:szCs w:val="22"/>
          <w:lang w:val="sl-SI"/>
        </w:rPr>
        <w:t>0</w:t>
      </w:r>
      <w:r w:rsidR="00C37BAA" w:rsidRPr="00DC66DF">
        <w:rPr>
          <w:color w:val="000000" w:themeColor="text1"/>
          <w:szCs w:val="22"/>
          <w:lang w:val="sl-SI"/>
        </w:rPr>
        <w:t> </w:t>
      </w:r>
      <w:r w:rsidRPr="00DC66DF">
        <w:rPr>
          <w:color w:val="000000" w:themeColor="text1"/>
          <w:szCs w:val="22"/>
          <w:lang w:val="sl-SI"/>
        </w:rPr>
        <w:t xml:space="preserve">%) </w:t>
      </w:r>
      <w:r w:rsidR="00C37BAA" w:rsidRPr="00DC66DF">
        <w:rPr>
          <w:color w:val="000000" w:themeColor="text1"/>
          <w:szCs w:val="22"/>
          <w:lang w:val="sl-SI"/>
        </w:rPr>
        <w:t>je bila osnovna bolezen maligna</w:t>
      </w:r>
      <w:r w:rsidRPr="00DC66DF">
        <w:rPr>
          <w:color w:val="000000" w:themeColor="text1"/>
          <w:szCs w:val="22"/>
          <w:lang w:val="sl-SI"/>
        </w:rPr>
        <w:t xml:space="preserve">, </w:t>
      </w:r>
      <w:r w:rsidR="00C37BAA" w:rsidRPr="00DC66DF">
        <w:rPr>
          <w:color w:val="000000" w:themeColor="text1"/>
          <w:szCs w:val="22"/>
          <w:lang w:val="sl-SI"/>
        </w:rPr>
        <w:t xml:space="preserve">najpogosteje je šlo za levkemijo </w:t>
      </w:r>
      <w:r w:rsidRPr="00DC66DF">
        <w:rPr>
          <w:color w:val="000000" w:themeColor="text1"/>
          <w:szCs w:val="22"/>
          <w:lang w:val="sl-SI"/>
        </w:rPr>
        <w:t>(26 </w:t>
      </w:r>
      <w:r w:rsidR="00C37BAA" w:rsidRPr="00DC66DF">
        <w:rPr>
          <w:color w:val="000000" w:themeColor="text1"/>
          <w:szCs w:val="22"/>
          <w:lang w:val="sl-SI"/>
        </w:rPr>
        <w:t>bolnikov</w:t>
      </w:r>
      <w:r w:rsidRPr="00DC66DF">
        <w:rPr>
          <w:color w:val="000000" w:themeColor="text1"/>
          <w:szCs w:val="22"/>
          <w:lang w:val="sl-SI"/>
        </w:rPr>
        <w:t>, 57</w:t>
      </w:r>
      <w:r w:rsidR="00C37BAA" w:rsidRPr="00DC66DF">
        <w:rPr>
          <w:color w:val="000000" w:themeColor="text1"/>
          <w:szCs w:val="22"/>
          <w:lang w:val="sl-SI"/>
        </w:rPr>
        <w:t>,</w:t>
      </w:r>
      <w:r w:rsidRPr="00DC66DF">
        <w:rPr>
          <w:color w:val="000000" w:themeColor="text1"/>
          <w:szCs w:val="22"/>
          <w:lang w:val="sl-SI"/>
        </w:rPr>
        <w:t>8</w:t>
      </w:r>
      <w:r w:rsidR="00C37BAA" w:rsidRPr="00DC66DF">
        <w:rPr>
          <w:color w:val="000000" w:themeColor="text1"/>
          <w:szCs w:val="22"/>
          <w:lang w:val="sl-SI"/>
        </w:rPr>
        <w:t> </w:t>
      </w:r>
      <w:r w:rsidRPr="00DC66DF">
        <w:rPr>
          <w:color w:val="000000" w:themeColor="text1"/>
          <w:szCs w:val="22"/>
          <w:lang w:val="sl-SI"/>
        </w:rPr>
        <w:t xml:space="preserve">%). </w:t>
      </w:r>
      <w:r w:rsidR="00C37BAA" w:rsidRPr="00DC66DF">
        <w:rPr>
          <w:color w:val="000000" w:themeColor="text1"/>
          <w:szCs w:val="22"/>
          <w:lang w:val="sl-SI"/>
        </w:rPr>
        <w:t xml:space="preserve">Izmed </w:t>
      </w:r>
      <w:r w:rsidRPr="00DC66DF">
        <w:rPr>
          <w:color w:val="000000" w:themeColor="text1"/>
          <w:szCs w:val="22"/>
          <w:lang w:val="sl-SI"/>
        </w:rPr>
        <w:t>45 p</w:t>
      </w:r>
      <w:r w:rsidR="00C37BAA" w:rsidRPr="00DC66DF">
        <w:rPr>
          <w:color w:val="000000" w:themeColor="text1"/>
          <w:szCs w:val="22"/>
          <w:lang w:val="sl-SI"/>
        </w:rPr>
        <w:t xml:space="preserve">ediatričnih bolnikov vključenih v študijo </w:t>
      </w:r>
      <w:r w:rsidRPr="00DC66DF">
        <w:rPr>
          <w:color w:val="000000" w:themeColor="text1"/>
          <w:szCs w:val="22"/>
          <w:lang w:val="sl-SI"/>
        </w:rPr>
        <w:t>REACH4</w:t>
      </w:r>
      <w:r w:rsidR="00C37BAA" w:rsidRPr="00DC66DF">
        <w:rPr>
          <w:color w:val="000000" w:themeColor="text1"/>
          <w:szCs w:val="22"/>
          <w:lang w:val="sl-SI"/>
        </w:rPr>
        <w:t xml:space="preserve"> jih je </w:t>
      </w:r>
      <w:r w:rsidRPr="00DC66DF">
        <w:rPr>
          <w:color w:val="000000" w:themeColor="text1"/>
          <w:szCs w:val="22"/>
          <w:lang w:val="sl-SI"/>
        </w:rPr>
        <w:t>13 (28</w:t>
      </w:r>
      <w:r w:rsidR="00C37BAA" w:rsidRPr="00DC66DF">
        <w:rPr>
          <w:color w:val="000000" w:themeColor="text1"/>
          <w:szCs w:val="22"/>
          <w:lang w:val="sl-SI"/>
        </w:rPr>
        <w:t>,</w:t>
      </w:r>
      <w:r w:rsidRPr="00DC66DF">
        <w:rPr>
          <w:color w:val="000000" w:themeColor="text1"/>
          <w:szCs w:val="22"/>
          <w:lang w:val="sl-SI"/>
        </w:rPr>
        <w:t>9</w:t>
      </w:r>
      <w:r w:rsidR="00C37BAA" w:rsidRPr="00DC66DF">
        <w:rPr>
          <w:color w:val="000000" w:themeColor="text1"/>
          <w:szCs w:val="22"/>
          <w:lang w:val="sl-SI"/>
        </w:rPr>
        <w:t> </w:t>
      </w:r>
      <w:r w:rsidRPr="00DC66DF">
        <w:rPr>
          <w:color w:val="000000" w:themeColor="text1"/>
          <w:szCs w:val="22"/>
          <w:lang w:val="sl-SI"/>
        </w:rPr>
        <w:t xml:space="preserve">%) </w:t>
      </w:r>
      <w:r w:rsidR="00C37BAA" w:rsidRPr="00DC66DF">
        <w:rPr>
          <w:color w:val="000000" w:themeColor="text1"/>
          <w:szCs w:val="22"/>
          <w:lang w:val="sl-SI"/>
        </w:rPr>
        <w:t>imelo predhodno nezdravljeno akutno bolez</w:t>
      </w:r>
      <w:r w:rsidR="0099164B" w:rsidRPr="00DC66DF">
        <w:rPr>
          <w:color w:val="000000" w:themeColor="text1"/>
          <w:szCs w:val="22"/>
          <w:lang w:val="sl-SI"/>
        </w:rPr>
        <w:t>e</w:t>
      </w:r>
      <w:r w:rsidR="00C37BAA" w:rsidRPr="00DC66DF">
        <w:rPr>
          <w:color w:val="000000" w:themeColor="text1"/>
          <w:szCs w:val="22"/>
          <w:lang w:val="sl-SI"/>
        </w:rPr>
        <w:t xml:space="preserve">n presadka proti gostitelju, </w:t>
      </w:r>
      <w:r w:rsidRPr="00DC66DF">
        <w:rPr>
          <w:color w:val="000000" w:themeColor="text1"/>
          <w:szCs w:val="22"/>
          <w:lang w:val="sl-SI"/>
        </w:rPr>
        <w:t>32 (71</w:t>
      </w:r>
      <w:r w:rsidR="00C37BAA" w:rsidRPr="00DC66DF">
        <w:rPr>
          <w:color w:val="000000" w:themeColor="text1"/>
          <w:szCs w:val="22"/>
          <w:lang w:val="sl-SI"/>
        </w:rPr>
        <w:t>,</w:t>
      </w:r>
      <w:r w:rsidRPr="00DC66DF">
        <w:rPr>
          <w:color w:val="000000" w:themeColor="text1"/>
          <w:szCs w:val="22"/>
          <w:lang w:val="sl-SI"/>
        </w:rPr>
        <w:t>1</w:t>
      </w:r>
      <w:r w:rsidR="00C37BAA" w:rsidRPr="00DC66DF">
        <w:rPr>
          <w:color w:val="000000" w:themeColor="text1"/>
          <w:szCs w:val="22"/>
          <w:lang w:val="sl-SI"/>
        </w:rPr>
        <w:t> </w:t>
      </w:r>
      <w:r w:rsidRPr="00DC66DF">
        <w:rPr>
          <w:color w:val="000000" w:themeColor="text1"/>
          <w:szCs w:val="22"/>
          <w:lang w:val="sl-SI"/>
        </w:rPr>
        <w:t xml:space="preserve">%) </w:t>
      </w:r>
      <w:r w:rsidR="00C37BAA" w:rsidRPr="00DC66DF">
        <w:rPr>
          <w:color w:val="000000" w:themeColor="text1"/>
          <w:szCs w:val="22"/>
          <w:lang w:val="sl-SI"/>
        </w:rPr>
        <w:t xml:space="preserve">pa na kortikosteroide neodzivno akutno bolezen presadka proti gostitelju. Ob izhodišču so pri </w:t>
      </w:r>
      <w:r w:rsidRPr="00DC66DF">
        <w:rPr>
          <w:color w:val="000000" w:themeColor="text1"/>
          <w:szCs w:val="22"/>
          <w:lang w:val="sl-SI"/>
        </w:rPr>
        <w:t>64</w:t>
      </w:r>
      <w:r w:rsidR="00C37BAA" w:rsidRPr="00DC66DF">
        <w:rPr>
          <w:color w:val="000000" w:themeColor="text1"/>
          <w:szCs w:val="22"/>
          <w:lang w:val="sl-SI"/>
        </w:rPr>
        <w:t>,</w:t>
      </w:r>
      <w:r w:rsidRPr="00DC66DF">
        <w:rPr>
          <w:color w:val="000000" w:themeColor="text1"/>
          <w:szCs w:val="22"/>
          <w:lang w:val="sl-SI"/>
        </w:rPr>
        <w:t>4</w:t>
      </w:r>
      <w:r w:rsidR="00C37BAA" w:rsidRPr="00DC66DF">
        <w:rPr>
          <w:color w:val="000000" w:themeColor="text1"/>
          <w:szCs w:val="22"/>
          <w:lang w:val="sl-SI"/>
        </w:rPr>
        <w:t> </w:t>
      </w:r>
      <w:r w:rsidRPr="00DC66DF">
        <w:rPr>
          <w:color w:val="000000" w:themeColor="text1"/>
          <w:szCs w:val="22"/>
          <w:lang w:val="sl-SI"/>
        </w:rPr>
        <w:t xml:space="preserve">% </w:t>
      </w:r>
      <w:r w:rsidR="00C37BAA" w:rsidRPr="00DC66DF">
        <w:rPr>
          <w:color w:val="000000" w:themeColor="text1"/>
          <w:szCs w:val="22"/>
          <w:lang w:val="sl-SI"/>
        </w:rPr>
        <w:t>bolnikov ugotavljali i</w:t>
      </w:r>
      <w:r w:rsidR="00C37BAA" w:rsidRPr="00372A55">
        <w:rPr>
          <w:color w:val="000000" w:themeColor="text1"/>
          <w:szCs w:val="22"/>
          <w:lang w:val="sl-SI"/>
        </w:rPr>
        <w:t>zraženost akutne bolezni presadka proti gostitelju stopnje II</w:t>
      </w:r>
      <w:r w:rsidRPr="00DC66DF">
        <w:rPr>
          <w:color w:val="000000" w:themeColor="text1"/>
          <w:szCs w:val="22"/>
          <w:lang w:val="sl-SI"/>
        </w:rPr>
        <w:t xml:space="preserve">, </w:t>
      </w:r>
      <w:r w:rsidR="00C37BAA" w:rsidRPr="00DC66DF">
        <w:rPr>
          <w:color w:val="000000" w:themeColor="text1"/>
          <w:szCs w:val="22"/>
          <w:lang w:val="sl-SI"/>
        </w:rPr>
        <w:t xml:space="preserve">pri </w:t>
      </w:r>
      <w:r w:rsidRPr="00DC66DF">
        <w:rPr>
          <w:color w:val="000000" w:themeColor="text1"/>
          <w:szCs w:val="22"/>
          <w:lang w:val="sl-SI"/>
        </w:rPr>
        <w:t>26</w:t>
      </w:r>
      <w:r w:rsidR="00C37BAA" w:rsidRPr="00DC66DF">
        <w:rPr>
          <w:color w:val="000000" w:themeColor="text1"/>
          <w:szCs w:val="22"/>
          <w:lang w:val="sl-SI"/>
        </w:rPr>
        <w:t>,</w:t>
      </w:r>
      <w:r w:rsidRPr="00DC66DF">
        <w:rPr>
          <w:color w:val="000000" w:themeColor="text1"/>
          <w:szCs w:val="22"/>
          <w:lang w:val="sl-SI"/>
        </w:rPr>
        <w:t>7</w:t>
      </w:r>
      <w:r w:rsidR="00C37BAA" w:rsidRPr="00DC66DF">
        <w:rPr>
          <w:color w:val="000000" w:themeColor="text1"/>
          <w:szCs w:val="22"/>
          <w:lang w:val="sl-SI"/>
        </w:rPr>
        <w:t> </w:t>
      </w:r>
      <w:r w:rsidRPr="00DC66DF">
        <w:rPr>
          <w:color w:val="000000" w:themeColor="text1"/>
          <w:szCs w:val="22"/>
          <w:lang w:val="sl-SI"/>
        </w:rPr>
        <w:t xml:space="preserve">% </w:t>
      </w:r>
      <w:r w:rsidR="006519B8" w:rsidRPr="00DC66DF">
        <w:rPr>
          <w:color w:val="000000" w:themeColor="text1"/>
          <w:szCs w:val="22"/>
          <w:lang w:val="sl-SI"/>
        </w:rPr>
        <w:t>stopnje</w:t>
      </w:r>
      <w:r w:rsidRPr="00DC66DF">
        <w:rPr>
          <w:color w:val="000000" w:themeColor="text1"/>
          <w:szCs w:val="22"/>
          <w:lang w:val="sl-SI"/>
        </w:rPr>
        <w:t xml:space="preserve"> III </w:t>
      </w:r>
      <w:r w:rsidR="006519B8" w:rsidRPr="00DC66DF">
        <w:rPr>
          <w:color w:val="000000" w:themeColor="text1"/>
          <w:szCs w:val="22"/>
          <w:lang w:val="sl-SI"/>
        </w:rPr>
        <w:t xml:space="preserve">in pri </w:t>
      </w:r>
      <w:r w:rsidRPr="00DC66DF">
        <w:rPr>
          <w:color w:val="000000" w:themeColor="text1"/>
          <w:szCs w:val="22"/>
          <w:lang w:val="sl-SI"/>
        </w:rPr>
        <w:t>8</w:t>
      </w:r>
      <w:r w:rsidR="006519B8" w:rsidRPr="00DC66DF">
        <w:rPr>
          <w:color w:val="000000" w:themeColor="text1"/>
          <w:szCs w:val="22"/>
          <w:lang w:val="sl-SI"/>
        </w:rPr>
        <w:t>,</w:t>
      </w:r>
      <w:r w:rsidRPr="00DC66DF">
        <w:rPr>
          <w:color w:val="000000" w:themeColor="text1"/>
          <w:szCs w:val="22"/>
          <w:lang w:val="sl-SI"/>
        </w:rPr>
        <w:t>9</w:t>
      </w:r>
      <w:r w:rsidR="006519B8" w:rsidRPr="00DC66DF">
        <w:rPr>
          <w:color w:val="000000" w:themeColor="text1"/>
          <w:szCs w:val="22"/>
          <w:lang w:val="sl-SI"/>
        </w:rPr>
        <w:t> </w:t>
      </w:r>
      <w:r w:rsidRPr="00DC66DF">
        <w:rPr>
          <w:color w:val="000000" w:themeColor="text1"/>
          <w:szCs w:val="22"/>
          <w:lang w:val="sl-SI"/>
        </w:rPr>
        <w:t xml:space="preserve">% </w:t>
      </w:r>
      <w:r w:rsidR="006519B8" w:rsidRPr="00DC66DF">
        <w:rPr>
          <w:color w:val="000000" w:themeColor="text1"/>
          <w:szCs w:val="22"/>
          <w:lang w:val="sl-SI"/>
        </w:rPr>
        <w:t>stopnje</w:t>
      </w:r>
      <w:r w:rsidRPr="00DC66DF">
        <w:rPr>
          <w:color w:val="000000" w:themeColor="text1"/>
          <w:szCs w:val="22"/>
          <w:lang w:val="sl-SI"/>
        </w:rPr>
        <w:t> IV</w:t>
      </w:r>
      <w:r w:rsidR="006519B8" w:rsidRPr="00DC66DF">
        <w:rPr>
          <w:color w:val="000000" w:themeColor="text1"/>
          <w:szCs w:val="22"/>
          <w:lang w:val="sl-SI"/>
        </w:rPr>
        <w:t>.</w:t>
      </w:r>
    </w:p>
    <w:p w14:paraId="3E08FF92" w14:textId="77777777" w:rsidR="00DA7774" w:rsidRPr="00DC66DF" w:rsidRDefault="00DA7774" w:rsidP="0024080A">
      <w:pPr>
        <w:tabs>
          <w:tab w:val="left" w:pos="708"/>
        </w:tabs>
        <w:spacing w:line="240" w:lineRule="auto"/>
        <w:rPr>
          <w:color w:val="000000" w:themeColor="text1"/>
          <w:szCs w:val="22"/>
          <w:lang w:val="sl-SI"/>
        </w:rPr>
      </w:pPr>
    </w:p>
    <w:p w14:paraId="7A41467F" w14:textId="04BCE5E9" w:rsidR="00DA7774" w:rsidRPr="00DC66DF" w:rsidRDefault="00B4024A" w:rsidP="0024080A">
      <w:pPr>
        <w:tabs>
          <w:tab w:val="left" w:pos="708"/>
        </w:tabs>
        <w:spacing w:line="240" w:lineRule="auto"/>
        <w:rPr>
          <w:color w:val="000000" w:themeColor="text1"/>
          <w:szCs w:val="22"/>
          <w:lang w:val="sl-SI"/>
        </w:rPr>
      </w:pPr>
      <w:r w:rsidRPr="00372A55">
        <w:rPr>
          <w:color w:val="000000" w:themeColor="text1"/>
          <w:szCs w:val="22"/>
          <w:lang w:val="sl-SI"/>
        </w:rPr>
        <w:t xml:space="preserve">V študiji REACH4 je bila pri vseh bolnikih skupaj celokupna stopnja </w:t>
      </w:r>
      <w:r w:rsidRPr="00033184">
        <w:rPr>
          <w:color w:val="000000" w:themeColor="text1"/>
          <w:szCs w:val="22"/>
          <w:lang w:val="sl-SI"/>
        </w:rPr>
        <w:t xml:space="preserve">odziva na 28. dan </w:t>
      </w:r>
      <w:r w:rsidR="00DA7774" w:rsidRPr="00033184">
        <w:rPr>
          <w:color w:val="000000" w:themeColor="text1"/>
          <w:szCs w:val="22"/>
          <w:lang w:val="sl-SI"/>
        </w:rPr>
        <w:t>(primar</w:t>
      </w:r>
      <w:r w:rsidRPr="00033184">
        <w:rPr>
          <w:color w:val="000000" w:themeColor="text1"/>
          <w:szCs w:val="22"/>
          <w:lang w:val="sl-SI"/>
        </w:rPr>
        <w:t>ni cilj opazovanja za oceno učinkovitosti</w:t>
      </w:r>
      <w:r w:rsidR="00DA7774" w:rsidRPr="00033184">
        <w:rPr>
          <w:color w:val="000000" w:themeColor="text1"/>
          <w:szCs w:val="22"/>
          <w:lang w:val="sl-SI"/>
        </w:rPr>
        <w:t>) 84</w:t>
      </w:r>
      <w:r w:rsidRPr="00033184">
        <w:rPr>
          <w:color w:val="000000" w:themeColor="text1"/>
          <w:szCs w:val="22"/>
          <w:lang w:val="sl-SI"/>
        </w:rPr>
        <w:t>,</w:t>
      </w:r>
      <w:r w:rsidR="00DA7774" w:rsidRPr="00033184">
        <w:rPr>
          <w:color w:val="000000" w:themeColor="text1"/>
          <w:szCs w:val="22"/>
          <w:lang w:val="sl-SI"/>
        </w:rPr>
        <w:t>4</w:t>
      </w:r>
      <w:r w:rsidRPr="00033184">
        <w:rPr>
          <w:color w:val="000000" w:themeColor="text1"/>
          <w:szCs w:val="22"/>
          <w:lang w:val="sl-SI"/>
        </w:rPr>
        <w:t> </w:t>
      </w:r>
      <w:r w:rsidR="00DA7774" w:rsidRPr="00033184">
        <w:rPr>
          <w:color w:val="000000" w:themeColor="text1"/>
          <w:szCs w:val="22"/>
          <w:lang w:val="sl-SI"/>
        </w:rPr>
        <w:t>% (90</w:t>
      </w:r>
      <w:r w:rsidRPr="00033184">
        <w:rPr>
          <w:color w:val="000000" w:themeColor="text1"/>
          <w:szCs w:val="22"/>
          <w:lang w:val="sl-SI"/>
        </w:rPr>
        <w:noBreakHyphen/>
        <w:t>odstotni IZ</w:t>
      </w:r>
      <w:r w:rsidR="00DA7774" w:rsidRPr="00033184">
        <w:rPr>
          <w:color w:val="000000" w:themeColor="text1"/>
          <w:szCs w:val="22"/>
          <w:lang w:val="sl-SI"/>
        </w:rPr>
        <w:t>: 72</w:t>
      </w:r>
      <w:r w:rsidRPr="00033184">
        <w:rPr>
          <w:color w:val="000000" w:themeColor="text1"/>
          <w:szCs w:val="22"/>
          <w:lang w:val="sl-SI"/>
        </w:rPr>
        <w:t>,</w:t>
      </w:r>
      <w:r w:rsidR="00DA7774" w:rsidRPr="00033184">
        <w:rPr>
          <w:color w:val="000000" w:themeColor="text1"/>
          <w:szCs w:val="22"/>
          <w:lang w:val="sl-SI"/>
        </w:rPr>
        <w:t>8, 92</w:t>
      </w:r>
      <w:r w:rsidRPr="00033184">
        <w:rPr>
          <w:color w:val="000000" w:themeColor="text1"/>
          <w:szCs w:val="22"/>
          <w:lang w:val="sl-SI"/>
        </w:rPr>
        <w:t>,</w:t>
      </w:r>
      <w:r w:rsidR="00DA7774" w:rsidRPr="00033184">
        <w:rPr>
          <w:color w:val="000000" w:themeColor="text1"/>
          <w:szCs w:val="22"/>
          <w:lang w:val="sl-SI"/>
        </w:rPr>
        <w:t xml:space="preserve">5), </w:t>
      </w:r>
      <w:r w:rsidRPr="00033184">
        <w:rPr>
          <w:color w:val="000000" w:themeColor="text1"/>
          <w:szCs w:val="22"/>
          <w:lang w:val="sl-SI"/>
        </w:rPr>
        <w:t xml:space="preserve">pri čemer je popolni odziv doseglo </w:t>
      </w:r>
      <w:r w:rsidR="00DA7774" w:rsidRPr="00033184">
        <w:rPr>
          <w:color w:val="000000" w:themeColor="text1"/>
          <w:szCs w:val="22"/>
          <w:lang w:val="sl-SI"/>
        </w:rPr>
        <w:t>48</w:t>
      </w:r>
      <w:r w:rsidRPr="00033184">
        <w:rPr>
          <w:color w:val="000000" w:themeColor="text1"/>
          <w:szCs w:val="22"/>
          <w:lang w:val="sl-SI"/>
        </w:rPr>
        <w:t>,</w:t>
      </w:r>
      <w:r w:rsidR="00DA7774" w:rsidRPr="00033184">
        <w:rPr>
          <w:color w:val="000000" w:themeColor="text1"/>
          <w:szCs w:val="22"/>
          <w:lang w:val="sl-SI"/>
        </w:rPr>
        <w:t>9</w:t>
      </w:r>
      <w:r w:rsidRPr="00033184">
        <w:rPr>
          <w:color w:val="000000" w:themeColor="text1"/>
          <w:szCs w:val="22"/>
          <w:lang w:val="sl-SI"/>
        </w:rPr>
        <w:t> </w:t>
      </w:r>
      <w:r w:rsidR="00DA7774" w:rsidRPr="00033184">
        <w:rPr>
          <w:color w:val="000000" w:themeColor="text1"/>
          <w:szCs w:val="22"/>
          <w:lang w:val="sl-SI"/>
        </w:rPr>
        <w:t xml:space="preserve">% </w:t>
      </w:r>
      <w:r w:rsidRPr="00033184">
        <w:rPr>
          <w:color w:val="000000" w:themeColor="text1"/>
          <w:szCs w:val="22"/>
          <w:lang w:val="sl-SI"/>
        </w:rPr>
        <w:t>bolnikov, delni odziv</w:t>
      </w:r>
      <w:r w:rsidR="00DA7774" w:rsidRPr="00033184">
        <w:rPr>
          <w:color w:val="000000" w:themeColor="text1"/>
          <w:szCs w:val="22"/>
          <w:lang w:val="sl-SI"/>
        </w:rPr>
        <w:t xml:space="preserve"> </w:t>
      </w:r>
      <w:r w:rsidRPr="00033184">
        <w:rPr>
          <w:color w:val="000000" w:themeColor="text1"/>
          <w:szCs w:val="22"/>
          <w:lang w:val="sl-SI"/>
        </w:rPr>
        <w:t xml:space="preserve">pa </w:t>
      </w:r>
      <w:r w:rsidR="00DA7774" w:rsidRPr="00033184">
        <w:rPr>
          <w:color w:val="000000" w:themeColor="text1"/>
          <w:szCs w:val="22"/>
          <w:lang w:val="sl-SI"/>
        </w:rPr>
        <w:t>35</w:t>
      </w:r>
      <w:r w:rsidRPr="00033184">
        <w:rPr>
          <w:color w:val="000000" w:themeColor="text1"/>
          <w:szCs w:val="22"/>
          <w:lang w:val="sl-SI"/>
        </w:rPr>
        <w:t>,</w:t>
      </w:r>
      <w:r w:rsidR="00DA7774" w:rsidRPr="00033184">
        <w:rPr>
          <w:color w:val="000000" w:themeColor="text1"/>
          <w:szCs w:val="22"/>
          <w:lang w:val="sl-SI"/>
        </w:rPr>
        <w:t>6</w:t>
      </w:r>
      <w:r w:rsidRPr="00033184">
        <w:rPr>
          <w:color w:val="000000" w:themeColor="text1"/>
          <w:szCs w:val="22"/>
          <w:lang w:val="sl-SI"/>
        </w:rPr>
        <w:t> </w:t>
      </w:r>
      <w:r w:rsidR="00DA7774" w:rsidRPr="00033184">
        <w:rPr>
          <w:color w:val="000000" w:themeColor="text1"/>
          <w:szCs w:val="22"/>
          <w:lang w:val="sl-SI"/>
        </w:rPr>
        <w:t xml:space="preserve">% </w:t>
      </w:r>
      <w:r w:rsidRPr="00033184">
        <w:rPr>
          <w:color w:val="000000" w:themeColor="text1"/>
          <w:szCs w:val="22"/>
          <w:lang w:val="sl-SI"/>
        </w:rPr>
        <w:t>bolnikov</w:t>
      </w:r>
      <w:r w:rsidR="00DA7774" w:rsidRPr="00033184">
        <w:rPr>
          <w:color w:val="000000" w:themeColor="text1"/>
          <w:szCs w:val="22"/>
          <w:lang w:val="sl-SI"/>
        </w:rPr>
        <w:t xml:space="preserve">. </w:t>
      </w:r>
      <w:r w:rsidR="00140B9F" w:rsidRPr="00033184">
        <w:rPr>
          <w:color w:val="000000" w:themeColor="text1"/>
          <w:szCs w:val="22"/>
          <w:lang w:val="sl-SI"/>
        </w:rPr>
        <w:t>Glede na status pred zdravljenjem v študiji je bil</w:t>
      </w:r>
      <w:r w:rsidR="007D3BE4" w:rsidRPr="00033184">
        <w:rPr>
          <w:color w:val="000000" w:themeColor="text1"/>
          <w:szCs w:val="22"/>
          <w:lang w:val="sl-SI"/>
        </w:rPr>
        <w:t>a</w:t>
      </w:r>
      <w:r w:rsidR="00140B9F" w:rsidRPr="00033184">
        <w:rPr>
          <w:color w:val="000000" w:themeColor="text1"/>
          <w:szCs w:val="22"/>
          <w:lang w:val="sl-SI"/>
        </w:rPr>
        <w:t xml:space="preserve"> pri bolnikih z na kortikosteroide neodzivno boleznijo stopnja celokupnega odziva na</w:t>
      </w:r>
      <w:r w:rsidR="00140B9F" w:rsidRPr="00372A55">
        <w:rPr>
          <w:color w:val="000000" w:themeColor="text1"/>
          <w:szCs w:val="22"/>
          <w:lang w:val="sl-SI"/>
        </w:rPr>
        <w:t xml:space="preserve"> 28. dan </w:t>
      </w:r>
      <w:r w:rsidR="00DA7774" w:rsidRPr="00DC66DF">
        <w:rPr>
          <w:color w:val="000000" w:themeColor="text1"/>
          <w:szCs w:val="22"/>
          <w:lang w:val="sl-SI"/>
        </w:rPr>
        <w:t>90</w:t>
      </w:r>
      <w:r w:rsidR="00140B9F" w:rsidRPr="00DC66DF">
        <w:rPr>
          <w:color w:val="000000" w:themeColor="text1"/>
          <w:szCs w:val="22"/>
          <w:lang w:val="sl-SI"/>
        </w:rPr>
        <w:t>,</w:t>
      </w:r>
      <w:r w:rsidR="00DA7774" w:rsidRPr="00DC66DF">
        <w:rPr>
          <w:color w:val="000000" w:themeColor="text1"/>
          <w:szCs w:val="22"/>
          <w:lang w:val="sl-SI"/>
        </w:rPr>
        <w:t>6</w:t>
      </w:r>
      <w:r w:rsidR="00140B9F" w:rsidRPr="00DC66DF">
        <w:rPr>
          <w:color w:val="000000" w:themeColor="text1"/>
          <w:szCs w:val="22"/>
          <w:lang w:val="sl-SI"/>
        </w:rPr>
        <w:t> </w:t>
      </w:r>
      <w:r w:rsidR="00DA7774" w:rsidRPr="00DC66DF">
        <w:rPr>
          <w:color w:val="000000" w:themeColor="text1"/>
          <w:szCs w:val="22"/>
          <w:lang w:val="sl-SI"/>
        </w:rPr>
        <w:t>%.</w:t>
      </w:r>
    </w:p>
    <w:p w14:paraId="353A7AC3" w14:textId="77777777" w:rsidR="00DA7774" w:rsidRPr="00DC66DF" w:rsidRDefault="00DA7774" w:rsidP="0024080A">
      <w:pPr>
        <w:tabs>
          <w:tab w:val="left" w:pos="708"/>
        </w:tabs>
        <w:spacing w:line="240" w:lineRule="auto"/>
        <w:rPr>
          <w:color w:val="000000" w:themeColor="text1"/>
          <w:szCs w:val="22"/>
          <w:lang w:val="sl-SI"/>
        </w:rPr>
      </w:pPr>
    </w:p>
    <w:p w14:paraId="1F8451CD" w14:textId="6B5ACFEA" w:rsidR="00DA7774" w:rsidRPr="00DC66DF" w:rsidRDefault="00C05175" w:rsidP="0024080A">
      <w:pPr>
        <w:tabs>
          <w:tab w:val="left" w:pos="708"/>
        </w:tabs>
        <w:spacing w:line="240" w:lineRule="auto"/>
        <w:rPr>
          <w:color w:val="000000" w:themeColor="text1"/>
          <w:szCs w:val="22"/>
          <w:lang w:val="sl-SI"/>
        </w:rPr>
      </w:pPr>
      <w:r w:rsidRPr="00372A55">
        <w:rPr>
          <w:color w:val="000000" w:themeColor="text1"/>
          <w:szCs w:val="22"/>
          <w:lang w:val="sl-SI"/>
        </w:rPr>
        <w:t>V študiji REACH4 je bila pri vseh bolnikih skupaj s</w:t>
      </w:r>
      <w:r w:rsidRPr="00DC66DF">
        <w:rPr>
          <w:color w:val="000000" w:themeColor="text1"/>
          <w:szCs w:val="22"/>
          <w:lang w:val="sl-SI"/>
        </w:rPr>
        <w:t>topnja dolgotrajnega odziva na 56. dan</w:t>
      </w:r>
      <w:r w:rsidR="00DA7774" w:rsidRPr="00DC66DF">
        <w:rPr>
          <w:color w:val="000000" w:themeColor="text1"/>
          <w:szCs w:val="22"/>
          <w:lang w:val="sl-SI"/>
        </w:rPr>
        <w:t xml:space="preserve"> (</w:t>
      </w:r>
      <w:r w:rsidRPr="00DC66DF">
        <w:rPr>
          <w:color w:val="000000" w:themeColor="text1"/>
          <w:szCs w:val="22"/>
          <w:lang w:val="sl-SI"/>
        </w:rPr>
        <w:t>ključni sekundarni cilj opazovanja</w:t>
      </w:r>
      <w:r w:rsidR="00DA7774" w:rsidRPr="00DC66DF">
        <w:rPr>
          <w:color w:val="000000" w:themeColor="text1"/>
          <w:szCs w:val="22"/>
          <w:lang w:val="sl-SI"/>
        </w:rPr>
        <w:t>)</w:t>
      </w:r>
      <w:r w:rsidRPr="00DC66DF">
        <w:rPr>
          <w:color w:val="000000" w:themeColor="text1"/>
          <w:szCs w:val="22"/>
          <w:lang w:val="sl-SI"/>
        </w:rPr>
        <w:t>, ki pomeni delež bolnikov, ki so do 28.</w:t>
      </w:r>
      <w:r w:rsidR="00DF0FF9" w:rsidRPr="00DC66DF">
        <w:rPr>
          <w:color w:val="000000" w:themeColor="text1"/>
          <w:szCs w:val="22"/>
          <w:lang w:val="sl-SI"/>
        </w:rPr>
        <w:t> </w:t>
      </w:r>
      <w:r w:rsidRPr="00DC66DF">
        <w:rPr>
          <w:color w:val="000000" w:themeColor="text1"/>
          <w:szCs w:val="22"/>
          <w:lang w:val="sl-SI"/>
        </w:rPr>
        <w:t>dne dosegli popolni ali delni odziv in ohranili popolni ozir</w:t>
      </w:r>
      <w:r w:rsidR="0099164B" w:rsidRPr="00DC66DF">
        <w:rPr>
          <w:color w:val="000000" w:themeColor="text1"/>
          <w:szCs w:val="22"/>
          <w:lang w:val="sl-SI"/>
        </w:rPr>
        <w:t>o</w:t>
      </w:r>
      <w:r w:rsidRPr="00DC66DF">
        <w:rPr>
          <w:color w:val="000000" w:themeColor="text1"/>
          <w:szCs w:val="22"/>
          <w:lang w:val="sl-SI"/>
        </w:rPr>
        <w:t xml:space="preserve">ma delni odziv do </w:t>
      </w:r>
      <w:r w:rsidR="00DA7774" w:rsidRPr="00DC66DF">
        <w:rPr>
          <w:color w:val="000000" w:themeColor="text1"/>
          <w:szCs w:val="22"/>
          <w:lang w:val="sl-SI"/>
        </w:rPr>
        <w:t>56</w:t>
      </w:r>
      <w:r w:rsidRPr="00DC66DF">
        <w:rPr>
          <w:color w:val="000000" w:themeColor="text1"/>
          <w:szCs w:val="22"/>
          <w:lang w:val="sl-SI"/>
        </w:rPr>
        <w:t>. dne,</w:t>
      </w:r>
      <w:r w:rsidR="00DA7774" w:rsidRPr="00DC66DF">
        <w:rPr>
          <w:color w:val="000000" w:themeColor="text1"/>
          <w:szCs w:val="22"/>
          <w:lang w:val="sl-SI"/>
        </w:rPr>
        <w:t xml:space="preserve"> 66</w:t>
      </w:r>
      <w:r w:rsidRPr="00DC66DF">
        <w:rPr>
          <w:color w:val="000000" w:themeColor="text1"/>
          <w:szCs w:val="22"/>
          <w:lang w:val="sl-SI"/>
        </w:rPr>
        <w:t>,</w:t>
      </w:r>
      <w:r w:rsidR="00DA7774" w:rsidRPr="00DC66DF">
        <w:rPr>
          <w:color w:val="000000" w:themeColor="text1"/>
          <w:szCs w:val="22"/>
          <w:lang w:val="sl-SI"/>
        </w:rPr>
        <w:t>7</w:t>
      </w:r>
      <w:r w:rsidRPr="00DC66DF">
        <w:rPr>
          <w:color w:val="000000" w:themeColor="text1"/>
          <w:szCs w:val="22"/>
          <w:lang w:val="sl-SI"/>
        </w:rPr>
        <w:t> </w:t>
      </w:r>
      <w:r w:rsidR="00DA7774" w:rsidRPr="00DC66DF">
        <w:rPr>
          <w:color w:val="000000" w:themeColor="text1"/>
          <w:szCs w:val="22"/>
          <w:lang w:val="sl-SI"/>
        </w:rPr>
        <w:t>%</w:t>
      </w:r>
      <w:r w:rsidR="00852170" w:rsidRPr="00DC66DF">
        <w:rPr>
          <w:color w:val="000000" w:themeColor="text1"/>
          <w:szCs w:val="22"/>
          <w:lang w:val="sl-SI"/>
        </w:rPr>
        <w:t>, pri čemer je bila pri bolnikih z na kortikosteroide neodzivno boleznijo 68,8 %</w:t>
      </w:r>
      <w:r w:rsidR="00DA7774" w:rsidRPr="00DC66DF">
        <w:rPr>
          <w:color w:val="000000" w:themeColor="text1"/>
          <w:szCs w:val="22"/>
          <w:lang w:val="sl-SI"/>
        </w:rPr>
        <w:t>.</w:t>
      </w:r>
    </w:p>
    <w:bookmarkEnd w:id="147"/>
    <w:bookmarkEnd w:id="148"/>
    <w:p w14:paraId="4765D1E8" w14:textId="17CCD6EA" w:rsidR="00DA7774" w:rsidRPr="00DC66DF" w:rsidRDefault="00DA7774" w:rsidP="0024080A">
      <w:pPr>
        <w:spacing w:line="240" w:lineRule="auto"/>
        <w:ind w:right="-2"/>
        <w:rPr>
          <w:color w:val="000000" w:themeColor="text1"/>
          <w:szCs w:val="22"/>
          <w:lang w:val="sl-SI"/>
        </w:rPr>
      </w:pPr>
    </w:p>
    <w:p w14:paraId="28327C49" w14:textId="4AF0E6B8" w:rsidR="00DA7774" w:rsidRPr="00DC66DF" w:rsidRDefault="00752377" w:rsidP="0024080A">
      <w:pPr>
        <w:keepNext/>
        <w:spacing w:line="240" w:lineRule="auto"/>
        <w:rPr>
          <w:color w:val="000000" w:themeColor="text1"/>
          <w:szCs w:val="22"/>
          <w:u w:val="single"/>
          <w:lang w:val="sl-SI"/>
        </w:rPr>
      </w:pPr>
      <w:r w:rsidRPr="00DC66DF">
        <w:rPr>
          <w:i/>
          <w:iCs/>
          <w:color w:val="000000" w:themeColor="text1"/>
          <w:szCs w:val="22"/>
          <w:u w:val="single"/>
          <w:lang w:val="sl-SI"/>
        </w:rPr>
        <w:t>Kronična bolezen presadka proti gostitelju</w:t>
      </w:r>
    </w:p>
    <w:p w14:paraId="33D6CF8B" w14:textId="30068972" w:rsidR="00DA7774" w:rsidRPr="00DC66DF" w:rsidRDefault="00752377" w:rsidP="0024080A">
      <w:pPr>
        <w:tabs>
          <w:tab w:val="clear" w:pos="567"/>
        </w:tabs>
        <w:spacing w:line="240" w:lineRule="auto"/>
        <w:ind w:right="-15"/>
        <w:textAlignment w:val="baseline"/>
        <w:rPr>
          <w:color w:val="000000" w:themeColor="text1"/>
          <w:szCs w:val="22"/>
          <w:lang w:val="sl-SI" w:eastAsia="de-CH"/>
        </w:rPr>
      </w:pPr>
      <w:r w:rsidRPr="00DC66DF">
        <w:rPr>
          <w:color w:val="000000" w:themeColor="text1"/>
          <w:szCs w:val="22"/>
          <w:lang w:val="sl-SI" w:eastAsia="de-CH"/>
        </w:rPr>
        <w:t xml:space="preserve">V študiji </w:t>
      </w:r>
      <w:r w:rsidR="00DA7774" w:rsidRPr="00DC66DF">
        <w:rPr>
          <w:color w:val="000000" w:themeColor="text1"/>
          <w:szCs w:val="22"/>
          <w:lang w:val="sl-SI" w:eastAsia="de-CH"/>
        </w:rPr>
        <w:t>REACH5</w:t>
      </w:r>
      <w:r w:rsidRPr="00DC66DF">
        <w:rPr>
          <w:color w:val="000000" w:themeColor="text1"/>
          <w:szCs w:val="22"/>
          <w:lang w:val="sl-SI" w:eastAsia="de-CH"/>
        </w:rPr>
        <w:t xml:space="preserve"> so 45 pediatričnih bolnikov z </w:t>
      </w:r>
      <w:r w:rsidR="008E572E" w:rsidRPr="00DC66DF">
        <w:rPr>
          <w:color w:val="000000" w:themeColor="text1"/>
          <w:szCs w:val="22"/>
          <w:lang w:val="sl-SI" w:eastAsia="de-CH"/>
        </w:rPr>
        <w:t xml:space="preserve">zmerno ali hudo </w:t>
      </w:r>
      <w:r w:rsidRPr="00DC66DF">
        <w:rPr>
          <w:color w:val="000000" w:themeColor="text1"/>
          <w:szCs w:val="22"/>
          <w:lang w:val="sl-SI" w:eastAsia="de-CH"/>
        </w:rPr>
        <w:t xml:space="preserve">kronično boleznijo </w:t>
      </w:r>
      <w:r w:rsidRPr="00372A55">
        <w:rPr>
          <w:iCs/>
          <w:color w:val="000000" w:themeColor="text1"/>
          <w:szCs w:val="22"/>
          <w:lang w:val="sl-SI" w:eastAsia="de-CH"/>
        </w:rPr>
        <w:t xml:space="preserve">presadka proti gostitelju </w:t>
      </w:r>
      <w:r w:rsidR="008E572E" w:rsidRPr="00DC66DF">
        <w:rPr>
          <w:iCs/>
          <w:color w:val="000000" w:themeColor="text1"/>
          <w:szCs w:val="22"/>
          <w:lang w:val="sl-SI" w:eastAsia="de-CH"/>
        </w:rPr>
        <w:t xml:space="preserve">zdravili z zdravilom Jakavi </w:t>
      </w:r>
      <w:r w:rsidR="007107A5" w:rsidRPr="00DC66DF">
        <w:rPr>
          <w:iCs/>
          <w:color w:val="000000" w:themeColor="text1"/>
          <w:szCs w:val="22"/>
          <w:lang w:val="sl-SI" w:eastAsia="de-CH"/>
        </w:rPr>
        <w:t xml:space="preserve">in kortikosteroidi skupaj z zaviralci kalcinevrina ali brez njih </w:t>
      </w:r>
      <w:r w:rsidR="008E572E" w:rsidRPr="00DC66DF">
        <w:rPr>
          <w:iCs/>
          <w:color w:val="000000" w:themeColor="text1"/>
          <w:szCs w:val="22"/>
          <w:lang w:val="sl-SI" w:eastAsia="de-CH"/>
        </w:rPr>
        <w:t>za oceno varnosti, učinkovitosti in farmakokinetike zdravila Jakavi</w:t>
      </w:r>
      <w:r w:rsidR="00DA7774" w:rsidRPr="00DC66DF">
        <w:rPr>
          <w:color w:val="000000" w:themeColor="text1"/>
          <w:szCs w:val="22"/>
          <w:lang w:val="sl-SI" w:eastAsia="de-CH"/>
        </w:rPr>
        <w:t xml:space="preserve">. </w:t>
      </w:r>
      <w:r w:rsidR="008E572E" w:rsidRPr="00DC66DF">
        <w:rPr>
          <w:color w:val="000000" w:themeColor="text1"/>
          <w:szCs w:val="22"/>
          <w:lang w:val="sl-SI" w:eastAsia="de-CH"/>
        </w:rPr>
        <w:t xml:space="preserve">Bolniki so bili vključeni v 4 skupine glede na starost (skupina 1 </w:t>
      </w:r>
      <w:r w:rsidR="00DA7774" w:rsidRPr="00DC66DF">
        <w:rPr>
          <w:color w:val="000000" w:themeColor="text1"/>
          <w:szCs w:val="22"/>
          <w:lang w:val="sl-SI" w:eastAsia="de-CH"/>
        </w:rPr>
        <w:t>[</w:t>
      </w:r>
      <w:r w:rsidR="008E572E" w:rsidRPr="00DC66DF">
        <w:rPr>
          <w:color w:val="000000" w:themeColor="text1"/>
          <w:szCs w:val="22"/>
          <w:lang w:val="sl-SI" w:eastAsia="de-CH"/>
        </w:rPr>
        <w:t>od ≥12 let do &lt;18 let</w:t>
      </w:r>
      <w:r w:rsidR="00DA7774" w:rsidRPr="00DC66DF">
        <w:rPr>
          <w:color w:val="000000" w:themeColor="text1"/>
          <w:szCs w:val="22"/>
          <w:lang w:val="sl-SI" w:eastAsia="de-CH"/>
        </w:rPr>
        <w:t>, N=22],</w:t>
      </w:r>
      <w:r w:rsidR="008E572E" w:rsidRPr="00DC66DF">
        <w:rPr>
          <w:color w:val="000000" w:themeColor="text1"/>
          <w:szCs w:val="22"/>
          <w:lang w:val="sl-SI" w:eastAsia="de-CH"/>
        </w:rPr>
        <w:t xml:space="preserve"> skupina</w:t>
      </w:r>
      <w:r w:rsidR="00DA7774" w:rsidRPr="00DC66DF">
        <w:rPr>
          <w:color w:val="000000" w:themeColor="text1"/>
          <w:szCs w:val="22"/>
          <w:lang w:val="sl-SI" w:eastAsia="de-CH"/>
        </w:rPr>
        <w:t> 2 [</w:t>
      </w:r>
      <w:r w:rsidR="008E572E" w:rsidRPr="00DC66DF">
        <w:rPr>
          <w:color w:val="000000" w:themeColor="text1"/>
          <w:szCs w:val="22"/>
          <w:lang w:val="sl-SI" w:eastAsia="de-CH"/>
        </w:rPr>
        <w:t>od ≥6 let do &lt;12 let</w:t>
      </w:r>
      <w:r w:rsidR="00DA7774" w:rsidRPr="00DC66DF">
        <w:rPr>
          <w:color w:val="000000" w:themeColor="text1"/>
          <w:szCs w:val="22"/>
          <w:lang w:val="sl-SI" w:eastAsia="de-CH"/>
        </w:rPr>
        <w:t xml:space="preserve">, N=16], </w:t>
      </w:r>
      <w:r w:rsidR="008E572E" w:rsidRPr="00DC66DF">
        <w:rPr>
          <w:color w:val="000000" w:themeColor="text1"/>
          <w:szCs w:val="22"/>
          <w:lang w:val="sl-SI" w:eastAsia="de-CH"/>
        </w:rPr>
        <w:t>skupina</w:t>
      </w:r>
      <w:r w:rsidR="00DA7774" w:rsidRPr="00DC66DF">
        <w:rPr>
          <w:color w:val="000000" w:themeColor="text1"/>
          <w:szCs w:val="22"/>
          <w:lang w:val="sl-SI" w:eastAsia="de-CH"/>
        </w:rPr>
        <w:t> 3 [</w:t>
      </w:r>
      <w:r w:rsidR="008E572E" w:rsidRPr="00DC66DF">
        <w:rPr>
          <w:color w:val="000000" w:themeColor="text1"/>
          <w:szCs w:val="22"/>
          <w:lang w:val="sl-SI" w:eastAsia="de-CH"/>
        </w:rPr>
        <w:t>od ≥2 leti do &lt;6 let</w:t>
      </w:r>
      <w:r w:rsidR="00DA7774" w:rsidRPr="00DC66DF">
        <w:rPr>
          <w:color w:val="000000" w:themeColor="text1"/>
          <w:szCs w:val="22"/>
          <w:lang w:val="sl-SI" w:eastAsia="de-CH"/>
        </w:rPr>
        <w:t xml:space="preserve">, N=7] </w:t>
      </w:r>
      <w:r w:rsidR="008E572E" w:rsidRPr="00DC66DF">
        <w:rPr>
          <w:color w:val="000000" w:themeColor="text1"/>
          <w:szCs w:val="22"/>
          <w:lang w:val="sl-SI" w:eastAsia="de-CH"/>
        </w:rPr>
        <w:t>in skupina</w:t>
      </w:r>
      <w:r w:rsidR="00DA7774" w:rsidRPr="00DC66DF">
        <w:rPr>
          <w:color w:val="000000" w:themeColor="text1"/>
          <w:szCs w:val="22"/>
          <w:lang w:val="sl-SI" w:eastAsia="de-CH"/>
        </w:rPr>
        <w:t> 4 [</w:t>
      </w:r>
      <w:r w:rsidR="008E572E" w:rsidRPr="00DC66DF">
        <w:rPr>
          <w:color w:val="000000" w:themeColor="text1"/>
          <w:szCs w:val="22"/>
          <w:lang w:val="sl-SI" w:eastAsia="de-CH"/>
        </w:rPr>
        <w:t>≥28 dni do &lt;2 leti</w:t>
      </w:r>
      <w:r w:rsidR="00DA7774" w:rsidRPr="00DC66DF">
        <w:rPr>
          <w:color w:val="000000" w:themeColor="text1"/>
          <w:szCs w:val="22"/>
          <w:lang w:val="sl-SI" w:eastAsia="de-CH"/>
        </w:rPr>
        <w:t xml:space="preserve">, N=0]). </w:t>
      </w:r>
      <w:r w:rsidR="00016C57" w:rsidRPr="00DC66DF">
        <w:rPr>
          <w:color w:val="000000" w:themeColor="text1"/>
          <w:szCs w:val="22"/>
          <w:lang w:val="sl-SI"/>
        </w:rPr>
        <w:t>Preizkušali so naslednje odmerke: 10 mg dvakrat na dan v skupini 1, 5 mg dvakrat na dan v skupini 2 in 4 mg/m</w:t>
      </w:r>
      <w:r w:rsidR="00016C57" w:rsidRPr="00DC66DF">
        <w:rPr>
          <w:color w:val="000000" w:themeColor="text1"/>
          <w:szCs w:val="22"/>
          <w:vertAlign w:val="superscript"/>
          <w:lang w:val="sl-SI"/>
        </w:rPr>
        <w:t>2</w:t>
      </w:r>
      <w:r w:rsidR="00016C57" w:rsidRPr="00DC66DF">
        <w:rPr>
          <w:color w:val="000000" w:themeColor="text1"/>
          <w:szCs w:val="22"/>
          <w:lang w:val="sl-SI"/>
        </w:rPr>
        <w:t xml:space="preserve"> dvakrat na dan v skupini 3, </w:t>
      </w:r>
      <w:r w:rsidR="008E572E" w:rsidRPr="00DC66DF">
        <w:rPr>
          <w:color w:val="000000" w:themeColor="text1"/>
          <w:szCs w:val="22"/>
          <w:lang w:val="sl-SI"/>
        </w:rPr>
        <w:t xml:space="preserve">bolniki pa so prejeli </w:t>
      </w:r>
      <w:r w:rsidR="00DA7774" w:rsidRPr="00DC66DF">
        <w:rPr>
          <w:color w:val="000000" w:themeColor="text1"/>
          <w:szCs w:val="22"/>
          <w:lang w:val="sl-SI"/>
        </w:rPr>
        <w:t>39 c</w:t>
      </w:r>
      <w:r w:rsidR="008E572E" w:rsidRPr="00DC66DF">
        <w:rPr>
          <w:color w:val="000000" w:themeColor="text1"/>
          <w:szCs w:val="22"/>
          <w:lang w:val="sl-SI"/>
        </w:rPr>
        <w:t>iklov</w:t>
      </w:r>
      <w:r w:rsidR="00DA7774" w:rsidRPr="00DC66DF">
        <w:rPr>
          <w:color w:val="000000" w:themeColor="text1"/>
          <w:szCs w:val="22"/>
          <w:lang w:val="sl-SI"/>
        </w:rPr>
        <w:t>/156 </w:t>
      </w:r>
      <w:r w:rsidR="008E572E" w:rsidRPr="00DC66DF">
        <w:rPr>
          <w:color w:val="000000" w:themeColor="text1"/>
          <w:szCs w:val="22"/>
          <w:lang w:val="sl-SI"/>
        </w:rPr>
        <w:t xml:space="preserve">tednov zdravljenja </w:t>
      </w:r>
      <w:r w:rsidR="001C53C4" w:rsidRPr="00DC66DF">
        <w:rPr>
          <w:color w:val="000000" w:themeColor="text1"/>
          <w:szCs w:val="22"/>
          <w:lang w:val="sl-SI"/>
        </w:rPr>
        <w:t>ali pa so zdravljenje prekinili predčasno. Zdravilo Jakavi so bolnikom odmerjali bodisi v obliki 5</w:t>
      </w:r>
      <w:r w:rsidR="001C53C4" w:rsidRPr="00DC66DF">
        <w:rPr>
          <w:color w:val="000000" w:themeColor="text1"/>
          <w:szCs w:val="22"/>
          <w:lang w:val="sl-SI"/>
        </w:rPr>
        <w:noBreakHyphen/>
        <w:t>miligramskih tablet ali v obliki peroralne raztopine pri pediatričnih bolnikih, ki so bili stari manj kot 12 let.</w:t>
      </w:r>
    </w:p>
    <w:p w14:paraId="52E4C4DD" w14:textId="77777777" w:rsidR="00DA7774" w:rsidRPr="00DC66DF" w:rsidRDefault="00DA7774" w:rsidP="0024080A">
      <w:pPr>
        <w:tabs>
          <w:tab w:val="clear" w:pos="567"/>
        </w:tabs>
        <w:spacing w:line="240" w:lineRule="auto"/>
        <w:ind w:right="-15"/>
        <w:textAlignment w:val="baseline"/>
        <w:rPr>
          <w:color w:val="000000" w:themeColor="text1"/>
          <w:szCs w:val="22"/>
          <w:lang w:val="sl-SI" w:eastAsia="de-CH"/>
        </w:rPr>
      </w:pPr>
    </w:p>
    <w:p w14:paraId="27746C59" w14:textId="4F477208" w:rsidR="009E233C" w:rsidRPr="00DC66DF" w:rsidRDefault="009E233C" w:rsidP="0024080A">
      <w:pPr>
        <w:tabs>
          <w:tab w:val="clear" w:pos="567"/>
        </w:tabs>
        <w:spacing w:line="240" w:lineRule="auto"/>
        <w:ind w:right="-15"/>
        <w:textAlignment w:val="baseline"/>
        <w:rPr>
          <w:color w:val="000000" w:themeColor="text1"/>
          <w:szCs w:val="22"/>
          <w:lang w:val="sl-SI" w:eastAsia="de-CH"/>
        </w:rPr>
      </w:pPr>
      <w:r w:rsidRPr="00DC66DF">
        <w:rPr>
          <w:color w:val="000000" w:themeColor="text1"/>
          <w:szCs w:val="22"/>
          <w:lang w:val="sl-SI" w:eastAsia="de-CH"/>
        </w:rPr>
        <w:t>V študijo so vključili bolnike, ki so imeli na kortikosteroide neodzivno ali predhodno nezdravljeno bolezen. Bolniki so bili opredeljeni kot neodzivni na kortikosteroide po kriterijih, veljavnih v posamezni ustanovi, ali po presoji zdravnika, če kriteriji v ustanovi niso bili opredeljeni. Pri tem so smeli bolniki poleg kortikosteroidov prejemati dodatno predhodno sistemsko zdravljenje za kronično bolezen presadka proti gostitelju. Bolniki so bili opredeljeni kot predhodno nezdravljeni, če za kronično bolezen presadka proti gostitelju niso prejemali nobenega predhodnega sistemskega zdravljenja (razen največ 72</w:t>
      </w:r>
      <w:r w:rsidRPr="00DC66DF">
        <w:rPr>
          <w:color w:val="000000" w:themeColor="text1"/>
          <w:szCs w:val="22"/>
          <w:lang w:val="sl-SI" w:eastAsia="de-CH"/>
        </w:rPr>
        <w:noBreakHyphen/>
        <w:t xml:space="preserve">urnega predhodnega sistemskega kortikosteroidnega zdravljenja z metilprednizolonom ali ekvivalentom po začetku kronične bolezni presadka proti gostitelju). </w:t>
      </w:r>
      <w:r w:rsidR="00341BE7" w:rsidRPr="00DC66DF">
        <w:rPr>
          <w:color w:val="000000" w:themeColor="text1"/>
          <w:szCs w:val="22"/>
          <w:lang w:val="sl-SI" w:eastAsia="de-CH"/>
        </w:rPr>
        <w:t xml:space="preserve">Poleg zdravila Jakavi so bolniki še naprej lahko prejemali sistemske kortikosteroide in/ali zaviralce kalcinevrina (ciklosporin ali takrolimus) in lokalne kortikosteroide v skladu s smernicami v posamezni ustanovi. V študiji REACH5 je 23 bolnikov (51,1 %) sočasno prejemalo zaviralce kalcinevrina. Bolniki so lahko prejemali tudi </w:t>
      </w:r>
      <w:r w:rsidR="00341BE7" w:rsidRPr="00372A55">
        <w:rPr>
          <w:color w:val="000000" w:themeColor="text1"/>
          <w:szCs w:val="22"/>
          <w:lang w:val="sl-SI" w:eastAsia="de-CH"/>
        </w:rPr>
        <w:t xml:space="preserve">standardno podporno oskrbo po </w:t>
      </w:r>
      <w:r w:rsidR="00214D6D" w:rsidRPr="00372A55">
        <w:rPr>
          <w:color w:val="000000" w:themeColor="text1"/>
          <w:szCs w:val="22"/>
          <w:lang w:val="sl-SI" w:eastAsia="de-CH"/>
        </w:rPr>
        <w:t>aloge</w:t>
      </w:r>
      <w:r w:rsidR="00602937" w:rsidRPr="00372A55">
        <w:rPr>
          <w:color w:val="000000" w:themeColor="text1"/>
          <w:szCs w:val="22"/>
          <w:lang w:val="sl-SI" w:eastAsia="de-CH"/>
        </w:rPr>
        <w:t>nski</w:t>
      </w:r>
      <w:r w:rsidR="00341BE7" w:rsidRPr="00372A55">
        <w:rPr>
          <w:color w:val="000000" w:themeColor="text1"/>
          <w:szCs w:val="22"/>
          <w:lang w:val="sl-SI" w:eastAsia="de-CH"/>
        </w:rPr>
        <w:t xml:space="preserve"> presaditvi matičnih celic, ki </w:t>
      </w:r>
      <w:r w:rsidR="00341BE7" w:rsidRPr="00372A55">
        <w:rPr>
          <w:color w:val="000000" w:themeColor="text1"/>
          <w:szCs w:val="22"/>
          <w:lang w:val="sl-SI" w:eastAsia="de-CH"/>
        </w:rPr>
        <w:lastRenderedPageBreak/>
        <w:t>je vključevala protimikrobna zdravila in transfuzije</w:t>
      </w:r>
      <w:r w:rsidR="00341BE7" w:rsidRPr="00DC66DF">
        <w:rPr>
          <w:color w:val="000000" w:themeColor="text1"/>
          <w:szCs w:val="22"/>
          <w:lang w:val="sl-SI" w:eastAsia="de-CH"/>
        </w:rPr>
        <w:t xml:space="preserve">. Če na </w:t>
      </w:r>
      <w:r w:rsidR="00016C57" w:rsidRPr="00DC66DF">
        <w:rPr>
          <w:color w:val="000000" w:themeColor="text1"/>
          <w:szCs w:val="22"/>
          <w:lang w:val="sl-SI" w:eastAsia="de-CH"/>
        </w:rPr>
        <w:t>169. dan</w:t>
      </w:r>
      <w:r w:rsidR="00341BE7" w:rsidRPr="00DC66DF">
        <w:rPr>
          <w:color w:val="000000" w:themeColor="text1"/>
          <w:szCs w:val="22"/>
          <w:lang w:val="sl-SI" w:eastAsia="de-CH"/>
        </w:rPr>
        <w:t xml:space="preserve"> niso opažali odziva na zdravljenje kronične bolezni presadka proti gostitelju, so morali zdravilo Jakavi bolniku ukiniti.</w:t>
      </w:r>
    </w:p>
    <w:p w14:paraId="5C3ABD26" w14:textId="77777777" w:rsidR="009E233C" w:rsidRPr="00DC66DF" w:rsidRDefault="009E233C" w:rsidP="0024080A">
      <w:pPr>
        <w:tabs>
          <w:tab w:val="clear" w:pos="567"/>
        </w:tabs>
        <w:spacing w:line="240" w:lineRule="auto"/>
        <w:ind w:right="-15"/>
        <w:textAlignment w:val="baseline"/>
        <w:rPr>
          <w:color w:val="000000" w:themeColor="text1"/>
          <w:szCs w:val="22"/>
          <w:lang w:val="sl-SI" w:eastAsia="de-CH"/>
        </w:rPr>
      </w:pPr>
    </w:p>
    <w:p w14:paraId="214BC53B" w14:textId="13BE749C" w:rsidR="00DA7774" w:rsidRPr="00DC66DF" w:rsidRDefault="008966BB" w:rsidP="0024080A">
      <w:pPr>
        <w:tabs>
          <w:tab w:val="clear" w:pos="567"/>
        </w:tabs>
        <w:spacing w:line="240" w:lineRule="auto"/>
        <w:ind w:right="-15"/>
        <w:textAlignment w:val="baseline"/>
        <w:rPr>
          <w:color w:val="000000" w:themeColor="text1"/>
          <w:szCs w:val="22"/>
          <w:lang w:val="sl-SI"/>
        </w:rPr>
      </w:pPr>
      <w:r w:rsidRPr="00372A55">
        <w:rPr>
          <w:color w:val="000000" w:themeColor="text1"/>
          <w:szCs w:val="22"/>
          <w:lang w:val="sl-SI"/>
        </w:rPr>
        <w:t xml:space="preserve">Po obisku na </w:t>
      </w:r>
      <w:r w:rsidR="00016C57" w:rsidRPr="00372A55">
        <w:rPr>
          <w:bCs/>
          <w:iCs/>
          <w:color w:val="000000" w:themeColor="text1"/>
          <w:szCs w:val="22"/>
          <w:lang w:val="sl-SI"/>
        </w:rPr>
        <w:t xml:space="preserve">169. dan </w:t>
      </w:r>
      <w:r w:rsidRPr="00372A55">
        <w:rPr>
          <w:color w:val="000000" w:themeColor="text1"/>
          <w:szCs w:val="22"/>
          <w:lang w:val="sl-SI"/>
        </w:rPr>
        <w:t>je bilo dovoljeno postopno zniževanje odmerjanja zdravila Jakavi.</w:t>
      </w:r>
    </w:p>
    <w:p w14:paraId="72DA2FB1" w14:textId="77777777" w:rsidR="00DA7774" w:rsidRPr="00DC66DF" w:rsidRDefault="00DA7774" w:rsidP="0024080A">
      <w:pPr>
        <w:tabs>
          <w:tab w:val="clear" w:pos="567"/>
        </w:tabs>
        <w:spacing w:line="240" w:lineRule="auto"/>
        <w:ind w:right="-15"/>
        <w:textAlignment w:val="baseline"/>
        <w:rPr>
          <w:color w:val="000000" w:themeColor="text1"/>
          <w:szCs w:val="22"/>
          <w:lang w:val="sl-SI" w:eastAsia="de-CH"/>
        </w:rPr>
      </w:pPr>
    </w:p>
    <w:p w14:paraId="3764802E" w14:textId="7BF9D773" w:rsidR="00DA7774" w:rsidRPr="00DC66DF" w:rsidRDefault="00A17134" w:rsidP="0024080A">
      <w:pPr>
        <w:tabs>
          <w:tab w:val="clear" w:pos="567"/>
        </w:tabs>
        <w:spacing w:line="240" w:lineRule="auto"/>
        <w:ind w:right="-15"/>
        <w:textAlignment w:val="baseline"/>
        <w:rPr>
          <w:color w:val="000000" w:themeColor="text1"/>
          <w:szCs w:val="22"/>
          <w:lang w:val="sl-SI" w:eastAsia="de-CH"/>
        </w:rPr>
      </w:pPr>
      <w:r w:rsidRPr="00DC66DF">
        <w:rPr>
          <w:color w:val="000000" w:themeColor="text1"/>
          <w:shd w:val="clear" w:color="auto" w:fill="FFFFFF"/>
          <w:lang w:val="sl-SI"/>
        </w:rPr>
        <w:t xml:space="preserve">64,4 % (n=29) bolnikov je bilo moškega spola, 35,6 % (n=16) pa ženskega. </w:t>
      </w:r>
      <w:r w:rsidR="00DA7774" w:rsidRPr="00DC66DF">
        <w:rPr>
          <w:color w:val="000000" w:themeColor="text1"/>
          <w:szCs w:val="22"/>
          <w:lang w:val="sl-SI" w:eastAsia="de-CH"/>
        </w:rPr>
        <w:t>30 </w:t>
      </w:r>
      <w:r w:rsidRPr="00DC66DF">
        <w:rPr>
          <w:color w:val="000000" w:themeColor="text1"/>
          <w:szCs w:val="22"/>
          <w:lang w:val="sl-SI" w:eastAsia="de-CH"/>
        </w:rPr>
        <w:t xml:space="preserve">bolnikov </w:t>
      </w:r>
      <w:r w:rsidR="00DA7774" w:rsidRPr="00DC66DF">
        <w:rPr>
          <w:color w:val="000000" w:themeColor="text1"/>
          <w:szCs w:val="22"/>
          <w:lang w:val="sl-SI" w:eastAsia="de-CH"/>
        </w:rPr>
        <w:t>(66</w:t>
      </w:r>
      <w:r w:rsidRPr="00DC66DF">
        <w:rPr>
          <w:color w:val="000000" w:themeColor="text1"/>
          <w:szCs w:val="22"/>
          <w:lang w:val="sl-SI" w:eastAsia="de-CH"/>
        </w:rPr>
        <w:t>,</w:t>
      </w:r>
      <w:r w:rsidR="00DA7774" w:rsidRPr="00DC66DF">
        <w:rPr>
          <w:color w:val="000000" w:themeColor="text1"/>
          <w:szCs w:val="22"/>
          <w:lang w:val="sl-SI" w:eastAsia="de-CH"/>
        </w:rPr>
        <w:t>7</w:t>
      </w:r>
      <w:r w:rsidRPr="00DC66DF">
        <w:rPr>
          <w:color w:val="000000" w:themeColor="text1"/>
          <w:szCs w:val="22"/>
          <w:lang w:val="sl-SI" w:eastAsia="de-CH"/>
        </w:rPr>
        <w:t> </w:t>
      </w:r>
      <w:r w:rsidR="00DA7774" w:rsidRPr="00DC66DF">
        <w:rPr>
          <w:color w:val="000000" w:themeColor="text1"/>
          <w:szCs w:val="22"/>
          <w:lang w:val="sl-SI" w:eastAsia="de-CH"/>
        </w:rPr>
        <w:t>%)</w:t>
      </w:r>
      <w:r w:rsidRPr="00DC66DF">
        <w:rPr>
          <w:color w:val="000000" w:themeColor="text1"/>
          <w:szCs w:val="22"/>
          <w:lang w:val="sl-SI" w:eastAsia="de-CH"/>
        </w:rPr>
        <w:t xml:space="preserve"> je imelo v predpresaditveni anamnezi osnovno maligno bolezen</w:t>
      </w:r>
      <w:r w:rsidR="005A3837" w:rsidRPr="00DC66DF">
        <w:rPr>
          <w:color w:val="000000" w:themeColor="text1"/>
          <w:szCs w:val="22"/>
          <w:lang w:val="sl-SI" w:eastAsia="de-CH"/>
        </w:rPr>
        <w:t xml:space="preserve">, najpogosteje je šlo za levkemijo </w:t>
      </w:r>
      <w:r w:rsidR="00DA7774" w:rsidRPr="00DC66DF">
        <w:rPr>
          <w:color w:val="000000" w:themeColor="text1"/>
          <w:szCs w:val="22"/>
          <w:lang w:val="sl-SI" w:eastAsia="de-CH"/>
        </w:rPr>
        <w:t>(27 </w:t>
      </w:r>
      <w:r w:rsidR="005A3837" w:rsidRPr="00DC66DF">
        <w:rPr>
          <w:color w:val="000000" w:themeColor="text1"/>
          <w:szCs w:val="22"/>
          <w:lang w:val="sl-SI" w:eastAsia="de-CH"/>
        </w:rPr>
        <w:t xml:space="preserve">bolnikov, </w:t>
      </w:r>
      <w:r w:rsidR="00DA7774" w:rsidRPr="00DC66DF">
        <w:rPr>
          <w:color w:val="000000" w:themeColor="text1"/>
          <w:szCs w:val="22"/>
          <w:lang w:val="sl-SI" w:eastAsia="de-CH"/>
        </w:rPr>
        <w:t>60</w:t>
      </w:r>
      <w:r w:rsidR="005A3837" w:rsidRPr="00DC66DF">
        <w:rPr>
          <w:color w:val="000000" w:themeColor="text1"/>
          <w:szCs w:val="22"/>
          <w:lang w:val="sl-SI" w:eastAsia="de-CH"/>
        </w:rPr>
        <w:t> </w:t>
      </w:r>
      <w:r w:rsidR="00DA7774" w:rsidRPr="00DC66DF">
        <w:rPr>
          <w:color w:val="000000" w:themeColor="text1"/>
          <w:szCs w:val="22"/>
          <w:lang w:val="sl-SI" w:eastAsia="de-CH"/>
        </w:rPr>
        <w:t>%).</w:t>
      </w:r>
    </w:p>
    <w:p w14:paraId="25962753" w14:textId="77777777" w:rsidR="00DA7774" w:rsidRPr="00DC66DF" w:rsidRDefault="00DA7774" w:rsidP="0024080A">
      <w:pPr>
        <w:tabs>
          <w:tab w:val="clear" w:pos="567"/>
        </w:tabs>
        <w:spacing w:line="240" w:lineRule="auto"/>
        <w:ind w:right="-15"/>
        <w:textAlignment w:val="baseline"/>
        <w:rPr>
          <w:color w:val="000000" w:themeColor="text1"/>
          <w:szCs w:val="22"/>
          <w:lang w:val="sl-SI" w:eastAsia="de-CH"/>
        </w:rPr>
      </w:pPr>
    </w:p>
    <w:p w14:paraId="0C6F60FD" w14:textId="564A507C" w:rsidR="00DA7774" w:rsidRPr="00DC66DF" w:rsidRDefault="005A3837" w:rsidP="0024080A">
      <w:pPr>
        <w:tabs>
          <w:tab w:val="clear" w:pos="567"/>
        </w:tabs>
        <w:spacing w:line="240" w:lineRule="auto"/>
        <w:ind w:right="-15"/>
        <w:textAlignment w:val="baseline"/>
        <w:rPr>
          <w:color w:val="000000" w:themeColor="text1"/>
          <w:szCs w:val="22"/>
          <w:lang w:val="sl-SI" w:eastAsia="de-CH"/>
        </w:rPr>
      </w:pPr>
      <w:r w:rsidRPr="00DC66DF">
        <w:rPr>
          <w:color w:val="000000" w:themeColor="text1"/>
          <w:szCs w:val="22"/>
          <w:lang w:val="sl-SI"/>
        </w:rPr>
        <w:t>Izmed</w:t>
      </w:r>
      <w:r w:rsidR="00DA7774" w:rsidRPr="00DC66DF">
        <w:rPr>
          <w:color w:val="000000" w:themeColor="text1"/>
          <w:szCs w:val="22"/>
          <w:lang w:val="sl-SI"/>
        </w:rPr>
        <w:t xml:space="preserve"> 45 </w:t>
      </w:r>
      <w:r w:rsidRPr="00DC66DF">
        <w:rPr>
          <w:color w:val="000000" w:themeColor="text1"/>
          <w:szCs w:val="22"/>
          <w:lang w:val="sl-SI"/>
        </w:rPr>
        <w:t>pediatričnih bolnikov</w:t>
      </w:r>
      <w:r w:rsidR="000C6A22" w:rsidRPr="00DC66DF">
        <w:rPr>
          <w:color w:val="000000" w:themeColor="text1"/>
          <w:szCs w:val="22"/>
          <w:lang w:val="sl-SI"/>
        </w:rPr>
        <w:t>,</w:t>
      </w:r>
      <w:r w:rsidRPr="00DC66DF">
        <w:rPr>
          <w:color w:val="000000" w:themeColor="text1"/>
          <w:szCs w:val="22"/>
          <w:lang w:val="sl-SI"/>
        </w:rPr>
        <w:t xml:space="preserve"> vključenih v študijo REACH5</w:t>
      </w:r>
      <w:r w:rsidR="000C6A22" w:rsidRPr="00DC66DF">
        <w:rPr>
          <w:color w:val="000000" w:themeColor="text1"/>
          <w:szCs w:val="22"/>
          <w:lang w:val="sl-SI"/>
        </w:rPr>
        <w:t>,</w:t>
      </w:r>
      <w:r w:rsidRPr="00DC66DF">
        <w:rPr>
          <w:color w:val="000000" w:themeColor="text1"/>
          <w:szCs w:val="22"/>
          <w:lang w:val="sl-SI"/>
        </w:rPr>
        <w:t xml:space="preserve"> jih je </w:t>
      </w:r>
      <w:r w:rsidR="00DA7774" w:rsidRPr="00DC66DF">
        <w:rPr>
          <w:color w:val="000000" w:themeColor="text1"/>
          <w:szCs w:val="22"/>
          <w:lang w:val="sl-SI"/>
        </w:rPr>
        <w:t>17 (37</w:t>
      </w:r>
      <w:r w:rsidRPr="00DC66DF">
        <w:rPr>
          <w:color w:val="000000" w:themeColor="text1"/>
          <w:szCs w:val="22"/>
          <w:lang w:val="sl-SI"/>
        </w:rPr>
        <w:t>,</w:t>
      </w:r>
      <w:r w:rsidR="00DA7774" w:rsidRPr="00DC66DF">
        <w:rPr>
          <w:color w:val="000000" w:themeColor="text1"/>
          <w:szCs w:val="22"/>
          <w:lang w:val="sl-SI"/>
        </w:rPr>
        <w:t>8</w:t>
      </w:r>
      <w:r w:rsidRPr="00DC66DF">
        <w:rPr>
          <w:color w:val="000000" w:themeColor="text1"/>
          <w:szCs w:val="22"/>
          <w:lang w:val="sl-SI"/>
        </w:rPr>
        <w:t> </w:t>
      </w:r>
      <w:r w:rsidR="00DA7774" w:rsidRPr="00DC66DF">
        <w:rPr>
          <w:color w:val="000000" w:themeColor="text1"/>
          <w:szCs w:val="22"/>
          <w:lang w:val="sl-SI"/>
        </w:rPr>
        <w:t xml:space="preserve">%) </w:t>
      </w:r>
      <w:r w:rsidRPr="00DC66DF">
        <w:rPr>
          <w:color w:val="000000" w:themeColor="text1"/>
          <w:szCs w:val="22"/>
          <w:lang w:val="sl-SI"/>
        </w:rPr>
        <w:t xml:space="preserve">imelo predhodno nezdravljeno kronično bolezen presadka proti gostitelju, </w:t>
      </w:r>
      <w:r w:rsidR="00DA7774" w:rsidRPr="00DC66DF">
        <w:rPr>
          <w:color w:val="000000" w:themeColor="text1"/>
          <w:szCs w:val="22"/>
          <w:lang w:val="sl-SI"/>
        </w:rPr>
        <w:t>28 (62</w:t>
      </w:r>
      <w:r w:rsidRPr="00DC66DF">
        <w:rPr>
          <w:color w:val="000000" w:themeColor="text1"/>
          <w:szCs w:val="22"/>
          <w:lang w:val="sl-SI"/>
        </w:rPr>
        <w:t>,</w:t>
      </w:r>
      <w:r w:rsidR="00DA7774" w:rsidRPr="00DC66DF">
        <w:rPr>
          <w:color w:val="000000" w:themeColor="text1"/>
          <w:szCs w:val="22"/>
          <w:lang w:val="sl-SI"/>
        </w:rPr>
        <w:t>2</w:t>
      </w:r>
      <w:r w:rsidRPr="00DC66DF">
        <w:rPr>
          <w:color w:val="000000" w:themeColor="text1"/>
          <w:szCs w:val="22"/>
          <w:lang w:val="sl-SI"/>
        </w:rPr>
        <w:t> </w:t>
      </w:r>
      <w:r w:rsidR="00DA7774" w:rsidRPr="00DC66DF">
        <w:rPr>
          <w:color w:val="000000" w:themeColor="text1"/>
          <w:szCs w:val="22"/>
          <w:lang w:val="sl-SI"/>
        </w:rPr>
        <w:t xml:space="preserve">%) </w:t>
      </w:r>
      <w:r w:rsidRPr="00DC66DF">
        <w:rPr>
          <w:color w:val="000000" w:themeColor="text1"/>
          <w:szCs w:val="22"/>
          <w:lang w:val="sl-SI"/>
        </w:rPr>
        <w:t>pa na kortikosteroide neodzivno kronično bolezen presadka proti gostitelju</w:t>
      </w:r>
      <w:r w:rsidR="00DA7774" w:rsidRPr="00DC66DF">
        <w:rPr>
          <w:color w:val="000000" w:themeColor="text1"/>
          <w:szCs w:val="22"/>
          <w:lang w:val="sl-SI"/>
        </w:rPr>
        <w:t>.</w:t>
      </w:r>
      <w:r w:rsidR="00DA7774" w:rsidRPr="00DC66DF">
        <w:rPr>
          <w:color w:val="000000" w:themeColor="text1"/>
          <w:szCs w:val="22"/>
          <w:lang w:val="sl-SI" w:eastAsia="de-CH"/>
        </w:rPr>
        <w:t xml:space="preserve"> </w:t>
      </w:r>
      <w:r w:rsidR="0046062A" w:rsidRPr="00DC66DF">
        <w:rPr>
          <w:color w:val="000000" w:themeColor="text1"/>
          <w:szCs w:val="22"/>
          <w:lang w:val="sl-SI" w:eastAsia="de-CH"/>
        </w:rPr>
        <w:t xml:space="preserve">Hudo obliko bolezni je imelo </w:t>
      </w:r>
      <w:r w:rsidR="00DA7774" w:rsidRPr="00DC66DF">
        <w:rPr>
          <w:color w:val="000000" w:themeColor="text1"/>
          <w:szCs w:val="22"/>
          <w:lang w:val="sl-SI" w:eastAsia="de-CH"/>
        </w:rPr>
        <w:t>62</w:t>
      </w:r>
      <w:r w:rsidR="0046062A" w:rsidRPr="00DC66DF">
        <w:rPr>
          <w:color w:val="000000" w:themeColor="text1"/>
          <w:szCs w:val="22"/>
          <w:lang w:val="sl-SI" w:eastAsia="de-CH"/>
        </w:rPr>
        <w:t>,</w:t>
      </w:r>
      <w:r w:rsidR="00DA7774" w:rsidRPr="00DC66DF">
        <w:rPr>
          <w:color w:val="000000" w:themeColor="text1"/>
          <w:szCs w:val="22"/>
          <w:lang w:val="sl-SI" w:eastAsia="de-CH"/>
        </w:rPr>
        <w:t>2</w:t>
      </w:r>
      <w:r w:rsidR="0046062A" w:rsidRPr="00DC66DF">
        <w:rPr>
          <w:color w:val="000000" w:themeColor="text1"/>
          <w:szCs w:val="22"/>
          <w:lang w:val="sl-SI" w:eastAsia="de-CH"/>
        </w:rPr>
        <w:t> </w:t>
      </w:r>
      <w:r w:rsidR="00DA7774" w:rsidRPr="00DC66DF">
        <w:rPr>
          <w:color w:val="000000" w:themeColor="text1"/>
          <w:szCs w:val="22"/>
          <w:lang w:val="sl-SI" w:eastAsia="de-CH"/>
        </w:rPr>
        <w:t xml:space="preserve">% </w:t>
      </w:r>
      <w:r w:rsidR="0046062A" w:rsidRPr="00DC66DF">
        <w:rPr>
          <w:color w:val="000000" w:themeColor="text1"/>
          <w:szCs w:val="22"/>
          <w:lang w:val="sl-SI" w:eastAsia="de-CH"/>
        </w:rPr>
        <w:t xml:space="preserve">bolnikov, zmerno pa </w:t>
      </w:r>
      <w:r w:rsidR="00DA7774" w:rsidRPr="00DC66DF">
        <w:rPr>
          <w:color w:val="000000" w:themeColor="text1"/>
          <w:szCs w:val="22"/>
          <w:lang w:val="sl-SI" w:eastAsia="de-CH"/>
        </w:rPr>
        <w:t>37</w:t>
      </w:r>
      <w:r w:rsidR="0046062A" w:rsidRPr="00DC66DF">
        <w:rPr>
          <w:color w:val="000000" w:themeColor="text1"/>
          <w:szCs w:val="22"/>
          <w:lang w:val="sl-SI" w:eastAsia="de-CH"/>
        </w:rPr>
        <w:t>,</w:t>
      </w:r>
      <w:r w:rsidR="00DA7774" w:rsidRPr="00DC66DF">
        <w:rPr>
          <w:color w:val="000000" w:themeColor="text1"/>
          <w:szCs w:val="22"/>
          <w:lang w:val="sl-SI" w:eastAsia="de-CH"/>
        </w:rPr>
        <w:t>8</w:t>
      </w:r>
      <w:r w:rsidR="0046062A" w:rsidRPr="00DC66DF">
        <w:rPr>
          <w:color w:val="000000" w:themeColor="text1"/>
          <w:szCs w:val="22"/>
          <w:lang w:val="sl-SI" w:eastAsia="de-CH"/>
        </w:rPr>
        <w:t> </w:t>
      </w:r>
      <w:r w:rsidR="00DA7774" w:rsidRPr="00DC66DF">
        <w:rPr>
          <w:color w:val="000000" w:themeColor="text1"/>
          <w:szCs w:val="22"/>
          <w:lang w:val="sl-SI" w:eastAsia="de-CH"/>
        </w:rPr>
        <w:t>%</w:t>
      </w:r>
      <w:r w:rsidR="0046062A" w:rsidRPr="00DC66DF">
        <w:rPr>
          <w:color w:val="000000" w:themeColor="text1"/>
          <w:szCs w:val="22"/>
          <w:lang w:val="sl-SI" w:eastAsia="de-CH"/>
        </w:rPr>
        <w:t xml:space="preserve">. Pri enaintridesetih bolnikih </w:t>
      </w:r>
      <w:r w:rsidR="00DA7774" w:rsidRPr="00DC66DF">
        <w:rPr>
          <w:color w:val="000000" w:themeColor="text1"/>
          <w:szCs w:val="22"/>
          <w:lang w:val="sl-SI" w:eastAsia="de-CH"/>
        </w:rPr>
        <w:t>(68</w:t>
      </w:r>
      <w:r w:rsidR="0046062A" w:rsidRPr="00DC66DF">
        <w:rPr>
          <w:color w:val="000000" w:themeColor="text1"/>
          <w:szCs w:val="22"/>
          <w:lang w:val="sl-SI" w:eastAsia="de-CH"/>
        </w:rPr>
        <w:t>,</w:t>
      </w:r>
      <w:r w:rsidR="00DA7774" w:rsidRPr="00DC66DF">
        <w:rPr>
          <w:color w:val="000000" w:themeColor="text1"/>
          <w:szCs w:val="22"/>
          <w:lang w:val="sl-SI" w:eastAsia="de-CH"/>
        </w:rPr>
        <w:t>9</w:t>
      </w:r>
      <w:r w:rsidR="0046062A" w:rsidRPr="00DC66DF">
        <w:rPr>
          <w:color w:val="000000" w:themeColor="text1"/>
          <w:szCs w:val="22"/>
          <w:lang w:val="sl-SI" w:eastAsia="de-CH"/>
        </w:rPr>
        <w:t> </w:t>
      </w:r>
      <w:r w:rsidR="00DA7774" w:rsidRPr="00DC66DF">
        <w:rPr>
          <w:color w:val="000000" w:themeColor="text1"/>
          <w:szCs w:val="22"/>
          <w:lang w:val="sl-SI" w:eastAsia="de-CH"/>
        </w:rPr>
        <w:t xml:space="preserve">%) </w:t>
      </w:r>
      <w:r w:rsidR="0046062A" w:rsidRPr="00DC66DF">
        <w:rPr>
          <w:color w:val="000000" w:themeColor="text1"/>
          <w:szCs w:val="22"/>
          <w:lang w:val="sl-SI" w:eastAsia="de-CH"/>
        </w:rPr>
        <w:t xml:space="preserve">je šlo za </w:t>
      </w:r>
      <w:r w:rsidR="00AE73A1" w:rsidRPr="00DC66DF">
        <w:rPr>
          <w:color w:val="000000" w:themeColor="text1"/>
          <w:szCs w:val="22"/>
          <w:lang w:val="sl-SI" w:eastAsia="de-CH"/>
        </w:rPr>
        <w:t>prizadetost</w:t>
      </w:r>
      <w:r w:rsidR="0046062A" w:rsidRPr="00DC66DF">
        <w:rPr>
          <w:color w:val="000000" w:themeColor="text1"/>
          <w:szCs w:val="22"/>
          <w:lang w:val="sl-SI" w:eastAsia="de-CH"/>
        </w:rPr>
        <w:t xml:space="preserve"> kože</w:t>
      </w:r>
      <w:r w:rsidR="00DA7774" w:rsidRPr="00DC66DF">
        <w:rPr>
          <w:color w:val="000000" w:themeColor="text1"/>
          <w:szCs w:val="22"/>
          <w:lang w:val="sl-SI" w:eastAsia="de-CH"/>
        </w:rPr>
        <w:t xml:space="preserve">, </w:t>
      </w:r>
      <w:r w:rsidR="0046062A" w:rsidRPr="00DC66DF">
        <w:rPr>
          <w:color w:val="000000" w:themeColor="text1"/>
          <w:szCs w:val="22"/>
          <w:lang w:val="sl-SI" w:eastAsia="de-CH"/>
        </w:rPr>
        <w:t xml:space="preserve">pri osemnajstih </w:t>
      </w:r>
      <w:r w:rsidR="00DA7774" w:rsidRPr="00DC66DF">
        <w:rPr>
          <w:color w:val="000000" w:themeColor="text1"/>
          <w:szCs w:val="22"/>
          <w:lang w:val="sl-SI" w:eastAsia="de-CH"/>
        </w:rPr>
        <w:t>(40</w:t>
      </w:r>
      <w:r w:rsidR="0046062A" w:rsidRPr="00DC66DF">
        <w:rPr>
          <w:color w:val="000000" w:themeColor="text1"/>
          <w:szCs w:val="22"/>
          <w:lang w:val="sl-SI" w:eastAsia="de-CH"/>
        </w:rPr>
        <w:t> </w:t>
      </w:r>
      <w:r w:rsidR="00DA7774" w:rsidRPr="00DC66DF">
        <w:rPr>
          <w:color w:val="000000" w:themeColor="text1"/>
          <w:szCs w:val="22"/>
          <w:lang w:val="sl-SI" w:eastAsia="de-CH"/>
        </w:rPr>
        <w:t xml:space="preserve">%) </w:t>
      </w:r>
      <w:r w:rsidR="00B52202" w:rsidRPr="00DC66DF">
        <w:rPr>
          <w:color w:val="000000" w:themeColor="text1"/>
          <w:szCs w:val="22"/>
          <w:lang w:val="sl-SI" w:eastAsia="de-CH"/>
        </w:rPr>
        <w:t xml:space="preserve">za </w:t>
      </w:r>
      <w:r w:rsidR="00AE73A1" w:rsidRPr="00DC66DF">
        <w:rPr>
          <w:color w:val="000000" w:themeColor="text1"/>
          <w:szCs w:val="22"/>
          <w:lang w:val="sl-SI" w:eastAsia="de-CH"/>
        </w:rPr>
        <w:t>prizadetost</w:t>
      </w:r>
      <w:r w:rsidR="0046062A" w:rsidRPr="00DC66DF">
        <w:rPr>
          <w:color w:val="000000" w:themeColor="text1"/>
          <w:szCs w:val="22"/>
          <w:lang w:val="sl-SI" w:eastAsia="de-CH"/>
        </w:rPr>
        <w:t xml:space="preserve"> ust in pri štirinajstih</w:t>
      </w:r>
      <w:r w:rsidR="00DA7774" w:rsidRPr="00DC66DF">
        <w:rPr>
          <w:color w:val="000000" w:themeColor="text1"/>
          <w:szCs w:val="22"/>
          <w:lang w:val="sl-SI" w:eastAsia="de-CH"/>
        </w:rPr>
        <w:t xml:space="preserve"> (31</w:t>
      </w:r>
      <w:r w:rsidR="0046062A" w:rsidRPr="00DC66DF">
        <w:rPr>
          <w:color w:val="000000" w:themeColor="text1"/>
          <w:szCs w:val="22"/>
          <w:lang w:val="sl-SI" w:eastAsia="de-CH"/>
        </w:rPr>
        <w:t>,</w:t>
      </w:r>
      <w:r w:rsidR="00DA7774" w:rsidRPr="00DC66DF">
        <w:rPr>
          <w:color w:val="000000" w:themeColor="text1"/>
          <w:szCs w:val="22"/>
          <w:lang w:val="sl-SI" w:eastAsia="de-CH"/>
        </w:rPr>
        <w:t>1</w:t>
      </w:r>
      <w:r w:rsidR="0046062A" w:rsidRPr="00DC66DF">
        <w:rPr>
          <w:color w:val="000000" w:themeColor="text1"/>
          <w:szCs w:val="22"/>
          <w:lang w:val="sl-SI" w:eastAsia="de-CH"/>
        </w:rPr>
        <w:t> </w:t>
      </w:r>
      <w:r w:rsidR="00DA7774" w:rsidRPr="00DC66DF">
        <w:rPr>
          <w:color w:val="000000" w:themeColor="text1"/>
          <w:szCs w:val="22"/>
          <w:lang w:val="sl-SI" w:eastAsia="de-CH"/>
        </w:rPr>
        <w:t>%)</w:t>
      </w:r>
      <w:r w:rsidR="0046062A" w:rsidRPr="00DC66DF">
        <w:rPr>
          <w:color w:val="000000" w:themeColor="text1"/>
          <w:szCs w:val="22"/>
          <w:lang w:val="sl-SI" w:eastAsia="de-CH"/>
        </w:rPr>
        <w:t xml:space="preserve"> za </w:t>
      </w:r>
      <w:r w:rsidR="00AE73A1" w:rsidRPr="00DC66DF">
        <w:rPr>
          <w:color w:val="000000" w:themeColor="text1"/>
          <w:szCs w:val="22"/>
          <w:lang w:val="sl-SI" w:eastAsia="de-CH"/>
        </w:rPr>
        <w:t>prizadetost</w:t>
      </w:r>
      <w:r w:rsidR="0046062A" w:rsidRPr="00DC66DF">
        <w:rPr>
          <w:color w:val="000000" w:themeColor="text1"/>
          <w:szCs w:val="22"/>
          <w:lang w:val="sl-SI" w:eastAsia="de-CH"/>
        </w:rPr>
        <w:t xml:space="preserve"> pljuč.</w:t>
      </w:r>
    </w:p>
    <w:p w14:paraId="27E8887A" w14:textId="77777777" w:rsidR="00DA7774" w:rsidRPr="00DC66DF" w:rsidRDefault="00DA7774" w:rsidP="0024080A">
      <w:pPr>
        <w:tabs>
          <w:tab w:val="clear" w:pos="567"/>
        </w:tabs>
        <w:spacing w:line="240" w:lineRule="auto"/>
        <w:ind w:right="-15"/>
        <w:textAlignment w:val="baseline"/>
        <w:rPr>
          <w:color w:val="000000" w:themeColor="text1"/>
          <w:szCs w:val="22"/>
          <w:lang w:val="sl-SI" w:eastAsia="de-CH"/>
        </w:rPr>
      </w:pPr>
    </w:p>
    <w:p w14:paraId="1EC87D80" w14:textId="155AE820" w:rsidR="00DA7774" w:rsidRPr="00DC66DF" w:rsidRDefault="0046062A" w:rsidP="0024080A">
      <w:pPr>
        <w:spacing w:line="240" w:lineRule="auto"/>
        <w:ind w:right="-2"/>
        <w:rPr>
          <w:color w:val="000000" w:themeColor="text1"/>
          <w:szCs w:val="22"/>
          <w:lang w:val="sl-SI"/>
        </w:rPr>
      </w:pPr>
      <w:r w:rsidRPr="00372A55">
        <w:rPr>
          <w:color w:val="000000" w:themeColor="text1"/>
          <w:szCs w:val="22"/>
          <w:lang w:val="sl-SI"/>
        </w:rPr>
        <w:t xml:space="preserve">Pri </w:t>
      </w:r>
      <w:r w:rsidR="00F71159">
        <w:rPr>
          <w:color w:val="000000" w:themeColor="text1"/>
          <w:szCs w:val="22"/>
          <w:lang w:val="sl-SI"/>
        </w:rPr>
        <w:t xml:space="preserve">vseh </w:t>
      </w:r>
      <w:r w:rsidRPr="00372A55">
        <w:rPr>
          <w:color w:val="000000" w:themeColor="text1"/>
          <w:szCs w:val="22"/>
          <w:lang w:val="sl-SI"/>
        </w:rPr>
        <w:t>pediatričnih bolnikih v študiji REACH5 je bila celokupna stopnja odziva</w:t>
      </w:r>
      <w:r w:rsidR="008816E8" w:rsidRPr="00372A55">
        <w:rPr>
          <w:color w:val="000000" w:themeColor="text1"/>
          <w:szCs w:val="22"/>
          <w:lang w:val="sl-SI"/>
        </w:rPr>
        <w:t xml:space="preserve"> </w:t>
      </w:r>
      <w:r w:rsidRPr="00372A55">
        <w:rPr>
          <w:color w:val="000000" w:themeColor="text1"/>
          <w:szCs w:val="22"/>
          <w:lang w:val="sl-SI"/>
        </w:rPr>
        <w:t xml:space="preserve">na </w:t>
      </w:r>
      <w:r w:rsidR="00016C57" w:rsidRPr="00372A55">
        <w:rPr>
          <w:bCs/>
          <w:iCs/>
          <w:color w:val="000000" w:themeColor="text1"/>
          <w:szCs w:val="22"/>
          <w:lang w:val="sl-SI"/>
        </w:rPr>
        <w:t xml:space="preserve">169. dan </w:t>
      </w:r>
      <w:r w:rsidR="00DA7774" w:rsidRPr="00DC66DF">
        <w:rPr>
          <w:color w:val="000000" w:themeColor="text1"/>
          <w:szCs w:val="22"/>
          <w:lang w:val="sl-SI"/>
        </w:rPr>
        <w:t>(</w:t>
      </w:r>
      <w:r w:rsidRPr="00DC66DF">
        <w:rPr>
          <w:color w:val="000000" w:themeColor="text1"/>
          <w:szCs w:val="22"/>
          <w:lang w:val="sl-SI"/>
        </w:rPr>
        <w:t>primarni cilj opazovanja za oceno učinkovitosti</w:t>
      </w:r>
      <w:r w:rsidR="00DA7774" w:rsidRPr="00DC66DF">
        <w:rPr>
          <w:color w:val="000000" w:themeColor="text1"/>
          <w:szCs w:val="22"/>
          <w:lang w:val="sl-SI"/>
        </w:rPr>
        <w:t>) 40</w:t>
      </w:r>
      <w:r w:rsidRPr="00DC66DF">
        <w:rPr>
          <w:color w:val="000000" w:themeColor="text1"/>
          <w:szCs w:val="22"/>
          <w:lang w:val="sl-SI"/>
        </w:rPr>
        <w:t> </w:t>
      </w:r>
      <w:r w:rsidR="00DA7774" w:rsidRPr="00DC66DF">
        <w:rPr>
          <w:color w:val="000000" w:themeColor="text1"/>
          <w:szCs w:val="22"/>
          <w:lang w:val="sl-SI"/>
        </w:rPr>
        <w:t>% (90</w:t>
      </w:r>
      <w:r w:rsidRPr="00DC66DF">
        <w:rPr>
          <w:color w:val="000000" w:themeColor="text1"/>
          <w:szCs w:val="22"/>
          <w:lang w:val="sl-SI"/>
        </w:rPr>
        <w:noBreakHyphen/>
        <w:t>odstotni IZ</w:t>
      </w:r>
      <w:r w:rsidR="00DA7774" w:rsidRPr="00DC66DF">
        <w:rPr>
          <w:color w:val="000000" w:themeColor="text1"/>
          <w:szCs w:val="22"/>
          <w:lang w:val="sl-SI"/>
        </w:rPr>
        <w:t>: 27</w:t>
      </w:r>
      <w:r w:rsidRPr="00DC66DF">
        <w:rPr>
          <w:color w:val="000000" w:themeColor="text1"/>
          <w:szCs w:val="22"/>
          <w:lang w:val="sl-SI"/>
        </w:rPr>
        <w:t>,</w:t>
      </w:r>
      <w:r w:rsidR="00DA7774" w:rsidRPr="00DC66DF">
        <w:rPr>
          <w:color w:val="000000" w:themeColor="text1"/>
          <w:szCs w:val="22"/>
          <w:lang w:val="sl-SI"/>
        </w:rPr>
        <w:t>7</w:t>
      </w:r>
      <w:r w:rsidR="000C6A22" w:rsidRPr="00DC66DF">
        <w:rPr>
          <w:color w:val="000000" w:themeColor="text1"/>
          <w:szCs w:val="22"/>
          <w:lang w:val="sl-SI"/>
        </w:rPr>
        <w:t>;</w:t>
      </w:r>
      <w:r w:rsidR="00DA7774" w:rsidRPr="00DC66DF">
        <w:rPr>
          <w:color w:val="000000" w:themeColor="text1"/>
          <w:szCs w:val="22"/>
          <w:lang w:val="sl-SI"/>
        </w:rPr>
        <w:t xml:space="preserve"> 53</w:t>
      </w:r>
      <w:r w:rsidRPr="00DC66DF">
        <w:rPr>
          <w:color w:val="000000" w:themeColor="text1"/>
          <w:szCs w:val="22"/>
          <w:lang w:val="sl-SI"/>
        </w:rPr>
        <w:t>,</w:t>
      </w:r>
      <w:r w:rsidR="00DA7774" w:rsidRPr="00DC66DF">
        <w:rPr>
          <w:color w:val="000000" w:themeColor="text1"/>
          <w:szCs w:val="22"/>
          <w:lang w:val="sl-SI"/>
        </w:rPr>
        <w:t>3)</w:t>
      </w:r>
      <w:r w:rsidR="00C8502D" w:rsidRPr="00DC66DF">
        <w:rPr>
          <w:color w:val="000000" w:themeColor="text1"/>
          <w:szCs w:val="22"/>
          <w:lang w:val="sl-SI"/>
        </w:rPr>
        <w:t xml:space="preserve">, pri čemer je bila pri bolnikih z na kortikosteroide neodzivno boleznijo </w:t>
      </w:r>
      <w:r w:rsidR="00DA7774" w:rsidRPr="00DC66DF">
        <w:rPr>
          <w:color w:val="000000" w:themeColor="text1"/>
          <w:szCs w:val="22"/>
          <w:lang w:val="sl-SI"/>
        </w:rPr>
        <w:t>39</w:t>
      </w:r>
      <w:r w:rsidR="00C8502D" w:rsidRPr="00DC66DF">
        <w:rPr>
          <w:color w:val="000000" w:themeColor="text1"/>
          <w:szCs w:val="22"/>
          <w:lang w:val="sl-SI"/>
        </w:rPr>
        <w:t>,</w:t>
      </w:r>
      <w:r w:rsidR="00DA7774" w:rsidRPr="00DC66DF">
        <w:rPr>
          <w:color w:val="000000" w:themeColor="text1"/>
          <w:szCs w:val="22"/>
          <w:lang w:val="sl-SI"/>
        </w:rPr>
        <w:t>3</w:t>
      </w:r>
      <w:r w:rsidR="00C8502D" w:rsidRPr="00DC66DF">
        <w:rPr>
          <w:color w:val="000000" w:themeColor="text1"/>
          <w:szCs w:val="22"/>
          <w:lang w:val="sl-SI"/>
        </w:rPr>
        <w:t> </w:t>
      </w:r>
      <w:r w:rsidR="00DA7774" w:rsidRPr="00DC66DF">
        <w:rPr>
          <w:color w:val="000000" w:themeColor="text1"/>
          <w:szCs w:val="22"/>
          <w:lang w:val="sl-SI"/>
        </w:rPr>
        <w:t>%</w:t>
      </w:r>
      <w:r w:rsidR="00C8502D" w:rsidRPr="00DC66DF">
        <w:rPr>
          <w:color w:val="000000" w:themeColor="text1"/>
          <w:szCs w:val="22"/>
          <w:lang w:val="sl-SI"/>
        </w:rPr>
        <w:t>.</w:t>
      </w:r>
    </w:p>
    <w:bookmarkEnd w:id="149"/>
    <w:p w14:paraId="28CCE888" w14:textId="77777777" w:rsidR="006137B0" w:rsidRPr="00372A55" w:rsidRDefault="006137B0" w:rsidP="0024080A">
      <w:pPr>
        <w:numPr>
          <w:ilvl w:val="12"/>
          <w:numId w:val="0"/>
        </w:numPr>
        <w:tabs>
          <w:tab w:val="clear" w:pos="567"/>
        </w:tabs>
        <w:spacing w:line="240" w:lineRule="auto"/>
        <w:ind w:right="-2"/>
        <w:rPr>
          <w:iCs/>
          <w:szCs w:val="22"/>
          <w:lang w:val="sl-SI"/>
        </w:rPr>
      </w:pPr>
    </w:p>
    <w:p w14:paraId="2EE134F8" w14:textId="77777777" w:rsidR="00812D16" w:rsidRPr="00372A55" w:rsidRDefault="00812D16" w:rsidP="0024080A">
      <w:pPr>
        <w:keepNext/>
        <w:spacing w:line="240" w:lineRule="auto"/>
        <w:ind w:left="567" w:hanging="567"/>
        <w:rPr>
          <w:b/>
          <w:szCs w:val="22"/>
          <w:lang w:val="sl-SI"/>
        </w:rPr>
      </w:pPr>
      <w:r w:rsidRPr="00372A55">
        <w:rPr>
          <w:b/>
          <w:szCs w:val="22"/>
          <w:lang w:val="sl-SI"/>
        </w:rPr>
        <w:t>5.2</w:t>
      </w:r>
      <w:r w:rsidRPr="00372A55">
        <w:rPr>
          <w:b/>
          <w:szCs w:val="22"/>
          <w:lang w:val="sl-SI"/>
        </w:rPr>
        <w:tab/>
      </w:r>
      <w:r w:rsidR="001A6846" w:rsidRPr="00372A55">
        <w:rPr>
          <w:b/>
          <w:szCs w:val="22"/>
          <w:lang w:val="sl-SI"/>
        </w:rPr>
        <w:t>Farmakokinetične lastnosti</w:t>
      </w:r>
    </w:p>
    <w:p w14:paraId="2EE134F9" w14:textId="77777777" w:rsidR="00812D16" w:rsidRPr="00372A55" w:rsidRDefault="00812D16" w:rsidP="0024080A">
      <w:pPr>
        <w:keepNext/>
        <w:tabs>
          <w:tab w:val="clear" w:pos="567"/>
        </w:tabs>
        <w:spacing w:line="240" w:lineRule="auto"/>
        <w:rPr>
          <w:szCs w:val="22"/>
          <w:lang w:val="sl-SI"/>
        </w:rPr>
      </w:pPr>
    </w:p>
    <w:p w14:paraId="2EE134FA" w14:textId="77777777" w:rsidR="00E33807" w:rsidRPr="00372A55" w:rsidRDefault="00E33807" w:rsidP="0024080A">
      <w:pPr>
        <w:pStyle w:val="Text"/>
        <w:keepNext/>
        <w:spacing w:before="0"/>
        <w:jc w:val="left"/>
        <w:rPr>
          <w:rFonts w:eastAsia="Times New Roman"/>
          <w:sz w:val="22"/>
          <w:szCs w:val="22"/>
          <w:u w:val="single"/>
          <w:lang w:val="sl-SI"/>
        </w:rPr>
      </w:pPr>
      <w:bookmarkStart w:id="152" w:name="_Toc259713124"/>
      <w:bookmarkStart w:id="153" w:name="_Toc259707178"/>
      <w:bookmarkStart w:id="154" w:name="_Toc259707115"/>
      <w:bookmarkStart w:id="155" w:name="_Toc259706943"/>
      <w:r w:rsidRPr="00372A55">
        <w:rPr>
          <w:rFonts w:eastAsia="Times New Roman"/>
          <w:sz w:val="22"/>
          <w:szCs w:val="22"/>
          <w:u w:val="single"/>
          <w:lang w:val="sl-SI"/>
        </w:rPr>
        <w:t>Absorp</w:t>
      </w:r>
      <w:r w:rsidR="001A6846" w:rsidRPr="00372A55">
        <w:rPr>
          <w:rFonts w:eastAsia="Times New Roman"/>
          <w:sz w:val="22"/>
          <w:szCs w:val="22"/>
          <w:u w:val="single"/>
          <w:lang w:val="sl-SI"/>
        </w:rPr>
        <w:t>cija</w:t>
      </w:r>
      <w:bookmarkEnd w:id="152"/>
      <w:bookmarkEnd w:id="153"/>
      <w:bookmarkEnd w:id="154"/>
      <w:bookmarkEnd w:id="155"/>
    </w:p>
    <w:p w14:paraId="2EE134FB" w14:textId="77777777" w:rsidR="005618DD" w:rsidRPr="00372A55" w:rsidRDefault="005618DD" w:rsidP="0024080A">
      <w:pPr>
        <w:pStyle w:val="Text"/>
        <w:keepNext/>
        <w:spacing w:before="0"/>
        <w:jc w:val="left"/>
        <w:rPr>
          <w:rFonts w:eastAsia="Times New Roman"/>
          <w:sz w:val="22"/>
          <w:szCs w:val="22"/>
          <w:lang w:val="sl-SI"/>
        </w:rPr>
      </w:pPr>
    </w:p>
    <w:p w14:paraId="2EE134FC" w14:textId="77777777" w:rsidR="00E33807" w:rsidRPr="00372A55" w:rsidRDefault="00C607E8" w:rsidP="0024080A">
      <w:pPr>
        <w:tabs>
          <w:tab w:val="clear" w:pos="567"/>
        </w:tabs>
        <w:spacing w:line="240" w:lineRule="auto"/>
        <w:rPr>
          <w:szCs w:val="22"/>
          <w:lang w:val="sl-SI"/>
        </w:rPr>
      </w:pPr>
      <w:bookmarkStart w:id="156" w:name="_Toc259713125"/>
      <w:bookmarkStart w:id="157" w:name="_Toc259707179"/>
      <w:bookmarkStart w:id="158" w:name="_Toc259707116"/>
      <w:bookmarkStart w:id="159" w:name="_Toc259706944"/>
      <w:r w:rsidRPr="00372A55">
        <w:rPr>
          <w:szCs w:val="22"/>
          <w:lang w:val="sl-SI"/>
        </w:rPr>
        <w:t>Po Biofarmacevtskem sistemu klasifikacije (</w:t>
      </w:r>
      <w:r w:rsidR="00D07615" w:rsidRPr="00372A55">
        <w:rPr>
          <w:szCs w:val="22"/>
          <w:lang w:val="sl-SI"/>
        </w:rPr>
        <w:t xml:space="preserve">BCS - </w:t>
      </w:r>
      <w:r w:rsidR="00E33807" w:rsidRPr="00730FDC">
        <w:rPr>
          <w:iCs/>
          <w:szCs w:val="22"/>
          <w:lang w:val="sl-SI"/>
        </w:rPr>
        <w:t>Biopharmaceutical Classification System</w:t>
      </w:r>
      <w:r w:rsidRPr="00372A55">
        <w:rPr>
          <w:szCs w:val="22"/>
          <w:lang w:val="sl-SI"/>
        </w:rPr>
        <w:t>) sodi ruksolitinib v 1.</w:t>
      </w:r>
      <w:r w:rsidR="0040303D" w:rsidRPr="00372A55">
        <w:rPr>
          <w:szCs w:val="22"/>
          <w:lang w:val="sl-SI"/>
        </w:rPr>
        <w:t> </w:t>
      </w:r>
      <w:r w:rsidRPr="00372A55">
        <w:rPr>
          <w:szCs w:val="22"/>
          <w:lang w:val="sl-SI"/>
        </w:rPr>
        <w:t xml:space="preserve">razred spojin z </w:t>
      </w:r>
      <w:r w:rsidR="00BB1340" w:rsidRPr="00372A55">
        <w:rPr>
          <w:szCs w:val="22"/>
          <w:lang w:val="sl-SI"/>
        </w:rPr>
        <w:t xml:space="preserve">dobro </w:t>
      </w:r>
      <w:r w:rsidRPr="00372A55">
        <w:rPr>
          <w:szCs w:val="22"/>
          <w:lang w:val="sl-SI"/>
        </w:rPr>
        <w:t xml:space="preserve">permeabilnostjo, </w:t>
      </w:r>
      <w:r w:rsidR="00BB1340" w:rsidRPr="00372A55">
        <w:rPr>
          <w:szCs w:val="22"/>
          <w:lang w:val="sl-SI"/>
        </w:rPr>
        <w:t xml:space="preserve">dobro </w:t>
      </w:r>
      <w:r w:rsidRPr="00372A55">
        <w:rPr>
          <w:szCs w:val="22"/>
          <w:lang w:val="sl-SI"/>
        </w:rPr>
        <w:t>topnostjo in hitrim raztapljanjem.</w:t>
      </w:r>
      <w:r w:rsidR="00E33807" w:rsidRPr="00372A55">
        <w:rPr>
          <w:szCs w:val="22"/>
          <w:lang w:val="sl-SI"/>
        </w:rPr>
        <w:t xml:space="preserve"> </w:t>
      </w:r>
      <w:r w:rsidR="00BB1340" w:rsidRPr="00372A55">
        <w:rPr>
          <w:szCs w:val="22"/>
          <w:lang w:val="sl-SI"/>
        </w:rPr>
        <w:t>V kliničnih študijah se je ruksolitinib po peroralnem vnosu hitro absorbiral in dosegel najvišjo koncentracijo (C</w:t>
      </w:r>
      <w:r w:rsidR="00BB1340" w:rsidRPr="00372A55">
        <w:rPr>
          <w:szCs w:val="22"/>
          <w:vertAlign w:val="subscript"/>
          <w:lang w:val="sl-SI"/>
        </w:rPr>
        <w:t>max</w:t>
      </w:r>
      <w:r w:rsidR="00BB1340" w:rsidRPr="00372A55">
        <w:rPr>
          <w:szCs w:val="22"/>
          <w:lang w:val="sl-SI"/>
        </w:rPr>
        <w:t xml:space="preserve">) v plazmi približno 1 uro po odmerjanju. Po rezultatih študije masnega ravnovesja pri ljudeh je po peroralnem vnosu ruksolitiniba absorpcija ruksolitiniba oziroma njegovih presnovkov </w:t>
      </w:r>
      <w:r w:rsidR="0003557C" w:rsidRPr="00372A55">
        <w:rPr>
          <w:szCs w:val="22"/>
          <w:lang w:val="sl-SI"/>
        </w:rPr>
        <w:t xml:space="preserve">v pogojih </w:t>
      </w:r>
      <w:r w:rsidR="00D40C42" w:rsidRPr="00372A55">
        <w:rPr>
          <w:szCs w:val="22"/>
          <w:lang w:val="sl-SI"/>
        </w:rPr>
        <w:t>prve</w:t>
      </w:r>
      <w:r w:rsidR="0003557C" w:rsidRPr="00372A55">
        <w:rPr>
          <w:szCs w:val="22"/>
          <w:lang w:val="sl-SI"/>
        </w:rPr>
        <w:t>ga</w:t>
      </w:r>
      <w:r w:rsidR="00D40C42" w:rsidRPr="00372A55">
        <w:rPr>
          <w:szCs w:val="22"/>
          <w:lang w:val="sl-SI"/>
        </w:rPr>
        <w:t xml:space="preserve"> prehod</w:t>
      </w:r>
      <w:r w:rsidR="0003557C" w:rsidRPr="00372A55">
        <w:rPr>
          <w:szCs w:val="22"/>
          <w:lang w:val="sl-SI"/>
        </w:rPr>
        <w:t>a</w:t>
      </w:r>
      <w:r w:rsidR="00D40C42" w:rsidRPr="00372A55">
        <w:rPr>
          <w:szCs w:val="22"/>
          <w:lang w:val="sl-SI"/>
        </w:rPr>
        <w:t xml:space="preserve"> znašala 9</w:t>
      </w:r>
      <w:r w:rsidR="00E33807" w:rsidRPr="00372A55">
        <w:rPr>
          <w:szCs w:val="22"/>
          <w:lang w:val="sl-SI"/>
        </w:rPr>
        <w:t>5</w:t>
      </w:r>
      <w:r w:rsidR="00D40C42" w:rsidRPr="00372A55">
        <w:rPr>
          <w:szCs w:val="22"/>
          <w:lang w:val="sl-SI"/>
        </w:rPr>
        <w:t> </w:t>
      </w:r>
      <w:r w:rsidR="00E33807" w:rsidRPr="00372A55">
        <w:rPr>
          <w:szCs w:val="22"/>
          <w:lang w:val="sl-SI"/>
        </w:rPr>
        <w:t xml:space="preserve">% </w:t>
      </w:r>
      <w:r w:rsidR="00D40C42" w:rsidRPr="00372A55">
        <w:rPr>
          <w:szCs w:val="22"/>
          <w:lang w:val="sl-SI"/>
        </w:rPr>
        <w:t>ali več.</w:t>
      </w:r>
      <w:r w:rsidR="0003557C" w:rsidRPr="00372A55">
        <w:rPr>
          <w:szCs w:val="22"/>
          <w:lang w:val="sl-SI"/>
        </w:rPr>
        <w:t xml:space="preserve"> Povprečna najvišja koncentracija (</w:t>
      </w:r>
      <w:r w:rsidR="00E33807" w:rsidRPr="00372A55">
        <w:rPr>
          <w:szCs w:val="22"/>
          <w:lang w:val="sl-SI"/>
        </w:rPr>
        <w:t>C</w:t>
      </w:r>
      <w:r w:rsidR="00E33807" w:rsidRPr="00372A55">
        <w:rPr>
          <w:szCs w:val="22"/>
          <w:vertAlign w:val="subscript"/>
          <w:lang w:val="sl-SI"/>
        </w:rPr>
        <w:t>max</w:t>
      </w:r>
      <w:r w:rsidR="0003557C" w:rsidRPr="00372A55">
        <w:rPr>
          <w:szCs w:val="22"/>
          <w:lang w:val="sl-SI"/>
        </w:rPr>
        <w:t xml:space="preserve">) ruksolitiniba in skupna izpostavljenost ruksolitinibu </w:t>
      </w:r>
      <w:r w:rsidR="00E33807" w:rsidRPr="00372A55">
        <w:rPr>
          <w:szCs w:val="22"/>
          <w:lang w:val="sl-SI"/>
        </w:rPr>
        <w:t xml:space="preserve">(AUC) </w:t>
      </w:r>
      <w:r w:rsidR="0003557C" w:rsidRPr="00372A55">
        <w:rPr>
          <w:szCs w:val="22"/>
          <w:lang w:val="sl-SI"/>
        </w:rPr>
        <w:t xml:space="preserve">sta naraščali sorazmerno z višanjem enkratnih odmerkov od </w:t>
      </w:r>
      <w:r w:rsidR="00E33807" w:rsidRPr="00372A55">
        <w:rPr>
          <w:szCs w:val="22"/>
          <w:lang w:val="sl-SI"/>
        </w:rPr>
        <w:t>5</w:t>
      </w:r>
      <w:r w:rsidR="0003557C" w:rsidRPr="00372A55">
        <w:rPr>
          <w:szCs w:val="22"/>
          <w:lang w:val="sl-SI"/>
        </w:rPr>
        <w:t xml:space="preserve"> do </w:t>
      </w:r>
      <w:r w:rsidR="00E33807" w:rsidRPr="00372A55">
        <w:rPr>
          <w:szCs w:val="22"/>
          <w:lang w:val="sl-SI"/>
        </w:rPr>
        <w:t xml:space="preserve">200 mg. </w:t>
      </w:r>
      <w:r w:rsidR="0003557C" w:rsidRPr="00372A55">
        <w:rPr>
          <w:szCs w:val="22"/>
          <w:lang w:val="sl-SI"/>
        </w:rPr>
        <w:t xml:space="preserve">Po zaužitju ruksolitiniba skupaj z obrokom z veliko vsebnostjo maščob ni prišlo do klinično pomembnih sprememb farmakokinetičnih lastnosti </w:t>
      </w:r>
      <w:r w:rsidR="00E33807" w:rsidRPr="00372A55">
        <w:rPr>
          <w:szCs w:val="22"/>
          <w:lang w:val="sl-SI"/>
        </w:rPr>
        <w:t>ru</w:t>
      </w:r>
      <w:r w:rsidR="0003557C" w:rsidRPr="00372A55">
        <w:rPr>
          <w:szCs w:val="22"/>
          <w:lang w:val="sl-SI"/>
        </w:rPr>
        <w:t>ks</w:t>
      </w:r>
      <w:r w:rsidR="00E33807" w:rsidRPr="00372A55">
        <w:rPr>
          <w:szCs w:val="22"/>
          <w:lang w:val="sl-SI"/>
        </w:rPr>
        <w:t>olitinib</w:t>
      </w:r>
      <w:r w:rsidR="0003557C" w:rsidRPr="00372A55">
        <w:rPr>
          <w:szCs w:val="22"/>
          <w:lang w:val="sl-SI"/>
        </w:rPr>
        <w:t xml:space="preserve">a. Pri </w:t>
      </w:r>
      <w:r w:rsidR="007730D3" w:rsidRPr="00372A55">
        <w:rPr>
          <w:szCs w:val="22"/>
          <w:lang w:val="sl-SI"/>
        </w:rPr>
        <w:t>odmerjanju</w:t>
      </w:r>
      <w:r w:rsidR="0003557C" w:rsidRPr="00372A55">
        <w:rPr>
          <w:szCs w:val="22"/>
          <w:lang w:val="sl-SI"/>
        </w:rPr>
        <w:t xml:space="preserve"> skupaj z obrokom z veliko vsebnostjo maščob </w:t>
      </w:r>
      <w:r w:rsidR="007730D3" w:rsidRPr="00372A55">
        <w:rPr>
          <w:szCs w:val="22"/>
          <w:lang w:val="sl-SI"/>
        </w:rPr>
        <w:t xml:space="preserve">se je povprečna vrednost </w:t>
      </w:r>
      <w:r w:rsidR="00E33807" w:rsidRPr="00372A55">
        <w:rPr>
          <w:szCs w:val="22"/>
          <w:lang w:val="sl-SI"/>
        </w:rPr>
        <w:t>C</w:t>
      </w:r>
      <w:r w:rsidR="00E33807" w:rsidRPr="00372A55">
        <w:rPr>
          <w:szCs w:val="22"/>
          <w:vertAlign w:val="subscript"/>
          <w:lang w:val="sl-SI"/>
        </w:rPr>
        <w:t>max</w:t>
      </w:r>
      <w:r w:rsidR="00E33807" w:rsidRPr="00372A55">
        <w:rPr>
          <w:szCs w:val="22"/>
          <w:lang w:val="sl-SI"/>
        </w:rPr>
        <w:t xml:space="preserve"> </w:t>
      </w:r>
      <w:r w:rsidR="007730D3" w:rsidRPr="00372A55">
        <w:rPr>
          <w:szCs w:val="22"/>
          <w:lang w:val="sl-SI"/>
        </w:rPr>
        <w:t xml:space="preserve">zmerno znižala (za </w:t>
      </w:r>
      <w:r w:rsidR="00E33807" w:rsidRPr="00372A55">
        <w:rPr>
          <w:szCs w:val="22"/>
          <w:lang w:val="sl-SI"/>
        </w:rPr>
        <w:t>24</w:t>
      </w:r>
      <w:r w:rsidR="007730D3" w:rsidRPr="00372A55">
        <w:rPr>
          <w:szCs w:val="22"/>
          <w:lang w:val="sl-SI"/>
        </w:rPr>
        <w:t> </w:t>
      </w:r>
      <w:r w:rsidR="00E33807" w:rsidRPr="00372A55">
        <w:rPr>
          <w:szCs w:val="22"/>
          <w:lang w:val="sl-SI"/>
        </w:rPr>
        <w:t>%)</w:t>
      </w:r>
      <w:r w:rsidR="007730D3" w:rsidRPr="00372A55">
        <w:rPr>
          <w:szCs w:val="22"/>
          <w:lang w:val="sl-SI"/>
        </w:rPr>
        <w:t xml:space="preserve">, medtem ko se povprečna vrednost </w:t>
      </w:r>
      <w:r w:rsidR="00E33807" w:rsidRPr="00372A55">
        <w:rPr>
          <w:szCs w:val="22"/>
          <w:lang w:val="sl-SI"/>
        </w:rPr>
        <w:t xml:space="preserve">AUC </w:t>
      </w:r>
      <w:r w:rsidR="007730D3" w:rsidRPr="00372A55">
        <w:rPr>
          <w:szCs w:val="22"/>
          <w:lang w:val="sl-SI"/>
        </w:rPr>
        <w:t xml:space="preserve">skorajda ni spremenila </w:t>
      </w:r>
      <w:r w:rsidR="00E33807" w:rsidRPr="00372A55">
        <w:rPr>
          <w:szCs w:val="22"/>
          <w:lang w:val="sl-SI"/>
        </w:rPr>
        <w:t>(</w:t>
      </w:r>
      <w:r w:rsidR="007730D3" w:rsidRPr="00372A55">
        <w:rPr>
          <w:szCs w:val="22"/>
          <w:lang w:val="sl-SI"/>
        </w:rPr>
        <w:t>povečala se je za 4 </w:t>
      </w:r>
      <w:r w:rsidR="00E33807" w:rsidRPr="00372A55">
        <w:rPr>
          <w:szCs w:val="22"/>
          <w:lang w:val="sl-SI"/>
        </w:rPr>
        <w:t>%</w:t>
      </w:r>
      <w:r w:rsidR="007730D3" w:rsidRPr="00372A55">
        <w:rPr>
          <w:szCs w:val="22"/>
          <w:lang w:val="sl-SI"/>
        </w:rPr>
        <w:t>).</w:t>
      </w:r>
    </w:p>
    <w:p w14:paraId="2EE134FD" w14:textId="77777777" w:rsidR="00E33807" w:rsidRPr="00372A55" w:rsidRDefault="00E33807" w:rsidP="0024080A">
      <w:pPr>
        <w:tabs>
          <w:tab w:val="clear" w:pos="567"/>
        </w:tabs>
        <w:spacing w:line="240" w:lineRule="auto"/>
        <w:rPr>
          <w:szCs w:val="22"/>
          <w:lang w:val="sl-SI"/>
        </w:rPr>
      </w:pPr>
    </w:p>
    <w:p w14:paraId="2EE134FE" w14:textId="77777777" w:rsidR="00E33807" w:rsidRPr="00372A55" w:rsidRDefault="007730D3"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Porazdelitev</w:t>
      </w:r>
      <w:bookmarkEnd w:id="156"/>
      <w:bookmarkEnd w:id="157"/>
      <w:bookmarkEnd w:id="158"/>
      <w:bookmarkEnd w:id="159"/>
    </w:p>
    <w:p w14:paraId="2EE134FF" w14:textId="77777777" w:rsidR="005618DD" w:rsidRPr="00372A55" w:rsidRDefault="005618DD" w:rsidP="0024080A">
      <w:pPr>
        <w:pStyle w:val="Text"/>
        <w:keepNext/>
        <w:spacing w:before="0"/>
        <w:jc w:val="left"/>
        <w:rPr>
          <w:rFonts w:eastAsia="Times New Roman"/>
          <w:sz w:val="22"/>
          <w:szCs w:val="22"/>
          <w:lang w:val="sl-SI"/>
        </w:rPr>
      </w:pPr>
    </w:p>
    <w:p w14:paraId="2EE13500" w14:textId="6CE06241" w:rsidR="00E33807" w:rsidRPr="00372A55" w:rsidRDefault="001F6D5F" w:rsidP="0024080A">
      <w:pPr>
        <w:tabs>
          <w:tab w:val="clear" w:pos="567"/>
        </w:tabs>
        <w:spacing w:line="240" w:lineRule="auto"/>
        <w:rPr>
          <w:szCs w:val="22"/>
          <w:lang w:val="sl-SI"/>
        </w:rPr>
      </w:pPr>
      <w:bookmarkStart w:id="160" w:name="_Toc259713126"/>
      <w:bookmarkStart w:id="161" w:name="_Toc259707180"/>
      <w:bookmarkStart w:id="162" w:name="_Toc259707117"/>
      <w:bookmarkStart w:id="163" w:name="_Toc259706945"/>
      <w:r w:rsidRPr="00372A55">
        <w:rPr>
          <w:szCs w:val="22"/>
          <w:lang w:val="sl-SI"/>
        </w:rPr>
        <w:t>Pri bolnikih z mielofibrozo in bolnikih s pravo policitemijo je povprečni volumen porazdelitve v stanju dinamičnega ravnovesja približno 75 litrov</w:t>
      </w:r>
      <w:r w:rsidR="00A9756B" w:rsidRPr="00372A55">
        <w:rPr>
          <w:szCs w:val="22"/>
          <w:lang w:val="sl-SI"/>
        </w:rPr>
        <w:t xml:space="preserve">, </w:t>
      </w:r>
      <w:bookmarkStart w:id="164" w:name="_Hlk175387195"/>
      <w:r w:rsidR="00A9756B" w:rsidRPr="00372A55">
        <w:rPr>
          <w:szCs w:val="22"/>
          <w:lang w:val="sl-SI"/>
        </w:rPr>
        <w:t xml:space="preserve">pri </w:t>
      </w:r>
      <w:r w:rsidR="008C7BEB" w:rsidRPr="00372A55">
        <w:rPr>
          <w:szCs w:val="22"/>
          <w:lang w:val="sl-SI"/>
        </w:rPr>
        <w:t xml:space="preserve">adolescentnih </w:t>
      </w:r>
      <w:r w:rsidR="00A9756B" w:rsidRPr="00372A55">
        <w:rPr>
          <w:szCs w:val="22"/>
          <w:lang w:val="sl-SI"/>
        </w:rPr>
        <w:t xml:space="preserve">in odraslih </w:t>
      </w:r>
      <w:r w:rsidR="008C7BEB" w:rsidRPr="00372A55">
        <w:rPr>
          <w:szCs w:val="22"/>
          <w:lang w:val="sl-SI"/>
        </w:rPr>
        <w:t xml:space="preserve">bolnikih </w:t>
      </w:r>
      <w:r w:rsidR="00A9756B" w:rsidRPr="00372A55">
        <w:rPr>
          <w:szCs w:val="22"/>
          <w:lang w:val="sl-SI"/>
        </w:rPr>
        <w:t xml:space="preserve">z akutno boleznijo presadka proti gostitelju </w:t>
      </w:r>
      <w:r w:rsidR="00A9756B" w:rsidRPr="00DC66DF">
        <w:rPr>
          <w:szCs w:val="22"/>
          <w:lang w:val="sl-SI"/>
        </w:rPr>
        <w:t xml:space="preserve">67,5 litra, pri </w:t>
      </w:r>
      <w:r w:rsidR="008C7BEB" w:rsidRPr="00372A55">
        <w:rPr>
          <w:szCs w:val="22"/>
          <w:lang w:val="sl-SI"/>
        </w:rPr>
        <w:t xml:space="preserve">adolescentnih in odraslih bolnikih </w:t>
      </w:r>
      <w:r w:rsidR="00A9756B" w:rsidRPr="00372A55">
        <w:rPr>
          <w:szCs w:val="22"/>
          <w:lang w:val="sl-SI"/>
        </w:rPr>
        <w:t xml:space="preserve">s kronično boleznijo presadka proti gostitelju pa </w:t>
      </w:r>
      <w:r w:rsidR="00A9756B" w:rsidRPr="00DC66DF">
        <w:rPr>
          <w:szCs w:val="22"/>
          <w:lang w:val="sl-SI"/>
        </w:rPr>
        <w:t xml:space="preserve">60,9 litra. Pri pediatričnih bolnikih </w:t>
      </w:r>
      <w:r w:rsidR="00A9756B" w:rsidRPr="00372A55">
        <w:rPr>
          <w:szCs w:val="22"/>
          <w:lang w:val="sl-SI"/>
        </w:rPr>
        <w:t xml:space="preserve">z akutno ali kronično boleznijo presadka proti gostitelju in </w:t>
      </w:r>
      <w:r w:rsidR="008C7BEB" w:rsidRPr="00372A55">
        <w:rPr>
          <w:szCs w:val="22"/>
          <w:lang w:val="sl-SI"/>
        </w:rPr>
        <w:t xml:space="preserve">telesno </w:t>
      </w:r>
      <w:r w:rsidR="00A9756B" w:rsidRPr="00033184">
        <w:rPr>
          <w:szCs w:val="22"/>
          <w:lang w:val="sl-SI"/>
        </w:rPr>
        <w:t xml:space="preserve">površino (BSA </w:t>
      </w:r>
      <w:r w:rsidR="00A9756B" w:rsidRPr="00033184">
        <w:rPr>
          <w:szCs w:val="22"/>
          <w:lang w:val="sl-SI"/>
        </w:rPr>
        <w:noBreakHyphen/>
        <w:t xml:space="preserve"> </w:t>
      </w:r>
      <w:r w:rsidR="00A9756B" w:rsidRPr="00730FDC">
        <w:rPr>
          <w:szCs w:val="22"/>
          <w:lang w:val="sl-SI"/>
        </w:rPr>
        <w:t>body surface area</w:t>
      </w:r>
      <w:r w:rsidR="00A9756B" w:rsidRPr="00033184">
        <w:rPr>
          <w:szCs w:val="22"/>
          <w:lang w:val="sl-SI"/>
        </w:rPr>
        <w:t>) manj</w:t>
      </w:r>
      <w:r w:rsidR="00A9756B" w:rsidRPr="00DC66DF">
        <w:rPr>
          <w:szCs w:val="22"/>
          <w:lang w:val="sl-SI"/>
        </w:rPr>
        <w:t xml:space="preserve"> kot 1</w:t>
      </w:r>
      <w:r w:rsidR="00AB7E65" w:rsidRPr="00DC66DF">
        <w:rPr>
          <w:szCs w:val="22"/>
          <w:lang w:val="sl-SI"/>
        </w:rPr>
        <w:t> m</w:t>
      </w:r>
      <w:r w:rsidR="00AB7E65" w:rsidRPr="00DC66DF">
        <w:rPr>
          <w:szCs w:val="22"/>
          <w:vertAlign w:val="superscript"/>
          <w:lang w:val="sl-SI"/>
        </w:rPr>
        <w:t>2</w:t>
      </w:r>
      <w:r w:rsidR="00A9756B" w:rsidRPr="00372A55">
        <w:rPr>
          <w:szCs w:val="22"/>
          <w:lang w:val="sl-SI"/>
        </w:rPr>
        <w:t xml:space="preserve"> je povprečni volumen porazdelitve v stanju dinamičnega ravnovesja približno</w:t>
      </w:r>
      <w:r w:rsidR="00A9756B" w:rsidRPr="00DC66DF">
        <w:rPr>
          <w:szCs w:val="22"/>
          <w:lang w:val="sl-SI"/>
        </w:rPr>
        <w:t xml:space="preserve"> 30 litrov</w:t>
      </w:r>
      <w:r w:rsidR="00E33807" w:rsidRPr="00372A55">
        <w:rPr>
          <w:szCs w:val="22"/>
          <w:lang w:val="sl-SI"/>
        </w:rPr>
        <w:t>.</w:t>
      </w:r>
      <w:r w:rsidR="007730D3" w:rsidRPr="00372A55">
        <w:rPr>
          <w:szCs w:val="22"/>
          <w:lang w:val="sl-SI"/>
        </w:rPr>
        <w:t xml:space="preserve"> </w:t>
      </w:r>
      <w:bookmarkEnd w:id="164"/>
      <w:r w:rsidR="007730D3" w:rsidRPr="00372A55">
        <w:rPr>
          <w:i/>
          <w:szCs w:val="22"/>
          <w:lang w:val="sl-SI"/>
        </w:rPr>
        <w:t>In vitro</w:t>
      </w:r>
      <w:r w:rsidR="007730D3" w:rsidRPr="00372A55">
        <w:rPr>
          <w:szCs w:val="22"/>
          <w:lang w:val="sl-SI"/>
        </w:rPr>
        <w:t xml:space="preserve"> se ruksolitinib pri koncentracijah, ki so klinično pomembne, v približno 97 % veže na </w:t>
      </w:r>
      <w:r w:rsidR="00A50F90" w:rsidRPr="00372A55">
        <w:rPr>
          <w:szCs w:val="22"/>
          <w:lang w:val="sl-SI"/>
        </w:rPr>
        <w:t xml:space="preserve">beljakovine v plazmi, večinoma na albumine. Rezultati študije z avtoradiografijo celega telesa na podganah so pokazali, da </w:t>
      </w:r>
      <w:r w:rsidR="00E33807" w:rsidRPr="00372A55">
        <w:rPr>
          <w:szCs w:val="22"/>
          <w:lang w:val="sl-SI"/>
        </w:rPr>
        <w:t>ru</w:t>
      </w:r>
      <w:r w:rsidR="00A50F90" w:rsidRPr="00372A55">
        <w:rPr>
          <w:szCs w:val="22"/>
          <w:lang w:val="sl-SI"/>
        </w:rPr>
        <w:t>ksolitinib ne prehaja krvno-možganske pregrade.</w:t>
      </w:r>
    </w:p>
    <w:p w14:paraId="2EE13501" w14:textId="77777777" w:rsidR="00E33807" w:rsidRPr="00372A55" w:rsidRDefault="00E33807" w:rsidP="0024080A">
      <w:pPr>
        <w:tabs>
          <w:tab w:val="clear" w:pos="567"/>
        </w:tabs>
        <w:spacing w:line="240" w:lineRule="auto"/>
        <w:rPr>
          <w:szCs w:val="22"/>
          <w:lang w:val="sl-SI"/>
        </w:rPr>
      </w:pPr>
    </w:p>
    <w:p w14:paraId="2EE13502" w14:textId="77777777" w:rsidR="00E33807" w:rsidRPr="00372A55" w:rsidRDefault="00E33807"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Biotransforma</w:t>
      </w:r>
      <w:r w:rsidR="00A50F90" w:rsidRPr="00372A55">
        <w:rPr>
          <w:rFonts w:eastAsia="Times New Roman"/>
          <w:sz w:val="22"/>
          <w:szCs w:val="22"/>
          <w:u w:val="single"/>
          <w:lang w:val="sl-SI"/>
        </w:rPr>
        <w:t>cija</w:t>
      </w:r>
      <w:bookmarkEnd w:id="160"/>
      <w:bookmarkEnd w:id="161"/>
      <w:bookmarkEnd w:id="162"/>
      <w:bookmarkEnd w:id="163"/>
    </w:p>
    <w:p w14:paraId="2EE13503" w14:textId="77777777" w:rsidR="005618DD" w:rsidRPr="00372A55" w:rsidRDefault="005618DD" w:rsidP="0024080A">
      <w:pPr>
        <w:pStyle w:val="Text"/>
        <w:keepNext/>
        <w:spacing w:before="0"/>
        <w:jc w:val="left"/>
        <w:rPr>
          <w:rFonts w:eastAsia="Times New Roman"/>
          <w:sz w:val="22"/>
          <w:szCs w:val="22"/>
          <w:lang w:val="sl-SI"/>
        </w:rPr>
      </w:pPr>
    </w:p>
    <w:p w14:paraId="2EE13504" w14:textId="77777777" w:rsidR="00E33807" w:rsidRPr="00372A55" w:rsidRDefault="00934CD3" w:rsidP="0024080A">
      <w:pPr>
        <w:tabs>
          <w:tab w:val="clear" w:pos="567"/>
        </w:tabs>
        <w:spacing w:line="240" w:lineRule="auto"/>
        <w:rPr>
          <w:szCs w:val="22"/>
          <w:lang w:val="sl-SI"/>
        </w:rPr>
      </w:pPr>
      <w:bookmarkStart w:id="165" w:name="_Toc259713127"/>
      <w:bookmarkStart w:id="166" w:name="_Toc259707181"/>
      <w:bookmarkStart w:id="167" w:name="_Toc259707118"/>
      <w:bookmarkStart w:id="168" w:name="_Toc259706946"/>
      <w:r w:rsidRPr="00372A55">
        <w:rPr>
          <w:szCs w:val="22"/>
          <w:lang w:val="sl-SI"/>
        </w:rPr>
        <w:t xml:space="preserve">Ruksolitinib se presnavlja zlasti </w:t>
      </w:r>
      <w:r w:rsidR="009E30B8" w:rsidRPr="00372A55">
        <w:rPr>
          <w:szCs w:val="22"/>
          <w:lang w:val="sl-SI"/>
        </w:rPr>
        <w:t>s</w:t>
      </w:r>
      <w:r w:rsidR="00C264F2" w:rsidRPr="00372A55">
        <w:rPr>
          <w:szCs w:val="22"/>
          <w:lang w:val="sl-SI"/>
        </w:rPr>
        <w:t xml:space="preserve"> </w:t>
      </w:r>
      <w:r w:rsidRPr="00372A55">
        <w:rPr>
          <w:szCs w:val="22"/>
          <w:lang w:val="sl-SI"/>
        </w:rPr>
        <w:t xml:space="preserve">CYP3A4 (&gt;50 %), </w:t>
      </w:r>
      <w:r w:rsidR="00C51634" w:rsidRPr="00372A55">
        <w:rPr>
          <w:szCs w:val="22"/>
          <w:lang w:val="sl-SI"/>
        </w:rPr>
        <w:t>del</w:t>
      </w:r>
      <w:r w:rsidRPr="00372A55">
        <w:rPr>
          <w:szCs w:val="22"/>
          <w:lang w:val="sl-SI"/>
        </w:rPr>
        <w:t xml:space="preserve"> pa </w:t>
      </w:r>
      <w:r w:rsidR="00C51634" w:rsidRPr="00372A55">
        <w:rPr>
          <w:szCs w:val="22"/>
          <w:lang w:val="sl-SI"/>
        </w:rPr>
        <w:t>prispeva</w:t>
      </w:r>
      <w:r w:rsidRPr="00372A55">
        <w:rPr>
          <w:szCs w:val="22"/>
          <w:lang w:val="sl-SI"/>
        </w:rPr>
        <w:t xml:space="preserve"> tudi CYP2C9.</w:t>
      </w:r>
      <w:r w:rsidR="00E33807" w:rsidRPr="00372A55">
        <w:rPr>
          <w:szCs w:val="22"/>
          <w:lang w:val="sl-SI"/>
        </w:rPr>
        <w:t xml:space="preserve"> </w:t>
      </w:r>
      <w:r w:rsidR="00A50F90" w:rsidRPr="00372A55">
        <w:rPr>
          <w:szCs w:val="22"/>
          <w:lang w:val="sl-SI"/>
        </w:rPr>
        <w:t xml:space="preserve">Pri človeku je v plazmi v največji meri prisotna matična učinkovina, ki predstavlja približno </w:t>
      </w:r>
      <w:r w:rsidR="00E33807" w:rsidRPr="00372A55">
        <w:rPr>
          <w:szCs w:val="22"/>
          <w:lang w:val="sl-SI"/>
        </w:rPr>
        <w:t>60</w:t>
      </w:r>
      <w:r w:rsidR="00A50F90" w:rsidRPr="00372A55">
        <w:rPr>
          <w:szCs w:val="22"/>
          <w:lang w:val="sl-SI"/>
        </w:rPr>
        <w:t> </w:t>
      </w:r>
      <w:r w:rsidR="00E33807" w:rsidRPr="00372A55">
        <w:rPr>
          <w:szCs w:val="22"/>
          <w:lang w:val="sl-SI"/>
        </w:rPr>
        <w:t xml:space="preserve">% </w:t>
      </w:r>
      <w:r w:rsidR="00A50F90" w:rsidRPr="00372A55">
        <w:rPr>
          <w:szCs w:val="22"/>
          <w:lang w:val="sl-SI"/>
        </w:rPr>
        <w:t>vseh z zdravilom povezanih snovi v krvnem obtoku.</w:t>
      </w:r>
      <w:r w:rsidR="00E33807" w:rsidRPr="00372A55">
        <w:rPr>
          <w:szCs w:val="22"/>
          <w:lang w:val="sl-SI"/>
        </w:rPr>
        <w:t xml:space="preserve"> </w:t>
      </w:r>
      <w:r w:rsidR="00BC6275" w:rsidRPr="00372A55">
        <w:rPr>
          <w:szCs w:val="22"/>
          <w:lang w:val="sl-SI"/>
        </w:rPr>
        <w:t xml:space="preserve">V plazmi </w:t>
      </w:r>
      <w:r w:rsidRPr="00372A55">
        <w:rPr>
          <w:szCs w:val="22"/>
          <w:lang w:val="sl-SI"/>
        </w:rPr>
        <w:t xml:space="preserve">sta prisotna </w:t>
      </w:r>
      <w:r w:rsidR="00BC6275" w:rsidRPr="00372A55">
        <w:rPr>
          <w:szCs w:val="22"/>
          <w:lang w:val="sl-SI"/>
        </w:rPr>
        <w:t xml:space="preserve">dva glavna aktivna presnovka, ki predstavljata </w:t>
      </w:r>
      <w:r w:rsidR="00E33807" w:rsidRPr="00372A55">
        <w:rPr>
          <w:szCs w:val="22"/>
          <w:lang w:val="sl-SI"/>
        </w:rPr>
        <w:t>25</w:t>
      </w:r>
      <w:r w:rsidR="00BC6275" w:rsidRPr="00372A55">
        <w:rPr>
          <w:szCs w:val="22"/>
          <w:lang w:val="sl-SI"/>
        </w:rPr>
        <w:t> </w:t>
      </w:r>
      <w:r w:rsidR="00E33807" w:rsidRPr="00372A55">
        <w:rPr>
          <w:szCs w:val="22"/>
          <w:lang w:val="sl-SI"/>
        </w:rPr>
        <w:t xml:space="preserve">% </w:t>
      </w:r>
      <w:r w:rsidR="00BC6275" w:rsidRPr="00372A55">
        <w:rPr>
          <w:szCs w:val="22"/>
          <w:lang w:val="sl-SI"/>
        </w:rPr>
        <w:t>in</w:t>
      </w:r>
      <w:r w:rsidR="00E33807" w:rsidRPr="00372A55">
        <w:rPr>
          <w:szCs w:val="22"/>
          <w:lang w:val="sl-SI"/>
        </w:rPr>
        <w:t xml:space="preserve"> 11</w:t>
      </w:r>
      <w:r w:rsidR="00BC6275" w:rsidRPr="00372A55">
        <w:rPr>
          <w:szCs w:val="22"/>
          <w:lang w:val="sl-SI"/>
        </w:rPr>
        <w:t> </w:t>
      </w:r>
      <w:r w:rsidR="00E33807" w:rsidRPr="00372A55">
        <w:rPr>
          <w:szCs w:val="22"/>
          <w:lang w:val="sl-SI"/>
        </w:rPr>
        <w:t xml:space="preserve">% </w:t>
      </w:r>
      <w:r w:rsidR="00BC6275" w:rsidRPr="00372A55">
        <w:rPr>
          <w:szCs w:val="22"/>
          <w:lang w:val="sl-SI"/>
        </w:rPr>
        <w:t xml:space="preserve">AUC matične učinkovine. Ta dva </w:t>
      </w:r>
      <w:r w:rsidR="00D07615" w:rsidRPr="00372A55">
        <w:rPr>
          <w:szCs w:val="22"/>
          <w:lang w:val="sl-SI"/>
        </w:rPr>
        <w:t xml:space="preserve">presnovka </w:t>
      </w:r>
      <w:r w:rsidR="00BC6275" w:rsidRPr="00372A55">
        <w:rPr>
          <w:szCs w:val="22"/>
          <w:lang w:val="sl-SI"/>
        </w:rPr>
        <w:t xml:space="preserve">izražata tudi od ene petine do ene polovice z encimi JAK povezane farmakološke aktivnosti matične učinkovine. Vsi aktivni presnovki skupaj </w:t>
      </w:r>
      <w:r w:rsidR="003F758A" w:rsidRPr="00372A55">
        <w:rPr>
          <w:szCs w:val="22"/>
          <w:lang w:val="sl-SI"/>
        </w:rPr>
        <w:t xml:space="preserve">prispevajo 18 % skupne farmakodinamične aktivnosti ruksolitiniba. Po podatkih študij </w:t>
      </w:r>
      <w:r w:rsidR="003F758A" w:rsidRPr="00372A55">
        <w:rPr>
          <w:i/>
          <w:szCs w:val="22"/>
          <w:lang w:val="sl-SI"/>
        </w:rPr>
        <w:t>in vitro</w:t>
      </w:r>
      <w:r w:rsidR="003F758A" w:rsidRPr="00372A55">
        <w:rPr>
          <w:szCs w:val="22"/>
          <w:lang w:val="sl-SI"/>
        </w:rPr>
        <w:t xml:space="preserve"> ruksolitinib v klinično pomembnih koncentracijah ne zavira </w:t>
      </w:r>
      <w:r w:rsidR="00E33807" w:rsidRPr="00372A55">
        <w:rPr>
          <w:szCs w:val="22"/>
          <w:lang w:val="sl-SI"/>
        </w:rPr>
        <w:t xml:space="preserve">CYP1A2, CYP2B6, </w:t>
      </w:r>
      <w:r w:rsidR="00E33807" w:rsidRPr="00372A55">
        <w:rPr>
          <w:szCs w:val="22"/>
          <w:lang w:val="sl-SI"/>
        </w:rPr>
        <w:lastRenderedPageBreak/>
        <w:t xml:space="preserve">CYP2C8, CYP2C9, CYP2C19, CYP2D6 </w:t>
      </w:r>
      <w:r w:rsidR="003F758A" w:rsidRPr="00372A55">
        <w:rPr>
          <w:szCs w:val="22"/>
          <w:lang w:val="sl-SI"/>
        </w:rPr>
        <w:t xml:space="preserve">ali </w:t>
      </w:r>
      <w:r w:rsidR="00E33807" w:rsidRPr="00372A55">
        <w:rPr>
          <w:szCs w:val="22"/>
          <w:lang w:val="sl-SI"/>
        </w:rPr>
        <w:t xml:space="preserve">CYP3A4 </w:t>
      </w:r>
      <w:r w:rsidR="003F758A" w:rsidRPr="00372A55">
        <w:rPr>
          <w:szCs w:val="22"/>
          <w:lang w:val="sl-SI"/>
        </w:rPr>
        <w:t xml:space="preserve">in ni močan induktor CYP1A2, CYP2B6 ali </w:t>
      </w:r>
      <w:r w:rsidR="00E33807" w:rsidRPr="00372A55">
        <w:rPr>
          <w:szCs w:val="22"/>
          <w:lang w:val="sl-SI"/>
        </w:rPr>
        <w:t>CYP3A4.</w:t>
      </w:r>
      <w:r w:rsidRPr="00372A55">
        <w:rPr>
          <w:szCs w:val="22"/>
          <w:lang w:val="sl-SI"/>
        </w:rPr>
        <w:t xml:space="preserve"> Po </w:t>
      </w:r>
      <w:r w:rsidRPr="00372A55">
        <w:rPr>
          <w:i/>
          <w:szCs w:val="22"/>
          <w:lang w:val="sl-SI"/>
        </w:rPr>
        <w:t>in vitro</w:t>
      </w:r>
      <w:r w:rsidRPr="00372A55">
        <w:rPr>
          <w:szCs w:val="22"/>
          <w:lang w:val="sl-SI"/>
        </w:rPr>
        <w:t xml:space="preserve"> podatkih ruksolitinib lahko zavira P</w:t>
      </w:r>
      <w:r w:rsidRPr="00372A55">
        <w:rPr>
          <w:szCs w:val="22"/>
          <w:lang w:val="sl-SI"/>
        </w:rPr>
        <w:noBreakHyphen/>
        <w:t>glikoprotein in BCRP.</w:t>
      </w:r>
    </w:p>
    <w:p w14:paraId="2EE13505" w14:textId="77777777" w:rsidR="00E33807" w:rsidRPr="00372A55" w:rsidRDefault="00E33807" w:rsidP="0024080A">
      <w:pPr>
        <w:tabs>
          <w:tab w:val="clear" w:pos="567"/>
        </w:tabs>
        <w:spacing w:line="240" w:lineRule="auto"/>
        <w:rPr>
          <w:szCs w:val="22"/>
          <w:lang w:val="sl-SI"/>
        </w:rPr>
      </w:pPr>
    </w:p>
    <w:p w14:paraId="2EE13506" w14:textId="77777777" w:rsidR="00E33807" w:rsidRPr="00372A55" w:rsidRDefault="003F758A"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Izločanje</w:t>
      </w:r>
      <w:bookmarkEnd w:id="165"/>
      <w:bookmarkEnd w:id="166"/>
      <w:bookmarkEnd w:id="167"/>
      <w:bookmarkEnd w:id="168"/>
    </w:p>
    <w:p w14:paraId="2EE13507" w14:textId="77777777" w:rsidR="005618DD" w:rsidRPr="00372A55" w:rsidRDefault="005618DD" w:rsidP="0024080A">
      <w:pPr>
        <w:pStyle w:val="Text"/>
        <w:keepNext/>
        <w:spacing w:before="0"/>
        <w:jc w:val="left"/>
        <w:rPr>
          <w:rFonts w:eastAsia="Times New Roman"/>
          <w:sz w:val="22"/>
          <w:szCs w:val="22"/>
          <w:lang w:val="sl-SI"/>
        </w:rPr>
      </w:pPr>
    </w:p>
    <w:p w14:paraId="2EE13508" w14:textId="77777777" w:rsidR="00E33807" w:rsidRPr="00372A55" w:rsidRDefault="00040AF9" w:rsidP="0024080A">
      <w:pPr>
        <w:tabs>
          <w:tab w:val="clear" w:pos="567"/>
        </w:tabs>
        <w:spacing w:line="240" w:lineRule="auto"/>
        <w:rPr>
          <w:szCs w:val="22"/>
          <w:lang w:val="sl-SI"/>
        </w:rPr>
      </w:pPr>
      <w:bookmarkStart w:id="169" w:name="_Toc259713128"/>
      <w:bookmarkStart w:id="170" w:name="_Toc259707182"/>
      <w:bookmarkStart w:id="171" w:name="_Toc259707119"/>
      <w:bookmarkStart w:id="172" w:name="_Toc259706947"/>
      <w:r w:rsidRPr="00372A55">
        <w:rPr>
          <w:szCs w:val="22"/>
          <w:lang w:val="sl-SI"/>
        </w:rPr>
        <w:t>Ru</w:t>
      </w:r>
      <w:r w:rsidR="003F758A" w:rsidRPr="00372A55">
        <w:rPr>
          <w:szCs w:val="22"/>
          <w:lang w:val="sl-SI"/>
        </w:rPr>
        <w:t xml:space="preserve">ksolitinib se večinoma izloča s pomočjo metabolizma. Povprečen razpolovni čas izločanja ruksolitiniba je približno 3 ure. Pri zdravih odraslih osebah se je po enkratnem peroralnem odmerku s </w:t>
      </w:r>
      <w:r w:rsidR="00E33807" w:rsidRPr="00372A55">
        <w:rPr>
          <w:szCs w:val="22"/>
          <w:lang w:val="sl-SI"/>
        </w:rPr>
        <w:t>[</w:t>
      </w:r>
      <w:r w:rsidR="00E33807" w:rsidRPr="00372A55">
        <w:rPr>
          <w:szCs w:val="22"/>
          <w:vertAlign w:val="superscript"/>
          <w:lang w:val="sl-SI"/>
        </w:rPr>
        <w:t>14</w:t>
      </w:r>
      <w:r w:rsidR="00E33807" w:rsidRPr="00372A55">
        <w:rPr>
          <w:szCs w:val="22"/>
          <w:lang w:val="sl-SI"/>
        </w:rPr>
        <w:t>C]-</w:t>
      </w:r>
      <w:r w:rsidR="003F758A" w:rsidRPr="00372A55">
        <w:rPr>
          <w:szCs w:val="22"/>
          <w:lang w:val="sl-SI"/>
        </w:rPr>
        <w:t xml:space="preserve">označenega ruksolitiniba ta večinoma izločil s pomočjo </w:t>
      </w:r>
      <w:r w:rsidR="00DC7ED4" w:rsidRPr="00372A55">
        <w:rPr>
          <w:szCs w:val="22"/>
          <w:lang w:val="sl-SI"/>
        </w:rPr>
        <w:t>presnove</w:t>
      </w:r>
      <w:r w:rsidR="003F758A" w:rsidRPr="00372A55">
        <w:rPr>
          <w:szCs w:val="22"/>
          <w:lang w:val="sl-SI"/>
        </w:rPr>
        <w:t xml:space="preserve">, pri čemer se je </w:t>
      </w:r>
      <w:r w:rsidR="00E33807" w:rsidRPr="00372A55">
        <w:rPr>
          <w:szCs w:val="22"/>
          <w:lang w:val="sl-SI"/>
        </w:rPr>
        <w:t>74</w:t>
      </w:r>
      <w:r w:rsidR="003F758A" w:rsidRPr="00372A55">
        <w:rPr>
          <w:szCs w:val="22"/>
          <w:lang w:val="sl-SI"/>
        </w:rPr>
        <w:t> </w:t>
      </w:r>
      <w:r w:rsidR="00E33807" w:rsidRPr="00372A55">
        <w:rPr>
          <w:szCs w:val="22"/>
          <w:lang w:val="sl-SI"/>
        </w:rPr>
        <w:t xml:space="preserve">% </w:t>
      </w:r>
      <w:r w:rsidR="003F758A" w:rsidRPr="00372A55">
        <w:rPr>
          <w:szCs w:val="22"/>
          <w:lang w:val="sl-SI"/>
        </w:rPr>
        <w:t xml:space="preserve">radioaktivnih snovi izločilo z urinom, </w:t>
      </w:r>
      <w:r w:rsidR="00E33807" w:rsidRPr="00372A55">
        <w:rPr>
          <w:szCs w:val="22"/>
          <w:lang w:val="sl-SI"/>
        </w:rPr>
        <w:t>22</w:t>
      </w:r>
      <w:r w:rsidR="003F758A" w:rsidRPr="00372A55">
        <w:rPr>
          <w:szCs w:val="22"/>
          <w:lang w:val="sl-SI"/>
        </w:rPr>
        <w:t> </w:t>
      </w:r>
      <w:r w:rsidR="00E33807" w:rsidRPr="00372A55">
        <w:rPr>
          <w:szCs w:val="22"/>
          <w:lang w:val="sl-SI"/>
        </w:rPr>
        <w:t xml:space="preserve">% </w:t>
      </w:r>
      <w:r w:rsidR="003F758A" w:rsidRPr="00372A55">
        <w:rPr>
          <w:szCs w:val="22"/>
          <w:lang w:val="sl-SI"/>
        </w:rPr>
        <w:t xml:space="preserve">pa z blatom. Nespremenjena </w:t>
      </w:r>
      <w:r w:rsidR="00BF0D23" w:rsidRPr="00372A55">
        <w:rPr>
          <w:szCs w:val="22"/>
          <w:lang w:val="sl-SI"/>
        </w:rPr>
        <w:t xml:space="preserve">matična </w:t>
      </w:r>
      <w:r w:rsidR="003F758A" w:rsidRPr="00372A55">
        <w:rPr>
          <w:szCs w:val="22"/>
          <w:lang w:val="sl-SI"/>
        </w:rPr>
        <w:t>učinkovina je predstavljala manj kot 1 % vseh izločenih radioaktivnih snovi.</w:t>
      </w:r>
    </w:p>
    <w:p w14:paraId="2EE13509" w14:textId="77777777" w:rsidR="00E33807" w:rsidRPr="00372A55" w:rsidRDefault="00E33807" w:rsidP="0024080A">
      <w:pPr>
        <w:tabs>
          <w:tab w:val="clear" w:pos="567"/>
        </w:tabs>
        <w:spacing w:line="240" w:lineRule="auto"/>
        <w:rPr>
          <w:szCs w:val="22"/>
          <w:lang w:val="sl-SI"/>
        </w:rPr>
      </w:pPr>
    </w:p>
    <w:p w14:paraId="2EE1350A" w14:textId="488EC217" w:rsidR="00E33807" w:rsidRPr="00372A55" w:rsidRDefault="00E33807"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Linear</w:t>
      </w:r>
      <w:r w:rsidR="004C6B9E" w:rsidRPr="00372A55">
        <w:rPr>
          <w:rFonts w:eastAsia="Times New Roman"/>
          <w:sz w:val="22"/>
          <w:szCs w:val="22"/>
          <w:u w:val="single"/>
          <w:lang w:val="sl-SI"/>
        </w:rPr>
        <w:t>nost</w:t>
      </w:r>
      <w:r w:rsidRPr="00372A55">
        <w:rPr>
          <w:rFonts w:eastAsia="Times New Roman"/>
          <w:sz w:val="22"/>
          <w:szCs w:val="22"/>
          <w:u w:val="single"/>
          <w:lang w:val="sl-SI"/>
        </w:rPr>
        <w:t>/</w:t>
      </w:r>
      <w:r w:rsidR="00151A18" w:rsidRPr="00372A55">
        <w:rPr>
          <w:rFonts w:eastAsia="Times New Roman"/>
          <w:sz w:val="22"/>
          <w:szCs w:val="22"/>
          <w:u w:val="single"/>
          <w:lang w:val="sl-SI"/>
        </w:rPr>
        <w:t>n</w:t>
      </w:r>
      <w:r w:rsidR="004C6B9E" w:rsidRPr="00372A55">
        <w:rPr>
          <w:rFonts w:eastAsia="Times New Roman"/>
          <w:sz w:val="22"/>
          <w:szCs w:val="22"/>
          <w:u w:val="single"/>
          <w:lang w:val="sl-SI"/>
        </w:rPr>
        <w:t>e</w:t>
      </w:r>
      <w:r w:rsidRPr="00372A55">
        <w:rPr>
          <w:rFonts w:eastAsia="Times New Roman"/>
          <w:sz w:val="22"/>
          <w:szCs w:val="22"/>
          <w:u w:val="single"/>
          <w:lang w:val="sl-SI"/>
        </w:rPr>
        <w:t>linear</w:t>
      </w:r>
      <w:r w:rsidR="004C6B9E" w:rsidRPr="00372A55">
        <w:rPr>
          <w:rFonts w:eastAsia="Times New Roman"/>
          <w:sz w:val="22"/>
          <w:szCs w:val="22"/>
          <w:u w:val="single"/>
          <w:lang w:val="sl-SI"/>
        </w:rPr>
        <w:t>nost</w:t>
      </w:r>
      <w:bookmarkEnd w:id="169"/>
      <w:bookmarkEnd w:id="170"/>
      <w:bookmarkEnd w:id="171"/>
      <w:bookmarkEnd w:id="172"/>
    </w:p>
    <w:p w14:paraId="2EE1350B" w14:textId="77777777" w:rsidR="005618DD" w:rsidRPr="00372A55" w:rsidRDefault="005618DD" w:rsidP="0024080A">
      <w:pPr>
        <w:pStyle w:val="Text"/>
        <w:keepNext/>
        <w:spacing w:before="0"/>
        <w:jc w:val="left"/>
        <w:rPr>
          <w:rFonts w:eastAsia="Times New Roman"/>
          <w:sz w:val="22"/>
          <w:szCs w:val="22"/>
          <w:lang w:val="sl-SI"/>
        </w:rPr>
      </w:pPr>
    </w:p>
    <w:p w14:paraId="2EE1350C" w14:textId="77777777" w:rsidR="00E33807" w:rsidRPr="00372A55" w:rsidRDefault="008E6829" w:rsidP="0024080A">
      <w:pPr>
        <w:tabs>
          <w:tab w:val="clear" w:pos="567"/>
        </w:tabs>
        <w:spacing w:line="240" w:lineRule="auto"/>
        <w:rPr>
          <w:szCs w:val="22"/>
          <w:lang w:val="sl-SI"/>
        </w:rPr>
      </w:pPr>
      <w:bookmarkStart w:id="173" w:name="_Toc259713129"/>
      <w:bookmarkStart w:id="174" w:name="_Toc259707183"/>
      <w:bookmarkStart w:id="175" w:name="_Toc259707120"/>
      <w:bookmarkStart w:id="176" w:name="_Toc259706948"/>
      <w:r w:rsidRPr="00372A55">
        <w:rPr>
          <w:szCs w:val="22"/>
          <w:lang w:val="sl-SI"/>
        </w:rPr>
        <w:t xml:space="preserve">Sorazmernost </w:t>
      </w:r>
      <w:r w:rsidR="00D07615" w:rsidRPr="00372A55">
        <w:rPr>
          <w:szCs w:val="22"/>
          <w:lang w:val="sl-SI"/>
        </w:rPr>
        <w:t xml:space="preserve">velikosti </w:t>
      </w:r>
      <w:r w:rsidRPr="00372A55">
        <w:rPr>
          <w:szCs w:val="22"/>
          <w:lang w:val="sl-SI"/>
        </w:rPr>
        <w:t>odmerka so dokazali v študijah tako enkratnih kot večkratnih odmerkov.</w:t>
      </w:r>
    </w:p>
    <w:p w14:paraId="2EE1350D" w14:textId="77777777" w:rsidR="00E33807" w:rsidRPr="00372A55" w:rsidRDefault="00E33807" w:rsidP="0024080A">
      <w:pPr>
        <w:tabs>
          <w:tab w:val="clear" w:pos="567"/>
        </w:tabs>
        <w:spacing w:line="240" w:lineRule="auto"/>
        <w:rPr>
          <w:szCs w:val="22"/>
          <w:lang w:val="sl-SI"/>
        </w:rPr>
      </w:pPr>
    </w:p>
    <w:p w14:paraId="2EE1350E" w14:textId="77777777" w:rsidR="00E33807" w:rsidRPr="00372A55" w:rsidRDefault="00FC0B45"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Posebne skupine bolnikov</w:t>
      </w:r>
      <w:bookmarkEnd w:id="173"/>
      <w:bookmarkEnd w:id="174"/>
      <w:bookmarkEnd w:id="175"/>
      <w:bookmarkEnd w:id="176"/>
    </w:p>
    <w:p w14:paraId="2EE1350F" w14:textId="77777777" w:rsidR="005618DD" w:rsidRPr="00372A55" w:rsidRDefault="005618DD" w:rsidP="0024080A">
      <w:pPr>
        <w:pStyle w:val="Text"/>
        <w:keepNext/>
        <w:spacing w:before="0"/>
        <w:jc w:val="left"/>
        <w:rPr>
          <w:rFonts w:eastAsia="Times New Roman"/>
          <w:sz w:val="22"/>
          <w:szCs w:val="22"/>
          <w:lang w:val="sl-SI"/>
        </w:rPr>
      </w:pPr>
    </w:p>
    <w:p w14:paraId="2EE13510" w14:textId="662E1245" w:rsidR="00E33807" w:rsidRPr="00372A55" w:rsidRDefault="00FC0B45"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Vpliv starosti, spola ali rase</w:t>
      </w:r>
    </w:p>
    <w:p w14:paraId="1666693E" w14:textId="77777777" w:rsidR="008C7BEB" w:rsidRPr="00DC66DF" w:rsidRDefault="001F6D5F" w:rsidP="0024080A">
      <w:pPr>
        <w:rPr>
          <w:szCs w:val="22"/>
          <w:lang w:val="sl-SI"/>
        </w:rPr>
      </w:pPr>
      <w:r w:rsidRPr="00372A55">
        <w:rPr>
          <w:szCs w:val="22"/>
          <w:lang w:val="sl-SI"/>
        </w:rPr>
        <w:t>Po podatkih študij p</w:t>
      </w:r>
      <w:r w:rsidR="002239D7" w:rsidRPr="00372A55">
        <w:rPr>
          <w:szCs w:val="22"/>
          <w:lang w:val="sl-SI"/>
        </w:rPr>
        <w:t xml:space="preserve">ri zdravih osebah niso opažali </w:t>
      </w:r>
      <w:r w:rsidRPr="00372A55">
        <w:rPr>
          <w:szCs w:val="22"/>
          <w:lang w:val="sl-SI"/>
        </w:rPr>
        <w:t>pomembnih</w:t>
      </w:r>
      <w:r w:rsidR="002239D7" w:rsidRPr="00372A55">
        <w:rPr>
          <w:szCs w:val="22"/>
          <w:lang w:val="sl-SI"/>
        </w:rPr>
        <w:t xml:space="preserve"> razlik v farmakokinetičnih lastnostih ruksolitiniba glede na spol ali raso.</w:t>
      </w:r>
    </w:p>
    <w:p w14:paraId="71E02E29" w14:textId="77777777" w:rsidR="008C7BEB" w:rsidRPr="00DC66DF" w:rsidRDefault="008C7BEB" w:rsidP="0024080A">
      <w:pPr>
        <w:tabs>
          <w:tab w:val="clear" w:pos="567"/>
        </w:tabs>
        <w:spacing w:line="240" w:lineRule="auto"/>
        <w:rPr>
          <w:szCs w:val="22"/>
          <w:lang w:val="sl-SI"/>
        </w:rPr>
      </w:pPr>
      <w:bookmarkStart w:id="177" w:name="_Hlk175387916"/>
    </w:p>
    <w:p w14:paraId="4057D567" w14:textId="3186A38F" w:rsidR="008C7BEB" w:rsidRPr="00DC66DF" w:rsidRDefault="008C7BEB" w:rsidP="0024080A">
      <w:pPr>
        <w:keepNext/>
        <w:tabs>
          <w:tab w:val="clear" w:pos="567"/>
        </w:tabs>
        <w:spacing w:line="240" w:lineRule="auto"/>
        <w:rPr>
          <w:i/>
          <w:iCs/>
          <w:szCs w:val="22"/>
          <w:u w:val="single"/>
          <w:lang w:val="sl-SI"/>
        </w:rPr>
      </w:pPr>
      <w:bookmarkStart w:id="178" w:name="_Hlk147769779"/>
      <w:r w:rsidRPr="00DC66DF">
        <w:rPr>
          <w:i/>
          <w:iCs/>
          <w:szCs w:val="22"/>
          <w:u w:val="single"/>
          <w:lang w:val="sl-SI"/>
        </w:rPr>
        <w:t>Populacijska farmakokinetika</w:t>
      </w:r>
    </w:p>
    <w:bookmarkEnd w:id="177"/>
    <w:bookmarkEnd w:id="178"/>
    <w:p w14:paraId="2EE13511" w14:textId="7C6B1B3B" w:rsidR="00E33807" w:rsidRPr="00372A55" w:rsidRDefault="002239D7" w:rsidP="0024080A">
      <w:pPr>
        <w:tabs>
          <w:tab w:val="clear" w:pos="567"/>
        </w:tabs>
        <w:spacing w:line="240" w:lineRule="auto"/>
        <w:rPr>
          <w:szCs w:val="22"/>
          <w:lang w:val="sl-SI"/>
        </w:rPr>
      </w:pPr>
      <w:r w:rsidRPr="00372A55">
        <w:rPr>
          <w:szCs w:val="22"/>
          <w:lang w:val="sl-SI"/>
        </w:rPr>
        <w:t xml:space="preserve">Pri vrednotenju populacijske farmakokinetike pri bolnikih z mielofibrozo se ni pokazala nikakršna povezava med očistkom zdravila po peroralnem vnosu in </w:t>
      </w:r>
      <w:r w:rsidR="005C62C1" w:rsidRPr="00372A55">
        <w:rPr>
          <w:szCs w:val="22"/>
          <w:lang w:val="sl-SI"/>
        </w:rPr>
        <w:t xml:space="preserve">starostjo ali raso bolnika. </w:t>
      </w:r>
      <w:r w:rsidR="00495ADA" w:rsidRPr="00372A55">
        <w:rPr>
          <w:szCs w:val="22"/>
          <w:lang w:val="sl-SI"/>
        </w:rPr>
        <w:t>Pri bolnikih z mielofibrozo je p</w:t>
      </w:r>
      <w:r w:rsidR="005C62C1" w:rsidRPr="00372A55">
        <w:rPr>
          <w:szCs w:val="22"/>
          <w:lang w:val="sl-SI"/>
        </w:rPr>
        <w:t xml:space="preserve">redviden očistek po peroralnem vnosu pri ženskah </w:t>
      </w:r>
      <w:r w:rsidR="00495ADA" w:rsidRPr="00372A55">
        <w:rPr>
          <w:szCs w:val="22"/>
          <w:lang w:val="sl-SI"/>
        </w:rPr>
        <w:t xml:space="preserve">znašal </w:t>
      </w:r>
      <w:r w:rsidR="00E33807" w:rsidRPr="00372A55">
        <w:rPr>
          <w:szCs w:val="22"/>
          <w:lang w:val="sl-SI"/>
        </w:rPr>
        <w:t>17</w:t>
      </w:r>
      <w:r w:rsidR="005C62C1" w:rsidRPr="00372A55">
        <w:rPr>
          <w:szCs w:val="22"/>
          <w:lang w:val="sl-SI"/>
        </w:rPr>
        <w:t>,</w:t>
      </w:r>
      <w:r w:rsidR="00E33807" w:rsidRPr="00372A55">
        <w:rPr>
          <w:szCs w:val="22"/>
          <w:lang w:val="sl-SI"/>
        </w:rPr>
        <w:t>7 l/</w:t>
      </w:r>
      <w:r w:rsidR="00BF0D23" w:rsidRPr="00372A55">
        <w:rPr>
          <w:szCs w:val="22"/>
          <w:lang w:val="sl-SI"/>
        </w:rPr>
        <w:t>h</w:t>
      </w:r>
      <w:r w:rsidR="005C62C1" w:rsidRPr="00372A55">
        <w:rPr>
          <w:szCs w:val="22"/>
          <w:lang w:val="sl-SI"/>
        </w:rPr>
        <w:t xml:space="preserve">, pri moških </w:t>
      </w:r>
      <w:r w:rsidR="00495ADA" w:rsidRPr="00372A55">
        <w:rPr>
          <w:szCs w:val="22"/>
          <w:lang w:val="sl-SI"/>
        </w:rPr>
        <w:t xml:space="preserve">pa </w:t>
      </w:r>
      <w:r w:rsidR="00E33807" w:rsidRPr="00372A55">
        <w:rPr>
          <w:szCs w:val="22"/>
          <w:lang w:val="sl-SI"/>
        </w:rPr>
        <w:t>22</w:t>
      </w:r>
      <w:r w:rsidR="005C62C1" w:rsidRPr="00372A55">
        <w:rPr>
          <w:szCs w:val="22"/>
          <w:lang w:val="sl-SI"/>
        </w:rPr>
        <w:t>,</w:t>
      </w:r>
      <w:r w:rsidR="00E33807" w:rsidRPr="00372A55">
        <w:rPr>
          <w:szCs w:val="22"/>
          <w:lang w:val="sl-SI"/>
        </w:rPr>
        <w:t>1 l/</w:t>
      </w:r>
      <w:r w:rsidR="00BF0D23" w:rsidRPr="00372A55">
        <w:rPr>
          <w:szCs w:val="22"/>
          <w:lang w:val="sl-SI"/>
        </w:rPr>
        <w:t>h</w:t>
      </w:r>
      <w:r w:rsidR="00E33807" w:rsidRPr="00372A55">
        <w:rPr>
          <w:szCs w:val="22"/>
          <w:lang w:val="sl-SI"/>
        </w:rPr>
        <w:t xml:space="preserve">, </w:t>
      </w:r>
      <w:r w:rsidR="005C62C1" w:rsidRPr="00372A55">
        <w:rPr>
          <w:szCs w:val="22"/>
          <w:lang w:val="sl-SI"/>
        </w:rPr>
        <w:t>pri čemer j</w:t>
      </w:r>
      <w:r w:rsidR="004053F0" w:rsidRPr="00372A55">
        <w:rPr>
          <w:szCs w:val="22"/>
          <w:lang w:val="sl-SI"/>
        </w:rPr>
        <w:t>e</w:t>
      </w:r>
      <w:r w:rsidR="005C62C1" w:rsidRPr="00372A55">
        <w:rPr>
          <w:szCs w:val="22"/>
          <w:lang w:val="sl-SI"/>
        </w:rPr>
        <w:t xml:space="preserve"> znašala interindividualna variabilnost </w:t>
      </w:r>
      <w:r w:rsidR="00E33807" w:rsidRPr="00372A55">
        <w:rPr>
          <w:szCs w:val="22"/>
          <w:lang w:val="sl-SI"/>
        </w:rPr>
        <w:t>39</w:t>
      </w:r>
      <w:r w:rsidR="005C62C1" w:rsidRPr="00372A55">
        <w:rPr>
          <w:szCs w:val="22"/>
          <w:lang w:val="sl-SI"/>
        </w:rPr>
        <w:t> %</w:t>
      </w:r>
      <w:r w:rsidR="00E33807" w:rsidRPr="00372A55">
        <w:rPr>
          <w:szCs w:val="22"/>
          <w:lang w:val="sl-SI"/>
        </w:rPr>
        <w:t>.</w:t>
      </w:r>
      <w:r w:rsidR="001F6D5F" w:rsidRPr="00372A55">
        <w:rPr>
          <w:szCs w:val="22"/>
          <w:lang w:val="sl-SI"/>
        </w:rPr>
        <w:t xml:space="preserve"> Pri bolnikih s pravo policitemijo je znašal očistek zdravila 12,7 </w:t>
      </w:r>
      <w:r w:rsidR="008F39F4" w:rsidRPr="00372A55">
        <w:rPr>
          <w:szCs w:val="22"/>
          <w:lang w:val="sl-SI"/>
        </w:rPr>
        <w:t>l/h</w:t>
      </w:r>
      <w:r w:rsidR="001F6D5F" w:rsidRPr="00372A55">
        <w:rPr>
          <w:szCs w:val="22"/>
          <w:lang w:val="sl-SI"/>
        </w:rPr>
        <w:t>,</w:t>
      </w:r>
      <w:r w:rsidR="008F39F4" w:rsidRPr="00372A55">
        <w:rPr>
          <w:szCs w:val="22"/>
          <w:lang w:val="sl-SI"/>
        </w:rPr>
        <w:t xml:space="preserve"> pri čemer je znašala interindividualna variabilnost</w:t>
      </w:r>
      <w:r w:rsidR="001F6D5F" w:rsidRPr="00372A55">
        <w:rPr>
          <w:szCs w:val="22"/>
          <w:lang w:val="sl-SI"/>
        </w:rPr>
        <w:t xml:space="preserve"> 42</w:t>
      </w:r>
      <w:r w:rsidR="008F39F4" w:rsidRPr="00372A55">
        <w:rPr>
          <w:szCs w:val="22"/>
          <w:lang w:val="sl-SI"/>
        </w:rPr>
        <w:t> %. Povezanosti med očistkom zdravila po peroralnem vnosu in spolom, starostjo ali raso bolnika pri oceni populacijske farmakokinetike bolnikov s pravo policitemijo niso opažali.</w:t>
      </w:r>
      <w:r w:rsidR="00390031" w:rsidRPr="00372A55">
        <w:rPr>
          <w:szCs w:val="22"/>
          <w:lang w:val="sl-SI"/>
        </w:rPr>
        <w:t xml:space="preserve"> </w:t>
      </w:r>
      <w:r w:rsidR="001C4751" w:rsidRPr="00372A55">
        <w:rPr>
          <w:szCs w:val="22"/>
          <w:lang w:val="sl-SI"/>
        </w:rPr>
        <w:t xml:space="preserve">Pri </w:t>
      </w:r>
      <w:bookmarkStart w:id="179" w:name="_Hlk175387500"/>
      <w:r w:rsidR="008C7BEB" w:rsidRPr="00372A55">
        <w:rPr>
          <w:szCs w:val="22"/>
          <w:lang w:val="sl-SI"/>
        </w:rPr>
        <w:t xml:space="preserve">adolescentnih in odraslih </w:t>
      </w:r>
      <w:bookmarkEnd w:id="179"/>
      <w:r w:rsidR="001C4751" w:rsidRPr="00372A55">
        <w:rPr>
          <w:szCs w:val="22"/>
          <w:lang w:val="sl-SI"/>
        </w:rPr>
        <w:t xml:space="preserve">bolnikih z akutno </w:t>
      </w:r>
      <w:r w:rsidR="00904A96" w:rsidRPr="00372A55">
        <w:rPr>
          <w:szCs w:val="22"/>
          <w:lang w:val="sl-SI"/>
        </w:rPr>
        <w:t>boleznijo</w:t>
      </w:r>
      <w:r w:rsidR="001C4751" w:rsidRPr="00372A55">
        <w:rPr>
          <w:szCs w:val="22"/>
          <w:lang w:val="sl-SI"/>
        </w:rPr>
        <w:t xml:space="preserve"> presadka proti gostitelju je bil očistek </w:t>
      </w:r>
      <w:r w:rsidR="00390031" w:rsidRPr="00372A55">
        <w:rPr>
          <w:szCs w:val="22"/>
          <w:lang w:val="sl-SI"/>
        </w:rPr>
        <w:t>10</w:t>
      </w:r>
      <w:r w:rsidR="001C4751" w:rsidRPr="00372A55">
        <w:rPr>
          <w:szCs w:val="22"/>
          <w:lang w:val="sl-SI"/>
        </w:rPr>
        <w:t>,</w:t>
      </w:r>
      <w:r w:rsidR="00390031" w:rsidRPr="00372A55">
        <w:rPr>
          <w:szCs w:val="22"/>
          <w:lang w:val="sl-SI"/>
        </w:rPr>
        <w:t>4 l/h</w:t>
      </w:r>
      <w:r w:rsidR="001C4751" w:rsidRPr="00372A55">
        <w:rPr>
          <w:szCs w:val="22"/>
          <w:lang w:val="sl-SI"/>
        </w:rPr>
        <w:t xml:space="preserve">, pri </w:t>
      </w:r>
      <w:r w:rsidR="008C7BEB" w:rsidRPr="00372A55">
        <w:rPr>
          <w:szCs w:val="22"/>
          <w:lang w:val="sl-SI"/>
        </w:rPr>
        <w:t xml:space="preserve">adolescentnih in odraslih </w:t>
      </w:r>
      <w:r w:rsidR="001C4751" w:rsidRPr="00372A55">
        <w:rPr>
          <w:szCs w:val="22"/>
          <w:lang w:val="sl-SI"/>
        </w:rPr>
        <w:t xml:space="preserve">bolnikih s kronično </w:t>
      </w:r>
      <w:r w:rsidR="00904A96" w:rsidRPr="00372A55">
        <w:rPr>
          <w:szCs w:val="22"/>
          <w:lang w:val="sl-SI"/>
        </w:rPr>
        <w:t>boleznijo</w:t>
      </w:r>
      <w:r w:rsidR="001C4751" w:rsidRPr="00372A55">
        <w:rPr>
          <w:szCs w:val="22"/>
          <w:lang w:val="sl-SI"/>
        </w:rPr>
        <w:t xml:space="preserve"> presadka proti gostitelju pa </w:t>
      </w:r>
      <w:r w:rsidR="00390031" w:rsidRPr="00372A55">
        <w:rPr>
          <w:szCs w:val="22"/>
          <w:lang w:val="sl-SI"/>
        </w:rPr>
        <w:t>7</w:t>
      </w:r>
      <w:r w:rsidR="001C4751" w:rsidRPr="00372A55">
        <w:rPr>
          <w:szCs w:val="22"/>
          <w:lang w:val="sl-SI"/>
        </w:rPr>
        <w:t>,</w:t>
      </w:r>
      <w:r w:rsidR="00390031" w:rsidRPr="00372A55">
        <w:rPr>
          <w:szCs w:val="22"/>
          <w:lang w:val="sl-SI"/>
        </w:rPr>
        <w:t xml:space="preserve">8 l/h, </w:t>
      </w:r>
      <w:r w:rsidR="001C4751" w:rsidRPr="00372A55">
        <w:rPr>
          <w:szCs w:val="22"/>
          <w:lang w:val="sl-SI"/>
        </w:rPr>
        <w:t xml:space="preserve">interindividualna variabilnost je pri tem znašala </w:t>
      </w:r>
      <w:r w:rsidR="00390031" w:rsidRPr="00372A55">
        <w:rPr>
          <w:szCs w:val="22"/>
          <w:lang w:val="sl-SI"/>
        </w:rPr>
        <w:t>49</w:t>
      </w:r>
      <w:r w:rsidR="001C4751" w:rsidRPr="00372A55">
        <w:rPr>
          <w:szCs w:val="22"/>
          <w:lang w:val="sl-SI"/>
        </w:rPr>
        <w:t> </w:t>
      </w:r>
      <w:r w:rsidR="00390031" w:rsidRPr="00372A55">
        <w:rPr>
          <w:szCs w:val="22"/>
          <w:lang w:val="sl-SI"/>
        </w:rPr>
        <w:t>%</w:t>
      </w:r>
      <w:r w:rsidR="001C4751" w:rsidRPr="00372A55">
        <w:rPr>
          <w:szCs w:val="22"/>
          <w:lang w:val="sl-SI"/>
        </w:rPr>
        <w:t>.</w:t>
      </w:r>
      <w:r w:rsidR="00390031" w:rsidRPr="00372A55">
        <w:rPr>
          <w:szCs w:val="22"/>
          <w:lang w:val="sl-SI"/>
        </w:rPr>
        <w:t xml:space="preserve"> </w:t>
      </w:r>
      <w:bookmarkStart w:id="180" w:name="_Hlk175387924"/>
      <w:r w:rsidR="008C7BEB" w:rsidRPr="00DC66DF">
        <w:rPr>
          <w:szCs w:val="22"/>
          <w:lang w:val="sl-SI"/>
        </w:rPr>
        <w:t xml:space="preserve">Pri pediatričnih bolnikih </w:t>
      </w:r>
      <w:r w:rsidR="008C7BEB" w:rsidRPr="00372A55">
        <w:rPr>
          <w:szCs w:val="22"/>
          <w:lang w:val="sl-SI"/>
        </w:rPr>
        <w:t xml:space="preserve">z akutno ali kronično boleznijo presadka proti gostitelju in telesno površino </w:t>
      </w:r>
      <w:r w:rsidR="008C7BEB" w:rsidRPr="00DC66DF">
        <w:rPr>
          <w:szCs w:val="22"/>
          <w:lang w:val="sl-SI"/>
        </w:rPr>
        <w:t>manj kot 1</w:t>
      </w:r>
      <w:r w:rsidR="006E6288" w:rsidRPr="00DC66DF">
        <w:rPr>
          <w:szCs w:val="22"/>
          <w:lang w:val="sl-SI"/>
        </w:rPr>
        <w:t> m</w:t>
      </w:r>
      <w:r w:rsidR="006E6288" w:rsidRPr="00DC66DF">
        <w:rPr>
          <w:szCs w:val="22"/>
          <w:vertAlign w:val="superscript"/>
          <w:lang w:val="sl-SI"/>
        </w:rPr>
        <w:t>2</w:t>
      </w:r>
      <w:r w:rsidR="008C7BEB" w:rsidRPr="00372A55">
        <w:rPr>
          <w:szCs w:val="22"/>
          <w:lang w:val="sl-SI"/>
        </w:rPr>
        <w:t xml:space="preserve"> je bil očistek med</w:t>
      </w:r>
      <w:r w:rsidR="008C7BEB" w:rsidRPr="00DC66DF">
        <w:rPr>
          <w:szCs w:val="22"/>
          <w:lang w:val="sl-SI"/>
        </w:rPr>
        <w:t xml:space="preserve"> 6,5 in 7 l/h. </w:t>
      </w:r>
      <w:bookmarkEnd w:id="180"/>
      <w:r w:rsidR="001C4751" w:rsidRPr="00372A55">
        <w:rPr>
          <w:szCs w:val="22"/>
          <w:lang w:val="sl-SI"/>
        </w:rPr>
        <w:t xml:space="preserve">Pri vrednotenju populacijske farmakokinetike pri bolnikih z </w:t>
      </w:r>
      <w:r w:rsidR="00904A96" w:rsidRPr="00372A55">
        <w:rPr>
          <w:szCs w:val="22"/>
          <w:lang w:val="sl-SI"/>
        </w:rPr>
        <w:t>boleznijo</w:t>
      </w:r>
      <w:r w:rsidR="001C4751" w:rsidRPr="00372A55">
        <w:rPr>
          <w:szCs w:val="22"/>
          <w:lang w:val="sl-SI"/>
        </w:rPr>
        <w:t xml:space="preserve"> presadka proti gostitelju se ni pokazala nikakršna povezava med očistkom zdravila po peroralnem vnosu in </w:t>
      </w:r>
      <w:r w:rsidR="002578DA" w:rsidRPr="00372A55">
        <w:rPr>
          <w:szCs w:val="22"/>
          <w:lang w:val="sl-SI"/>
        </w:rPr>
        <w:t xml:space="preserve">spolom, </w:t>
      </w:r>
      <w:r w:rsidR="001C4751" w:rsidRPr="00372A55">
        <w:rPr>
          <w:szCs w:val="22"/>
          <w:lang w:val="sl-SI"/>
        </w:rPr>
        <w:t>starostjo ali raso bolnika</w:t>
      </w:r>
      <w:r w:rsidR="002578DA" w:rsidRPr="00372A55">
        <w:rPr>
          <w:szCs w:val="22"/>
          <w:lang w:val="sl-SI"/>
        </w:rPr>
        <w:t>.</w:t>
      </w:r>
      <w:r w:rsidR="005B1393" w:rsidRPr="00372A55">
        <w:rPr>
          <w:szCs w:val="22"/>
          <w:lang w:val="sl-SI"/>
        </w:rPr>
        <w:t xml:space="preserve"> </w:t>
      </w:r>
      <w:r w:rsidR="00934B6E" w:rsidRPr="00372A55">
        <w:rPr>
          <w:szCs w:val="22"/>
          <w:lang w:val="sl-SI"/>
        </w:rPr>
        <w:t xml:space="preserve">Pri bolnikih z </w:t>
      </w:r>
      <w:r w:rsidR="00904A96" w:rsidRPr="00372A55">
        <w:rPr>
          <w:szCs w:val="22"/>
          <w:lang w:val="sl-SI"/>
        </w:rPr>
        <w:t>boleznijo</w:t>
      </w:r>
      <w:r w:rsidR="00934B6E" w:rsidRPr="00372A55">
        <w:rPr>
          <w:szCs w:val="22"/>
          <w:lang w:val="sl-SI"/>
        </w:rPr>
        <w:t xml:space="preserve"> presadka proti gostitelju je bila </w:t>
      </w:r>
      <w:bookmarkStart w:id="181" w:name="_Hlk175387933"/>
      <w:r w:rsidR="008C7BEB" w:rsidRPr="00372A55">
        <w:rPr>
          <w:szCs w:val="22"/>
          <w:lang w:val="sl-SI"/>
        </w:rPr>
        <w:t xml:space="preserve">pri odmerjanju 10 mg dvakrat na dan </w:t>
      </w:r>
      <w:bookmarkEnd w:id="181"/>
      <w:r w:rsidR="00934B6E" w:rsidRPr="00372A55">
        <w:rPr>
          <w:szCs w:val="22"/>
          <w:lang w:val="sl-SI"/>
        </w:rPr>
        <w:t>izpostavljenost zdravilu večja pri bolnikih z majhno telesno površino</w:t>
      </w:r>
      <w:r w:rsidR="005B1393" w:rsidRPr="00372A55">
        <w:rPr>
          <w:szCs w:val="22"/>
          <w:lang w:val="sl-SI"/>
        </w:rPr>
        <w:t>.</w:t>
      </w:r>
      <w:r w:rsidR="00934B6E" w:rsidRPr="00372A55">
        <w:rPr>
          <w:szCs w:val="22"/>
          <w:lang w:val="sl-SI"/>
        </w:rPr>
        <w:t xml:space="preserve"> Pri bolnikih s telesno površino </w:t>
      </w:r>
      <w:r w:rsidR="005B1393" w:rsidRPr="00372A55">
        <w:rPr>
          <w:szCs w:val="22"/>
          <w:lang w:val="sl-SI"/>
        </w:rPr>
        <w:t>1 m</w:t>
      </w:r>
      <w:r w:rsidR="005B1393" w:rsidRPr="00372A55">
        <w:rPr>
          <w:szCs w:val="22"/>
          <w:vertAlign w:val="superscript"/>
          <w:lang w:val="sl-SI"/>
        </w:rPr>
        <w:t>2</w:t>
      </w:r>
      <w:r w:rsidR="005B1393" w:rsidRPr="00372A55">
        <w:rPr>
          <w:szCs w:val="22"/>
          <w:lang w:val="sl-SI"/>
        </w:rPr>
        <w:t>, 1</w:t>
      </w:r>
      <w:r w:rsidR="00934B6E" w:rsidRPr="00372A55">
        <w:rPr>
          <w:szCs w:val="22"/>
          <w:lang w:val="sl-SI"/>
        </w:rPr>
        <w:t>,</w:t>
      </w:r>
      <w:r w:rsidR="005B1393" w:rsidRPr="00372A55">
        <w:rPr>
          <w:szCs w:val="22"/>
          <w:lang w:val="sl-SI"/>
        </w:rPr>
        <w:t>25 m</w:t>
      </w:r>
      <w:r w:rsidR="005B1393" w:rsidRPr="00372A55">
        <w:rPr>
          <w:szCs w:val="22"/>
          <w:vertAlign w:val="superscript"/>
          <w:lang w:val="sl-SI"/>
        </w:rPr>
        <w:t>2</w:t>
      </w:r>
      <w:r w:rsidR="005B1393" w:rsidRPr="00372A55">
        <w:rPr>
          <w:szCs w:val="22"/>
          <w:lang w:val="sl-SI"/>
        </w:rPr>
        <w:t xml:space="preserve"> </w:t>
      </w:r>
      <w:r w:rsidR="00934B6E" w:rsidRPr="00372A55">
        <w:rPr>
          <w:szCs w:val="22"/>
          <w:lang w:val="sl-SI"/>
        </w:rPr>
        <w:t xml:space="preserve">oziroma </w:t>
      </w:r>
      <w:r w:rsidR="005B1393" w:rsidRPr="00372A55">
        <w:rPr>
          <w:szCs w:val="22"/>
          <w:lang w:val="sl-SI"/>
        </w:rPr>
        <w:t>1</w:t>
      </w:r>
      <w:r w:rsidR="00934B6E" w:rsidRPr="00372A55">
        <w:rPr>
          <w:szCs w:val="22"/>
          <w:lang w:val="sl-SI"/>
        </w:rPr>
        <w:t>,</w:t>
      </w:r>
      <w:r w:rsidR="005B1393" w:rsidRPr="00372A55">
        <w:rPr>
          <w:szCs w:val="22"/>
          <w:lang w:val="sl-SI"/>
        </w:rPr>
        <w:t>5 m</w:t>
      </w:r>
      <w:r w:rsidR="005B1393" w:rsidRPr="00372A55">
        <w:rPr>
          <w:szCs w:val="22"/>
          <w:vertAlign w:val="superscript"/>
          <w:lang w:val="sl-SI"/>
        </w:rPr>
        <w:t>2</w:t>
      </w:r>
      <w:r w:rsidR="00934B6E" w:rsidRPr="00372A55">
        <w:rPr>
          <w:szCs w:val="22"/>
          <w:lang w:val="sl-SI"/>
        </w:rPr>
        <w:t xml:space="preserve"> je bila pričakovana povprečna vrednost izpostavljenosti </w:t>
      </w:r>
      <w:r w:rsidR="005B1393" w:rsidRPr="00372A55">
        <w:rPr>
          <w:szCs w:val="22"/>
          <w:lang w:val="sl-SI"/>
        </w:rPr>
        <w:t xml:space="preserve">(AUC) </w:t>
      </w:r>
      <w:r w:rsidR="000F5BBC" w:rsidRPr="00372A55">
        <w:rPr>
          <w:szCs w:val="22"/>
          <w:lang w:val="sl-SI"/>
        </w:rPr>
        <w:t xml:space="preserve">za </w:t>
      </w:r>
      <w:r w:rsidR="005B1393" w:rsidRPr="00372A55">
        <w:rPr>
          <w:szCs w:val="22"/>
          <w:lang w:val="sl-SI"/>
        </w:rPr>
        <w:t>31</w:t>
      </w:r>
      <w:r w:rsidR="00934B6E" w:rsidRPr="00372A55">
        <w:rPr>
          <w:szCs w:val="22"/>
          <w:lang w:val="sl-SI"/>
        </w:rPr>
        <w:t> </w:t>
      </w:r>
      <w:r w:rsidR="005B1393" w:rsidRPr="00372A55">
        <w:rPr>
          <w:szCs w:val="22"/>
          <w:lang w:val="sl-SI"/>
        </w:rPr>
        <w:t>%, 22</w:t>
      </w:r>
      <w:r w:rsidR="00934B6E" w:rsidRPr="00372A55">
        <w:rPr>
          <w:szCs w:val="22"/>
          <w:lang w:val="sl-SI"/>
        </w:rPr>
        <w:t> </w:t>
      </w:r>
      <w:r w:rsidR="005B1393" w:rsidRPr="00372A55">
        <w:rPr>
          <w:szCs w:val="22"/>
          <w:lang w:val="sl-SI"/>
        </w:rPr>
        <w:t xml:space="preserve">% </w:t>
      </w:r>
      <w:r w:rsidR="000F5BBC" w:rsidRPr="00372A55">
        <w:rPr>
          <w:szCs w:val="22"/>
          <w:lang w:val="sl-SI"/>
        </w:rPr>
        <w:t xml:space="preserve">oziroma </w:t>
      </w:r>
      <w:r w:rsidR="005B1393" w:rsidRPr="00372A55">
        <w:rPr>
          <w:szCs w:val="22"/>
          <w:lang w:val="sl-SI"/>
        </w:rPr>
        <w:t>12</w:t>
      </w:r>
      <w:r w:rsidR="000F5BBC" w:rsidRPr="00372A55">
        <w:rPr>
          <w:szCs w:val="22"/>
          <w:lang w:val="sl-SI"/>
        </w:rPr>
        <w:t> </w:t>
      </w:r>
      <w:r w:rsidR="005B1393" w:rsidRPr="00372A55">
        <w:rPr>
          <w:szCs w:val="22"/>
          <w:lang w:val="sl-SI"/>
        </w:rPr>
        <w:t xml:space="preserve">% </w:t>
      </w:r>
      <w:r w:rsidR="000F5BBC" w:rsidRPr="00372A55">
        <w:rPr>
          <w:szCs w:val="22"/>
          <w:lang w:val="sl-SI"/>
        </w:rPr>
        <w:t>večja kot pri običajn</w:t>
      </w:r>
      <w:r w:rsidR="00334C67" w:rsidRPr="00372A55">
        <w:rPr>
          <w:szCs w:val="22"/>
          <w:lang w:val="sl-SI"/>
        </w:rPr>
        <w:t xml:space="preserve">i odrasli osebi </w:t>
      </w:r>
      <w:r w:rsidR="005B1393" w:rsidRPr="00372A55">
        <w:rPr>
          <w:szCs w:val="22"/>
          <w:lang w:val="sl-SI"/>
        </w:rPr>
        <w:t>(1</w:t>
      </w:r>
      <w:r w:rsidR="00334C67" w:rsidRPr="00372A55">
        <w:rPr>
          <w:szCs w:val="22"/>
          <w:lang w:val="sl-SI"/>
        </w:rPr>
        <w:t>,</w:t>
      </w:r>
      <w:r w:rsidR="005B1393" w:rsidRPr="00372A55">
        <w:rPr>
          <w:szCs w:val="22"/>
          <w:lang w:val="sl-SI"/>
        </w:rPr>
        <w:t>79 m</w:t>
      </w:r>
      <w:r w:rsidR="005B1393" w:rsidRPr="00372A55">
        <w:rPr>
          <w:szCs w:val="22"/>
          <w:vertAlign w:val="superscript"/>
          <w:lang w:val="sl-SI"/>
        </w:rPr>
        <w:t>2</w:t>
      </w:r>
      <w:r w:rsidR="005B1393" w:rsidRPr="00372A55">
        <w:rPr>
          <w:szCs w:val="22"/>
          <w:lang w:val="sl-SI"/>
        </w:rPr>
        <w:t>).</w:t>
      </w:r>
    </w:p>
    <w:p w14:paraId="2EE13512" w14:textId="77777777" w:rsidR="00E33807" w:rsidRPr="00372A55" w:rsidRDefault="00E33807" w:rsidP="0024080A">
      <w:pPr>
        <w:tabs>
          <w:tab w:val="clear" w:pos="567"/>
        </w:tabs>
        <w:spacing w:line="240" w:lineRule="auto"/>
        <w:rPr>
          <w:szCs w:val="22"/>
          <w:lang w:val="sl-SI"/>
        </w:rPr>
      </w:pPr>
    </w:p>
    <w:p w14:paraId="2EE13513" w14:textId="77777777" w:rsidR="00E33807" w:rsidRPr="00372A55" w:rsidRDefault="00E33807"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Pediatri</w:t>
      </w:r>
      <w:r w:rsidR="00C40378" w:rsidRPr="00372A55">
        <w:rPr>
          <w:rFonts w:eastAsia="Times New Roman"/>
          <w:i/>
          <w:sz w:val="22"/>
          <w:szCs w:val="22"/>
          <w:u w:val="single"/>
          <w:lang w:val="sl-SI"/>
        </w:rPr>
        <w:t>čna populacija</w:t>
      </w:r>
    </w:p>
    <w:p w14:paraId="0E0AB74C" w14:textId="77777777" w:rsidR="008E41BE" w:rsidRPr="00DC66DF" w:rsidRDefault="004D0C0C" w:rsidP="0024080A">
      <w:pPr>
        <w:tabs>
          <w:tab w:val="clear" w:pos="567"/>
        </w:tabs>
        <w:spacing w:line="240" w:lineRule="auto"/>
        <w:rPr>
          <w:szCs w:val="22"/>
          <w:lang w:val="sl-SI"/>
        </w:rPr>
      </w:pPr>
      <w:bookmarkStart w:id="182" w:name="_Hlk97635960"/>
      <w:r w:rsidRPr="00372A55">
        <w:rPr>
          <w:szCs w:val="22"/>
          <w:lang w:val="sl-SI"/>
        </w:rPr>
        <w:t>Farmakokineti</w:t>
      </w:r>
      <w:r w:rsidR="00C84BFA" w:rsidRPr="00372A55">
        <w:rPr>
          <w:szCs w:val="22"/>
          <w:lang w:val="sl-SI"/>
        </w:rPr>
        <w:t>čni parametri</w:t>
      </w:r>
      <w:r w:rsidR="00C40378" w:rsidRPr="00372A55">
        <w:rPr>
          <w:szCs w:val="22"/>
          <w:lang w:val="sl-SI"/>
        </w:rPr>
        <w:t xml:space="preserve"> </w:t>
      </w:r>
      <w:bookmarkEnd w:id="182"/>
      <w:r w:rsidR="00C40378" w:rsidRPr="00372A55">
        <w:rPr>
          <w:szCs w:val="22"/>
          <w:lang w:val="sl-SI"/>
        </w:rPr>
        <w:t xml:space="preserve">zdravila Jakavi pri pediatričnih bolnikih </w:t>
      </w:r>
      <w:r w:rsidR="00380E6E" w:rsidRPr="00372A55">
        <w:rPr>
          <w:szCs w:val="22"/>
          <w:lang w:val="sl-SI"/>
        </w:rPr>
        <w:t>z mielofibrozo ali pravo policitemijo</w:t>
      </w:r>
      <w:r w:rsidRPr="00372A55">
        <w:rPr>
          <w:szCs w:val="22"/>
          <w:lang w:val="sl-SI"/>
        </w:rPr>
        <w:t xml:space="preserve">, </w:t>
      </w:r>
      <w:r w:rsidR="00C84BFA" w:rsidRPr="00372A55">
        <w:rPr>
          <w:szCs w:val="22"/>
          <w:lang w:val="sl-SI"/>
        </w:rPr>
        <w:t xml:space="preserve">starih </w:t>
      </w:r>
      <w:r w:rsidR="00FC16CC" w:rsidRPr="00372A55">
        <w:rPr>
          <w:szCs w:val="22"/>
          <w:lang w:val="sl-SI"/>
        </w:rPr>
        <w:t>&lt;</w:t>
      </w:r>
      <w:r w:rsidR="00C84BFA" w:rsidRPr="00372A55">
        <w:rPr>
          <w:szCs w:val="22"/>
          <w:lang w:val="sl-SI"/>
        </w:rPr>
        <w:t xml:space="preserve">18 let, </w:t>
      </w:r>
      <w:bookmarkStart w:id="183" w:name="_Hlk97635975"/>
      <w:r w:rsidR="00C40378" w:rsidRPr="00372A55">
        <w:rPr>
          <w:szCs w:val="22"/>
          <w:lang w:val="sl-SI"/>
        </w:rPr>
        <w:t>nis</w:t>
      </w:r>
      <w:r w:rsidR="00C84BFA" w:rsidRPr="00372A55">
        <w:rPr>
          <w:szCs w:val="22"/>
          <w:lang w:val="sl-SI"/>
        </w:rPr>
        <w:t>o</w:t>
      </w:r>
      <w:r w:rsidR="00C40378" w:rsidRPr="00372A55">
        <w:rPr>
          <w:szCs w:val="22"/>
          <w:lang w:val="sl-SI"/>
        </w:rPr>
        <w:t xml:space="preserve"> bili </w:t>
      </w:r>
      <w:r w:rsidR="00C84BFA" w:rsidRPr="00372A55">
        <w:rPr>
          <w:szCs w:val="22"/>
          <w:lang w:val="sl-SI"/>
        </w:rPr>
        <w:t>ugotovljeni</w:t>
      </w:r>
      <w:bookmarkEnd w:id="183"/>
      <w:r w:rsidR="00E55230" w:rsidRPr="00372A55">
        <w:rPr>
          <w:szCs w:val="22"/>
          <w:lang w:val="sl-SI"/>
        </w:rPr>
        <w:t>.</w:t>
      </w:r>
    </w:p>
    <w:p w14:paraId="4C2691A3" w14:textId="77777777" w:rsidR="008E41BE" w:rsidRPr="00DC66DF" w:rsidRDefault="008E41BE" w:rsidP="0024080A">
      <w:pPr>
        <w:tabs>
          <w:tab w:val="clear" w:pos="567"/>
        </w:tabs>
        <w:spacing w:line="240" w:lineRule="auto"/>
        <w:rPr>
          <w:szCs w:val="22"/>
          <w:lang w:val="sl-SI"/>
        </w:rPr>
      </w:pPr>
      <w:bookmarkStart w:id="184" w:name="_Hlk175395020"/>
    </w:p>
    <w:p w14:paraId="7EADE870" w14:textId="7A6BBD6C" w:rsidR="008E41BE" w:rsidRPr="00DC66DF" w:rsidRDefault="001148FC" w:rsidP="0024080A">
      <w:pPr>
        <w:tabs>
          <w:tab w:val="clear" w:pos="567"/>
        </w:tabs>
        <w:spacing w:line="240" w:lineRule="auto"/>
        <w:rPr>
          <w:szCs w:val="22"/>
          <w:lang w:val="sl-SI"/>
        </w:rPr>
      </w:pPr>
      <w:r w:rsidRPr="00DC66DF">
        <w:rPr>
          <w:szCs w:val="22"/>
          <w:lang w:val="sl-SI"/>
        </w:rPr>
        <w:t xml:space="preserve">Tako kot pri odraslih bolnikih z boleznijo presadka proti gostitelju se je tudi pri pediatričnih bolnikih z boleznijo presadka proti gostitelju ruksolitinib po </w:t>
      </w:r>
      <w:r w:rsidRPr="00033184">
        <w:rPr>
          <w:szCs w:val="22"/>
          <w:lang w:val="sl-SI"/>
        </w:rPr>
        <w:t>peroralnem odmerjanju hitro absorbiral</w:t>
      </w:r>
      <w:r w:rsidR="008E41BE" w:rsidRPr="00033184">
        <w:rPr>
          <w:szCs w:val="22"/>
          <w:lang w:val="sl-SI"/>
        </w:rPr>
        <w:t xml:space="preserve">. </w:t>
      </w:r>
      <w:r w:rsidRPr="00033184">
        <w:rPr>
          <w:szCs w:val="22"/>
          <w:lang w:val="sl-SI"/>
        </w:rPr>
        <w:t xml:space="preserve">Pri </w:t>
      </w:r>
      <w:r w:rsidR="00E43F2C" w:rsidRPr="00033184">
        <w:rPr>
          <w:szCs w:val="22"/>
          <w:lang w:val="sl-SI"/>
        </w:rPr>
        <w:t>odmerjanju 5 mg dvakrat na dan otrokom</w:t>
      </w:r>
      <w:r w:rsidRPr="00033184">
        <w:rPr>
          <w:szCs w:val="22"/>
          <w:lang w:val="sl-SI"/>
        </w:rPr>
        <w:t xml:space="preserve">, </w:t>
      </w:r>
      <w:r w:rsidR="00E43F2C" w:rsidRPr="00033184">
        <w:rPr>
          <w:szCs w:val="22"/>
          <w:lang w:val="sl-SI"/>
        </w:rPr>
        <w:t xml:space="preserve">ki so bili stari med 6 in 11 let, </w:t>
      </w:r>
      <w:r w:rsidR="006137B0" w:rsidRPr="00033184">
        <w:rPr>
          <w:szCs w:val="22"/>
          <w:lang w:val="sl-SI"/>
        </w:rPr>
        <w:t xml:space="preserve">je bila dosežena primerljiva </w:t>
      </w:r>
      <w:r w:rsidR="00E43F2C" w:rsidRPr="00033184">
        <w:rPr>
          <w:szCs w:val="22"/>
          <w:lang w:val="sl-SI"/>
        </w:rPr>
        <w:t xml:space="preserve">izpostavljenost kot pri odmerjanju 10 mg dvakrat na dan </w:t>
      </w:r>
      <w:r w:rsidR="00681A75" w:rsidRPr="00033184">
        <w:rPr>
          <w:szCs w:val="22"/>
          <w:lang w:val="sl-SI"/>
        </w:rPr>
        <w:t xml:space="preserve">pri </w:t>
      </w:r>
      <w:r w:rsidR="00E43F2C" w:rsidRPr="00033184">
        <w:rPr>
          <w:szCs w:val="22"/>
          <w:lang w:val="sl-SI"/>
        </w:rPr>
        <w:t>mladostnik</w:t>
      </w:r>
      <w:r w:rsidR="00681A75" w:rsidRPr="00033184">
        <w:rPr>
          <w:szCs w:val="22"/>
          <w:lang w:val="sl-SI"/>
        </w:rPr>
        <w:t>ih</w:t>
      </w:r>
      <w:r w:rsidR="00E43F2C" w:rsidRPr="00033184">
        <w:rPr>
          <w:szCs w:val="22"/>
          <w:lang w:val="sl-SI"/>
        </w:rPr>
        <w:t xml:space="preserve"> in odrasli</w:t>
      </w:r>
      <w:r w:rsidR="00681A75" w:rsidRPr="00033184">
        <w:rPr>
          <w:szCs w:val="22"/>
          <w:lang w:val="sl-SI"/>
        </w:rPr>
        <w:t>h</w:t>
      </w:r>
      <w:r w:rsidR="00E43F2C" w:rsidRPr="00033184">
        <w:rPr>
          <w:szCs w:val="22"/>
          <w:lang w:val="sl-SI"/>
        </w:rPr>
        <w:t xml:space="preserve"> z akutno</w:t>
      </w:r>
      <w:r w:rsidR="00F71159" w:rsidRPr="00033184">
        <w:rPr>
          <w:szCs w:val="22"/>
          <w:lang w:val="sl-SI"/>
        </w:rPr>
        <w:t xml:space="preserve"> ali kronično</w:t>
      </w:r>
      <w:r w:rsidR="00E43F2C" w:rsidRPr="00033184">
        <w:rPr>
          <w:szCs w:val="22"/>
          <w:lang w:val="sl-SI"/>
        </w:rPr>
        <w:t xml:space="preserve"> boleznijo presadka proti gostitelju</w:t>
      </w:r>
      <w:r w:rsidR="008E41BE" w:rsidRPr="00033184">
        <w:rPr>
          <w:szCs w:val="22"/>
          <w:lang w:val="sl-SI"/>
        </w:rPr>
        <w:t xml:space="preserve">, </w:t>
      </w:r>
      <w:r w:rsidR="00E43F2C" w:rsidRPr="00033184">
        <w:rPr>
          <w:szCs w:val="22"/>
          <w:lang w:val="sl-SI"/>
        </w:rPr>
        <w:t xml:space="preserve">kar potrjuje </w:t>
      </w:r>
      <w:r w:rsidR="006137B0" w:rsidRPr="00033184">
        <w:rPr>
          <w:szCs w:val="22"/>
          <w:lang w:val="sl-SI"/>
        </w:rPr>
        <w:t xml:space="preserve">pristop prilagajanja odmerka za doseganje </w:t>
      </w:r>
      <w:r w:rsidR="00681A75" w:rsidRPr="00033184">
        <w:rPr>
          <w:szCs w:val="22"/>
          <w:lang w:val="sl-SI"/>
        </w:rPr>
        <w:t>enakovredne izpostavljenosti</w:t>
      </w:r>
      <w:r w:rsidR="006137B0" w:rsidRPr="00033184">
        <w:rPr>
          <w:szCs w:val="22"/>
          <w:lang w:val="sl-SI"/>
        </w:rPr>
        <w:t xml:space="preserve">, ki je bil uporabljen kot del predpostavke pri ekstrapolaciji. </w:t>
      </w:r>
      <w:r w:rsidR="00681A75" w:rsidRPr="00033184">
        <w:rPr>
          <w:szCs w:val="22"/>
          <w:lang w:val="sl-SI"/>
        </w:rPr>
        <w:t xml:space="preserve">Pri otrocih, ki so stari med 2 in 5 let in imajo </w:t>
      </w:r>
      <w:r w:rsidR="00F71159" w:rsidRPr="00033184">
        <w:rPr>
          <w:szCs w:val="22"/>
          <w:lang w:val="sl-SI"/>
        </w:rPr>
        <w:t xml:space="preserve">akutno ali </w:t>
      </w:r>
      <w:r w:rsidR="00681A75" w:rsidRPr="00033184">
        <w:rPr>
          <w:szCs w:val="22"/>
          <w:lang w:val="sl-SI"/>
        </w:rPr>
        <w:t>kronično bolezen presadka proti gostitelju, je v sk</w:t>
      </w:r>
      <w:r w:rsidR="00DD74EA" w:rsidRPr="00033184">
        <w:rPr>
          <w:szCs w:val="22"/>
          <w:lang w:val="sl-SI"/>
        </w:rPr>
        <w:t>l</w:t>
      </w:r>
      <w:r w:rsidR="00681A75" w:rsidRPr="00033184">
        <w:rPr>
          <w:szCs w:val="22"/>
          <w:lang w:val="sl-SI"/>
        </w:rPr>
        <w:t>adu s pristopom</w:t>
      </w:r>
      <w:r w:rsidR="001662C7" w:rsidRPr="00033184">
        <w:rPr>
          <w:szCs w:val="22"/>
          <w:lang w:val="sl-SI"/>
        </w:rPr>
        <w:t xml:space="preserve"> </w:t>
      </w:r>
      <w:r w:rsidR="006137B0" w:rsidRPr="00033184">
        <w:rPr>
          <w:szCs w:val="22"/>
          <w:lang w:val="sl-SI"/>
        </w:rPr>
        <w:t xml:space="preserve">prilagajanja odmerka za dosego enakovredne </w:t>
      </w:r>
      <w:r w:rsidR="001662C7" w:rsidRPr="00033184">
        <w:rPr>
          <w:szCs w:val="22"/>
          <w:lang w:val="sl-SI"/>
        </w:rPr>
        <w:t xml:space="preserve">izpostavljenosti </w:t>
      </w:r>
      <w:r w:rsidR="00681A75" w:rsidRPr="00033184">
        <w:rPr>
          <w:szCs w:val="22"/>
          <w:lang w:val="sl-SI"/>
        </w:rPr>
        <w:t xml:space="preserve">ustrezno odmerjanje </w:t>
      </w:r>
      <w:r w:rsidR="008E41BE" w:rsidRPr="00033184">
        <w:rPr>
          <w:szCs w:val="22"/>
          <w:lang w:val="sl-SI"/>
        </w:rPr>
        <w:t>8 mg/m</w:t>
      </w:r>
      <w:r w:rsidR="008E41BE" w:rsidRPr="00033184">
        <w:rPr>
          <w:szCs w:val="22"/>
          <w:vertAlign w:val="superscript"/>
          <w:lang w:val="sl-SI"/>
        </w:rPr>
        <w:t>2</w:t>
      </w:r>
      <w:r w:rsidR="008E41BE" w:rsidRPr="00033184">
        <w:rPr>
          <w:szCs w:val="22"/>
          <w:lang w:val="sl-SI"/>
        </w:rPr>
        <w:t xml:space="preserve"> </w:t>
      </w:r>
      <w:r w:rsidR="00681A75" w:rsidRPr="00033184">
        <w:rPr>
          <w:szCs w:val="22"/>
          <w:lang w:val="sl-SI"/>
        </w:rPr>
        <w:t>dvakrat na dan.</w:t>
      </w:r>
    </w:p>
    <w:p w14:paraId="0334A53E" w14:textId="77777777" w:rsidR="006137B0" w:rsidRPr="00DC66DF" w:rsidRDefault="006137B0" w:rsidP="0024080A">
      <w:pPr>
        <w:tabs>
          <w:tab w:val="clear" w:pos="567"/>
        </w:tabs>
        <w:spacing w:line="240" w:lineRule="auto"/>
        <w:rPr>
          <w:szCs w:val="22"/>
          <w:lang w:val="sl-SI"/>
        </w:rPr>
      </w:pPr>
    </w:p>
    <w:p w14:paraId="3E672FE4" w14:textId="49FAC938" w:rsidR="008E41BE" w:rsidRPr="00DC66DF" w:rsidRDefault="00C84BFA" w:rsidP="0024080A">
      <w:pPr>
        <w:tabs>
          <w:tab w:val="clear" w:pos="567"/>
        </w:tabs>
        <w:spacing w:line="240" w:lineRule="auto"/>
        <w:rPr>
          <w:szCs w:val="22"/>
          <w:lang w:val="sl-SI"/>
        </w:rPr>
      </w:pPr>
      <w:bookmarkStart w:id="185" w:name="_Hlk97635983"/>
      <w:r w:rsidRPr="00372A55">
        <w:rPr>
          <w:szCs w:val="22"/>
          <w:lang w:val="sl-SI"/>
        </w:rPr>
        <w:t xml:space="preserve">Uporabe ruksolitiniba pri pediatričnih bolnikih z akutno ali kronično </w:t>
      </w:r>
      <w:r w:rsidR="00904A96" w:rsidRPr="00372A55">
        <w:rPr>
          <w:szCs w:val="22"/>
          <w:lang w:val="sl-SI"/>
        </w:rPr>
        <w:t>boleznijo</w:t>
      </w:r>
      <w:r w:rsidRPr="00372A55">
        <w:rPr>
          <w:szCs w:val="22"/>
          <w:lang w:val="sl-SI"/>
        </w:rPr>
        <w:t xml:space="preserve"> presadka proti gostitelju, starih </w:t>
      </w:r>
      <w:r w:rsidR="001148FC" w:rsidRPr="00372A55">
        <w:rPr>
          <w:szCs w:val="22"/>
          <w:lang w:val="sl-SI"/>
        </w:rPr>
        <w:t>manj kot</w:t>
      </w:r>
      <w:r w:rsidRPr="00372A55">
        <w:rPr>
          <w:szCs w:val="22"/>
          <w:lang w:val="sl-SI"/>
        </w:rPr>
        <w:t xml:space="preserve"> 2 let</w:t>
      </w:r>
      <w:r w:rsidR="001148FC" w:rsidRPr="00372A55">
        <w:rPr>
          <w:szCs w:val="22"/>
          <w:lang w:val="sl-SI"/>
        </w:rPr>
        <w:t>i</w:t>
      </w:r>
      <w:r w:rsidRPr="00372A55">
        <w:rPr>
          <w:szCs w:val="22"/>
          <w:lang w:val="sl-SI"/>
        </w:rPr>
        <w:t>, niso ovrednotili</w:t>
      </w:r>
      <w:r w:rsidR="00145582" w:rsidRPr="00372A55">
        <w:rPr>
          <w:szCs w:val="22"/>
          <w:lang w:val="sl-SI"/>
        </w:rPr>
        <w:t xml:space="preserve">, zato so za oceno izpostavljenosti pri teh bolnikih </w:t>
      </w:r>
      <w:r w:rsidR="00145582" w:rsidRPr="00372A55">
        <w:rPr>
          <w:szCs w:val="22"/>
          <w:lang w:val="sl-SI"/>
        </w:rPr>
        <w:lastRenderedPageBreak/>
        <w:t>uporabili modeliranje, ki upošteva s starostjo povezane posebnosti pri mlajših bolnikih in temelji na podatkih odraslih bolnikov</w:t>
      </w:r>
      <w:r w:rsidRPr="00372A55">
        <w:rPr>
          <w:szCs w:val="22"/>
          <w:lang w:val="sl-SI"/>
        </w:rPr>
        <w:t>.</w:t>
      </w:r>
    </w:p>
    <w:p w14:paraId="17A51C8A" w14:textId="77777777" w:rsidR="008E41BE" w:rsidRPr="00DC66DF" w:rsidRDefault="008E41BE" w:rsidP="0024080A">
      <w:pPr>
        <w:tabs>
          <w:tab w:val="clear" w:pos="567"/>
        </w:tabs>
        <w:spacing w:line="240" w:lineRule="auto"/>
        <w:rPr>
          <w:szCs w:val="22"/>
          <w:lang w:val="sl-SI"/>
        </w:rPr>
      </w:pPr>
    </w:p>
    <w:p w14:paraId="2EE13514" w14:textId="4A74C8F5" w:rsidR="00E33807" w:rsidRPr="00372A55" w:rsidRDefault="00B27C96" w:rsidP="0024080A">
      <w:pPr>
        <w:tabs>
          <w:tab w:val="clear" w:pos="567"/>
        </w:tabs>
        <w:spacing w:line="240" w:lineRule="auto"/>
        <w:rPr>
          <w:szCs w:val="22"/>
          <w:lang w:val="sl-SI"/>
        </w:rPr>
      </w:pPr>
      <w:r w:rsidRPr="00DC66DF">
        <w:rPr>
          <w:szCs w:val="22"/>
          <w:lang w:val="sl-SI"/>
        </w:rPr>
        <w:t xml:space="preserve">Glede na </w:t>
      </w:r>
      <w:r w:rsidR="001667B9" w:rsidRPr="00DC66DF">
        <w:rPr>
          <w:szCs w:val="22"/>
          <w:lang w:val="sl-SI"/>
        </w:rPr>
        <w:t xml:space="preserve">rezultate </w:t>
      </w:r>
      <w:r w:rsidRPr="00DC66DF">
        <w:rPr>
          <w:szCs w:val="22"/>
          <w:lang w:val="sl-SI"/>
        </w:rPr>
        <w:t>populacijsk</w:t>
      </w:r>
      <w:r w:rsidR="001667B9" w:rsidRPr="00DC66DF">
        <w:rPr>
          <w:szCs w:val="22"/>
          <w:lang w:val="sl-SI"/>
        </w:rPr>
        <w:t>e</w:t>
      </w:r>
      <w:r w:rsidRPr="00DC66DF">
        <w:rPr>
          <w:szCs w:val="22"/>
          <w:lang w:val="sl-SI"/>
        </w:rPr>
        <w:t xml:space="preserve"> farmakokinetičn</w:t>
      </w:r>
      <w:r w:rsidR="001667B9" w:rsidRPr="00DC66DF">
        <w:rPr>
          <w:szCs w:val="22"/>
          <w:lang w:val="sl-SI"/>
        </w:rPr>
        <w:t>e</w:t>
      </w:r>
      <w:r w:rsidRPr="00DC66DF">
        <w:rPr>
          <w:szCs w:val="22"/>
          <w:lang w:val="sl-SI"/>
        </w:rPr>
        <w:t xml:space="preserve"> analiz</w:t>
      </w:r>
      <w:r w:rsidR="005B5EC4" w:rsidRPr="00DC66DF">
        <w:rPr>
          <w:szCs w:val="22"/>
          <w:lang w:val="sl-SI"/>
        </w:rPr>
        <w:t>e</w:t>
      </w:r>
      <w:r w:rsidRPr="00DC66DF">
        <w:rPr>
          <w:szCs w:val="22"/>
          <w:lang w:val="sl-SI"/>
        </w:rPr>
        <w:t xml:space="preserve"> združenih podatkov pediatričnih bolnikov z akutno ali kronično boleznijo presadka proti gostitelju se očistek ruksolitiniba zmanjšuje </w:t>
      </w:r>
      <w:r w:rsidR="001667B9" w:rsidRPr="00DC66DF">
        <w:rPr>
          <w:szCs w:val="22"/>
          <w:lang w:val="sl-SI"/>
        </w:rPr>
        <w:t>z manjšanjem telesne površine</w:t>
      </w:r>
      <w:r w:rsidR="008E41BE" w:rsidRPr="00DC66DF">
        <w:rPr>
          <w:szCs w:val="22"/>
          <w:lang w:val="sl-SI"/>
        </w:rPr>
        <w:t xml:space="preserve">. </w:t>
      </w:r>
      <w:r w:rsidR="001667B9" w:rsidRPr="00DC66DF">
        <w:rPr>
          <w:szCs w:val="22"/>
          <w:lang w:val="sl-SI"/>
        </w:rPr>
        <w:t xml:space="preserve">Po </w:t>
      </w:r>
      <w:r w:rsidR="001667B9" w:rsidRPr="00A63AD4">
        <w:rPr>
          <w:szCs w:val="22"/>
          <w:lang w:val="sl-SI"/>
        </w:rPr>
        <w:t xml:space="preserve">korekciji </w:t>
      </w:r>
      <w:r w:rsidR="001662C7" w:rsidRPr="00A63AD4">
        <w:rPr>
          <w:szCs w:val="22"/>
          <w:lang w:val="sl-SI"/>
        </w:rPr>
        <w:t>prispevka</w:t>
      </w:r>
      <w:r w:rsidR="005652F2" w:rsidRPr="00A63AD4">
        <w:rPr>
          <w:szCs w:val="22"/>
          <w:lang w:val="sl-SI"/>
        </w:rPr>
        <w:t xml:space="preserve"> </w:t>
      </w:r>
      <w:r w:rsidR="001667B9" w:rsidRPr="00A63AD4">
        <w:rPr>
          <w:szCs w:val="22"/>
          <w:lang w:val="sl-SI"/>
        </w:rPr>
        <w:t>telesne</w:t>
      </w:r>
      <w:r w:rsidR="001667B9" w:rsidRPr="00DC66DF">
        <w:rPr>
          <w:szCs w:val="22"/>
          <w:lang w:val="sl-SI"/>
        </w:rPr>
        <w:t xml:space="preserve"> površine drugi demografski dejavniki, kot so starost, telesna masa in indeks telesne mase, niso imeli klinično pomembnega vpliva na izpostavljenost ruksolitinibu.</w:t>
      </w:r>
    </w:p>
    <w:bookmarkEnd w:id="184"/>
    <w:bookmarkEnd w:id="185"/>
    <w:p w14:paraId="2EE13515" w14:textId="77777777" w:rsidR="00E33807" w:rsidRPr="00372A55" w:rsidRDefault="00E33807" w:rsidP="0024080A">
      <w:pPr>
        <w:tabs>
          <w:tab w:val="clear" w:pos="567"/>
        </w:tabs>
        <w:spacing w:line="240" w:lineRule="auto"/>
        <w:rPr>
          <w:szCs w:val="22"/>
          <w:lang w:val="sl-SI"/>
        </w:rPr>
      </w:pPr>
    </w:p>
    <w:p w14:paraId="2EE13516" w14:textId="77777777" w:rsidR="00E33807" w:rsidRPr="00372A55" w:rsidRDefault="00C40378"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Okvara ledvic</w:t>
      </w:r>
    </w:p>
    <w:p w14:paraId="2EE13517" w14:textId="44EDCEDC" w:rsidR="00E33807" w:rsidRPr="00372A55" w:rsidRDefault="009C4AFA" w:rsidP="0024080A">
      <w:pPr>
        <w:tabs>
          <w:tab w:val="clear" w:pos="567"/>
        </w:tabs>
        <w:spacing w:line="240" w:lineRule="auto"/>
        <w:rPr>
          <w:szCs w:val="22"/>
          <w:lang w:val="sl-SI"/>
        </w:rPr>
      </w:pPr>
      <w:r w:rsidRPr="00372A55">
        <w:rPr>
          <w:szCs w:val="22"/>
          <w:lang w:val="sl-SI"/>
        </w:rPr>
        <w:t xml:space="preserve">Delovanje ledvic </w:t>
      </w:r>
      <w:r w:rsidR="00A354C1" w:rsidRPr="00372A55">
        <w:rPr>
          <w:szCs w:val="22"/>
          <w:lang w:val="sl-SI"/>
        </w:rPr>
        <w:t xml:space="preserve">so določali po metodi Modification of Diet in Renal Disease (MDRD) in glede na vrednost kreatinina v urinu. </w:t>
      </w:r>
      <w:r w:rsidR="00C40378" w:rsidRPr="00372A55">
        <w:rPr>
          <w:szCs w:val="22"/>
          <w:lang w:val="sl-SI"/>
        </w:rPr>
        <w:t xml:space="preserve">Po odmerjanju enkratnega odmerka </w:t>
      </w:r>
      <w:r w:rsidR="00E33807" w:rsidRPr="00372A55">
        <w:rPr>
          <w:szCs w:val="22"/>
          <w:lang w:val="sl-SI"/>
        </w:rPr>
        <w:t>25 mg</w:t>
      </w:r>
      <w:r w:rsidR="00A354C1" w:rsidRPr="00372A55">
        <w:rPr>
          <w:szCs w:val="22"/>
          <w:lang w:val="sl-SI"/>
        </w:rPr>
        <w:t xml:space="preserve"> je bila izpostavljenost ruksolitinibu </w:t>
      </w:r>
      <w:r w:rsidRPr="00372A55">
        <w:rPr>
          <w:szCs w:val="22"/>
          <w:lang w:val="sl-SI"/>
        </w:rPr>
        <w:t>podobna</w:t>
      </w:r>
      <w:r w:rsidR="00A354C1" w:rsidRPr="00372A55">
        <w:rPr>
          <w:szCs w:val="22"/>
          <w:lang w:val="sl-SI"/>
        </w:rPr>
        <w:t xml:space="preserve"> </w:t>
      </w:r>
      <w:r w:rsidR="00C40378" w:rsidRPr="00372A55">
        <w:rPr>
          <w:szCs w:val="22"/>
          <w:lang w:val="sl-SI"/>
        </w:rPr>
        <w:t>pri bolnikih z različnimi stopnjami okvare ledvic in pri osebah z normalno ledvično funkcijo</w:t>
      </w:r>
      <w:r w:rsidR="00E33807" w:rsidRPr="00372A55">
        <w:rPr>
          <w:szCs w:val="22"/>
          <w:lang w:val="sl-SI"/>
        </w:rPr>
        <w:t xml:space="preserve">. </w:t>
      </w:r>
      <w:r w:rsidR="00E73F15" w:rsidRPr="00372A55">
        <w:rPr>
          <w:szCs w:val="22"/>
          <w:lang w:val="sl-SI"/>
        </w:rPr>
        <w:t xml:space="preserve">Vrednosti AUC </w:t>
      </w:r>
      <w:r w:rsidR="008D65E7" w:rsidRPr="00372A55">
        <w:rPr>
          <w:szCs w:val="22"/>
          <w:lang w:val="sl-SI"/>
        </w:rPr>
        <w:t xml:space="preserve">presnovkov </w:t>
      </w:r>
      <w:r w:rsidR="00E73F15" w:rsidRPr="00372A55">
        <w:rPr>
          <w:szCs w:val="22"/>
          <w:lang w:val="sl-SI"/>
        </w:rPr>
        <w:t xml:space="preserve">ruksolitiniba v plazmi </w:t>
      </w:r>
      <w:r w:rsidR="008D65E7" w:rsidRPr="00372A55">
        <w:rPr>
          <w:szCs w:val="22"/>
          <w:lang w:val="sl-SI"/>
        </w:rPr>
        <w:t xml:space="preserve">pa so se zviševale z večjo izraženostjo ledvične okvare in so bile </w:t>
      </w:r>
      <w:r w:rsidR="00CD562C" w:rsidRPr="00372A55">
        <w:rPr>
          <w:szCs w:val="22"/>
          <w:lang w:val="sl-SI"/>
        </w:rPr>
        <w:t>najizraziteje</w:t>
      </w:r>
      <w:r w:rsidR="008D65E7" w:rsidRPr="00372A55">
        <w:rPr>
          <w:szCs w:val="22"/>
          <w:lang w:val="sl-SI"/>
        </w:rPr>
        <w:t xml:space="preserve"> zvišane pri bolnikih s hudo okvaro ledvic. </w:t>
      </w:r>
      <w:r w:rsidR="00A354C1" w:rsidRPr="00372A55">
        <w:rPr>
          <w:szCs w:val="22"/>
          <w:lang w:val="sl-SI"/>
        </w:rPr>
        <w:t xml:space="preserve">Ni znano, ali je povečana izpostavljenost presnovkom </w:t>
      </w:r>
      <w:r w:rsidR="00067E4A" w:rsidRPr="00372A55">
        <w:rPr>
          <w:szCs w:val="22"/>
          <w:lang w:val="sl-SI"/>
        </w:rPr>
        <w:t>za bolnika lahko nevarna.</w:t>
      </w:r>
      <w:r w:rsidR="00A354C1" w:rsidRPr="00372A55">
        <w:rPr>
          <w:szCs w:val="22"/>
          <w:lang w:val="sl-SI"/>
        </w:rPr>
        <w:t xml:space="preserve"> </w:t>
      </w:r>
      <w:r w:rsidR="008D65E7" w:rsidRPr="00372A55">
        <w:rPr>
          <w:szCs w:val="22"/>
          <w:lang w:val="sl-SI"/>
        </w:rPr>
        <w:t xml:space="preserve">Pri bolnikih </w:t>
      </w:r>
      <w:r w:rsidR="000A12CA" w:rsidRPr="00372A55">
        <w:rPr>
          <w:szCs w:val="22"/>
          <w:lang w:val="sl-SI"/>
        </w:rPr>
        <w:t xml:space="preserve">s hudo okvaro ledvic </w:t>
      </w:r>
      <w:r w:rsidR="00A354C1" w:rsidRPr="00372A55">
        <w:rPr>
          <w:szCs w:val="22"/>
          <w:lang w:val="sl-SI"/>
        </w:rPr>
        <w:t xml:space="preserve">ali </w:t>
      </w:r>
      <w:r w:rsidR="000A12CA" w:rsidRPr="00372A55">
        <w:rPr>
          <w:szCs w:val="22"/>
          <w:lang w:val="sl-SI"/>
        </w:rPr>
        <w:t xml:space="preserve">s končno ledvično odpovedjo </w:t>
      </w:r>
      <w:r w:rsidR="003B737E" w:rsidRPr="00372A55">
        <w:rPr>
          <w:szCs w:val="22"/>
          <w:lang w:val="sl-SI"/>
        </w:rPr>
        <w:t xml:space="preserve">je priporočeno </w:t>
      </w:r>
      <w:r w:rsidR="00A354C1" w:rsidRPr="00372A55">
        <w:rPr>
          <w:szCs w:val="22"/>
          <w:lang w:val="sl-SI"/>
        </w:rPr>
        <w:t xml:space="preserve">prilagajanje odmerkov </w:t>
      </w:r>
      <w:r w:rsidR="00E33807" w:rsidRPr="00372A55">
        <w:rPr>
          <w:szCs w:val="22"/>
          <w:lang w:val="sl-SI"/>
        </w:rPr>
        <w:t>(</w:t>
      </w:r>
      <w:r w:rsidR="003B737E" w:rsidRPr="00372A55">
        <w:rPr>
          <w:szCs w:val="22"/>
          <w:lang w:val="sl-SI"/>
        </w:rPr>
        <w:t>glejte poglavje </w:t>
      </w:r>
      <w:r w:rsidR="00E33807" w:rsidRPr="00372A55">
        <w:rPr>
          <w:szCs w:val="22"/>
          <w:lang w:val="sl-SI"/>
        </w:rPr>
        <w:t>4.2).</w:t>
      </w:r>
      <w:r w:rsidR="00A354C1" w:rsidRPr="00372A55">
        <w:rPr>
          <w:szCs w:val="22"/>
          <w:lang w:val="sl-SI"/>
        </w:rPr>
        <w:t xml:space="preserve"> </w:t>
      </w:r>
      <w:r w:rsidR="00AB3263" w:rsidRPr="00372A55">
        <w:rPr>
          <w:szCs w:val="22"/>
          <w:lang w:val="sl-SI"/>
        </w:rPr>
        <w:t>Pri od</w:t>
      </w:r>
      <w:r w:rsidR="00A354C1" w:rsidRPr="00372A55">
        <w:rPr>
          <w:szCs w:val="22"/>
          <w:lang w:val="sl-SI"/>
        </w:rPr>
        <w:t>merjanj</w:t>
      </w:r>
      <w:r w:rsidR="00AB3263" w:rsidRPr="00372A55">
        <w:rPr>
          <w:szCs w:val="22"/>
          <w:lang w:val="sl-SI"/>
        </w:rPr>
        <w:t>u</w:t>
      </w:r>
      <w:r w:rsidR="00A354C1" w:rsidRPr="00372A55">
        <w:rPr>
          <w:szCs w:val="22"/>
          <w:lang w:val="sl-SI"/>
        </w:rPr>
        <w:t xml:space="preserve"> zdravila samo na dializne dni </w:t>
      </w:r>
      <w:r w:rsidR="00AB3263" w:rsidRPr="00372A55">
        <w:rPr>
          <w:szCs w:val="22"/>
          <w:lang w:val="sl-SI"/>
        </w:rPr>
        <w:t xml:space="preserve">je </w:t>
      </w:r>
      <w:r w:rsidR="00A354C1" w:rsidRPr="00372A55">
        <w:rPr>
          <w:szCs w:val="22"/>
          <w:lang w:val="sl-SI"/>
        </w:rPr>
        <w:t>izpostavljenost presnovkom</w:t>
      </w:r>
      <w:r w:rsidR="00AB3263" w:rsidRPr="00372A55">
        <w:rPr>
          <w:szCs w:val="22"/>
          <w:lang w:val="sl-SI"/>
        </w:rPr>
        <w:t xml:space="preserve"> manjša kot sicer</w:t>
      </w:r>
      <w:r w:rsidR="00A354C1" w:rsidRPr="00372A55">
        <w:rPr>
          <w:szCs w:val="22"/>
          <w:lang w:val="sl-SI"/>
        </w:rPr>
        <w:t xml:space="preserve">, hkrati pa </w:t>
      </w:r>
      <w:r w:rsidR="00AB3263" w:rsidRPr="00372A55">
        <w:rPr>
          <w:szCs w:val="22"/>
          <w:lang w:val="sl-SI"/>
        </w:rPr>
        <w:t xml:space="preserve">je manjši </w:t>
      </w:r>
      <w:r w:rsidR="00A354C1" w:rsidRPr="00372A55">
        <w:rPr>
          <w:szCs w:val="22"/>
          <w:lang w:val="sl-SI"/>
        </w:rPr>
        <w:t>tudi farmakodinamični učinek zdravila, zlast</w:t>
      </w:r>
      <w:r w:rsidR="00622C8E" w:rsidRPr="00372A55">
        <w:rPr>
          <w:szCs w:val="22"/>
          <w:lang w:val="sl-SI"/>
        </w:rPr>
        <w:t>i</w:t>
      </w:r>
      <w:r w:rsidR="00A354C1" w:rsidRPr="00372A55">
        <w:rPr>
          <w:szCs w:val="22"/>
          <w:lang w:val="sl-SI"/>
        </w:rPr>
        <w:t xml:space="preserve"> v dneh </w:t>
      </w:r>
      <w:r w:rsidR="00622C8E" w:rsidRPr="00372A55">
        <w:rPr>
          <w:szCs w:val="22"/>
          <w:lang w:val="sl-SI"/>
        </w:rPr>
        <w:t xml:space="preserve">med </w:t>
      </w:r>
      <w:r w:rsidR="00A354C1" w:rsidRPr="00372A55">
        <w:rPr>
          <w:szCs w:val="22"/>
          <w:lang w:val="sl-SI"/>
        </w:rPr>
        <w:t>dializ</w:t>
      </w:r>
      <w:r w:rsidR="00622C8E" w:rsidRPr="00372A55">
        <w:rPr>
          <w:szCs w:val="22"/>
          <w:lang w:val="sl-SI"/>
        </w:rPr>
        <w:t>nimi postopki.</w:t>
      </w:r>
    </w:p>
    <w:p w14:paraId="2EE13518" w14:textId="77777777" w:rsidR="00E33807" w:rsidRPr="00372A55" w:rsidRDefault="00E33807" w:rsidP="0024080A">
      <w:pPr>
        <w:pStyle w:val="Text"/>
        <w:spacing w:before="0"/>
        <w:jc w:val="left"/>
        <w:rPr>
          <w:rFonts w:eastAsia="Times New Roman"/>
          <w:sz w:val="22"/>
          <w:szCs w:val="22"/>
          <w:lang w:val="sl-SI"/>
        </w:rPr>
      </w:pPr>
    </w:p>
    <w:p w14:paraId="2EE13519" w14:textId="77777777" w:rsidR="00E33807" w:rsidRPr="00372A55" w:rsidRDefault="00411C65"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Okvara jeter</w:t>
      </w:r>
    </w:p>
    <w:p w14:paraId="2EE1351A" w14:textId="7225AE80" w:rsidR="00812D16" w:rsidRPr="00372A55" w:rsidRDefault="00DF591B" w:rsidP="0024080A">
      <w:pPr>
        <w:pStyle w:val="Text"/>
        <w:spacing w:before="0"/>
        <w:jc w:val="left"/>
        <w:rPr>
          <w:rFonts w:eastAsia="Times New Roman"/>
          <w:sz w:val="22"/>
          <w:szCs w:val="22"/>
          <w:lang w:val="sl-SI"/>
        </w:rPr>
      </w:pPr>
      <w:r w:rsidRPr="00372A55">
        <w:rPr>
          <w:sz w:val="22"/>
          <w:szCs w:val="22"/>
          <w:lang w:val="sl-SI"/>
        </w:rPr>
        <w:t xml:space="preserve">Po odmerjanju enkratnega odmerka 25 mg pri bolnikih z različnimi stopnjami okvare jeter je bila povprečna vrednost AUC pri bolnikih z blago okvaro jeter višja za 87 %, pri bolnikih z zmerno okvaro jeter za 28 % in pri tistih s hudo okvaro jeter za 65 % v primerjavi </w:t>
      </w:r>
      <w:r w:rsidR="00523930" w:rsidRPr="00372A55">
        <w:rPr>
          <w:sz w:val="22"/>
          <w:szCs w:val="22"/>
          <w:lang w:val="sl-SI"/>
        </w:rPr>
        <w:t xml:space="preserve">z </w:t>
      </w:r>
      <w:r w:rsidRPr="00372A55">
        <w:rPr>
          <w:sz w:val="22"/>
          <w:szCs w:val="22"/>
          <w:lang w:val="sl-SI"/>
        </w:rPr>
        <w:t>vrednostjo pri bolnikih z normalno jetrno funkcijo. Med vrednostjo AUC in stopnjo okvare jeter po</w:t>
      </w:r>
      <w:r w:rsidR="00523930" w:rsidRPr="00372A55">
        <w:rPr>
          <w:sz w:val="22"/>
          <w:szCs w:val="22"/>
          <w:lang w:val="sl-SI"/>
        </w:rPr>
        <w:t xml:space="preserve"> lestvici</w:t>
      </w:r>
      <w:r w:rsidRPr="00372A55">
        <w:rPr>
          <w:sz w:val="22"/>
          <w:szCs w:val="22"/>
          <w:lang w:val="sl-SI"/>
        </w:rPr>
        <w:t xml:space="preserve"> Child-</w:t>
      </w:r>
      <w:r w:rsidR="00523930" w:rsidRPr="00372A55">
        <w:rPr>
          <w:sz w:val="22"/>
          <w:szCs w:val="22"/>
          <w:lang w:val="sl-SI"/>
        </w:rPr>
        <w:t xml:space="preserve">Pugh ni bilo jasne povezave. Pri bolnikih z okvaro jeter je bil končni razpolovni čas izločanja daljši kot pri zdravih kontrolah </w:t>
      </w:r>
      <w:r w:rsidR="00E33807" w:rsidRPr="00372A55">
        <w:rPr>
          <w:rFonts w:eastAsia="Times New Roman"/>
          <w:sz w:val="22"/>
          <w:szCs w:val="22"/>
          <w:lang w:val="sl-SI"/>
        </w:rPr>
        <w:t>(4</w:t>
      </w:r>
      <w:r w:rsidR="00523930" w:rsidRPr="00372A55">
        <w:rPr>
          <w:rFonts w:eastAsia="Times New Roman"/>
          <w:sz w:val="22"/>
          <w:szCs w:val="22"/>
          <w:lang w:val="sl-SI"/>
        </w:rPr>
        <w:t>,</w:t>
      </w:r>
      <w:r w:rsidR="00E33807" w:rsidRPr="00372A55">
        <w:rPr>
          <w:rFonts w:eastAsia="Times New Roman"/>
          <w:sz w:val="22"/>
          <w:szCs w:val="22"/>
          <w:lang w:val="sl-SI"/>
        </w:rPr>
        <w:t>1</w:t>
      </w:r>
      <w:r w:rsidR="00FE13C2" w:rsidRPr="00372A55">
        <w:rPr>
          <w:rFonts w:eastAsia="Times New Roman"/>
          <w:sz w:val="22"/>
          <w:szCs w:val="22"/>
          <w:lang w:val="sl-SI"/>
        </w:rPr>
        <w:t xml:space="preserve"> do </w:t>
      </w:r>
      <w:r w:rsidR="00E33807" w:rsidRPr="00372A55">
        <w:rPr>
          <w:rFonts w:eastAsia="Times New Roman"/>
          <w:sz w:val="22"/>
          <w:szCs w:val="22"/>
          <w:lang w:val="sl-SI"/>
        </w:rPr>
        <w:t>5</w:t>
      </w:r>
      <w:r w:rsidR="00523930" w:rsidRPr="00372A55">
        <w:rPr>
          <w:rFonts w:eastAsia="Times New Roman"/>
          <w:sz w:val="22"/>
          <w:szCs w:val="22"/>
          <w:lang w:val="sl-SI"/>
        </w:rPr>
        <w:t>,</w:t>
      </w:r>
      <w:r w:rsidR="00E33807" w:rsidRPr="00372A55">
        <w:rPr>
          <w:rFonts w:eastAsia="Times New Roman"/>
          <w:sz w:val="22"/>
          <w:szCs w:val="22"/>
          <w:lang w:val="sl-SI"/>
        </w:rPr>
        <w:t>0 </w:t>
      </w:r>
      <w:r w:rsidR="00523930" w:rsidRPr="00372A55">
        <w:rPr>
          <w:rFonts w:eastAsia="Times New Roman"/>
          <w:sz w:val="22"/>
          <w:szCs w:val="22"/>
          <w:lang w:val="sl-SI"/>
        </w:rPr>
        <w:t>ur v primerjavi z 2,8</w:t>
      </w:r>
      <w:r w:rsidR="00E33807" w:rsidRPr="00372A55">
        <w:rPr>
          <w:rFonts w:eastAsia="Times New Roman"/>
          <w:sz w:val="22"/>
          <w:szCs w:val="22"/>
          <w:lang w:val="sl-SI"/>
        </w:rPr>
        <w:t> </w:t>
      </w:r>
      <w:r w:rsidR="00523930" w:rsidRPr="00372A55">
        <w:rPr>
          <w:rFonts w:eastAsia="Times New Roman"/>
          <w:sz w:val="22"/>
          <w:szCs w:val="22"/>
          <w:lang w:val="sl-SI"/>
        </w:rPr>
        <w:t>ure</w:t>
      </w:r>
      <w:r w:rsidR="00E33807" w:rsidRPr="00372A55">
        <w:rPr>
          <w:rFonts w:eastAsia="Times New Roman"/>
          <w:sz w:val="22"/>
          <w:szCs w:val="22"/>
          <w:lang w:val="sl-SI"/>
        </w:rPr>
        <w:t xml:space="preserve">). </w:t>
      </w:r>
      <w:r w:rsidR="00523930" w:rsidRPr="00372A55">
        <w:rPr>
          <w:rFonts w:eastAsia="Times New Roman"/>
          <w:sz w:val="22"/>
          <w:szCs w:val="22"/>
          <w:lang w:val="sl-SI"/>
        </w:rPr>
        <w:t>Pri bolnikih z okvaro jeter</w:t>
      </w:r>
      <w:r w:rsidR="005B5A3E" w:rsidRPr="00372A55">
        <w:rPr>
          <w:rFonts w:eastAsia="Times New Roman"/>
          <w:sz w:val="22"/>
          <w:szCs w:val="22"/>
          <w:lang w:val="sl-SI"/>
        </w:rPr>
        <w:t>,</w:t>
      </w:r>
      <w:r w:rsidR="005B5A3E" w:rsidRPr="00372A55">
        <w:rPr>
          <w:sz w:val="22"/>
          <w:szCs w:val="22"/>
          <w:lang w:val="sl-SI"/>
        </w:rPr>
        <w:t xml:space="preserve"> ki imajo mielofibrozo ali pravo policitemijo,</w:t>
      </w:r>
      <w:r w:rsidR="00523930" w:rsidRPr="00372A55">
        <w:rPr>
          <w:rFonts w:eastAsia="Times New Roman"/>
          <w:sz w:val="22"/>
          <w:szCs w:val="22"/>
          <w:lang w:val="sl-SI"/>
        </w:rPr>
        <w:t xml:space="preserve"> je priporočeno približno 50</w:t>
      </w:r>
      <w:r w:rsidR="008C6A86" w:rsidRPr="00372A55">
        <w:rPr>
          <w:rFonts w:eastAsia="Times New Roman"/>
          <w:sz w:val="22"/>
          <w:szCs w:val="22"/>
          <w:lang w:val="sl-SI"/>
        </w:rPr>
        <w:t> </w:t>
      </w:r>
      <w:r w:rsidR="00D07615" w:rsidRPr="00372A55">
        <w:rPr>
          <w:rFonts w:eastAsia="Times New Roman"/>
          <w:sz w:val="22"/>
          <w:szCs w:val="22"/>
          <w:lang w:val="sl-SI"/>
        </w:rPr>
        <w:t>%</w:t>
      </w:r>
      <w:r w:rsidR="00523930" w:rsidRPr="00372A55">
        <w:rPr>
          <w:rFonts w:eastAsia="Times New Roman"/>
          <w:sz w:val="22"/>
          <w:szCs w:val="22"/>
          <w:lang w:val="sl-SI"/>
        </w:rPr>
        <w:t xml:space="preserve"> z</w:t>
      </w:r>
      <w:r w:rsidR="00D07615" w:rsidRPr="00372A55">
        <w:rPr>
          <w:rFonts w:eastAsia="Times New Roman"/>
          <w:sz w:val="22"/>
          <w:szCs w:val="22"/>
          <w:lang w:val="sl-SI"/>
        </w:rPr>
        <w:t>manjšanje</w:t>
      </w:r>
      <w:r w:rsidR="00523930" w:rsidRPr="00372A55">
        <w:rPr>
          <w:rFonts w:eastAsia="Times New Roman"/>
          <w:sz w:val="22"/>
          <w:szCs w:val="22"/>
          <w:lang w:val="sl-SI"/>
        </w:rPr>
        <w:t xml:space="preserve"> odmerka </w:t>
      </w:r>
      <w:r w:rsidR="00E33807" w:rsidRPr="00372A55">
        <w:rPr>
          <w:rFonts w:eastAsia="Times New Roman"/>
          <w:sz w:val="22"/>
          <w:szCs w:val="22"/>
          <w:lang w:val="sl-SI"/>
        </w:rPr>
        <w:t>(</w:t>
      </w:r>
      <w:r w:rsidR="00523930" w:rsidRPr="00372A55">
        <w:rPr>
          <w:rFonts w:eastAsia="Times New Roman"/>
          <w:sz w:val="22"/>
          <w:szCs w:val="22"/>
          <w:lang w:val="sl-SI"/>
        </w:rPr>
        <w:t>glejte poglavje</w:t>
      </w:r>
      <w:r w:rsidR="00364DB7" w:rsidRPr="00372A55">
        <w:rPr>
          <w:rFonts w:eastAsia="Times New Roman"/>
          <w:sz w:val="22"/>
          <w:szCs w:val="22"/>
          <w:lang w:val="sl-SI"/>
        </w:rPr>
        <w:t> </w:t>
      </w:r>
      <w:r w:rsidR="00E33807" w:rsidRPr="00372A55">
        <w:rPr>
          <w:rFonts w:eastAsia="Times New Roman"/>
          <w:sz w:val="22"/>
          <w:szCs w:val="22"/>
          <w:lang w:val="sl-SI"/>
        </w:rPr>
        <w:t>4.2).</w:t>
      </w:r>
    </w:p>
    <w:p w14:paraId="76533C1E" w14:textId="77777777" w:rsidR="00DF3BD9" w:rsidRPr="00372A55" w:rsidRDefault="00DF3BD9" w:rsidP="0024080A">
      <w:pPr>
        <w:pStyle w:val="Text"/>
        <w:spacing w:before="0"/>
        <w:jc w:val="left"/>
        <w:rPr>
          <w:rFonts w:eastAsia="Times New Roman"/>
          <w:sz w:val="22"/>
          <w:szCs w:val="22"/>
          <w:lang w:val="sl-SI"/>
        </w:rPr>
      </w:pPr>
    </w:p>
    <w:p w14:paraId="7236434E" w14:textId="20D6968F" w:rsidR="00DF3BD9" w:rsidRPr="00372A55" w:rsidRDefault="00DF3BD9" w:rsidP="0024080A">
      <w:pPr>
        <w:pStyle w:val="Text"/>
        <w:spacing w:before="0"/>
        <w:jc w:val="left"/>
        <w:rPr>
          <w:rFonts w:eastAsia="Times New Roman"/>
          <w:bCs/>
          <w:sz w:val="22"/>
          <w:szCs w:val="22"/>
          <w:lang w:val="sl-SI"/>
        </w:rPr>
      </w:pPr>
      <w:r w:rsidRPr="00372A55">
        <w:rPr>
          <w:rFonts w:eastAsia="Times New Roman"/>
          <w:bCs/>
          <w:sz w:val="22"/>
          <w:szCs w:val="22"/>
          <w:lang w:val="sl-SI"/>
        </w:rPr>
        <w:t xml:space="preserve">Pri bolnikih z </w:t>
      </w:r>
      <w:r w:rsidR="00904A96" w:rsidRPr="00372A55">
        <w:rPr>
          <w:rFonts w:eastAsia="Times New Roman"/>
          <w:bCs/>
          <w:sz w:val="22"/>
          <w:szCs w:val="22"/>
          <w:lang w:val="sl-SI"/>
        </w:rPr>
        <w:t>boleznijo</w:t>
      </w:r>
      <w:r w:rsidRPr="00372A55">
        <w:rPr>
          <w:rFonts w:eastAsia="Times New Roman"/>
          <w:bCs/>
          <w:sz w:val="22"/>
          <w:szCs w:val="22"/>
          <w:lang w:val="sl-SI"/>
        </w:rPr>
        <w:t xml:space="preserve"> presadka proti gostitelju in okvaro jeter, ki ni povezana z </w:t>
      </w:r>
      <w:r w:rsidR="00904A96" w:rsidRPr="00372A55">
        <w:rPr>
          <w:rFonts w:eastAsia="Times New Roman"/>
          <w:bCs/>
          <w:sz w:val="22"/>
          <w:szCs w:val="22"/>
          <w:lang w:val="sl-SI"/>
        </w:rPr>
        <w:t>boleznijo</w:t>
      </w:r>
      <w:r w:rsidRPr="00372A55">
        <w:rPr>
          <w:rFonts w:eastAsia="Times New Roman"/>
          <w:bCs/>
          <w:sz w:val="22"/>
          <w:szCs w:val="22"/>
          <w:lang w:val="sl-SI"/>
        </w:rPr>
        <w:t xml:space="preserve"> presadka proti gostitelju, je treba začetni odmerek ruksolitiniba znižati za 50 %.</w:t>
      </w:r>
    </w:p>
    <w:p w14:paraId="2EE1351B" w14:textId="77777777" w:rsidR="00E33807" w:rsidRPr="00372A55" w:rsidRDefault="00E33807" w:rsidP="0024080A">
      <w:pPr>
        <w:pStyle w:val="Text"/>
        <w:spacing w:before="0"/>
        <w:jc w:val="left"/>
        <w:rPr>
          <w:rFonts w:eastAsia="Times New Roman"/>
          <w:sz w:val="22"/>
          <w:szCs w:val="22"/>
          <w:lang w:val="sl-SI"/>
        </w:rPr>
      </w:pPr>
    </w:p>
    <w:p w14:paraId="2EE1351C" w14:textId="77777777" w:rsidR="00812D16" w:rsidRPr="00372A55" w:rsidRDefault="00812D16" w:rsidP="0024080A">
      <w:pPr>
        <w:keepNext/>
        <w:spacing w:line="240" w:lineRule="auto"/>
        <w:ind w:left="567" w:hanging="567"/>
        <w:rPr>
          <w:b/>
          <w:szCs w:val="22"/>
          <w:lang w:val="sl-SI"/>
        </w:rPr>
      </w:pPr>
      <w:r w:rsidRPr="00372A55">
        <w:rPr>
          <w:b/>
          <w:szCs w:val="22"/>
          <w:lang w:val="sl-SI"/>
        </w:rPr>
        <w:t>5.3</w:t>
      </w:r>
      <w:r w:rsidRPr="00372A55">
        <w:rPr>
          <w:b/>
          <w:szCs w:val="22"/>
          <w:lang w:val="sl-SI"/>
        </w:rPr>
        <w:tab/>
        <w:t>Pre</w:t>
      </w:r>
      <w:r w:rsidR="00523930" w:rsidRPr="00372A55">
        <w:rPr>
          <w:b/>
          <w:szCs w:val="22"/>
          <w:lang w:val="sl-SI"/>
        </w:rPr>
        <w:t>dklinični podatki o varnosti</w:t>
      </w:r>
    </w:p>
    <w:p w14:paraId="2EE1351D" w14:textId="77777777" w:rsidR="00812D16" w:rsidRPr="00372A55" w:rsidRDefault="00812D16" w:rsidP="0024080A">
      <w:pPr>
        <w:pStyle w:val="Text"/>
        <w:keepNext/>
        <w:spacing w:before="0"/>
        <w:jc w:val="left"/>
        <w:rPr>
          <w:rFonts w:eastAsia="Times New Roman"/>
          <w:sz w:val="22"/>
          <w:szCs w:val="22"/>
          <w:lang w:val="sl-SI"/>
        </w:rPr>
      </w:pPr>
    </w:p>
    <w:p w14:paraId="2EE1351E" w14:textId="77777777" w:rsidR="00855D3A" w:rsidRPr="00372A55" w:rsidRDefault="00855D3A" w:rsidP="0024080A">
      <w:pPr>
        <w:pStyle w:val="Text"/>
        <w:spacing w:before="0"/>
        <w:jc w:val="left"/>
        <w:rPr>
          <w:sz w:val="22"/>
          <w:szCs w:val="22"/>
          <w:lang w:val="sl-SI"/>
        </w:rPr>
      </w:pPr>
      <w:r w:rsidRPr="00372A55">
        <w:rPr>
          <w:rFonts w:eastAsia="Times New Roman"/>
          <w:sz w:val="22"/>
          <w:szCs w:val="22"/>
          <w:lang w:val="sl-SI"/>
        </w:rPr>
        <w:t>Ru</w:t>
      </w:r>
      <w:r w:rsidR="00523930" w:rsidRPr="00372A55">
        <w:rPr>
          <w:rFonts w:eastAsia="Times New Roman"/>
          <w:sz w:val="22"/>
          <w:szCs w:val="22"/>
          <w:lang w:val="sl-SI"/>
        </w:rPr>
        <w:t>ksolitinib so ocenjevali v študijah farmakološke varnosti, toksičnosti pri ponavljajočih se odmerkih</w:t>
      </w:r>
      <w:r w:rsidR="00D02A61" w:rsidRPr="00372A55">
        <w:rPr>
          <w:rFonts w:eastAsia="Times New Roman"/>
          <w:sz w:val="22"/>
          <w:szCs w:val="22"/>
          <w:lang w:val="sl-SI"/>
        </w:rPr>
        <w:t xml:space="preserve">, genotoksičnosti in </w:t>
      </w:r>
      <w:r w:rsidR="00D07615" w:rsidRPr="00372A55">
        <w:rPr>
          <w:rFonts w:eastAsia="Times New Roman"/>
          <w:sz w:val="22"/>
          <w:szCs w:val="22"/>
          <w:lang w:val="sl-SI"/>
        </w:rPr>
        <w:t xml:space="preserve">škodljivega </w:t>
      </w:r>
      <w:r w:rsidR="00D02A61" w:rsidRPr="00372A55">
        <w:rPr>
          <w:rFonts w:eastAsia="Times New Roman"/>
          <w:sz w:val="22"/>
          <w:szCs w:val="22"/>
          <w:lang w:val="sl-SI"/>
        </w:rPr>
        <w:t>vpliva na sposobnost razmnoževanja ter v študiji kancerogenega potenciala. V študijah s ponavljajočimi se odmerki so bili med tarčnimi organi, ki so povezani s farmakološkim delovanjem ruksolitiniba, kostni mozeg, periferna kri in limfatična tkiva. Pri psih so opažali okužbe, ki so navadno povezane z imunosupresijo</w:t>
      </w:r>
      <w:r w:rsidRPr="00372A55">
        <w:rPr>
          <w:sz w:val="22"/>
          <w:szCs w:val="22"/>
          <w:lang w:val="sl-SI"/>
        </w:rPr>
        <w:t xml:space="preserve">. </w:t>
      </w:r>
      <w:r w:rsidR="00D02A61" w:rsidRPr="00372A55">
        <w:rPr>
          <w:sz w:val="22"/>
          <w:szCs w:val="22"/>
          <w:lang w:val="sl-SI"/>
        </w:rPr>
        <w:t>V telemetrični študiji na psih so opažali neželeno znižanje krvnega tlaka in sočasno zvišanje srčne frekvence, v respiratorni študiji na podganah pa so opažali neželeno zmanjšanje minutnega volumna srca.</w:t>
      </w:r>
      <w:r w:rsidR="00260B5C" w:rsidRPr="00372A55">
        <w:rPr>
          <w:sz w:val="22"/>
          <w:szCs w:val="22"/>
          <w:lang w:val="sl-SI"/>
        </w:rPr>
        <w:t xml:space="preserve"> Mejne vrednosti koncentracije brez neželenih učinkov</w:t>
      </w:r>
      <w:r w:rsidR="00DC7ED4" w:rsidRPr="00372A55">
        <w:rPr>
          <w:sz w:val="22"/>
          <w:szCs w:val="22"/>
          <w:lang w:val="sl-SI"/>
        </w:rPr>
        <w:t xml:space="preserve"> </w:t>
      </w:r>
      <w:r w:rsidR="00B90873" w:rsidRPr="00372A55">
        <w:rPr>
          <w:sz w:val="22"/>
          <w:szCs w:val="22"/>
          <w:lang w:val="sl-SI"/>
        </w:rPr>
        <w:t>(na osnovi C</w:t>
      </w:r>
      <w:r w:rsidR="00B90873" w:rsidRPr="00372A55">
        <w:rPr>
          <w:sz w:val="22"/>
          <w:szCs w:val="22"/>
          <w:vertAlign w:val="subscript"/>
          <w:lang w:val="sl-SI"/>
        </w:rPr>
        <w:t>max</w:t>
      </w:r>
      <w:r w:rsidR="00B90873" w:rsidRPr="00372A55">
        <w:rPr>
          <w:sz w:val="22"/>
          <w:szCs w:val="22"/>
          <w:lang w:val="sl-SI"/>
        </w:rPr>
        <w:t xml:space="preserve"> nevezane učinkovine)</w:t>
      </w:r>
      <w:r w:rsidR="00260B5C" w:rsidRPr="00372A55">
        <w:rPr>
          <w:sz w:val="22"/>
          <w:szCs w:val="22"/>
          <w:lang w:val="sl-SI"/>
        </w:rPr>
        <w:t xml:space="preserve"> so bile v študijah s psi 15,7-krat višje,</w:t>
      </w:r>
      <w:r w:rsidR="00405A5A" w:rsidRPr="00372A55">
        <w:rPr>
          <w:sz w:val="22"/>
          <w:szCs w:val="22"/>
          <w:lang w:val="sl-SI"/>
        </w:rPr>
        <w:t>v študijah</w:t>
      </w:r>
      <w:r w:rsidR="00260B5C" w:rsidRPr="00372A55">
        <w:rPr>
          <w:sz w:val="22"/>
          <w:szCs w:val="22"/>
          <w:lang w:val="sl-SI"/>
        </w:rPr>
        <w:t xml:space="preserve"> s podganami pa 10,4-krat višje od najvišjega priporočenega odmerka 25 mg dvakrat na dan pri ljudeh. Pri ocenjevanju nevrofarmakološkega delovanja ruksolitiniba niso opažali nobenih učinkov.</w:t>
      </w:r>
    </w:p>
    <w:p w14:paraId="2EE1351F" w14:textId="77777777" w:rsidR="00260B5C" w:rsidRPr="00372A55" w:rsidRDefault="00260B5C" w:rsidP="0024080A">
      <w:pPr>
        <w:pStyle w:val="Text"/>
        <w:spacing w:before="0"/>
        <w:jc w:val="left"/>
        <w:rPr>
          <w:rFonts w:eastAsia="Times New Roman"/>
          <w:sz w:val="22"/>
          <w:szCs w:val="22"/>
          <w:lang w:val="sl-SI"/>
        </w:rPr>
      </w:pPr>
    </w:p>
    <w:p w14:paraId="2EE13520" w14:textId="2AA469E0" w:rsidR="00714263" w:rsidRPr="00372A55" w:rsidRDefault="00290FDB" w:rsidP="0024080A">
      <w:pPr>
        <w:pStyle w:val="Text"/>
        <w:spacing w:before="0"/>
        <w:jc w:val="left"/>
        <w:rPr>
          <w:rFonts w:eastAsia="Times New Roman"/>
          <w:sz w:val="22"/>
          <w:szCs w:val="22"/>
          <w:lang w:val="sl-SI"/>
        </w:rPr>
      </w:pPr>
      <w:r w:rsidRPr="00372A55">
        <w:rPr>
          <w:sz w:val="22"/>
          <w:szCs w:val="22"/>
          <w:lang w:val="sl-SI"/>
        </w:rPr>
        <w:t xml:space="preserve">V študijah na podganjih mladičih je odmerjanje </w:t>
      </w:r>
      <w:r w:rsidR="00714263" w:rsidRPr="00372A55">
        <w:rPr>
          <w:sz w:val="22"/>
          <w:szCs w:val="22"/>
          <w:lang w:val="sl-SI"/>
        </w:rPr>
        <w:t>ru</w:t>
      </w:r>
      <w:r w:rsidRPr="00372A55">
        <w:rPr>
          <w:sz w:val="22"/>
          <w:szCs w:val="22"/>
          <w:lang w:val="sl-SI"/>
        </w:rPr>
        <w:t>ks</w:t>
      </w:r>
      <w:r w:rsidR="00714263" w:rsidRPr="00372A55">
        <w:rPr>
          <w:sz w:val="22"/>
          <w:szCs w:val="22"/>
          <w:lang w:val="sl-SI"/>
        </w:rPr>
        <w:t>olitinib</w:t>
      </w:r>
      <w:r w:rsidRPr="00372A55">
        <w:rPr>
          <w:sz w:val="22"/>
          <w:szCs w:val="22"/>
          <w:lang w:val="sl-SI"/>
        </w:rPr>
        <w:t xml:space="preserve">a vplivalo na rast in </w:t>
      </w:r>
      <w:r w:rsidR="008B63E2" w:rsidRPr="00372A55">
        <w:rPr>
          <w:sz w:val="22"/>
          <w:szCs w:val="22"/>
          <w:lang w:val="sl-SI"/>
        </w:rPr>
        <w:t xml:space="preserve">vrednosti kostnih parametrov. </w:t>
      </w:r>
      <w:r w:rsidR="001D4BB9" w:rsidRPr="00372A55">
        <w:rPr>
          <w:sz w:val="22"/>
          <w:szCs w:val="22"/>
          <w:lang w:val="sl-SI"/>
        </w:rPr>
        <w:t xml:space="preserve">Zmanjšano rast kosti so opažali pri odmerjanju </w:t>
      </w:r>
      <w:r w:rsidR="00714263" w:rsidRPr="00372A55">
        <w:rPr>
          <w:sz w:val="22"/>
          <w:szCs w:val="22"/>
          <w:lang w:val="sl-SI"/>
        </w:rPr>
        <w:t>≥5 </w:t>
      </w:r>
      <w:r w:rsidR="001D4BB9" w:rsidRPr="00372A55">
        <w:rPr>
          <w:sz w:val="22"/>
          <w:szCs w:val="22"/>
          <w:lang w:val="sl-SI"/>
        </w:rPr>
        <w:t>mg/kg/dan, če so z odmerjanjem začeli 7. dan po rojstvu (kar je primerljivo z obdobjem novorojenčka pri človeku)</w:t>
      </w:r>
      <w:r w:rsidR="0088757B" w:rsidRPr="00372A55">
        <w:rPr>
          <w:sz w:val="22"/>
          <w:szCs w:val="22"/>
          <w:lang w:val="sl-SI"/>
        </w:rPr>
        <w:t>,</w:t>
      </w:r>
      <w:r w:rsidR="001D4BB9" w:rsidRPr="00372A55">
        <w:rPr>
          <w:sz w:val="22"/>
          <w:szCs w:val="22"/>
          <w:lang w:val="sl-SI"/>
        </w:rPr>
        <w:t xml:space="preserve"> in pri odmerjanju </w:t>
      </w:r>
      <w:r w:rsidR="00714263" w:rsidRPr="00372A55">
        <w:rPr>
          <w:sz w:val="22"/>
          <w:szCs w:val="22"/>
          <w:lang w:val="sl-SI"/>
        </w:rPr>
        <w:t>≥15 mg/kg/da</w:t>
      </w:r>
      <w:r w:rsidR="0088757B" w:rsidRPr="00372A55">
        <w:rPr>
          <w:sz w:val="22"/>
          <w:szCs w:val="22"/>
          <w:lang w:val="sl-SI"/>
        </w:rPr>
        <w:t>n</w:t>
      </w:r>
      <w:r w:rsidR="001D4BB9" w:rsidRPr="00372A55">
        <w:rPr>
          <w:sz w:val="22"/>
          <w:szCs w:val="22"/>
          <w:lang w:val="sl-SI"/>
        </w:rPr>
        <w:t xml:space="preserve">, če so z odmerjanjem začeli </w:t>
      </w:r>
      <w:r w:rsidR="00714263" w:rsidRPr="00372A55">
        <w:rPr>
          <w:sz w:val="22"/>
          <w:szCs w:val="22"/>
          <w:lang w:val="sl-SI"/>
        </w:rPr>
        <w:t>14</w:t>
      </w:r>
      <w:r w:rsidR="001D4BB9" w:rsidRPr="00372A55">
        <w:rPr>
          <w:sz w:val="22"/>
          <w:szCs w:val="22"/>
          <w:lang w:val="sl-SI"/>
        </w:rPr>
        <w:t xml:space="preserve">. ali </w:t>
      </w:r>
      <w:r w:rsidR="00714263" w:rsidRPr="00372A55">
        <w:rPr>
          <w:sz w:val="22"/>
          <w:szCs w:val="22"/>
          <w:lang w:val="sl-SI"/>
        </w:rPr>
        <w:t>21</w:t>
      </w:r>
      <w:r w:rsidR="0088757B" w:rsidRPr="00372A55">
        <w:rPr>
          <w:sz w:val="22"/>
          <w:szCs w:val="22"/>
          <w:lang w:val="sl-SI"/>
        </w:rPr>
        <w:t>. </w:t>
      </w:r>
      <w:r w:rsidR="001D4BB9" w:rsidRPr="00372A55">
        <w:rPr>
          <w:sz w:val="22"/>
          <w:szCs w:val="22"/>
          <w:lang w:val="sl-SI"/>
        </w:rPr>
        <w:t>dan po rojstvu</w:t>
      </w:r>
      <w:r w:rsidR="00714263" w:rsidRPr="00372A55">
        <w:rPr>
          <w:sz w:val="22"/>
          <w:szCs w:val="22"/>
          <w:lang w:val="sl-SI"/>
        </w:rPr>
        <w:t xml:space="preserve"> (</w:t>
      </w:r>
      <w:r w:rsidR="001D4BB9" w:rsidRPr="00372A55">
        <w:rPr>
          <w:sz w:val="22"/>
          <w:szCs w:val="22"/>
          <w:lang w:val="sl-SI"/>
        </w:rPr>
        <w:t>kar je primerljivo z obdobjem malčka v starosti od 1 do 3 let pri človeku)</w:t>
      </w:r>
      <w:r w:rsidR="00714263" w:rsidRPr="00372A55">
        <w:rPr>
          <w:sz w:val="22"/>
          <w:szCs w:val="22"/>
          <w:lang w:val="sl-SI"/>
        </w:rPr>
        <w:t xml:space="preserve">. </w:t>
      </w:r>
      <w:r w:rsidR="0088757B" w:rsidRPr="00372A55">
        <w:rPr>
          <w:sz w:val="22"/>
          <w:szCs w:val="22"/>
          <w:lang w:val="sl-SI"/>
        </w:rPr>
        <w:t>Pri podganah so pri odmerjanju ≥30 mg/kg/dan op</w:t>
      </w:r>
      <w:r w:rsidR="00194388" w:rsidRPr="00372A55">
        <w:rPr>
          <w:sz w:val="22"/>
          <w:szCs w:val="22"/>
          <w:lang w:val="sl-SI"/>
        </w:rPr>
        <w:t xml:space="preserve">isovali </w:t>
      </w:r>
      <w:r w:rsidR="0088757B" w:rsidRPr="00372A55">
        <w:rPr>
          <w:sz w:val="22"/>
          <w:szCs w:val="22"/>
          <w:lang w:val="sl-SI"/>
        </w:rPr>
        <w:t xml:space="preserve">zlome in predčasno </w:t>
      </w:r>
      <w:r w:rsidR="004F28B4" w:rsidRPr="00372A55">
        <w:rPr>
          <w:sz w:val="22"/>
          <w:szCs w:val="22"/>
          <w:lang w:val="sl-SI"/>
        </w:rPr>
        <w:t>prenehanje zdravljenja</w:t>
      </w:r>
      <w:r w:rsidR="0088757B" w:rsidRPr="00372A55">
        <w:rPr>
          <w:sz w:val="22"/>
          <w:szCs w:val="22"/>
          <w:lang w:val="sl-SI"/>
        </w:rPr>
        <w:t xml:space="preserve">, če so z odmerjanjem začeli 7. dan po rojstvu. </w:t>
      </w:r>
      <w:r w:rsidR="00194388" w:rsidRPr="00372A55">
        <w:rPr>
          <w:sz w:val="22"/>
          <w:szCs w:val="22"/>
          <w:lang w:val="sl-SI"/>
        </w:rPr>
        <w:t>Pri podganjih mladičih, pri katerih so z odmerjanjem začeli že 7. dan po rojstvu, je bila izpostavljenost učinkovini pri ravni odmerjanja brez pomembnih neželenih učinkov (</w:t>
      </w:r>
      <w:r w:rsidR="00475C98" w:rsidRPr="00372A55">
        <w:rPr>
          <w:sz w:val="22"/>
          <w:szCs w:val="22"/>
          <w:lang w:val="sl-SI"/>
        </w:rPr>
        <w:t>NOAEL</w:t>
      </w:r>
      <w:r w:rsidR="00475C98" w:rsidRPr="00372A55">
        <w:rPr>
          <w:i/>
          <w:sz w:val="22"/>
          <w:szCs w:val="22"/>
          <w:lang w:val="sl-SI"/>
        </w:rPr>
        <w:t xml:space="preserve"> </w:t>
      </w:r>
      <w:r w:rsidR="00475C98">
        <w:rPr>
          <w:i/>
          <w:sz w:val="22"/>
          <w:szCs w:val="22"/>
          <w:lang w:val="sl-SI"/>
        </w:rPr>
        <w:t xml:space="preserve">- </w:t>
      </w:r>
      <w:r w:rsidR="00194388" w:rsidRPr="00730FDC">
        <w:rPr>
          <w:iCs/>
          <w:sz w:val="22"/>
          <w:szCs w:val="22"/>
          <w:lang w:val="sl-SI"/>
        </w:rPr>
        <w:t>no observed adverse effect level</w:t>
      </w:r>
      <w:r w:rsidR="00194388" w:rsidRPr="00372A55">
        <w:rPr>
          <w:sz w:val="22"/>
          <w:szCs w:val="22"/>
          <w:lang w:val="sl-SI"/>
        </w:rPr>
        <w:t xml:space="preserve">) na osnovi AUC </w:t>
      </w:r>
      <w:r w:rsidR="00714263" w:rsidRPr="00372A55">
        <w:rPr>
          <w:sz w:val="22"/>
          <w:szCs w:val="22"/>
          <w:lang w:val="sl-SI"/>
        </w:rPr>
        <w:t>0</w:t>
      </w:r>
      <w:r w:rsidR="00194388" w:rsidRPr="00372A55">
        <w:rPr>
          <w:sz w:val="22"/>
          <w:szCs w:val="22"/>
          <w:lang w:val="sl-SI"/>
        </w:rPr>
        <w:t>,</w:t>
      </w:r>
      <w:r w:rsidR="00714263" w:rsidRPr="00372A55">
        <w:rPr>
          <w:sz w:val="22"/>
          <w:szCs w:val="22"/>
          <w:lang w:val="sl-SI"/>
        </w:rPr>
        <w:t>3</w:t>
      </w:r>
      <w:r w:rsidR="00194388" w:rsidRPr="00372A55">
        <w:rPr>
          <w:sz w:val="22"/>
          <w:szCs w:val="22"/>
          <w:lang w:val="sl-SI"/>
        </w:rPr>
        <w:noBreakHyphen/>
        <w:t xml:space="preserve">krat tolikšna kot pri odraslih bolnikih pri odmerjanju </w:t>
      </w:r>
      <w:r w:rsidR="00714263" w:rsidRPr="00372A55">
        <w:rPr>
          <w:sz w:val="22"/>
          <w:szCs w:val="22"/>
          <w:lang w:val="sl-SI"/>
        </w:rPr>
        <w:t xml:space="preserve">25 mg </w:t>
      </w:r>
      <w:r w:rsidR="00194388" w:rsidRPr="00372A55">
        <w:rPr>
          <w:sz w:val="22"/>
          <w:szCs w:val="22"/>
          <w:lang w:val="sl-SI"/>
        </w:rPr>
        <w:t xml:space="preserve">dvakrat na dan, do zmanjšanja rasti kosti in </w:t>
      </w:r>
      <w:r w:rsidR="00422D62" w:rsidRPr="00372A55">
        <w:rPr>
          <w:sz w:val="22"/>
          <w:szCs w:val="22"/>
          <w:lang w:val="sl-SI"/>
        </w:rPr>
        <w:t xml:space="preserve">do </w:t>
      </w:r>
      <w:r w:rsidR="00194388" w:rsidRPr="00372A55">
        <w:rPr>
          <w:sz w:val="22"/>
          <w:szCs w:val="22"/>
          <w:lang w:val="sl-SI"/>
        </w:rPr>
        <w:t>zlomov pa je prihajalo pri izpostavljenostih, ki so bile 1,5 oziroma 13</w:t>
      </w:r>
      <w:r w:rsidR="00194388" w:rsidRPr="00372A55">
        <w:rPr>
          <w:sz w:val="22"/>
          <w:szCs w:val="22"/>
          <w:lang w:val="sl-SI"/>
        </w:rPr>
        <w:noBreakHyphen/>
        <w:t>krat tolikšne kot pri odraslih bolnikih pri odmerjanju 25 mg dvakrat na dan</w:t>
      </w:r>
      <w:r w:rsidR="00714263" w:rsidRPr="00372A55">
        <w:rPr>
          <w:rFonts w:eastAsia="Times New Roman"/>
          <w:sz w:val="22"/>
          <w:szCs w:val="22"/>
          <w:lang w:val="sl-SI"/>
        </w:rPr>
        <w:t xml:space="preserve">. </w:t>
      </w:r>
      <w:r w:rsidR="00194388" w:rsidRPr="00372A55">
        <w:rPr>
          <w:rFonts w:eastAsia="Times New Roman"/>
          <w:sz w:val="22"/>
          <w:szCs w:val="22"/>
          <w:lang w:val="sl-SI"/>
        </w:rPr>
        <w:t xml:space="preserve">Ti učinki so </w:t>
      </w:r>
      <w:r w:rsidR="00194388" w:rsidRPr="00372A55">
        <w:rPr>
          <w:rFonts w:eastAsia="Times New Roman"/>
          <w:sz w:val="22"/>
          <w:szCs w:val="22"/>
          <w:lang w:val="sl-SI"/>
        </w:rPr>
        <w:lastRenderedPageBreak/>
        <w:t>bili večinoma bolj izraženi, če so z odmerjanjem začeli bolj zgodaj po rojstvu. Razen vpliva na razvoj kosti so bili učinki ruksolitiniba pri podganjih mladičih podobni kot pri odraslih podganah. Podganji mladiči so bolj občutljivi na toksično delovanje ruk</w:t>
      </w:r>
      <w:r w:rsidR="00422D62" w:rsidRPr="00372A55">
        <w:rPr>
          <w:rFonts w:eastAsia="Times New Roman"/>
          <w:sz w:val="22"/>
          <w:szCs w:val="22"/>
          <w:lang w:val="sl-SI"/>
        </w:rPr>
        <w:t>solitiniba kot odrasle podgane.</w:t>
      </w:r>
    </w:p>
    <w:p w14:paraId="2EE13521" w14:textId="77777777" w:rsidR="00714263" w:rsidRPr="00372A55" w:rsidRDefault="00714263" w:rsidP="0024080A">
      <w:pPr>
        <w:pStyle w:val="Text"/>
        <w:spacing w:before="0"/>
        <w:jc w:val="left"/>
        <w:rPr>
          <w:rFonts w:eastAsia="Times New Roman"/>
          <w:sz w:val="22"/>
          <w:szCs w:val="22"/>
          <w:lang w:val="sl-SI"/>
        </w:rPr>
      </w:pPr>
    </w:p>
    <w:p w14:paraId="2EE13522" w14:textId="77777777" w:rsidR="00855D3A" w:rsidRPr="00372A55" w:rsidRDefault="00B6479D" w:rsidP="0024080A">
      <w:pPr>
        <w:pStyle w:val="Text"/>
        <w:spacing w:before="0"/>
        <w:jc w:val="left"/>
        <w:rPr>
          <w:rFonts w:eastAsia="Times New Roman"/>
          <w:sz w:val="22"/>
          <w:szCs w:val="22"/>
          <w:lang w:val="sl-SI"/>
        </w:rPr>
      </w:pPr>
      <w:r w:rsidRPr="00372A55">
        <w:rPr>
          <w:rFonts w:eastAsia="Times New Roman"/>
          <w:sz w:val="22"/>
          <w:szCs w:val="22"/>
          <w:lang w:val="sl-SI"/>
        </w:rPr>
        <w:t xml:space="preserve">V študijah na živalih je ruksolitinib zmanjšal telesno maso </w:t>
      </w:r>
      <w:r w:rsidR="003F5EEA" w:rsidRPr="00372A55">
        <w:rPr>
          <w:rFonts w:eastAsia="Times New Roman"/>
          <w:sz w:val="22"/>
          <w:szCs w:val="22"/>
          <w:lang w:val="sl-SI"/>
        </w:rPr>
        <w:t xml:space="preserve">ploda </w:t>
      </w:r>
      <w:r w:rsidRPr="00372A55">
        <w:rPr>
          <w:rFonts w:eastAsia="Times New Roman"/>
          <w:sz w:val="22"/>
          <w:szCs w:val="22"/>
          <w:lang w:val="sl-SI"/>
        </w:rPr>
        <w:t xml:space="preserve">in povečal pogostnost smrti </w:t>
      </w:r>
      <w:r w:rsidR="00F83149" w:rsidRPr="00372A55">
        <w:rPr>
          <w:rFonts w:eastAsia="Times New Roman"/>
          <w:sz w:val="22"/>
          <w:szCs w:val="22"/>
          <w:lang w:val="sl-SI"/>
        </w:rPr>
        <w:t xml:space="preserve">zarodka </w:t>
      </w:r>
      <w:r w:rsidRPr="00372A55">
        <w:rPr>
          <w:rFonts w:eastAsia="Times New Roman"/>
          <w:sz w:val="22"/>
          <w:szCs w:val="22"/>
          <w:lang w:val="sl-SI"/>
        </w:rPr>
        <w:t>po nidaciji.</w:t>
      </w:r>
      <w:r w:rsidR="00D61DCA" w:rsidRPr="00372A55">
        <w:rPr>
          <w:rFonts w:eastAsia="Times New Roman"/>
          <w:sz w:val="22"/>
          <w:szCs w:val="22"/>
          <w:lang w:val="sl-SI"/>
        </w:rPr>
        <w:t xml:space="preserve"> Pri podganah in kuncih niso opažali nobenih znakov teratogenega delovanja, </w:t>
      </w:r>
      <w:r w:rsidR="00D61DCA" w:rsidRPr="00372A55">
        <w:rPr>
          <w:sz w:val="22"/>
          <w:szCs w:val="22"/>
          <w:lang w:val="sl-SI"/>
        </w:rPr>
        <w:t xml:space="preserve">vendar </w:t>
      </w:r>
      <w:r w:rsidR="00F83149" w:rsidRPr="00372A55">
        <w:rPr>
          <w:sz w:val="22"/>
          <w:szCs w:val="22"/>
          <w:lang w:val="sl-SI"/>
        </w:rPr>
        <w:t>so</w:t>
      </w:r>
      <w:r w:rsidR="00D61DCA" w:rsidRPr="00372A55">
        <w:rPr>
          <w:sz w:val="22"/>
          <w:szCs w:val="22"/>
          <w:lang w:val="sl-SI"/>
        </w:rPr>
        <w:t xml:space="preserve"> bil</w:t>
      </w:r>
      <w:r w:rsidR="00F83149" w:rsidRPr="00372A55">
        <w:rPr>
          <w:sz w:val="22"/>
          <w:szCs w:val="22"/>
          <w:lang w:val="sl-SI"/>
        </w:rPr>
        <w:t>e</w:t>
      </w:r>
      <w:r w:rsidR="00D61DCA" w:rsidRPr="00372A55">
        <w:rPr>
          <w:sz w:val="22"/>
          <w:szCs w:val="22"/>
          <w:lang w:val="sl-SI"/>
        </w:rPr>
        <w:t xml:space="preserve"> mej</w:t>
      </w:r>
      <w:r w:rsidR="00F83149" w:rsidRPr="00372A55">
        <w:rPr>
          <w:sz w:val="22"/>
          <w:szCs w:val="22"/>
          <w:lang w:val="sl-SI"/>
        </w:rPr>
        <w:t>e</w:t>
      </w:r>
      <w:r w:rsidR="00D61DCA" w:rsidRPr="00372A55">
        <w:rPr>
          <w:sz w:val="22"/>
          <w:szCs w:val="22"/>
          <w:lang w:val="sl-SI"/>
        </w:rPr>
        <w:t xml:space="preserve"> izpostavljenosti zdravilu pri tem nizk</w:t>
      </w:r>
      <w:r w:rsidR="00F83149" w:rsidRPr="00372A55">
        <w:rPr>
          <w:sz w:val="22"/>
          <w:szCs w:val="22"/>
          <w:lang w:val="sl-SI"/>
        </w:rPr>
        <w:t>e</w:t>
      </w:r>
      <w:r w:rsidR="00D61DCA" w:rsidRPr="00372A55">
        <w:rPr>
          <w:sz w:val="22"/>
          <w:szCs w:val="22"/>
          <w:lang w:val="sl-SI"/>
        </w:rPr>
        <w:t xml:space="preserve"> v primerjavi z </w:t>
      </w:r>
      <w:r w:rsidR="00D07615" w:rsidRPr="00372A55">
        <w:rPr>
          <w:sz w:val="22"/>
          <w:szCs w:val="22"/>
          <w:lang w:val="sl-SI"/>
        </w:rPr>
        <w:t xml:space="preserve">največjim </w:t>
      </w:r>
      <w:r w:rsidR="00D61DCA" w:rsidRPr="00372A55">
        <w:rPr>
          <w:sz w:val="22"/>
          <w:szCs w:val="22"/>
          <w:lang w:val="sl-SI"/>
        </w:rPr>
        <w:t>kliničnim odmerkom, zato ti rezultati nimajo večjega pomena za uporabo pri ljudeh.</w:t>
      </w:r>
      <w:r w:rsidR="00260B5C" w:rsidRPr="00372A55">
        <w:rPr>
          <w:rFonts w:eastAsia="Times New Roman"/>
          <w:sz w:val="22"/>
          <w:szCs w:val="22"/>
          <w:lang w:val="sl-SI"/>
        </w:rPr>
        <w:t xml:space="preserve"> Vpliva na plodnost niso opažali. </w:t>
      </w:r>
      <w:r w:rsidR="00FF3CFC" w:rsidRPr="00372A55">
        <w:rPr>
          <w:rFonts w:eastAsia="Times New Roman"/>
          <w:sz w:val="22"/>
          <w:szCs w:val="22"/>
          <w:lang w:val="sl-SI"/>
        </w:rPr>
        <w:t>V študiji razvoja v antenatalnem in postnatalnem obdobju so opažali nekoliko podaljšano trajanje gestacije</w:t>
      </w:r>
      <w:r w:rsidR="00855D3A" w:rsidRPr="00372A55">
        <w:rPr>
          <w:rFonts w:eastAsia="Times New Roman"/>
          <w:sz w:val="22"/>
          <w:szCs w:val="22"/>
          <w:lang w:val="sl-SI"/>
        </w:rPr>
        <w:t xml:space="preserve">, </w:t>
      </w:r>
      <w:r w:rsidR="00FF3CFC" w:rsidRPr="00372A55">
        <w:rPr>
          <w:rFonts w:eastAsia="Times New Roman"/>
          <w:sz w:val="22"/>
          <w:szCs w:val="22"/>
          <w:lang w:val="sl-SI"/>
        </w:rPr>
        <w:t xml:space="preserve">zmanjšano število mest za nidacijo in zmanjšano število </w:t>
      </w:r>
      <w:r w:rsidR="00DC7ED4" w:rsidRPr="00372A55">
        <w:rPr>
          <w:rFonts w:eastAsia="Times New Roman"/>
          <w:sz w:val="22"/>
          <w:szCs w:val="22"/>
          <w:lang w:val="sl-SI"/>
        </w:rPr>
        <w:t xml:space="preserve">skotenih </w:t>
      </w:r>
      <w:r w:rsidR="00FF3CFC" w:rsidRPr="00372A55">
        <w:rPr>
          <w:rFonts w:eastAsia="Times New Roman"/>
          <w:sz w:val="22"/>
          <w:szCs w:val="22"/>
          <w:lang w:val="sl-SI"/>
        </w:rPr>
        <w:t xml:space="preserve">mladičev. Pri mladičih so opažali manjšo </w:t>
      </w:r>
      <w:r w:rsidR="00157F6D" w:rsidRPr="00372A55">
        <w:rPr>
          <w:rFonts w:eastAsia="Times New Roman"/>
          <w:sz w:val="22"/>
          <w:szCs w:val="22"/>
          <w:lang w:val="sl-SI"/>
        </w:rPr>
        <w:t xml:space="preserve">povprečno </w:t>
      </w:r>
      <w:r w:rsidR="00FF3CFC" w:rsidRPr="00372A55">
        <w:rPr>
          <w:rFonts w:eastAsia="Times New Roman"/>
          <w:sz w:val="22"/>
          <w:szCs w:val="22"/>
          <w:lang w:val="sl-SI"/>
        </w:rPr>
        <w:t>telesno maso</w:t>
      </w:r>
      <w:r w:rsidR="00157F6D" w:rsidRPr="00372A55">
        <w:rPr>
          <w:rFonts w:eastAsia="Times New Roman"/>
          <w:sz w:val="22"/>
          <w:szCs w:val="22"/>
          <w:lang w:val="sl-SI"/>
        </w:rPr>
        <w:t xml:space="preserve"> ob rojstvu in krajše obdobje</w:t>
      </w:r>
      <w:r w:rsidR="00F30322" w:rsidRPr="00372A55">
        <w:rPr>
          <w:rFonts w:eastAsia="Times New Roman"/>
          <w:sz w:val="22"/>
          <w:szCs w:val="22"/>
          <w:lang w:val="sl-SI"/>
        </w:rPr>
        <w:t xml:space="preserve"> zmanjšanega</w:t>
      </w:r>
      <w:r w:rsidR="00157F6D" w:rsidRPr="00372A55">
        <w:rPr>
          <w:rFonts w:eastAsia="Times New Roman"/>
          <w:sz w:val="22"/>
          <w:szCs w:val="22"/>
          <w:lang w:val="sl-SI"/>
        </w:rPr>
        <w:t xml:space="preserve"> </w:t>
      </w:r>
      <w:r w:rsidR="00D61DCA" w:rsidRPr="00372A55">
        <w:rPr>
          <w:rFonts w:eastAsia="Times New Roman"/>
          <w:sz w:val="22"/>
          <w:szCs w:val="22"/>
          <w:lang w:val="sl-SI"/>
        </w:rPr>
        <w:t xml:space="preserve">pridobivanja </w:t>
      </w:r>
      <w:r w:rsidR="00157F6D" w:rsidRPr="00372A55">
        <w:rPr>
          <w:rFonts w:eastAsia="Times New Roman"/>
          <w:sz w:val="22"/>
          <w:szCs w:val="22"/>
          <w:lang w:val="sl-SI"/>
        </w:rPr>
        <w:t xml:space="preserve">povprečne telesne mase. Pri doječih podganah so se ruksolitinib in/ali njegovi presnovki izločali v mleko v koncentraciji, ki je bila </w:t>
      </w:r>
      <w:r w:rsidR="00DB4D4C" w:rsidRPr="00372A55">
        <w:rPr>
          <w:rFonts w:eastAsia="Times New Roman"/>
          <w:sz w:val="22"/>
          <w:szCs w:val="22"/>
          <w:lang w:val="sl-SI"/>
        </w:rPr>
        <w:t>13-</w:t>
      </w:r>
      <w:r w:rsidR="00157F6D" w:rsidRPr="00372A55">
        <w:rPr>
          <w:rFonts w:eastAsia="Times New Roman"/>
          <w:sz w:val="22"/>
          <w:szCs w:val="22"/>
          <w:lang w:val="sl-SI"/>
        </w:rPr>
        <w:t>krat višja od koncentracije v plazmi samic. Ruks</w:t>
      </w:r>
      <w:r w:rsidR="00855D3A" w:rsidRPr="00372A55">
        <w:rPr>
          <w:rFonts w:eastAsia="Times New Roman"/>
          <w:sz w:val="22"/>
          <w:szCs w:val="22"/>
          <w:lang w:val="sl-SI"/>
        </w:rPr>
        <w:t xml:space="preserve">olitinib </w:t>
      </w:r>
      <w:r w:rsidR="00157F6D" w:rsidRPr="00372A55">
        <w:rPr>
          <w:rFonts w:eastAsia="Times New Roman"/>
          <w:sz w:val="22"/>
          <w:szCs w:val="22"/>
          <w:lang w:val="sl-SI"/>
        </w:rPr>
        <w:t xml:space="preserve">ni bil mutagen ali klastogen. </w:t>
      </w:r>
      <w:r w:rsidR="00855D3A" w:rsidRPr="00372A55">
        <w:rPr>
          <w:rFonts w:eastAsia="Times New Roman"/>
          <w:sz w:val="22"/>
          <w:szCs w:val="22"/>
          <w:lang w:val="sl-SI"/>
        </w:rPr>
        <w:t>Ru</w:t>
      </w:r>
      <w:r w:rsidR="00157F6D" w:rsidRPr="00372A55">
        <w:rPr>
          <w:rFonts w:eastAsia="Times New Roman"/>
          <w:sz w:val="22"/>
          <w:szCs w:val="22"/>
          <w:lang w:val="sl-SI"/>
        </w:rPr>
        <w:t>kso</w:t>
      </w:r>
      <w:r w:rsidR="00855D3A" w:rsidRPr="00372A55">
        <w:rPr>
          <w:rFonts w:eastAsia="Times New Roman"/>
          <w:sz w:val="22"/>
          <w:szCs w:val="22"/>
          <w:lang w:val="sl-SI"/>
        </w:rPr>
        <w:t xml:space="preserve">litinib </w:t>
      </w:r>
      <w:r w:rsidR="00157F6D" w:rsidRPr="00372A55">
        <w:rPr>
          <w:rFonts w:eastAsia="Times New Roman"/>
          <w:sz w:val="22"/>
          <w:szCs w:val="22"/>
          <w:lang w:val="sl-SI"/>
        </w:rPr>
        <w:t xml:space="preserve">prav tako ni bil kancerogen v modelu </w:t>
      </w:r>
      <w:r w:rsidR="00855D3A" w:rsidRPr="00372A55">
        <w:rPr>
          <w:rFonts w:eastAsia="Times New Roman"/>
          <w:sz w:val="22"/>
          <w:szCs w:val="22"/>
          <w:lang w:val="sl-SI"/>
        </w:rPr>
        <w:t>Tg.rasH2 transgen</w:t>
      </w:r>
      <w:r w:rsidR="00B90873" w:rsidRPr="00372A55">
        <w:rPr>
          <w:rFonts w:eastAsia="Times New Roman"/>
          <w:sz w:val="22"/>
          <w:szCs w:val="22"/>
          <w:lang w:val="sl-SI"/>
        </w:rPr>
        <w:t>skih miši.</w:t>
      </w:r>
    </w:p>
    <w:p w14:paraId="2EE13523" w14:textId="77777777" w:rsidR="00812D16" w:rsidRPr="00372A55" w:rsidRDefault="00812D16" w:rsidP="0024080A">
      <w:pPr>
        <w:pStyle w:val="Text"/>
        <w:spacing w:before="0"/>
        <w:jc w:val="left"/>
        <w:rPr>
          <w:rFonts w:eastAsia="Times New Roman"/>
          <w:sz w:val="22"/>
          <w:szCs w:val="22"/>
          <w:lang w:val="sl-SI"/>
        </w:rPr>
      </w:pPr>
    </w:p>
    <w:p w14:paraId="2EE13524" w14:textId="77777777" w:rsidR="00812D16" w:rsidRPr="00372A55" w:rsidRDefault="00812D16" w:rsidP="0024080A">
      <w:pPr>
        <w:pStyle w:val="Text"/>
        <w:spacing w:before="0"/>
        <w:jc w:val="left"/>
        <w:rPr>
          <w:rFonts w:eastAsia="Times New Roman"/>
          <w:sz w:val="22"/>
          <w:szCs w:val="22"/>
          <w:lang w:val="sl-SI"/>
        </w:rPr>
      </w:pPr>
    </w:p>
    <w:p w14:paraId="2EE13525"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6.</w:t>
      </w:r>
      <w:r w:rsidRPr="00372A55">
        <w:rPr>
          <w:b/>
          <w:noProof/>
          <w:szCs w:val="22"/>
          <w:lang w:val="sl-SI"/>
        </w:rPr>
        <w:tab/>
      </w:r>
      <w:r w:rsidR="00D751C0" w:rsidRPr="00372A55">
        <w:rPr>
          <w:b/>
          <w:noProof/>
          <w:szCs w:val="22"/>
          <w:lang w:val="sl-SI"/>
        </w:rPr>
        <w:t>FARMACEVTSKI PODATKI</w:t>
      </w:r>
    </w:p>
    <w:p w14:paraId="2EE13526" w14:textId="77777777" w:rsidR="00812D16" w:rsidRPr="00372A55" w:rsidRDefault="00812D16" w:rsidP="0024080A">
      <w:pPr>
        <w:pStyle w:val="Text"/>
        <w:keepNext/>
        <w:spacing w:before="0"/>
        <w:jc w:val="left"/>
        <w:rPr>
          <w:noProof/>
          <w:sz w:val="22"/>
          <w:szCs w:val="22"/>
          <w:lang w:val="sl-SI"/>
        </w:rPr>
      </w:pPr>
    </w:p>
    <w:p w14:paraId="2EE13527" w14:textId="77777777" w:rsidR="00812D16" w:rsidRPr="00372A55" w:rsidRDefault="00812D16" w:rsidP="0024080A">
      <w:pPr>
        <w:keepNext/>
        <w:spacing w:line="240" w:lineRule="auto"/>
        <w:ind w:left="567" w:hanging="567"/>
        <w:rPr>
          <w:b/>
          <w:noProof/>
          <w:szCs w:val="22"/>
          <w:lang w:val="sl-SI"/>
        </w:rPr>
      </w:pPr>
      <w:r w:rsidRPr="00372A55">
        <w:rPr>
          <w:b/>
          <w:noProof/>
          <w:szCs w:val="22"/>
          <w:lang w:val="sl-SI"/>
        </w:rPr>
        <w:t>6.1</w:t>
      </w:r>
      <w:r w:rsidRPr="00372A55">
        <w:rPr>
          <w:b/>
          <w:noProof/>
          <w:szCs w:val="22"/>
          <w:lang w:val="sl-SI"/>
        </w:rPr>
        <w:tab/>
      </w:r>
      <w:r w:rsidR="00D751C0" w:rsidRPr="00372A55">
        <w:rPr>
          <w:b/>
          <w:noProof/>
          <w:szCs w:val="22"/>
          <w:lang w:val="sl-SI"/>
        </w:rPr>
        <w:t>Seznam pomožnih snovi</w:t>
      </w:r>
    </w:p>
    <w:p w14:paraId="2EE13528" w14:textId="77777777" w:rsidR="00812D16" w:rsidRPr="00372A55" w:rsidRDefault="00812D16" w:rsidP="0024080A">
      <w:pPr>
        <w:pStyle w:val="Text"/>
        <w:keepNext/>
        <w:spacing w:before="0"/>
        <w:jc w:val="left"/>
        <w:rPr>
          <w:noProof/>
          <w:sz w:val="22"/>
          <w:szCs w:val="22"/>
          <w:lang w:val="sl-SI"/>
        </w:rPr>
      </w:pPr>
    </w:p>
    <w:p w14:paraId="2EE13529" w14:textId="77777777" w:rsidR="00855D3A"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mikrokristalna celuloza</w:t>
      </w:r>
    </w:p>
    <w:p w14:paraId="2EE1352A" w14:textId="77777777" w:rsidR="00855D3A"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magnezijev stearat</w:t>
      </w:r>
    </w:p>
    <w:p w14:paraId="2EE1352B" w14:textId="77777777" w:rsidR="005C3BC3"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brezvodni koloidni silicijev dioksid</w:t>
      </w:r>
    </w:p>
    <w:p w14:paraId="2EE1352C" w14:textId="77777777" w:rsidR="00855D3A"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 xml:space="preserve">natrijev </w:t>
      </w:r>
      <w:r w:rsidR="00D07615" w:rsidRPr="00372A55">
        <w:rPr>
          <w:rFonts w:eastAsia="Times New Roman"/>
          <w:sz w:val="22"/>
          <w:szCs w:val="22"/>
          <w:lang w:val="sl-SI"/>
        </w:rPr>
        <w:t>karboksimetilškrob</w:t>
      </w:r>
      <w:r w:rsidR="00F65278" w:rsidRPr="00372A55">
        <w:rPr>
          <w:rFonts w:eastAsia="Times New Roman"/>
          <w:sz w:val="22"/>
          <w:szCs w:val="22"/>
          <w:lang w:val="sl-SI"/>
        </w:rPr>
        <w:t xml:space="preserve"> (</w:t>
      </w:r>
      <w:r w:rsidR="00D07615" w:rsidRPr="00372A55">
        <w:rPr>
          <w:rFonts w:eastAsia="Times New Roman"/>
          <w:sz w:val="22"/>
          <w:szCs w:val="22"/>
          <w:lang w:val="sl-SI"/>
        </w:rPr>
        <w:t>vrsta</w:t>
      </w:r>
      <w:r w:rsidR="00F65278" w:rsidRPr="00372A55">
        <w:rPr>
          <w:rFonts w:eastAsia="Times New Roman"/>
          <w:sz w:val="22"/>
          <w:szCs w:val="22"/>
          <w:lang w:val="sl-SI"/>
        </w:rPr>
        <w:t xml:space="preserve"> A)</w:t>
      </w:r>
    </w:p>
    <w:p w14:paraId="2EE1352D" w14:textId="77777777" w:rsidR="00855D3A"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p</w:t>
      </w:r>
      <w:r w:rsidR="00855D3A" w:rsidRPr="00372A55">
        <w:rPr>
          <w:rFonts w:eastAsia="Times New Roman"/>
          <w:sz w:val="22"/>
          <w:szCs w:val="22"/>
          <w:lang w:val="sl-SI"/>
        </w:rPr>
        <w:t>ovidon</w:t>
      </w:r>
      <w:r w:rsidR="005618DD" w:rsidRPr="00372A55">
        <w:rPr>
          <w:rFonts w:eastAsia="Times New Roman"/>
          <w:sz w:val="22"/>
          <w:szCs w:val="22"/>
          <w:lang w:val="sl-SI"/>
        </w:rPr>
        <w:t xml:space="preserve"> K30</w:t>
      </w:r>
    </w:p>
    <w:p w14:paraId="2EE1352E" w14:textId="77777777" w:rsidR="00855D3A" w:rsidRPr="00372A55" w:rsidRDefault="005C3BC3" w:rsidP="0024080A">
      <w:pPr>
        <w:pStyle w:val="Text"/>
        <w:spacing w:before="0"/>
        <w:jc w:val="left"/>
        <w:rPr>
          <w:rFonts w:eastAsia="Times New Roman"/>
          <w:sz w:val="22"/>
          <w:szCs w:val="22"/>
          <w:lang w:val="sl-SI"/>
        </w:rPr>
      </w:pPr>
      <w:r w:rsidRPr="00372A55">
        <w:rPr>
          <w:rFonts w:eastAsia="Times New Roman"/>
          <w:sz w:val="22"/>
          <w:szCs w:val="22"/>
          <w:lang w:val="sl-SI"/>
        </w:rPr>
        <w:t>hidroksipropil</w:t>
      </w:r>
      <w:r w:rsidR="00931DC0" w:rsidRPr="00372A55">
        <w:rPr>
          <w:rFonts w:eastAsia="Times New Roman"/>
          <w:sz w:val="22"/>
          <w:szCs w:val="22"/>
          <w:lang w:val="sl-SI"/>
        </w:rPr>
        <w:t>celuloza</w:t>
      </w:r>
      <w:r w:rsidR="005618DD" w:rsidRPr="00372A55">
        <w:rPr>
          <w:rFonts w:eastAsia="Times New Roman"/>
          <w:sz w:val="22"/>
          <w:szCs w:val="22"/>
          <w:lang w:val="sl-SI"/>
        </w:rPr>
        <w:t xml:space="preserve"> 300 do 600 cps</w:t>
      </w:r>
    </w:p>
    <w:p w14:paraId="2EE1352F" w14:textId="77777777" w:rsidR="00855D3A" w:rsidRPr="00372A55" w:rsidRDefault="00931DC0" w:rsidP="0024080A">
      <w:pPr>
        <w:pStyle w:val="Text"/>
        <w:spacing w:before="0"/>
        <w:jc w:val="left"/>
        <w:rPr>
          <w:rFonts w:eastAsia="Times New Roman"/>
          <w:sz w:val="22"/>
          <w:szCs w:val="22"/>
          <w:lang w:val="sl-SI"/>
        </w:rPr>
      </w:pPr>
      <w:r w:rsidRPr="00372A55">
        <w:rPr>
          <w:rFonts w:eastAsia="Times New Roman"/>
          <w:sz w:val="22"/>
          <w:szCs w:val="22"/>
          <w:lang w:val="sl-SI"/>
        </w:rPr>
        <w:t>laktoza monohidrat</w:t>
      </w:r>
    </w:p>
    <w:p w14:paraId="2EE13530" w14:textId="77777777" w:rsidR="00855D3A" w:rsidRPr="00372A55" w:rsidRDefault="00855D3A" w:rsidP="0024080A">
      <w:pPr>
        <w:pStyle w:val="Text"/>
        <w:spacing w:before="0"/>
        <w:jc w:val="left"/>
        <w:rPr>
          <w:rFonts w:eastAsia="Times New Roman"/>
          <w:sz w:val="22"/>
          <w:szCs w:val="22"/>
          <w:lang w:val="sl-SI"/>
        </w:rPr>
      </w:pPr>
    </w:p>
    <w:p w14:paraId="2EE13531" w14:textId="77777777" w:rsidR="00812D16" w:rsidRPr="00372A55" w:rsidRDefault="00812D16" w:rsidP="0024080A">
      <w:pPr>
        <w:keepNext/>
        <w:spacing w:line="240" w:lineRule="auto"/>
        <w:ind w:left="567" w:hanging="567"/>
        <w:rPr>
          <w:b/>
          <w:szCs w:val="22"/>
          <w:lang w:val="sl-SI"/>
        </w:rPr>
      </w:pPr>
      <w:r w:rsidRPr="00372A55">
        <w:rPr>
          <w:b/>
          <w:szCs w:val="22"/>
          <w:lang w:val="sl-SI"/>
        </w:rPr>
        <w:t>6.2</w:t>
      </w:r>
      <w:r w:rsidRPr="00372A55">
        <w:rPr>
          <w:b/>
          <w:szCs w:val="22"/>
          <w:lang w:val="sl-SI"/>
        </w:rPr>
        <w:tab/>
        <w:t>In</w:t>
      </w:r>
      <w:r w:rsidR="00B122FE" w:rsidRPr="00372A55">
        <w:rPr>
          <w:b/>
          <w:szCs w:val="22"/>
          <w:lang w:val="sl-SI"/>
        </w:rPr>
        <w:t>kompatibilnosti</w:t>
      </w:r>
    </w:p>
    <w:p w14:paraId="2EE13532" w14:textId="77777777" w:rsidR="00812D16" w:rsidRPr="00372A55" w:rsidRDefault="00812D16" w:rsidP="0024080A">
      <w:pPr>
        <w:pStyle w:val="Text"/>
        <w:keepNext/>
        <w:spacing w:before="0"/>
        <w:jc w:val="left"/>
        <w:rPr>
          <w:rFonts w:eastAsia="Times New Roman"/>
          <w:sz w:val="22"/>
          <w:szCs w:val="22"/>
          <w:lang w:val="sl-SI"/>
        </w:rPr>
      </w:pPr>
    </w:p>
    <w:p w14:paraId="2EE13533" w14:textId="77777777" w:rsidR="00560EDA" w:rsidRPr="00372A55" w:rsidRDefault="00B122FE" w:rsidP="0024080A">
      <w:pPr>
        <w:pStyle w:val="Text"/>
        <w:spacing w:before="0"/>
        <w:jc w:val="left"/>
        <w:rPr>
          <w:rFonts w:eastAsia="Times New Roman"/>
          <w:sz w:val="22"/>
          <w:szCs w:val="22"/>
          <w:lang w:val="sl-SI"/>
        </w:rPr>
      </w:pPr>
      <w:r w:rsidRPr="00372A55">
        <w:rPr>
          <w:rFonts w:eastAsia="Times New Roman"/>
          <w:sz w:val="22"/>
          <w:szCs w:val="22"/>
          <w:lang w:val="sl-SI"/>
        </w:rPr>
        <w:t>N</w:t>
      </w:r>
      <w:r w:rsidR="00955266" w:rsidRPr="00372A55">
        <w:rPr>
          <w:rFonts w:eastAsia="Times New Roman"/>
          <w:sz w:val="22"/>
          <w:szCs w:val="22"/>
          <w:lang w:val="sl-SI"/>
        </w:rPr>
        <w:t>a</w:t>
      </w:r>
      <w:r w:rsidRPr="00372A55">
        <w:rPr>
          <w:rFonts w:eastAsia="Times New Roman"/>
          <w:sz w:val="22"/>
          <w:szCs w:val="22"/>
          <w:lang w:val="sl-SI"/>
        </w:rPr>
        <w:t xml:space="preserve">vedba </w:t>
      </w:r>
      <w:r w:rsidR="00405A5A" w:rsidRPr="00372A55">
        <w:rPr>
          <w:rFonts w:eastAsia="Times New Roman"/>
          <w:sz w:val="22"/>
          <w:szCs w:val="22"/>
          <w:lang w:val="sl-SI"/>
        </w:rPr>
        <w:t>smiselno</w:t>
      </w:r>
      <w:r w:rsidRPr="00372A55">
        <w:rPr>
          <w:rFonts w:eastAsia="Times New Roman"/>
          <w:sz w:val="22"/>
          <w:szCs w:val="22"/>
          <w:lang w:val="sl-SI"/>
        </w:rPr>
        <w:t xml:space="preserve"> ni potrebna</w:t>
      </w:r>
      <w:r w:rsidR="00855D3A" w:rsidRPr="00372A55">
        <w:rPr>
          <w:rFonts w:eastAsia="Times New Roman"/>
          <w:sz w:val="22"/>
          <w:szCs w:val="22"/>
          <w:lang w:val="sl-SI"/>
        </w:rPr>
        <w:t>.</w:t>
      </w:r>
    </w:p>
    <w:p w14:paraId="2EE13534" w14:textId="77777777" w:rsidR="00812D16" w:rsidRPr="00372A55" w:rsidRDefault="00812D16" w:rsidP="0024080A">
      <w:pPr>
        <w:pStyle w:val="Text"/>
        <w:spacing w:before="0"/>
        <w:jc w:val="left"/>
        <w:rPr>
          <w:rFonts w:eastAsia="Times New Roman"/>
          <w:sz w:val="22"/>
          <w:szCs w:val="22"/>
          <w:lang w:val="sl-SI"/>
        </w:rPr>
      </w:pPr>
    </w:p>
    <w:p w14:paraId="2EE13535" w14:textId="77777777" w:rsidR="00812D16" w:rsidRPr="00372A55" w:rsidRDefault="00812D16" w:rsidP="0024080A">
      <w:pPr>
        <w:keepNext/>
        <w:spacing w:line="240" w:lineRule="auto"/>
        <w:ind w:left="567" w:hanging="567"/>
        <w:rPr>
          <w:b/>
          <w:szCs w:val="22"/>
          <w:lang w:val="sl-SI"/>
        </w:rPr>
      </w:pPr>
      <w:r w:rsidRPr="00372A55">
        <w:rPr>
          <w:b/>
          <w:szCs w:val="22"/>
          <w:lang w:val="sl-SI"/>
        </w:rPr>
        <w:t>6.3</w:t>
      </w:r>
      <w:r w:rsidRPr="00372A55">
        <w:rPr>
          <w:b/>
          <w:szCs w:val="22"/>
          <w:lang w:val="sl-SI"/>
        </w:rPr>
        <w:tab/>
      </w:r>
      <w:r w:rsidR="00B122FE" w:rsidRPr="00372A55">
        <w:rPr>
          <w:b/>
          <w:szCs w:val="22"/>
          <w:lang w:val="sl-SI"/>
        </w:rPr>
        <w:t>Rok uporabnosti</w:t>
      </w:r>
    </w:p>
    <w:p w14:paraId="2EE13536" w14:textId="77777777" w:rsidR="00812D16" w:rsidRPr="00372A55" w:rsidRDefault="00812D16" w:rsidP="0024080A">
      <w:pPr>
        <w:pStyle w:val="Text"/>
        <w:keepNext/>
        <w:spacing w:before="0"/>
        <w:jc w:val="left"/>
        <w:rPr>
          <w:rFonts w:eastAsia="Times New Roman"/>
          <w:sz w:val="22"/>
          <w:szCs w:val="22"/>
          <w:lang w:val="sl-SI"/>
        </w:rPr>
      </w:pPr>
    </w:p>
    <w:p w14:paraId="2EE13537" w14:textId="77777777" w:rsidR="00C07C00" w:rsidRPr="00372A55" w:rsidRDefault="003759D4" w:rsidP="0024080A">
      <w:pPr>
        <w:pStyle w:val="Text"/>
        <w:spacing w:before="0"/>
        <w:jc w:val="left"/>
        <w:rPr>
          <w:rFonts w:eastAsia="Times New Roman"/>
          <w:sz w:val="22"/>
          <w:szCs w:val="22"/>
          <w:lang w:val="sl-SI"/>
        </w:rPr>
      </w:pPr>
      <w:r w:rsidRPr="00372A55">
        <w:rPr>
          <w:rFonts w:eastAsia="Times New Roman"/>
          <w:sz w:val="22"/>
          <w:szCs w:val="22"/>
          <w:lang w:val="sl-SI"/>
        </w:rPr>
        <w:t>3</w:t>
      </w:r>
      <w:r w:rsidR="00BF1F13" w:rsidRPr="00372A55">
        <w:rPr>
          <w:rFonts w:eastAsia="Times New Roman"/>
          <w:sz w:val="22"/>
          <w:szCs w:val="22"/>
          <w:lang w:val="sl-SI"/>
        </w:rPr>
        <w:t> let</w:t>
      </w:r>
      <w:r w:rsidRPr="00372A55">
        <w:rPr>
          <w:rFonts w:eastAsia="Times New Roman"/>
          <w:sz w:val="22"/>
          <w:szCs w:val="22"/>
          <w:lang w:val="sl-SI"/>
        </w:rPr>
        <w:t>a</w:t>
      </w:r>
    </w:p>
    <w:p w14:paraId="2EE13538" w14:textId="77777777" w:rsidR="00812D16" w:rsidRPr="00372A55" w:rsidRDefault="00812D16" w:rsidP="0024080A">
      <w:pPr>
        <w:pStyle w:val="Text"/>
        <w:spacing w:before="0"/>
        <w:jc w:val="left"/>
        <w:rPr>
          <w:rFonts w:eastAsia="Times New Roman"/>
          <w:sz w:val="22"/>
          <w:szCs w:val="22"/>
          <w:lang w:val="sl-SI"/>
        </w:rPr>
      </w:pPr>
    </w:p>
    <w:p w14:paraId="2EE13539" w14:textId="77777777" w:rsidR="00812D16" w:rsidRPr="00372A55" w:rsidRDefault="00812D16" w:rsidP="0024080A">
      <w:pPr>
        <w:keepNext/>
        <w:spacing w:line="240" w:lineRule="auto"/>
        <w:ind w:left="567" w:hanging="567"/>
        <w:rPr>
          <w:b/>
          <w:szCs w:val="22"/>
          <w:lang w:val="sl-SI"/>
        </w:rPr>
      </w:pPr>
      <w:r w:rsidRPr="00372A55">
        <w:rPr>
          <w:b/>
          <w:szCs w:val="22"/>
          <w:lang w:val="sl-SI"/>
        </w:rPr>
        <w:t>6.4</w:t>
      </w:r>
      <w:r w:rsidRPr="00372A55">
        <w:rPr>
          <w:b/>
          <w:szCs w:val="22"/>
          <w:lang w:val="sl-SI"/>
        </w:rPr>
        <w:tab/>
      </w:r>
      <w:r w:rsidR="00B122FE" w:rsidRPr="00372A55">
        <w:rPr>
          <w:b/>
          <w:szCs w:val="22"/>
          <w:lang w:val="sl-SI"/>
        </w:rPr>
        <w:t>Posebna navodila za shranjevanje</w:t>
      </w:r>
    </w:p>
    <w:p w14:paraId="2EE1353A" w14:textId="77777777" w:rsidR="005108A3" w:rsidRPr="00372A55" w:rsidRDefault="005108A3" w:rsidP="0024080A">
      <w:pPr>
        <w:pStyle w:val="Text"/>
        <w:keepNext/>
        <w:spacing w:before="0"/>
        <w:jc w:val="left"/>
        <w:rPr>
          <w:rFonts w:eastAsia="Times New Roman"/>
          <w:sz w:val="22"/>
          <w:szCs w:val="22"/>
          <w:lang w:val="sl-SI"/>
        </w:rPr>
      </w:pPr>
    </w:p>
    <w:p w14:paraId="2EE1353B" w14:textId="77777777" w:rsidR="00855D3A" w:rsidRPr="00372A55" w:rsidRDefault="00541304"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w:t>
      </w:r>
      <w:r w:rsidR="006E5B18" w:rsidRPr="00372A55">
        <w:rPr>
          <w:rFonts w:eastAsia="Times New Roman"/>
          <w:sz w:val="22"/>
          <w:szCs w:val="22"/>
          <w:lang w:val="sl-SI"/>
        </w:rPr>
        <w:t>0</w:t>
      </w:r>
      <w:r w:rsidRPr="00372A55">
        <w:rPr>
          <w:rFonts w:eastAsia="Times New Roman"/>
          <w:sz w:val="22"/>
          <w:szCs w:val="22"/>
          <w:lang w:val="sl-SI"/>
        </w:rPr>
        <w:t> </w:t>
      </w:r>
      <w:r w:rsidR="006E5B18" w:rsidRPr="00372A55">
        <w:rPr>
          <w:rFonts w:eastAsia="Times New Roman"/>
          <w:sz w:val="22"/>
          <w:szCs w:val="22"/>
          <w:lang w:val="sl-SI"/>
        </w:rPr>
        <w:t>°C</w:t>
      </w:r>
      <w:r w:rsidR="008E05C9" w:rsidRPr="00372A55">
        <w:rPr>
          <w:rFonts w:eastAsia="Times New Roman"/>
          <w:sz w:val="22"/>
          <w:szCs w:val="22"/>
          <w:lang w:val="sl-SI"/>
        </w:rPr>
        <w:t>.</w:t>
      </w:r>
    </w:p>
    <w:p w14:paraId="2EE1353C" w14:textId="77777777" w:rsidR="00855D3A" w:rsidRPr="00372A55" w:rsidRDefault="00855D3A" w:rsidP="0024080A">
      <w:pPr>
        <w:pStyle w:val="Text"/>
        <w:spacing w:before="0"/>
        <w:jc w:val="left"/>
        <w:rPr>
          <w:rFonts w:eastAsia="Times New Roman"/>
          <w:sz w:val="22"/>
          <w:szCs w:val="22"/>
          <w:lang w:val="sl-SI"/>
        </w:rPr>
      </w:pPr>
    </w:p>
    <w:p w14:paraId="2EE1353D" w14:textId="77777777" w:rsidR="00812D16" w:rsidRPr="00372A55" w:rsidRDefault="00F9016F" w:rsidP="0024080A">
      <w:pPr>
        <w:keepNext/>
        <w:spacing w:line="240" w:lineRule="auto"/>
        <w:ind w:left="567" w:hanging="567"/>
        <w:rPr>
          <w:b/>
          <w:szCs w:val="22"/>
          <w:lang w:val="sl-SI"/>
        </w:rPr>
      </w:pPr>
      <w:r w:rsidRPr="00372A55">
        <w:rPr>
          <w:b/>
          <w:szCs w:val="22"/>
          <w:lang w:val="sl-SI"/>
        </w:rPr>
        <w:t>6.5</w:t>
      </w:r>
      <w:r w:rsidRPr="00372A55">
        <w:rPr>
          <w:b/>
          <w:szCs w:val="22"/>
          <w:lang w:val="sl-SI"/>
        </w:rPr>
        <w:tab/>
      </w:r>
      <w:r w:rsidR="00541304" w:rsidRPr="00372A55">
        <w:rPr>
          <w:b/>
          <w:szCs w:val="22"/>
          <w:lang w:val="sl-SI"/>
        </w:rPr>
        <w:t>Vrsta ovojnine in vsebina</w:t>
      </w:r>
    </w:p>
    <w:p w14:paraId="2EE1353E" w14:textId="77777777" w:rsidR="00812D16" w:rsidRPr="00372A55" w:rsidRDefault="00812D16" w:rsidP="0024080A">
      <w:pPr>
        <w:pStyle w:val="Text"/>
        <w:keepNext/>
        <w:spacing w:before="0"/>
        <w:jc w:val="left"/>
        <w:rPr>
          <w:rFonts w:eastAsia="Times New Roman"/>
          <w:sz w:val="22"/>
          <w:szCs w:val="22"/>
          <w:lang w:val="sl-SI"/>
        </w:rPr>
      </w:pPr>
    </w:p>
    <w:p w14:paraId="2EE1353F" w14:textId="64B62FEF" w:rsidR="00C07C00" w:rsidRPr="00372A55" w:rsidRDefault="00C07C00" w:rsidP="0024080A">
      <w:pPr>
        <w:pStyle w:val="Text"/>
        <w:spacing w:before="0"/>
        <w:jc w:val="left"/>
        <w:rPr>
          <w:rFonts w:eastAsia="Times New Roman"/>
          <w:sz w:val="22"/>
          <w:szCs w:val="22"/>
          <w:lang w:val="sl-SI"/>
        </w:rPr>
      </w:pPr>
      <w:r w:rsidRPr="00372A55">
        <w:rPr>
          <w:rFonts w:eastAsia="Times New Roman"/>
          <w:sz w:val="22"/>
          <w:szCs w:val="22"/>
          <w:lang w:val="sl-SI"/>
        </w:rPr>
        <w:t>PVC/</w:t>
      </w:r>
      <w:ins w:id="186" w:author="Author">
        <w:r w:rsidR="00D62A7D" w:rsidRPr="00D62A7D">
          <w:rPr>
            <w:rFonts w:eastAsia="Times New Roman"/>
            <w:sz w:val="22"/>
            <w:szCs w:val="22"/>
            <w:lang w:val="sl-SI"/>
          </w:rPr>
          <w:t>PE/PVDC</w:t>
        </w:r>
      </w:ins>
      <w:del w:id="187" w:author="Author">
        <w:r w:rsidRPr="00372A55" w:rsidDel="00D62A7D">
          <w:rPr>
            <w:rFonts w:eastAsia="Times New Roman"/>
            <w:sz w:val="22"/>
            <w:szCs w:val="22"/>
            <w:lang w:val="sl-SI"/>
          </w:rPr>
          <w:delText>PCT</w:delText>
        </w:r>
        <w:r w:rsidR="00E4014C" w:rsidRPr="00372A55" w:rsidDel="00D62A7D">
          <w:rPr>
            <w:rFonts w:eastAsia="Times New Roman"/>
            <w:sz w:val="22"/>
            <w:szCs w:val="22"/>
            <w:lang w:val="sl-SI"/>
          </w:rPr>
          <w:delText>F</w:delText>
        </w:r>
        <w:r w:rsidRPr="00372A55" w:rsidDel="00D62A7D">
          <w:rPr>
            <w:rFonts w:eastAsia="Times New Roman"/>
            <w:sz w:val="22"/>
            <w:szCs w:val="22"/>
            <w:lang w:val="sl-SI"/>
          </w:rPr>
          <w:delText>E</w:delText>
        </w:r>
      </w:del>
      <w:r w:rsidRPr="00372A55">
        <w:rPr>
          <w:rFonts w:eastAsia="Times New Roman"/>
          <w:sz w:val="22"/>
          <w:szCs w:val="22"/>
          <w:lang w:val="sl-SI"/>
        </w:rPr>
        <w:t>/</w:t>
      </w:r>
      <w:r w:rsidR="007E2FA4" w:rsidRPr="00372A55">
        <w:rPr>
          <w:rFonts w:eastAsia="Times New Roman"/>
          <w:sz w:val="22"/>
          <w:szCs w:val="22"/>
          <w:lang w:val="sl-SI"/>
        </w:rPr>
        <w:t>a</w:t>
      </w:r>
      <w:r w:rsidRPr="00372A55">
        <w:rPr>
          <w:rFonts w:eastAsia="Times New Roman"/>
          <w:sz w:val="22"/>
          <w:szCs w:val="22"/>
          <w:lang w:val="sl-SI"/>
        </w:rPr>
        <w:t>luminij</w:t>
      </w:r>
      <w:r w:rsidR="00FC3261" w:rsidRPr="00372A55">
        <w:rPr>
          <w:rFonts w:eastAsia="Times New Roman"/>
          <w:sz w:val="22"/>
          <w:szCs w:val="22"/>
          <w:lang w:val="sl-SI"/>
        </w:rPr>
        <w:t>ev</w:t>
      </w:r>
      <w:r w:rsidRPr="00372A55">
        <w:rPr>
          <w:rFonts w:eastAsia="Times New Roman"/>
          <w:sz w:val="22"/>
          <w:szCs w:val="22"/>
          <w:lang w:val="sl-SI"/>
        </w:rPr>
        <w:t xml:space="preserve"> pretisni omot v pakiranj</w:t>
      </w:r>
      <w:r w:rsidR="00932A67" w:rsidRPr="00372A55">
        <w:rPr>
          <w:rFonts w:eastAsia="Times New Roman"/>
          <w:sz w:val="22"/>
          <w:szCs w:val="22"/>
          <w:lang w:val="sl-SI"/>
        </w:rPr>
        <w:t>u</w:t>
      </w:r>
      <w:r w:rsidRPr="00372A55">
        <w:rPr>
          <w:rFonts w:eastAsia="Times New Roman"/>
          <w:sz w:val="22"/>
          <w:szCs w:val="22"/>
          <w:lang w:val="sl-SI"/>
        </w:rPr>
        <w:t>, ki vsebuje 14 ali 56 tablet</w:t>
      </w:r>
      <w:r w:rsidR="007E2FA4" w:rsidRPr="00372A55">
        <w:rPr>
          <w:rFonts w:eastAsia="Times New Roman"/>
          <w:sz w:val="22"/>
          <w:szCs w:val="22"/>
          <w:lang w:val="sl-SI"/>
        </w:rPr>
        <w:t xml:space="preserve">, </w:t>
      </w:r>
      <w:r w:rsidRPr="00372A55">
        <w:rPr>
          <w:rFonts w:eastAsia="Times New Roman"/>
          <w:sz w:val="22"/>
          <w:szCs w:val="22"/>
          <w:lang w:val="sl-SI"/>
        </w:rPr>
        <w:t xml:space="preserve">oziroma </w:t>
      </w:r>
      <w:r w:rsidR="00FC3261" w:rsidRPr="00372A55">
        <w:rPr>
          <w:rFonts w:eastAsia="Times New Roman"/>
          <w:sz w:val="22"/>
          <w:szCs w:val="22"/>
          <w:lang w:val="sl-SI"/>
        </w:rPr>
        <w:t xml:space="preserve">v </w:t>
      </w:r>
      <w:r w:rsidRPr="00372A55">
        <w:rPr>
          <w:rFonts w:eastAsia="Times New Roman"/>
          <w:sz w:val="22"/>
          <w:szCs w:val="22"/>
          <w:lang w:val="sl-SI"/>
        </w:rPr>
        <w:t>skup</w:t>
      </w:r>
      <w:r w:rsidR="00FC3261" w:rsidRPr="00372A55">
        <w:rPr>
          <w:rFonts w:eastAsia="Times New Roman"/>
          <w:sz w:val="22"/>
          <w:szCs w:val="22"/>
          <w:lang w:val="sl-SI"/>
        </w:rPr>
        <w:t>nem pakiranju, ki vsebuje 168 (3 </w:t>
      </w:r>
      <w:r w:rsidRPr="00372A55">
        <w:rPr>
          <w:rFonts w:eastAsia="Times New Roman"/>
          <w:sz w:val="22"/>
          <w:szCs w:val="22"/>
          <w:lang w:val="sl-SI"/>
        </w:rPr>
        <w:t>pakiranja po 56) tablet.</w:t>
      </w:r>
    </w:p>
    <w:p w14:paraId="2EE13540" w14:textId="77777777" w:rsidR="00855D3A" w:rsidRPr="00372A55" w:rsidRDefault="00855D3A" w:rsidP="0024080A">
      <w:pPr>
        <w:pStyle w:val="Text"/>
        <w:spacing w:before="0"/>
        <w:jc w:val="left"/>
        <w:rPr>
          <w:rFonts w:eastAsia="Times New Roman"/>
          <w:sz w:val="22"/>
          <w:szCs w:val="22"/>
          <w:lang w:val="sl-SI"/>
        </w:rPr>
      </w:pPr>
    </w:p>
    <w:p w14:paraId="2EE13541" w14:textId="77777777" w:rsidR="00C07C00" w:rsidRPr="00372A55" w:rsidRDefault="00C07C00" w:rsidP="0024080A">
      <w:pPr>
        <w:pStyle w:val="Text"/>
        <w:spacing w:before="0"/>
        <w:jc w:val="left"/>
        <w:rPr>
          <w:noProof/>
          <w:sz w:val="22"/>
          <w:szCs w:val="22"/>
          <w:lang w:val="sl-SI"/>
        </w:rPr>
      </w:pPr>
      <w:r w:rsidRPr="00372A55">
        <w:rPr>
          <w:noProof/>
          <w:sz w:val="22"/>
          <w:szCs w:val="22"/>
          <w:lang w:val="sl-SI"/>
        </w:rPr>
        <w:t>Na trgu morda ni vseh navedenih pakiranj</w:t>
      </w:r>
      <w:r w:rsidR="00D07615" w:rsidRPr="00372A55">
        <w:rPr>
          <w:noProof/>
          <w:sz w:val="22"/>
          <w:szCs w:val="22"/>
          <w:lang w:val="sl-SI"/>
        </w:rPr>
        <w:t>.</w:t>
      </w:r>
    </w:p>
    <w:p w14:paraId="2EE13542" w14:textId="77777777" w:rsidR="00C07C00" w:rsidRPr="00372A55" w:rsidRDefault="00C07C00" w:rsidP="0024080A">
      <w:pPr>
        <w:pStyle w:val="Text"/>
        <w:spacing w:before="0"/>
        <w:jc w:val="left"/>
        <w:rPr>
          <w:rFonts w:eastAsia="Times New Roman"/>
          <w:sz w:val="22"/>
          <w:szCs w:val="22"/>
          <w:lang w:val="sl-SI"/>
        </w:rPr>
      </w:pPr>
    </w:p>
    <w:p w14:paraId="2EE13543" w14:textId="77777777" w:rsidR="00812D16" w:rsidRPr="00372A55" w:rsidRDefault="00812D16" w:rsidP="0024080A">
      <w:pPr>
        <w:keepNext/>
        <w:spacing w:line="240" w:lineRule="auto"/>
        <w:ind w:left="567" w:hanging="567"/>
        <w:rPr>
          <w:szCs w:val="22"/>
          <w:lang w:val="sl-SI"/>
        </w:rPr>
      </w:pPr>
      <w:bookmarkStart w:id="188" w:name="OLE_LINK1"/>
      <w:r w:rsidRPr="00372A55">
        <w:rPr>
          <w:b/>
          <w:szCs w:val="22"/>
          <w:lang w:val="sl-SI"/>
        </w:rPr>
        <w:t>6.6</w:t>
      </w:r>
      <w:r w:rsidRPr="00372A55">
        <w:rPr>
          <w:b/>
          <w:szCs w:val="22"/>
          <w:lang w:val="sl-SI"/>
        </w:rPr>
        <w:tab/>
      </w:r>
      <w:r w:rsidR="00955266" w:rsidRPr="00372A55">
        <w:rPr>
          <w:b/>
          <w:szCs w:val="22"/>
          <w:lang w:val="sl-SI"/>
        </w:rPr>
        <w:t>Posebni varnostni ukrepi za odstranjevanje</w:t>
      </w:r>
    </w:p>
    <w:p w14:paraId="2EE13544" w14:textId="77777777" w:rsidR="00812D16" w:rsidRPr="00372A55" w:rsidRDefault="00812D16" w:rsidP="0024080A">
      <w:pPr>
        <w:pStyle w:val="Text"/>
        <w:keepNext/>
        <w:spacing w:before="0"/>
        <w:jc w:val="left"/>
        <w:rPr>
          <w:rFonts w:eastAsia="Times New Roman"/>
          <w:sz w:val="22"/>
          <w:szCs w:val="22"/>
          <w:lang w:val="sl-SI"/>
        </w:rPr>
      </w:pPr>
    </w:p>
    <w:p w14:paraId="2EE13545" w14:textId="22C51B40" w:rsidR="00812D16" w:rsidRPr="00372A55" w:rsidRDefault="00041F42" w:rsidP="0024080A">
      <w:pPr>
        <w:pStyle w:val="Text"/>
        <w:spacing w:before="0"/>
        <w:jc w:val="left"/>
        <w:rPr>
          <w:rFonts w:eastAsia="Times New Roman"/>
          <w:sz w:val="22"/>
          <w:szCs w:val="22"/>
          <w:lang w:val="sl-SI"/>
        </w:rPr>
      </w:pPr>
      <w:bookmarkStart w:id="189" w:name="_Hlk97636281"/>
      <w:r w:rsidRPr="00372A55">
        <w:rPr>
          <w:rFonts w:eastAsia="Times New Roman"/>
          <w:sz w:val="22"/>
          <w:szCs w:val="22"/>
          <w:lang w:val="sl-SI"/>
        </w:rPr>
        <w:t>Neuporabljeno zdravilo ali odpadni material zavrzite v skladu z lokalnimi predpisi.</w:t>
      </w:r>
      <w:bookmarkEnd w:id="189"/>
    </w:p>
    <w:bookmarkEnd w:id="188"/>
    <w:p w14:paraId="2EE13546" w14:textId="77777777" w:rsidR="00812D16" w:rsidRPr="00372A55" w:rsidRDefault="00812D16" w:rsidP="0024080A">
      <w:pPr>
        <w:pStyle w:val="Text"/>
        <w:spacing w:before="0"/>
        <w:jc w:val="left"/>
        <w:rPr>
          <w:rFonts w:eastAsia="Times New Roman"/>
          <w:sz w:val="22"/>
          <w:szCs w:val="22"/>
          <w:lang w:val="sl-SI"/>
        </w:rPr>
      </w:pPr>
    </w:p>
    <w:p w14:paraId="2EE13547" w14:textId="77777777" w:rsidR="00812D16" w:rsidRPr="00372A55" w:rsidRDefault="00812D16" w:rsidP="0024080A">
      <w:pPr>
        <w:pStyle w:val="Text"/>
        <w:spacing w:before="0"/>
        <w:jc w:val="left"/>
        <w:rPr>
          <w:rFonts w:eastAsia="Times New Roman"/>
          <w:sz w:val="22"/>
          <w:szCs w:val="22"/>
          <w:lang w:val="sl-SI"/>
        </w:rPr>
      </w:pPr>
    </w:p>
    <w:p w14:paraId="2EE13548" w14:textId="77777777" w:rsidR="00812D16" w:rsidRPr="00372A55" w:rsidRDefault="00812D16" w:rsidP="0024080A">
      <w:pPr>
        <w:keepNext/>
        <w:spacing w:line="240" w:lineRule="auto"/>
        <w:ind w:left="567" w:hanging="567"/>
        <w:rPr>
          <w:b/>
          <w:szCs w:val="22"/>
          <w:lang w:val="sl-SI"/>
        </w:rPr>
      </w:pPr>
      <w:r w:rsidRPr="00372A55">
        <w:rPr>
          <w:b/>
          <w:szCs w:val="22"/>
          <w:lang w:val="sl-SI"/>
        </w:rPr>
        <w:lastRenderedPageBreak/>
        <w:t>7.</w:t>
      </w:r>
      <w:r w:rsidRPr="00372A55">
        <w:rPr>
          <w:b/>
          <w:szCs w:val="22"/>
          <w:lang w:val="sl-SI"/>
        </w:rPr>
        <w:tab/>
      </w:r>
      <w:r w:rsidR="00EF26CC" w:rsidRPr="00372A55">
        <w:rPr>
          <w:b/>
          <w:szCs w:val="22"/>
          <w:lang w:val="sl-SI"/>
        </w:rPr>
        <w:t>IMETNIK DOVOLJENJA ZA PROMET Z ZDRAVILOM</w:t>
      </w:r>
    </w:p>
    <w:p w14:paraId="2EE13549" w14:textId="77777777" w:rsidR="00812D16" w:rsidRPr="00372A55" w:rsidRDefault="00812D16" w:rsidP="0024080A">
      <w:pPr>
        <w:pStyle w:val="Text"/>
        <w:keepNext/>
        <w:spacing w:before="0"/>
        <w:jc w:val="left"/>
        <w:rPr>
          <w:rFonts w:eastAsia="Times New Roman"/>
          <w:sz w:val="22"/>
          <w:szCs w:val="22"/>
          <w:lang w:val="sl-SI"/>
        </w:rPr>
      </w:pPr>
    </w:p>
    <w:p w14:paraId="2EE1354A" w14:textId="77777777" w:rsidR="00855D3A" w:rsidRPr="00372A55" w:rsidRDefault="00855D3A" w:rsidP="0024080A">
      <w:pPr>
        <w:pStyle w:val="Text"/>
        <w:keepNext/>
        <w:spacing w:before="0"/>
        <w:jc w:val="left"/>
        <w:rPr>
          <w:rFonts w:eastAsia="Times New Roman"/>
          <w:sz w:val="22"/>
          <w:szCs w:val="22"/>
          <w:lang w:val="sl-SI"/>
        </w:rPr>
      </w:pPr>
      <w:r w:rsidRPr="00372A55">
        <w:rPr>
          <w:rFonts w:eastAsia="Times New Roman"/>
          <w:sz w:val="22"/>
          <w:szCs w:val="22"/>
          <w:lang w:val="sl-SI"/>
        </w:rPr>
        <w:t>Novartis Europharm Limited</w:t>
      </w:r>
    </w:p>
    <w:p w14:paraId="2EE1354B"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54C"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54D"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54E" w14:textId="77777777" w:rsidR="00B12591" w:rsidRPr="00372A55" w:rsidRDefault="00B12591" w:rsidP="0024080A">
      <w:pPr>
        <w:spacing w:line="240" w:lineRule="auto"/>
        <w:rPr>
          <w:color w:val="000000"/>
          <w:lang w:val="sl-SI"/>
        </w:rPr>
      </w:pPr>
      <w:r w:rsidRPr="00372A55">
        <w:rPr>
          <w:color w:val="000000"/>
          <w:lang w:val="sl-SI"/>
        </w:rPr>
        <w:t>Irska</w:t>
      </w:r>
    </w:p>
    <w:p w14:paraId="2EE1354F" w14:textId="77777777" w:rsidR="00EF26CC" w:rsidRPr="00372A55" w:rsidRDefault="00EF26CC" w:rsidP="0024080A">
      <w:pPr>
        <w:pStyle w:val="Text"/>
        <w:spacing w:before="0"/>
        <w:jc w:val="left"/>
        <w:rPr>
          <w:rFonts w:eastAsia="Times New Roman"/>
          <w:sz w:val="22"/>
          <w:szCs w:val="22"/>
          <w:lang w:val="sl-SI"/>
        </w:rPr>
      </w:pPr>
    </w:p>
    <w:p w14:paraId="2EE13550" w14:textId="77777777" w:rsidR="00812D16" w:rsidRPr="00372A55" w:rsidRDefault="00812D16" w:rsidP="0024080A">
      <w:pPr>
        <w:pStyle w:val="Text"/>
        <w:spacing w:before="0"/>
        <w:jc w:val="left"/>
        <w:rPr>
          <w:rFonts w:eastAsia="Times New Roman"/>
          <w:sz w:val="22"/>
          <w:szCs w:val="22"/>
          <w:lang w:val="sl-SI"/>
        </w:rPr>
      </w:pPr>
    </w:p>
    <w:p w14:paraId="2EE13551" w14:textId="77777777" w:rsidR="00812D16" w:rsidRPr="00372A55" w:rsidRDefault="00812D16" w:rsidP="0024080A">
      <w:pPr>
        <w:keepNext/>
        <w:keepLines/>
        <w:suppressLineNumbers/>
        <w:spacing w:line="240" w:lineRule="auto"/>
        <w:ind w:left="567" w:hanging="567"/>
        <w:rPr>
          <w:b/>
          <w:szCs w:val="22"/>
          <w:lang w:val="sl-SI"/>
        </w:rPr>
      </w:pPr>
      <w:r w:rsidRPr="00372A55">
        <w:rPr>
          <w:b/>
          <w:szCs w:val="22"/>
          <w:lang w:val="sl-SI"/>
        </w:rPr>
        <w:t>8.</w:t>
      </w:r>
      <w:r w:rsidRPr="00372A55">
        <w:rPr>
          <w:b/>
          <w:szCs w:val="22"/>
          <w:lang w:val="sl-SI"/>
        </w:rPr>
        <w:tab/>
      </w:r>
      <w:r w:rsidR="00EF26CC" w:rsidRPr="00372A55">
        <w:rPr>
          <w:b/>
          <w:szCs w:val="22"/>
          <w:lang w:val="sl-SI"/>
        </w:rPr>
        <w:t>ŠTEVILKA (ŠTEVILKE) DOVOLJENJA (DOVOLJENJ) ZA PROMET Z ZDRAVILOM</w:t>
      </w:r>
    </w:p>
    <w:p w14:paraId="2EE13552" w14:textId="77777777" w:rsidR="00812D16" w:rsidRPr="00372A55" w:rsidRDefault="00812D16" w:rsidP="0024080A">
      <w:pPr>
        <w:pStyle w:val="Text"/>
        <w:keepNext/>
        <w:spacing w:before="0"/>
        <w:jc w:val="left"/>
        <w:rPr>
          <w:rFonts w:eastAsia="Times New Roman"/>
          <w:sz w:val="22"/>
          <w:szCs w:val="22"/>
          <w:lang w:val="sl-SI"/>
        </w:rPr>
      </w:pPr>
    </w:p>
    <w:p w14:paraId="2EE13553" w14:textId="77777777" w:rsidR="00AD6546" w:rsidRPr="00372A55" w:rsidRDefault="00AD6546" w:rsidP="0024080A">
      <w:pPr>
        <w:keepNext/>
        <w:spacing w:line="240" w:lineRule="auto"/>
        <w:ind w:right="96"/>
        <w:rPr>
          <w:sz w:val="20"/>
          <w:szCs w:val="22"/>
          <w:u w:val="single"/>
          <w:lang w:val="sl-SI"/>
        </w:rPr>
      </w:pPr>
      <w:r w:rsidRPr="00372A55">
        <w:rPr>
          <w:color w:val="000000"/>
          <w:u w:val="single"/>
          <w:lang w:val="sl-SI"/>
        </w:rPr>
        <w:t>Jakavi 5 mg tablete</w:t>
      </w:r>
    </w:p>
    <w:p w14:paraId="2EE13554" w14:textId="77777777" w:rsidR="00FC3261" w:rsidRPr="00372A55" w:rsidRDefault="00FC3261" w:rsidP="0024080A">
      <w:pPr>
        <w:pStyle w:val="Text"/>
        <w:spacing w:before="0"/>
        <w:jc w:val="left"/>
        <w:rPr>
          <w:rFonts w:eastAsia="Times New Roman"/>
          <w:sz w:val="22"/>
          <w:szCs w:val="22"/>
          <w:lang w:val="sl-SI"/>
        </w:rPr>
      </w:pPr>
      <w:r w:rsidRPr="00372A55">
        <w:rPr>
          <w:rFonts w:eastAsia="Times New Roman"/>
          <w:sz w:val="22"/>
          <w:szCs w:val="22"/>
          <w:lang w:val="sl-SI"/>
        </w:rPr>
        <w:t>EU/1/12/773/00</w:t>
      </w:r>
      <w:r w:rsidR="00DB6352" w:rsidRPr="00372A55">
        <w:rPr>
          <w:rFonts w:eastAsia="Times New Roman"/>
          <w:sz w:val="22"/>
          <w:szCs w:val="22"/>
          <w:lang w:val="sl-SI"/>
        </w:rPr>
        <w:t>4</w:t>
      </w:r>
      <w:r w:rsidRPr="00372A55">
        <w:rPr>
          <w:rFonts w:eastAsia="Times New Roman"/>
          <w:sz w:val="22"/>
          <w:szCs w:val="22"/>
          <w:lang w:val="sl-SI"/>
        </w:rPr>
        <w:t>-00</w:t>
      </w:r>
      <w:r w:rsidR="00DB6352" w:rsidRPr="00372A55">
        <w:rPr>
          <w:rFonts w:eastAsia="Times New Roman"/>
          <w:sz w:val="22"/>
          <w:szCs w:val="22"/>
          <w:lang w:val="sl-SI"/>
        </w:rPr>
        <w:t>6</w:t>
      </w:r>
    </w:p>
    <w:p w14:paraId="2EE13555" w14:textId="77777777" w:rsidR="00AD6546" w:rsidRPr="00372A55" w:rsidRDefault="00AD6546" w:rsidP="0024080A">
      <w:pPr>
        <w:pStyle w:val="Text"/>
        <w:spacing w:before="0"/>
        <w:jc w:val="left"/>
        <w:rPr>
          <w:rFonts w:eastAsia="Times New Roman"/>
          <w:sz w:val="22"/>
          <w:szCs w:val="22"/>
          <w:lang w:val="sl-SI"/>
        </w:rPr>
      </w:pPr>
    </w:p>
    <w:p w14:paraId="2EE13556" w14:textId="77777777" w:rsidR="00AD6546" w:rsidRPr="00372A55" w:rsidRDefault="00AD6546" w:rsidP="0024080A">
      <w:pPr>
        <w:keepNext/>
        <w:spacing w:line="240" w:lineRule="auto"/>
        <w:ind w:right="96"/>
        <w:rPr>
          <w:color w:val="000000"/>
          <w:u w:val="single"/>
          <w:lang w:val="sl-SI"/>
        </w:rPr>
      </w:pPr>
      <w:r w:rsidRPr="00372A55">
        <w:rPr>
          <w:color w:val="000000"/>
          <w:u w:val="single"/>
          <w:lang w:val="sl-SI"/>
        </w:rPr>
        <w:t>Jakavi 10 mg tablete</w:t>
      </w:r>
    </w:p>
    <w:p w14:paraId="2EE13557" w14:textId="77777777" w:rsidR="00AD6546" w:rsidRPr="00372A55" w:rsidRDefault="00AD6546" w:rsidP="0024080A">
      <w:pPr>
        <w:pStyle w:val="Text"/>
        <w:spacing w:before="0"/>
        <w:jc w:val="left"/>
        <w:rPr>
          <w:rFonts w:eastAsia="Times New Roman"/>
          <w:sz w:val="22"/>
          <w:szCs w:val="22"/>
          <w:lang w:val="sl-SI"/>
        </w:rPr>
      </w:pPr>
      <w:r w:rsidRPr="00372A55">
        <w:rPr>
          <w:rFonts w:eastAsia="Times New Roman"/>
          <w:sz w:val="22"/>
          <w:szCs w:val="22"/>
          <w:lang w:val="sl-SI"/>
        </w:rPr>
        <w:t>EU/1/12/773/014</w:t>
      </w:r>
      <w:r w:rsidRPr="00372A55">
        <w:rPr>
          <w:rFonts w:eastAsia="Times New Roman"/>
          <w:sz w:val="22"/>
          <w:szCs w:val="22"/>
          <w:lang w:val="sl-SI"/>
        </w:rPr>
        <w:noBreakHyphen/>
        <w:t>016</w:t>
      </w:r>
    </w:p>
    <w:p w14:paraId="2EE13558" w14:textId="77777777" w:rsidR="00AD6546" w:rsidRPr="00372A55" w:rsidRDefault="00AD6546" w:rsidP="0024080A">
      <w:pPr>
        <w:pStyle w:val="Text"/>
        <w:spacing w:before="0"/>
        <w:jc w:val="left"/>
        <w:rPr>
          <w:rFonts w:eastAsia="Times New Roman"/>
          <w:sz w:val="22"/>
          <w:szCs w:val="22"/>
          <w:lang w:val="sl-SI"/>
        </w:rPr>
      </w:pPr>
    </w:p>
    <w:p w14:paraId="2EE13559" w14:textId="77777777" w:rsidR="00AD6546" w:rsidRPr="00372A55" w:rsidRDefault="00AD6546" w:rsidP="0024080A">
      <w:pPr>
        <w:keepNext/>
        <w:spacing w:line="240" w:lineRule="auto"/>
        <w:ind w:right="96"/>
        <w:rPr>
          <w:color w:val="000000"/>
          <w:u w:val="single"/>
          <w:lang w:val="sl-SI"/>
        </w:rPr>
      </w:pPr>
      <w:r w:rsidRPr="00372A55">
        <w:rPr>
          <w:color w:val="000000"/>
          <w:u w:val="single"/>
          <w:lang w:val="sl-SI"/>
        </w:rPr>
        <w:t>Jakavi 15 mg tablete</w:t>
      </w:r>
    </w:p>
    <w:p w14:paraId="2EE1355A" w14:textId="77777777" w:rsidR="00AD6546" w:rsidRPr="00372A55" w:rsidRDefault="00AD6546" w:rsidP="0024080A">
      <w:pPr>
        <w:pStyle w:val="Text"/>
        <w:spacing w:before="0"/>
        <w:jc w:val="left"/>
        <w:rPr>
          <w:rFonts w:eastAsia="Times New Roman"/>
          <w:sz w:val="22"/>
          <w:szCs w:val="22"/>
          <w:lang w:val="sl-SI"/>
        </w:rPr>
      </w:pPr>
      <w:r w:rsidRPr="00372A55">
        <w:rPr>
          <w:rFonts w:eastAsia="Times New Roman"/>
          <w:sz w:val="22"/>
          <w:szCs w:val="22"/>
          <w:lang w:val="sl-SI"/>
        </w:rPr>
        <w:t>EU/1/12/773/007-009</w:t>
      </w:r>
    </w:p>
    <w:p w14:paraId="2EE1355B" w14:textId="77777777" w:rsidR="00AD6546" w:rsidRPr="00372A55" w:rsidRDefault="00AD6546" w:rsidP="0024080A">
      <w:pPr>
        <w:pStyle w:val="Text"/>
        <w:spacing w:before="0"/>
        <w:jc w:val="left"/>
        <w:rPr>
          <w:rFonts w:eastAsia="Times New Roman"/>
          <w:sz w:val="22"/>
          <w:szCs w:val="22"/>
          <w:lang w:val="sl-SI"/>
        </w:rPr>
      </w:pPr>
    </w:p>
    <w:p w14:paraId="2EE1355C" w14:textId="77777777" w:rsidR="00AD6546" w:rsidRPr="00372A55" w:rsidRDefault="00AD6546" w:rsidP="0024080A">
      <w:pPr>
        <w:keepNext/>
        <w:spacing w:line="240" w:lineRule="auto"/>
        <w:ind w:right="96"/>
        <w:rPr>
          <w:color w:val="000000"/>
          <w:u w:val="single"/>
          <w:lang w:val="sl-SI"/>
        </w:rPr>
      </w:pPr>
      <w:r w:rsidRPr="00372A55">
        <w:rPr>
          <w:color w:val="000000"/>
          <w:u w:val="single"/>
          <w:lang w:val="sl-SI"/>
        </w:rPr>
        <w:t>Jakavi 20 mg tablete</w:t>
      </w:r>
    </w:p>
    <w:p w14:paraId="2EE1355D" w14:textId="77777777" w:rsidR="00AD6546" w:rsidRPr="00372A55" w:rsidRDefault="00AD6546" w:rsidP="0024080A">
      <w:pPr>
        <w:pStyle w:val="Text"/>
        <w:spacing w:before="0"/>
        <w:jc w:val="left"/>
        <w:rPr>
          <w:rFonts w:eastAsia="Times New Roman"/>
          <w:sz w:val="22"/>
          <w:szCs w:val="22"/>
          <w:lang w:val="sl-SI"/>
        </w:rPr>
      </w:pPr>
      <w:r w:rsidRPr="00372A55">
        <w:rPr>
          <w:rFonts w:eastAsia="Times New Roman"/>
          <w:sz w:val="22"/>
          <w:szCs w:val="22"/>
          <w:lang w:val="sl-SI"/>
        </w:rPr>
        <w:t>EU/1/12/773/010-012</w:t>
      </w:r>
    </w:p>
    <w:p w14:paraId="2EE1355E" w14:textId="77777777" w:rsidR="00AD6546" w:rsidRPr="00372A55" w:rsidRDefault="00AD6546" w:rsidP="0024080A">
      <w:pPr>
        <w:pStyle w:val="Text"/>
        <w:spacing w:before="0"/>
        <w:jc w:val="left"/>
        <w:rPr>
          <w:rFonts w:eastAsia="Times New Roman"/>
          <w:sz w:val="22"/>
          <w:szCs w:val="22"/>
          <w:lang w:val="sl-SI"/>
        </w:rPr>
      </w:pPr>
    </w:p>
    <w:p w14:paraId="2EE1355F" w14:textId="77777777" w:rsidR="00812D16" w:rsidRPr="00372A55" w:rsidRDefault="00812D16" w:rsidP="0024080A">
      <w:pPr>
        <w:pStyle w:val="Text"/>
        <w:spacing w:before="0"/>
        <w:jc w:val="left"/>
        <w:rPr>
          <w:rFonts w:eastAsia="Times New Roman"/>
          <w:sz w:val="22"/>
          <w:szCs w:val="22"/>
          <w:lang w:val="sl-SI"/>
        </w:rPr>
      </w:pPr>
    </w:p>
    <w:p w14:paraId="2EE13560" w14:textId="77777777" w:rsidR="00812D16" w:rsidRPr="00372A55" w:rsidRDefault="00812D16" w:rsidP="0024080A">
      <w:pPr>
        <w:keepNext/>
        <w:keepLines/>
        <w:suppressLineNumbers/>
        <w:spacing w:line="240" w:lineRule="auto"/>
        <w:ind w:left="567" w:hanging="567"/>
        <w:rPr>
          <w:b/>
          <w:szCs w:val="22"/>
          <w:lang w:val="sl-SI"/>
        </w:rPr>
      </w:pPr>
      <w:r w:rsidRPr="00372A55">
        <w:rPr>
          <w:b/>
          <w:szCs w:val="22"/>
          <w:lang w:val="sl-SI"/>
        </w:rPr>
        <w:t>9.</w:t>
      </w:r>
      <w:r w:rsidRPr="00372A55">
        <w:rPr>
          <w:b/>
          <w:szCs w:val="22"/>
          <w:lang w:val="sl-SI"/>
        </w:rPr>
        <w:tab/>
        <w:t>DAT</w:t>
      </w:r>
      <w:r w:rsidR="00EF26CC" w:rsidRPr="00372A55">
        <w:rPr>
          <w:b/>
          <w:szCs w:val="22"/>
          <w:lang w:val="sl-SI"/>
        </w:rPr>
        <w:t>UM PRIDOBITVE/PODALJŠANJA DOVOLJENJA ZA PROMET Z ZDRAVILOM</w:t>
      </w:r>
    </w:p>
    <w:p w14:paraId="2EE13561" w14:textId="77777777" w:rsidR="00812D16" w:rsidRPr="00372A55" w:rsidRDefault="00812D16" w:rsidP="0024080A">
      <w:pPr>
        <w:pStyle w:val="Text"/>
        <w:keepNext/>
        <w:spacing w:before="0"/>
        <w:jc w:val="left"/>
        <w:rPr>
          <w:rFonts w:eastAsia="Times New Roman"/>
          <w:sz w:val="22"/>
          <w:szCs w:val="22"/>
          <w:lang w:val="sl-SI"/>
        </w:rPr>
      </w:pPr>
    </w:p>
    <w:p w14:paraId="2EE13562" w14:textId="77777777" w:rsidR="00812D16" w:rsidRPr="00372A55" w:rsidRDefault="00AD6546" w:rsidP="0024080A">
      <w:pPr>
        <w:pStyle w:val="Text"/>
        <w:keepNext/>
        <w:spacing w:before="0"/>
        <w:jc w:val="left"/>
        <w:rPr>
          <w:rFonts w:eastAsia="Times New Roman"/>
          <w:sz w:val="22"/>
          <w:szCs w:val="22"/>
          <w:lang w:val="sl-SI"/>
        </w:rPr>
      </w:pPr>
      <w:r w:rsidRPr="00372A55">
        <w:rPr>
          <w:rFonts w:eastAsia="Times New Roman"/>
          <w:sz w:val="22"/>
          <w:szCs w:val="22"/>
          <w:lang w:val="sl-SI"/>
        </w:rPr>
        <w:t xml:space="preserve">Datum prve odobritve: 23. avgust </w:t>
      </w:r>
      <w:r w:rsidR="00300D78" w:rsidRPr="00372A55">
        <w:rPr>
          <w:rFonts w:eastAsia="Times New Roman"/>
          <w:sz w:val="22"/>
          <w:szCs w:val="22"/>
          <w:lang w:val="sl-SI"/>
        </w:rPr>
        <w:t>2012</w:t>
      </w:r>
    </w:p>
    <w:p w14:paraId="2EE13563" w14:textId="77777777" w:rsidR="00E97CFA" w:rsidRPr="00372A55" w:rsidRDefault="00AD6546" w:rsidP="0024080A">
      <w:pPr>
        <w:pStyle w:val="Text"/>
        <w:spacing w:before="0"/>
        <w:jc w:val="left"/>
        <w:rPr>
          <w:rFonts w:eastAsia="Times New Roman"/>
          <w:sz w:val="22"/>
          <w:szCs w:val="22"/>
          <w:lang w:val="sl-SI"/>
        </w:rPr>
      </w:pPr>
      <w:r w:rsidRPr="00372A55">
        <w:rPr>
          <w:rFonts w:eastAsia="Times New Roman"/>
          <w:sz w:val="22"/>
          <w:szCs w:val="22"/>
          <w:lang w:val="sl-SI"/>
        </w:rPr>
        <w:t>Datum zadnjega podaljšanja:</w:t>
      </w:r>
      <w:r w:rsidR="00AA2F49" w:rsidRPr="00372A55">
        <w:rPr>
          <w:rFonts w:eastAsia="Times New Roman"/>
          <w:sz w:val="22"/>
          <w:szCs w:val="22"/>
          <w:lang w:val="sl-SI"/>
        </w:rPr>
        <w:t xml:space="preserve"> 24. april 2017</w:t>
      </w:r>
    </w:p>
    <w:p w14:paraId="2EE13564" w14:textId="77777777" w:rsidR="00AD6546" w:rsidRPr="00372A55" w:rsidRDefault="00AD6546" w:rsidP="0024080A">
      <w:pPr>
        <w:pStyle w:val="Text"/>
        <w:spacing w:before="0"/>
        <w:jc w:val="left"/>
        <w:rPr>
          <w:rFonts w:eastAsia="Times New Roman"/>
          <w:sz w:val="22"/>
          <w:szCs w:val="22"/>
          <w:lang w:val="sl-SI"/>
        </w:rPr>
      </w:pPr>
    </w:p>
    <w:p w14:paraId="2EE13565" w14:textId="77777777" w:rsidR="00812D16" w:rsidRPr="00372A55" w:rsidRDefault="00812D16" w:rsidP="0024080A">
      <w:pPr>
        <w:pStyle w:val="Text"/>
        <w:spacing w:before="0"/>
        <w:jc w:val="left"/>
        <w:rPr>
          <w:rFonts w:eastAsia="Times New Roman"/>
          <w:sz w:val="22"/>
          <w:szCs w:val="22"/>
          <w:lang w:val="sl-SI"/>
        </w:rPr>
      </w:pPr>
    </w:p>
    <w:p w14:paraId="2EE13566" w14:textId="77777777" w:rsidR="00812D16" w:rsidRPr="00372A55" w:rsidRDefault="00812D16" w:rsidP="0024080A">
      <w:pPr>
        <w:keepNext/>
        <w:suppressLineNumbers/>
        <w:spacing w:line="240" w:lineRule="auto"/>
        <w:ind w:left="567" w:hanging="567"/>
        <w:rPr>
          <w:b/>
          <w:szCs w:val="22"/>
          <w:lang w:val="sl-SI"/>
        </w:rPr>
      </w:pPr>
      <w:r w:rsidRPr="00372A55">
        <w:rPr>
          <w:b/>
          <w:szCs w:val="22"/>
          <w:lang w:val="sl-SI"/>
        </w:rPr>
        <w:t>10.</w:t>
      </w:r>
      <w:r w:rsidRPr="00372A55">
        <w:rPr>
          <w:b/>
          <w:szCs w:val="22"/>
          <w:lang w:val="sl-SI"/>
        </w:rPr>
        <w:tab/>
        <w:t>DAT</w:t>
      </w:r>
      <w:r w:rsidR="00EF26CC" w:rsidRPr="00372A55">
        <w:rPr>
          <w:b/>
          <w:szCs w:val="22"/>
          <w:lang w:val="sl-SI"/>
        </w:rPr>
        <w:t>UM ZADNJE REVIZIJE BESEDILA</w:t>
      </w:r>
    </w:p>
    <w:p w14:paraId="2EE13567" w14:textId="77777777" w:rsidR="00812D16" w:rsidRPr="00372A55" w:rsidRDefault="00812D16" w:rsidP="0024080A">
      <w:pPr>
        <w:pStyle w:val="Text"/>
        <w:keepNext/>
        <w:spacing w:before="0"/>
        <w:jc w:val="left"/>
        <w:rPr>
          <w:rFonts w:eastAsia="Times New Roman"/>
          <w:sz w:val="22"/>
          <w:szCs w:val="22"/>
          <w:lang w:val="sl-SI"/>
        </w:rPr>
      </w:pPr>
    </w:p>
    <w:p w14:paraId="2EE13568" w14:textId="77777777" w:rsidR="00812D16" w:rsidRPr="00372A55" w:rsidRDefault="00812D16" w:rsidP="0024080A">
      <w:pPr>
        <w:pStyle w:val="Text"/>
        <w:keepNext/>
        <w:spacing w:before="0"/>
        <w:jc w:val="left"/>
        <w:rPr>
          <w:rFonts w:eastAsia="Times New Roman"/>
          <w:sz w:val="22"/>
          <w:szCs w:val="22"/>
          <w:lang w:val="sl-SI"/>
        </w:rPr>
      </w:pPr>
    </w:p>
    <w:p w14:paraId="2EE13569" w14:textId="678C9A3F" w:rsidR="00EF26CC" w:rsidRPr="00372A55" w:rsidRDefault="00EF26CC" w:rsidP="0024080A">
      <w:pPr>
        <w:pStyle w:val="Text"/>
        <w:tabs>
          <w:tab w:val="left" w:pos="567"/>
        </w:tabs>
        <w:spacing w:before="0"/>
        <w:jc w:val="left"/>
        <w:rPr>
          <w:color w:val="000000"/>
          <w:sz w:val="22"/>
          <w:szCs w:val="22"/>
          <w:lang w:val="sl-SI"/>
        </w:rPr>
      </w:pPr>
      <w:r w:rsidRPr="00372A55">
        <w:rPr>
          <w:color w:val="000000"/>
          <w:sz w:val="22"/>
          <w:szCs w:val="22"/>
          <w:lang w:val="sl-SI"/>
        </w:rPr>
        <w:t xml:space="preserve">Podrobne informacije o zdravilu so objavljene na spletni strani Evropske agencije za </w:t>
      </w:r>
      <w:r w:rsidR="0007126B" w:rsidRPr="00372A55">
        <w:rPr>
          <w:sz w:val="22"/>
          <w:szCs w:val="22"/>
          <w:lang w:val="sl-SI"/>
        </w:rPr>
        <w:t>zdravila</w:t>
      </w:r>
      <w:r w:rsidR="0007126B" w:rsidRPr="00372A55">
        <w:rPr>
          <w:color w:val="0000FF"/>
          <w:sz w:val="22"/>
          <w:szCs w:val="22"/>
          <w:lang w:val="sl-SI"/>
        </w:rPr>
        <w:t xml:space="preserve"> </w:t>
      </w:r>
      <w:hyperlink r:id="rId11" w:history="1">
        <w:r w:rsidR="008D4B3F" w:rsidRPr="00372A55">
          <w:rPr>
            <w:rStyle w:val="Hyperlink"/>
            <w:noProof/>
            <w:sz w:val="22"/>
            <w:szCs w:val="22"/>
            <w:lang w:val="sl-SI"/>
          </w:rPr>
          <w:t>https://www.ema.europa.eu</w:t>
        </w:r>
      </w:hyperlink>
      <w:r w:rsidR="00BF1F13" w:rsidRPr="00372A55">
        <w:rPr>
          <w:color w:val="000000"/>
          <w:sz w:val="22"/>
          <w:szCs w:val="22"/>
          <w:lang w:val="sl-SI"/>
        </w:rPr>
        <w:t>.</w:t>
      </w:r>
    </w:p>
    <w:p w14:paraId="2EE1356A" w14:textId="77777777" w:rsidR="00703591" w:rsidRPr="00372A55" w:rsidRDefault="00812D16" w:rsidP="0024080A">
      <w:pPr>
        <w:pStyle w:val="NormalAgency"/>
        <w:rPr>
          <w:rFonts w:ascii="Times New Roman" w:hAnsi="Times New Roman" w:cs="Times New Roman"/>
          <w:sz w:val="22"/>
          <w:szCs w:val="22"/>
          <w:lang w:val="sl-SI"/>
        </w:rPr>
      </w:pPr>
      <w:r w:rsidRPr="00372A55">
        <w:rPr>
          <w:b/>
          <w:noProof/>
          <w:szCs w:val="22"/>
          <w:lang w:val="sl-SI"/>
        </w:rPr>
        <w:br w:type="page"/>
      </w:r>
    </w:p>
    <w:p w14:paraId="5802C722" w14:textId="77777777" w:rsidR="000124F2" w:rsidRPr="00372A55" w:rsidRDefault="000124F2" w:rsidP="0024080A">
      <w:pPr>
        <w:tabs>
          <w:tab w:val="clear" w:pos="567"/>
        </w:tabs>
        <w:spacing w:line="240" w:lineRule="auto"/>
        <w:rPr>
          <w:noProof/>
          <w:szCs w:val="22"/>
          <w:lang w:val="sl-SI"/>
        </w:rPr>
      </w:pPr>
      <w:r w:rsidRPr="00372A55">
        <w:rPr>
          <w:b/>
          <w:noProof/>
          <w:szCs w:val="22"/>
          <w:lang w:val="sl-SI"/>
        </w:rPr>
        <w:lastRenderedPageBreak/>
        <w:t>1.</w:t>
      </w:r>
      <w:r w:rsidRPr="00372A55">
        <w:rPr>
          <w:b/>
          <w:noProof/>
          <w:szCs w:val="22"/>
          <w:lang w:val="sl-SI"/>
        </w:rPr>
        <w:tab/>
        <w:t>IME ZDRAVILA</w:t>
      </w:r>
    </w:p>
    <w:p w14:paraId="7D9E535E" w14:textId="77777777" w:rsidR="000124F2" w:rsidRPr="00372A55" w:rsidRDefault="000124F2" w:rsidP="0024080A">
      <w:pPr>
        <w:pStyle w:val="Text"/>
        <w:spacing w:before="0"/>
        <w:jc w:val="left"/>
        <w:rPr>
          <w:iCs/>
          <w:noProof/>
          <w:sz w:val="22"/>
          <w:szCs w:val="22"/>
          <w:lang w:val="sl-SI"/>
        </w:rPr>
      </w:pPr>
    </w:p>
    <w:p w14:paraId="576223E7" w14:textId="278EF2AC" w:rsidR="008D4B3F" w:rsidRPr="00DC66DF" w:rsidRDefault="008D4B3F" w:rsidP="0024080A">
      <w:pPr>
        <w:pStyle w:val="Text"/>
        <w:spacing w:before="0"/>
        <w:jc w:val="left"/>
        <w:rPr>
          <w:sz w:val="22"/>
          <w:szCs w:val="22"/>
          <w:lang w:val="sl-SI"/>
        </w:rPr>
      </w:pPr>
      <w:bookmarkStart w:id="190" w:name="_Hlk175395319"/>
      <w:r w:rsidRPr="00DC66DF">
        <w:rPr>
          <w:sz w:val="22"/>
          <w:szCs w:val="22"/>
          <w:lang w:val="sl-SI"/>
        </w:rPr>
        <w:t>Jakavi 5 mg/ml peroralna raztopina</w:t>
      </w:r>
    </w:p>
    <w:bookmarkEnd w:id="190"/>
    <w:p w14:paraId="22EE9428" w14:textId="77777777" w:rsidR="000124F2" w:rsidRPr="00372A55" w:rsidRDefault="000124F2" w:rsidP="0024080A">
      <w:pPr>
        <w:pStyle w:val="Text"/>
        <w:spacing w:before="0"/>
        <w:jc w:val="left"/>
        <w:rPr>
          <w:iCs/>
          <w:noProof/>
          <w:sz w:val="22"/>
          <w:szCs w:val="22"/>
          <w:lang w:val="sl-SI"/>
        </w:rPr>
      </w:pPr>
    </w:p>
    <w:p w14:paraId="35B68E5C" w14:textId="77777777" w:rsidR="000124F2" w:rsidRPr="00372A55" w:rsidRDefault="000124F2" w:rsidP="0024080A">
      <w:pPr>
        <w:pStyle w:val="Text"/>
        <w:spacing w:before="0"/>
        <w:jc w:val="left"/>
        <w:rPr>
          <w:iCs/>
          <w:noProof/>
          <w:sz w:val="22"/>
          <w:szCs w:val="22"/>
          <w:lang w:val="sl-SI"/>
        </w:rPr>
      </w:pPr>
    </w:p>
    <w:p w14:paraId="3780325E"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2.</w:t>
      </w:r>
      <w:r w:rsidRPr="00372A55">
        <w:rPr>
          <w:b/>
          <w:noProof/>
          <w:szCs w:val="22"/>
          <w:lang w:val="sl-SI"/>
        </w:rPr>
        <w:tab/>
        <w:t>KAKOVOSTNA IN KOLIČINSKA SESTAVA</w:t>
      </w:r>
    </w:p>
    <w:p w14:paraId="4C191CE9" w14:textId="77777777" w:rsidR="000124F2" w:rsidRPr="00372A55" w:rsidRDefault="000124F2" w:rsidP="0024080A">
      <w:pPr>
        <w:pStyle w:val="Text"/>
        <w:keepNext/>
        <w:spacing w:before="0"/>
        <w:jc w:val="left"/>
        <w:rPr>
          <w:iCs/>
          <w:noProof/>
          <w:sz w:val="22"/>
          <w:szCs w:val="22"/>
          <w:lang w:val="sl-SI"/>
        </w:rPr>
      </w:pPr>
    </w:p>
    <w:p w14:paraId="61A0C5FE" w14:textId="3876DCFE" w:rsidR="00021B06" w:rsidRPr="00DC66DF" w:rsidRDefault="00021B06" w:rsidP="0024080A">
      <w:pPr>
        <w:tabs>
          <w:tab w:val="clear" w:pos="567"/>
        </w:tabs>
        <w:spacing w:line="240" w:lineRule="auto"/>
        <w:rPr>
          <w:noProof/>
          <w:lang w:val="sl-SI"/>
        </w:rPr>
      </w:pPr>
      <w:r w:rsidRPr="00DC66DF">
        <w:rPr>
          <w:noProof/>
          <w:lang w:val="sl-SI"/>
        </w:rPr>
        <w:t xml:space="preserve">1 ml peroralne raztopine vsebuje 5 mg ruksolitiniba (v </w:t>
      </w:r>
      <w:r w:rsidRPr="00372A55">
        <w:rPr>
          <w:bCs/>
          <w:noProof/>
          <w:szCs w:val="22"/>
          <w:lang w:val="sl-SI"/>
        </w:rPr>
        <w:t>obliki fosfata</w:t>
      </w:r>
      <w:r w:rsidRPr="00DC66DF">
        <w:rPr>
          <w:noProof/>
          <w:lang w:val="sl-SI"/>
        </w:rPr>
        <w:t>).</w:t>
      </w:r>
    </w:p>
    <w:p w14:paraId="6FD88D8B" w14:textId="77777777" w:rsidR="00021B06" w:rsidRPr="00DC66DF" w:rsidRDefault="00021B06" w:rsidP="0024080A">
      <w:pPr>
        <w:tabs>
          <w:tab w:val="clear" w:pos="567"/>
        </w:tabs>
        <w:spacing w:line="240" w:lineRule="auto"/>
        <w:rPr>
          <w:noProof/>
          <w:lang w:val="sl-SI"/>
        </w:rPr>
      </w:pPr>
    </w:p>
    <w:p w14:paraId="61BAF964" w14:textId="18D9335B" w:rsidR="00021B06" w:rsidRPr="00DC66DF" w:rsidRDefault="00CD3484" w:rsidP="0024080A">
      <w:pPr>
        <w:tabs>
          <w:tab w:val="clear" w:pos="567"/>
        </w:tabs>
        <w:spacing w:line="240" w:lineRule="auto"/>
        <w:rPr>
          <w:noProof/>
          <w:lang w:val="sl-SI"/>
        </w:rPr>
      </w:pPr>
      <w:bookmarkStart w:id="191" w:name="_Hlk180683599"/>
      <w:r w:rsidRPr="00DC66DF">
        <w:rPr>
          <w:noProof/>
          <w:lang w:val="sl-SI"/>
        </w:rPr>
        <w:t xml:space="preserve">60 mililitrov peroralne raztopine v steklenici </w:t>
      </w:r>
      <w:bookmarkEnd w:id="191"/>
      <w:r w:rsidR="0025529B" w:rsidRPr="00DC66DF">
        <w:rPr>
          <w:noProof/>
          <w:lang w:val="sl-SI"/>
        </w:rPr>
        <w:t xml:space="preserve">vsebuje </w:t>
      </w:r>
      <w:r w:rsidR="00021B06" w:rsidRPr="00DC66DF">
        <w:rPr>
          <w:noProof/>
          <w:lang w:val="sl-SI"/>
        </w:rPr>
        <w:t>300 mg ru</w:t>
      </w:r>
      <w:r w:rsidR="0025529B" w:rsidRPr="00DC66DF">
        <w:rPr>
          <w:noProof/>
          <w:lang w:val="sl-SI"/>
        </w:rPr>
        <w:t>kso</w:t>
      </w:r>
      <w:r w:rsidR="00021B06" w:rsidRPr="00DC66DF">
        <w:rPr>
          <w:noProof/>
          <w:lang w:val="sl-SI"/>
        </w:rPr>
        <w:t>litinib</w:t>
      </w:r>
      <w:r w:rsidR="0025529B" w:rsidRPr="00DC66DF">
        <w:rPr>
          <w:noProof/>
          <w:lang w:val="sl-SI"/>
        </w:rPr>
        <w:t>a</w:t>
      </w:r>
      <w:r w:rsidR="00021B06" w:rsidRPr="00DC66DF">
        <w:rPr>
          <w:noProof/>
          <w:lang w:val="sl-SI"/>
        </w:rPr>
        <w:t xml:space="preserve"> (</w:t>
      </w:r>
      <w:r w:rsidR="0025529B" w:rsidRPr="00DC66DF">
        <w:rPr>
          <w:noProof/>
          <w:lang w:val="sl-SI"/>
        </w:rPr>
        <w:t xml:space="preserve">v </w:t>
      </w:r>
      <w:r w:rsidR="0025529B" w:rsidRPr="00372A55">
        <w:rPr>
          <w:bCs/>
          <w:noProof/>
          <w:szCs w:val="22"/>
          <w:lang w:val="sl-SI"/>
        </w:rPr>
        <w:t>obliki fosfata</w:t>
      </w:r>
      <w:r w:rsidR="00021B06" w:rsidRPr="00DC66DF">
        <w:rPr>
          <w:noProof/>
          <w:lang w:val="sl-SI"/>
        </w:rPr>
        <w:t>).</w:t>
      </w:r>
    </w:p>
    <w:p w14:paraId="5CFE60BF" w14:textId="77777777" w:rsidR="00021B06" w:rsidRPr="00DC66DF" w:rsidRDefault="00021B06" w:rsidP="0024080A">
      <w:pPr>
        <w:tabs>
          <w:tab w:val="clear" w:pos="567"/>
        </w:tabs>
        <w:spacing w:line="240" w:lineRule="auto"/>
        <w:rPr>
          <w:noProof/>
          <w:lang w:val="sl-SI"/>
        </w:rPr>
      </w:pPr>
    </w:p>
    <w:p w14:paraId="25D25D0D" w14:textId="4994DCD2" w:rsidR="00021B06" w:rsidRPr="00DC66DF" w:rsidRDefault="0013217F" w:rsidP="0024080A">
      <w:pPr>
        <w:keepNext/>
        <w:tabs>
          <w:tab w:val="clear" w:pos="567"/>
        </w:tabs>
        <w:spacing w:line="240" w:lineRule="auto"/>
        <w:rPr>
          <w:noProof/>
          <w:u w:val="single"/>
          <w:lang w:val="sl-SI"/>
        </w:rPr>
      </w:pPr>
      <w:r w:rsidRPr="00372A55">
        <w:rPr>
          <w:noProof/>
          <w:szCs w:val="22"/>
          <w:u w:val="single"/>
          <w:lang w:val="sl-SI"/>
        </w:rPr>
        <w:t>Pomožne snovi z znanim učinkom</w:t>
      </w:r>
    </w:p>
    <w:p w14:paraId="12487126" w14:textId="77777777" w:rsidR="00021B06" w:rsidRPr="00DC66DF" w:rsidRDefault="00021B06" w:rsidP="0024080A">
      <w:pPr>
        <w:keepNext/>
        <w:tabs>
          <w:tab w:val="clear" w:pos="567"/>
        </w:tabs>
        <w:spacing w:line="240" w:lineRule="auto"/>
        <w:rPr>
          <w:noProof/>
          <w:u w:val="single"/>
          <w:lang w:val="sl-SI"/>
        </w:rPr>
      </w:pPr>
    </w:p>
    <w:p w14:paraId="002985D7" w14:textId="4951D39B" w:rsidR="00021B06" w:rsidRPr="00DC66DF" w:rsidRDefault="0013217F" w:rsidP="0024080A">
      <w:pPr>
        <w:tabs>
          <w:tab w:val="clear" w:pos="567"/>
        </w:tabs>
        <w:spacing w:line="240" w:lineRule="auto"/>
        <w:rPr>
          <w:szCs w:val="22"/>
          <w:lang w:val="sl-SI"/>
        </w:rPr>
      </w:pPr>
      <w:r w:rsidRPr="00DC66DF">
        <w:rPr>
          <w:szCs w:val="22"/>
          <w:lang w:val="sl-SI"/>
        </w:rPr>
        <w:t xml:space="preserve">En mililiter peroralne raztopine vsebuje </w:t>
      </w:r>
      <w:r w:rsidR="00021B06" w:rsidRPr="00DC66DF">
        <w:rPr>
          <w:szCs w:val="22"/>
          <w:lang w:val="sl-SI"/>
        </w:rPr>
        <w:t>150 mg prop</w:t>
      </w:r>
      <w:r w:rsidRPr="00DC66DF">
        <w:rPr>
          <w:szCs w:val="22"/>
          <w:lang w:val="sl-SI"/>
        </w:rPr>
        <w:t>ilenglikola</w:t>
      </w:r>
      <w:r w:rsidR="00021B06" w:rsidRPr="00DC66DF">
        <w:rPr>
          <w:szCs w:val="22"/>
          <w:lang w:val="sl-SI"/>
        </w:rPr>
        <w:t>, 1,2 mg met</w:t>
      </w:r>
      <w:r w:rsidR="00E67B40" w:rsidRPr="00DC66DF">
        <w:rPr>
          <w:szCs w:val="22"/>
          <w:lang w:val="sl-SI"/>
        </w:rPr>
        <w:t>ilparahidroksibenzoata</w:t>
      </w:r>
      <w:r w:rsidR="00021B06" w:rsidRPr="00DC66DF">
        <w:rPr>
          <w:szCs w:val="22"/>
          <w:lang w:val="sl-SI"/>
        </w:rPr>
        <w:t xml:space="preserve"> </w:t>
      </w:r>
      <w:r w:rsidR="00E67B40" w:rsidRPr="00DC66DF">
        <w:rPr>
          <w:szCs w:val="22"/>
          <w:lang w:val="sl-SI"/>
        </w:rPr>
        <w:t>in</w:t>
      </w:r>
      <w:r w:rsidR="00021B06" w:rsidRPr="00DC66DF">
        <w:rPr>
          <w:szCs w:val="22"/>
          <w:lang w:val="sl-SI"/>
        </w:rPr>
        <w:t xml:space="preserve"> 0</w:t>
      </w:r>
      <w:r w:rsidR="00E67B40" w:rsidRPr="00DC66DF">
        <w:rPr>
          <w:szCs w:val="22"/>
          <w:lang w:val="sl-SI"/>
        </w:rPr>
        <w:t>,</w:t>
      </w:r>
      <w:r w:rsidR="00021B06" w:rsidRPr="00DC66DF">
        <w:rPr>
          <w:szCs w:val="22"/>
          <w:lang w:val="sl-SI"/>
        </w:rPr>
        <w:t>4 mg prop</w:t>
      </w:r>
      <w:r w:rsidR="00E67B40" w:rsidRPr="00DC66DF">
        <w:rPr>
          <w:szCs w:val="22"/>
          <w:lang w:val="sl-SI"/>
        </w:rPr>
        <w:t>il</w:t>
      </w:r>
      <w:r w:rsidR="00021B06" w:rsidRPr="00DC66DF">
        <w:rPr>
          <w:szCs w:val="22"/>
          <w:lang w:val="sl-SI"/>
        </w:rPr>
        <w:t>parah</w:t>
      </w:r>
      <w:r w:rsidR="00E67B40" w:rsidRPr="00DC66DF">
        <w:rPr>
          <w:szCs w:val="22"/>
          <w:lang w:val="sl-SI"/>
        </w:rPr>
        <w:t>idroksi</w:t>
      </w:r>
      <w:r w:rsidR="00021B06" w:rsidRPr="00DC66DF">
        <w:rPr>
          <w:szCs w:val="22"/>
          <w:lang w:val="sl-SI"/>
        </w:rPr>
        <w:t>benzoat</w:t>
      </w:r>
      <w:r w:rsidR="00E67B40" w:rsidRPr="00DC66DF">
        <w:rPr>
          <w:szCs w:val="22"/>
          <w:lang w:val="sl-SI"/>
        </w:rPr>
        <w:t>a</w:t>
      </w:r>
      <w:r w:rsidR="00F71159">
        <w:rPr>
          <w:szCs w:val="22"/>
          <w:lang w:val="sl-SI"/>
        </w:rPr>
        <w:t xml:space="preserve"> (glejte poglavje</w:t>
      </w:r>
      <w:r w:rsidR="00A949A8">
        <w:rPr>
          <w:szCs w:val="22"/>
          <w:lang w:val="sl-SI"/>
        </w:rPr>
        <w:t> </w:t>
      </w:r>
      <w:r w:rsidR="00F71159">
        <w:rPr>
          <w:szCs w:val="22"/>
          <w:lang w:val="sl-SI"/>
        </w:rPr>
        <w:t>4.4)</w:t>
      </w:r>
      <w:r w:rsidR="00021B06" w:rsidRPr="00DC66DF">
        <w:rPr>
          <w:szCs w:val="22"/>
          <w:lang w:val="sl-SI"/>
        </w:rPr>
        <w:t>.</w:t>
      </w:r>
    </w:p>
    <w:p w14:paraId="371F9D73" w14:textId="77777777" w:rsidR="000124F2" w:rsidRPr="00372A55" w:rsidRDefault="000124F2" w:rsidP="00730FDC">
      <w:pPr>
        <w:tabs>
          <w:tab w:val="clear" w:pos="567"/>
        </w:tabs>
        <w:spacing w:line="240" w:lineRule="auto"/>
        <w:rPr>
          <w:iCs/>
          <w:noProof/>
          <w:szCs w:val="22"/>
          <w:lang w:val="sl-SI"/>
        </w:rPr>
      </w:pPr>
    </w:p>
    <w:p w14:paraId="17EC4B02" w14:textId="77777777" w:rsidR="000124F2" w:rsidRPr="00372A55" w:rsidRDefault="000124F2" w:rsidP="0024080A">
      <w:pPr>
        <w:pStyle w:val="Text"/>
        <w:spacing w:before="0"/>
        <w:jc w:val="left"/>
        <w:rPr>
          <w:iCs/>
          <w:noProof/>
          <w:sz w:val="22"/>
          <w:szCs w:val="22"/>
          <w:lang w:val="sl-SI"/>
        </w:rPr>
      </w:pPr>
      <w:r w:rsidRPr="00372A55">
        <w:rPr>
          <w:iCs/>
          <w:noProof/>
          <w:sz w:val="22"/>
          <w:szCs w:val="22"/>
          <w:lang w:val="sl-SI"/>
        </w:rPr>
        <w:t>Za celoten seznam pomožnih snovi glejte poglavje 6.1.</w:t>
      </w:r>
    </w:p>
    <w:p w14:paraId="5F065BAC" w14:textId="77777777" w:rsidR="000124F2" w:rsidRPr="00372A55" w:rsidRDefault="000124F2" w:rsidP="0024080A">
      <w:pPr>
        <w:pStyle w:val="Text"/>
        <w:spacing w:before="0"/>
        <w:jc w:val="left"/>
        <w:rPr>
          <w:iCs/>
          <w:noProof/>
          <w:sz w:val="22"/>
          <w:szCs w:val="22"/>
          <w:lang w:val="sl-SI"/>
        </w:rPr>
      </w:pPr>
    </w:p>
    <w:p w14:paraId="11F7CE6C" w14:textId="77777777" w:rsidR="000124F2" w:rsidRPr="00372A55" w:rsidRDefault="000124F2" w:rsidP="0024080A">
      <w:pPr>
        <w:pStyle w:val="Text"/>
        <w:spacing w:before="0"/>
        <w:jc w:val="left"/>
        <w:rPr>
          <w:iCs/>
          <w:noProof/>
          <w:sz w:val="22"/>
          <w:szCs w:val="22"/>
          <w:lang w:val="sl-SI"/>
        </w:rPr>
      </w:pPr>
    </w:p>
    <w:p w14:paraId="6AB6BF27"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3.</w:t>
      </w:r>
      <w:r w:rsidRPr="00372A55">
        <w:rPr>
          <w:b/>
          <w:noProof/>
          <w:szCs w:val="22"/>
          <w:lang w:val="sl-SI"/>
        </w:rPr>
        <w:tab/>
        <w:t>FARMACEVTSKA OBLIKA</w:t>
      </w:r>
    </w:p>
    <w:p w14:paraId="7FD024AA" w14:textId="77777777" w:rsidR="000124F2" w:rsidRPr="00372A55" w:rsidRDefault="000124F2" w:rsidP="0024080A">
      <w:pPr>
        <w:pStyle w:val="Text"/>
        <w:keepNext/>
        <w:spacing w:before="0"/>
        <w:jc w:val="left"/>
        <w:rPr>
          <w:noProof/>
          <w:sz w:val="22"/>
          <w:szCs w:val="22"/>
          <w:lang w:val="sl-SI"/>
        </w:rPr>
      </w:pPr>
    </w:p>
    <w:p w14:paraId="6F1B845E" w14:textId="5ED21D77" w:rsidR="000124F2" w:rsidRPr="00372A55" w:rsidRDefault="008F5B28" w:rsidP="0024080A">
      <w:pPr>
        <w:tabs>
          <w:tab w:val="clear" w:pos="567"/>
        </w:tabs>
        <w:autoSpaceDE w:val="0"/>
        <w:autoSpaceDN w:val="0"/>
        <w:adjustRightInd w:val="0"/>
        <w:spacing w:line="240" w:lineRule="auto"/>
        <w:rPr>
          <w:noProof/>
          <w:szCs w:val="22"/>
          <w:lang w:val="sl-SI"/>
        </w:rPr>
      </w:pPr>
      <w:bookmarkStart w:id="192" w:name="_Hlk175409007"/>
      <w:r w:rsidRPr="00372A55">
        <w:rPr>
          <w:noProof/>
          <w:szCs w:val="22"/>
          <w:lang w:val="sl-SI"/>
        </w:rPr>
        <w:t>peroralna raztopina</w:t>
      </w:r>
    </w:p>
    <w:p w14:paraId="0DB1F8AC" w14:textId="77777777" w:rsidR="000124F2" w:rsidRPr="00372A55" w:rsidRDefault="000124F2" w:rsidP="0024080A">
      <w:pPr>
        <w:pStyle w:val="Text"/>
        <w:spacing w:before="0"/>
        <w:jc w:val="left"/>
        <w:rPr>
          <w:noProof/>
          <w:sz w:val="22"/>
          <w:szCs w:val="22"/>
          <w:lang w:val="sl-SI"/>
        </w:rPr>
      </w:pPr>
    </w:p>
    <w:p w14:paraId="101BB22B" w14:textId="66821A14" w:rsidR="000124F2" w:rsidRPr="00EB3B6C" w:rsidRDefault="008F5B28" w:rsidP="0024080A">
      <w:pPr>
        <w:pStyle w:val="Text"/>
        <w:spacing w:before="0"/>
        <w:jc w:val="left"/>
        <w:rPr>
          <w:noProof/>
          <w:sz w:val="22"/>
          <w:szCs w:val="22"/>
          <w:lang w:val="sl-SI"/>
        </w:rPr>
      </w:pPr>
      <w:r w:rsidRPr="00EB3B6C">
        <w:rPr>
          <w:noProof/>
          <w:sz w:val="22"/>
          <w:szCs w:val="22"/>
          <w:lang w:val="sl-SI"/>
        </w:rPr>
        <w:t>Bistra brezbarvna do svetlo rumena raztopina</w:t>
      </w:r>
      <w:bookmarkStart w:id="193" w:name="_Hlk180685192"/>
      <w:r w:rsidR="00716155" w:rsidRPr="00EB3B6C">
        <w:rPr>
          <w:noProof/>
          <w:sz w:val="22"/>
          <w:szCs w:val="22"/>
          <w:lang w:val="sl-SI"/>
        </w:rPr>
        <w:t>,</w:t>
      </w:r>
      <w:r w:rsidRPr="00EB3B6C">
        <w:rPr>
          <w:noProof/>
          <w:sz w:val="22"/>
          <w:szCs w:val="22"/>
          <w:lang w:val="sl-SI"/>
        </w:rPr>
        <w:t xml:space="preserve"> </w:t>
      </w:r>
      <w:r w:rsidR="007E12C3" w:rsidRPr="00EB3B6C">
        <w:rPr>
          <w:noProof/>
          <w:sz w:val="22"/>
          <w:szCs w:val="22"/>
          <w:lang w:val="sl-SI"/>
        </w:rPr>
        <w:t xml:space="preserve">ki lahko vsebuje nekaj majhnih </w:t>
      </w:r>
      <w:r w:rsidRPr="00EB3B6C">
        <w:rPr>
          <w:noProof/>
          <w:sz w:val="22"/>
          <w:szCs w:val="22"/>
          <w:lang w:val="sl-SI"/>
        </w:rPr>
        <w:t>brezbarvni</w:t>
      </w:r>
      <w:r w:rsidR="007E12C3" w:rsidRPr="00EB3B6C">
        <w:rPr>
          <w:noProof/>
          <w:sz w:val="22"/>
          <w:szCs w:val="22"/>
          <w:lang w:val="sl-SI"/>
        </w:rPr>
        <w:t>h</w:t>
      </w:r>
      <w:r w:rsidRPr="00EB3B6C">
        <w:rPr>
          <w:noProof/>
          <w:sz w:val="22"/>
          <w:szCs w:val="22"/>
          <w:lang w:val="sl-SI"/>
        </w:rPr>
        <w:t xml:space="preserve"> delc</w:t>
      </w:r>
      <w:r w:rsidR="007E12C3" w:rsidRPr="00EB3B6C">
        <w:rPr>
          <w:noProof/>
          <w:sz w:val="22"/>
          <w:szCs w:val="22"/>
          <w:lang w:val="sl-SI"/>
        </w:rPr>
        <w:t>ev</w:t>
      </w:r>
      <w:r w:rsidRPr="00EB3B6C">
        <w:rPr>
          <w:noProof/>
          <w:sz w:val="22"/>
          <w:szCs w:val="22"/>
          <w:lang w:val="sl-SI"/>
        </w:rPr>
        <w:t xml:space="preserve"> ali </w:t>
      </w:r>
      <w:r w:rsidR="007E12C3" w:rsidRPr="00EB3B6C">
        <w:rPr>
          <w:noProof/>
          <w:sz w:val="22"/>
          <w:szCs w:val="22"/>
          <w:lang w:val="sl-SI"/>
        </w:rPr>
        <w:t xml:space="preserve">manjšo količino </w:t>
      </w:r>
      <w:r w:rsidR="00716155" w:rsidRPr="00EB3B6C">
        <w:rPr>
          <w:noProof/>
          <w:sz w:val="22"/>
          <w:szCs w:val="22"/>
          <w:lang w:val="sl-SI"/>
        </w:rPr>
        <w:t>usedlin</w:t>
      </w:r>
      <w:r w:rsidR="007E12C3" w:rsidRPr="00EB3B6C">
        <w:rPr>
          <w:noProof/>
          <w:sz w:val="22"/>
          <w:szCs w:val="22"/>
          <w:lang w:val="sl-SI"/>
        </w:rPr>
        <w:t>e</w:t>
      </w:r>
      <w:r w:rsidR="00716155" w:rsidRPr="00EB3B6C">
        <w:rPr>
          <w:noProof/>
          <w:sz w:val="22"/>
          <w:szCs w:val="22"/>
          <w:lang w:val="sl-SI"/>
        </w:rPr>
        <w:t>.</w:t>
      </w:r>
    </w:p>
    <w:bookmarkEnd w:id="193"/>
    <w:p w14:paraId="5F58F751" w14:textId="77777777" w:rsidR="00716155" w:rsidRPr="00372A55" w:rsidRDefault="00716155" w:rsidP="0024080A">
      <w:pPr>
        <w:pStyle w:val="Text"/>
        <w:spacing w:before="0"/>
        <w:jc w:val="left"/>
        <w:rPr>
          <w:noProof/>
          <w:sz w:val="22"/>
          <w:szCs w:val="22"/>
          <w:lang w:val="sl-SI"/>
        </w:rPr>
      </w:pPr>
    </w:p>
    <w:bookmarkEnd w:id="192"/>
    <w:p w14:paraId="118EDCBD" w14:textId="77777777" w:rsidR="000124F2" w:rsidRPr="00372A55" w:rsidRDefault="000124F2" w:rsidP="0024080A">
      <w:pPr>
        <w:pStyle w:val="Text"/>
        <w:spacing w:before="0"/>
        <w:jc w:val="left"/>
        <w:rPr>
          <w:noProof/>
          <w:sz w:val="22"/>
          <w:szCs w:val="22"/>
          <w:lang w:val="sl-SI"/>
        </w:rPr>
      </w:pPr>
    </w:p>
    <w:p w14:paraId="30B6EC38"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4.</w:t>
      </w:r>
      <w:r w:rsidRPr="00372A55">
        <w:rPr>
          <w:b/>
          <w:noProof/>
          <w:szCs w:val="22"/>
          <w:lang w:val="sl-SI"/>
        </w:rPr>
        <w:tab/>
        <w:t>KLINIČNI PODATKI</w:t>
      </w:r>
    </w:p>
    <w:p w14:paraId="7490E49A" w14:textId="77777777" w:rsidR="000124F2" w:rsidRPr="00372A55" w:rsidRDefault="000124F2" w:rsidP="0024080A">
      <w:pPr>
        <w:pStyle w:val="Text"/>
        <w:keepNext/>
        <w:spacing w:before="0"/>
        <w:jc w:val="left"/>
        <w:rPr>
          <w:noProof/>
          <w:sz w:val="22"/>
          <w:szCs w:val="22"/>
          <w:lang w:val="sl-SI"/>
        </w:rPr>
      </w:pPr>
    </w:p>
    <w:p w14:paraId="759ED3FD" w14:textId="77777777" w:rsidR="000124F2" w:rsidRPr="00372A55" w:rsidRDefault="000124F2" w:rsidP="0024080A">
      <w:pPr>
        <w:keepNext/>
        <w:spacing w:line="240" w:lineRule="auto"/>
        <w:ind w:left="567" w:hanging="567"/>
        <w:rPr>
          <w:noProof/>
          <w:szCs w:val="22"/>
          <w:lang w:val="sl-SI"/>
        </w:rPr>
      </w:pPr>
      <w:r w:rsidRPr="00372A55">
        <w:rPr>
          <w:b/>
          <w:noProof/>
          <w:szCs w:val="22"/>
          <w:lang w:val="sl-SI"/>
        </w:rPr>
        <w:t>4.1</w:t>
      </w:r>
      <w:r w:rsidRPr="00372A55">
        <w:rPr>
          <w:b/>
          <w:noProof/>
          <w:szCs w:val="22"/>
          <w:lang w:val="sl-SI"/>
        </w:rPr>
        <w:tab/>
        <w:t>Terapevtske indikacije</w:t>
      </w:r>
    </w:p>
    <w:p w14:paraId="69378E6A" w14:textId="77777777" w:rsidR="000124F2" w:rsidRPr="00372A55" w:rsidRDefault="000124F2" w:rsidP="0024080A">
      <w:pPr>
        <w:pStyle w:val="Text"/>
        <w:keepNext/>
        <w:spacing w:before="0"/>
        <w:jc w:val="left"/>
        <w:rPr>
          <w:noProof/>
          <w:sz w:val="22"/>
          <w:szCs w:val="22"/>
          <w:lang w:val="sl-SI"/>
        </w:rPr>
      </w:pPr>
    </w:p>
    <w:p w14:paraId="7D69604C" w14:textId="769B490F" w:rsidR="000124F2" w:rsidRPr="00EB3B6C" w:rsidRDefault="000124F2" w:rsidP="0024080A">
      <w:pPr>
        <w:keepNext/>
        <w:tabs>
          <w:tab w:val="clear" w:pos="567"/>
        </w:tabs>
        <w:spacing w:line="240" w:lineRule="auto"/>
        <w:rPr>
          <w:noProof/>
          <w:szCs w:val="22"/>
          <w:u w:val="single"/>
          <w:lang w:val="sl-SI"/>
        </w:rPr>
      </w:pPr>
      <w:r w:rsidRPr="00EB3B6C">
        <w:rPr>
          <w:noProof/>
          <w:szCs w:val="22"/>
          <w:u w:val="single"/>
          <w:lang w:val="sl-SI"/>
        </w:rPr>
        <w:t xml:space="preserve">Bolezen presadka proti </w:t>
      </w:r>
      <w:r w:rsidRPr="00033184">
        <w:rPr>
          <w:noProof/>
          <w:szCs w:val="22"/>
          <w:u w:val="single"/>
          <w:lang w:val="sl-SI"/>
        </w:rPr>
        <w:t>gostitelju (GvHD</w:t>
      </w:r>
      <w:r w:rsidR="00BC24C0" w:rsidRPr="00033184">
        <w:rPr>
          <w:noProof/>
          <w:szCs w:val="22"/>
          <w:u w:val="single"/>
          <w:lang w:val="sl-SI"/>
        </w:rPr>
        <w:t xml:space="preserve"> </w:t>
      </w:r>
      <w:r w:rsidR="00397870" w:rsidRPr="00033184">
        <w:rPr>
          <w:noProof/>
          <w:szCs w:val="22"/>
          <w:u w:val="single"/>
          <w:lang w:val="sl-SI"/>
        </w:rPr>
        <w:t>-</w:t>
      </w:r>
      <w:r w:rsidR="00397870" w:rsidRPr="00730FDC">
        <w:rPr>
          <w:noProof/>
          <w:szCs w:val="22"/>
          <w:u w:val="single"/>
          <w:lang w:val="sl-SI"/>
        </w:rPr>
        <w:t xml:space="preserve"> graft versus host disease</w:t>
      </w:r>
      <w:r w:rsidRPr="00033184">
        <w:rPr>
          <w:noProof/>
          <w:szCs w:val="22"/>
          <w:u w:val="single"/>
          <w:lang w:val="sl-SI"/>
        </w:rPr>
        <w:t>)</w:t>
      </w:r>
    </w:p>
    <w:p w14:paraId="4EA03F64" w14:textId="2E9F78FC" w:rsidR="000124F2" w:rsidRPr="00EB3B6C" w:rsidRDefault="000124F2" w:rsidP="0024080A">
      <w:pPr>
        <w:keepNext/>
        <w:tabs>
          <w:tab w:val="clear" w:pos="567"/>
        </w:tabs>
        <w:spacing w:line="240" w:lineRule="auto"/>
        <w:rPr>
          <w:noProof/>
          <w:szCs w:val="22"/>
          <w:lang w:val="sl-SI"/>
        </w:rPr>
      </w:pPr>
    </w:p>
    <w:p w14:paraId="70E13196" w14:textId="3E4EB405" w:rsidR="00E11C32" w:rsidRPr="00372A55" w:rsidRDefault="00E11C32" w:rsidP="0024080A">
      <w:pPr>
        <w:keepNext/>
        <w:tabs>
          <w:tab w:val="clear" w:pos="567"/>
        </w:tabs>
        <w:spacing w:line="240" w:lineRule="auto"/>
        <w:rPr>
          <w:i/>
          <w:iCs/>
          <w:noProof/>
          <w:u w:val="single"/>
          <w:lang w:val="sl-SI"/>
        </w:rPr>
      </w:pPr>
      <w:r w:rsidRPr="00372A55">
        <w:rPr>
          <w:i/>
          <w:iCs/>
          <w:noProof/>
          <w:u w:val="single"/>
          <w:lang w:val="sl-SI"/>
        </w:rPr>
        <w:t xml:space="preserve">Akutna </w:t>
      </w:r>
      <w:r w:rsidR="00BC24C0">
        <w:rPr>
          <w:i/>
          <w:iCs/>
          <w:noProof/>
          <w:u w:val="single"/>
          <w:lang w:val="sl-SI"/>
        </w:rPr>
        <w:t>bolezen presadka proti gostitelju</w:t>
      </w:r>
    </w:p>
    <w:p w14:paraId="0A382E73" w14:textId="77777777" w:rsidR="00E11C32" w:rsidRPr="00372A55" w:rsidRDefault="00E11C32" w:rsidP="0024080A">
      <w:pPr>
        <w:tabs>
          <w:tab w:val="clear" w:pos="567"/>
        </w:tabs>
        <w:spacing w:line="240" w:lineRule="auto"/>
        <w:rPr>
          <w:lang w:val="sl-SI"/>
        </w:rPr>
      </w:pPr>
      <w:r w:rsidRPr="00372A55">
        <w:rPr>
          <w:szCs w:val="22"/>
          <w:lang w:val="sl-SI"/>
        </w:rPr>
        <w:t xml:space="preserve">Zdravilo Jakavi je indicirano za zdravljenje odraslih in pediatričnih bolnikov, ki so stari </w:t>
      </w:r>
      <w:r w:rsidRPr="00372A55">
        <w:rPr>
          <w:rFonts w:eastAsia="Arial"/>
          <w:lang w:val="sl-SI"/>
        </w:rPr>
        <w:t xml:space="preserve">28 dni ali več, </w:t>
      </w:r>
      <w:r w:rsidRPr="00372A55">
        <w:rPr>
          <w:szCs w:val="22"/>
          <w:lang w:val="sl-SI"/>
        </w:rPr>
        <w:t xml:space="preserve">imajo akutno bolezen presadka proti gostitelju </w:t>
      </w:r>
      <w:r w:rsidRPr="00372A55">
        <w:rPr>
          <w:noProof/>
          <w:szCs w:val="22"/>
          <w:lang w:val="sl-SI"/>
        </w:rPr>
        <w:t xml:space="preserve">in pri njih ne pride do zadostnega odziva na zdravljenje s kortikosteroidi ali drugimi sistemskimi zdravili </w:t>
      </w:r>
      <w:r w:rsidRPr="00372A55">
        <w:rPr>
          <w:noProof/>
          <w:lang w:val="sl-SI"/>
        </w:rPr>
        <w:t>(</w:t>
      </w:r>
      <w:r w:rsidRPr="00372A55">
        <w:rPr>
          <w:rFonts w:eastAsia="Arial"/>
          <w:lang w:val="sl-SI"/>
        </w:rPr>
        <w:t>glejte poglavje 5.1</w:t>
      </w:r>
      <w:r w:rsidRPr="00372A55">
        <w:rPr>
          <w:noProof/>
          <w:lang w:val="sl-SI"/>
        </w:rPr>
        <w:t>).</w:t>
      </w:r>
    </w:p>
    <w:p w14:paraId="285AAC00" w14:textId="77777777" w:rsidR="00E11C32" w:rsidRPr="003F3458" w:rsidRDefault="00E11C32" w:rsidP="0024080A">
      <w:pPr>
        <w:tabs>
          <w:tab w:val="clear" w:pos="567"/>
        </w:tabs>
        <w:spacing w:line="240" w:lineRule="auto"/>
        <w:rPr>
          <w:lang w:val="sl-SI"/>
        </w:rPr>
      </w:pPr>
    </w:p>
    <w:p w14:paraId="398534A6" w14:textId="6C5CE91F" w:rsidR="00E11C32" w:rsidRPr="003F3458" w:rsidRDefault="00E11C32" w:rsidP="0024080A">
      <w:pPr>
        <w:keepNext/>
        <w:tabs>
          <w:tab w:val="clear" w:pos="567"/>
        </w:tabs>
        <w:spacing w:line="240" w:lineRule="auto"/>
        <w:rPr>
          <w:i/>
          <w:iCs/>
          <w:u w:val="single"/>
          <w:lang w:val="sl-SI"/>
        </w:rPr>
      </w:pPr>
      <w:r w:rsidRPr="00372A55">
        <w:rPr>
          <w:i/>
          <w:iCs/>
          <w:noProof/>
          <w:u w:val="single"/>
          <w:lang w:val="sl-SI"/>
        </w:rPr>
        <w:t xml:space="preserve">Kronična </w:t>
      </w:r>
      <w:r w:rsidR="00BC24C0">
        <w:rPr>
          <w:i/>
          <w:iCs/>
          <w:noProof/>
          <w:u w:val="single"/>
          <w:lang w:val="sl-SI"/>
        </w:rPr>
        <w:t>bolezen presadka proti gostitelju</w:t>
      </w:r>
    </w:p>
    <w:p w14:paraId="46418412" w14:textId="77777777" w:rsidR="00E11C32" w:rsidRPr="00372A55" w:rsidRDefault="00E11C32" w:rsidP="0024080A">
      <w:pPr>
        <w:tabs>
          <w:tab w:val="clear" w:pos="567"/>
        </w:tabs>
        <w:spacing w:line="240" w:lineRule="auto"/>
        <w:rPr>
          <w:lang w:val="sl-SI"/>
        </w:rPr>
      </w:pPr>
      <w:r w:rsidRPr="00372A55">
        <w:rPr>
          <w:szCs w:val="22"/>
          <w:lang w:val="sl-SI"/>
        </w:rPr>
        <w:t xml:space="preserve">Zdravilo Jakavi je indicirano za zdravljenje odraslih in pediatričnih bolnikov, ki so stari </w:t>
      </w:r>
      <w:r w:rsidRPr="00372A55">
        <w:rPr>
          <w:rFonts w:eastAsia="Arial"/>
          <w:lang w:val="sl-SI"/>
        </w:rPr>
        <w:t xml:space="preserve">6 mesecev ali več, </w:t>
      </w:r>
      <w:r w:rsidRPr="00372A55">
        <w:rPr>
          <w:szCs w:val="22"/>
          <w:lang w:val="sl-SI"/>
        </w:rPr>
        <w:t xml:space="preserve">imajo kronično bolezen presadka proti gostitelju </w:t>
      </w:r>
      <w:r w:rsidRPr="00372A55">
        <w:rPr>
          <w:noProof/>
          <w:szCs w:val="22"/>
          <w:lang w:val="sl-SI"/>
        </w:rPr>
        <w:t xml:space="preserve">in pri njih ne pride do zadostnega odziva na zdravljenje s kortikosteroidi ali drugimi sistemskimi zdravili </w:t>
      </w:r>
      <w:r w:rsidRPr="00372A55">
        <w:rPr>
          <w:noProof/>
          <w:lang w:val="sl-SI"/>
        </w:rPr>
        <w:t>(</w:t>
      </w:r>
      <w:r w:rsidRPr="00372A55">
        <w:rPr>
          <w:rFonts w:eastAsia="Arial"/>
          <w:lang w:val="sl-SI"/>
        </w:rPr>
        <w:t>glejte poglavje 5.1</w:t>
      </w:r>
      <w:r w:rsidRPr="00372A55">
        <w:rPr>
          <w:noProof/>
          <w:lang w:val="sl-SI"/>
        </w:rPr>
        <w:t>).</w:t>
      </w:r>
    </w:p>
    <w:p w14:paraId="21AFF3A4" w14:textId="77777777" w:rsidR="000124F2" w:rsidRPr="00372A55" w:rsidRDefault="000124F2" w:rsidP="0024080A">
      <w:pPr>
        <w:pStyle w:val="Text"/>
        <w:spacing w:before="0"/>
        <w:jc w:val="left"/>
        <w:rPr>
          <w:noProof/>
          <w:sz w:val="22"/>
          <w:szCs w:val="22"/>
          <w:lang w:val="sl-SI"/>
        </w:rPr>
      </w:pPr>
    </w:p>
    <w:p w14:paraId="762292D9"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4.2</w:t>
      </w:r>
      <w:r w:rsidRPr="00372A55">
        <w:rPr>
          <w:b/>
          <w:noProof/>
          <w:szCs w:val="22"/>
          <w:lang w:val="sl-SI"/>
        </w:rPr>
        <w:tab/>
        <w:t>Odmerjanje in način uporabe</w:t>
      </w:r>
    </w:p>
    <w:p w14:paraId="2768787C" w14:textId="77777777" w:rsidR="000124F2" w:rsidRPr="00372A55" w:rsidRDefault="000124F2" w:rsidP="0024080A">
      <w:pPr>
        <w:pStyle w:val="Text"/>
        <w:keepNext/>
        <w:spacing w:before="0"/>
        <w:jc w:val="left"/>
        <w:rPr>
          <w:noProof/>
          <w:sz w:val="22"/>
          <w:szCs w:val="22"/>
          <w:lang w:val="sl-SI"/>
        </w:rPr>
      </w:pPr>
    </w:p>
    <w:p w14:paraId="6DE2E504" w14:textId="77777777" w:rsidR="000124F2" w:rsidRPr="00372A55" w:rsidRDefault="000124F2" w:rsidP="0024080A">
      <w:pPr>
        <w:tabs>
          <w:tab w:val="clear" w:pos="567"/>
        </w:tabs>
        <w:autoSpaceDE w:val="0"/>
        <w:autoSpaceDN w:val="0"/>
        <w:adjustRightInd w:val="0"/>
        <w:spacing w:line="240" w:lineRule="auto"/>
        <w:rPr>
          <w:noProof/>
          <w:szCs w:val="22"/>
          <w:lang w:val="sl-SI"/>
        </w:rPr>
      </w:pPr>
      <w:r w:rsidRPr="00372A55">
        <w:rPr>
          <w:noProof/>
          <w:szCs w:val="22"/>
          <w:lang w:val="sl-SI"/>
        </w:rPr>
        <w:t>Zdravljenje z zdravilom Jakavi sme uvesti samo zdravnik, ki ima izkušnje z uporabo zdravil proti raku.</w:t>
      </w:r>
    </w:p>
    <w:p w14:paraId="3478BE98" w14:textId="77777777" w:rsidR="000124F2" w:rsidRPr="00372A55" w:rsidRDefault="000124F2" w:rsidP="0024080A">
      <w:pPr>
        <w:pStyle w:val="Text"/>
        <w:spacing w:before="0"/>
        <w:jc w:val="left"/>
        <w:rPr>
          <w:noProof/>
          <w:sz w:val="22"/>
          <w:szCs w:val="22"/>
          <w:lang w:val="sl-SI"/>
        </w:rPr>
      </w:pPr>
    </w:p>
    <w:p w14:paraId="173495AD" w14:textId="77777777" w:rsidR="000124F2" w:rsidRPr="00372A55" w:rsidRDefault="000124F2" w:rsidP="0024080A">
      <w:pPr>
        <w:pStyle w:val="Text"/>
        <w:spacing w:before="0"/>
        <w:jc w:val="left"/>
        <w:rPr>
          <w:sz w:val="22"/>
          <w:szCs w:val="22"/>
          <w:lang w:val="sl-SI"/>
        </w:rPr>
      </w:pPr>
      <w:r w:rsidRPr="00372A55">
        <w:rPr>
          <w:sz w:val="22"/>
          <w:szCs w:val="22"/>
          <w:lang w:val="sl-SI"/>
        </w:rPr>
        <w:t>Pred začetkom zdravljenja z zdravilom Jakavi je treba določiti celotno krvno sliko, vključno z diferencialno belo krvno sliko.</w:t>
      </w:r>
    </w:p>
    <w:p w14:paraId="575EDA20" w14:textId="77777777" w:rsidR="000124F2" w:rsidRPr="00372A55" w:rsidRDefault="000124F2" w:rsidP="0024080A">
      <w:pPr>
        <w:pStyle w:val="Text"/>
        <w:spacing w:before="0"/>
        <w:jc w:val="left"/>
        <w:rPr>
          <w:sz w:val="22"/>
          <w:szCs w:val="22"/>
          <w:lang w:val="sl-SI"/>
        </w:rPr>
      </w:pPr>
    </w:p>
    <w:p w14:paraId="6CE2D404" w14:textId="5510BF41" w:rsidR="000124F2" w:rsidRPr="00372A55" w:rsidRDefault="000124F2" w:rsidP="0024080A">
      <w:pPr>
        <w:pStyle w:val="Text"/>
        <w:spacing w:before="0"/>
        <w:jc w:val="left"/>
        <w:rPr>
          <w:sz w:val="22"/>
          <w:szCs w:val="22"/>
          <w:lang w:val="sl-SI"/>
        </w:rPr>
      </w:pPr>
      <w:r w:rsidRPr="00372A55">
        <w:rPr>
          <w:sz w:val="22"/>
          <w:szCs w:val="22"/>
          <w:lang w:val="sl-SI"/>
        </w:rPr>
        <w:t>Celotno krvno sliko, vključno z diferencialno belo krvno sliko, je treba določati vsake 2</w:t>
      </w:r>
      <w:r w:rsidR="0097457A" w:rsidRPr="00372A55">
        <w:rPr>
          <w:sz w:val="22"/>
          <w:szCs w:val="22"/>
          <w:lang w:val="sl-SI"/>
        </w:rPr>
        <w:t xml:space="preserve"> do </w:t>
      </w:r>
      <w:r w:rsidRPr="00372A55">
        <w:rPr>
          <w:sz w:val="22"/>
          <w:szCs w:val="22"/>
          <w:lang w:val="sl-SI"/>
        </w:rPr>
        <w:t>4 tedne, dokler ne pride do stabilizacije odmerka zdravila Jakavi, in nato ponovno, kadar je klinično indicirano (glejte poglavje 4.4).</w:t>
      </w:r>
    </w:p>
    <w:p w14:paraId="54EC87DA" w14:textId="77777777" w:rsidR="000124F2" w:rsidRPr="00372A55" w:rsidRDefault="000124F2" w:rsidP="0024080A">
      <w:pPr>
        <w:pStyle w:val="Text"/>
        <w:spacing w:before="0"/>
        <w:jc w:val="left"/>
        <w:rPr>
          <w:sz w:val="22"/>
          <w:szCs w:val="22"/>
          <w:lang w:val="sl-SI"/>
        </w:rPr>
      </w:pPr>
    </w:p>
    <w:p w14:paraId="11248D57"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lastRenderedPageBreak/>
        <w:t>Odmerjanje</w:t>
      </w:r>
    </w:p>
    <w:p w14:paraId="424EFF99" w14:textId="77777777" w:rsidR="000124F2" w:rsidRPr="00372A55" w:rsidRDefault="000124F2" w:rsidP="0024080A">
      <w:pPr>
        <w:keepNext/>
        <w:tabs>
          <w:tab w:val="clear" w:pos="567"/>
        </w:tabs>
        <w:spacing w:line="240" w:lineRule="auto"/>
        <w:rPr>
          <w:noProof/>
          <w:szCs w:val="22"/>
          <w:u w:val="single"/>
          <w:lang w:val="sl-SI"/>
        </w:rPr>
      </w:pPr>
    </w:p>
    <w:p w14:paraId="1CB9460C" w14:textId="67CE4C1B" w:rsidR="00E11C32" w:rsidRPr="00372A55" w:rsidRDefault="00E11C32" w:rsidP="0024080A">
      <w:pPr>
        <w:keepNext/>
        <w:spacing w:line="240" w:lineRule="auto"/>
        <w:rPr>
          <w:i/>
          <w:iCs/>
          <w:noProof/>
          <w:szCs w:val="22"/>
          <w:u w:val="single"/>
          <w:lang w:val="sl-SI"/>
        </w:rPr>
      </w:pPr>
      <w:r w:rsidRPr="00372A55">
        <w:rPr>
          <w:i/>
          <w:iCs/>
          <w:noProof/>
          <w:szCs w:val="22"/>
          <w:u w:val="single"/>
          <w:lang w:val="sl-SI"/>
        </w:rPr>
        <w:t>Začetni odmerek</w:t>
      </w:r>
    </w:p>
    <w:p w14:paraId="55A88FAC" w14:textId="7E861679" w:rsidR="0097457A" w:rsidRPr="00EB3B6C" w:rsidRDefault="0097457A" w:rsidP="0024080A">
      <w:pPr>
        <w:keepNext/>
        <w:spacing w:line="240" w:lineRule="auto"/>
        <w:rPr>
          <w:lang w:val="sl-SI"/>
        </w:rPr>
      </w:pPr>
      <w:r w:rsidRPr="00372A55">
        <w:rPr>
          <w:noProof/>
          <w:szCs w:val="22"/>
          <w:lang w:val="sl-SI"/>
        </w:rPr>
        <w:t xml:space="preserve">Priporočeni začetni odmerek zdravila Jakavi pri akutni oziroma kronični bolezni presadka proti gostitelju </w:t>
      </w:r>
      <w:r w:rsidRPr="00EB3B6C">
        <w:rPr>
          <w:noProof/>
          <w:szCs w:val="22"/>
          <w:lang w:val="sl-SI"/>
        </w:rPr>
        <w:t>je odvisen od starosti bolnika (glejte preglednici 1 in 2):</w:t>
      </w:r>
    </w:p>
    <w:p w14:paraId="3E9C9127" w14:textId="77777777" w:rsidR="0097457A" w:rsidRPr="00EB3B6C" w:rsidRDefault="0097457A" w:rsidP="0024080A">
      <w:pPr>
        <w:keepNext/>
        <w:spacing w:line="240" w:lineRule="auto"/>
        <w:rPr>
          <w:noProof/>
          <w:szCs w:val="22"/>
          <w:lang w:val="sl-SI"/>
        </w:rPr>
      </w:pPr>
    </w:p>
    <w:p w14:paraId="17794C94" w14:textId="4F93052C" w:rsidR="0097457A" w:rsidRPr="00EB3B6C" w:rsidRDefault="0097457A" w:rsidP="0024080A">
      <w:pPr>
        <w:keepNext/>
        <w:tabs>
          <w:tab w:val="clear" w:pos="567"/>
          <w:tab w:val="left" w:pos="284"/>
        </w:tabs>
        <w:spacing w:line="240" w:lineRule="auto"/>
        <w:ind w:left="1701" w:hanging="1701"/>
        <w:rPr>
          <w:b/>
          <w:bCs/>
          <w:noProof/>
          <w:lang w:val="sl-SI"/>
        </w:rPr>
      </w:pPr>
      <w:r w:rsidRPr="00EB3B6C">
        <w:rPr>
          <w:b/>
          <w:bCs/>
          <w:noProof/>
          <w:lang w:val="sl-SI"/>
        </w:rPr>
        <w:t>Preglednica 1</w:t>
      </w:r>
      <w:r w:rsidRPr="00EB3B6C">
        <w:rPr>
          <w:lang w:val="sl-SI"/>
        </w:rPr>
        <w:tab/>
      </w:r>
      <w:r w:rsidRPr="00EB3B6C">
        <w:rPr>
          <w:b/>
          <w:bCs/>
          <w:noProof/>
          <w:lang w:val="sl-SI"/>
        </w:rPr>
        <w:t>Začetni odmerki pri akutni bolezni presadka proti gostitelju</w:t>
      </w:r>
    </w:p>
    <w:p w14:paraId="237B8137" w14:textId="77777777" w:rsidR="0097457A" w:rsidRPr="00EB3B6C" w:rsidRDefault="0097457A" w:rsidP="0024080A">
      <w:pPr>
        <w:keepNext/>
        <w:tabs>
          <w:tab w:val="left" w:pos="708"/>
        </w:tabs>
        <w:spacing w:line="240" w:lineRule="auto"/>
        <w:ind w:left="1701" w:hanging="1701"/>
        <w:rPr>
          <w:noProof/>
          <w:szCs w:val="22"/>
          <w:lang w:val="sl-SI"/>
        </w:rPr>
      </w:pPr>
    </w:p>
    <w:tbl>
      <w:tblPr>
        <w:tblW w:w="0" w:type="auto"/>
        <w:tblLayout w:type="fixed"/>
        <w:tblLook w:val="06A0" w:firstRow="1" w:lastRow="0" w:firstColumn="1" w:lastColumn="0" w:noHBand="1" w:noVBand="1"/>
      </w:tblPr>
      <w:tblGrid>
        <w:gridCol w:w="4530"/>
        <w:gridCol w:w="4530"/>
      </w:tblGrid>
      <w:tr w:rsidR="0097457A" w:rsidRPr="00372A55" w14:paraId="5255B88F" w14:textId="77777777" w:rsidTr="0069558C">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5418DE57" w14:textId="2544284D" w:rsidR="0097457A" w:rsidRPr="00372A55" w:rsidRDefault="00CC7DC9" w:rsidP="0024080A">
            <w:pPr>
              <w:keepNext/>
              <w:spacing w:line="240" w:lineRule="auto"/>
              <w:rPr>
                <w:b/>
                <w:bCs/>
                <w:szCs w:val="22"/>
                <w:lang w:val="sl-SI"/>
              </w:rPr>
            </w:pPr>
            <w:r w:rsidRPr="00372A55">
              <w:rPr>
                <w:b/>
                <w:bCs/>
                <w:szCs w:val="22"/>
                <w:lang w:val="sl-SI"/>
              </w:rPr>
              <w:t>Starostna skupina</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591694C2" w14:textId="41F06B65" w:rsidR="0097457A" w:rsidRPr="00372A55" w:rsidRDefault="00CC7DC9" w:rsidP="0024080A">
            <w:pPr>
              <w:keepNext/>
              <w:spacing w:line="240" w:lineRule="auto"/>
              <w:rPr>
                <w:b/>
                <w:bCs/>
                <w:szCs w:val="22"/>
                <w:lang w:val="sl-SI"/>
              </w:rPr>
            </w:pPr>
            <w:r w:rsidRPr="00372A55">
              <w:rPr>
                <w:b/>
                <w:bCs/>
                <w:szCs w:val="22"/>
                <w:lang w:val="sl-SI"/>
              </w:rPr>
              <w:t>Začetni odmerek</w:t>
            </w:r>
          </w:p>
        </w:tc>
      </w:tr>
      <w:tr w:rsidR="00CC7DC9" w:rsidRPr="00372A55" w14:paraId="6D266B7C" w14:textId="77777777" w:rsidTr="0069558C">
        <w:trPr>
          <w:cantSplit/>
        </w:trPr>
        <w:tc>
          <w:tcPr>
            <w:tcW w:w="4530" w:type="dxa"/>
            <w:tcBorders>
              <w:top w:val="single" w:sz="8" w:space="0" w:color="auto"/>
              <w:left w:val="nil"/>
              <w:bottom w:val="nil"/>
              <w:right w:val="single" w:sz="8" w:space="0" w:color="auto"/>
            </w:tcBorders>
            <w:tcMar>
              <w:left w:w="108" w:type="dxa"/>
              <w:right w:w="108" w:type="dxa"/>
            </w:tcMar>
          </w:tcPr>
          <w:p w14:paraId="3D9616DF" w14:textId="336CE850" w:rsidR="00CC7DC9" w:rsidRPr="00372A55" w:rsidRDefault="00CC7DC9" w:rsidP="0024080A">
            <w:pPr>
              <w:keepNext/>
              <w:spacing w:line="240" w:lineRule="auto"/>
              <w:rPr>
                <w:szCs w:val="22"/>
                <w:lang w:val="sl-SI"/>
              </w:rPr>
            </w:pPr>
            <w:r w:rsidRPr="00372A55">
              <w:rPr>
                <w:lang w:val="sl-SI"/>
              </w:rPr>
              <w:t>12 let ali več</w:t>
            </w:r>
          </w:p>
        </w:tc>
        <w:tc>
          <w:tcPr>
            <w:tcW w:w="4530" w:type="dxa"/>
            <w:tcBorders>
              <w:top w:val="single" w:sz="8" w:space="0" w:color="auto"/>
              <w:left w:val="single" w:sz="8" w:space="0" w:color="auto"/>
              <w:bottom w:val="nil"/>
              <w:right w:val="nil"/>
            </w:tcBorders>
            <w:tcMar>
              <w:left w:w="108" w:type="dxa"/>
              <w:right w:w="108" w:type="dxa"/>
            </w:tcMar>
          </w:tcPr>
          <w:p w14:paraId="41F84972" w14:textId="277F0DC3" w:rsidR="00CC7DC9" w:rsidRPr="00372A55" w:rsidRDefault="00CC7DC9" w:rsidP="0024080A">
            <w:pPr>
              <w:keepNext/>
              <w:spacing w:line="240" w:lineRule="auto"/>
              <w:rPr>
                <w:szCs w:val="22"/>
                <w:lang w:val="sl-SI"/>
              </w:rPr>
            </w:pPr>
            <w:r w:rsidRPr="00372A55">
              <w:rPr>
                <w:lang w:val="sl-SI"/>
              </w:rPr>
              <w:t>10 mg</w:t>
            </w:r>
            <w:r w:rsidR="00F71159">
              <w:rPr>
                <w:lang w:val="sl-SI"/>
              </w:rPr>
              <w:t xml:space="preserve"> / 2</w:t>
            </w:r>
            <w:r w:rsidR="00A949A8">
              <w:rPr>
                <w:lang w:val="sl-SI"/>
              </w:rPr>
              <w:t> </w:t>
            </w:r>
            <w:r w:rsidR="00F71159">
              <w:rPr>
                <w:lang w:val="sl-SI"/>
              </w:rPr>
              <w:t>ml</w:t>
            </w:r>
            <w:r w:rsidRPr="00372A55">
              <w:rPr>
                <w:lang w:val="sl-SI"/>
              </w:rPr>
              <w:t xml:space="preserve"> dvakrat na dan</w:t>
            </w:r>
          </w:p>
        </w:tc>
      </w:tr>
      <w:tr w:rsidR="00CC7DC9" w:rsidRPr="00372A55" w14:paraId="5E758117" w14:textId="77777777" w:rsidTr="0069558C">
        <w:trPr>
          <w:cantSplit/>
        </w:trPr>
        <w:tc>
          <w:tcPr>
            <w:tcW w:w="4530" w:type="dxa"/>
            <w:tcBorders>
              <w:top w:val="nil"/>
              <w:left w:val="nil"/>
              <w:right w:val="single" w:sz="8" w:space="0" w:color="auto"/>
            </w:tcBorders>
            <w:tcMar>
              <w:left w:w="108" w:type="dxa"/>
              <w:right w:w="108" w:type="dxa"/>
            </w:tcMar>
          </w:tcPr>
          <w:p w14:paraId="75F6626A" w14:textId="0061F103" w:rsidR="00CC7DC9" w:rsidRPr="00372A55" w:rsidRDefault="00CC7DC9" w:rsidP="0024080A">
            <w:pPr>
              <w:keepNext/>
              <w:spacing w:line="240" w:lineRule="auto"/>
              <w:rPr>
                <w:szCs w:val="22"/>
                <w:highlight w:val="yellow"/>
                <w:lang w:val="sl-SI"/>
              </w:rPr>
            </w:pPr>
            <w:r w:rsidRPr="00372A55">
              <w:rPr>
                <w:lang w:val="sl-SI"/>
              </w:rPr>
              <w:t>od 6 let do manj kot 12 let</w:t>
            </w:r>
          </w:p>
        </w:tc>
        <w:tc>
          <w:tcPr>
            <w:tcW w:w="4530" w:type="dxa"/>
            <w:tcBorders>
              <w:top w:val="nil"/>
              <w:left w:val="single" w:sz="8" w:space="0" w:color="auto"/>
              <w:right w:val="nil"/>
            </w:tcBorders>
            <w:tcMar>
              <w:left w:w="108" w:type="dxa"/>
              <w:right w:w="108" w:type="dxa"/>
            </w:tcMar>
          </w:tcPr>
          <w:p w14:paraId="082A6BC8" w14:textId="5227DE5E" w:rsidR="00CC7DC9" w:rsidRPr="00372A55" w:rsidRDefault="00CC7DC9" w:rsidP="0024080A">
            <w:pPr>
              <w:keepNext/>
              <w:spacing w:line="240" w:lineRule="auto"/>
              <w:rPr>
                <w:szCs w:val="22"/>
                <w:highlight w:val="yellow"/>
                <w:lang w:val="sl-SI"/>
              </w:rPr>
            </w:pPr>
            <w:r w:rsidRPr="00372A55">
              <w:rPr>
                <w:lang w:val="sl-SI"/>
              </w:rPr>
              <w:t>5 mg</w:t>
            </w:r>
            <w:r w:rsidR="00F71159">
              <w:rPr>
                <w:lang w:val="sl-SI"/>
              </w:rPr>
              <w:t xml:space="preserve"> / 1</w:t>
            </w:r>
            <w:r w:rsidR="00A949A8">
              <w:rPr>
                <w:lang w:val="sl-SI"/>
              </w:rPr>
              <w:t> </w:t>
            </w:r>
            <w:r w:rsidR="00F71159">
              <w:rPr>
                <w:lang w:val="sl-SI"/>
              </w:rPr>
              <w:t>ml</w:t>
            </w:r>
            <w:r w:rsidRPr="00372A55">
              <w:rPr>
                <w:lang w:val="sl-SI"/>
              </w:rPr>
              <w:t xml:space="preserve"> dvakrat na dan</w:t>
            </w:r>
          </w:p>
        </w:tc>
      </w:tr>
      <w:tr w:rsidR="00CC7DC9" w:rsidRPr="00372A55" w14:paraId="5A26A9DE" w14:textId="77777777" w:rsidTr="0069558C">
        <w:trPr>
          <w:cantSplit/>
        </w:trPr>
        <w:tc>
          <w:tcPr>
            <w:tcW w:w="4530" w:type="dxa"/>
            <w:tcBorders>
              <w:left w:val="nil"/>
              <w:bottom w:val="single" w:sz="8" w:space="0" w:color="auto"/>
              <w:right w:val="single" w:sz="8" w:space="0" w:color="auto"/>
            </w:tcBorders>
            <w:tcMar>
              <w:left w:w="108" w:type="dxa"/>
              <w:right w:w="108" w:type="dxa"/>
            </w:tcMar>
          </w:tcPr>
          <w:p w14:paraId="3654D803" w14:textId="64CD1082" w:rsidR="00CC7DC9" w:rsidRPr="00372A55" w:rsidRDefault="00CC7DC9" w:rsidP="0024080A">
            <w:pPr>
              <w:spacing w:line="240" w:lineRule="auto"/>
              <w:rPr>
                <w:highlight w:val="yellow"/>
                <w:lang w:val="sl-SI"/>
              </w:rPr>
            </w:pPr>
            <w:r w:rsidRPr="00372A55">
              <w:rPr>
                <w:lang w:val="sl-SI"/>
              </w:rPr>
              <w:t xml:space="preserve">od 28 dni do manj kot </w:t>
            </w:r>
            <w:r w:rsidR="006B3DC4" w:rsidRPr="00372A55">
              <w:rPr>
                <w:lang w:val="sl-SI"/>
              </w:rPr>
              <w:t>6</w:t>
            </w:r>
            <w:r w:rsidRPr="00372A55">
              <w:rPr>
                <w:lang w:val="sl-SI"/>
              </w:rPr>
              <w:t> let</w:t>
            </w:r>
          </w:p>
        </w:tc>
        <w:tc>
          <w:tcPr>
            <w:tcW w:w="4530" w:type="dxa"/>
            <w:tcBorders>
              <w:left w:val="single" w:sz="8" w:space="0" w:color="auto"/>
              <w:bottom w:val="single" w:sz="8" w:space="0" w:color="auto"/>
              <w:right w:val="nil"/>
            </w:tcBorders>
            <w:tcMar>
              <w:left w:w="108" w:type="dxa"/>
              <w:right w:w="108" w:type="dxa"/>
            </w:tcMar>
          </w:tcPr>
          <w:p w14:paraId="6FEFB604" w14:textId="42951918" w:rsidR="00CC7DC9" w:rsidRPr="00372A55" w:rsidRDefault="00CC7DC9" w:rsidP="0024080A">
            <w:pPr>
              <w:spacing w:line="240" w:lineRule="auto"/>
              <w:rPr>
                <w:lang w:val="sl-SI"/>
              </w:rPr>
            </w:pPr>
            <w:r w:rsidRPr="00372A55">
              <w:rPr>
                <w:lang w:val="sl-SI"/>
              </w:rPr>
              <w:t>8 mg/m</w:t>
            </w:r>
            <w:r w:rsidRPr="00372A55">
              <w:rPr>
                <w:vertAlign w:val="superscript"/>
                <w:lang w:val="sl-SI"/>
              </w:rPr>
              <w:t>2</w:t>
            </w:r>
            <w:r w:rsidRPr="00372A55">
              <w:rPr>
                <w:lang w:val="sl-SI"/>
              </w:rPr>
              <w:t xml:space="preserve"> dvakrat na dan</w:t>
            </w:r>
            <w:r w:rsidR="00F71159">
              <w:rPr>
                <w:lang w:val="sl-SI"/>
              </w:rPr>
              <w:t xml:space="preserve"> (glejte preglednico</w:t>
            </w:r>
            <w:r w:rsidR="00A949A8">
              <w:rPr>
                <w:lang w:val="sl-SI"/>
              </w:rPr>
              <w:t> </w:t>
            </w:r>
            <w:r w:rsidR="00F71159">
              <w:rPr>
                <w:lang w:val="sl-SI"/>
              </w:rPr>
              <w:t>3)</w:t>
            </w:r>
          </w:p>
        </w:tc>
      </w:tr>
    </w:tbl>
    <w:p w14:paraId="184F9194" w14:textId="77777777" w:rsidR="0097457A" w:rsidRPr="00372A55" w:rsidRDefault="0097457A" w:rsidP="0024080A">
      <w:pPr>
        <w:spacing w:line="240" w:lineRule="auto"/>
        <w:rPr>
          <w:lang w:val="sl-SI"/>
        </w:rPr>
      </w:pPr>
    </w:p>
    <w:p w14:paraId="3F908BC5" w14:textId="4ABF377E" w:rsidR="0097457A" w:rsidRPr="00372A55" w:rsidRDefault="00CC7DC9" w:rsidP="0024080A">
      <w:pPr>
        <w:keepNext/>
        <w:tabs>
          <w:tab w:val="clear" w:pos="567"/>
          <w:tab w:val="left" w:pos="284"/>
        </w:tabs>
        <w:spacing w:line="240" w:lineRule="auto"/>
        <w:ind w:left="1701" w:hanging="1701"/>
        <w:rPr>
          <w:b/>
          <w:bCs/>
          <w:noProof/>
          <w:lang w:val="sl-SI"/>
        </w:rPr>
      </w:pPr>
      <w:r w:rsidRPr="00372A55">
        <w:rPr>
          <w:b/>
          <w:bCs/>
          <w:noProof/>
          <w:lang w:val="sl-SI"/>
        </w:rPr>
        <w:t>Preglednica</w:t>
      </w:r>
      <w:r w:rsidR="0097457A" w:rsidRPr="00372A55">
        <w:rPr>
          <w:b/>
          <w:bCs/>
          <w:noProof/>
          <w:lang w:val="sl-SI"/>
        </w:rPr>
        <w:t> 2</w:t>
      </w:r>
      <w:r w:rsidR="0097457A" w:rsidRPr="00372A55">
        <w:rPr>
          <w:lang w:val="sl-SI"/>
        </w:rPr>
        <w:tab/>
      </w:r>
      <w:r w:rsidRPr="00372A55">
        <w:rPr>
          <w:b/>
          <w:bCs/>
          <w:noProof/>
          <w:lang w:val="sl-SI"/>
        </w:rPr>
        <w:t>Začetni odmerki pri kronični bolezni presadka proti gostitelju</w:t>
      </w:r>
    </w:p>
    <w:p w14:paraId="274ED677" w14:textId="77777777" w:rsidR="0097457A" w:rsidRPr="00372A55" w:rsidRDefault="0097457A" w:rsidP="0024080A">
      <w:pPr>
        <w:keepNext/>
        <w:tabs>
          <w:tab w:val="left" w:pos="708"/>
        </w:tabs>
        <w:spacing w:line="240" w:lineRule="auto"/>
        <w:ind w:left="1701" w:hanging="1701"/>
        <w:rPr>
          <w:noProof/>
          <w:szCs w:val="22"/>
          <w:lang w:val="sl-SI"/>
        </w:rPr>
      </w:pPr>
    </w:p>
    <w:tbl>
      <w:tblPr>
        <w:tblW w:w="0" w:type="auto"/>
        <w:tblLayout w:type="fixed"/>
        <w:tblLook w:val="06A0" w:firstRow="1" w:lastRow="0" w:firstColumn="1" w:lastColumn="0" w:noHBand="1" w:noVBand="1"/>
      </w:tblPr>
      <w:tblGrid>
        <w:gridCol w:w="4530"/>
        <w:gridCol w:w="4530"/>
      </w:tblGrid>
      <w:tr w:rsidR="00CC7DC9" w:rsidRPr="00372A55" w14:paraId="0A979E24" w14:textId="77777777" w:rsidTr="0069558C">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16865B2A" w14:textId="1CC61B55" w:rsidR="00CC7DC9" w:rsidRPr="00372A55" w:rsidRDefault="00CC7DC9" w:rsidP="0024080A">
            <w:pPr>
              <w:keepNext/>
              <w:spacing w:line="240" w:lineRule="auto"/>
              <w:rPr>
                <w:b/>
                <w:bCs/>
                <w:szCs w:val="22"/>
                <w:highlight w:val="yellow"/>
                <w:lang w:val="sl-SI"/>
              </w:rPr>
            </w:pPr>
            <w:r w:rsidRPr="00372A55">
              <w:rPr>
                <w:b/>
                <w:bCs/>
                <w:szCs w:val="22"/>
                <w:lang w:val="sl-SI"/>
              </w:rPr>
              <w:t>Starostna skupina</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3B641C1F" w14:textId="37E29E33" w:rsidR="00CC7DC9" w:rsidRPr="00372A55" w:rsidRDefault="00CC7DC9" w:rsidP="0024080A">
            <w:pPr>
              <w:keepNext/>
              <w:spacing w:line="240" w:lineRule="auto"/>
              <w:rPr>
                <w:b/>
                <w:bCs/>
                <w:szCs w:val="22"/>
                <w:highlight w:val="yellow"/>
                <w:lang w:val="sl-SI"/>
              </w:rPr>
            </w:pPr>
            <w:r w:rsidRPr="00372A55">
              <w:rPr>
                <w:b/>
                <w:bCs/>
                <w:szCs w:val="22"/>
                <w:lang w:val="sl-SI"/>
              </w:rPr>
              <w:t>Začetni odmerek</w:t>
            </w:r>
          </w:p>
        </w:tc>
      </w:tr>
      <w:tr w:rsidR="00405F26" w:rsidRPr="00372A55" w14:paraId="0CABB008" w14:textId="77777777" w:rsidTr="0069558C">
        <w:trPr>
          <w:cantSplit/>
        </w:trPr>
        <w:tc>
          <w:tcPr>
            <w:tcW w:w="4530" w:type="dxa"/>
            <w:tcBorders>
              <w:top w:val="single" w:sz="8" w:space="0" w:color="auto"/>
              <w:left w:val="nil"/>
              <w:bottom w:val="nil"/>
              <w:right w:val="single" w:sz="8" w:space="0" w:color="auto"/>
            </w:tcBorders>
            <w:tcMar>
              <w:left w:w="108" w:type="dxa"/>
              <w:right w:w="108" w:type="dxa"/>
            </w:tcMar>
          </w:tcPr>
          <w:p w14:paraId="759A8C7D" w14:textId="1B0225D9" w:rsidR="00405F26" w:rsidRPr="00372A55" w:rsidRDefault="00405F26" w:rsidP="0024080A">
            <w:pPr>
              <w:keepNext/>
              <w:spacing w:line="240" w:lineRule="auto"/>
              <w:rPr>
                <w:szCs w:val="22"/>
                <w:highlight w:val="yellow"/>
                <w:lang w:val="sl-SI"/>
              </w:rPr>
            </w:pPr>
            <w:r w:rsidRPr="00372A55">
              <w:rPr>
                <w:lang w:val="sl-SI"/>
              </w:rPr>
              <w:t>12 let ali več</w:t>
            </w:r>
          </w:p>
        </w:tc>
        <w:tc>
          <w:tcPr>
            <w:tcW w:w="4530" w:type="dxa"/>
            <w:tcBorders>
              <w:top w:val="single" w:sz="8" w:space="0" w:color="auto"/>
              <w:left w:val="single" w:sz="8" w:space="0" w:color="auto"/>
              <w:bottom w:val="nil"/>
              <w:right w:val="nil"/>
            </w:tcBorders>
            <w:tcMar>
              <w:left w:w="108" w:type="dxa"/>
              <w:right w:w="108" w:type="dxa"/>
            </w:tcMar>
          </w:tcPr>
          <w:p w14:paraId="450C8734" w14:textId="67C06F29" w:rsidR="00405F26" w:rsidRPr="00372A55" w:rsidRDefault="00405F26" w:rsidP="0024080A">
            <w:pPr>
              <w:keepNext/>
              <w:spacing w:line="240" w:lineRule="auto"/>
              <w:rPr>
                <w:szCs w:val="22"/>
                <w:highlight w:val="yellow"/>
                <w:lang w:val="sl-SI"/>
              </w:rPr>
            </w:pPr>
            <w:r w:rsidRPr="00372A55">
              <w:rPr>
                <w:lang w:val="sl-SI"/>
              </w:rPr>
              <w:t>10 mg</w:t>
            </w:r>
            <w:r w:rsidR="00F71159">
              <w:rPr>
                <w:lang w:val="sl-SI"/>
              </w:rPr>
              <w:t xml:space="preserve"> / 2</w:t>
            </w:r>
            <w:r w:rsidR="00A949A8">
              <w:rPr>
                <w:lang w:val="sl-SI"/>
              </w:rPr>
              <w:t> </w:t>
            </w:r>
            <w:r w:rsidR="00F71159">
              <w:rPr>
                <w:lang w:val="sl-SI"/>
              </w:rPr>
              <w:t>ml</w:t>
            </w:r>
            <w:r w:rsidRPr="00372A55">
              <w:rPr>
                <w:lang w:val="sl-SI"/>
              </w:rPr>
              <w:t xml:space="preserve"> dvakrat na dan</w:t>
            </w:r>
          </w:p>
        </w:tc>
      </w:tr>
      <w:tr w:rsidR="00405F26" w:rsidRPr="00372A55" w14:paraId="5F240310" w14:textId="77777777" w:rsidTr="0069558C">
        <w:trPr>
          <w:cantSplit/>
        </w:trPr>
        <w:tc>
          <w:tcPr>
            <w:tcW w:w="4530" w:type="dxa"/>
            <w:tcBorders>
              <w:top w:val="nil"/>
              <w:left w:val="nil"/>
              <w:bottom w:val="nil"/>
              <w:right w:val="single" w:sz="8" w:space="0" w:color="auto"/>
            </w:tcBorders>
            <w:tcMar>
              <w:left w:w="108" w:type="dxa"/>
              <w:right w:w="108" w:type="dxa"/>
            </w:tcMar>
          </w:tcPr>
          <w:p w14:paraId="318CEA17" w14:textId="154C1395" w:rsidR="00405F26" w:rsidRPr="00372A55" w:rsidRDefault="00405F26" w:rsidP="0024080A">
            <w:pPr>
              <w:keepNext/>
              <w:spacing w:line="240" w:lineRule="auto"/>
              <w:rPr>
                <w:szCs w:val="22"/>
                <w:highlight w:val="yellow"/>
                <w:lang w:val="sl-SI"/>
              </w:rPr>
            </w:pPr>
            <w:r w:rsidRPr="00372A55">
              <w:rPr>
                <w:lang w:val="sl-SI"/>
              </w:rPr>
              <w:t>od 6 let do manj kot 12 let</w:t>
            </w:r>
          </w:p>
        </w:tc>
        <w:tc>
          <w:tcPr>
            <w:tcW w:w="4530" w:type="dxa"/>
            <w:tcBorders>
              <w:top w:val="nil"/>
              <w:left w:val="single" w:sz="8" w:space="0" w:color="auto"/>
              <w:bottom w:val="nil"/>
              <w:right w:val="nil"/>
            </w:tcBorders>
            <w:tcMar>
              <w:left w:w="108" w:type="dxa"/>
              <w:right w:w="108" w:type="dxa"/>
            </w:tcMar>
          </w:tcPr>
          <w:p w14:paraId="05FD3D44" w14:textId="471E12AC" w:rsidR="00405F26" w:rsidRPr="00372A55" w:rsidRDefault="00405F26" w:rsidP="0024080A">
            <w:pPr>
              <w:keepNext/>
              <w:spacing w:line="240" w:lineRule="auto"/>
              <w:rPr>
                <w:szCs w:val="22"/>
                <w:highlight w:val="yellow"/>
                <w:lang w:val="sl-SI"/>
              </w:rPr>
            </w:pPr>
            <w:r w:rsidRPr="00372A55">
              <w:rPr>
                <w:lang w:val="sl-SI"/>
              </w:rPr>
              <w:t xml:space="preserve">5 mg </w:t>
            </w:r>
            <w:r w:rsidR="00F71159">
              <w:rPr>
                <w:lang w:val="sl-SI"/>
              </w:rPr>
              <w:t>/ 1</w:t>
            </w:r>
            <w:r w:rsidR="00A949A8">
              <w:rPr>
                <w:lang w:val="sl-SI"/>
              </w:rPr>
              <w:t> </w:t>
            </w:r>
            <w:r w:rsidR="00F71159">
              <w:rPr>
                <w:lang w:val="sl-SI"/>
              </w:rPr>
              <w:t xml:space="preserve">ml </w:t>
            </w:r>
            <w:r w:rsidRPr="00372A55">
              <w:rPr>
                <w:lang w:val="sl-SI"/>
              </w:rPr>
              <w:t>dvakrat na dan</w:t>
            </w:r>
          </w:p>
        </w:tc>
      </w:tr>
      <w:tr w:rsidR="00405F26" w:rsidRPr="00372A55" w14:paraId="23D92221" w14:textId="77777777" w:rsidTr="0069558C">
        <w:trPr>
          <w:cantSplit/>
        </w:trPr>
        <w:tc>
          <w:tcPr>
            <w:tcW w:w="4530" w:type="dxa"/>
            <w:tcBorders>
              <w:top w:val="nil"/>
              <w:left w:val="nil"/>
              <w:bottom w:val="single" w:sz="8" w:space="0" w:color="auto"/>
              <w:right w:val="single" w:sz="8" w:space="0" w:color="auto"/>
            </w:tcBorders>
            <w:tcMar>
              <w:left w:w="108" w:type="dxa"/>
              <w:right w:w="108" w:type="dxa"/>
            </w:tcMar>
          </w:tcPr>
          <w:p w14:paraId="039660D9" w14:textId="12BCB98D" w:rsidR="00405F26" w:rsidRPr="00372A55" w:rsidRDefault="00405F26" w:rsidP="0024080A">
            <w:pPr>
              <w:spacing w:line="240" w:lineRule="auto"/>
              <w:rPr>
                <w:highlight w:val="yellow"/>
                <w:lang w:val="sl-SI"/>
              </w:rPr>
            </w:pPr>
            <w:r w:rsidRPr="00372A55">
              <w:rPr>
                <w:lang w:val="sl-SI"/>
              </w:rPr>
              <w:t>od 6 mesecev do manj kot 6 let</w:t>
            </w:r>
          </w:p>
        </w:tc>
        <w:tc>
          <w:tcPr>
            <w:tcW w:w="4530" w:type="dxa"/>
            <w:tcBorders>
              <w:top w:val="nil"/>
              <w:left w:val="single" w:sz="8" w:space="0" w:color="auto"/>
              <w:bottom w:val="single" w:sz="8" w:space="0" w:color="auto"/>
              <w:right w:val="nil"/>
            </w:tcBorders>
            <w:tcMar>
              <w:left w:w="108" w:type="dxa"/>
              <w:right w:w="108" w:type="dxa"/>
            </w:tcMar>
          </w:tcPr>
          <w:p w14:paraId="3B0E04C1" w14:textId="74BE2898" w:rsidR="00405F26" w:rsidRPr="00372A55" w:rsidRDefault="00405F26" w:rsidP="0024080A">
            <w:pPr>
              <w:spacing w:line="240" w:lineRule="auto"/>
              <w:rPr>
                <w:szCs w:val="22"/>
                <w:lang w:val="sl-SI"/>
              </w:rPr>
            </w:pPr>
            <w:r w:rsidRPr="00372A55">
              <w:rPr>
                <w:lang w:val="sl-SI"/>
              </w:rPr>
              <w:t>8 mg/m</w:t>
            </w:r>
            <w:r w:rsidRPr="00372A55">
              <w:rPr>
                <w:vertAlign w:val="superscript"/>
                <w:lang w:val="sl-SI"/>
              </w:rPr>
              <w:t>2</w:t>
            </w:r>
            <w:r w:rsidRPr="00372A55">
              <w:rPr>
                <w:lang w:val="sl-SI"/>
              </w:rPr>
              <w:t xml:space="preserve"> dvakrat na dan</w:t>
            </w:r>
            <w:r w:rsidR="00F71159">
              <w:rPr>
                <w:lang w:val="sl-SI"/>
              </w:rPr>
              <w:t xml:space="preserve"> (glejte preglednico</w:t>
            </w:r>
            <w:r w:rsidR="00A949A8">
              <w:rPr>
                <w:lang w:val="sl-SI"/>
              </w:rPr>
              <w:t> </w:t>
            </w:r>
            <w:r w:rsidR="00F71159">
              <w:rPr>
                <w:lang w:val="sl-SI"/>
              </w:rPr>
              <w:t>3)</w:t>
            </w:r>
          </w:p>
        </w:tc>
      </w:tr>
    </w:tbl>
    <w:p w14:paraId="5BFF0070" w14:textId="77777777" w:rsidR="0097457A" w:rsidRPr="00372A55" w:rsidRDefault="0097457A" w:rsidP="0024080A">
      <w:pPr>
        <w:spacing w:line="240" w:lineRule="auto"/>
        <w:rPr>
          <w:lang w:val="sl-SI"/>
        </w:rPr>
      </w:pPr>
    </w:p>
    <w:p w14:paraId="60C0A838" w14:textId="168B6C71" w:rsidR="0097457A" w:rsidRPr="00372A55" w:rsidRDefault="00405F26" w:rsidP="0024080A">
      <w:pPr>
        <w:spacing w:line="240" w:lineRule="auto"/>
        <w:rPr>
          <w:noProof/>
          <w:lang w:val="sl-SI"/>
        </w:rPr>
      </w:pPr>
      <w:r w:rsidRPr="00372A55">
        <w:rPr>
          <w:noProof/>
          <w:lang w:val="sl-SI"/>
        </w:rPr>
        <w:t xml:space="preserve">Navedene začetne odmerke pri bolezni presadka proti gostitelju je mogoče odmerjati bodisi v obliki tablet pri bolnikih, ki lahko pogoltnejo </w:t>
      </w:r>
      <w:r w:rsidR="006B3DC4" w:rsidRPr="00372A55">
        <w:rPr>
          <w:noProof/>
          <w:lang w:val="sl-SI"/>
        </w:rPr>
        <w:t xml:space="preserve">cele </w:t>
      </w:r>
      <w:r w:rsidRPr="00372A55">
        <w:rPr>
          <w:noProof/>
          <w:lang w:val="sl-SI"/>
        </w:rPr>
        <w:t xml:space="preserve">tablete, </w:t>
      </w:r>
      <w:r w:rsidR="00DD305D" w:rsidRPr="00372A55">
        <w:rPr>
          <w:noProof/>
          <w:lang w:val="sl-SI"/>
        </w:rPr>
        <w:t>bodisi</w:t>
      </w:r>
      <w:r w:rsidRPr="00372A55">
        <w:rPr>
          <w:noProof/>
          <w:lang w:val="sl-SI"/>
        </w:rPr>
        <w:t xml:space="preserve"> v obliki peroralne raztopine.</w:t>
      </w:r>
    </w:p>
    <w:p w14:paraId="5A025CE3" w14:textId="77777777" w:rsidR="0097457A" w:rsidRPr="00372A55" w:rsidRDefault="0097457A" w:rsidP="0024080A">
      <w:pPr>
        <w:tabs>
          <w:tab w:val="clear" w:pos="567"/>
        </w:tabs>
        <w:spacing w:line="240" w:lineRule="auto"/>
        <w:rPr>
          <w:lang w:val="sl-SI"/>
        </w:rPr>
      </w:pPr>
    </w:p>
    <w:p w14:paraId="392FADC8" w14:textId="0BD86F76" w:rsidR="00E56D1F" w:rsidRPr="00372A55" w:rsidRDefault="00E56D1F" w:rsidP="0024080A">
      <w:pPr>
        <w:keepNext/>
        <w:tabs>
          <w:tab w:val="clear" w:pos="567"/>
        </w:tabs>
        <w:spacing w:line="240" w:lineRule="auto"/>
        <w:rPr>
          <w:lang w:val="sl-SI"/>
        </w:rPr>
      </w:pPr>
      <w:bookmarkStart w:id="194" w:name="_Hlk180687112"/>
      <w:r w:rsidRPr="00372A55">
        <w:rPr>
          <w:lang w:val="sl-SI"/>
        </w:rPr>
        <w:t>V preglednici 3 so naveden</w:t>
      </w:r>
      <w:r w:rsidR="00AD2B1A" w:rsidRPr="00372A55">
        <w:rPr>
          <w:lang w:val="sl-SI"/>
        </w:rPr>
        <w:t>i volumni</w:t>
      </w:r>
      <w:r w:rsidRPr="00372A55">
        <w:rPr>
          <w:lang w:val="sl-SI"/>
        </w:rPr>
        <w:t xml:space="preserve"> zdravila Jakavi, ki jih je treba dajati dvakrat na dan za začetno odmerjanje 8 </w:t>
      </w:r>
      <w:r w:rsidRPr="00372A55">
        <w:rPr>
          <w:rFonts w:eastAsia="Arial"/>
          <w:lang w:val="sl-SI"/>
        </w:rPr>
        <w:t>mg/m</w:t>
      </w:r>
      <w:r w:rsidRPr="00372A55">
        <w:rPr>
          <w:rFonts w:eastAsia="Arial"/>
          <w:vertAlign w:val="superscript"/>
          <w:lang w:val="sl-SI"/>
        </w:rPr>
        <w:t>2</w:t>
      </w:r>
      <w:r w:rsidRPr="00372A55">
        <w:rPr>
          <w:lang w:val="sl-SI"/>
        </w:rPr>
        <w:t xml:space="preserve"> </w:t>
      </w:r>
      <w:bookmarkStart w:id="195" w:name="_Hlk180687195"/>
      <w:r w:rsidRPr="00372A55">
        <w:rPr>
          <w:lang w:val="sl-SI"/>
        </w:rPr>
        <w:t>bolnik</w:t>
      </w:r>
      <w:r w:rsidR="00AD2B1A" w:rsidRPr="00372A55">
        <w:rPr>
          <w:lang w:val="sl-SI"/>
        </w:rPr>
        <w:t>om</w:t>
      </w:r>
      <w:r w:rsidRPr="00372A55">
        <w:rPr>
          <w:lang w:val="sl-SI"/>
        </w:rPr>
        <w:t>, ki so stari manj kot 6 let.</w:t>
      </w:r>
      <w:bookmarkEnd w:id="195"/>
    </w:p>
    <w:bookmarkEnd w:id="194"/>
    <w:p w14:paraId="57F9A8BD" w14:textId="4A082E6D" w:rsidR="005B5EC4" w:rsidRPr="00372A55" w:rsidRDefault="005B5EC4" w:rsidP="0024080A">
      <w:pPr>
        <w:keepNext/>
        <w:tabs>
          <w:tab w:val="clear" w:pos="567"/>
        </w:tabs>
        <w:spacing w:line="240" w:lineRule="auto"/>
        <w:ind w:left="1701" w:hanging="1701"/>
        <w:rPr>
          <w:rFonts w:eastAsia="Arial"/>
          <w:lang w:val="sl-SI"/>
        </w:rPr>
      </w:pPr>
    </w:p>
    <w:p w14:paraId="0CE68B51" w14:textId="381AFC80" w:rsidR="0097457A" w:rsidRPr="00372A55" w:rsidRDefault="005B5EC4" w:rsidP="0024080A">
      <w:pPr>
        <w:keepNext/>
        <w:tabs>
          <w:tab w:val="clear" w:pos="567"/>
        </w:tabs>
        <w:spacing w:line="240" w:lineRule="auto"/>
        <w:ind w:left="1701" w:hanging="1701"/>
        <w:rPr>
          <w:rFonts w:eastAsia="Arial"/>
          <w:b/>
          <w:bCs/>
          <w:lang w:val="sl-SI"/>
        </w:rPr>
      </w:pPr>
      <w:bookmarkStart w:id="196" w:name="_Hlk180687274"/>
      <w:r w:rsidRPr="00372A55">
        <w:rPr>
          <w:rFonts w:eastAsia="Arial"/>
          <w:b/>
          <w:bCs/>
          <w:lang w:val="sl-SI"/>
        </w:rPr>
        <w:t>Preglednica </w:t>
      </w:r>
      <w:r w:rsidR="00AD2B1A" w:rsidRPr="00372A55">
        <w:rPr>
          <w:rFonts w:eastAsia="Arial"/>
          <w:b/>
          <w:bCs/>
          <w:lang w:val="sl-SI"/>
        </w:rPr>
        <w:t>3</w:t>
      </w:r>
      <w:r w:rsidRPr="00372A55">
        <w:rPr>
          <w:rFonts w:eastAsia="Arial"/>
          <w:b/>
          <w:bCs/>
          <w:lang w:val="sl-SI"/>
        </w:rPr>
        <w:tab/>
      </w:r>
      <w:r w:rsidR="004F08D3" w:rsidRPr="00372A55">
        <w:rPr>
          <w:rFonts w:eastAsia="Arial"/>
          <w:b/>
          <w:bCs/>
          <w:lang w:val="sl-SI"/>
        </w:rPr>
        <w:t xml:space="preserve">Volumni peroralne raztopine </w:t>
      </w:r>
      <w:r w:rsidR="00AD2B1A" w:rsidRPr="00372A55">
        <w:rPr>
          <w:rFonts w:eastAsia="Arial"/>
          <w:b/>
          <w:bCs/>
          <w:lang w:val="sl-SI"/>
        </w:rPr>
        <w:t>zdravila Jakavi</w:t>
      </w:r>
      <w:r w:rsidR="004F08D3" w:rsidRPr="00372A55">
        <w:rPr>
          <w:rFonts w:eastAsia="Arial"/>
          <w:b/>
          <w:bCs/>
          <w:lang w:val="sl-SI"/>
        </w:rPr>
        <w:t xml:space="preserve"> (5 mg/ml), ki jih je treba dajati dvakrat na dan za </w:t>
      </w:r>
      <w:r w:rsidR="00AD2B1A" w:rsidRPr="00372A55">
        <w:rPr>
          <w:rFonts w:eastAsia="Arial"/>
          <w:b/>
          <w:bCs/>
          <w:lang w:val="sl-SI"/>
        </w:rPr>
        <w:t xml:space="preserve">začetno </w:t>
      </w:r>
      <w:r w:rsidR="004F08D3" w:rsidRPr="00372A55">
        <w:rPr>
          <w:rFonts w:eastAsia="Arial"/>
          <w:b/>
          <w:bCs/>
          <w:lang w:val="sl-SI"/>
        </w:rPr>
        <w:t xml:space="preserve">odmerjanje </w:t>
      </w:r>
      <w:r w:rsidR="0097457A" w:rsidRPr="00372A55">
        <w:rPr>
          <w:rFonts w:eastAsia="Arial"/>
          <w:b/>
          <w:bCs/>
          <w:lang w:val="sl-SI"/>
        </w:rPr>
        <w:t>8 mg/m</w:t>
      </w:r>
      <w:r w:rsidR="0097457A" w:rsidRPr="00372A55">
        <w:rPr>
          <w:rFonts w:eastAsia="Arial"/>
          <w:b/>
          <w:bCs/>
          <w:vertAlign w:val="superscript"/>
          <w:lang w:val="sl-SI"/>
        </w:rPr>
        <w:t>2</w:t>
      </w:r>
      <w:r w:rsidR="00AD2B1A" w:rsidRPr="00372A55">
        <w:rPr>
          <w:rFonts w:eastAsia="Arial"/>
          <w:b/>
          <w:bCs/>
          <w:lang w:val="sl-SI"/>
        </w:rPr>
        <w:t xml:space="preserve"> bolnikom, ki so stari manj kot 6 let</w:t>
      </w:r>
    </w:p>
    <w:bookmarkEnd w:id="196"/>
    <w:p w14:paraId="037B5A07" w14:textId="77777777" w:rsidR="0097457A" w:rsidRPr="00372A55" w:rsidRDefault="0097457A" w:rsidP="0024080A">
      <w:pPr>
        <w:keepNext/>
        <w:tabs>
          <w:tab w:val="clear" w:pos="567"/>
        </w:tabs>
        <w:spacing w:line="240" w:lineRule="auto"/>
        <w:ind w:left="1134" w:hanging="1134"/>
        <w:rPr>
          <w:rFonts w:eastAsia="Arial"/>
          <w:lang w:val="sl-SI"/>
        </w:rPr>
      </w:pPr>
    </w:p>
    <w:tbl>
      <w:tblPr>
        <w:tblStyle w:val="Tabelamrea2"/>
        <w:tblW w:w="9060" w:type="dxa"/>
        <w:tblLayout w:type="fixed"/>
        <w:tblLook w:val="04A0" w:firstRow="1" w:lastRow="0" w:firstColumn="1" w:lastColumn="0" w:noHBand="0" w:noVBand="1"/>
      </w:tblPr>
      <w:tblGrid>
        <w:gridCol w:w="3020"/>
        <w:gridCol w:w="3020"/>
        <w:gridCol w:w="3020"/>
      </w:tblGrid>
      <w:tr w:rsidR="004F08D3" w:rsidRPr="00372A55" w14:paraId="197C9C44" w14:textId="77777777" w:rsidTr="0069558C">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2E39697A" w14:textId="6E294E18"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Telesna površina (m</w:t>
            </w:r>
            <w:r w:rsidRPr="00372A55">
              <w:rPr>
                <w:rFonts w:eastAsia="Arial"/>
                <w:szCs w:val="22"/>
                <w:vertAlign w:val="superscript"/>
                <w:lang w:val="sl-SI"/>
              </w:rPr>
              <w:t>2</w:t>
            </w:r>
            <w:r w:rsidRPr="00372A55">
              <w:rPr>
                <w:rFonts w:eastAsia="Arial"/>
                <w:szCs w:val="22"/>
                <w:lang w:val="sl-SI"/>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6B904A3B" w14:textId="7401053E"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Volumen (ml)</w:t>
            </w:r>
          </w:p>
        </w:tc>
      </w:tr>
      <w:tr w:rsidR="004F08D3" w:rsidRPr="00372A55" w14:paraId="48BAF954" w14:textId="77777777" w:rsidTr="0069558C">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C83A6A8" w14:textId="192BA986"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najmanj</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419D5F96" w14:textId="7F946691"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največ</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4D68CE31" w14:textId="77777777" w:rsidR="004F08D3" w:rsidRPr="00372A55" w:rsidRDefault="004F08D3" w:rsidP="0024080A">
            <w:pPr>
              <w:keepNext/>
              <w:spacing w:line="240" w:lineRule="auto"/>
              <w:jc w:val="center"/>
              <w:rPr>
                <w:rFonts w:eastAsia="Arial"/>
                <w:szCs w:val="22"/>
                <w:lang w:val="sl-SI"/>
              </w:rPr>
            </w:pPr>
          </w:p>
        </w:tc>
      </w:tr>
      <w:tr w:rsidR="004F08D3" w:rsidRPr="00372A55" w14:paraId="7597D81B"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FBE8F3" w14:textId="78F01D4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249F86" w14:textId="3F94F7A6"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08AB13" w14:textId="3F638D3F"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0,3</w:t>
            </w:r>
          </w:p>
        </w:tc>
      </w:tr>
      <w:tr w:rsidR="004F08D3" w:rsidRPr="00372A55" w14:paraId="3F17E912"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4A8CB3" w14:textId="441023AD"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0,2</w:t>
            </w:r>
            <w:r w:rsidR="00AD2B1A" w:rsidRPr="00372A55">
              <w:rPr>
                <w:rFonts w:eastAsia="Arial"/>
                <w:szCs w:val="22"/>
                <w:lang w:val="sl-SI"/>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04A9D7" w14:textId="18A20035"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F4456B" w14:textId="75E72C6F"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0,4</w:t>
            </w:r>
          </w:p>
        </w:tc>
      </w:tr>
      <w:tr w:rsidR="004F08D3" w:rsidRPr="00372A55" w14:paraId="7A7909E2"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553128" w14:textId="6D810C4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4B884C" w14:textId="172F9A83"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B8B15C" w14:textId="0369B2BD"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0,5</w:t>
            </w:r>
          </w:p>
        </w:tc>
      </w:tr>
      <w:tr w:rsidR="004F08D3" w:rsidRPr="00372A55" w14:paraId="127B2299"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7D1FC9" w14:textId="1213799C"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B391F16" w14:textId="2A65ECBF"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6A6A41" w14:textId="3BAFC2A7"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0,6</w:t>
            </w:r>
          </w:p>
        </w:tc>
      </w:tr>
      <w:tr w:rsidR="004F08D3" w:rsidRPr="00372A55" w14:paraId="2F38656B"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EAF90A" w14:textId="726AB545"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960A39E" w14:textId="0F6F5D10"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71939A" w14:textId="6957178B"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0,7</w:t>
            </w:r>
          </w:p>
        </w:tc>
      </w:tr>
      <w:tr w:rsidR="004F08D3" w:rsidRPr="00372A55" w14:paraId="6C8929B6"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9797FC" w14:textId="2365D8CF"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AE576B" w14:textId="1D95CE31"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5C788A" w14:textId="7179A9AB"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0,8</w:t>
            </w:r>
          </w:p>
        </w:tc>
      </w:tr>
      <w:tr w:rsidR="004F08D3" w:rsidRPr="00372A55" w14:paraId="0B04B00D"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5121464" w14:textId="335A67DA"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A5221D" w14:textId="22E5D74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71A6796" w14:textId="5A61575E"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0,9</w:t>
            </w:r>
          </w:p>
        </w:tc>
      </w:tr>
      <w:tr w:rsidR="004F08D3" w:rsidRPr="00372A55" w14:paraId="45C005D7"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E29766" w14:textId="34598CD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D6F222" w14:textId="4193B6FC"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913C02B" w14:textId="5449F4F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1,0</w:t>
            </w:r>
          </w:p>
        </w:tc>
      </w:tr>
      <w:tr w:rsidR="004F08D3" w:rsidRPr="00372A55" w14:paraId="1F60CB2D"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ACE93C" w14:textId="286A4F2C"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7CA4B8" w14:textId="79948970"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C825D9" w14:textId="3569E1AE"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1,1</w:t>
            </w:r>
          </w:p>
        </w:tc>
      </w:tr>
      <w:tr w:rsidR="004F08D3" w:rsidRPr="00372A55" w14:paraId="0FB993FC"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5F52EA" w14:textId="35D6D1FA"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FCC57B" w14:textId="425B2186"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30DDCC" w14:textId="56D9DB91"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1,2</w:t>
            </w:r>
          </w:p>
        </w:tc>
      </w:tr>
      <w:tr w:rsidR="004F08D3" w:rsidRPr="00372A55" w14:paraId="2A2CA3BB"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6ED8DA" w14:textId="092A61BC"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0,7</w:t>
            </w:r>
            <w:r w:rsidR="00AD2B1A" w:rsidRPr="00372A55">
              <w:rPr>
                <w:rFonts w:eastAsia="Arial"/>
                <w:szCs w:val="22"/>
                <w:lang w:val="sl-SI"/>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8206C7" w14:textId="37D9C8AE"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4AC322" w14:textId="1BAA9284"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1,3</w:t>
            </w:r>
          </w:p>
        </w:tc>
      </w:tr>
      <w:tr w:rsidR="004F08D3" w:rsidRPr="00372A55" w14:paraId="3294B954"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D91FAA4" w14:textId="5EA30A75"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491C2A" w14:textId="1B6D6620"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CA4A63" w14:textId="7108A9A6"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1,4</w:t>
            </w:r>
          </w:p>
        </w:tc>
      </w:tr>
      <w:tr w:rsidR="004F08D3" w:rsidRPr="00372A55" w14:paraId="10677955"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96A967" w14:textId="5080F752"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ED9EBF" w14:textId="64630928"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EFE66B" w14:textId="66787401"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1,5</w:t>
            </w:r>
          </w:p>
        </w:tc>
      </w:tr>
      <w:tr w:rsidR="004F08D3" w:rsidRPr="00372A55" w14:paraId="25BFACDE"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A65910" w14:textId="4F713D9C"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B3BAF1" w14:textId="52E90081"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177A68" w14:textId="5D49A248"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1,6</w:t>
            </w:r>
          </w:p>
        </w:tc>
      </w:tr>
      <w:tr w:rsidR="004F08D3" w:rsidRPr="00372A55" w14:paraId="581F514B"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578642" w14:textId="70D2555F"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C66200" w14:textId="46A45532"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AA738A" w14:textId="29F85C2B" w:rsidR="004F08D3" w:rsidRPr="00372A55" w:rsidRDefault="004F08D3" w:rsidP="0024080A">
            <w:pPr>
              <w:keepNext/>
              <w:spacing w:line="240" w:lineRule="auto"/>
              <w:jc w:val="center"/>
              <w:rPr>
                <w:rFonts w:eastAsia="Arial"/>
                <w:szCs w:val="22"/>
                <w:lang w:val="sl-SI"/>
              </w:rPr>
            </w:pPr>
            <w:r w:rsidRPr="00372A55">
              <w:rPr>
                <w:rFonts w:eastAsia="Arial"/>
                <w:szCs w:val="22"/>
                <w:lang w:val="sl-SI"/>
              </w:rPr>
              <w:t>1,7</w:t>
            </w:r>
          </w:p>
        </w:tc>
      </w:tr>
      <w:tr w:rsidR="004F08D3" w:rsidRPr="00372A55" w14:paraId="2BC40B6C" w14:textId="77777777" w:rsidTr="0069558C">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7E941F" w14:textId="3FA278E5" w:rsidR="004F08D3" w:rsidRPr="00372A55" w:rsidRDefault="004F08D3" w:rsidP="0024080A">
            <w:pPr>
              <w:spacing w:line="240" w:lineRule="auto"/>
              <w:jc w:val="center"/>
              <w:rPr>
                <w:rFonts w:eastAsia="Arial"/>
                <w:szCs w:val="22"/>
                <w:lang w:val="sl-SI"/>
              </w:rPr>
            </w:pPr>
            <w:r w:rsidRPr="00372A55">
              <w:rPr>
                <w:rFonts w:eastAsia="Arial"/>
                <w:szCs w:val="22"/>
                <w:lang w:val="sl-SI"/>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70535FD" w14:textId="6EDFE2E0" w:rsidR="004F08D3" w:rsidRPr="00372A55" w:rsidRDefault="004F08D3" w:rsidP="0024080A">
            <w:pPr>
              <w:spacing w:line="240" w:lineRule="auto"/>
              <w:jc w:val="center"/>
              <w:rPr>
                <w:rFonts w:eastAsia="Arial"/>
                <w:szCs w:val="22"/>
                <w:lang w:val="sl-SI"/>
              </w:rPr>
            </w:pPr>
            <w:r w:rsidRPr="00372A55">
              <w:rPr>
                <w:rFonts w:eastAsia="Arial"/>
                <w:szCs w:val="22"/>
                <w:lang w:val="sl-SI"/>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F504C0" w14:textId="572B217C" w:rsidR="004F08D3" w:rsidRPr="00372A55" w:rsidRDefault="004F08D3" w:rsidP="0024080A">
            <w:pPr>
              <w:spacing w:line="240" w:lineRule="auto"/>
              <w:jc w:val="center"/>
              <w:rPr>
                <w:rFonts w:eastAsia="Arial"/>
                <w:szCs w:val="22"/>
                <w:lang w:val="sl-SI"/>
              </w:rPr>
            </w:pPr>
            <w:r w:rsidRPr="00372A55">
              <w:rPr>
                <w:rFonts w:eastAsia="Arial"/>
                <w:szCs w:val="22"/>
                <w:lang w:val="sl-SI"/>
              </w:rPr>
              <w:t>1,8</w:t>
            </w:r>
          </w:p>
        </w:tc>
      </w:tr>
    </w:tbl>
    <w:p w14:paraId="1AF707A0" w14:textId="77777777" w:rsidR="0097457A" w:rsidRPr="00372A55" w:rsidRDefault="0097457A" w:rsidP="0024080A">
      <w:pPr>
        <w:tabs>
          <w:tab w:val="clear" w:pos="567"/>
        </w:tabs>
        <w:spacing w:line="240" w:lineRule="auto"/>
        <w:rPr>
          <w:rFonts w:eastAsia="MS Mincho"/>
          <w:szCs w:val="22"/>
          <w:lang w:val="sl-SI"/>
        </w:rPr>
      </w:pPr>
    </w:p>
    <w:p w14:paraId="01070004" w14:textId="30B8B134" w:rsidR="000124F2" w:rsidRPr="00372A55" w:rsidRDefault="000124F2" w:rsidP="0024080A">
      <w:pPr>
        <w:tabs>
          <w:tab w:val="clear" w:pos="567"/>
        </w:tabs>
        <w:spacing w:line="240" w:lineRule="auto"/>
        <w:rPr>
          <w:szCs w:val="22"/>
          <w:lang w:val="sl-SI" w:eastAsia="zh-CN"/>
        </w:rPr>
      </w:pPr>
      <w:r w:rsidRPr="00372A55">
        <w:rPr>
          <w:szCs w:val="22"/>
          <w:lang w:val="sl-SI"/>
        </w:rPr>
        <w:t xml:space="preserve">Zdravilo Jakavi lahko bolniki prejemajo </w:t>
      </w:r>
      <w:bookmarkStart w:id="197" w:name="_Hlk180687385"/>
      <w:r w:rsidRPr="00372A55">
        <w:rPr>
          <w:szCs w:val="22"/>
          <w:lang w:val="sl-SI"/>
        </w:rPr>
        <w:t xml:space="preserve">poleg </w:t>
      </w:r>
      <w:r w:rsidRPr="00372A55">
        <w:rPr>
          <w:szCs w:val="22"/>
          <w:lang w:val="sl-SI" w:eastAsia="zh-CN"/>
        </w:rPr>
        <w:t xml:space="preserve">zdravljenja s kortikosteroidi </w:t>
      </w:r>
      <w:bookmarkEnd w:id="197"/>
      <w:r w:rsidRPr="00372A55">
        <w:rPr>
          <w:szCs w:val="22"/>
          <w:lang w:val="sl-SI" w:eastAsia="zh-CN"/>
        </w:rPr>
        <w:t>in/ali zaviralci kalcinevrina</w:t>
      </w:r>
      <w:r w:rsidRPr="00372A55">
        <w:rPr>
          <w:szCs w:val="22"/>
          <w:lang w:val="sl-SI"/>
        </w:rPr>
        <w:t>.</w:t>
      </w:r>
    </w:p>
    <w:p w14:paraId="52622B15" w14:textId="77777777" w:rsidR="00630309" w:rsidRPr="00372A55" w:rsidRDefault="00630309" w:rsidP="0024080A">
      <w:pPr>
        <w:tabs>
          <w:tab w:val="clear" w:pos="567"/>
        </w:tabs>
        <w:spacing w:line="240" w:lineRule="auto"/>
        <w:rPr>
          <w:szCs w:val="22"/>
          <w:lang w:val="sl-SI"/>
        </w:rPr>
      </w:pPr>
    </w:p>
    <w:p w14:paraId="63F3FF4D"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Spreminjanje odmerka</w:t>
      </w:r>
    </w:p>
    <w:p w14:paraId="2296203F" w14:textId="77777777" w:rsidR="000124F2" w:rsidRPr="00372A55" w:rsidRDefault="000124F2" w:rsidP="0024080A">
      <w:pPr>
        <w:pStyle w:val="Text"/>
        <w:spacing w:before="0"/>
        <w:jc w:val="left"/>
        <w:rPr>
          <w:bCs/>
          <w:sz w:val="22"/>
          <w:szCs w:val="22"/>
          <w:lang w:val="sl-SI"/>
        </w:rPr>
      </w:pPr>
      <w:r w:rsidRPr="00372A55">
        <w:rPr>
          <w:bCs/>
          <w:sz w:val="22"/>
          <w:szCs w:val="22"/>
          <w:lang w:val="sl-SI"/>
        </w:rPr>
        <w:t>Odmerke je mogoče titrirati glede na njihovo učinkovitost in varnost.</w:t>
      </w:r>
    </w:p>
    <w:p w14:paraId="745FE15B" w14:textId="77777777" w:rsidR="000124F2" w:rsidRPr="00372A55" w:rsidRDefault="000124F2" w:rsidP="0024080A">
      <w:pPr>
        <w:pStyle w:val="Text"/>
        <w:spacing w:before="0"/>
        <w:jc w:val="left"/>
        <w:rPr>
          <w:bCs/>
          <w:sz w:val="22"/>
          <w:szCs w:val="22"/>
          <w:lang w:val="sl-SI"/>
        </w:rPr>
      </w:pPr>
    </w:p>
    <w:p w14:paraId="74AE8304" w14:textId="5FCF144F" w:rsidR="000124F2" w:rsidRPr="00372A55" w:rsidRDefault="000124F2" w:rsidP="0024080A">
      <w:pPr>
        <w:tabs>
          <w:tab w:val="clear" w:pos="567"/>
        </w:tabs>
        <w:spacing w:line="240" w:lineRule="auto"/>
        <w:rPr>
          <w:szCs w:val="22"/>
          <w:lang w:val="sl-SI"/>
        </w:rPr>
      </w:pPr>
      <w:r w:rsidRPr="00372A55">
        <w:rPr>
          <w:noProof/>
          <w:szCs w:val="22"/>
          <w:lang w:val="sl-SI"/>
        </w:rPr>
        <w:lastRenderedPageBreak/>
        <w:t>Znižanje odmerka in začasna prekinitev zdravljenja sta lahko potrebna p</w:t>
      </w:r>
      <w:r w:rsidRPr="00372A55">
        <w:rPr>
          <w:szCs w:val="22"/>
          <w:lang w:val="sl-SI"/>
        </w:rPr>
        <w:t xml:space="preserve">ri bolnikih z boleznijo presadka proti gostitelju v primeru trombocitopenije, nevtropenije ali zvišane vrednosti celokupnega bilirubina po tem, ko prejmejo standardno podporno zdravljenje, ki vključuje rastne dejavnike, protimikrobna zdravila in transfuzije. </w:t>
      </w:r>
      <w:bookmarkStart w:id="198" w:name="_Hlk175472291"/>
      <w:r w:rsidR="006B1FC2" w:rsidRPr="00372A55">
        <w:rPr>
          <w:szCs w:val="22"/>
          <w:lang w:val="sl-SI"/>
        </w:rPr>
        <w:t>Pri bolnikih z boleznijo presadka proti gostitelju je treba priporočeni začetni odmerek znižati za približno 50 % in ga odmerjati dvakrat na dan.</w:t>
      </w:r>
      <w:r w:rsidR="008843A6" w:rsidRPr="00EB3B6C">
        <w:rPr>
          <w:szCs w:val="22"/>
          <w:lang w:val="sl-SI"/>
        </w:rPr>
        <w:t xml:space="preserve"> </w:t>
      </w:r>
      <w:bookmarkEnd w:id="198"/>
      <w:r w:rsidRPr="00372A55">
        <w:rPr>
          <w:szCs w:val="22"/>
          <w:lang w:val="sl-SI"/>
        </w:rPr>
        <w:t xml:space="preserve">Pri bolnikih, ki ne prenašajo zdravila Jakavi </w:t>
      </w:r>
      <w:bookmarkStart w:id="199" w:name="_Hlk175472454"/>
      <w:r w:rsidR="007E1CD5" w:rsidRPr="00372A55">
        <w:rPr>
          <w:szCs w:val="22"/>
          <w:lang w:val="sl-SI"/>
        </w:rPr>
        <w:t>z znižanim odmerjanjem</w:t>
      </w:r>
      <w:bookmarkEnd w:id="199"/>
      <w:r w:rsidRPr="00372A55">
        <w:rPr>
          <w:szCs w:val="22"/>
          <w:lang w:val="sl-SI"/>
        </w:rPr>
        <w:t>, je treba zdravljenje prekiniti. Podrobna priporočila za odmerjanje so podana v preglednici </w:t>
      </w:r>
      <w:r w:rsidR="0079359B" w:rsidRPr="00372A55">
        <w:rPr>
          <w:szCs w:val="22"/>
          <w:lang w:val="sl-SI"/>
        </w:rPr>
        <w:t>4</w:t>
      </w:r>
      <w:r w:rsidRPr="00372A55">
        <w:rPr>
          <w:szCs w:val="22"/>
          <w:lang w:val="sl-SI"/>
        </w:rPr>
        <w:t>.</w:t>
      </w:r>
    </w:p>
    <w:p w14:paraId="65E51588" w14:textId="77777777" w:rsidR="000124F2" w:rsidRPr="00372A55" w:rsidRDefault="000124F2" w:rsidP="0024080A">
      <w:pPr>
        <w:tabs>
          <w:tab w:val="clear" w:pos="567"/>
        </w:tabs>
        <w:spacing w:line="240" w:lineRule="auto"/>
        <w:rPr>
          <w:szCs w:val="22"/>
          <w:lang w:val="sl-SI"/>
        </w:rPr>
      </w:pPr>
    </w:p>
    <w:p w14:paraId="2077DD99" w14:textId="264AF597" w:rsidR="000124F2" w:rsidRPr="00372A55" w:rsidRDefault="000124F2" w:rsidP="0024080A">
      <w:pPr>
        <w:keepNext/>
        <w:keepLines/>
        <w:tabs>
          <w:tab w:val="clear" w:pos="567"/>
        </w:tabs>
        <w:spacing w:line="240" w:lineRule="auto"/>
        <w:ind w:left="1701" w:hanging="1701"/>
        <w:rPr>
          <w:b/>
          <w:szCs w:val="22"/>
          <w:lang w:val="sl-SI"/>
        </w:rPr>
      </w:pPr>
      <w:r w:rsidRPr="00372A55">
        <w:rPr>
          <w:b/>
          <w:szCs w:val="22"/>
          <w:lang w:val="sl-SI"/>
        </w:rPr>
        <w:t>Preglednica </w:t>
      </w:r>
      <w:r w:rsidR="0079359B" w:rsidRPr="00372A55">
        <w:rPr>
          <w:b/>
          <w:szCs w:val="22"/>
          <w:lang w:val="sl-SI"/>
        </w:rPr>
        <w:t>4</w:t>
      </w:r>
      <w:r w:rsidRPr="00372A55">
        <w:rPr>
          <w:b/>
          <w:szCs w:val="22"/>
          <w:lang w:val="sl-SI"/>
        </w:rPr>
        <w:tab/>
        <w:t>Priporočeno odmerjanje v primeru trombocitopenije, nevtropenije ali zvišane vrednosti celokupnega bilirubina v času zdravljenja z ruksolitinibom pri bolnikih z boleznijo presadka proti gostitelju</w:t>
      </w:r>
    </w:p>
    <w:p w14:paraId="317CEC3B" w14:textId="77777777" w:rsidR="000124F2" w:rsidRPr="00372A55" w:rsidRDefault="000124F2" w:rsidP="0024080A">
      <w:pPr>
        <w:keepNext/>
        <w:tabs>
          <w:tab w:val="clear" w:pos="567"/>
        </w:tabs>
        <w:spacing w:line="240" w:lineRule="auto"/>
        <w:rPr>
          <w:szCs w:val="22"/>
          <w:lang w:val="sl-S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0124F2" w:rsidRPr="00372A55" w14:paraId="627B9BC6" w14:textId="77777777" w:rsidTr="00781981">
        <w:trPr>
          <w:cantSplit/>
        </w:trPr>
        <w:tc>
          <w:tcPr>
            <w:tcW w:w="3397" w:type="dxa"/>
            <w:vAlign w:val="center"/>
            <w:hideMark/>
          </w:tcPr>
          <w:p w14:paraId="207F6F5F" w14:textId="77777777" w:rsidR="000124F2" w:rsidRPr="00372A55" w:rsidRDefault="000124F2" w:rsidP="0024080A">
            <w:pPr>
              <w:keepNext/>
              <w:spacing w:line="240" w:lineRule="auto"/>
              <w:rPr>
                <w:szCs w:val="22"/>
                <w:lang w:val="sl-SI"/>
              </w:rPr>
            </w:pPr>
            <w:r w:rsidRPr="00372A55">
              <w:rPr>
                <w:b/>
                <w:szCs w:val="22"/>
                <w:lang w:val="sl-SI"/>
              </w:rPr>
              <w:t>Laboratorijski parameter</w:t>
            </w:r>
          </w:p>
        </w:tc>
        <w:tc>
          <w:tcPr>
            <w:tcW w:w="5686" w:type="dxa"/>
            <w:vAlign w:val="center"/>
            <w:hideMark/>
          </w:tcPr>
          <w:p w14:paraId="53E0647B" w14:textId="77777777" w:rsidR="000124F2" w:rsidRPr="00372A55" w:rsidRDefault="000124F2" w:rsidP="0024080A">
            <w:pPr>
              <w:keepNext/>
              <w:tabs>
                <w:tab w:val="clear" w:pos="567"/>
                <w:tab w:val="left" w:pos="284"/>
              </w:tabs>
              <w:spacing w:line="240" w:lineRule="auto"/>
              <w:rPr>
                <w:b/>
                <w:szCs w:val="22"/>
                <w:lang w:val="sl-SI"/>
              </w:rPr>
            </w:pPr>
            <w:r w:rsidRPr="00372A55">
              <w:rPr>
                <w:b/>
                <w:szCs w:val="22"/>
                <w:lang w:val="sl-SI"/>
              </w:rPr>
              <w:t>Priporočeno odmerjanje</w:t>
            </w:r>
          </w:p>
        </w:tc>
      </w:tr>
      <w:tr w:rsidR="000124F2" w:rsidRPr="00372A55" w14:paraId="7E56D830" w14:textId="77777777" w:rsidTr="00781981">
        <w:trPr>
          <w:cantSplit/>
        </w:trPr>
        <w:tc>
          <w:tcPr>
            <w:tcW w:w="3397" w:type="dxa"/>
            <w:hideMark/>
          </w:tcPr>
          <w:p w14:paraId="3B13D3A5" w14:textId="77777777" w:rsidR="000124F2" w:rsidRPr="00372A55" w:rsidRDefault="000124F2" w:rsidP="0024080A">
            <w:pPr>
              <w:keepNext/>
              <w:tabs>
                <w:tab w:val="clear" w:pos="567"/>
                <w:tab w:val="left" w:pos="284"/>
              </w:tabs>
              <w:spacing w:line="240" w:lineRule="auto"/>
              <w:rPr>
                <w:szCs w:val="22"/>
                <w:lang w:val="sl-SI"/>
              </w:rPr>
            </w:pPr>
            <w:r w:rsidRPr="00372A55">
              <w:rPr>
                <w:szCs w:val="22"/>
                <w:lang w:val="sl-SI"/>
              </w:rPr>
              <w:t>število trombocitov &lt;20 x 10</w:t>
            </w:r>
            <w:r w:rsidRPr="00372A55">
              <w:rPr>
                <w:szCs w:val="22"/>
                <w:vertAlign w:val="superscript"/>
                <w:lang w:val="sl-SI"/>
              </w:rPr>
              <w:t>9</w:t>
            </w:r>
            <w:r w:rsidRPr="00372A55">
              <w:rPr>
                <w:szCs w:val="22"/>
                <w:lang w:val="sl-SI"/>
              </w:rPr>
              <w:t>/l</w:t>
            </w:r>
          </w:p>
        </w:tc>
        <w:tc>
          <w:tcPr>
            <w:tcW w:w="5686" w:type="dxa"/>
            <w:hideMark/>
          </w:tcPr>
          <w:p w14:paraId="02AB3D2F" w14:textId="77777777" w:rsidR="000124F2" w:rsidRPr="00EB3B6C" w:rsidRDefault="000124F2" w:rsidP="0024080A">
            <w:pPr>
              <w:keepNext/>
              <w:tabs>
                <w:tab w:val="clear" w:pos="567"/>
                <w:tab w:val="left" w:pos="284"/>
              </w:tabs>
              <w:spacing w:line="240" w:lineRule="auto"/>
              <w:rPr>
                <w:szCs w:val="22"/>
                <w:lang w:val="sl-SI"/>
              </w:rPr>
            </w:pPr>
            <w:r w:rsidRPr="00EB3B6C">
              <w:rPr>
                <w:szCs w:val="22"/>
                <w:lang w:val="sl-SI"/>
              </w:rPr>
              <w:t>Znižajte odmerek zdravila Jakavi za eno odmerno raven. Če se število trombocitov zviša na ≥20 x 10</w:t>
            </w:r>
            <w:r w:rsidRPr="00EB3B6C">
              <w:rPr>
                <w:szCs w:val="22"/>
                <w:vertAlign w:val="superscript"/>
                <w:lang w:val="sl-SI"/>
              </w:rPr>
              <w:t>9</w:t>
            </w:r>
            <w:r w:rsidRPr="00EB3B6C">
              <w:rPr>
                <w:szCs w:val="22"/>
                <w:lang w:val="sl-SI"/>
              </w:rPr>
              <w:t>/l v sedmih dneh, lahko odmerek spet zvišate na začetno odmerno raven, v nasprotnem primeru pa nadaljujte z znižanim odmerkom.</w:t>
            </w:r>
          </w:p>
        </w:tc>
      </w:tr>
      <w:tr w:rsidR="000124F2" w:rsidRPr="00372A55" w14:paraId="07532816" w14:textId="77777777" w:rsidTr="00781981">
        <w:trPr>
          <w:cantSplit/>
        </w:trPr>
        <w:tc>
          <w:tcPr>
            <w:tcW w:w="3397" w:type="dxa"/>
            <w:hideMark/>
          </w:tcPr>
          <w:p w14:paraId="64B09868" w14:textId="77777777" w:rsidR="000124F2" w:rsidRPr="00372A55" w:rsidRDefault="000124F2" w:rsidP="0024080A">
            <w:pPr>
              <w:keepNext/>
              <w:tabs>
                <w:tab w:val="clear" w:pos="567"/>
              </w:tabs>
              <w:spacing w:line="240" w:lineRule="auto"/>
              <w:rPr>
                <w:rFonts w:eastAsia="SimSun"/>
                <w:szCs w:val="22"/>
                <w:lang w:val="sl-SI" w:eastAsia="en-GB"/>
              </w:rPr>
            </w:pPr>
            <w:r w:rsidRPr="00372A55">
              <w:rPr>
                <w:szCs w:val="22"/>
                <w:lang w:val="sl-SI"/>
              </w:rPr>
              <w:t xml:space="preserve">število trombocitov </w:t>
            </w:r>
            <w:r w:rsidRPr="00372A55">
              <w:rPr>
                <w:rFonts w:eastAsia="SimSun"/>
                <w:szCs w:val="22"/>
                <w:lang w:val="sl-SI" w:eastAsia="en-GB"/>
              </w:rPr>
              <w:t>&lt;15</w:t>
            </w:r>
            <w:r w:rsidRPr="00372A55">
              <w:rPr>
                <w:szCs w:val="22"/>
                <w:lang w:val="sl-SI"/>
              </w:rPr>
              <w:t> x 10</w:t>
            </w:r>
            <w:r w:rsidRPr="00372A55">
              <w:rPr>
                <w:szCs w:val="22"/>
                <w:vertAlign w:val="superscript"/>
                <w:lang w:val="sl-SI"/>
              </w:rPr>
              <w:t>9</w:t>
            </w:r>
            <w:r w:rsidRPr="00372A55">
              <w:rPr>
                <w:szCs w:val="22"/>
                <w:lang w:val="sl-SI"/>
              </w:rPr>
              <w:t>/l</w:t>
            </w:r>
          </w:p>
        </w:tc>
        <w:tc>
          <w:tcPr>
            <w:tcW w:w="5686" w:type="dxa"/>
            <w:hideMark/>
          </w:tcPr>
          <w:p w14:paraId="65D3BEFF" w14:textId="77777777" w:rsidR="000124F2" w:rsidRPr="00372A55" w:rsidRDefault="000124F2" w:rsidP="0024080A">
            <w:pPr>
              <w:keepNext/>
              <w:tabs>
                <w:tab w:val="clear" w:pos="567"/>
              </w:tabs>
              <w:spacing w:line="240" w:lineRule="auto"/>
              <w:rPr>
                <w:rFonts w:eastAsia="SimSun"/>
                <w:szCs w:val="22"/>
                <w:lang w:val="sl-SI" w:eastAsia="en-GB"/>
              </w:rPr>
            </w:pPr>
            <w:r w:rsidRPr="00372A55">
              <w:rPr>
                <w:rFonts w:eastAsia="SimSun"/>
                <w:szCs w:val="22"/>
                <w:lang w:val="sl-SI" w:eastAsia="en-GB"/>
              </w:rPr>
              <w:t>Prekinite odmerjanje zdravila Jakavi do zvišanja števila trombocitov na ≥20</w:t>
            </w:r>
            <w:r w:rsidRPr="00372A55">
              <w:rPr>
                <w:szCs w:val="22"/>
                <w:lang w:val="sl-SI"/>
              </w:rPr>
              <w:t> x 10</w:t>
            </w:r>
            <w:r w:rsidRPr="00372A55">
              <w:rPr>
                <w:szCs w:val="22"/>
                <w:vertAlign w:val="superscript"/>
                <w:lang w:val="sl-SI"/>
              </w:rPr>
              <w:t>9</w:t>
            </w:r>
            <w:r w:rsidRPr="00372A55">
              <w:rPr>
                <w:szCs w:val="22"/>
                <w:lang w:val="sl-SI"/>
              </w:rPr>
              <w:t>/l</w:t>
            </w:r>
            <w:r w:rsidRPr="00372A55">
              <w:rPr>
                <w:rFonts w:eastAsia="SimSun"/>
                <w:szCs w:val="22"/>
                <w:lang w:val="sl-SI" w:eastAsia="en-GB"/>
              </w:rPr>
              <w:t>, nato ponovno začnite zdravljenje z odmerkom, ki je za eno odmerno raven nižji.</w:t>
            </w:r>
          </w:p>
        </w:tc>
      </w:tr>
      <w:tr w:rsidR="000124F2" w:rsidRPr="00372A55" w14:paraId="29F79BA2" w14:textId="77777777" w:rsidTr="00781981">
        <w:trPr>
          <w:cantSplit/>
        </w:trPr>
        <w:tc>
          <w:tcPr>
            <w:tcW w:w="3397" w:type="dxa"/>
            <w:hideMark/>
          </w:tcPr>
          <w:p w14:paraId="1C35999A" w14:textId="77777777" w:rsidR="000124F2" w:rsidRPr="00372A55" w:rsidRDefault="000124F2" w:rsidP="0024080A">
            <w:pPr>
              <w:keepNext/>
              <w:tabs>
                <w:tab w:val="clear" w:pos="567"/>
              </w:tabs>
              <w:spacing w:line="240" w:lineRule="auto"/>
              <w:rPr>
                <w:rFonts w:eastAsia="SimSun"/>
                <w:szCs w:val="22"/>
                <w:lang w:val="sl-SI" w:eastAsia="en-GB"/>
              </w:rPr>
            </w:pPr>
            <w:r w:rsidRPr="00372A55">
              <w:rPr>
                <w:rFonts w:eastAsia="SimSun"/>
                <w:szCs w:val="22"/>
                <w:lang w:val="sl-SI" w:eastAsia="en-GB"/>
              </w:rPr>
              <w:t>absolutno število nevtrofilcev (AŠN) ≥0,5</w:t>
            </w:r>
            <w:r w:rsidRPr="00372A55">
              <w:rPr>
                <w:szCs w:val="22"/>
                <w:lang w:val="sl-SI"/>
              </w:rPr>
              <w:t> x 10</w:t>
            </w:r>
            <w:r w:rsidRPr="00372A55">
              <w:rPr>
                <w:szCs w:val="22"/>
                <w:vertAlign w:val="superscript"/>
                <w:lang w:val="sl-SI"/>
              </w:rPr>
              <w:t>9</w:t>
            </w:r>
            <w:r w:rsidRPr="00372A55">
              <w:rPr>
                <w:szCs w:val="22"/>
                <w:lang w:val="sl-SI"/>
              </w:rPr>
              <w:t>/l</w:t>
            </w:r>
            <w:r w:rsidRPr="00372A55">
              <w:rPr>
                <w:rFonts w:eastAsia="SimSun"/>
                <w:szCs w:val="22"/>
                <w:lang w:val="sl-SI" w:eastAsia="en-GB"/>
              </w:rPr>
              <w:t xml:space="preserve"> do &lt;0,75</w:t>
            </w:r>
            <w:r w:rsidRPr="00372A55">
              <w:rPr>
                <w:szCs w:val="22"/>
                <w:lang w:val="sl-SI"/>
              </w:rPr>
              <w:t> x 10</w:t>
            </w:r>
            <w:r w:rsidRPr="00372A55">
              <w:rPr>
                <w:szCs w:val="22"/>
                <w:vertAlign w:val="superscript"/>
                <w:lang w:val="sl-SI"/>
              </w:rPr>
              <w:t>9</w:t>
            </w:r>
            <w:r w:rsidRPr="00372A55">
              <w:rPr>
                <w:szCs w:val="22"/>
                <w:lang w:val="sl-SI"/>
              </w:rPr>
              <w:t>/l</w:t>
            </w:r>
          </w:p>
        </w:tc>
        <w:tc>
          <w:tcPr>
            <w:tcW w:w="5686" w:type="dxa"/>
            <w:hideMark/>
          </w:tcPr>
          <w:p w14:paraId="4F5278F8" w14:textId="77777777" w:rsidR="000124F2" w:rsidRPr="00EB3B6C" w:rsidRDefault="000124F2" w:rsidP="0024080A">
            <w:pPr>
              <w:keepNext/>
              <w:tabs>
                <w:tab w:val="clear" w:pos="567"/>
              </w:tabs>
              <w:spacing w:line="240" w:lineRule="auto"/>
              <w:rPr>
                <w:rFonts w:eastAsia="SimSun"/>
                <w:szCs w:val="22"/>
                <w:lang w:val="sl-SI" w:eastAsia="en-GB"/>
              </w:rPr>
            </w:pPr>
            <w:r w:rsidRPr="00EB3B6C">
              <w:rPr>
                <w:szCs w:val="22"/>
                <w:lang w:val="sl-SI"/>
              </w:rPr>
              <w:t>Znižajte odmerek zdravila Jakavi za eno odmerno raven</w:t>
            </w:r>
            <w:r w:rsidRPr="00EB3B6C">
              <w:rPr>
                <w:rFonts w:eastAsia="SimSun"/>
                <w:szCs w:val="22"/>
                <w:lang w:val="sl-SI" w:eastAsia="en-GB"/>
              </w:rPr>
              <w:t>. Če se AŠN zviša na &gt;1</w:t>
            </w:r>
            <w:r w:rsidRPr="00EB3B6C">
              <w:rPr>
                <w:szCs w:val="22"/>
                <w:lang w:val="sl-SI"/>
              </w:rPr>
              <w:t> x 10</w:t>
            </w:r>
            <w:r w:rsidRPr="00EB3B6C">
              <w:rPr>
                <w:szCs w:val="22"/>
                <w:vertAlign w:val="superscript"/>
                <w:lang w:val="sl-SI"/>
              </w:rPr>
              <w:t>9</w:t>
            </w:r>
            <w:r w:rsidRPr="00EB3B6C">
              <w:rPr>
                <w:szCs w:val="22"/>
                <w:lang w:val="sl-SI"/>
              </w:rPr>
              <w:t>/l</w:t>
            </w:r>
            <w:r w:rsidRPr="00EB3B6C">
              <w:rPr>
                <w:rFonts w:eastAsia="SimSun"/>
                <w:szCs w:val="22"/>
                <w:lang w:val="sl-SI" w:eastAsia="en-GB"/>
              </w:rPr>
              <w:t xml:space="preserve">, lahko </w:t>
            </w:r>
            <w:r w:rsidRPr="00EB3B6C">
              <w:rPr>
                <w:szCs w:val="22"/>
                <w:lang w:val="sl-SI"/>
              </w:rPr>
              <w:t>odmerek zvišate na začetno odmerno raven.</w:t>
            </w:r>
          </w:p>
        </w:tc>
      </w:tr>
      <w:tr w:rsidR="000124F2" w:rsidRPr="00372A55" w14:paraId="46A1BE75" w14:textId="77777777" w:rsidTr="00781981">
        <w:trPr>
          <w:cantSplit/>
        </w:trPr>
        <w:tc>
          <w:tcPr>
            <w:tcW w:w="3397" w:type="dxa"/>
            <w:hideMark/>
          </w:tcPr>
          <w:p w14:paraId="1B1A7204" w14:textId="77777777" w:rsidR="000124F2" w:rsidRPr="00EB3B6C" w:rsidRDefault="000124F2" w:rsidP="0024080A">
            <w:pPr>
              <w:keepNext/>
              <w:tabs>
                <w:tab w:val="clear" w:pos="567"/>
                <w:tab w:val="left" w:pos="284"/>
              </w:tabs>
              <w:spacing w:line="240" w:lineRule="auto"/>
              <w:rPr>
                <w:szCs w:val="22"/>
                <w:lang w:val="sl-SI"/>
              </w:rPr>
            </w:pPr>
            <w:r w:rsidRPr="00EB3B6C">
              <w:rPr>
                <w:rFonts w:eastAsia="SimSun"/>
                <w:szCs w:val="22"/>
                <w:lang w:val="sl-SI" w:eastAsia="en-GB"/>
              </w:rPr>
              <w:t xml:space="preserve">absolutno število nevtrofilcev </w:t>
            </w:r>
            <w:r w:rsidRPr="00EB3B6C">
              <w:rPr>
                <w:szCs w:val="22"/>
                <w:lang w:val="sl-SI"/>
              </w:rPr>
              <w:t>&lt;0,5 x 10</w:t>
            </w:r>
            <w:r w:rsidRPr="00EB3B6C">
              <w:rPr>
                <w:szCs w:val="22"/>
                <w:vertAlign w:val="superscript"/>
                <w:lang w:val="sl-SI"/>
              </w:rPr>
              <w:t>9</w:t>
            </w:r>
            <w:r w:rsidRPr="00EB3B6C">
              <w:rPr>
                <w:szCs w:val="22"/>
                <w:lang w:val="sl-SI"/>
              </w:rPr>
              <w:t>/l</w:t>
            </w:r>
          </w:p>
        </w:tc>
        <w:tc>
          <w:tcPr>
            <w:tcW w:w="5686" w:type="dxa"/>
            <w:hideMark/>
          </w:tcPr>
          <w:p w14:paraId="6094C6F6" w14:textId="77777777" w:rsidR="000124F2" w:rsidRPr="00EB3B6C" w:rsidRDefault="000124F2" w:rsidP="0024080A">
            <w:pPr>
              <w:keepNext/>
              <w:tabs>
                <w:tab w:val="clear" w:pos="567"/>
                <w:tab w:val="left" w:pos="284"/>
              </w:tabs>
              <w:spacing w:line="240" w:lineRule="auto"/>
              <w:rPr>
                <w:szCs w:val="22"/>
                <w:lang w:val="sl-SI"/>
              </w:rPr>
            </w:pPr>
            <w:r w:rsidRPr="00EB3B6C">
              <w:rPr>
                <w:rFonts w:eastAsia="SimSun"/>
                <w:szCs w:val="22"/>
                <w:lang w:val="sl-SI" w:eastAsia="en-GB"/>
              </w:rPr>
              <w:t>Prekinite odmerjanje zdravila Jakavi do zvišanja AŠN</w:t>
            </w:r>
            <w:r w:rsidRPr="00EB3B6C">
              <w:rPr>
                <w:szCs w:val="22"/>
                <w:lang w:val="sl-SI"/>
              </w:rPr>
              <w:t xml:space="preserve"> na &gt;0,5 x 10</w:t>
            </w:r>
            <w:r w:rsidRPr="00EB3B6C">
              <w:rPr>
                <w:szCs w:val="22"/>
                <w:vertAlign w:val="superscript"/>
                <w:lang w:val="sl-SI"/>
              </w:rPr>
              <w:t>9</w:t>
            </w:r>
            <w:r w:rsidRPr="00EB3B6C">
              <w:rPr>
                <w:szCs w:val="22"/>
                <w:lang w:val="sl-SI"/>
              </w:rPr>
              <w:t xml:space="preserve">/l, </w:t>
            </w:r>
            <w:r w:rsidRPr="00EB3B6C">
              <w:rPr>
                <w:rFonts w:eastAsia="SimSun"/>
                <w:szCs w:val="22"/>
                <w:lang w:val="sl-SI" w:eastAsia="en-GB"/>
              </w:rPr>
              <w:t>nato ponovno začnite zdravljenje z odmerkom, ki je za eno odmerno raven nižji</w:t>
            </w:r>
            <w:r w:rsidRPr="00EB3B6C">
              <w:rPr>
                <w:szCs w:val="22"/>
                <w:lang w:val="sl-SI"/>
              </w:rPr>
              <w:t xml:space="preserve">. </w:t>
            </w:r>
            <w:r w:rsidRPr="00EB3B6C">
              <w:rPr>
                <w:rFonts w:eastAsia="SimSun"/>
                <w:szCs w:val="22"/>
                <w:lang w:val="sl-SI" w:eastAsia="en-GB"/>
              </w:rPr>
              <w:t xml:space="preserve">Če se AŠN zviša na </w:t>
            </w:r>
            <w:r w:rsidRPr="00EB3B6C">
              <w:rPr>
                <w:szCs w:val="22"/>
                <w:lang w:val="sl-SI"/>
              </w:rPr>
              <w:t>&gt;1 x 10</w:t>
            </w:r>
            <w:r w:rsidRPr="00EB3B6C">
              <w:rPr>
                <w:szCs w:val="22"/>
                <w:vertAlign w:val="superscript"/>
                <w:lang w:val="sl-SI"/>
              </w:rPr>
              <w:t>9</w:t>
            </w:r>
            <w:r w:rsidRPr="00EB3B6C">
              <w:rPr>
                <w:szCs w:val="22"/>
                <w:lang w:val="sl-SI"/>
              </w:rPr>
              <w:t>/l,</w:t>
            </w:r>
            <w:r w:rsidRPr="00EB3B6C">
              <w:rPr>
                <w:szCs w:val="22"/>
                <w:vertAlign w:val="superscript"/>
                <w:lang w:val="sl-SI"/>
              </w:rPr>
              <w:t xml:space="preserve"> </w:t>
            </w:r>
            <w:r w:rsidRPr="00EB3B6C">
              <w:rPr>
                <w:rFonts w:eastAsia="SimSun"/>
                <w:szCs w:val="22"/>
                <w:lang w:val="sl-SI" w:eastAsia="en-GB"/>
              </w:rPr>
              <w:t xml:space="preserve">lahko </w:t>
            </w:r>
            <w:r w:rsidRPr="00EB3B6C">
              <w:rPr>
                <w:szCs w:val="22"/>
                <w:lang w:val="sl-SI"/>
              </w:rPr>
              <w:t>odmerek zvišate na začetno odmerno raven.</w:t>
            </w:r>
          </w:p>
        </w:tc>
      </w:tr>
      <w:tr w:rsidR="000124F2" w:rsidRPr="00372A55" w14:paraId="7E8B71F7" w14:textId="77777777" w:rsidTr="00781981">
        <w:trPr>
          <w:cantSplit/>
        </w:trPr>
        <w:tc>
          <w:tcPr>
            <w:tcW w:w="3397" w:type="dxa"/>
            <w:vMerge w:val="restart"/>
            <w:hideMark/>
          </w:tcPr>
          <w:p w14:paraId="46146858" w14:textId="77777777" w:rsidR="000124F2" w:rsidRPr="00EB3B6C" w:rsidRDefault="000124F2" w:rsidP="0024080A">
            <w:pPr>
              <w:keepNext/>
              <w:tabs>
                <w:tab w:val="clear" w:pos="567"/>
                <w:tab w:val="left" w:pos="284"/>
              </w:tabs>
              <w:spacing w:line="240" w:lineRule="auto"/>
              <w:rPr>
                <w:szCs w:val="22"/>
                <w:lang w:val="sl-SI"/>
              </w:rPr>
            </w:pPr>
            <w:r w:rsidRPr="00EB3B6C">
              <w:rPr>
                <w:szCs w:val="22"/>
                <w:lang w:val="sl-SI"/>
              </w:rPr>
              <w:t>zvišanje vrednosti celokupnega bilirubina, ki ga ne povzroča bolezen presadka proti gostitelju (brez prizadetosti jeter zaradi bolezni presadka proti gostitelju)</w:t>
            </w:r>
          </w:p>
        </w:tc>
        <w:tc>
          <w:tcPr>
            <w:tcW w:w="5686" w:type="dxa"/>
            <w:hideMark/>
          </w:tcPr>
          <w:p w14:paraId="17F3C9A5" w14:textId="77777777" w:rsidR="000124F2" w:rsidRPr="00EB3B6C" w:rsidRDefault="000124F2" w:rsidP="0024080A">
            <w:pPr>
              <w:keepNext/>
              <w:tabs>
                <w:tab w:val="clear" w:pos="567"/>
                <w:tab w:val="left" w:pos="284"/>
              </w:tabs>
              <w:spacing w:line="240" w:lineRule="auto"/>
              <w:rPr>
                <w:szCs w:val="22"/>
                <w:lang w:val="sl-SI"/>
              </w:rPr>
            </w:pPr>
            <w:r w:rsidRPr="00EB3B6C">
              <w:rPr>
                <w:szCs w:val="22"/>
                <w:lang w:val="sl-SI"/>
              </w:rPr>
              <w:t>&gt;3,0</w:t>
            </w:r>
            <w:r w:rsidRPr="00EB3B6C">
              <w:rPr>
                <w:szCs w:val="22"/>
                <w:lang w:val="sl-SI"/>
              </w:rPr>
              <w:noBreakHyphen/>
              <w:t>kratnik do 5,0</w:t>
            </w:r>
            <w:r w:rsidRPr="00EB3B6C">
              <w:rPr>
                <w:szCs w:val="22"/>
                <w:lang w:val="sl-SI"/>
              </w:rPr>
              <w:noBreakHyphen/>
              <w:t>kratnik zgornje meje normalnih vrednosti (ZMN): nadaljujte z</w:t>
            </w:r>
            <w:r w:rsidRPr="00EB3B6C">
              <w:rPr>
                <w:rFonts w:eastAsia="SimSun"/>
                <w:szCs w:val="22"/>
                <w:lang w:val="sl-SI" w:eastAsia="en-GB"/>
              </w:rPr>
              <w:t xml:space="preserve"> odmerkom zdravila Jakavi, ki je za eno odmerno raven nižji, dokler ne pride do znižanja na </w:t>
            </w:r>
            <w:r w:rsidRPr="00EB3B6C">
              <w:rPr>
                <w:szCs w:val="22"/>
                <w:lang w:val="sl-SI"/>
              </w:rPr>
              <w:t>≤3,0</w:t>
            </w:r>
            <w:r w:rsidRPr="00EB3B6C">
              <w:rPr>
                <w:szCs w:val="22"/>
                <w:lang w:val="sl-SI"/>
              </w:rPr>
              <w:noBreakHyphen/>
              <w:t>kratnik ZMN.</w:t>
            </w:r>
          </w:p>
        </w:tc>
      </w:tr>
      <w:tr w:rsidR="000124F2" w:rsidRPr="00372A55" w14:paraId="7EB12E78" w14:textId="77777777" w:rsidTr="00781981">
        <w:trPr>
          <w:cantSplit/>
        </w:trPr>
        <w:tc>
          <w:tcPr>
            <w:tcW w:w="3397" w:type="dxa"/>
            <w:vMerge/>
            <w:vAlign w:val="center"/>
            <w:hideMark/>
          </w:tcPr>
          <w:p w14:paraId="46A00552" w14:textId="77777777" w:rsidR="000124F2" w:rsidRPr="00730FDC" w:rsidRDefault="000124F2" w:rsidP="0024080A">
            <w:pPr>
              <w:keepNext/>
              <w:spacing w:line="240" w:lineRule="auto"/>
              <w:rPr>
                <w:rFonts w:eastAsia="MS Mincho"/>
                <w:szCs w:val="22"/>
                <w:lang w:val="sl-SI" w:eastAsia="zh-CN"/>
              </w:rPr>
            </w:pPr>
          </w:p>
        </w:tc>
        <w:tc>
          <w:tcPr>
            <w:tcW w:w="5686" w:type="dxa"/>
            <w:hideMark/>
          </w:tcPr>
          <w:p w14:paraId="03F8E68C" w14:textId="77777777" w:rsidR="000124F2" w:rsidRPr="00730FDC" w:rsidRDefault="000124F2" w:rsidP="0024080A">
            <w:pPr>
              <w:keepNext/>
              <w:tabs>
                <w:tab w:val="clear" w:pos="567"/>
                <w:tab w:val="left" w:pos="284"/>
              </w:tabs>
              <w:spacing w:line="240" w:lineRule="auto"/>
              <w:rPr>
                <w:szCs w:val="22"/>
                <w:lang w:val="sl-SI"/>
              </w:rPr>
            </w:pPr>
            <w:r w:rsidRPr="00730FDC">
              <w:rPr>
                <w:szCs w:val="22"/>
                <w:lang w:val="sl-SI"/>
              </w:rPr>
              <w:t>&gt;5,0</w:t>
            </w:r>
            <w:r w:rsidRPr="00730FDC">
              <w:rPr>
                <w:szCs w:val="22"/>
                <w:lang w:val="sl-SI"/>
              </w:rPr>
              <w:noBreakHyphen/>
              <w:t>kratnik do 10,0</w:t>
            </w:r>
            <w:r w:rsidRPr="00730FDC">
              <w:rPr>
                <w:szCs w:val="22"/>
                <w:lang w:val="sl-SI"/>
              </w:rPr>
              <w:noBreakHyphen/>
              <w:t>kratnik ZMN: p</w:t>
            </w:r>
            <w:r w:rsidRPr="00730FDC">
              <w:rPr>
                <w:rFonts w:eastAsia="SimSun"/>
                <w:szCs w:val="22"/>
                <w:lang w:val="sl-SI" w:eastAsia="en-GB"/>
              </w:rPr>
              <w:t xml:space="preserve">rekinite odmerjanje zdravila Jakavi za največ </w:t>
            </w:r>
            <w:r w:rsidRPr="00730FDC">
              <w:rPr>
                <w:szCs w:val="22"/>
                <w:lang w:val="sl-SI"/>
              </w:rPr>
              <w:t xml:space="preserve">14 dni, </w:t>
            </w:r>
            <w:r w:rsidRPr="00730FDC">
              <w:rPr>
                <w:rFonts w:eastAsia="SimSun"/>
                <w:szCs w:val="22"/>
                <w:lang w:val="sl-SI" w:eastAsia="en-GB"/>
              </w:rPr>
              <w:t>dokler ne pride do znižanja</w:t>
            </w:r>
            <w:r w:rsidRPr="00730FDC">
              <w:rPr>
                <w:szCs w:val="22"/>
                <w:lang w:val="sl-SI"/>
              </w:rPr>
              <w:t xml:space="preserve"> vrednosti celokupnega bilirubina na ≤3,0</w:t>
            </w:r>
            <w:r w:rsidRPr="00730FDC">
              <w:rPr>
                <w:szCs w:val="22"/>
                <w:lang w:val="sl-SI"/>
              </w:rPr>
              <w:noBreakHyphen/>
              <w:t>kratnik ZMN. Če se vrednost celokupnega bilirubina zniža na ≤3,0</w:t>
            </w:r>
            <w:r w:rsidRPr="00730FDC">
              <w:rPr>
                <w:szCs w:val="22"/>
                <w:lang w:val="sl-SI"/>
              </w:rPr>
              <w:noBreakHyphen/>
              <w:t xml:space="preserve">kratnik ZMN, </w:t>
            </w:r>
            <w:r w:rsidRPr="00730FDC">
              <w:rPr>
                <w:rFonts w:eastAsia="SimSun"/>
                <w:szCs w:val="22"/>
                <w:lang w:val="sl-SI" w:eastAsia="en-GB"/>
              </w:rPr>
              <w:t>lahko nadaljujete s predhodnim odmerkom</w:t>
            </w:r>
            <w:r w:rsidRPr="00730FDC">
              <w:rPr>
                <w:szCs w:val="22"/>
                <w:lang w:val="sl-SI"/>
              </w:rPr>
              <w:t>. Če se vrednost po 14 dneh ne zniža na ≤3,0</w:t>
            </w:r>
            <w:r w:rsidRPr="00730FDC">
              <w:rPr>
                <w:szCs w:val="22"/>
                <w:lang w:val="sl-SI"/>
              </w:rPr>
              <w:noBreakHyphen/>
              <w:t xml:space="preserve">kratnik ZMN, </w:t>
            </w:r>
            <w:r w:rsidRPr="00730FDC">
              <w:rPr>
                <w:rFonts w:eastAsia="SimSun"/>
                <w:szCs w:val="22"/>
                <w:lang w:val="sl-SI" w:eastAsia="en-GB"/>
              </w:rPr>
              <w:t>ponovno začnite zdravljenje z odmerkom, ki je za eno odmerno raven nižji</w:t>
            </w:r>
            <w:r w:rsidRPr="00730FDC">
              <w:rPr>
                <w:szCs w:val="22"/>
                <w:lang w:val="sl-SI"/>
              </w:rPr>
              <w:t>.</w:t>
            </w:r>
          </w:p>
        </w:tc>
      </w:tr>
      <w:tr w:rsidR="000124F2" w:rsidRPr="00372A55" w14:paraId="278583B7" w14:textId="77777777" w:rsidTr="00781981">
        <w:trPr>
          <w:cantSplit/>
        </w:trPr>
        <w:tc>
          <w:tcPr>
            <w:tcW w:w="3397" w:type="dxa"/>
            <w:vMerge/>
            <w:vAlign w:val="center"/>
            <w:hideMark/>
          </w:tcPr>
          <w:p w14:paraId="6E50B8D6" w14:textId="77777777" w:rsidR="000124F2" w:rsidRPr="00730FDC" w:rsidRDefault="000124F2" w:rsidP="0024080A">
            <w:pPr>
              <w:keepNext/>
              <w:spacing w:line="240" w:lineRule="auto"/>
              <w:rPr>
                <w:rFonts w:eastAsia="MS Mincho"/>
                <w:szCs w:val="22"/>
                <w:lang w:val="sl-SI" w:eastAsia="zh-CN"/>
              </w:rPr>
            </w:pPr>
          </w:p>
        </w:tc>
        <w:tc>
          <w:tcPr>
            <w:tcW w:w="5686" w:type="dxa"/>
            <w:hideMark/>
          </w:tcPr>
          <w:p w14:paraId="29CFE4B4" w14:textId="77777777" w:rsidR="000124F2" w:rsidRPr="00730FDC" w:rsidRDefault="000124F2" w:rsidP="0024080A">
            <w:pPr>
              <w:keepNext/>
              <w:tabs>
                <w:tab w:val="clear" w:pos="567"/>
                <w:tab w:val="left" w:pos="284"/>
              </w:tabs>
              <w:spacing w:line="240" w:lineRule="auto"/>
              <w:rPr>
                <w:szCs w:val="22"/>
                <w:lang w:val="sl-SI"/>
              </w:rPr>
            </w:pPr>
            <w:r w:rsidRPr="00730FDC">
              <w:rPr>
                <w:szCs w:val="22"/>
                <w:lang w:val="sl-SI"/>
              </w:rPr>
              <w:t>&gt;10,0</w:t>
            </w:r>
            <w:r w:rsidRPr="00730FDC">
              <w:rPr>
                <w:szCs w:val="22"/>
                <w:lang w:val="sl-SI"/>
              </w:rPr>
              <w:noBreakHyphen/>
              <w:t>kratnik ZMN: p</w:t>
            </w:r>
            <w:r w:rsidRPr="00730FDC">
              <w:rPr>
                <w:rFonts w:eastAsia="SimSun"/>
                <w:szCs w:val="22"/>
                <w:lang w:val="sl-SI" w:eastAsia="en-GB"/>
              </w:rPr>
              <w:t>rekinite odmerjanje zdravila Jakavi, dokler ne pride do znižanja</w:t>
            </w:r>
            <w:r w:rsidRPr="00730FDC">
              <w:rPr>
                <w:szCs w:val="22"/>
                <w:lang w:val="sl-SI"/>
              </w:rPr>
              <w:t xml:space="preserve"> vrednosti celokupnega bilirubina na ≤3,0</w:t>
            </w:r>
            <w:r w:rsidRPr="00730FDC">
              <w:rPr>
                <w:szCs w:val="22"/>
                <w:lang w:val="sl-SI"/>
              </w:rPr>
              <w:noBreakHyphen/>
              <w:t xml:space="preserve">kratnik ZMN, nato </w:t>
            </w:r>
            <w:r w:rsidRPr="00730FDC">
              <w:rPr>
                <w:rFonts w:eastAsia="SimSun"/>
                <w:szCs w:val="22"/>
                <w:lang w:val="sl-SI" w:eastAsia="en-GB"/>
              </w:rPr>
              <w:t>ponovno začnite zdravljenje z odmerkom, ki je za eno odmerno raven nižji.</w:t>
            </w:r>
          </w:p>
        </w:tc>
      </w:tr>
      <w:tr w:rsidR="000124F2" w:rsidRPr="00372A55" w14:paraId="04C417A5" w14:textId="77777777" w:rsidTr="00781981">
        <w:trPr>
          <w:cantSplit/>
        </w:trPr>
        <w:tc>
          <w:tcPr>
            <w:tcW w:w="3397" w:type="dxa"/>
            <w:hideMark/>
          </w:tcPr>
          <w:p w14:paraId="481AD168" w14:textId="77777777" w:rsidR="000124F2" w:rsidRPr="00EB3B6C" w:rsidRDefault="000124F2" w:rsidP="0024080A">
            <w:pPr>
              <w:tabs>
                <w:tab w:val="clear" w:pos="567"/>
                <w:tab w:val="left" w:pos="284"/>
              </w:tabs>
              <w:spacing w:line="240" w:lineRule="auto"/>
              <w:rPr>
                <w:szCs w:val="22"/>
                <w:lang w:val="sl-SI"/>
              </w:rPr>
            </w:pPr>
            <w:r w:rsidRPr="00EB3B6C">
              <w:rPr>
                <w:szCs w:val="22"/>
                <w:lang w:val="sl-SI"/>
              </w:rPr>
              <w:t>zvišanje vrednosti celokupnega bilirubina zaradi bolezni presadka proti gostitelju (s prizadetostjo jeter zaradi bolezni presadka proti gostitelju)</w:t>
            </w:r>
          </w:p>
        </w:tc>
        <w:tc>
          <w:tcPr>
            <w:tcW w:w="5686" w:type="dxa"/>
            <w:hideMark/>
          </w:tcPr>
          <w:p w14:paraId="47E05906" w14:textId="77777777" w:rsidR="000124F2" w:rsidRPr="00EB3B6C" w:rsidRDefault="000124F2" w:rsidP="0024080A">
            <w:pPr>
              <w:tabs>
                <w:tab w:val="clear" w:pos="567"/>
                <w:tab w:val="left" w:pos="284"/>
              </w:tabs>
              <w:spacing w:line="240" w:lineRule="auto"/>
              <w:rPr>
                <w:szCs w:val="22"/>
                <w:lang w:val="sl-SI"/>
              </w:rPr>
            </w:pPr>
            <w:r w:rsidRPr="00EB3B6C">
              <w:rPr>
                <w:szCs w:val="22"/>
                <w:lang w:val="sl-SI"/>
              </w:rPr>
              <w:t>&gt;3,0</w:t>
            </w:r>
            <w:r w:rsidRPr="00EB3B6C">
              <w:rPr>
                <w:szCs w:val="22"/>
                <w:lang w:val="sl-SI"/>
              </w:rPr>
              <w:noBreakHyphen/>
              <w:t xml:space="preserve">kratnik ZMN: nadaljujte </w:t>
            </w:r>
            <w:r w:rsidRPr="00EB3B6C">
              <w:rPr>
                <w:rFonts w:eastAsia="SimSun"/>
                <w:szCs w:val="22"/>
                <w:lang w:val="sl-SI" w:eastAsia="en-GB"/>
              </w:rPr>
              <w:t xml:space="preserve">z odmerkom zdravila Jakavi, ki je za eno odmerno raven nižji, dokler ne pride do znižanja </w:t>
            </w:r>
            <w:r w:rsidRPr="00EB3B6C">
              <w:rPr>
                <w:szCs w:val="22"/>
                <w:lang w:val="sl-SI"/>
              </w:rPr>
              <w:t>vrednosti celokupnega bilirubina na ≤3,0</w:t>
            </w:r>
            <w:r w:rsidRPr="00EB3B6C">
              <w:rPr>
                <w:szCs w:val="22"/>
                <w:lang w:val="sl-SI"/>
              </w:rPr>
              <w:noBreakHyphen/>
              <w:t>kratnik ZMN.</w:t>
            </w:r>
          </w:p>
        </w:tc>
      </w:tr>
    </w:tbl>
    <w:p w14:paraId="71CBCDF6" w14:textId="77777777" w:rsidR="000124F2" w:rsidRPr="00EB3B6C" w:rsidRDefault="000124F2" w:rsidP="0024080A">
      <w:pPr>
        <w:tabs>
          <w:tab w:val="clear" w:pos="567"/>
        </w:tabs>
        <w:spacing w:line="240" w:lineRule="auto"/>
        <w:rPr>
          <w:rFonts w:eastAsia="MS Mincho"/>
          <w:szCs w:val="22"/>
          <w:lang w:val="sl-SI"/>
        </w:rPr>
      </w:pPr>
    </w:p>
    <w:p w14:paraId="32A938F9"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Prilagajanje odmerkov pri sočasni uporabi močnih zaviralcev CYP3A4 ali dvojnih zaviralcev CYP2C9 in CYP3A4</w:t>
      </w:r>
    </w:p>
    <w:p w14:paraId="20FB83CC" w14:textId="24BC61FF" w:rsidR="000124F2" w:rsidRPr="00372A55" w:rsidRDefault="000124F2" w:rsidP="0024080A">
      <w:pPr>
        <w:pStyle w:val="Text"/>
        <w:spacing w:before="0"/>
        <w:jc w:val="left"/>
        <w:rPr>
          <w:sz w:val="22"/>
          <w:szCs w:val="22"/>
          <w:lang w:val="sl-SI"/>
        </w:rPr>
      </w:pPr>
      <w:r w:rsidRPr="00372A55">
        <w:rPr>
          <w:sz w:val="22"/>
          <w:szCs w:val="22"/>
          <w:lang w:val="sl-SI"/>
        </w:rPr>
        <w:t>Pri sočasnem odmerjanju ruksolitiniba z močnimi zaviralci CYP3A4 ali z dvojnimi zaviralci CYP2C9 in CYP3A4 (na primer s flukonazolom), je treba posamezen odmerek ruksolitiniba znižati za približno 50 % in ga odmerjati dvakrat na dan (glejte poglavj</w:t>
      </w:r>
      <w:r w:rsidR="00C43931">
        <w:rPr>
          <w:sz w:val="22"/>
          <w:szCs w:val="22"/>
          <w:lang w:val="sl-SI"/>
        </w:rPr>
        <w:t>i</w:t>
      </w:r>
      <w:r w:rsidRPr="00372A55">
        <w:rPr>
          <w:sz w:val="22"/>
          <w:szCs w:val="22"/>
          <w:lang w:val="sl-SI"/>
        </w:rPr>
        <w:t> </w:t>
      </w:r>
      <w:r w:rsidR="00C43931">
        <w:rPr>
          <w:sz w:val="22"/>
          <w:szCs w:val="22"/>
          <w:lang w:val="sl-SI"/>
        </w:rPr>
        <w:t xml:space="preserve">4.4 in </w:t>
      </w:r>
      <w:r w:rsidRPr="00372A55">
        <w:rPr>
          <w:sz w:val="22"/>
          <w:szCs w:val="22"/>
          <w:lang w:val="sl-SI"/>
        </w:rPr>
        <w:t>4.5)</w:t>
      </w:r>
      <w:r w:rsidRPr="00372A55">
        <w:rPr>
          <w:color w:val="0000FF"/>
          <w:sz w:val="22"/>
          <w:szCs w:val="22"/>
          <w:lang w:val="sl-SI"/>
        </w:rPr>
        <w:t>.</w:t>
      </w:r>
      <w:r w:rsidRPr="00372A55">
        <w:rPr>
          <w:color w:val="000000"/>
          <w:sz w:val="22"/>
          <w:szCs w:val="22"/>
          <w:lang w:val="sl-SI"/>
        </w:rPr>
        <w:t xml:space="preserve"> Sočasni uporabi </w:t>
      </w:r>
      <w:r w:rsidRPr="00372A55">
        <w:rPr>
          <w:sz w:val="22"/>
          <w:szCs w:val="22"/>
          <w:lang w:val="sl-SI"/>
        </w:rPr>
        <w:t xml:space="preserve">ruksolitiniba </w:t>
      </w:r>
      <w:r w:rsidRPr="00372A55">
        <w:rPr>
          <w:color w:val="000000"/>
          <w:sz w:val="22"/>
          <w:szCs w:val="22"/>
          <w:lang w:val="sl-SI"/>
        </w:rPr>
        <w:t>in odmerkov flukonazola, ki presegajo 200 mg na dan, se je treba izogibati.</w:t>
      </w:r>
    </w:p>
    <w:p w14:paraId="6BFBECB1" w14:textId="77777777" w:rsidR="000124F2" w:rsidRPr="00372A55" w:rsidRDefault="000124F2" w:rsidP="0024080A">
      <w:pPr>
        <w:pStyle w:val="Text"/>
        <w:spacing w:before="0"/>
        <w:jc w:val="left"/>
        <w:rPr>
          <w:sz w:val="22"/>
          <w:szCs w:val="22"/>
          <w:lang w:val="sl-SI"/>
        </w:rPr>
      </w:pPr>
    </w:p>
    <w:p w14:paraId="3AB43C5C" w14:textId="77777777" w:rsidR="000124F2" w:rsidRPr="00372A55" w:rsidRDefault="000124F2" w:rsidP="0024080A">
      <w:pPr>
        <w:pStyle w:val="Text"/>
        <w:spacing w:before="0"/>
        <w:jc w:val="left"/>
        <w:rPr>
          <w:sz w:val="22"/>
          <w:szCs w:val="22"/>
          <w:lang w:val="sl-SI"/>
        </w:rPr>
      </w:pPr>
      <w:r w:rsidRPr="00372A55">
        <w:rPr>
          <w:sz w:val="22"/>
          <w:szCs w:val="22"/>
          <w:lang w:val="sl-SI"/>
        </w:rPr>
        <w:lastRenderedPageBreak/>
        <w:t>V obdobju zdravljenja z močni zaviralci CYP3A4 ali z dvojnimi zaviralci CYP2C9 in CYP3A4 je priporočeno pogostejše (na primer dvakrat tedensko) spremljanje hematoloških parametrov in kliničnih znakov ter simptomov morebitnih neželenih učinkov ruksolitiniba.</w:t>
      </w:r>
    </w:p>
    <w:p w14:paraId="2F7C6B37" w14:textId="77777777" w:rsidR="000124F2" w:rsidRPr="00372A55" w:rsidRDefault="000124F2" w:rsidP="0024080A">
      <w:pPr>
        <w:tabs>
          <w:tab w:val="clear" w:pos="567"/>
        </w:tabs>
        <w:spacing w:line="240" w:lineRule="auto"/>
        <w:rPr>
          <w:szCs w:val="22"/>
          <w:lang w:val="sl-SI"/>
        </w:rPr>
      </w:pPr>
    </w:p>
    <w:p w14:paraId="5329F5FF"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Posebne skupine bolnikov</w:t>
      </w:r>
    </w:p>
    <w:p w14:paraId="20A7D4F6" w14:textId="77777777" w:rsidR="000124F2" w:rsidRPr="00372A55" w:rsidRDefault="000124F2" w:rsidP="0024080A">
      <w:pPr>
        <w:keepNext/>
        <w:tabs>
          <w:tab w:val="clear" w:pos="567"/>
        </w:tabs>
        <w:spacing w:line="240" w:lineRule="auto"/>
        <w:rPr>
          <w:i/>
          <w:noProof/>
          <w:szCs w:val="22"/>
          <w:lang w:val="sl-SI"/>
        </w:rPr>
      </w:pPr>
      <w:r w:rsidRPr="00372A55">
        <w:rPr>
          <w:i/>
          <w:noProof/>
          <w:szCs w:val="22"/>
          <w:lang w:val="sl-SI"/>
        </w:rPr>
        <w:t>Okvara ledvic</w:t>
      </w:r>
    </w:p>
    <w:p w14:paraId="61A1AB78" w14:textId="77777777" w:rsidR="000124F2" w:rsidRPr="00372A55" w:rsidRDefault="000124F2" w:rsidP="0024080A">
      <w:pPr>
        <w:tabs>
          <w:tab w:val="clear" w:pos="567"/>
        </w:tabs>
        <w:spacing w:line="240" w:lineRule="auto"/>
        <w:rPr>
          <w:szCs w:val="22"/>
          <w:lang w:val="sl-SI"/>
        </w:rPr>
      </w:pPr>
      <w:r w:rsidRPr="00372A55">
        <w:rPr>
          <w:szCs w:val="22"/>
          <w:lang w:val="sl-SI"/>
        </w:rPr>
        <w:t>Pri bolnikih z blago ali zmerno okvaro ledvic posebno prilagajanje odmerkov ni potrebno.</w:t>
      </w:r>
    </w:p>
    <w:p w14:paraId="123C0D16" w14:textId="77777777" w:rsidR="000124F2" w:rsidRPr="00372A55" w:rsidRDefault="000124F2" w:rsidP="0024080A">
      <w:pPr>
        <w:tabs>
          <w:tab w:val="clear" w:pos="567"/>
        </w:tabs>
        <w:spacing w:line="240" w:lineRule="auto"/>
        <w:rPr>
          <w:szCs w:val="22"/>
          <w:lang w:val="sl-SI"/>
        </w:rPr>
      </w:pPr>
    </w:p>
    <w:p w14:paraId="4B842BB2" w14:textId="2CF39F71" w:rsidR="000B4BAE" w:rsidRPr="00372A55" w:rsidRDefault="000B4BAE" w:rsidP="0024080A">
      <w:pPr>
        <w:tabs>
          <w:tab w:val="clear" w:pos="567"/>
        </w:tabs>
        <w:spacing w:line="240" w:lineRule="auto"/>
        <w:rPr>
          <w:szCs w:val="22"/>
          <w:lang w:val="sl-SI"/>
        </w:rPr>
      </w:pPr>
      <w:bookmarkStart w:id="200" w:name="_Hlk175473108"/>
      <w:r w:rsidRPr="00372A55">
        <w:rPr>
          <w:szCs w:val="22"/>
          <w:lang w:val="sl-SI"/>
        </w:rPr>
        <w:t xml:space="preserve">Pri bolnikih z boleznijo presadka proti gostitelju in hudo okvaro ledvic </w:t>
      </w:r>
      <w:r w:rsidR="00C43931">
        <w:rPr>
          <w:szCs w:val="22"/>
          <w:lang w:val="sl-SI"/>
        </w:rPr>
        <w:t>(z očistkom kreatinina manj kot 30</w:t>
      </w:r>
      <w:r w:rsidR="00A949A8">
        <w:rPr>
          <w:szCs w:val="22"/>
          <w:lang w:val="sl-SI"/>
        </w:rPr>
        <w:t> </w:t>
      </w:r>
      <w:r w:rsidR="00C43931">
        <w:rPr>
          <w:szCs w:val="22"/>
          <w:lang w:val="sl-SI"/>
        </w:rPr>
        <w:t xml:space="preserve">ml/min) </w:t>
      </w:r>
      <w:r w:rsidRPr="00372A55">
        <w:rPr>
          <w:szCs w:val="22"/>
          <w:lang w:val="sl-SI"/>
        </w:rPr>
        <w:t>je treba priporočeni začetni odmerek znižati za približno 50 % in ga odmerjati dvakrat na dan. Bolnike je treba v času zdravljenja z ruksolitinibom skrbno spremljati glede varnosti in učinkovitosti</w:t>
      </w:r>
      <w:r w:rsidR="0079359B" w:rsidRPr="00372A55">
        <w:rPr>
          <w:szCs w:val="22"/>
          <w:lang w:val="sl-SI"/>
        </w:rPr>
        <w:t xml:space="preserve"> </w:t>
      </w:r>
      <w:bookmarkStart w:id="201" w:name="_Hlk180687791"/>
      <w:r w:rsidR="0079359B" w:rsidRPr="00372A55">
        <w:rPr>
          <w:szCs w:val="22"/>
          <w:lang w:val="sl-SI"/>
        </w:rPr>
        <w:t>(glejte poglavje 4.4)</w:t>
      </w:r>
      <w:r w:rsidRPr="00372A55">
        <w:rPr>
          <w:szCs w:val="22"/>
          <w:lang w:val="sl-SI"/>
        </w:rPr>
        <w:t>.</w:t>
      </w:r>
      <w:bookmarkEnd w:id="201"/>
    </w:p>
    <w:bookmarkEnd w:id="200"/>
    <w:p w14:paraId="499E09E7" w14:textId="77777777" w:rsidR="000124F2" w:rsidRPr="00372A55" w:rsidRDefault="000124F2" w:rsidP="0024080A">
      <w:pPr>
        <w:tabs>
          <w:tab w:val="clear" w:pos="567"/>
        </w:tabs>
        <w:spacing w:line="240" w:lineRule="auto"/>
        <w:rPr>
          <w:szCs w:val="22"/>
          <w:lang w:val="sl-SI"/>
        </w:rPr>
      </w:pPr>
    </w:p>
    <w:p w14:paraId="4EEEB736" w14:textId="77777777" w:rsidR="000124F2" w:rsidRPr="00372A55" w:rsidRDefault="000124F2" w:rsidP="0024080A">
      <w:pPr>
        <w:tabs>
          <w:tab w:val="clear" w:pos="567"/>
        </w:tabs>
        <w:spacing w:line="240" w:lineRule="auto"/>
        <w:rPr>
          <w:szCs w:val="22"/>
          <w:lang w:val="sl-SI"/>
        </w:rPr>
      </w:pPr>
      <w:r w:rsidRPr="00372A55">
        <w:rPr>
          <w:szCs w:val="22"/>
          <w:lang w:val="sl-SI"/>
        </w:rPr>
        <w:t>Za bolnike z boleznijo presadka proti gostitelju in končno ledvično odpovedjo ni na voljo nobenih podatkov.</w:t>
      </w:r>
    </w:p>
    <w:p w14:paraId="36F779B8" w14:textId="77777777" w:rsidR="000124F2" w:rsidRPr="00372A55" w:rsidRDefault="000124F2" w:rsidP="0024080A">
      <w:pPr>
        <w:tabs>
          <w:tab w:val="clear" w:pos="567"/>
        </w:tabs>
        <w:spacing w:line="240" w:lineRule="auto"/>
        <w:rPr>
          <w:szCs w:val="22"/>
          <w:lang w:val="sl-SI"/>
        </w:rPr>
      </w:pPr>
    </w:p>
    <w:p w14:paraId="4F055F49" w14:textId="77777777" w:rsidR="000124F2" w:rsidRPr="00372A55" w:rsidRDefault="000124F2" w:rsidP="0024080A">
      <w:pPr>
        <w:keepNext/>
        <w:tabs>
          <w:tab w:val="clear" w:pos="567"/>
        </w:tabs>
        <w:spacing w:line="240" w:lineRule="auto"/>
        <w:rPr>
          <w:i/>
          <w:noProof/>
          <w:szCs w:val="22"/>
          <w:lang w:val="sl-SI"/>
        </w:rPr>
      </w:pPr>
      <w:r w:rsidRPr="00372A55">
        <w:rPr>
          <w:i/>
          <w:noProof/>
          <w:szCs w:val="22"/>
          <w:lang w:val="sl-SI"/>
        </w:rPr>
        <w:t>Okvara jeter</w:t>
      </w:r>
    </w:p>
    <w:p w14:paraId="1C254C63" w14:textId="49F8C988" w:rsidR="000124F2" w:rsidRPr="00372A55" w:rsidRDefault="000124F2" w:rsidP="0024080A">
      <w:pPr>
        <w:tabs>
          <w:tab w:val="clear" w:pos="567"/>
        </w:tabs>
        <w:spacing w:line="240" w:lineRule="auto"/>
        <w:rPr>
          <w:szCs w:val="22"/>
          <w:lang w:val="sl-SI"/>
        </w:rPr>
      </w:pPr>
      <w:r w:rsidRPr="00372A55">
        <w:rPr>
          <w:szCs w:val="22"/>
          <w:lang w:val="sl-SI"/>
        </w:rPr>
        <w:t>Da bi zmanjšali tveganje za citopenijo, je mogoče odmerke ruksolitiniba titrirati.</w:t>
      </w:r>
    </w:p>
    <w:p w14:paraId="5DF035C6" w14:textId="77777777" w:rsidR="000124F2" w:rsidRPr="00372A55" w:rsidRDefault="000124F2" w:rsidP="0024080A">
      <w:pPr>
        <w:tabs>
          <w:tab w:val="clear" w:pos="567"/>
        </w:tabs>
        <w:spacing w:line="240" w:lineRule="auto"/>
        <w:rPr>
          <w:szCs w:val="22"/>
          <w:lang w:val="sl-SI"/>
        </w:rPr>
      </w:pPr>
    </w:p>
    <w:p w14:paraId="634BD587" w14:textId="77777777" w:rsidR="000124F2" w:rsidRPr="00372A55" w:rsidRDefault="000124F2" w:rsidP="0024080A">
      <w:pPr>
        <w:tabs>
          <w:tab w:val="clear" w:pos="567"/>
        </w:tabs>
        <w:spacing w:line="240" w:lineRule="auto"/>
        <w:rPr>
          <w:szCs w:val="22"/>
          <w:lang w:val="sl-SI"/>
        </w:rPr>
      </w:pPr>
      <w:r w:rsidRPr="00372A55">
        <w:rPr>
          <w:szCs w:val="22"/>
          <w:lang w:val="sl-SI"/>
        </w:rPr>
        <w:t>Pri bolnikih z blago, zmerno ali hudo okvaro jeter, ki ni povezana z boleznijo presadka proti gostitelju, je treba začetni odmerek ruksolitiniba znižati za 50 % (glejte poglavje 5.2).</w:t>
      </w:r>
    </w:p>
    <w:p w14:paraId="6F4B8BC2" w14:textId="77777777" w:rsidR="000124F2" w:rsidRPr="00372A55" w:rsidRDefault="000124F2" w:rsidP="0024080A">
      <w:pPr>
        <w:tabs>
          <w:tab w:val="clear" w:pos="567"/>
        </w:tabs>
        <w:spacing w:line="240" w:lineRule="auto"/>
        <w:rPr>
          <w:szCs w:val="22"/>
          <w:lang w:val="sl-SI"/>
        </w:rPr>
      </w:pPr>
    </w:p>
    <w:p w14:paraId="403D8B03" w14:textId="68A77BA1" w:rsidR="000124F2" w:rsidRPr="00372A55" w:rsidRDefault="000124F2" w:rsidP="0024080A">
      <w:pPr>
        <w:tabs>
          <w:tab w:val="clear" w:pos="567"/>
        </w:tabs>
        <w:spacing w:line="240" w:lineRule="auto"/>
        <w:rPr>
          <w:szCs w:val="22"/>
          <w:lang w:val="sl-SI"/>
        </w:rPr>
      </w:pPr>
      <w:r w:rsidRPr="00372A55">
        <w:rPr>
          <w:szCs w:val="22"/>
          <w:lang w:val="sl-SI"/>
        </w:rPr>
        <w:t>Pri bolnikih s prizadetostjo jeter zaradi bolezni presadka proti gostitelju in zvišano vrednostjo celokupnega bilirubina na &gt;3</w:t>
      </w:r>
      <w:r w:rsidRPr="00372A55">
        <w:rPr>
          <w:szCs w:val="22"/>
          <w:lang w:val="sl-SI"/>
        </w:rPr>
        <w:noBreakHyphen/>
        <w:t>kratnik ZMN je treba pogosteje spremljati krvno sliko glede toksičnega delovanja, priporočeno pa je tudi znižanje odmerka za eno odmerno raven</w:t>
      </w:r>
      <w:r w:rsidR="00C43931">
        <w:rPr>
          <w:szCs w:val="22"/>
          <w:lang w:val="sl-SI"/>
        </w:rPr>
        <w:t xml:space="preserve"> (glejte poglavje</w:t>
      </w:r>
      <w:r w:rsidR="00A949A8">
        <w:rPr>
          <w:szCs w:val="22"/>
          <w:lang w:val="sl-SI"/>
        </w:rPr>
        <w:t> </w:t>
      </w:r>
      <w:r w:rsidR="00C43931">
        <w:rPr>
          <w:szCs w:val="22"/>
          <w:lang w:val="sl-SI"/>
        </w:rPr>
        <w:t>4.4)</w:t>
      </w:r>
      <w:r w:rsidRPr="00372A55">
        <w:rPr>
          <w:szCs w:val="22"/>
          <w:lang w:val="sl-SI"/>
        </w:rPr>
        <w:t>.</w:t>
      </w:r>
    </w:p>
    <w:p w14:paraId="140ABD8C" w14:textId="77777777" w:rsidR="000124F2" w:rsidRPr="00372A55" w:rsidRDefault="000124F2" w:rsidP="0024080A">
      <w:pPr>
        <w:tabs>
          <w:tab w:val="clear" w:pos="567"/>
        </w:tabs>
        <w:spacing w:line="240" w:lineRule="auto"/>
        <w:rPr>
          <w:szCs w:val="22"/>
          <w:lang w:val="sl-SI"/>
        </w:rPr>
      </w:pPr>
    </w:p>
    <w:p w14:paraId="7B1653F6" w14:textId="651DA101" w:rsidR="000124F2" w:rsidRPr="00372A55" w:rsidRDefault="000124F2" w:rsidP="0024080A">
      <w:pPr>
        <w:keepNext/>
        <w:tabs>
          <w:tab w:val="clear" w:pos="567"/>
        </w:tabs>
        <w:spacing w:line="240" w:lineRule="auto"/>
        <w:rPr>
          <w:i/>
          <w:noProof/>
          <w:szCs w:val="22"/>
          <w:lang w:val="sl-SI"/>
        </w:rPr>
      </w:pPr>
      <w:bookmarkStart w:id="202" w:name="_Hlk180687913"/>
      <w:r w:rsidRPr="00372A55">
        <w:rPr>
          <w:i/>
          <w:noProof/>
          <w:szCs w:val="22"/>
          <w:lang w:val="sl-SI"/>
        </w:rPr>
        <w:t xml:space="preserve">Starejši bolniki </w:t>
      </w:r>
      <w:r w:rsidRPr="00372A55">
        <w:rPr>
          <w:i/>
          <w:szCs w:val="22"/>
          <w:lang w:val="sl-SI"/>
        </w:rPr>
        <w:t>(≥65 let)</w:t>
      </w:r>
    </w:p>
    <w:p w14:paraId="229FF5BC" w14:textId="4169747E" w:rsidR="000124F2" w:rsidRPr="00372A55" w:rsidRDefault="000124F2" w:rsidP="0024080A">
      <w:pPr>
        <w:tabs>
          <w:tab w:val="clear" w:pos="567"/>
        </w:tabs>
        <w:spacing w:line="240" w:lineRule="auto"/>
        <w:rPr>
          <w:szCs w:val="22"/>
          <w:lang w:val="sl-SI"/>
        </w:rPr>
      </w:pPr>
      <w:r w:rsidRPr="00372A55">
        <w:rPr>
          <w:szCs w:val="22"/>
          <w:lang w:val="sl-SI"/>
        </w:rPr>
        <w:t>Pri starejših bolnikih ni potrebno dodatno prilagajanje odmerjanja.</w:t>
      </w:r>
    </w:p>
    <w:bookmarkEnd w:id="202"/>
    <w:p w14:paraId="5F5DBED3" w14:textId="77777777" w:rsidR="000124F2" w:rsidRPr="00372A55" w:rsidRDefault="000124F2" w:rsidP="0024080A">
      <w:pPr>
        <w:tabs>
          <w:tab w:val="clear" w:pos="567"/>
        </w:tabs>
        <w:spacing w:line="240" w:lineRule="auto"/>
        <w:rPr>
          <w:szCs w:val="22"/>
          <w:lang w:val="sl-SI"/>
        </w:rPr>
      </w:pPr>
    </w:p>
    <w:p w14:paraId="2A6E9CC4"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Prekinitev zdravljenja</w:t>
      </w:r>
    </w:p>
    <w:p w14:paraId="71D797BE" w14:textId="67292295" w:rsidR="000124F2" w:rsidRPr="00372A55" w:rsidRDefault="000124F2" w:rsidP="0024080A">
      <w:pPr>
        <w:tabs>
          <w:tab w:val="clear" w:pos="567"/>
        </w:tabs>
        <w:spacing w:line="240" w:lineRule="auto"/>
        <w:rPr>
          <w:szCs w:val="22"/>
          <w:lang w:val="sl-SI"/>
        </w:rPr>
      </w:pPr>
      <w:bookmarkStart w:id="203" w:name="_Hlk175473712"/>
      <w:r w:rsidRPr="00372A55">
        <w:rPr>
          <w:szCs w:val="22"/>
          <w:lang w:val="sl-SI"/>
        </w:rPr>
        <w:t xml:space="preserve">Pri bolnikih z </w:t>
      </w:r>
      <w:r w:rsidR="00417294" w:rsidRPr="00372A55">
        <w:rPr>
          <w:szCs w:val="22"/>
          <w:lang w:val="sl-SI"/>
        </w:rPr>
        <w:t>odzivom</w:t>
      </w:r>
      <w:r w:rsidRPr="00372A55">
        <w:rPr>
          <w:szCs w:val="22"/>
          <w:lang w:val="sl-SI"/>
        </w:rPr>
        <w:t xml:space="preserve"> je mogoče razmisliti o postopnem zniževanju odmerka zdravila Jakavi po tem, </w:t>
      </w:r>
      <w:bookmarkEnd w:id="203"/>
      <w:r w:rsidRPr="00372A55">
        <w:rPr>
          <w:szCs w:val="22"/>
          <w:lang w:val="sl-SI"/>
        </w:rPr>
        <w:t>ko prekinejo zdravljenje s kortikosteroidi. Priporočeno je 50</w:t>
      </w:r>
      <w:r w:rsidRPr="00372A55">
        <w:rPr>
          <w:szCs w:val="22"/>
          <w:lang w:val="sl-SI"/>
        </w:rPr>
        <w:noBreakHyphen/>
        <w:t>odstotno znižanje odmerka zdravila Jakavi vsaka dva meseca. Če se v času zniževanja odmerjanja zdravila Jakavi ali po njem ponovno pojavijo znaki ali simptomi bolezni presadka proti gostitelju, je treba razmisliti o ponovnem zviševanju odmerka.</w:t>
      </w:r>
    </w:p>
    <w:p w14:paraId="76E55127" w14:textId="77777777" w:rsidR="000124F2" w:rsidRPr="00372A55" w:rsidRDefault="000124F2" w:rsidP="0024080A">
      <w:pPr>
        <w:tabs>
          <w:tab w:val="clear" w:pos="567"/>
        </w:tabs>
        <w:spacing w:line="240" w:lineRule="auto"/>
        <w:rPr>
          <w:szCs w:val="22"/>
          <w:lang w:val="sl-SI"/>
        </w:rPr>
      </w:pPr>
    </w:p>
    <w:p w14:paraId="56672C31"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t>Način uporabe</w:t>
      </w:r>
    </w:p>
    <w:p w14:paraId="4F174AB6" w14:textId="77777777" w:rsidR="000124F2" w:rsidRPr="00372A55" w:rsidRDefault="000124F2" w:rsidP="0024080A">
      <w:pPr>
        <w:keepNext/>
        <w:tabs>
          <w:tab w:val="clear" w:pos="567"/>
        </w:tabs>
        <w:spacing w:line="240" w:lineRule="auto"/>
        <w:rPr>
          <w:noProof/>
          <w:szCs w:val="22"/>
          <w:lang w:val="sl-SI"/>
        </w:rPr>
      </w:pPr>
    </w:p>
    <w:p w14:paraId="4B9A0C12" w14:textId="77777777" w:rsidR="000124F2" w:rsidRPr="00372A55" w:rsidRDefault="000124F2" w:rsidP="0024080A">
      <w:pPr>
        <w:tabs>
          <w:tab w:val="clear" w:pos="567"/>
        </w:tabs>
        <w:spacing w:line="240" w:lineRule="auto"/>
        <w:rPr>
          <w:szCs w:val="22"/>
          <w:lang w:val="sl-SI"/>
        </w:rPr>
      </w:pPr>
      <w:r w:rsidRPr="00372A55">
        <w:rPr>
          <w:szCs w:val="22"/>
          <w:lang w:val="sl-SI"/>
        </w:rPr>
        <w:t>Zdravilo Jakavi je treba jemati peroralno, s hrano ali brez nje.</w:t>
      </w:r>
    </w:p>
    <w:p w14:paraId="6FCDF437" w14:textId="77777777" w:rsidR="000124F2" w:rsidRPr="00372A55" w:rsidRDefault="000124F2" w:rsidP="0024080A">
      <w:pPr>
        <w:pStyle w:val="Text"/>
        <w:spacing w:before="0"/>
        <w:jc w:val="left"/>
        <w:rPr>
          <w:sz w:val="22"/>
          <w:szCs w:val="22"/>
          <w:lang w:val="sl-SI"/>
        </w:rPr>
      </w:pPr>
    </w:p>
    <w:p w14:paraId="52D8F8F1" w14:textId="0F325DE2" w:rsidR="00284B71" w:rsidRPr="00033184" w:rsidRDefault="00284B71" w:rsidP="0024080A">
      <w:pPr>
        <w:pStyle w:val="Text"/>
        <w:spacing w:before="0"/>
        <w:jc w:val="left"/>
        <w:rPr>
          <w:sz w:val="22"/>
          <w:szCs w:val="22"/>
          <w:lang w:val="sl-SI"/>
        </w:rPr>
      </w:pPr>
      <w:r w:rsidRPr="00372A55">
        <w:rPr>
          <w:sz w:val="22"/>
          <w:szCs w:val="22"/>
          <w:lang w:val="sl-SI"/>
        </w:rPr>
        <w:t xml:space="preserve">Priporočeno je, da se pred dajanjem prvega odmerka zdravstveni delavec </w:t>
      </w:r>
      <w:r w:rsidRPr="00033184">
        <w:rPr>
          <w:sz w:val="22"/>
          <w:szCs w:val="22"/>
          <w:lang w:val="sl-SI"/>
        </w:rPr>
        <w:t xml:space="preserve">pogovori </w:t>
      </w:r>
      <w:r w:rsidR="00264B01" w:rsidRPr="00033184">
        <w:rPr>
          <w:sz w:val="22"/>
          <w:szCs w:val="22"/>
          <w:lang w:val="sl-SI"/>
        </w:rPr>
        <w:t>s skrbnikom</w:t>
      </w:r>
      <w:r w:rsidRPr="00033184">
        <w:rPr>
          <w:sz w:val="22"/>
          <w:szCs w:val="22"/>
          <w:lang w:val="sl-SI"/>
        </w:rPr>
        <w:t xml:space="preserve">, kako naj bolniku </w:t>
      </w:r>
      <w:r w:rsidR="00B936D5" w:rsidRPr="00033184">
        <w:rPr>
          <w:sz w:val="22"/>
          <w:szCs w:val="22"/>
          <w:lang w:val="sl-SI"/>
        </w:rPr>
        <w:t xml:space="preserve">aplicira </w:t>
      </w:r>
      <w:r w:rsidRPr="00033184">
        <w:rPr>
          <w:sz w:val="22"/>
          <w:szCs w:val="22"/>
          <w:lang w:val="sl-SI"/>
        </w:rPr>
        <w:t xml:space="preserve">predpisani </w:t>
      </w:r>
      <w:r w:rsidR="00B936D5" w:rsidRPr="00033184">
        <w:rPr>
          <w:sz w:val="22"/>
          <w:szCs w:val="22"/>
          <w:lang w:val="sl-SI"/>
        </w:rPr>
        <w:t>dnevni odmerek peroralne raztopine.</w:t>
      </w:r>
    </w:p>
    <w:p w14:paraId="68D30FFD" w14:textId="77777777" w:rsidR="00284B71" w:rsidRPr="00033184" w:rsidRDefault="00284B71" w:rsidP="0024080A">
      <w:pPr>
        <w:pStyle w:val="Text"/>
        <w:spacing w:before="0"/>
        <w:jc w:val="left"/>
        <w:rPr>
          <w:sz w:val="22"/>
          <w:szCs w:val="22"/>
          <w:lang w:val="sl-SI"/>
        </w:rPr>
      </w:pPr>
    </w:p>
    <w:p w14:paraId="04193FF8" w14:textId="22D07FA8" w:rsidR="00284B71" w:rsidRPr="00033184" w:rsidRDefault="00B936D5" w:rsidP="0024080A">
      <w:pPr>
        <w:pStyle w:val="Text"/>
        <w:spacing w:before="0"/>
        <w:jc w:val="left"/>
        <w:rPr>
          <w:sz w:val="22"/>
          <w:szCs w:val="22"/>
          <w:lang w:val="sl-SI"/>
        </w:rPr>
      </w:pPr>
      <w:r w:rsidRPr="00033184">
        <w:rPr>
          <w:sz w:val="22"/>
          <w:szCs w:val="22"/>
          <w:lang w:val="sl-SI"/>
        </w:rPr>
        <w:t xml:space="preserve">Odmerek zdravila Jakavi je priporočljivo </w:t>
      </w:r>
      <w:r w:rsidR="00E96BCB" w:rsidRPr="00033184">
        <w:rPr>
          <w:sz w:val="22"/>
          <w:szCs w:val="22"/>
          <w:lang w:val="sl-SI"/>
        </w:rPr>
        <w:t>jemati</w:t>
      </w:r>
      <w:r w:rsidRPr="00033184">
        <w:rPr>
          <w:sz w:val="22"/>
          <w:szCs w:val="22"/>
          <w:lang w:val="sl-SI"/>
        </w:rPr>
        <w:t xml:space="preserve"> vsak dan ob približno istem času s pomočjo priložene brizge za peroralno dajanje za večkratno uporabo.</w:t>
      </w:r>
    </w:p>
    <w:p w14:paraId="4398600A" w14:textId="77777777" w:rsidR="00284B71" w:rsidRPr="00033184" w:rsidRDefault="00284B71" w:rsidP="0024080A">
      <w:pPr>
        <w:pStyle w:val="Text"/>
        <w:spacing w:before="0"/>
        <w:jc w:val="left"/>
        <w:rPr>
          <w:sz w:val="22"/>
          <w:szCs w:val="22"/>
          <w:lang w:val="sl-SI"/>
        </w:rPr>
      </w:pPr>
    </w:p>
    <w:p w14:paraId="4B1ECE7A" w14:textId="77777777" w:rsidR="000124F2" w:rsidRPr="00033184" w:rsidRDefault="000124F2" w:rsidP="0024080A">
      <w:pPr>
        <w:pStyle w:val="Text"/>
        <w:spacing w:before="0"/>
        <w:jc w:val="left"/>
        <w:rPr>
          <w:sz w:val="22"/>
          <w:szCs w:val="22"/>
          <w:lang w:val="sl-SI"/>
        </w:rPr>
      </w:pPr>
      <w:r w:rsidRPr="00033184">
        <w:rPr>
          <w:sz w:val="22"/>
          <w:szCs w:val="22"/>
          <w:lang w:val="sl-SI"/>
        </w:rPr>
        <w:t>Če bolnik izpusti odmerek, kasneje ne sme vzeti dodatnega odmerka, ampak mora vzeti le naslednji predpisani odmerek.</w:t>
      </w:r>
    </w:p>
    <w:p w14:paraId="74B8B619" w14:textId="77777777" w:rsidR="007E070A" w:rsidRPr="00033184" w:rsidRDefault="007E070A" w:rsidP="0024080A">
      <w:pPr>
        <w:pStyle w:val="Text"/>
        <w:spacing w:before="0"/>
        <w:jc w:val="left"/>
        <w:rPr>
          <w:color w:val="000000" w:themeColor="text1"/>
          <w:sz w:val="22"/>
          <w:szCs w:val="22"/>
          <w:lang w:val="sl-SI"/>
        </w:rPr>
      </w:pPr>
    </w:p>
    <w:p w14:paraId="6D2ED231" w14:textId="1A485616" w:rsidR="007E070A" w:rsidRPr="00EB3B6C" w:rsidRDefault="00E12B77" w:rsidP="0024080A">
      <w:pPr>
        <w:pStyle w:val="Text"/>
        <w:spacing w:before="0"/>
        <w:jc w:val="left"/>
        <w:rPr>
          <w:color w:val="000000" w:themeColor="text1"/>
          <w:sz w:val="22"/>
          <w:szCs w:val="22"/>
          <w:lang w:val="sl-SI"/>
        </w:rPr>
      </w:pPr>
      <w:bookmarkStart w:id="204" w:name="_Hlk180688502"/>
      <w:bookmarkStart w:id="205" w:name="_Hlk175474751"/>
      <w:r w:rsidRPr="00033184">
        <w:rPr>
          <w:color w:val="000000" w:themeColor="text1"/>
          <w:sz w:val="22"/>
          <w:szCs w:val="22"/>
          <w:lang w:val="sl-SI"/>
        </w:rPr>
        <w:t xml:space="preserve">Bolnik naj po zaužitju peroralne raztopine spije še nekaj požirkov vode in s tem zagotovi, da je pogoltnil celotno količino zdravila. Če bolnik zdravila ne more pogoltniti in ima vstavljeno nazogastrično ali gastrično sondo, </w:t>
      </w:r>
      <w:r w:rsidR="00C91654" w:rsidRPr="00033184">
        <w:rPr>
          <w:color w:val="000000" w:themeColor="text1"/>
          <w:sz w:val="22"/>
          <w:szCs w:val="22"/>
          <w:lang w:val="sl-SI"/>
        </w:rPr>
        <w:t xml:space="preserve">mu </w:t>
      </w:r>
      <w:r w:rsidRPr="00033184">
        <w:rPr>
          <w:color w:val="000000" w:themeColor="text1"/>
          <w:sz w:val="22"/>
          <w:szCs w:val="22"/>
          <w:lang w:val="sl-SI"/>
        </w:rPr>
        <w:t>je z</w:t>
      </w:r>
      <w:r w:rsidR="007E070A" w:rsidRPr="00033184">
        <w:rPr>
          <w:color w:val="000000" w:themeColor="text1"/>
          <w:sz w:val="22"/>
          <w:szCs w:val="22"/>
          <w:lang w:val="sl-SI"/>
        </w:rPr>
        <w:t>dravil</w:t>
      </w:r>
      <w:r w:rsidR="00C91654" w:rsidRPr="00033184">
        <w:rPr>
          <w:color w:val="000000" w:themeColor="text1"/>
          <w:sz w:val="22"/>
          <w:szCs w:val="22"/>
          <w:lang w:val="sl-SI"/>
        </w:rPr>
        <w:t>o</w:t>
      </w:r>
      <w:r w:rsidR="007E070A" w:rsidRPr="00033184">
        <w:rPr>
          <w:color w:val="000000" w:themeColor="text1"/>
          <w:sz w:val="22"/>
          <w:szCs w:val="22"/>
          <w:lang w:val="sl-SI"/>
        </w:rPr>
        <w:t xml:space="preserve"> Jakavi </w:t>
      </w:r>
      <w:r w:rsidR="00C91654" w:rsidRPr="00033184">
        <w:rPr>
          <w:color w:val="000000" w:themeColor="text1"/>
          <w:sz w:val="22"/>
          <w:szCs w:val="22"/>
          <w:lang w:val="sl-SI"/>
        </w:rPr>
        <w:t xml:space="preserve">v obliki peroralne raztopine </w:t>
      </w:r>
      <w:r w:rsidR="007E070A" w:rsidRPr="00033184">
        <w:rPr>
          <w:color w:val="000000" w:themeColor="text1"/>
          <w:sz w:val="22"/>
          <w:szCs w:val="22"/>
          <w:lang w:val="sl-SI"/>
        </w:rPr>
        <w:t>mogoče aplicirati po nazogastrični ali gastrični sondi</w:t>
      </w:r>
      <w:r w:rsidR="00264B01" w:rsidRPr="00033184">
        <w:rPr>
          <w:color w:val="000000" w:themeColor="text1"/>
          <w:sz w:val="22"/>
          <w:szCs w:val="22"/>
          <w:lang w:val="sl-SI"/>
        </w:rPr>
        <w:t xml:space="preserve"> za hranjenje</w:t>
      </w:r>
      <w:r w:rsidR="007E070A" w:rsidRPr="00033184">
        <w:rPr>
          <w:color w:val="000000" w:themeColor="text1"/>
          <w:sz w:val="22"/>
          <w:szCs w:val="22"/>
          <w:lang w:val="sl-SI"/>
        </w:rPr>
        <w:t xml:space="preserve"> </w:t>
      </w:r>
      <w:r w:rsidR="007B091B" w:rsidRPr="00033184">
        <w:rPr>
          <w:color w:val="000000" w:themeColor="text1"/>
          <w:sz w:val="22"/>
          <w:szCs w:val="22"/>
          <w:lang w:val="sl-SI"/>
        </w:rPr>
        <w:t>debeline</w:t>
      </w:r>
      <w:r w:rsidR="007E070A" w:rsidRPr="00033184">
        <w:rPr>
          <w:color w:val="000000" w:themeColor="text1"/>
          <w:sz w:val="22"/>
          <w:szCs w:val="22"/>
          <w:lang w:val="sl-SI"/>
        </w:rPr>
        <w:t xml:space="preserve"> najmanj 4 French</w:t>
      </w:r>
      <w:r w:rsidR="00AD7705" w:rsidRPr="00033184">
        <w:rPr>
          <w:color w:val="000000" w:themeColor="text1"/>
          <w:sz w:val="22"/>
          <w:szCs w:val="22"/>
          <w:lang w:val="sl-SI"/>
        </w:rPr>
        <w:t>,</w:t>
      </w:r>
      <w:r w:rsidR="007E070A" w:rsidRPr="00033184">
        <w:rPr>
          <w:color w:val="000000" w:themeColor="text1"/>
          <w:sz w:val="22"/>
          <w:szCs w:val="22"/>
          <w:lang w:val="sl-SI"/>
        </w:rPr>
        <w:t xml:space="preserve"> ki ni daljša od 125 cm.</w:t>
      </w:r>
      <w:r w:rsidR="00C91654" w:rsidRPr="00033184">
        <w:rPr>
          <w:color w:val="000000" w:themeColor="text1"/>
          <w:sz w:val="22"/>
          <w:szCs w:val="22"/>
          <w:lang w:val="sl-SI"/>
        </w:rPr>
        <w:t xml:space="preserve"> Po vnosu peroralne raztopine je treba sondo takoj sprati z vodo.</w:t>
      </w:r>
    </w:p>
    <w:p w14:paraId="38429E68" w14:textId="77777777" w:rsidR="007E070A" w:rsidRPr="00372A55" w:rsidRDefault="007E070A" w:rsidP="0024080A">
      <w:pPr>
        <w:pStyle w:val="Text"/>
        <w:spacing w:before="0"/>
        <w:jc w:val="left"/>
        <w:rPr>
          <w:sz w:val="22"/>
          <w:szCs w:val="22"/>
          <w:lang w:val="sl-SI"/>
        </w:rPr>
      </w:pPr>
    </w:p>
    <w:bookmarkEnd w:id="204"/>
    <w:p w14:paraId="6EC3D851" w14:textId="784B539D" w:rsidR="007E070A" w:rsidRPr="00372A55" w:rsidRDefault="00AD7705" w:rsidP="0024080A">
      <w:pPr>
        <w:pStyle w:val="Text"/>
        <w:spacing w:before="0"/>
        <w:jc w:val="left"/>
        <w:rPr>
          <w:sz w:val="22"/>
          <w:szCs w:val="22"/>
          <w:lang w:val="sl-SI"/>
        </w:rPr>
      </w:pPr>
      <w:r w:rsidRPr="00372A55">
        <w:rPr>
          <w:sz w:val="22"/>
          <w:szCs w:val="22"/>
          <w:lang w:val="sl-SI"/>
        </w:rPr>
        <w:t>Navodila za pripravo so podana v navodilih za uporabo na koncu priloženega Navodila za uporabo.</w:t>
      </w:r>
    </w:p>
    <w:p w14:paraId="77E3F8C1" w14:textId="77777777" w:rsidR="000124F2" w:rsidRPr="00372A55" w:rsidRDefault="000124F2" w:rsidP="0024080A">
      <w:pPr>
        <w:pStyle w:val="Text"/>
        <w:spacing w:before="0"/>
        <w:jc w:val="left"/>
        <w:rPr>
          <w:sz w:val="22"/>
          <w:szCs w:val="22"/>
          <w:lang w:val="sl-SI"/>
        </w:rPr>
      </w:pPr>
    </w:p>
    <w:bookmarkEnd w:id="205"/>
    <w:p w14:paraId="7FCB0D87" w14:textId="77777777" w:rsidR="000124F2" w:rsidRPr="00372A55" w:rsidRDefault="000124F2" w:rsidP="0024080A">
      <w:pPr>
        <w:keepNext/>
        <w:spacing w:line="240" w:lineRule="auto"/>
        <w:ind w:left="567" w:hanging="567"/>
        <w:rPr>
          <w:noProof/>
          <w:szCs w:val="22"/>
          <w:lang w:val="sl-SI"/>
        </w:rPr>
      </w:pPr>
      <w:r w:rsidRPr="00372A55">
        <w:rPr>
          <w:b/>
          <w:noProof/>
          <w:szCs w:val="22"/>
          <w:lang w:val="sl-SI"/>
        </w:rPr>
        <w:lastRenderedPageBreak/>
        <w:t>4.3</w:t>
      </w:r>
      <w:r w:rsidRPr="00372A55">
        <w:rPr>
          <w:b/>
          <w:noProof/>
          <w:szCs w:val="22"/>
          <w:lang w:val="sl-SI"/>
        </w:rPr>
        <w:tab/>
        <w:t>Kontraindikacije</w:t>
      </w:r>
    </w:p>
    <w:p w14:paraId="2BD2F958" w14:textId="77777777" w:rsidR="000124F2" w:rsidRPr="00372A55" w:rsidRDefault="000124F2" w:rsidP="0024080A">
      <w:pPr>
        <w:keepNext/>
        <w:spacing w:line="240" w:lineRule="auto"/>
        <w:rPr>
          <w:noProof/>
          <w:szCs w:val="22"/>
          <w:lang w:val="sl-SI"/>
        </w:rPr>
      </w:pPr>
    </w:p>
    <w:p w14:paraId="57B45DD7"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Preobčutljivost na učinkovino ali katero koli pomožno snov, navedeno v poglavju 6.1.</w:t>
      </w:r>
    </w:p>
    <w:p w14:paraId="3D80D5C6" w14:textId="77777777" w:rsidR="000124F2" w:rsidRPr="00372A55" w:rsidRDefault="000124F2" w:rsidP="0024080A">
      <w:pPr>
        <w:tabs>
          <w:tab w:val="clear" w:pos="567"/>
        </w:tabs>
        <w:spacing w:line="240" w:lineRule="auto"/>
        <w:rPr>
          <w:noProof/>
          <w:szCs w:val="22"/>
          <w:lang w:val="sl-SI"/>
        </w:rPr>
      </w:pPr>
    </w:p>
    <w:p w14:paraId="1295F083"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Nosečnost in dojenje.</w:t>
      </w:r>
    </w:p>
    <w:p w14:paraId="1D38946E" w14:textId="77777777" w:rsidR="000124F2" w:rsidRPr="00372A55" w:rsidRDefault="000124F2" w:rsidP="0024080A">
      <w:pPr>
        <w:tabs>
          <w:tab w:val="clear" w:pos="567"/>
        </w:tabs>
        <w:spacing w:line="240" w:lineRule="auto"/>
        <w:rPr>
          <w:szCs w:val="22"/>
          <w:lang w:val="sl-SI"/>
        </w:rPr>
      </w:pPr>
    </w:p>
    <w:p w14:paraId="1EA2F457"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4.4</w:t>
      </w:r>
      <w:r w:rsidRPr="00372A55">
        <w:rPr>
          <w:b/>
          <w:noProof/>
          <w:szCs w:val="22"/>
          <w:lang w:val="sl-SI"/>
        </w:rPr>
        <w:tab/>
        <w:t>Posebna opozorila in previdnostni ukrepi</w:t>
      </w:r>
    </w:p>
    <w:p w14:paraId="6C845FCE" w14:textId="77777777" w:rsidR="000124F2" w:rsidRPr="00372A55" w:rsidRDefault="000124F2" w:rsidP="0024080A">
      <w:pPr>
        <w:keepNext/>
        <w:spacing w:line="240" w:lineRule="auto"/>
        <w:ind w:left="567" w:hanging="567"/>
        <w:rPr>
          <w:noProof/>
          <w:szCs w:val="22"/>
          <w:lang w:val="sl-SI"/>
        </w:rPr>
      </w:pPr>
    </w:p>
    <w:p w14:paraId="2D5C5680"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t>Mielosupresija</w:t>
      </w:r>
    </w:p>
    <w:p w14:paraId="4A6F3F4C" w14:textId="77777777" w:rsidR="000124F2" w:rsidRPr="00372A55" w:rsidRDefault="000124F2" w:rsidP="0024080A">
      <w:pPr>
        <w:keepNext/>
        <w:tabs>
          <w:tab w:val="clear" w:pos="567"/>
        </w:tabs>
        <w:spacing w:line="240" w:lineRule="auto"/>
        <w:rPr>
          <w:noProof/>
          <w:szCs w:val="22"/>
          <w:lang w:val="sl-SI"/>
        </w:rPr>
      </w:pPr>
    </w:p>
    <w:p w14:paraId="28DC1570" w14:textId="01DDC3A0" w:rsidR="000124F2" w:rsidRPr="00372A55" w:rsidRDefault="000124F2" w:rsidP="0024080A">
      <w:pPr>
        <w:tabs>
          <w:tab w:val="clear" w:pos="567"/>
        </w:tabs>
        <w:spacing w:line="240" w:lineRule="auto"/>
        <w:rPr>
          <w:noProof/>
          <w:szCs w:val="22"/>
          <w:lang w:val="sl-SI"/>
        </w:rPr>
      </w:pPr>
      <w:r w:rsidRPr="00372A55">
        <w:rPr>
          <w:noProof/>
          <w:szCs w:val="22"/>
          <w:lang w:val="sl-SI"/>
        </w:rPr>
        <w:t>Zdravljenje z zdravilom Jakavi lahko povzroči hematološke neželene učinke, med drugim trombocitopenijo, anemijo in nevtropenijo. Pred začetkom zdravljenja z zdravilom Jakavi je treba določiti celotno krvno sliko, vključno z diferencialno belo krvno sliko.</w:t>
      </w:r>
    </w:p>
    <w:p w14:paraId="1E2F2076" w14:textId="77777777" w:rsidR="000124F2" w:rsidRPr="00372A55" w:rsidRDefault="000124F2" w:rsidP="0024080A">
      <w:pPr>
        <w:tabs>
          <w:tab w:val="clear" w:pos="567"/>
        </w:tabs>
        <w:spacing w:line="240" w:lineRule="auto"/>
        <w:rPr>
          <w:noProof/>
          <w:szCs w:val="22"/>
          <w:lang w:val="sl-SI"/>
        </w:rPr>
      </w:pPr>
    </w:p>
    <w:p w14:paraId="4E9D6657"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Trombocitopenija je večinoma reverzibilna in jo je običajno mogoče odpraviti z znižanjem odmerka ali z začasno prekinitvijo jemanja zdravila Jakavi (glejte poglavji 4.2 in 4.8). Če pa je klinično indicirano, so lahko potrebne tudi transfuzije trombocitov.</w:t>
      </w:r>
    </w:p>
    <w:p w14:paraId="076C083A" w14:textId="77777777" w:rsidR="000124F2" w:rsidRPr="00372A55" w:rsidRDefault="000124F2" w:rsidP="0024080A">
      <w:pPr>
        <w:tabs>
          <w:tab w:val="clear" w:pos="567"/>
        </w:tabs>
        <w:spacing w:line="240" w:lineRule="auto"/>
        <w:rPr>
          <w:noProof/>
          <w:szCs w:val="22"/>
          <w:lang w:val="sl-SI"/>
        </w:rPr>
      </w:pPr>
    </w:p>
    <w:p w14:paraId="56844CC5" w14:textId="77777777" w:rsidR="000124F2" w:rsidRPr="00372A55" w:rsidRDefault="000124F2" w:rsidP="0024080A">
      <w:pPr>
        <w:tabs>
          <w:tab w:val="clear" w:pos="567"/>
        </w:tabs>
        <w:spacing w:line="240" w:lineRule="auto"/>
        <w:rPr>
          <w:szCs w:val="22"/>
          <w:lang w:val="sl-SI"/>
        </w:rPr>
      </w:pPr>
      <w:r w:rsidRPr="00372A55">
        <w:rPr>
          <w:noProof/>
          <w:szCs w:val="22"/>
          <w:lang w:val="sl-SI"/>
        </w:rPr>
        <w:t xml:space="preserve">Bolniki, pri katerih pride do anemije, lahko potrebujejo transfuzije krvi. Poleg tega je pri njih mogoče treba razmisliti tudi o </w:t>
      </w:r>
      <w:r w:rsidRPr="00372A55">
        <w:rPr>
          <w:szCs w:val="22"/>
          <w:lang w:val="sl-SI"/>
        </w:rPr>
        <w:t>spremembi odmerka ali prekinitvi odmerjanja zdravila.</w:t>
      </w:r>
    </w:p>
    <w:p w14:paraId="2C820825" w14:textId="77777777" w:rsidR="000124F2" w:rsidRPr="00372A55" w:rsidRDefault="000124F2" w:rsidP="0024080A">
      <w:pPr>
        <w:tabs>
          <w:tab w:val="clear" w:pos="567"/>
        </w:tabs>
        <w:spacing w:line="240" w:lineRule="auto"/>
        <w:rPr>
          <w:szCs w:val="22"/>
          <w:lang w:val="sl-SI"/>
        </w:rPr>
      </w:pPr>
    </w:p>
    <w:p w14:paraId="137F4079"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Pri bolnikih, ki imajo na začetku zdravljenja koncentracijo hemoglobina manj kot 10,0 g/dl, je tveganje, da se jim bo med zdravljenjem koncentracija hemoglobina znižala pod 8,0 g/dl, večje kot pri bolnikih z višjo izhodiščno koncentracijo hemoglobina (79,3 % v primerjavi s 30,1 %). Pri bolnikih z izhodiščno koncentracijo hemoglobina pod 10,0 g/dl je priporočeno bolj pogosto spremljanje hematoloških parametrov in kliničnih znakov ter simptomov neželenih učinkov zdravila Jakavi.</w:t>
      </w:r>
    </w:p>
    <w:p w14:paraId="13D90AF2" w14:textId="77777777" w:rsidR="000124F2" w:rsidRPr="00372A55" w:rsidRDefault="000124F2" w:rsidP="0024080A">
      <w:pPr>
        <w:tabs>
          <w:tab w:val="clear" w:pos="567"/>
        </w:tabs>
        <w:spacing w:line="240" w:lineRule="auto"/>
        <w:rPr>
          <w:szCs w:val="22"/>
          <w:lang w:val="sl-SI"/>
        </w:rPr>
      </w:pPr>
    </w:p>
    <w:p w14:paraId="0885A71B" w14:textId="77777777" w:rsidR="000124F2" w:rsidRPr="00372A55" w:rsidRDefault="000124F2" w:rsidP="0024080A">
      <w:pPr>
        <w:tabs>
          <w:tab w:val="clear" w:pos="567"/>
        </w:tabs>
        <w:spacing w:line="240" w:lineRule="auto"/>
        <w:rPr>
          <w:szCs w:val="22"/>
          <w:lang w:val="sl-SI"/>
        </w:rPr>
      </w:pPr>
      <w:r w:rsidRPr="00372A55">
        <w:rPr>
          <w:szCs w:val="22"/>
          <w:lang w:val="sl-SI"/>
        </w:rPr>
        <w:t>Nevtropenija (absolutno število nevtrofilcev &lt;500) je bila večinoma reverzibilna in jo je bilo mogoče odpraviti z začasno prekinitvijo jemanja zdravila Jakavi (glejte poglavji 4.2 in 4.8).</w:t>
      </w:r>
    </w:p>
    <w:p w14:paraId="0A686B56" w14:textId="77777777" w:rsidR="000124F2" w:rsidRPr="00372A55" w:rsidRDefault="000124F2" w:rsidP="0024080A">
      <w:pPr>
        <w:tabs>
          <w:tab w:val="clear" w:pos="567"/>
        </w:tabs>
        <w:spacing w:line="240" w:lineRule="auto"/>
        <w:rPr>
          <w:szCs w:val="22"/>
          <w:lang w:val="sl-SI"/>
        </w:rPr>
      </w:pPr>
    </w:p>
    <w:p w14:paraId="62EA8261" w14:textId="77777777" w:rsidR="000124F2" w:rsidRPr="00372A55" w:rsidRDefault="000124F2" w:rsidP="0024080A">
      <w:pPr>
        <w:tabs>
          <w:tab w:val="clear" w:pos="567"/>
        </w:tabs>
        <w:spacing w:line="240" w:lineRule="auto"/>
        <w:rPr>
          <w:szCs w:val="22"/>
          <w:lang w:val="sl-SI"/>
        </w:rPr>
      </w:pPr>
      <w:r w:rsidRPr="00372A55">
        <w:rPr>
          <w:szCs w:val="22"/>
          <w:lang w:val="sl-SI"/>
        </w:rPr>
        <w:t>Celotno krvno sliko je treba spremljati glede na klinične indikacije in v skladu s tem prilagajati odmerjanje (glejte poglavji 4.2 in 4.8).</w:t>
      </w:r>
    </w:p>
    <w:p w14:paraId="5998AFA9" w14:textId="77777777" w:rsidR="000124F2" w:rsidRPr="00372A55" w:rsidRDefault="000124F2" w:rsidP="0024080A">
      <w:pPr>
        <w:tabs>
          <w:tab w:val="clear" w:pos="567"/>
        </w:tabs>
        <w:spacing w:line="240" w:lineRule="auto"/>
        <w:rPr>
          <w:szCs w:val="22"/>
          <w:lang w:val="sl-SI"/>
        </w:rPr>
      </w:pPr>
    </w:p>
    <w:p w14:paraId="5197B9DD"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Okužbe</w:t>
      </w:r>
    </w:p>
    <w:p w14:paraId="44C23A76" w14:textId="77777777" w:rsidR="000124F2" w:rsidRPr="00372A55" w:rsidRDefault="000124F2" w:rsidP="0024080A">
      <w:pPr>
        <w:keepNext/>
        <w:tabs>
          <w:tab w:val="clear" w:pos="567"/>
        </w:tabs>
        <w:spacing w:line="240" w:lineRule="auto"/>
        <w:rPr>
          <w:szCs w:val="22"/>
          <w:lang w:val="sl-SI"/>
        </w:rPr>
      </w:pPr>
    </w:p>
    <w:p w14:paraId="6A499F46" w14:textId="77777777" w:rsidR="000124F2" w:rsidRPr="00372A55" w:rsidRDefault="000124F2" w:rsidP="0024080A">
      <w:pPr>
        <w:tabs>
          <w:tab w:val="clear" w:pos="567"/>
        </w:tabs>
        <w:spacing w:line="240" w:lineRule="auto"/>
        <w:rPr>
          <w:szCs w:val="22"/>
          <w:lang w:val="sl-SI"/>
        </w:rPr>
      </w:pPr>
      <w:r w:rsidRPr="00372A55">
        <w:rPr>
          <w:szCs w:val="22"/>
          <w:lang w:val="sl-SI"/>
        </w:rPr>
        <w:t>Pri bolnikih, ki so prejemali zdravilo Jakavi, je prihajalo do resnih bakterijskih, mikobakterijskih, glivičnih, virusnih in drugih oportunističnih okužb. Pri bolnikih je treba oceniti tveganje za razvoj resnih okužb. Bolnike, ki prejemajo zdravilo Jakavi, morajo zdravniki skrbno opazovati glede pojavljanja znakov in simptomov okužb in v takem primeru takoj uvesti ustrezno zdravljenje. Zdravila Jakavi se ne sme uvesti, dokler aktivne resne okužbe niso odpravljene.</w:t>
      </w:r>
    </w:p>
    <w:p w14:paraId="25703B8A" w14:textId="77777777" w:rsidR="000124F2" w:rsidRPr="00372A55" w:rsidRDefault="000124F2" w:rsidP="0024080A">
      <w:pPr>
        <w:tabs>
          <w:tab w:val="clear" w:pos="567"/>
        </w:tabs>
        <w:spacing w:line="240" w:lineRule="auto"/>
        <w:rPr>
          <w:noProof/>
          <w:szCs w:val="22"/>
          <w:lang w:val="sl-SI"/>
        </w:rPr>
      </w:pPr>
    </w:p>
    <w:p w14:paraId="5DA8E151" w14:textId="77777777" w:rsidR="000124F2" w:rsidRPr="00372A55" w:rsidRDefault="000124F2" w:rsidP="0024080A">
      <w:pPr>
        <w:tabs>
          <w:tab w:val="clear" w:pos="567"/>
        </w:tabs>
        <w:spacing w:line="240" w:lineRule="auto"/>
        <w:rPr>
          <w:szCs w:val="22"/>
          <w:lang w:val="sl-SI"/>
        </w:rPr>
      </w:pPr>
      <w:r w:rsidRPr="00372A55">
        <w:rPr>
          <w:szCs w:val="22"/>
          <w:lang w:val="sl-SI"/>
        </w:rPr>
        <w:t>Pri bolnikih, ki so prejemali zdravilo Jakavi, so poročali o tuberkulozi. Pred začetkom zdravljenja je treba pri bolnikih v skladu z lokalnimi priporočili preveriti prisotnost aktivne in neaktivne (latentne) tuberkuloze. To lahko vključuje zdravstveno anamnezo, poizvedbo po morebitnih predhodnih stikih z bolniki s tuberkulozo in/ali ustrezne preiskave, kot so rentgensko slikanje pljuč, tuberkulinski test in/ali test sproščanja interferona gama, če je potrebno. Zdravniki morajo biti pozorni na možnost lažno negativnih rezultatov pri tuberkulinskem kožnem testu, zlasti pri bolnikih, ki so zelo bolni ali imajo zavrt imunski sistem.</w:t>
      </w:r>
    </w:p>
    <w:p w14:paraId="32D8C581" w14:textId="77777777" w:rsidR="000124F2" w:rsidRPr="00372A55" w:rsidRDefault="000124F2" w:rsidP="0024080A">
      <w:pPr>
        <w:tabs>
          <w:tab w:val="clear" w:pos="567"/>
        </w:tabs>
        <w:spacing w:line="240" w:lineRule="auto"/>
        <w:rPr>
          <w:noProof/>
          <w:szCs w:val="22"/>
          <w:lang w:val="sl-SI"/>
        </w:rPr>
      </w:pPr>
    </w:p>
    <w:p w14:paraId="411DC0FA"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Pri bolnikih s kronično okužbo z virusom hepatitisa B (HBV), ki so jemali zdravilo Jakavi, so poročali o povečanju virusnega bremena (titra HBV-DNA) skupaj z zvišanjem vrednosti alanin aminotransferaze in aspartat aminotransferaze ali brez navedenega zvišanja. Pred uvedbo zdravila Jakavi je pri bolnikih priporočeno testiranje na prisotnost virusa hepatitisa B. Bolnike s kronično okužbo z virusom hepatitisa B je treba zdraviti in spremljati v skladu s kliničnimi smernicami.</w:t>
      </w:r>
    </w:p>
    <w:p w14:paraId="2D810BDE" w14:textId="77777777" w:rsidR="000124F2" w:rsidRPr="00372A55" w:rsidRDefault="000124F2" w:rsidP="0024080A">
      <w:pPr>
        <w:tabs>
          <w:tab w:val="clear" w:pos="567"/>
        </w:tabs>
        <w:spacing w:line="240" w:lineRule="auto"/>
        <w:rPr>
          <w:iCs/>
          <w:szCs w:val="22"/>
          <w:lang w:val="sl-SI"/>
        </w:rPr>
      </w:pPr>
    </w:p>
    <w:p w14:paraId="4AB0FD58"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lastRenderedPageBreak/>
        <w:t>Herpes zoster</w:t>
      </w:r>
    </w:p>
    <w:p w14:paraId="02F3ED91" w14:textId="77777777" w:rsidR="000124F2" w:rsidRPr="00372A55" w:rsidRDefault="000124F2" w:rsidP="0024080A">
      <w:pPr>
        <w:keepNext/>
        <w:tabs>
          <w:tab w:val="clear" w:pos="567"/>
        </w:tabs>
        <w:spacing w:line="240" w:lineRule="auto"/>
        <w:rPr>
          <w:szCs w:val="22"/>
          <w:lang w:val="sl-SI"/>
        </w:rPr>
      </w:pPr>
    </w:p>
    <w:p w14:paraId="62ED89EC" w14:textId="77777777" w:rsidR="000124F2" w:rsidRPr="00372A55" w:rsidRDefault="000124F2" w:rsidP="0024080A">
      <w:pPr>
        <w:tabs>
          <w:tab w:val="clear" w:pos="567"/>
        </w:tabs>
        <w:spacing w:line="240" w:lineRule="auto"/>
        <w:rPr>
          <w:szCs w:val="22"/>
          <w:lang w:val="sl-SI"/>
        </w:rPr>
      </w:pPr>
      <w:r w:rsidRPr="00372A55">
        <w:rPr>
          <w:szCs w:val="22"/>
          <w:lang w:val="sl-SI"/>
        </w:rPr>
        <w:t>Zdravniki morajo bolnike poučiti o zgodnjih znakih in simptomih herpesa zostra in jim svetovati, da čimprej poiščejo ustrezno pomoč in začnejo z zdravljenjem.</w:t>
      </w:r>
    </w:p>
    <w:p w14:paraId="4DD1100E" w14:textId="77777777" w:rsidR="000124F2" w:rsidRPr="00372A55" w:rsidRDefault="000124F2" w:rsidP="0024080A">
      <w:pPr>
        <w:tabs>
          <w:tab w:val="clear" w:pos="567"/>
        </w:tabs>
        <w:spacing w:line="240" w:lineRule="auto"/>
        <w:rPr>
          <w:noProof/>
          <w:szCs w:val="22"/>
          <w:lang w:val="sl-SI"/>
        </w:rPr>
      </w:pPr>
    </w:p>
    <w:p w14:paraId="6861DA73"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Progresivna multifokalna levkoencefalopatija</w:t>
      </w:r>
    </w:p>
    <w:p w14:paraId="0D06672A" w14:textId="77777777" w:rsidR="000124F2" w:rsidRPr="00372A55" w:rsidRDefault="000124F2" w:rsidP="0024080A">
      <w:pPr>
        <w:keepNext/>
        <w:tabs>
          <w:tab w:val="clear" w:pos="567"/>
        </w:tabs>
        <w:spacing w:line="240" w:lineRule="auto"/>
        <w:rPr>
          <w:szCs w:val="22"/>
          <w:u w:val="single"/>
          <w:lang w:val="sl-SI"/>
        </w:rPr>
      </w:pPr>
    </w:p>
    <w:p w14:paraId="49B073A0"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Pri uporabi zdravila Jakavi so poročali o progresivni multifokalni levkoencefalopatiji (PML </w:t>
      </w:r>
      <w:r w:rsidRPr="00372A55">
        <w:rPr>
          <w:noProof/>
          <w:szCs w:val="22"/>
          <w:lang w:val="sl-SI"/>
        </w:rPr>
        <w:noBreakHyphen/>
        <w:t> </w:t>
      </w:r>
      <w:r w:rsidRPr="00730FDC">
        <w:rPr>
          <w:iCs/>
          <w:noProof/>
          <w:szCs w:val="22"/>
          <w:lang w:val="sl-SI"/>
        </w:rPr>
        <w:t>Progressive Multifocal Leukoencephalopathy</w:t>
      </w:r>
      <w:r w:rsidRPr="00372A55">
        <w:rPr>
          <w:noProof/>
          <w:szCs w:val="22"/>
          <w:lang w:val="sl-SI"/>
        </w:rPr>
        <w:t>). Zdravniki naj bodo še posebej pozorni na simptome, ki kažejo na PML in jih bolniki sami morda ne opazijo (na primer na kognitivne, nevrološke ali psihiatrične simptome oziroma znake). Bolnike je treba spremljati glede pojava novih tovrstnih simptomov ali znakov oziroma njihovega poslabšanja. Če se takšni simptomi ali znaki pojavijo, je treba bolnika napotiti k nevrologu in razmisliti o ustreznih diagnostičnih preiskavah za ugotavljanje PML. V primeru suma na PML je treba odmerjanje zdravila začasno prekiniti, dokler diagnoza PML ni izključena.</w:t>
      </w:r>
    </w:p>
    <w:p w14:paraId="115091E7" w14:textId="77777777" w:rsidR="000124F2" w:rsidRPr="00372A55" w:rsidRDefault="000124F2" w:rsidP="0024080A">
      <w:pPr>
        <w:tabs>
          <w:tab w:val="clear" w:pos="567"/>
        </w:tabs>
        <w:spacing w:line="240" w:lineRule="auto"/>
        <w:rPr>
          <w:noProof/>
          <w:szCs w:val="22"/>
          <w:lang w:val="sl-SI"/>
        </w:rPr>
      </w:pPr>
    </w:p>
    <w:p w14:paraId="5AF9F70D"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t>Zvišane oziroma patološke vrednosti lipidov</w:t>
      </w:r>
    </w:p>
    <w:p w14:paraId="4287870A" w14:textId="77777777" w:rsidR="000124F2" w:rsidRPr="00372A55" w:rsidRDefault="000124F2" w:rsidP="0024080A">
      <w:pPr>
        <w:keepNext/>
        <w:tabs>
          <w:tab w:val="clear" w:pos="567"/>
        </w:tabs>
        <w:spacing w:line="240" w:lineRule="auto"/>
        <w:rPr>
          <w:noProof/>
          <w:szCs w:val="22"/>
          <w:lang w:val="sl-SI"/>
        </w:rPr>
      </w:pPr>
    </w:p>
    <w:p w14:paraId="645451E3" w14:textId="3DEABEE8" w:rsidR="000124F2" w:rsidRPr="00372A55" w:rsidRDefault="000124F2" w:rsidP="0024080A">
      <w:pPr>
        <w:tabs>
          <w:tab w:val="clear" w:pos="567"/>
        </w:tabs>
        <w:spacing w:line="240" w:lineRule="auto"/>
        <w:rPr>
          <w:noProof/>
          <w:szCs w:val="22"/>
          <w:lang w:val="sl-SI"/>
        </w:rPr>
      </w:pPr>
      <w:r w:rsidRPr="00372A55">
        <w:rPr>
          <w:noProof/>
          <w:szCs w:val="22"/>
          <w:lang w:val="sl-SI"/>
        </w:rPr>
        <w:t>Zdravljenje z zdravilom Jakavi povezujejo z zvišanjem vrednosti lipidnih parametrov, med drugim vrednosti celokupnega holesterola, lipoproteinov velike gostote (HDL</w:t>
      </w:r>
      <w:r w:rsidR="00475C98">
        <w:rPr>
          <w:noProof/>
          <w:szCs w:val="22"/>
          <w:lang w:val="sl-SI"/>
        </w:rPr>
        <w:t xml:space="preserve"> </w:t>
      </w:r>
      <w:r w:rsidRPr="00372A55">
        <w:rPr>
          <w:noProof/>
          <w:szCs w:val="22"/>
          <w:lang w:val="sl-SI"/>
        </w:rPr>
        <w:t>-</w:t>
      </w:r>
      <w:r w:rsidR="00475C98">
        <w:rPr>
          <w:noProof/>
          <w:szCs w:val="22"/>
          <w:lang w:val="sl-SI"/>
        </w:rPr>
        <w:t xml:space="preserve"> </w:t>
      </w:r>
      <w:r w:rsidRPr="00730FDC">
        <w:rPr>
          <w:iCs/>
          <w:noProof/>
          <w:szCs w:val="22"/>
          <w:lang w:val="sl-SI"/>
        </w:rPr>
        <w:t>High-Density Lipoprotein</w:t>
      </w:r>
      <w:r w:rsidRPr="00372A55">
        <w:rPr>
          <w:noProof/>
          <w:szCs w:val="22"/>
          <w:lang w:val="sl-SI"/>
        </w:rPr>
        <w:t>), lipoproteinov majhne gostote (LDL</w:t>
      </w:r>
      <w:r w:rsidR="00475C98">
        <w:rPr>
          <w:noProof/>
          <w:szCs w:val="22"/>
          <w:lang w:val="sl-SI"/>
        </w:rPr>
        <w:t xml:space="preserve"> </w:t>
      </w:r>
      <w:r w:rsidRPr="00372A55">
        <w:rPr>
          <w:i/>
          <w:noProof/>
          <w:szCs w:val="22"/>
          <w:lang w:val="sl-SI"/>
        </w:rPr>
        <w:t>-</w:t>
      </w:r>
      <w:r w:rsidR="00475C98" w:rsidRPr="00674500">
        <w:rPr>
          <w:iCs/>
          <w:noProof/>
          <w:szCs w:val="22"/>
          <w:lang w:val="sl-SI"/>
        </w:rPr>
        <w:t xml:space="preserve"> </w:t>
      </w:r>
      <w:r w:rsidRPr="00674500">
        <w:rPr>
          <w:iCs/>
          <w:noProof/>
          <w:szCs w:val="22"/>
          <w:lang w:val="sl-SI"/>
        </w:rPr>
        <w:t>Low-Density Lipoprotein</w:t>
      </w:r>
      <w:r w:rsidRPr="00372A55">
        <w:rPr>
          <w:noProof/>
          <w:szCs w:val="22"/>
          <w:lang w:val="sl-SI"/>
        </w:rPr>
        <w:t>) in trigliceridov. Priporočena sta spremljanje vrednosti lipidov in zdravljenje dislipidemije v skladu s kliničnimi smernicami.</w:t>
      </w:r>
    </w:p>
    <w:p w14:paraId="11D667B4" w14:textId="77777777" w:rsidR="000124F2" w:rsidRPr="00372A55" w:rsidRDefault="000124F2" w:rsidP="0024080A">
      <w:pPr>
        <w:tabs>
          <w:tab w:val="clear" w:pos="567"/>
        </w:tabs>
        <w:spacing w:line="240" w:lineRule="auto"/>
        <w:rPr>
          <w:noProof/>
          <w:szCs w:val="22"/>
          <w:lang w:val="sl-SI"/>
        </w:rPr>
      </w:pPr>
    </w:p>
    <w:p w14:paraId="69552FFE"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t>Pomembni neželeni srčnožilni dogodki (MACE</w:t>
      </w:r>
      <w:r w:rsidRPr="00372A55">
        <w:rPr>
          <w:i/>
          <w:noProof/>
          <w:szCs w:val="22"/>
          <w:u w:val="single"/>
          <w:lang w:val="sl-SI"/>
        </w:rPr>
        <w:t xml:space="preserve"> - </w:t>
      </w:r>
      <w:r w:rsidRPr="00730FDC">
        <w:rPr>
          <w:iCs/>
          <w:noProof/>
          <w:szCs w:val="22"/>
          <w:u w:val="single"/>
          <w:lang w:val="sl-SI"/>
        </w:rPr>
        <w:t>major adverse cardiovascular events</w:t>
      </w:r>
      <w:r w:rsidRPr="00372A55">
        <w:rPr>
          <w:noProof/>
          <w:szCs w:val="22"/>
          <w:u w:val="single"/>
          <w:lang w:val="sl-SI"/>
        </w:rPr>
        <w:t>)</w:t>
      </w:r>
    </w:p>
    <w:p w14:paraId="041F07AE" w14:textId="77777777" w:rsidR="000124F2" w:rsidRPr="00372A55" w:rsidRDefault="000124F2" w:rsidP="0024080A">
      <w:pPr>
        <w:keepNext/>
        <w:tabs>
          <w:tab w:val="clear" w:pos="567"/>
        </w:tabs>
        <w:spacing w:line="240" w:lineRule="auto"/>
        <w:rPr>
          <w:noProof/>
          <w:szCs w:val="22"/>
          <w:lang w:val="sl-SI"/>
        </w:rPr>
      </w:pPr>
    </w:p>
    <w:p w14:paraId="357660F9" w14:textId="7777777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 xml:space="preserve">V veliki randomizirani aktivno kontrolirani študiji tofacitiniba (drugega zaviralca JAK) pri bolnikih, ki so bili stari 50 let ali več in so imeli revmatoidni artritis ter prisoten najmanj en dodaten srčnožilni dejavnik tveganja, so dogodke MACE, ki so opredeljeni kot srčnožilna smrt, miokardni infarkt, ki ga bolnik preživi, ali možganska kap, ki jo bolnik preživi, opažali z večjo pogostnostjo pri uporabi tofacitiniba kot pri uporabi zaviralcev tumor nekrotizirajočega faktorja </w:t>
      </w:r>
      <w:r w:rsidRPr="00372A55">
        <w:rPr>
          <w:rStyle w:val="CommentReference"/>
          <w:sz w:val="22"/>
          <w:szCs w:val="22"/>
          <w:lang w:val="sl-SI"/>
        </w:rPr>
        <w:t>(</w:t>
      </w:r>
      <w:r w:rsidRPr="00372A55">
        <w:rPr>
          <w:rFonts w:eastAsia="Calibri"/>
          <w:szCs w:val="22"/>
          <w:lang w:val="sl-SI"/>
        </w:rPr>
        <w:t>TNF).</w:t>
      </w:r>
    </w:p>
    <w:p w14:paraId="1973043B" w14:textId="77777777" w:rsidR="000124F2" w:rsidRPr="00372A55" w:rsidRDefault="000124F2" w:rsidP="0024080A">
      <w:pPr>
        <w:tabs>
          <w:tab w:val="clear" w:pos="567"/>
        </w:tabs>
        <w:spacing w:line="240" w:lineRule="auto"/>
        <w:rPr>
          <w:rFonts w:eastAsia="Calibri"/>
          <w:szCs w:val="22"/>
          <w:lang w:val="sl-SI"/>
        </w:rPr>
      </w:pPr>
    </w:p>
    <w:p w14:paraId="6C7601C1" w14:textId="7777777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Pri bolnikih, ki so prejemali zdravilo Jakavi, so poročali o dogodkih MACE. Pred uvedbo ali nadaljevanjem zdravljenja z zdravilom Jakavi je treba oceniti koristi in tveganja za posameznega bolnika, zlasti pri bolnikih, ki so stari 65 let ali več, pri bolnikih, ki so sedanji ali nekdanji dolgotrajni kadilci, in pri bolnikih z anamnezo aterosklerotične srčnožilne bolezni ali drugih srčnožilnih dejavnikov tveganja.</w:t>
      </w:r>
    </w:p>
    <w:p w14:paraId="062E3D68" w14:textId="77777777" w:rsidR="000124F2" w:rsidRPr="00372A55" w:rsidRDefault="000124F2" w:rsidP="0024080A">
      <w:pPr>
        <w:tabs>
          <w:tab w:val="clear" w:pos="567"/>
        </w:tabs>
        <w:spacing w:line="240" w:lineRule="auto"/>
        <w:rPr>
          <w:rFonts w:eastAsia="Calibri"/>
          <w:szCs w:val="22"/>
          <w:lang w:val="sl-SI"/>
        </w:rPr>
      </w:pPr>
    </w:p>
    <w:p w14:paraId="36F66EA9" w14:textId="77777777" w:rsidR="000124F2" w:rsidRPr="00372A55" w:rsidRDefault="000124F2" w:rsidP="0024080A">
      <w:pPr>
        <w:keepNext/>
        <w:tabs>
          <w:tab w:val="clear" w:pos="567"/>
        </w:tabs>
        <w:spacing w:line="240" w:lineRule="auto"/>
        <w:rPr>
          <w:noProof/>
          <w:szCs w:val="22"/>
          <w:u w:val="single"/>
          <w:lang w:val="sl-SI"/>
        </w:rPr>
      </w:pPr>
      <w:r w:rsidRPr="00372A55">
        <w:rPr>
          <w:noProof/>
          <w:szCs w:val="22"/>
          <w:u w:val="single"/>
          <w:lang w:val="sl-SI"/>
        </w:rPr>
        <w:t>Tromboza</w:t>
      </w:r>
    </w:p>
    <w:p w14:paraId="270025DC" w14:textId="77777777" w:rsidR="000124F2" w:rsidRPr="00372A55" w:rsidRDefault="000124F2" w:rsidP="0024080A">
      <w:pPr>
        <w:keepNext/>
        <w:tabs>
          <w:tab w:val="clear" w:pos="567"/>
        </w:tabs>
        <w:spacing w:line="240" w:lineRule="auto"/>
        <w:rPr>
          <w:noProof/>
          <w:szCs w:val="22"/>
          <w:lang w:val="sl-SI"/>
        </w:rPr>
      </w:pPr>
    </w:p>
    <w:p w14:paraId="4BB921F1" w14:textId="4F179E5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V veliki randomizirani aktivno kontrolirani študiji tofacitiniba (drugega zaviralca JAK) pri bolnikih, ki so bili stari 50 let ali več in so imeli revmatoidni artritis ter prisoten najmanj en dodaten srčnožilni dejavnik tveganja, so venske trombembolične dogodke, ki so vključevali globoko vensko trombozo in pljučno embolijo, opažali v odvisnosti od odmerka in z večjo pogostnostjo pri uporabi tofacitiniba kot pri uporabi zaviralcev TNF.</w:t>
      </w:r>
    </w:p>
    <w:p w14:paraId="1857FD29" w14:textId="77777777" w:rsidR="000124F2" w:rsidRPr="00372A55" w:rsidRDefault="000124F2" w:rsidP="0024080A">
      <w:pPr>
        <w:tabs>
          <w:tab w:val="clear" w:pos="567"/>
        </w:tabs>
        <w:spacing w:line="240" w:lineRule="auto"/>
        <w:rPr>
          <w:rFonts w:eastAsia="Calibri"/>
          <w:szCs w:val="22"/>
          <w:lang w:val="sl-SI"/>
        </w:rPr>
      </w:pPr>
    </w:p>
    <w:p w14:paraId="0297C2DF" w14:textId="375FA0F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Pri bolnikih, ki so prejemali zdravilo Jakavi, so poročali o dogodkih globoke venske tromboze in pljučne embolije. Pri bolnikih z mielofibrozo in pravo policitemijo, ki so v kliničnih študijah prejemali zdravilo Jakavi, je bila pogostnost trombemboličnih dogodkov pri bolnikih zdravljenih z zdravilom Jakavi podobna kot pri bolnikih v kontrolni skupini.</w:t>
      </w:r>
    </w:p>
    <w:p w14:paraId="131BA89A" w14:textId="77777777" w:rsidR="000124F2" w:rsidRPr="00372A55" w:rsidRDefault="000124F2" w:rsidP="0024080A">
      <w:pPr>
        <w:tabs>
          <w:tab w:val="clear" w:pos="567"/>
        </w:tabs>
        <w:spacing w:line="240" w:lineRule="auto"/>
        <w:rPr>
          <w:rFonts w:eastAsia="Calibri"/>
          <w:szCs w:val="22"/>
          <w:lang w:val="sl-SI"/>
        </w:rPr>
      </w:pPr>
    </w:p>
    <w:p w14:paraId="271FC948" w14:textId="7777777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Pred uvedbo ali nadaljevanjem zdravljenja z zdravilom Jakavi je treba oceniti koristi in tveganja za posameznega bolnika, zlasti pri bolnikih s prisotnimi srčnožilnimi dejavniki tveganja (glejte tudi poglavje 4.4 “</w:t>
      </w:r>
      <w:r w:rsidRPr="00372A55">
        <w:rPr>
          <w:noProof/>
          <w:szCs w:val="22"/>
          <w:lang w:val="sl-SI"/>
        </w:rPr>
        <w:t xml:space="preserve">Pomembni neželeni srčnožilni dogodki (MACE </w:t>
      </w:r>
      <w:r w:rsidRPr="00372A55">
        <w:rPr>
          <w:i/>
          <w:noProof/>
          <w:szCs w:val="22"/>
          <w:lang w:val="sl-SI"/>
        </w:rPr>
        <w:t xml:space="preserve">- </w:t>
      </w:r>
      <w:r w:rsidRPr="00730FDC">
        <w:rPr>
          <w:iCs/>
          <w:noProof/>
          <w:szCs w:val="22"/>
          <w:lang w:val="sl-SI"/>
        </w:rPr>
        <w:t>major adverse cardiovascular events</w:t>
      </w:r>
      <w:r w:rsidRPr="00372A55">
        <w:rPr>
          <w:rFonts w:eastAsia="Calibri"/>
          <w:szCs w:val="22"/>
          <w:lang w:val="sl-SI"/>
        </w:rPr>
        <w:t>)”).</w:t>
      </w:r>
    </w:p>
    <w:p w14:paraId="09799584" w14:textId="77777777" w:rsidR="000124F2" w:rsidRPr="00372A55" w:rsidRDefault="000124F2" w:rsidP="0024080A">
      <w:pPr>
        <w:tabs>
          <w:tab w:val="clear" w:pos="567"/>
        </w:tabs>
        <w:spacing w:line="240" w:lineRule="auto"/>
        <w:rPr>
          <w:rFonts w:eastAsia="Calibri"/>
          <w:szCs w:val="22"/>
          <w:lang w:val="sl-SI"/>
        </w:rPr>
      </w:pPr>
    </w:p>
    <w:p w14:paraId="1869B1F0" w14:textId="77777777" w:rsidR="000124F2" w:rsidRPr="00372A55" w:rsidRDefault="000124F2" w:rsidP="0024080A">
      <w:pPr>
        <w:tabs>
          <w:tab w:val="clear" w:pos="567"/>
        </w:tabs>
        <w:spacing w:line="240" w:lineRule="auto"/>
        <w:rPr>
          <w:rFonts w:eastAsia="Calibri"/>
          <w:szCs w:val="22"/>
          <w:lang w:val="sl-SI"/>
        </w:rPr>
      </w:pPr>
      <w:r w:rsidRPr="00372A55">
        <w:rPr>
          <w:rFonts w:eastAsia="Calibri"/>
          <w:szCs w:val="22"/>
          <w:lang w:val="sl-SI"/>
        </w:rPr>
        <w:t>Bolnike s simptomi tromboze je treba nemudoma pregledati in ustrezno zdraviti.</w:t>
      </w:r>
    </w:p>
    <w:p w14:paraId="29DBF485" w14:textId="77777777" w:rsidR="000124F2" w:rsidRPr="00372A55" w:rsidRDefault="000124F2" w:rsidP="0024080A">
      <w:pPr>
        <w:tabs>
          <w:tab w:val="clear" w:pos="567"/>
        </w:tabs>
        <w:spacing w:line="240" w:lineRule="auto"/>
        <w:rPr>
          <w:rFonts w:eastAsia="Calibri"/>
          <w:szCs w:val="22"/>
          <w:lang w:val="sl-SI"/>
        </w:rPr>
      </w:pPr>
    </w:p>
    <w:p w14:paraId="76404BDC" w14:textId="77777777" w:rsidR="000124F2" w:rsidRPr="00372A55" w:rsidRDefault="000124F2" w:rsidP="0024080A">
      <w:pPr>
        <w:keepNext/>
        <w:tabs>
          <w:tab w:val="clear" w:pos="567"/>
        </w:tabs>
        <w:spacing w:line="240" w:lineRule="auto"/>
        <w:rPr>
          <w:rFonts w:eastAsia="Calibri"/>
          <w:szCs w:val="22"/>
          <w:lang w:val="sl-SI"/>
        </w:rPr>
      </w:pPr>
      <w:r w:rsidRPr="00372A55">
        <w:rPr>
          <w:szCs w:val="22"/>
          <w:u w:val="single"/>
          <w:lang w:val="sl-SI"/>
        </w:rPr>
        <w:lastRenderedPageBreak/>
        <w:t>Drugi primarni raki</w:t>
      </w:r>
    </w:p>
    <w:p w14:paraId="1BAB23F2" w14:textId="77777777" w:rsidR="000124F2" w:rsidRPr="00372A55" w:rsidRDefault="000124F2" w:rsidP="0024080A">
      <w:pPr>
        <w:keepNext/>
        <w:tabs>
          <w:tab w:val="clear" w:pos="567"/>
        </w:tabs>
        <w:spacing w:line="240" w:lineRule="auto"/>
        <w:rPr>
          <w:szCs w:val="22"/>
          <w:lang w:val="sl-SI"/>
        </w:rPr>
      </w:pPr>
    </w:p>
    <w:p w14:paraId="0F8EB97C" w14:textId="77777777" w:rsidR="000124F2" w:rsidRPr="00372A55" w:rsidRDefault="000124F2" w:rsidP="0024080A">
      <w:pPr>
        <w:tabs>
          <w:tab w:val="right" w:pos="6298"/>
          <w:tab w:val="right" w:pos="12960"/>
        </w:tabs>
        <w:spacing w:line="240" w:lineRule="auto"/>
        <w:rPr>
          <w:szCs w:val="22"/>
          <w:lang w:val="sl-SI" w:eastAsia="de-CH"/>
        </w:rPr>
      </w:pPr>
      <w:r w:rsidRPr="00372A55">
        <w:rPr>
          <w:rFonts w:eastAsia="Calibri"/>
          <w:szCs w:val="22"/>
          <w:lang w:val="sl-SI"/>
        </w:rPr>
        <w:t>V veliki randomizirani aktivno kontrolirani študiji tofacitiniba (drugega zaviralca JAK) pri bolnikih, ki so bili stari 50 let ali več in so imeli revmatoidni artritis ter prisoten najmanj en dodaten srčnožilni dejavnik tveganja, so maligne bolezni, zlasti raka pljuč, limfom in nemelanomskega kožnega raka opažali z večjo pogostnostjo pri uporabi tofacitiniba kot pri uporabi zaviralcev TNF.</w:t>
      </w:r>
    </w:p>
    <w:p w14:paraId="716E70DB" w14:textId="77777777" w:rsidR="000124F2" w:rsidRPr="00372A55" w:rsidRDefault="000124F2" w:rsidP="0024080A">
      <w:pPr>
        <w:tabs>
          <w:tab w:val="right" w:pos="6298"/>
          <w:tab w:val="right" w:pos="12960"/>
        </w:tabs>
        <w:spacing w:line="240" w:lineRule="auto"/>
        <w:rPr>
          <w:szCs w:val="22"/>
          <w:lang w:val="sl-SI" w:eastAsia="de-CH"/>
        </w:rPr>
      </w:pPr>
    </w:p>
    <w:p w14:paraId="34EC8535" w14:textId="77777777" w:rsidR="000124F2" w:rsidRPr="00372A55" w:rsidRDefault="000124F2" w:rsidP="0024080A">
      <w:pPr>
        <w:tabs>
          <w:tab w:val="right" w:pos="6298"/>
          <w:tab w:val="right" w:pos="12960"/>
        </w:tabs>
        <w:spacing w:line="240" w:lineRule="auto"/>
        <w:rPr>
          <w:rFonts w:eastAsia="+mn-ea"/>
          <w:color w:val="000000"/>
          <w:kern w:val="24"/>
          <w:szCs w:val="22"/>
          <w:lang w:val="sl-SI" w:eastAsia="de-CH"/>
        </w:rPr>
      </w:pPr>
      <w:r w:rsidRPr="00372A55">
        <w:rPr>
          <w:rFonts w:eastAsia="Calibri"/>
          <w:szCs w:val="22"/>
          <w:lang w:val="sl-SI"/>
        </w:rPr>
        <w:t>Pri bolnikih, ki so prejemali zaviralce JAK, vključno z zdravilom Jakavi, so poročali o limfomu in drugih malignih boleznih.</w:t>
      </w:r>
    </w:p>
    <w:p w14:paraId="70BF21A3" w14:textId="77777777" w:rsidR="000124F2" w:rsidRPr="00372A55" w:rsidRDefault="000124F2" w:rsidP="0024080A">
      <w:pPr>
        <w:tabs>
          <w:tab w:val="clear" w:pos="567"/>
        </w:tabs>
        <w:spacing w:line="240" w:lineRule="auto"/>
        <w:rPr>
          <w:noProof/>
          <w:szCs w:val="22"/>
          <w:u w:val="single"/>
          <w:lang w:val="sl-SI"/>
        </w:rPr>
      </w:pPr>
    </w:p>
    <w:p w14:paraId="6F7A4CD1" w14:textId="6AAEF3FA" w:rsidR="000124F2" w:rsidRPr="00372A55" w:rsidRDefault="000124F2" w:rsidP="0024080A">
      <w:pPr>
        <w:tabs>
          <w:tab w:val="clear" w:pos="567"/>
        </w:tabs>
        <w:spacing w:line="240" w:lineRule="auto"/>
        <w:rPr>
          <w:noProof/>
          <w:szCs w:val="22"/>
          <w:lang w:val="sl-SI"/>
        </w:rPr>
      </w:pPr>
      <w:r w:rsidRPr="00372A55">
        <w:rPr>
          <w:noProof/>
          <w:szCs w:val="22"/>
          <w:lang w:val="sl-SI"/>
        </w:rPr>
        <w:t>Pri bolnikih, ki so prejemali ruksolitinib, so poročali o nemelanomskem kožnem raku, vključno z bazalnoceličnim in ploščatoceličnim karcinomom in karcinomom Merklovih celic. Pri bolnikih s povečanim tveganjem za kožnega raka je priporočeno občasno pregledovanje kože.</w:t>
      </w:r>
    </w:p>
    <w:p w14:paraId="41E1EFA0" w14:textId="77777777" w:rsidR="000124F2" w:rsidRPr="00372A55" w:rsidRDefault="000124F2" w:rsidP="0024080A">
      <w:pPr>
        <w:tabs>
          <w:tab w:val="clear" w:pos="567"/>
        </w:tabs>
        <w:spacing w:line="240" w:lineRule="auto"/>
        <w:rPr>
          <w:noProof/>
          <w:szCs w:val="22"/>
          <w:lang w:val="sl-SI"/>
        </w:rPr>
      </w:pPr>
    </w:p>
    <w:p w14:paraId="13B2B727"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Posebne skupine bolnikov</w:t>
      </w:r>
    </w:p>
    <w:p w14:paraId="4A290778" w14:textId="77777777" w:rsidR="000124F2" w:rsidRPr="00372A55" w:rsidRDefault="000124F2" w:rsidP="0024080A">
      <w:pPr>
        <w:keepNext/>
        <w:tabs>
          <w:tab w:val="clear" w:pos="567"/>
        </w:tabs>
        <w:spacing w:line="240" w:lineRule="auto"/>
        <w:rPr>
          <w:szCs w:val="22"/>
          <w:lang w:val="sl-SI"/>
        </w:rPr>
      </w:pPr>
    </w:p>
    <w:p w14:paraId="23105831" w14:textId="77777777" w:rsidR="000124F2" w:rsidRPr="00372A55" w:rsidRDefault="000124F2" w:rsidP="0024080A">
      <w:pPr>
        <w:keepNext/>
        <w:tabs>
          <w:tab w:val="clear" w:pos="567"/>
        </w:tabs>
        <w:spacing w:line="240" w:lineRule="auto"/>
        <w:rPr>
          <w:i/>
          <w:szCs w:val="22"/>
          <w:u w:val="single"/>
          <w:lang w:val="sl-SI"/>
        </w:rPr>
      </w:pPr>
      <w:r w:rsidRPr="00372A55">
        <w:rPr>
          <w:i/>
          <w:szCs w:val="22"/>
          <w:u w:val="single"/>
          <w:lang w:val="sl-SI"/>
        </w:rPr>
        <w:t>Okvara ledvic</w:t>
      </w:r>
    </w:p>
    <w:p w14:paraId="554B15AD" w14:textId="05F6B5D9" w:rsidR="00AE53E6" w:rsidRPr="00372A55" w:rsidRDefault="00AE53E6" w:rsidP="0024080A">
      <w:pPr>
        <w:tabs>
          <w:tab w:val="clear" w:pos="567"/>
        </w:tabs>
        <w:spacing w:line="240" w:lineRule="auto"/>
        <w:rPr>
          <w:szCs w:val="22"/>
          <w:lang w:val="sl-SI"/>
        </w:rPr>
      </w:pPr>
      <w:bookmarkStart w:id="206" w:name="_Hlk175475712"/>
      <w:r w:rsidRPr="00372A55">
        <w:rPr>
          <w:szCs w:val="22"/>
          <w:lang w:val="sl-SI"/>
        </w:rPr>
        <w:t xml:space="preserve">Pri bolnikih </w:t>
      </w:r>
      <w:r w:rsidR="007B091B" w:rsidRPr="00372A55">
        <w:rPr>
          <w:szCs w:val="22"/>
          <w:lang w:val="sl-SI"/>
        </w:rPr>
        <w:t>z</w:t>
      </w:r>
      <w:r w:rsidRPr="00372A55">
        <w:rPr>
          <w:szCs w:val="22"/>
          <w:lang w:val="sl-SI"/>
        </w:rPr>
        <w:t xml:space="preserve"> boleznijo presadka proti gostitelju </w:t>
      </w:r>
      <w:r w:rsidR="007B091B" w:rsidRPr="00372A55">
        <w:rPr>
          <w:szCs w:val="22"/>
          <w:lang w:val="sl-SI"/>
        </w:rPr>
        <w:t xml:space="preserve">in hudo okvaro ledvic </w:t>
      </w:r>
      <w:r w:rsidRPr="00372A55">
        <w:rPr>
          <w:szCs w:val="22"/>
          <w:lang w:val="sl-SI"/>
        </w:rPr>
        <w:t xml:space="preserve">je treba </w:t>
      </w:r>
      <w:r w:rsidR="007B091B" w:rsidRPr="00372A55">
        <w:rPr>
          <w:szCs w:val="22"/>
          <w:lang w:val="sl-SI"/>
        </w:rPr>
        <w:t xml:space="preserve">znižati </w:t>
      </w:r>
      <w:r w:rsidRPr="00372A55">
        <w:rPr>
          <w:szCs w:val="22"/>
          <w:lang w:val="sl-SI"/>
        </w:rPr>
        <w:t>začetni odmerek zdravila Jakavi za približno 50 % (glejte poglavji 4.2 in 5.2).</w:t>
      </w:r>
    </w:p>
    <w:bookmarkEnd w:id="206"/>
    <w:p w14:paraId="3071B70E" w14:textId="77777777" w:rsidR="000124F2" w:rsidRPr="00372A55" w:rsidRDefault="000124F2" w:rsidP="0024080A">
      <w:pPr>
        <w:tabs>
          <w:tab w:val="clear" w:pos="567"/>
        </w:tabs>
        <w:spacing w:line="240" w:lineRule="auto"/>
        <w:rPr>
          <w:szCs w:val="22"/>
          <w:lang w:val="sl-SI"/>
        </w:rPr>
      </w:pPr>
    </w:p>
    <w:p w14:paraId="15885F77" w14:textId="77777777" w:rsidR="000124F2" w:rsidRPr="00372A55" w:rsidRDefault="000124F2" w:rsidP="0024080A">
      <w:pPr>
        <w:keepNext/>
        <w:tabs>
          <w:tab w:val="clear" w:pos="567"/>
        </w:tabs>
        <w:spacing w:line="240" w:lineRule="auto"/>
        <w:rPr>
          <w:i/>
          <w:szCs w:val="22"/>
          <w:u w:val="single"/>
          <w:lang w:val="sl-SI"/>
        </w:rPr>
      </w:pPr>
      <w:r w:rsidRPr="00372A55">
        <w:rPr>
          <w:i/>
          <w:szCs w:val="22"/>
          <w:u w:val="single"/>
          <w:lang w:val="sl-SI"/>
        </w:rPr>
        <w:t>Okvara jeter</w:t>
      </w:r>
    </w:p>
    <w:p w14:paraId="2BC327BB" w14:textId="3B605456" w:rsidR="000124F2" w:rsidRPr="00372A55" w:rsidRDefault="000124F2" w:rsidP="0024080A">
      <w:pPr>
        <w:tabs>
          <w:tab w:val="clear" w:pos="567"/>
        </w:tabs>
        <w:spacing w:line="240" w:lineRule="auto"/>
        <w:rPr>
          <w:szCs w:val="22"/>
          <w:lang w:val="sl-SI"/>
        </w:rPr>
      </w:pPr>
      <w:r w:rsidRPr="00372A55">
        <w:rPr>
          <w:szCs w:val="22"/>
          <w:lang w:val="sl-SI"/>
        </w:rPr>
        <w:t>Pri bolnikih z boleznijo presadka proti gostitelju, ki imajo okvaro jeter brez povezave z boleznijo presadka proti gostitelju, je treba začetni odmerek zdravila Jakavi znižati za približno 50 % (glejte poglavji 4.2 in 5.2).</w:t>
      </w:r>
    </w:p>
    <w:p w14:paraId="78D8000E" w14:textId="77777777" w:rsidR="000124F2" w:rsidRPr="00372A55" w:rsidRDefault="000124F2" w:rsidP="0024080A">
      <w:pPr>
        <w:tabs>
          <w:tab w:val="clear" w:pos="567"/>
        </w:tabs>
        <w:spacing w:line="240" w:lineRule="auto"/>
        <w:rPr>
          <w:szCs w:val="22"/>
          <w:lang w:val="sl-SI"/>
        </w:rPr>
      </w:pPr>
    </w:p>
    <w:p w14:paraId="029C92F4" w14:textId="540E44E4" w:rsidR="00801006" w:rsidRPr="00372A55" w:rsidRDefault="00801006" w:rsidP="0024080A">
      <w:pPr>
        <w:tabs>
          <w:tab w:val="clear" w:pos="567"/>
        </w:tabs>
        <w:spacing w:line="240" w:lineRule="auto"/>
        <w:rPr>
          <w:szCs w:val="22"/>
          <w:lang w:val="sl-SI"/>
        </w:rPr>
      </w:pPr>
      <w:r w:rsidRPr="00372A55">
        <w:rPr>
          <w:szCs w:val="22"/>
          <w:lang w:val="sl-SI"/>
        </w:rPr>
        <w:t xml:space="preserve">Pri bolnikih, pri katerih odkrijejo okvaro jeter v času zdravljenja z ruksolitinibom, je treba spremljati celotno krvno sliko, vključno z diferencialno belo krvno sliko, najmanj na en do dva tedna v prvih 6 tednih po začetku zdravljenja z ruksolitinibom, kasneje, ko se jetrna funkcija in število krvnih celic stabilizirata, pa </w:t>
      </w:r>
      <w:r w:rsidR="000F501B" w:rsidRPr="00372A55">
        <w:rPr>
          <w:szCs w:val="22"/>
          <w:lang w:val="sl-SI"/>
        </w:rPr>
        <w:t>kot je klinično indicirano.</w:t>
      </w:r>
    </w:p>
    <w:p w14:paraId="3C16270F" w14:textId="77777777" w:rsidR="00801006" w:rsidRPr="00372A55" w:rsidRDefault="00801006" w:rsidP="0024080A">
      <w:pPr>
        <w:tabs>
          <w:tab w:val="clear" w:pos="567"/>
        </w:tabs>
        <w:spacing w:line="240" w:lineRule="auto"/>
        <w:rPr>
          <w:szCs w:val="22"/>
          <w:lang w:val="sl-SI"/>
        </w:rPr>
      </w:pPr>
    </w:p>
    <w:p w14:paraId="11871219"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Interakcije</w:t>
      </w:r>
    </w:p>
    <w:p w14:paraId="05CE0A0C" w14:textId="77777777" w:rsidR="000124F2" w:rsidRPr="00372A55" w:rsidRDefault="000124F2" w:rsidP="0024080A">
      <w:pPr>
        <w:keepNext/>
        <w:tabs>
          <w:tab w:val="clear" w:pos="567"/>
        </w:tabs>
        <w:spacing w:line="240" w:lineRule="auto"/>
        <w:rPr>
          <w:szCs w:val="22"/>
          <w:lang w:val="sl-SI"/>
        </w:rPr>
      </w:pPr>
    </w:p>
    <w:p w14:paraId="4C643458" w14:textId="79902FC5" w:rsidR="000124F2" w:rsidRPr="00372A55" w:rsidRDefault="000124F2" w:rsidP="0024080A">
      <w:pPr>
        <w:tabs>
          <w:tab w:val="clear" w:pos="567"/>
        </w:tabs>
        <w:spacing w:line="240" w:lineRule="auto"/>
        <w:rPr>
          <w:iCs/>
          <w:szCs w:val="22"/>
          <w:lang w:val="sl-SI"/>
        </w:rPr>
      </w:pPr>
      <w:r w:rsidRPr="00372A55">
        <w:rPr>
          <w:szCs w:val="22"/>
          <w:lang w:val="sl-SI"/>
        </w:rPr>
        <w:t xml:space="preserve">Če je treba zdravilo Jakavi uporabljati sočasno z močnimi zaviralci CYP3A4 ali z dvojnimi zaviralci </w:t>
      </w:r>
      <w:r w:rsidRPr="00372A55">
        <w:rPr>
          <w:noProof/>
          <w:szCs w:val="22"/>
          <w:lang w:val="sl-SI"/>
        </w:rPr>
        <w:t>CYP3A4 in CYP2C9</w:t>
      </w:r>
      <w:r w:rsidRPr="00372A55">
        <w:rPr>
          <w:szCs w:val="22"/>
          <w:lang w:val="sl-SI"/>
        </w:rPr>
        <w:t xml:space="preserve"> (na primer s flukonazolom), je treba posamezen odmerek zdravila Jakavi znižati za približno 50 % in ga odmerjati dvakrat na dan</w:t>
      </w:r>
      <w:r w:rsidRPr="00372A55">
        <w:rPr>
          <w:color w:val="0000FF"/>
          <w:szCs w:val="22"/>
          <w:lang w:val="sl-SI"/>
        </w:rPr>
        <w:t xml:space="preserve"> </w:t>
      </w:r>
      <w:r w:rsidRPr="00372A55">
        <w:rPr>
          <w:iCs/>
          <w:szCs w:val="22"/>
          <w:lang w:val="sl-SI"/>
        </w:rPr>
        <w:t>(glejte poglavji </w:t>
      </w:r>
      <w:r w:rsidRPr="00372A55">
        <w:rPr>
          <w:szCs w:val="22"/>
          <w:lang w:val="sl-SI"/>
        </w:rPr>
        <w:t>4.2 in</w:t>
      </w:r>
      <w:r w:rsidRPr="00372A55">
        <w:rPr>
          <w:iCs/>
          <w:szCs w:val="22"/>
          <w:lang w:val="sl-SI"/>
        </w:rPr>
        <w:t xml:space="preserve"> 4.5).</w:t>
      </w:r>
    </w:p>
    <w:p w14:paraId="3B38E079" w14:textId="77777777" w:rsidR="000124F2" w:rsidRPr="00372A55" w:rsidRDefault="000124F2" w:rsidP="0024080A">
      <w:pPr>
        <w:tabs>
          <w:tab w:val="clear" w:pos="567"/>
        </w:tabs>
        <w:spacing w:line="240" w:lineRule="auto"/>
        <w:rPr>
          <w:iCs/>
          <w:noProof/>
          <w:szCs w:val="22"/>
          <w:lang w:val="sl-SI"/>
        </w:rPr>
      </w:pPr>
    </w:p>
    <w:p w14:paraId="5C1266EA" w14:textId="77777777" w:rsidR="00801006" w:rsidRPr="00372A55" w:rsidRDefault="00801006" w:rsidP="0024080A">
      <w:pPr>
        <w:tabs>
          <w:tab w:val="clear" w:pos="567"/>
        </w:tabs>
        <w:spacing w:line="240" w:lineRule="auto"/>
        <w:rPr>
          <w:iCs/>
          <w:noProof/>
          <w:szCs w:val="22"/>
          <w:lang w:val="sl-SI"/>
        </w:rPr>
      </w:pPr>
      <w:r w:rsidRPr="00372A55">
        <w:rPr>
          <w:iCs/>
          <w:noProof/>
          <w:szCs w:val="22"/>
          <w:lang w:val="sl-SI"/>
        </w:rPr>
        <w:t>V obdobju zdravljenja z močni zaviralci CYP3A4 ali z dvojnimi zaviralci CYP2C9 in CYP3A4 je priporočeno pogostejše (na primer dvakrat tedensko) spremljanje hematoloških parametrov in kliničnih znakov ter simptomov morebitnih neželenih učinkov ruksolitiniba.</w:t>
      </w:r>
    </w:p>
    <w:p w14:paraId="56489F93" w14:textId="77777777" w:rsidR="00801006" w:rsidRPr="00372A55" w:rsidRDefault="00801006" w:rsidP="0024080A">
      <w:pPr>
        <w:tabs>
          <w:tab w:val="clear" w:pos="567"/>
        </w:tabs>
        <w:spacing w:line="240" w:lineRule="auto"/>
        <w:rPr>
          <w:iCs/>
          <w:noProof/>
          <w:szCs w:val="22"/>
          <w:lang w:val="sl-SI"/>
        </w:rPr>
      </w:pPr>
    </w:p>
    <w:p w14:paraId="100846E5" w14:textId="77777777" w:rsidR="000124F2" w:rsidRPr="00372A55" w:rsidRDefault="000124F2" w:rsidP="0024080A">
      <w:pPr>
        <w:spacing w:line="240" w:lineRule="auto"/>
        <w:rPr>
          <w:noProof/>
          <w:szCs w:val="22"/>
          <w:lang w:val="sl-SI"/>
        </w:rPr>
      </w:pPr>
      <w:r w:rsidRPr="00372A55">
        <w:rPr>
          <w:noProof/>
          <w:szCs w:val="22"/>
          <w:lang w:val="sl-SI"/>
        </w:rPr>
        <w:t>Sočasne uporabe zdravila Jakavi in citoreduktivnih zdravil so bile povezane z obvladljivimi citopenijami (glejte poglavje 4.2 za prilagajanje odmerka med citopenijami).</w:t>
      </w:r>
    </w:p>
    <w:p w14:paraId="289476DD" w14:textId="77777777" w:rsidR="000124F2" w:rsidRPr="00372A55" w:rsidRDefault="000124F2" w:rsidP="0024080A">
      <w:pPr>
        <w:tabs>
          <w:tab w:val="clear" w:pos="567"/>
        </w:tabs>
        <w:spacing w:line="240" w:lineRule="auto"/>
        <w:rPr>
          <w:szCs w:val="22"/>
          <w:lang w:val="sl-SI"/>
        </w:rPr>
      </w:pPr>
    </w:p>
    <w:p w14:paraId="24985413" w14:textId="4317610D"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Pomožne snovi</w:t>
      </w:r>
      <w:r w:rsidR="00801006" w:rsidRPr="00372A55">
        <w:rPr>
          <w:szCs w:val="22"/>
          <w:u w:val="single"/>
          <w:lang w:val="sl-SI"/>
        </w:rPr>
        <w:t xml:space="preserve"> </w:t>
      </w:r>
      <w:bookmarkStart w:id="207" w:name="_Hlk180769928"/>
      <w:r w:rsidR="00801006" w:rsidRPr="00372A55">
        <w:rPr>
          <w:szCs w:val="22"/>
          <w:u w:val="single"/>
          <w:lang w:val="sl-SI"/>
        </w:rPr>
        <w:t>z znanim učinkom</w:t>
      </w:r>
      <w:bookmarkEnd w:id="207"/>
    </w:p>
    <w:p w14:paraId="02DE3399" w14:textId="77777777" w:rsidR="000124F2" w:rsidRPr="00372A55" w:rsidRDefault="000124F2" w:rsidP="0024080A">
      <w:pPr>
        <w:keepNext/>
        <w:tabs>
          <w:tab w:val="clear" w:pos="567"/>
        </w:tabs>
        <w:spacing w:line="240" w:lineRule="auto"/>
        <w:rPr>
          <w:szCs w:val="22"/>
          <w:lang w:val="sl-SI"/>
        </w:rPr>
      </w:pPr>
    </w:p>
    <w:p w14:paraId="10D1EA66" w14:textId="63C97DEC" w:rsidR="00201FAF" w:rsidRPr="00EB3B6C" w:rsidRDefault="00201FAF" w:rsidP="0024080A">
      <w:pPr>
        <w:keepNext/>
        <w:tabs>
          <w:tab w:val="clear" w:pos="567"/>
        </w:tabs>
        <w:spacing w:line="240" w:lineRule="auto"/>
        <w:rPr>
          <w:i/>
          <w:iCs/>
          <w:u w:val="single"/>
          <w:lang w:val="sl-SI"/>
        </w:rPr>
      </w:pPr>
      <w:r w:rsidRPr="00EB3B6C">
        <w:rPr>
          <w:i/>
          <w:iCs/>
          <w:u w:val="single"/>
          <w:lang w:val="sl-SI"/>
        </w:rPr>
        <w:t>Propilenglikol</w:t>
      </w:r>
    </w:p>
    <w:p w14:paraId="6019FF81" w14:textId="54BF61DA" w:rsidR="00201FAF" w:rsidRPr="00EB3B6C" w:rsidRDefault="00201FAF" w:rsidP="0024080A">
      <w:pPr>
        <w:tabs>
          <w:tab w:val="clear" w:pos="567"/>
        </w:tabs>
        <w:spacing w:line="240" w:lineRule="auto"/>
        <w:rPr>
          <w:lang w:val="sl-SI"/>
        </w:rPr>
      </w:pPr>
      <w:r w:rsidRPr="00EB3B6C">
        <w:rPr>
          <w:szCs w:val="22"/>
          <w:lang w:val="sl-SI"/>
        </w:rPr>
        <w:t>To zdravilo vsebuje 150 mg propilenglikola v mililitru peroralne raztopine</w:t>
      </w:r>
      <w:r w:rsidRPr="00EB3B6C">
        <w:rPr>
          <w:lang w:val="sl-SI"/>
        </w:rPr>
        <w:t>.</w:t>
      </w:r>
    </w:p>
    <w:p w14:paraId="606BD765" w14:textId="77777777" w:rsidR="00201FAF" w:rsidRPr="00EB3B6C" w:rsidRDefault="00201FAF" w:rsidP="0024080A">
      <w:pPr>
        <w:tabs>
          <w:tab w:val="clear" w:pos="567"/>
        </w:tabs>
        <w:spacing w:line="240" w:lineRule="auto"/>
        <w:rPr>
          <w:lang w:val="sl-SI"/>
        </w:rPr>
      </w:pPr>
    </w:p>
    <w:p w14:paraId="6017F89F" w14:textId="420E1050" w:rsidR="00D32901" w:rsidRPr="00EB3B6C" w:rsidRDefault="00D32901" w:rsidP="0024080A">
      <w:pPr>
        <w:tabs>
          <w:tab w:val="clear" w:pos="567"/>
        </w:tabs>
        <w:spacing w:line="240" w:lineRule="auto"/>
        <w:rPr>
          <w:lang w:val="sl-SI"/>
        </w:rPr>
      </w:pPr>
      <w:bookmarkStart w:id="208" w:name="_Hlk180770720"/>
      <w:r w:rsidRPr="00EB3B6C">
        <w:rPr>
          <w:lang w:val="sl-SI"/>
        </w:rPr>
        <w:t>Sočasno jemanje kateregakoli substrata alkohol-</w:t>
      </w:r>
      <w:bookmarkStart w:id="209" w:name="_Hlk180770750"/>
      <w:r w:rsidRPr="00EB3B6C">
        <w:rPr>
          <w:lang w:val="sl-SI"/>
        </w:rPr>
        <w:t>dehidrogenaze</w:t>
      </w:r>
      <w:bookmarkStart w:id="210" w:name="_Hlk180770824"/>
      <w:bookmarkEnd w:id="209"/>
      <w:r w:rsidR="00EF2F68" w:rsidRPr="00EB3B6C">
        <w:rPr>
          <w:lang w:val="sl-SI"/>
        </w:rPr>
        <w:t xml:space="preserve">, kot je etanol, </w:t>
      </w:r>
      <w:r w:rsidRPr="00EB3B6C">
        <w:rPr>
          <w:lang w:val="sl-SI"/>
        </w:rPr>
        <w:t xml:space="preserve">lahko </w:t>
      </w:r>
      <w:bookmarkEnd w:id="210"/>
      <w:r w:rsidRPr="00EB3B6C">
        <w:rPr>
          <w:lang w:val="sl-SI"/>
        </w:rPr>
        <w:t>povzroči hude neželene učinke pri otrocih, mlajših od 5 let.</w:t>
      </w:r>
    </w:p>
    <w:bookmarkEnd w:id="208"/>
    <w:p w14:paraId="2A1AF246" w14:textId="77777777" w:rsidR="00D32901" w:rsidRPr="00EB3B6C" w:rsidRDefault="00D32901" w:rsidP="0024080A">
      <w:pPr>
        <w:tabs>
          <w:tab w:val="clear" w:pos="567"/>
        </w:tabs>
        <w:spacing w:line="240" w:lineRule="auto"/>
        <w:rPr>
          <w:lang w:val="sl-SI"/>
        </w:rPr>
      </w:pPr>
    </w:p>
    <w:p w14:paraId="24332E3C" w14:textId="3179C0F2" w:rsidR="00201FAF" w:rsidRPr="00EB3B6C" w:rsidRDefault="00201FAF" w:rsidP="0024080A">
      <w:pPr>
        <w:keepNext/>
        <w:tabs>
          <w:tab w:val="clear" w:pos="567"/>
        </w:tabs>
        <w:spacing w:line="240" w:lineRule="auto"/>
        <w:rPr>
          <w:i/>
          <w:iCs/>
          <w:u w:val="single"/>
          <w:lang w:val="sl-SI"/>
        </w:rPr>
      </w:pPr>
      <w:r w:rsidRPr="00EB3B6C">
        <w:rPr>
          <w:i/>
          <w:iCs/>
          <w:szCs w:val="22"/>
          <w:u w:val="single"/>
          <w:lang w:val="sl-SI"/>
        </w:rPr>
        <w:t>Parahidro</w:t>
      </w:r>
      <w:r w:rsidR="0008530D" w:rsidRPr="00EB3B6C">
        <w:rPr>
          <w:i/>
          <w:iCs/>
          <w:szCs w:val="22"/>
          <w:u w:val="single"/>
          <w:lang w:val="sl-SI"/>
        </w:rPr>
        <w:t>ksi</w:t>
      </w:r>
      <w:r w:rsidRPr="00EB3B6C">
        <w:rPr>
          <w:i/>
          <w:iCs/>
          <w:szCs w:val="22"/>
          <w:u w:val="single"/>
          <w:lang w:val="sl-SI"/>
        </w:rPr>
        <w:t>benzoat</w:t>
      </w:r>
    </w:p>
    <w:p w14:paraId="25DD9C78" w14:textId="61D91EF6" w:rsidR="00BC0A64" w:rsidRPr="00EB3B6C" w:rsidRDefault="00201FAF" w:rsidP="0024080A">
      <w:pPr>
        <w:tabs>
          <w:tab w:val="clear" w:pos="567"/>
        </w:tabs>
        <w:spacing w:line="240" w:lineRule="auto"/>
        <w:rPr>
          <w:szCs w:val="22"/>
          <w:lang w:val="sl-SI"/>
        </w:rPr>
      </w:pPr>
      <w:r w:rsidRPr="00EB3B6C">
        <w:rPr>
          <w:szCs w:val="22"/>
          <w:lang w:val="sl-SI"/>
        </w:rPr>
        <w:t>To zdravilo vsebuje metilparahidroksibenzoat in propilparahidroksibenzoat, ki lahko povzročita alergijske reakcije (lahko zapoznele).</w:t>
      </w:r>
      <w:bookmarkStart w:id="211" w:name="_Hlk175396876"/>
    </w:p>
    <w:bookmarkEnd w:id="211"/>
    <w:p w14:paraId="5394949D" w14:textId="77777777" w:rsidR="000124F2" w:rsidRPr="00372A55" w:rsidRDefault="000124F2" w:rsidP="0024080A">
      <w:pPr>
        <w:tabs>
          <w:tab w:val="clear" w:pos="567"/>
        </w:tabs>
        <w:spacing w:line="240" w:lineRule="auto"/>
        <w:rPr>
          <w:szCs w:val="22"/>
          <w:lang w:val="sl-SI"/>
        </w:rPr>
      </w:pPr>
    </w:p>
    <w:p w14:paraId="06162D45" w14:textId="77777777" w:rsidR="000124F2" w:rsidRPr="00372A55" w:rsidRDefault="000124F2" w:rsidP="0024080A">
      <w:pPr>
        <w:keepNext/>
        <w:spacing w:line="240" w:lineRule="auto"/>
        <w:ind w:left="567" w:hanging="567"/>
        <w:rPr>
          <w:szCs w:val="22"/>
          <w:lang w:val="sl-SI"/>
        </w:rPr>
      </w:pPr>
      <w:r w:rsidRPr="00372A55">
        <w:rPr>
          <w:b/>
          <w:szCs w:val="22"/>
          <w:lang w:val="sl-SI"/>
        </w:rPr>
        <w:lastRenderedPageBreak/>
        <w:t>4.5</w:t>
      </w:r>
      <w:r w:rsidRPr="00372A55">
        <w:rPr>
          <w:b/>
          <w:szCs w:val="22"/>
          <w:lang w:val="sl-SI"/>
        </w:rPr>
        <w:tab/>
        <w:t>Medsebojno delovanje z drugimi zdravili in druge oblike interakcij</w:t>
      </w:r>
    </w:p>
    <w:p w14:paraId="1BD36891" w14:textId="77777777" w:rsidR="000124F2" w:rsidRPr="00372A55" w:rsidRDefault="000124F2" w:rsidP="0024080A">
      <w:pPr>
        <w:keepNext/>
        <w:spacing w:line="240" w:lineRule="auto"/>
        <w:rPr>
          <w:szCs w:val="22"/>
          <w:lang w:val="sl-SI"/>
        </w:rPr>
      </w:pPr>
    </w:p>
    <w:p w14:paraId="185F3481" w14:textId="77777777" w:rsidR="000124F2" w:rsidRPr="00372A55" w:rsidRDefault="000124F2" w:rsidP="0024080A">
      <w:pPr>
        <w:tabs>
          <w:tab w:val="clear" w:pos="567"/>
        </w:tabs>
        <w:spacing w:line="240" w:lineRule="auto"/>
        <w:rPr>
          <w:szCs w:val="22"/>
          <w:lang w:val="sl-SI"/>
        </w:rPr>
      </w:pPr>
      <w:r w:rsidRPr="00372A55">
        <w:rPr>
          <w:szCs w:val="22"/>
          <w:lang w:val="sl-SI"/>
        </w:rPr>
        <w:t>Študije medsebojnega delovanja so izvedli le pri odraslih.</w:t>
      </w:r>
    </w:p>
    <w:p w14:paraId="176E0AB0" w14:textId="77777777" w:rsidR="000124F2" w:rsidRPr="00372A55" w:rsidRDefault="000124F2" w:rsidP="0024080A">
      <w:pPr>
        <w:tabs>
          <w:tab w:val="clear" w:pos="567"/>
        </w:tabs>
        <w:spacing w:line="240" w:lineRule="auto"/>
        <w:rPr>
          <w:szCs w:val="22"/>
          <w:lang w:val="sl-SI"/>
        </w:rPr>
      </w:pPr>
    </w:p>
    <w:p w14:paraId="739CC2E6"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Ruksolitinib se iz telesa izloča po metabolni poti, ki jo katalizirata CYP3A4 in CYP2C9. Zdravila, ki zavirajo delovanje teh encimov, lahko torej povzročijo povečano izpostavljenost ruksolitinibu.</w:t>
      </w:r>
    </w:p>
    <w:p w14:paraId="5FEDDDE6" w14:textId="77777777" w:rsidR="000124F2" w:rsidRPr="00372A55" w:rsidRDefault="000124F2" w:rsidP="0024080A">
      <w:pPr>
        <w:tabs>
          <w:tab w:val="clear" w:pos="567"/>
        </w:tabs>
        <w:spacing w:line="240" w:lineRule="auto"/>
        <w:rPr>
          <w:szCs w:val="22"/>
          <w:lang w:val="sl-SI"/>
        </w:rPr>
      </w:pPr>
    </w:p>
    <w:p w14:paraId="4366B392"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Interakcije, zaradi katerih je treba znižati odmerke ruksolitiniba</w:t>
      </w:r>
    </w:p>
    <w:p w14:paraId="5603BAE9" w14:textId="77777777" w:rsidR="000124F2" w:rsidRPr="00372A55" w:rsidRDefault="000124F2" w:rsidP="0024080A">
      <w:pPr>
        <w:keepNext/>
        <w:tabs>
          <w:tab w:val="clear" w:pos="567"/>
        </w:tabs>
        <w:spacing w:line="240" w:lineRule="auto"/>
        <w:rPr>
          <w:szCs w:val="22"/>
          <w:lang w:val="sl-SI"/>
        </w:rPr>
      </w:pPr>
    </w:p>
    <w:p w14:paraId="6826526F"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Zaviralci CYP3A4</w:t>
      </w:r>
    </w:p>
    <w:p w14:paraId="21356BB4" w14:textId="77777777" w:rsidR="000124F2" w:rsidRPr="00372A55" w:rsidRDefault="000124F2" w:rsidP="0024080A">
      <w:pPr>
        <w:keepNext/>
        <w:keepLines/>
        <w:tabs>
          <w:tab w:val="clear" w:pos="567"/>
        </w:tabs>
        <w:spacing w:line="240" w:lineRule="auto"/>
        <w:rPr>
          <w:i/>
          <w:szCs w:val="22"/>
          <w:lang w:val="sl-SI"/>
        </w:rPr>
      </w:pPr>
      <w:r w:rsidRPr="00372A55">
        <w:rPr>
          <w:i/>
          <w:szCs w:val="22"/>
          <w:lang w:val="sl-SI"/>
        </w:rPr>
        <w:t>Močni zaviralci CYP3A4 (kot so med drugim boceprevir, klaritromicin, indinavir, itrakonazol, ketokonazol, lopinavir/ritonavir, ritonavir, mibefradil, nefazodon, nelfinavir, posakonazol, sakvinavir, telaprevir, telitromicin, vorikonazol)</w:t>
      </w:r>
    </w:p>
    <w:p w14:paraId="1971AA24" w14:textId="77777777" w:rsidR="000124F2" w:rsidRPr="00372A55" w:rsidRDefault="000124F2" w:rsidP="0024080A">
      <w:pPr>
        <w:tabs>
          <w:tab w:val="clear" w:pos="567"/>
        </w:tabs>
        <w:spacing w:line="240" w:lineRule="auto"/>
        <w:rPr>
          <w:iCs/>
          <w:szCs w:val="22"/>
          <w:lang w:val="sl-SI"/>
        </w:rPr>
      </w:pPr>
      <w:r w:rsidRPr="00372A55">
        <w:rPr>
          <w:szCs w:val="22"/>
          <w:lang w:val="sl-SI"/>
        </w:rPr>
        <w:t>Pri zdravih osebah je bila pri sočasnem odmerjanju ruksolitiniba (v enkratnem odmerku 10 mg) z močnim zaviralcem CYP3A4 ketokonazolom C</w:t>
      </w:r>
      <w:r w:rsidRPr="00372A55">
        <w:rPr>
          <w:szCs w:val="22"/>
          <w:vertAlign w:val="subscript"/>
          <w:lang w:val="sl-SI"/>
        </w:rPr>
        <w:t>max</w:t>
      </w:r>
      <w:r w:rsidRPr="00372A55">
        <w:rPr>
          <w:szCs w:val="22"/>
          <w:lang w:val="sl-SI"/>
        </w:rPr>
        <w:t xml:space="preserve"> </w:t>
      </w:r>
      <w:r w:rsidRPr="00372A55">
        <w:rPr>
          <w:bCs/>
          <w:szCs w:val="22"/>
          <w:lang w:val="sl-SI"/>
        </w:rPr>
        <w:t>ruksolitiniba</w:t>
      </w:r>
      <w:r w:rsidRPr="00372A55">
        <w:rPr>
          <w:szCs w:val="22"/>
          <w:lang w:val="sl-SI"/>
        </w:rPr>
        <w:t xml:space="preserve"> za 33 % višja, njegova AUC pa za 91 % večja kot pri odmerjanju samo </w:t>
      </w:r>
      <w:r w:rsidRPr="00372A55">
        <w:rPr>
          <w:bCs/>
          <w:szCs w:val="22"/>
          <w:lang w:val="sl-SI"/>
        </w:rPr>
        <w:t>ruksolitiniba. Razpolovni čas se je pri sočasnem odmerjanju ketokonazola podaljšal s 3,7 na 6,0 ur</w:t>
      </w:r>
      <w:r w:rsidRPr="00372A55">
        <w:rPr>
          <w:iCs/>
          <w:szCs w:val="22"/>
          <w:lang w:val="sl-SI"/>
        </w:rPr>
        <w:t>.</w:t>
      </w:r>
    </w:p>
    <w:p w14:paraId="3898E113" w14:textId="77777777" w:rsidR="000124F2" w:rsidRPr="00372A55" w:rsidRDefault="000124F2" w:rsidP="0024080A">
      <w:pPr>
        <w:tabs>
          <w:tab w:val="clear" w:pos="567"/>
        </w:tabs>
        <w:spacing w:line="240" w:lineRule="auto"/>
        <w:rPr>
          <w:iCs/>
          <w:szCs w:val="22"/>
          <w:lang w:val="sl-SI"/>
        </w:rPr>
      </w:pPr>
    </w:p>
    <w:p w14:paraId="5BFF6001" w14:textId="77777777" w:rsidR="000124F2" w:rsidRPr="00372A55" w:rsidRDefault="000124F2" w:rsidP="0024080A">
      <w:pPr>
        <w:rPr>
          <w:rFonts w:eastAsia="MS Mincho"/>
          <w:szCs w:val="22"/>
          <w:lang w:val="sl-SI" w:eastAsia="x-none"/>
        </w:rPr>
      </w:pPr>
      <w:r w:rsidRPr="00372A55">
        <w:rPr>
          <w:szCs w:val="22"/>
          <w:lang w:val="sl-SI"/>
        </w:rPr>
        <w:t>Pri sočasnem odmerjanju ruksolitiniba z močnimi zaviralci CYP3A4 je treba posamezen odmerek ruksolitiniba znižati za približno 50 % in ga odmerjati dvakrat na dan</w:t>
      </w:r>
      <w:r w:rsidRPr="00372A55">
        <w:rPr>
          <w:rFonts w:eastAsia="MS Mincho"/>
          <w:szCs w:val="22"/>
          <w:lang w:val="sl-SI" w:eastAsia="x-none"/>
        </w:rPr>
        <w:t>.</w:t>
      </w:r>
    </w:p>
    <w:p w14:paraId="6F12F8DA" w14:textId="77777777" w:rsidR="000124F2" w:rsidRPr="00372A55" w:rsidRDefault="000124F2" w:rsidP="0024080A">
      <w:pPr>
        <w:pStyle w:val="Text"/>
        <w:spacing w:before="0"/>
        <w:jc w:val="left"/>
        <w:rPr>
          <w:sz w:val="22"/>
          <w:szCs w:val="22"/>
          <w:lang w:val="sl-SI"/>
        </w:rPr>
      </w:pPr>
    </w:p>
    <w:p w14:paraId="45E1B204" w14:textId="77777777" w:rsidR="000124F2" w:rsidRPr="00372A55" w:rsidRDefault="000124F2" w:rsidP="0024080A">
      <w:pPr>
        <w:pStyle w:val="Text"/>
        <w:spacing w:before="0"/>
        <w:jc w:val="left"/>
        <w:rPr>
          <w:sz w:val="22"/>
          <w:szCs w:val="22"/>
          <w:lang w:val="sl-SI"/>
        </w:rPr>
      </w:pPr>
      <w:r w:rsidRPr="00372A55">
        <w:rPr>
          <w:sz w:val="22"/>
          <w:szCs w:val="22"/>
          <w:lang w:val="sl-SI"/>
        </w:rPr>
        <w:t>Bolnike je treba skrbno spremljati (na primer dvakrat tedensko) glede citopenije in odmerke titrirati glede na varnost in učinkovitost (glejte poglavje 4.2).</w:t>
      </w:r>
    </w:p>
    <w:p w14:paraId="7E770FCD" w14:textId="77777777" w:rsidR="000124F2" w:rsidRPr="00372A55" w:rsidRDefault="000124F2" w:rsidP="0024080A">
      <w:pPr>
        <w:pStyle w:val="Text"/>
        <w:spacing w:before="0"/>
        <w:jc w:val="left"/>
        <w:rPr>
          <w:sz w:val="22"/>
          <w:szCs w:val="22"/>
          <w:lang w:val="sl-SI"/>
        </w:rPr>
      </w:pPr>
    </w:p>
    <w:p w14:paraId="38A62F33" w14:textId="77777777" w:rsidR="000124F2" w:rsidRPr="00372A55" w:rsidRDefault="000124F2" w:rsidP="0024080A">
      <w:pPr>
        <w:keepNext/>
        <w:tabs>
          <w:tab w:val="clear" w:pos="567"/>
        </w:tabs>
        <w:spacing w:line="240" w:lineRule="auto"/>
        <w:rPr>
          <w:i/>
          <w:noProof/>
          <w:szCs w:val="22"/>
          <w:lang w:val="sl-SI"/>
        </w:rPr>
      </w:pPr>
      <w:r w:rsidRPr="00372A55">
        <w:rPr>
          <w:i/>
          <w:noProof/>
          <w:szCs w:val="22"/>
          <w:lang w:val="sl-SI"/>
        </w:rPr>
        <w:t>Dvojni zaviralci CYP2C9 in CYP3A4</w:t>
      </w:r>
    </w:p>
    <w:p w14:paraId="5A6D7797" w14:textId="77777777" w:rsidR="000124F2" w:rsidRPr="00372A55" w:rsidRDefault="000124F2" w:rsidP="0024080A">
      <w:pPr>
        <w:tabs>
          <w:tab w:val="clear" w:pos="567"/>
        </w:tabs>
        <w:spacing w:line="240" w:lineRule="auto"/>
        <w:rPr>
          <w:noProof/>
          <w:color w:val="000000"/>
          <w:szCs w:val="22"/>
          <w:lang w:val="sl-SI"/>
        </w:rPr>
      </w:pPr>
      <w:r w:rsidRPr="00372A55">
        <w:rPr>
          <w:noProof/>
          <w:color w:val="000000"/>
          <w:szCs w:val="22"/>
          <w:lang w:val="sl-SI"/>
        </w:rPr>
        <w:t>Pri zdravih osebah je bila pri sočasnem odmerjanju ruksolitiniba (enkratnega odmerka 10 mg) skupaj z dvojnim zaviralcem CYP2C9 in CYP3A4, flukonazolom, C</w:t>
      </w:r>
      <w:r w:rsidRPr="00372A55">
        <w:rPr>
          <w:noProof/>
          <w:color w:val="000000"/>
          <w:szCs w:val="22"/>
          <w:vertAlign w:val="subscript"/>
          <w:lang w:val="sl-SI"/>
        </w:rPr>
        <w:t>max</w:t>
      </w:r>
      <w:r w:rsidRPr="00372A55">
        <w:rPr>
          <w:noProof/>
          <w:color w:val="000000"/>
          <w:szCs w:val="22"/>
          <w:lang w:val="sl-SI"/>
        </w:rPr>
        <w:t xml:space="preserve"> ruksolitiniba za 47 % višja, AUC ruksolitiniba pa za 232 % večja kot pri odmerjanju samo ruksolitiniba.</w:t>
      </w:r>
    </w:p>
    <w:p w14:paraId="3491C14F" w14:textId="77777777" w:rsidR="000124F2" w:rsidRPr="00372A55" w:rsidRDefault="000124F2" w:rsidP="0024080A">
      <w:pPr>
        <w:tabs>
          <w:tab w:val="clear" w:pos="567"/>
        </w:tabs>
        <w:spacing w:line="240" w:lineRule="auto"/>
        <w:rPr>
          <w:noProof/>
          <w:color w:val="000000"/>
          <w:szCs w:val="22"/>
          <w:lang w:val="sl-SI"/>
        </w:rPr>
      </w:pPr>
    </w:p>
    <w:p w14:paraId="56B1CB4A" w14:textId="77777777" w:rsidR="000124F2" w:rsidRPr="00372A55" w:rsidRDefault="000124F2" w:rsidP="0024080A">
      <w:pPr>
        <w:tabs>
          <w:tab w:val="clear" w:pos="567"/>
        </w:tabs>
        <w:spacing w:line="240" w:lineRule="auto"/>
        <w:rPr>
          <w:noProof/>
          <w:color w:val="000000"/>
          <w:szCs w:val="22"/>
          <w:lang w:val="sl-SI"/>
        </w:rPr>
      </w:pPr>
      <w:r w:rsidRPr="00372A55">
        <w:rPr>
          <w:noProof/>
          <w:color w:val="000000"/>
          <w:szCs w:val="22"/>
          <w:lang w:val="sl-SI"/>
        </w:rPr>
        <w:t xml:space="preserve">Pri uporabi zdravil, ki so dvojni zaviralci CYP2C9 in CYP3A4 (na primer flukonazola), je treba razmisliti o znižanju odmerjanja za 50 %. </w:t>
      </w:r>
      <w:r w:rsidRPr="00372A55">
        <w:rPr>
          <w:color w:val="000000"/>
          <w:szCs w:val="22"/>
          <w:lang w:val="sl-SI"/>
        </w:rPr>
        <w:t xml:space="preserve">Sočasni uporabi </w:t>
      </w:r>
      <w:r w:rsidRPr="00372A55">
        <w:rPr>
          <w:szCs w:val="22"/>
          <w:lang w:val="sl-SI"/>
        </w:rPr>
        <w:t>ruksolitiniba</w:t>
      </w:r>
      <w:r w:rsidRPr="00372A55">
        <w:rPr>
          <w:color w:val="000000"/>
          <w:szCs w:val="22"/>
          <w:lang w:val="sl-SI"/>
        </w:rPr>
        <w:t xml:space="preserve"> in odmerkov flukonazola, ki presegajo 200 mg na dan, se je treba izogibati.</w:t>
      </w:r>
    </w:p>
    <w:p w14:paraId="7DD0BCAE" w14:textId="77777777" w:rsidR="000124F2" w:rsidRPr="00372A55" w:rsidRDefault="000124F2" w:rsidP="0024080A">
      <w:pPr>
        <w:pStyle w:val="Text"/>
        <w:tabs>
          <w:tab w:val="left" w:pos="2625"/>
        </w:tabs>
        <w:spacing w:before="0"/>
        <w:jc w:val="left"/>
        <w:rPr>
          <w:color w:val="000000"/>
          <w:sz w:val="22"/>
          <w:szCs w:val="22"/>
          <w:lang w:val="sl-SI"/>
        </w:rPr>
      </w:pPr>
    </w:p>
    <w:p w14:paraId="4BE36781" w14:textId="77777777" w:rsidR="000124F2" w:rsidRPr="00372A55" w:rsidRDefault="000124F2" w:rsidP="0024080A">
      <w:pPr>
        <w:keepNext/>
        <w:tabs>
          <w:tab w:val="clear" w:pos="567"/>
        </w:tabs>
        <w:spacing w:line="240" w:lineRule="auto"/>
        <w:rPr>
          <w:noProof/>
          <w:color w:val="000000"/>
          <w:szCs w:val="22"/>
          <w:u w:val="single"/>
          <w:lang w:val="sl-SI"/>
        </w:rPr>
      </w:pPr>
      <w:r w:rsidRPr="00372A55">
        <w:rPr>
          <w:noProof/>
          <w:color w:val="000000"/>
          <w:szCs w:val="22"/>
          <w:u w:val="single"/>
          <w:lang w:val="sl-SI"/>
        </w:rPr>
        <w:t>Induktorji encimov</w:t>
      </w:r>
    </w:p>
    <w:p w14:paraId="6E06A949" w14:textId="77777777" w:rsidR="000124F2" w:rsidRPr="00372A55" w:rsidRDefault="000124F2" w:rsidP="0024080A">
      <w:pPr>
        <w:keepNext/>
        <w:tabs>
          <w:tab w:val="clear" w:pos="567"/>
        </w:tabs>
        <w:spacing w:line="240" w:lineRule="auto"/>
        <w:rPr>
          <w:noProof/>
          <w:color w:val="000000"/>
          <w:szCs w:val="22"/>
          <w:lang w:val="sl-SI"/>
        </w:rPr>
      </w:pPr>
    </w:p>
    <w:p w14:paraId="1099452A" w14:textId="77777777" w:rsidR="000124F2" w:rsidRPr="00372A55" w:rsidRDefault="000124F2" w:rsidP="0024080A">
      <w:pPr>
        <w:keepNext/>
        <w:keepLines/>
        <w:tabs>
          <w:tab w:val="clear" w:pos="567"/>
        </w:tabs>
        <w:spacing w:line="240" w:lineRule="auto"/>
        <w:rPr>
          <w:i/>
          <w:szCs w:val="22"/>
          <w:u w:val="single"/>
          <w:lang w:val="sl-SI"/>
        </w:rPr>
      </w:pPr>
      <w:r w:rsidRPr="00372A55">
        <w:rPr>
          <w:i/>
          <w:szCs w:val="22"/>
          <w:u w:val="single"/>
          <w:lang w:val="sl-SI"/>
        </w:rPr>
        <w:t>Induktorji CYP3A4 (kot so med drugim avasimib, karbamazepin, fenobarbital, fenitoin, rifabutin, rifampin (rifampicin), šentjanževka (Hypericum perforatum))</w:t>
      </w:r>
    </w:p>
    <w:p w14:paraId="62FF289C" w14:textId="77777777" w:rsidR="000124F2" w:rsidRPr="00372A55" w:rsidRDefault="000124F2" w:rsidP="0024080A">
      <w:pPr>
        <w:tabs>
          <w:tab w:val="clear" w:pos="567"/>
        </w:tabs>
        <w:spacing w:line="240" w:lineRule="auto"/>
        <w:rPr>
          <w:szCs w:val="22"/>
          <w:lang w:val="sl-SI"/>
        </w:rPr>
      </w:pPr>
      <w:r w:rsidRPr="00372A55">
        <w:rPr>
          <w:szCs w:val="22"/>
          <w:lang w:val="sl-SI"/>
        </w:rPr>
        <w:t>Bolnike je treba skrbno spremljati in odmerke titrirati glede na varnost in učinkovitost (glejte poglavje 4.2).</w:t>
      </w:r>
    </w:p>
    <w:p w14:paraId="71C5C608" w14:textId="77777777" w:rsidR="000124F2" w:rsidRPr="00372A55" w:rsidRDefault="000124F2" w:rsidP="0024080A">
      <w:pPr>
        <w:tabs>
          <w:tab w:val="clear" w:pos="567"/>
        </w:tabs>
        <w:spacing w:line="240" w:lineRule="auto"/>
        <w:rPr>
          <w:noProof/>
          <w:szCs w:val="22"/>
          <w:lang w:val="sl-SI"/>
        </w:rPr>
      </w:pPr>
    </w:p>
    <w:p w14:paraId="4B4B072F" w14:textId="77777777" w:rsidR="000124F2" w:rsidRPr="00372A55" w:rsidRDefault="000124F2" w:rsidP="0024080A">
      <w:pPr>
        <w:tabs>
          <w:tab w:val="clear" w:pos="567"/>
        </w:tabs>
        <w:spacing w:line="240" w:lineRule="auto"/>
        <w:rPr>
          <w:noProof/>
          <w:szCs w:val="22"/>
          <w:lang w:val="sl-SI"/>
        </w:rPr>
      </w:pPr>
      <w:r w:rsidRPr="00372A55">
        <w:rPr>
          <w:szCs w:val="22"/>
          <w:lang w:val="sl-SI"/>
        </w:rPr>
        <w:t>Pri zdravih osebah, ki so prejele</w:t>
      </w:r>
      <w:r w:rsidRPr="00372A55">
        <w:rPr>
          <w:noProof/>
          <w:szCs w:val="22"/>
          <w:lang w:val="sl-SI"/>
        </w:rPr>
        <w:t xml:space="preserve"> ruksolitinib (</w:t>
      </w:r>
      <w:r w:rsidRPr="00372A55">
        <w:rPr>
          <w:szCs w:val="22"/>
          <w:lang w:val="sl-SI"/>
        </w:rPr>
        <w:t xml:space="preserve">v enkratnem odmerku 50 mg) po odmerjanju močnega induktorja CYP3A4 rifampicina (v dnevnem odmerku 600 mg 10 dni), je bila AUC </w:t>
      </w:r>
      <w:r w:rsidRPr="00372A55">
        <w:rPr>
          <w:bCs/>
          <w:szCs w:val="22"/>
          <w:lang w:val="sl-SI"/>
        </w:rPr>
        <w:t>ruksolitiniba</w:t>
      </w:r>
      <w:r w:rsidRPr="00372A55">
        <w:rPr>
          <w:szCs w:val="22"/>
          <w:lang w:val="sl-SI"/>
        </w:rPr>
        <w:t xml:space="preserve"> za 70 % manjša kot pri odmerjanju samo ruksolitiniba. Izpostavljenost aktivnim presnovkom ruksolitiniba se ni spremenila. </w:t>
      </w:r>
      <w:r w:rsidRPr="00372A55">
        <w:rPr>
          <w:noProof/>
          <w:szCs w:val="22"/>
          <w:lang w:val="sl-SI"/>
        </w:rPr>
        <w:t xml:space="preserve">V celoti je bila farmakodinamična aktivnost ruksolitiniba podobna, </w:t>
      </w:r>
      <w:r w:rsidRPr="00372A55">
        <w:rPr>
          <w:szCs w:val="22"/>
          <w:lang w:val="sl-SI"/>
        </w:rPr>
        <w:t>kar kaže, da je indukcija CYP3A4 le malo vplivala na farmakodinamiko. Po drugi strani pa je za to lahko odgovoren tudi visok odmerek ruksolitiniba, ki je omogočil farmakodinamično učinkovitost blizu maksimalne (</w:t>
      </w:r>
      <w:r w:rsidRPr="00372A55">
        <w:rPr>
          <w:noProof/>
          <w:szCs w:val="22"/>
          <w:lang w:val="sl-SI"/>
        </w:rPr>
        <w:t>E</w:t>
      </w:r>
      <w:r w:rsidRPr="00372A55">
        <w:rPr>
          <w:noProof/>
          <w:szCs w:val="22"/>
          <w:vertAlign w:val="subscript"/>
          <w:lang w:val="sl-SI"/>
        </w:rPr>
        <w:t>max</w:t>
      </w:r>
      <w:r w:rsidRPr="00372A55">
        <w:rPr>
          <w:noProof/>
          <w:szCs w:val="22"/>
          <w:lang w:val="sl-SI"/>
        </w:rPr>
        <w:t>). Povsem možno je, da bi posamezni bolniki ob uvedbi močnega induktorja encimov potrebovali višji odmerek ruksolitiniba.</w:t>
      </w:r>
    </w:p>
    <w:p w14:paraId="185F6DAB" w14:textId="77777777" w:rsidR="000124F2" w:rsidRPr="00372A55" w:rsidRDefault="000124F2" w:rsidP="0024080A">
      <w:pPr>
        <w:pStyle w:val="Text"/>
        <w:tabs>
          <w:tab w:val="left" w:pos="2625"/>
        </w:tabs>
        <w:spacing w:before="0"/>
        <w:jc w:val="left"/>
        <w:rPr>
          <w:sz w:val="22"/>
          <w:szCs w:val="22"/>
          <w:lang w:val="sl-SI"/>
        </w:rPr>
      </w:pPr>
    </w:p>
    <w:p w14:paraId="1FFEF990"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Druge interakcije, ki vplivajo na ruksolitinib in jih je treba upoštevati</w:t>
      </w:r>
    </w:p>
    <w:p w14:paraId="13B8C4E2" w14:textId="77777777" w:rsidR="000124F2" w:rsidRPr="00372A55" w:rsidRDefault="000124F2" w:rsidP="0024080A">
      <w:pPr>
        <w:keepNext/>
        <w:tabs>
          <w:tab w:val="clear" w:pos="567"/>
        </w:tabs>
        <w:spacing w:line="240" w:lineRule="auto"/>
        <w:rPr>
          <w:szCs w:val="22"/>
          <w:lang w:val="sl-SI"/>
        </w:rPr>
      </w:pPr>
    </w:p>
    <w:p w14:paraId="3265D517" w14:textId="77777777" w:rsidR="000124F2" w:rsidRPr="00372A55" w:rsidRDefault="000124F2" w:rsidP="0024080A">
      <w:pPr>
        <w:keepNext/>
        <w:keepLines/>
        <w:tabs>
          <w:tab w:val="clear" w:pos="567"/>
        </w:tabs>
        <w:spacing w:line="240" w:lineRule="auto"/>
        <w:rPr>
          <w:i/>
          <w:szCs w:val="22"/>
          <w:u w:val="single"/>
          <w:lang w:val="sl-SI"/>
        </w:rPr>
      </w:pPr>
      <w:r w:rsidRPr="00372A55">
        <w:rPr>
          <w:i/>
          <w:szCs w:val="22"/>
          <w:u w:val="single"/>
          <w:lang w:val="sl-SI"/>
        </w:rPr>
        <w:t>Šibki ali zmerni zaviralci CYP3A4 (kot so med drugim ciprofloksacin, eritromicin, amprenavir, atazanavir, diltiazem, cimetidin)</w:t>
      </w:r>
    </w:p>
    <w:p w14:paraId="07AC95AC" w14:textId="77777777" w:rsidR="000124F2" w:rsidRPr="00372A55" w:rsidRDefault="000124F2" w:rsidP="0024080A">
      <w:pPr>
        <w:tabs>
          <w:tab w:val="clear" w:pos="567"/>
        </w:tabs>
        <w:spacing w:line="240" w:lineRule="auto"/>
        <w:rPr>
          <w:szCs w:val="22"/>
          <w:lang w:val="sl-SI"/>
        </w:rPr>
      </w:pPr>
      <w:r w:rsidRPr="00372A55">
        <w:rPr>
          <w:szCs w:val="22"/>
          <w:lang w:val="sl-SI"/>
        </w:rPr>
        <w:t>Pri zdravih osebah je bila pri sočasnem odmerjanju ruksolitiniba (v enkratnem odmerku 10 mg) z eritromicinom 500 mg dvakrat na dan štiri dni C</w:t>
      </w:r>
      <w:r w:rsidRPr="00372A55">
        <w:rPr>
          <w:szCs w:val="22"/>
          <w:vertAlign w:val="subscript"/>
          <w:lang w:val="sl-SI"/>
        </w:rPr>
        <w:t>max</w:t>
      </w:r>
      <w:r w:rsidRPr="00372A55">
        <w:rPr>
          <w:szCs w:val="22"/>
          <w:lang w:val="sl-SI"/>
        </w:rPr>
        <w:t xml:space="preserve"> </w:t>
      </w:r>
      <w:r w:rsidRPr="00372A55">
        <w:rPr>
          <w:bCs/>
          <w:szCs w:val="22"/>
          <w:lang w:val="sl-SI"/>
        </w:rPr>
        <w:t>ruksolitiniba</w:t>
      </w:r>
      <w:r w:rsidRPr="00372A55">
        <w:rPr>
          <w:szCs w:val="22"/>
          <w:lang w:val="sl-SI"/>
        </w:rPr>
        <w:t xml:space="preserve"> za 8 % višja, njegova AUC pa za 27 % večja kot pri odmerjanju samo ruksolitiniba.</w:t>
      </w:r>
    </w:p>
    <w:p w14:paraId="02F69173" w14:textId="77777777" w:rsidR="000124F2" w:rsidRPr="00372A55" w:rsidRDefault="000124F2" w:rsidP="0024080A">
      <w:pPr>
        <w:tabs>
          <w:tab w:val="clear" w:pos="567"/>
        </w:tabs>
        <w:spacing w:line="240" w:lineRule="auto"/>
        <w:rPr>
          <w:szCs w:val="22"/>
          <w:lang w:val="sl-SI"/>
        </w:rPr>
      </w:pPr>
    </w:p>
    <w:p w14:paraId="48369177" w14:textId="77777777" w:rsidR="000124F2" w:rsidRPr="00372A55" w:rsidRDefault="000124F2" w:rsidP="0024080A">
      <w:pPr>
        <w:tabs>
          <w:tab w:val="clear" w:pos="567"/>
        </w:tabs>
        <w:spacing w:line="240" w:lineRule="auto"/>
        <w:rPr>
          <w:szCs w:val="22"/>
          <w:lang w:val="sl-SI"/>
        </w:rPr>
      </w:pPr>
      <w:r w:rsidRPr="00372A55">
        <w:rPr>
          <w:szCs w:val="22"/>
          <w:lang w:val="sl-SI"/>
        </w:rPr>
        <w:lastRenderedPageBreak/>
        <w:t>Pri sočasni uporabi ruksolitiniba s šibkimi oziroma zmernimi zaviralci CYP3A4 (na primer z eritromicinom) ni priporočeno posebno prilagajanje odmerkov. Kljub temu je treba pri uvajanju zdravila z zmernim zaviralcem CYP3A4 bolnike skrbno spremljati glede citopenije.</w:t>
      </w:r>
    </w:p>
    <w:p w14:paraId="70774DE8" w14:textId="77777777" w:rsidR="000124F2" w:rsidRPr="00372A55" w:rsidRDefault="000124F2" w:rsidP="0024080A">
      <w:pPr>
        <w:tabs>
          <w:tab w:val="clear" w:pos="567"/>
        </w:tabs>
        <w:spacing w:line="240" w:lineRule="auto"/>
        <w:rPr>
          <w:szCs w:val="22"/>
          <w:lang w:val="sl-SI"/>
        </w:rPr>
      </w:pPr>
    </w:p>
    <w:p w14:paraId="2BF4BFA8" w14:textId="77777777" w:rsidR="000124F2" w:rsidRPr="00372A55" w:rsidRDefault="000124F2" w:rsidP="0024080A">
      <w:pPr>
        <w:keepNext/>
        <w:tabs>
          <w:tab w:val="clear" w:pos="567"/>
          <w:tab w:val="left" w:pos="3682"/>
        </w:tabs>
        <w:spacing w:line="240" w:lineRule="auto"/>
        <w:rPr>
          <w:noProof/>
          <w:szCs w:val="22"/>
          <w:u w:val="single"/>
          <w:lang w:val="sl-SI"/>
        </w:rPr>
      </w:pPr>
      <w:r w:rsidRPr="00372A55">
        <w:rPr>
          <w:noProof/>
          <w:szCs w:val="22"/>
          <w:u w:val="single"/>
          <w:lang w:val="sl-SI"/>
        </w:rPr>
        <w:t>Vpliv ruksolitiniba na druga zdravila</w:t>
      </w:r>
    </w:p>
    <w:p w14:paraId="67696BF7" w14:textId="77777777" w:rsidR="000124F2" w:rsidRPr="00372A55" w:rsidRDefault="000124F2" w:rsidP="0024080A">
      <w:pPr>
        <w:keepNext/>
        <w:tabs>
          <w:tab w:val="clear" w:pos="567"/>
          <w:tab w:val="left" w:pos="3682"/>
        </w:tabs>
        <w:spacing w:line="240" w:lineRule="auto"/>
        <w:rPr>
          <w:noProof/>
          <w:szCs w:val="22"/>
          <w:lang w:val="sl-SI"/>
        </w:rPr>
      </w:pPr>
    </w:p>
    <w:p w14:paraId="525FDE10" w14:textId="77777777" w:rsidR="000124F2" w:rsidRPr="00372A55" w:rsidRDefault="000124F2" w:rsidP="0024080A">
      <w:pPr>
        <w:keepNext/>
        <w:tabs>
          <w:tab w:val="clear" w:pos="567"/>
        </w:tabs>
        <w:spacing w:line="240" w:lineRule="auto"/>
        <w:rPr>
          <w:i/>
          <w:szCs w:val="22"/>
          <w:u w:val="single"/>
          <w:lang w:val="sl-SI"/>
        </w:rPr>
      </w:pPr>
      <w:r w:rsidRPr="00372A55">
        <w:rPr>
          <w:i/>
          <w:szCs w:val="22"/>
          <w:u w:val="single"/>
          <w:lang w:val="sl-SI"/>
        </w:rPr>
        <w:t>Učinkovine, ki jih prenaša P-glikoprotein ali drugi prenašalci</w:t>
      </w:r>
    </w:p>
    <w:p w14:paraId="42D6E4E7" w14:textId="77777777" w:rsidR="000124F2" w:rsidRPr="00372A55" w:rsidRDefault="000124F2" w:rsidP="0024080A">
      <w:pPr>
        <w:tabs>
          <w:tab w:val="clear" w:pos="567"/>
        </w:tabs>
        <w:spacing w:line="240" w:lineRule="auto"/>
        <w:rPr>
          <w:noProof/>
          <w:szCs w:val="22"/>
          <w:lang w:val="sl-SI"/>
        </w:rPr>
      </w:pPr>
      <w:r w:rsidRPr="00372A55">
        <w:rPr>
          <w:noProof/>
          <w:szCs w:val="22"/>
          <w:lang w:val="sl-SI"/>
        </w:rPr>
        <w:t>Ruksolitinib lahko zavira P</w:t>
      </w:r>
      <w:r w:rsidRPr="00372A55">
        <w:rPr>
          <w:noProof/>
          <w:szCs w:val="22"/>
          <w:lang w:val="sl-SI"/>
        </w:rPr>
        <w:noBreakHyphen/>
        <w:t xml:space="preserve">glikoprotein in </w:t>
      </w:r>
      <w:r w:rsidRPr="00372A55">
        <w:rPr>
          <w:szCs w:val="22"/>
          <w:lang w:val="sl-SI"/>
        </w:rPr>
        <w:t>protein rezistence pri raku dojke (BCRP</w:t>
      </w:r>
      <w:r w:rsidRPr="00372A55" w:rsidDel="00F06DB5">
        <w:rPr>
          <w:szCs w:val="22"/>
          <w:lang w:val="sl-SI"/>
        </w:rPr>
        <w:t xml:space="preserve"> </w:t>
      </w:r>
      <w:r w:rsidRPr="00372A55">
        <w:rPr>
          <w:szCs w:val="22"/>
          <w:lang w:val="sl-SI"/>
        </w:rPr>
        <w:t xml:space="preserve">- </w:t>
      </w:r>
      <w:r w:rsidRPr="00730FDC">
        <w:rPr>
          <w:iCs/>
          <w:szCs w:val="22"/>
          <w:lang w:val="sl-SI"/>
        </w:rPr>
        <w:t>Breast Cancer Resistance Protein</w:t>
      </w:r>
      <w:r w:rsidRPr="00372A55">
        <w:rPr>
          <w:szCs w:val="22"/>
          <w:lang w:val="sl-SI"/>
        </w:rPr>
        <w:t>) v črevesju.</w:t>
      </w:r>
      <w:r w:rsidRPr="00372A55">
        <w:rPr>
          <w:noProof/>
          <w:szCs w:val="22"/>
          <w:lang w:val="sl-SI"/>
        </w:rPr>
        <w:t xml:space="preserve"> To lahko poveča sistemsko izpostavljenost substratom teh prenašalcev, na primer dabigatran eteksilatu, ciklosporinu, rosuvastatinu in potencialno tudi digoksinu. Svetuje se terapevtsko ali klinično spremljanje uporabe tovrstne učinkovine.</w:t>
      </w:r>
    </w:p>
    <w:p w14:paraId="49184AA2" w14:textId="77777777" w:rsidR="000124F2" w:rsidRPr="00372A55" w:rsidRDefault="000124F2" w:rsidP="0024080A">
      <w:pPr>
        <w:tabs>
          <w:tab w:val="clear" w:pos="567"/>
        </w:tabs>
        <w:spacing w:line="240" w:lineRule="auto"/>
        <w:rPr>
          <w:noProof/>
          <w:szCs w:val="22"/>
          <w:lang w:val="sl-SI"/>
        </w:rPr>
      </w:pPr>
    </w:p>
    <w:p w14:paraId="43F40517" w14:textId="77777777" w:rsidR="000124F2" w:rsidRPr="00372A55" w:rsidRDefault="000124F2" w:rsidP="0024080A">
      <w:pPr>
        <w:tabs>
          <w:tab w:val="clear" w:pos="567"/>
        </w:tabs>
        <w:spacing w:line="240" w:lineRule="auto"/>
        <w:rPr>
          <w:szCs w:val="22"/>
          <w:lang w:val="sl-SI"/>
        </w:rPr>
      </w:pPr>
      <w:r w:rsidRPr="00372A55">
        <w:rPr>
          <w:noProof/>
          <w:szCs w:val="22"/>
          <w:lang w:val="sl-SI"/>
        </w:rPr>
        <w:t>Morda je potencialno zaviranje P</w:t>
      </w:r>
      <w:r w:rsidRPr="00372A55">
        <w:rPr>
          <w:noProof/>
          <w:szCs w:val="22"/>
          <w:lang w:val="sl-SI"/>
        </w:rPr>
        <w:noBreakHyphen/>
        <w:t>glikoproteina oziroma BRCP v črevesju mogoče zmanjšati s čim daljšim intervalom med odmerjanjem enih in drugih učinkovin.</w:t>
      </w:r>
    </w:p>
    <w:p w14:paraId="03740DD7" w14:textId="77777777" w:rsidR="000124F2" w:rsidRPr="00372A55" w:rsidRDefault="000124F2" w:rsidP="0024080A">
      <w:pPr>
        <w:tabs>
          <w:tab w:val="clear" w:pos="567"/>
        </w:tabs>
        <w:spacing w:line="240" w:lineRule="auto"/>
        <w:rPr>
          <w:szCs w:val="22"/>
          <w:lang w:val="sl-SI"/>
        </w:rPr>
      </w:pPr>
    </w:p>
    <w:p w14:paraId="1643935A" w14:textId="77777777" w:rsidR="000124F2" w:rsidRPr="00372A55" w:rsidRDefault="000124F2" w:rsidP="0024080A">
      <w:pPr>
        <w:spacing w:line="240" w:lineRule="auto"/>
        <w:rPr>
          <w:noProof/>
          <w:szCs w:val="22"/>
          <w:lang w:val="sl-SI"/>
        </w:rPr>
      </w:pPr>
      <w:r w:rsidRPr="00372A55">
        <w:rPr>
          <w:noProof/>
          <w:szCs w:val="22"/>
          <w:lang w:val="sl-SI"/>
        </w:rPr>
        <w:t xml:space="preserve">V študiji na zdravih osebah ruksolitinib ni zaviral presnove midazolama, peroralnega substrata za CYP3A4. Pri sočasni uporabi z </w:t>
      </w:r>
      <w:r w:rsidRPr="00372A55">
        <w:rPr>
          <w:szCs w:val="22"/>
          <w:lang w:val="sl-SI"/>
        </w:rPr>
        <w:t xml:space="preserve">ruksolitinibom </w:t>
      </w:r>
      <w:r w:rsidRPr="00372A55">
        <w:rPr>
          <w:noProof/>
          <w:szCs w:val="22"/>
          <w:lang w:val="sl-SI"/>
        </w:rPr>
        <w:t xml:space="preserve">se tako ne pričakuje povečane izpostavljenosti substratom za CYP3A4. Druga študija na zdravih osebah je pokazala, da </w:t>
      </w:r>
      <w:r w:rsidRPr="00372A55">
        <w:rPr>
          <w:szCs w:val="22"/>
          <w:lang w:val="sl-SI"/>
        </w:rPr>
        <w:t xml:space="preserve">ruksolitinib </w:t>
      </w:r>
      <w:r w:rsidRPr="00372A55">
        <w:rPr>
          <w:noProof/>
          <w:szCs w:val="22"/>
          <w:lang w:val="sl-SI"/>
        </w:rPr>
        <w:t>ne vpliva na farmakokinetiko peroralnega kontraceptiva, ki vsebuje etinilestradiol in levonorgestrel. Ne pričakuje se torej, da bi sočasno jemanje ruksolitiniba ogrozilo učinkovitost kontracepcije.</w:t>
      </w:r>
    </w:p>
    <w:p w14:paraId="3978978C" w14:textId="77777777" w:rsidR="000124F2" w:rsidRPr="00372A55" w:rsidRDefault="000124F2" w:rsidP="0024080A">
      <w:pPr>
        <w:tabs>
          <w:tab w:val="clear" w:pos="567"/>
        </w:tabs>
        <w:spacing w:line="240" w:lineRule="auto"/>
        <w:rPr>
          <w:szCs w:val="22"/>
          <w:u w:val="single"/>
          <w:lang w:val="sl-SI"/>
        </w:rPr>
      </w:pPr>
    </w:p>
    <w:p w14:paraId="625AA402" w14:textId="77777777" w:rsidR="000124F2" w:rsidRPr="00372A55" w:rsidRDefault="000124F2" w:rsidP="0024080A">
      <w:pPr>
        <w:keepNext/>
        <w:spacing w:line="240" w:lineRule="auto"/>
        <w:ind w:left="567" w:hanging="567"/>
        <w:rPr>
          <w:szCs w:val="22"/>
          <w:lang w:val="sl-SI"/>
        </w:rPr>
      </w:pPr>
      <w:r w:rsidRPr="00372A55">
        <w:rPr>
          <w:b/>
          <w:szCs w:val="22"/>
          <w:lang w:val="sl-SI"/>
        </w:rPr>
        <w:t>4.6</w:t>
      </w:r>
      <w:r w:rsidRPr="00372A55">
        <w:rPr>
          <w:b/>
          <w:szCs w:val="22"/>
          <w:lang w:val="sl-SI"/>
        </w:rPr>
        <w:tab/>
        <w:t>Plodnost, nosečnost in dojenje</w:t>
      </w:r>
    </w:p>
    <w:p w14:paraId="4A52CBE0" w14:textId="77777777" w:rsidR="000124F2" w:rsidRPr="00372A55" w:rsidRDefault="000124F2" w:rsidP="0024080A">
      <w:pPr>
        <w:keepNext/>
        <w:tabs>
          <w:tab w:val="clear" w:pos="567"/>
        </w:tabs>
        <w:spacing w:line="240" w:lineRule="auto"/>
        <w:rPr>
          <w:szCs w:val="22"/>
          <w:u w:val="single"/>
          <w:lang w:val="sl-SI"/>
        </w:rPr>
      </w:pPr>
    </w:p>
    <w:p w14:paraId="65642079"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Nosečnost</w:t>
      </w:r>
    </w:p>
    <w:p w14:paraId="4D3EA277" w14:textId="77777777" w:rsidR="000124F2" w:rsidRPr="00372A55" w:rsidRDefault="000124F2" w:rsidP="0024080A">
      <w:pPr>
        <w:keepNext/>
        <w:tabs>
          <w:tab w:val="clear" w:pos="567"/>
        </w:tabs>
        <w:spacing w:line="240" w:lineRule="auto"/>
        <w:rPr>
          <w:szCs w:val="22"/>
          <w:lang w:val="sl-SI"/>
        </w:rPr>
      </w:pPr>
    </w:p>
    <w:p w14:paraId="76EB8745" w14:textId="77777777" w:rsidR="000124F2" w:rsidRPr="00372A55" w:rsidRDefault="000124F2" w:rsidP="0024080A">
      <w:pPr>
        <w:tabs>
          <w:tab w:val="clear" w:pos="567"/>
        </w:tabs>
        <w:spacing w:line="240" w:lineRule="auto"/>
        <w:rPr>
          <w:szCs w:val="22"/>
          <w:lang w:val="sl-SI"/>
        </w:rPr>
      </w:pPr>
      <w:r w:rsidRPr="00372A55">
        <w:rPr>
          <w:szCs w:val="22"/>
          <w:lang w:val="sl-SI"/>
        </w:rPr>
        <w:t>Podatkov o uporabi zdravila Jakavi pri nosečnicah ni.</w:t>
      </w:r>
    </w:p>
    <w:p w14:paraId="44B14C51" w14:textId="77777777" w:rsidR="000124F2" w:rsidRPr="00372A55" w:rsidRDefault="000124F2" w:rsidP="0024080A">
      <w:pPr>
        <w:tabs>
          <w:tab w:val="clear" w:pos="567"/>
        </w:tabs>
        <w:spacing w:line="240" w:lineRule="auto"/>
        <w:rPr>
          <w:szCs w:val="22"/>
          <w:lang w:val="sl-SI"/>
        </w:rPr>
      </w:pPr>
    </w:p>
    <w:p w14:paraId="60C988C7" w14:textId="77777777" w:rsidR="000124F2" w:rsidRPr="00372A55" w:rsidRDefault="000124F2" w:rsidP="0024080A">
      <w:pPr>
        <w:tabs>
          <w:tab w:val="clear" w:pos="567"/>
        </w:tabs>
        <w:spacing w:line="240" w:lineRule="auto"/>
        <w:rPr>
          <w:szCs w:val="22"/>
          <w:lang w:val="sl-SI"/>
        </w:rPr>
      </w:pPr>
      <w:r w:rsidRPr="00372A55">
        <w:rPr>
          <w:szCs w:val="22"/>
          <w:lang w:val="sl-SI"/>
        </w:rPr>
        <w:t>Rezultati raziskav na živalih kažejo, da ruksolitinib deluje toksično na zarodek in plod. Pri podganah in kuncih niso opažali teratogenega delovanja, vendar so bile meje izpostavljenosti zdravilu nizke v primerjavi z najvišjim kliničnim odmerkom, zato ti rezultati nimajo večjega pomena za uporabo pri ljudeh (glejte poglavje 5.3). Morebitno tveganje za ljudi ni znano. Iz previdnosti je uporaba zdravila Jakavi med nosečnostjo kontraindicirana (glejte poglavje 4.3).</w:t>
      </w:r>
    </w:p>
    <w:p w14:paraId="2E9133D4" w14:textId="77777777" w:rsidR="000124F2" w:rsidRPr="00372A55" w:rsidRDefault="000124F2" w:rsidP="0024080A">
      <w:pPr>
        <w:tabs>
          <w:tab w:val="clear" w:pos="567"/>
        </w:tabs>
        <w:spacing w:line="240" w:lineRule="auto"/>
        <w:rPr>
          <w:szCs w:val="22"/>
          <w:lang w:val="sl-SI"/>
        </w:rPr>
      </w:pPr>
    </w:p>
    <w:p w14:paraId="137E1752"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Ženske v rodni dobi/kontracepcija</w:t>
      </w:r>
    </w:p>
    <w:p w14:paraId="67516D51" w14:textId="77777777" w:rsidR="000124F2" w:rsidRPr="00372A55" w:rsidRDefault="000124F2" w:rsidP="0024080A">
      <w:pPr>
        <w:keepNext/>
        <w:tabs>
          <w:tab w:val="clear" w:pos="567"/>
        </w:tabs>
        <w:spacing w:line="240" w:lineRule="auto"/>
        <w:rPr>
          <w:szCs w:val="22"/>
          <w:lang w:val="sl-SI"/>
        </w:rPr>
      </w:pPr>
    </w:p>
    <w:p w14:paraId="39DBB609" w14:textId="77777777" w:rsidR="000124F2" w:rsidRPr="00372A55" w:rsidRDefault="000124F2" w:rsidP="0024080A">
      <w:pPr>
        <w:tabs>
          <w:tab w:val="clear" w:pos="567"/>
        </w:tabs>
        <w:spacing w:line="240" w:lineRule="auto"/>
        <w:rPr>
          <w:szCs w:val="22"/>
          <w:lang w:val="sl-SI"/>
        </w:rPr>
      </w:pPr>
      <w:r w:rsidRPr="00372A55">
        <w:rPr>
          <w:szCs w:val="22"/>
          <w:lang w:val="sl-SI"/>
        </w:rPr>
        <w:t>Ženske v rodni dobi morajo v času zdravljenja z zdravilom Jakavi uporabljati učinkovito kontracepcijo. Če ženska zanosi v času zdravljenja z zdravilom Jakavi, je treba pri vsaki posamezni bolnici oceniti razmerje med koristmi in tveganji in jo natančno poučiti o možnih tveganjih za plod (glejte poglavje 5.3).</w:t>
      </w:r>
    </w:p>
    <w:p w14:paraId="3CE3498B" w14:textId="77777777" w:rsidR="000124F2" w:rsidRPr="00372A55" w:rsidRDefault="000124F2" w:rsidP="0024080A">
      <w:pPr>
        <w:tabs>
          <w:tab w:val="clear" w:pos="567"/>
        </w:tabs>
        <w:spacing w:line="240" w:lineRule="auto"/>
        <w:rPr>
          <w:szCs w:val="22"/>
          <w:lang w:val="sl-SI"/>
        </w:rPr>
      </w:pPr>
    </w:p>
    <w:p w14:paraId="76891DE7"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Dojenje</w:t>
      </w:r>
    </w:p>
    <w:p w14:paraId="054D20E8" w14:textId="77777777" w:rsidR="000124F2" w:rsidRPr="00372A55" w:rsidRDefault="000124F2" w:rsidP="0024080A">
      <w:pPr>
        <w:keepNext/>
        <w:tabs>
          <w:tab w:val="clear" w:pos="567"/>
        </w:tabs>
        <w:spacing w:line="240" w:lineRule="auto"/>
        <w:rPr>
          <w:szCs w:val="22"/>
          <w:lang w:val="sl-SI"/>
        </w:rPr>
      </w:pPr>
    </w:p>
    <w:p w14:paraId="7AF40CAA" w14:textId="77777777" w:rsidR="000124F2" w:rsidRPr="00372A55" w:rsidRDefault="000124F2" w:rsidP="0024080A">
      <w:pPr>
        <w:tabs>
          <w:tab w:val="clear" w:pos="567"/>
        </w:tabs>
        <w:spacing w:line="240" w:lineRule="auto"/>
        <w:rPr>
          <w:szCs w:val="22"/>
          <w:lang w:val="sl-SI"/>
        </w:rPr>
      </w:pPr>
      <w:r w:rsidRPr="00372A55">
        <w:rPr>
          <w:szCs w:val="22"/>
          <w:lang w:val="sl-SI"/>
        </w:rPr>
        <w:t>Zdravila Jakavi se v obdobju dojenja ne sme uporabljati (glejte poglavje 4.3), zato je treba ob začetku zdravljenja z dojenjem prenehati. Ni znano, ali se ruksolitinib in/ali njegovi presnovki izločajo v materino mleko. Tveganja za dojenega otroka ne moremo izključiti. Razpoložljivi farmakodinamski/toksikološki podatki iz študij na živalih kažejo, da se ruksolitinib in njegovi presnovki izločajo v mleku samic (glejte poglavje 5.3).</w:t>
      </w:r>
    </w:p>
    <w:p w14:paraId="7F96D249" w14:textId="77777777" w:rsidR="000124F2" w:rsidRPr="00372A55" w:rsidRDefault="000124F2" w:rsidP="0024080A">
      <w:pPr>
        <w:tabs>
          <w:tab w:val="clear" w:pos="567"/>
        </w:tabs>
        <w:spacing w:line="240" w:lineRule="auto"/>
        <w:rPr>
          <w:szCs w:val="22"/>
          <w:lang w:val="sl-SI"/>
        </w:rPr>
      </w:pPr>
    </w:p>
    <w:p w14:paraId="580E3686" w14:textId="77777777" w:rsidR="000124F2" w:rsidRPr="00372A55" w:rsidRDefault="000124F2" w:rsidP="0024080A">
      <w:pPr>
        <w:keepNext/>
        <w:tabs>
          <w:tab w:val="clear" w:pos="567"/>
        </w:tabs>
        <w:spacing w:line="240" w:lineRule="auto"/>
        <w:rPr>
          <w:szCs w:val="22"/>
          <w:u w:val="single"/>
          <w:lang w:val="sl-SI"/>
        </w:rPr>
      </w:pPr>
      <w:r w:rsidRPr="00372A55">
        <w:rPr>
          <w:szCs w:val="22"/>
          <w:u w:val="single"/>
          <w:lang w:val="sl-SI"/>
        </w:rPr>
        <w:t>Plodnost</w:t>
      </w:r>
    </w:p>
    <w:p w14:paraId="344EA432" w14:textId="77777777" w:rsidR="000124F2" w:rsidRPr="00372A55" w:rsidRDefault="000124F2" w:rsidP="0024080A">
      <w:pPr>
        <w:keepNext/>
        <w:tabs>
          <w:tab w:val="clear" w:pos="567"/>
        </w:tabs>
        <w:spacing w:line="240" w:lineRule="auto"/>
        <w:rPr>
          <w:szCs w:val="22"/>
          <w:lang w:val="sl-SI"/>
        </w:rPr>
      </w:pPr>
    </w:p>
    <w:p w14:paraId="47FDF31F" w14:textId="77777777" w:rsidR="000124F2" w:rsidRPr="00372A55" w:rsidRDefault="000124F2" w:rsidP="0024080A">
      <w:pPr>
        <w:tabs>
          <w:tab w:val="clear" w:pos="567"/>
        </w:tabs>
        <w:spacing w:line="240" w:lineRule="auto"/>
        <w:rPr>
          <w:szCs w:val="22"/>
          <w:lang w:val="sl-SI"/>
        </w:rPr>
      </w:pPr>
      <w:r w:rsidRPr="00372A55">
        <w:rPr>
          <w:szCs w:val="22"/>
          <w:lang w:val="sl-SI"/>
        </w:rPr>
        <w:t>O vplivu ruksolitiniba na plodnost pri človeku ni nobenih podatkov. V študijah na živalih niso opažali nobenega vpliva na plodnost.</w:t>
      </w:r>
    </w:p>
    <w:p w14:paraId="7464C7BF" w14:textId="77777777" w:rsidR="000124F2" w:rsidRPr="00372A55" w:rsidRDefault="000124F2" w:rsidP="0024080A">
      <w:pPr>
        <w:tabs>
          <w:tab w:val="clear" w:pos="567"/>
        </w:tabs>
        <w:spacing w:line="240" w:lineRule="auto"/>
        <w:rPr>
          <w:szCs w:val="22"/>
          <w:lang w:val="sl-SI"/>
        </w:rPr>
      </w:pPr>
    </w:p>
    <w:p w14:paraId="594FE245" w14:textId="77777777" w:rsidR="000124F2" w:rsidRPr="00372A55" w:rsidRDefault="000124F2" w:rsidP="0024080A">
      <w:pPr>
        <w:keepNext/>
        <w:spacing w:line="240" w:lineRule="auto"/>
        <w:ind w:left="567" w:hanging="567"/>
        <w:rPr>
          <w:szCs w:val="22"/>
          <w:lang w:val="sl-SI"/>
        </w:rPr>
      </w:pPr>
      <w:r w:rsidRPr="00372A55">
        <w:rPr>
          <w:b/>
          <w:szCs w:val="22"/>
          <w:lang w:val="sl-SI"/>
        </w:rPr>
        <w:t>4.7</w:t>
      </w:r>
      <w:r w:rsidRPr="00372A55">
        <w:rPr>
          <w:b/>
          <w:szCs w:val="22"/>
          <w:lang w:val="sl-SI"/>
        </w:rPr>
        <w:tab/>
        <w:t>Vpliv na sposobnost vožnje in upravljanja strojev</w:t>
      </w:r>
    </w:p>
    <w:p w14:paraId="68A862E1" w14:textId="77777777" w:rsidR="000124F2" w:rsidRPr="00372A55" w:rsidRDefault="000124F2" w:rsidP="0024080A">
      <w:pPr>
        <w:keepNext/>
        <w:spacing w:line="240" w:lineRule="auto"/>
        <w:rPr>
          <w:szCs w:val="22"/>
          <w:lang w:val="sl-SI"/>
        </w:rPr>
      </w:pPr>
    </w:p>
    <w:p w14:paraId="1EE64E92" w14:textId="77777777" w:rsidR="000124F2" w:rsidRPr="00372A55" w:rsidRDefault="000124F2" w:rsidP="0024080A">
      <w:pPr>
        <w:tabs>
          <w:tab w:val="clear" w:pos="567"/>
        </w:tabs>
        <w:spacing w:line="240" w:lineRule="auto"/>
        <w:rPr>
          <w:szCs w:val="22"/>
          <w:lang w:val="sl-SI"/>
        </w:rPr>
      </w:pPr>
      <w:r w:rsidRPr="00372A55">
        <w:rPr>
          <w:szCs w:val="22"/>
          <w:lang w:val="sl-SI"/>
        </w:rPr>
        <w:t>Zdravilo Jakavi nima oziroma ima zanemarljiv sedativen učinek. Kljub temu naj b</w:t>
      </w:r>
      <w:r w:rsidRPr="00372A55">
        <w:rPr>
          <w:color w:val="000000"/>
          <w:szCs w:val="22"/>
          <w:lang w:val="sl-SI"/>
        </w:rPr>
        <w:t>olniki, ki po jemanju zdravila Jakavi opažajo omotičnost, ne upravljajo motornih vozil ali strojev</w:t>
      </w:r>
      <w:r w:rsidRPr="00372A55">
        <w:rPr>
          <w:szCs w:val="22"/>
          <w:lang w:val="sl-SI"/>
        </w:rPr>
        <w:t>.</w:t>
      </w:r>
    </w:p>
    <w:p w14:paraId="0461020C" w14:textId="77777777" w:rsidR="000124F2" w:rsidRPr="00372A55" w:rsidRDefault="000124F2" w:rsidP="0024080A">
      <w:pPr>
        <w:tabs>
          <w:tab w:val="clear" w:pos="567"/>
        </w:tabs>
        <w:spacing w:line="240" w:lineRule="auto"/>
        <w:rPr>
          <w:szCs w:val="22"/>
          <w:lang w:val="sl-SI"/>
        </w:rPr>
      </w:pPr>
    </w:p>
    <w:p w14:paraId="18983305" w14:textId="77777777" w:rsidR="000124F2" w:rsidRPr="00372A55" w:rsidRDefault="000124F2" w:rsidP="0024080A">
      <w:pPr>
        <w:keepNext/>
        <w:spacing w:line="240" w:lineRule="auto"/>
        <w:ind w:left="567" w:hanging="567"/>
        <w:rPr>
          <w:b/>
          <w:szCs w:val="22"/>
          <w:lang w:val="sl-SI"/>
        </w:rPr>
      </w:pPr>
      <w:r w:rsidRPr="00372A55">
        <w:rPr>
          <w:b/>
          <w:szCs w:val="22"/>
          <w:lang w:val="sl-SI"/>
        </w:rPr>
        <w:t>4.8</w:t>
      </w:r>
      <w:r w:rsidRPr="00372A55">
        <w:rPr>
          <w:b/>
          <w:szCs w:val="22"/>
          <w:lang w:val="sl-SI"/>
        </w:rPr>
        <w:tab/>
        <w:t>Neželeni učinki</w:t>
      </w:r>
    </w:p>
    <w:p w14:paraId="21EA042F" w14:textId="77777777" w:rsidR="000124F2" w:rsidRPr="00372A55" w:rsidRDefault="000124F2" w:rsidP="0024080A">
      <w:pPr>
        <w:keepNext/>
        <w:tabs>
          <w:tab w:val="clear" w:pos="567"/>
        </w:tabs>
        <w:spacing w:line="240" w:lineRule="auto"/>
        <w:rPr>
          <w:szCs w:val="22"/>
          <w:lang w:val="sl-SI"/>
        </w:rPr>
      </w:pPr>
    </w:p>
    <w:p w14:paraId="29AF4FD9" w14:textId="5989905D" w:rsidR="000124F2" w:rsidRPr="00372A55" w:rsidRDefault="000124F2" w:rsidP="0024080A">
      <w:pPr>
        <w:keepNext/>
        <w:tabs>
          <w:tab w:val="clear" w:pos="567"/>
        </w:tabs>
        <w:spacing w:line="240" w:lineRule="auto"/>
        <w:rPr>
          <w:szCs w:val="22"/>
          <w:u w:val="single"/>
          <w:lang w:val="sl-SI"/>
        </w:rPr>
      </w:pPr>
      <w:r w:rsidRPr="00033184">
        <w:rPr>
          <w:szCs w:val="22"/>
          <w:u w:val="single"/>
          <w:lang w:val="sl-SI"/>
        </w:rPr>
        <w:t xml:space="preserve">Povzetek </w:t>
      </w:r>
      <w:r w:rsidR="00264B01" w:rsidRPr="00033184">
        <w:rPr>
          <w:szCs w:val="22"/>
          <w:u w:val="single"/>
          <w:lang w:val="sl-SI"/>
        </w:rPr>
        <w:t>varnostnega profila</w:t>
      </w:r>
    </w:p>
    <w:p w14:paraId="45970A54" w14:textId="77777777" w:rsidR="000124F2" w:rsidRPr="00372A55" w:rsidRDefault="000124F2" w:rsidP="0024080A">
      <w:pPr>
        <w:keepNext/>
        <w:tabs>
          <w:tab w:val="clear" w:pos="567"/>
        </w:tabs>
        <w:spacing w:line="240" w:lineRule="auto"/>
        <w:rPr>
          <w:szCs w:val="22"/>
          <w:lang w:val="sl-SI"/>
        </w:rPr>
      </w:pPr>
    </w:p>
    <w:p w14:paraId="44F333E3" w14:textId="77777777" w:rsidR="000124F2" w:rsidRPr="00372A55" w:rsidRDefault="000124F2" w:rsidP="0024080A">
      <w:pPr>
        <w:pStyle w:val="Text"/>
        <w:keepNext/>
        <w:spacing w:before="0"/>
        <w:jc w:val="left"/>
        <w:rPr>
          <w:i/>
          <w:sz w:val="22"/>
          <w:szCs w:val="22"/>
          <w:u w:val="single"/>
          <w:lang w:val="sl-SI"/>
        </w:rPr>
      </w:pPr>
      <w:r w:rsidRPr="00372A55">
        <w:rPr>
          <w:i/>
          <w:sz w:val="22"/>
          <w:szCs w:val="22"/>
          <w:u w:val="single"/>
          <w:lang w:val="sl-SI"/>
        </w:rPr>
        <w:t>Akutna bolezen presadka proti gostitelju</w:t>
      </w:r>
    </w:p>
    <w:p w14:paraId="411A568B" w14:textId="130D8DE7" w:rsidR="000124F2" w:rsidRPr="00372A55" w:rsidRDefault="000124F2" w:rsidP="0024080A">
      <w:pPr>
        <w:rPr>
          <w:lang w:val="sl-SI"/>
        </w:rPr>
      </w:pPr>
      <w:bookmarkStart w:id="212" w:name="_Hlk175481940"/>
      <w:r w:rsidRPr="00372A55">
        <w:rPr>
          <w:lang w:val="sl-SI"/>
        </w:rPr>
        <w:t>Neželeni učinki zdravila, o katerih so naj</w:t>
      </w:r>
      <w:r w:rsidR="00601DE3" w:rsidRPr="00372A55">
        <w:rPr>
          <w:lang w:val="sl-SI"/>
        </w:rPr>
        <w:t>pogosteje</w:t>
      </w:r>
      <w:r w:rsidR="00BF1B78" w:rsidRPr="00372A55">
        <w:rPr>
          <w:lang w:val="sl-SI"/>
        </w:rPr>
        <w:t xml:space="preserve"> </w:t>
      </w:r>
      <w:r w:rsidRPr="00372A55">
        <w:rPr>
          <w:lang w:val="sl-SI"/>
        </w:rPr>
        <w:t>poročali</w:t>
      </w:r>
      <w:r w:rsidR="00BF1B78" w:rsidRPr="00372A55">
        <w:rPr>
          <w:lang w:val="sl-SI"/>
        </w:rPr>
        <w:t xml:space="preserve"> v študiji REACH2 (odrasli in adolescentni bolniki)</w:t>
      </w:r>
      <w:r w:rsidRPr="00372A55">
        <w:rPr>
          <w:lang w:val="sl-SI"/>
        </w:rPr>
        <w:t>, so bili trombocitopenija, anemija</w:t>
      </w:r>
      <w:r w:rsidR="00BF1B78" w:rsidRPr="00372A55">
        <w:rPr>
          <w:lang w:val="sl-SI"/>
        </w:rPr>
        <w:t>,</w:t>
      </w:r>
      <w:r w:rsidRPr="00372A55">
        <w:rPr>
          <w:lang w:val="sl-SI"/>
        </w:rPr>
        <w:t xml:space="preserve"> nevtropenija</w:t>
      </w:r>
      <w:r w:rsidR="00BF1B78" w:rsidRPr="00372A55">
        <w:rPr>
          <w:lang w:val="sl-SI"/>
        </w:rPr>
        <w:t xml:space="preserve">, zvišana vrednost alanin aminotransferaze in zvišana vrednost aspartat aminotransferaze. Neželeni učinki zdravila, o katerih so </w:t>
      </w:r>
      <w:r w:rsidR="00601DE3" w:rsidRPr="00372A55">
        <w:rPr>
          <w:lang w:val="sl-SI"/>
        </w:rPr>
        <w:t>najpogosteje</w:t>
      </w:r>
      <w:r w:rsidR="00BF1B78" w:rsidRPr="00372A55">
        <w:rPr>
          <w:lang w:val="sl-SI"/>
        </w:rPr>
        <w:t xml:space="preserve"> poročali v združeni populaciji pediatričnih bolnikov (mladostniki iz študije REACH2 in pediatrični bolniki iz študije REACH4), so bili anemija, nevtropenija, zvišana vrednost alanin aminotransferaze, hiperholesterolemija in trombocitopenija</w:t>
      </w:r>
      <w:r w:rsidRPr="00372A55">
        <w:rPr>
          <w:lang w:val="sl-SI"/>
        </w:rPr>
        <w:t>.</w:t>
      </w:r>
    </w:p>
    <w:p w14:paraId="2A76EC7D" w14:textId="77777777" w:rsidR="000124F2" w:rsidRPr="00372A55" w:rsidRDefault="000124F2" w:rsidP="0024080A">
      <w:pPr>
        <w:pStyle w:val="Text"/>
        <w:spacing w:before="0"/>
        <w:jc w:val="left"/>
        <w:rPr>
          <w:sz w:val="22"/>
          <w:szCs w:val="22"/>
          <w:lang w:val="sl-SI"/>
        </w:rPr>
      </w:pPr>
    </w:p>
    <w:p w14:paraId="0CF5AAD2" w14:textId="02311C0D" w:rsidR="00BF1B78" w:rsidRPr="00372A55" w:rsidRDefault="00BF1B78" w:rsidP="0024080A">
      <w:pPr>
        <w:rPr>
          <w:lang w:val="sl-SI"/>
        </w:rPr>
      </w:pPr>
      <w:r w:rsidRPr="00372A55">
        <w:rPr>
          <w:lang w:val="sl-SI"/>
        </w:rPr>
        <w:t>Hematološke patološke laboratorijske vrednosti, ki so jih opredelili kot neželene učinke v študiji REACH2 (odrasli in adolescentni bolniki) oziroma v združeni populaciji pediatričnih bolnikov (študiji REACH2 in REACH4), so vključevale trombocitopenijo (85,2 % oziroma 55,1 %), anemijo (75,0 % oziroma 70,8 %) in nevtropenijo (65,1 % oziroma 70,0 %). O anemiji stopnje 3 so poročali pri 47,7 % bolnikov v študiji REACH2 in pri 45,8 % bolnikov</w:t>
      </w:r>
      <w:r w:rsidR="009D3121" w:rsidRPr="00372A55">
        <w:rPr>
          <w:lang w:val="sl-SI"/>
        </w:rPr>
        <w:t xml:space="preserve"> v združeni populaciji</w:t>
      </w:r>
      <w:r w:rsidRPr="00372A55">
        <w:rPr>
          <w:lang w:val="sl-SI"/>
        </w:rPr>
        <w:t xml:space="preserve">. O trombocitopeniji stopnje 3 oziroma 4 so poročali pri 31,3 % oziroma 47,7 % bolnikov v študiji REACH2 in pri 14,6 % oziroma 22,4 % </w:t>
      </w:r>
      <w:bookmarkStart w:id="213" w:name="_Hlk180771179"/>
      <w:r w:rsidRPr="00372A55">
        <w:rPr>
          <w:lang w:val="sl-SI"/>
        </w:rPr>
        <w:t>bolnikov v združeni pediatrični populaciji</w:t>
      </w:r>
      <w:bookmarkEnd w:id="213"/>
      <w:r w:rsidRPr="00372A55">
        <w:rPr>
          <w:lang w:val="sl-SI"/>
        </w:rPr>
        <w:t>. O nevtropeniji stopnje 3 oziroma 4 so poročali pri 17,9 % oziroma 20,6 % bolnikov v študiji REACH2 in pri 32,0 % oziroma 22,0 % bolnikov v združeni pediatrični populaciji.</w:t>
      </w:r>
    </w:p>
    <w:p w14:paraId="47A6E06D" w14:textId="77777777" w:rsidR="00BF1B78" w:rsidRPr="00372A55" w:rsidRDefault="00BF1B78" w:rsidP="0024080A">
      <w:pPr>
        <w:rPr>
          <w:lang w:val="sl-SI"/>
        </w:rPr>
      </w:pPr>
    </w:p>
    <w:p w14:paraId="67FCA0E5" w14:textId="1082882B" w:rsidR="00BF1B78" w:rsidRPr="00372A55" w:rsidRDefault="00BF1B78" w:rsidP="0024080A">
      <w:pPr>
        <w:rPr>
          <w:lang w:val="sl-SI"/>
        </w:rPr>
      </w:pPr>
      <w:r w:rsidRPr="00372A55">
        <w:rPr>
          <w:lang w:val="sl-SI"/>
        </w:rPr>
        <w:t>Naj</w:t>
      </w:r>
      <w:r w:rsidR="00601DE3" w:rsidRPr="00372A55">
        <w:rPr>
          <w:lang w:val="sl-SI"/>
        </w:rPr>
        <w:t>pogostejši</w:t>
      </w:r>
      <w:r w:rsidRPr="00372A55">
        <w:rPr>
          <w:lang w:val="sl-SI"/>
        </w:rPr>
        <w:t xml:space="preserve"> nehematološki neželeni učinki v študiji REACH2 (odrasli in adolescentni bolniki) oziroma v združeni populaciji pediatričnih bolnikov (študiji REACH2 in REACH4) so bili okužba s citomegalovirusom (CMV) (32,3 % oziroma 31,4 %), sepsa (25,4 % oziroma 9,8 %), okužba sečil (17,9 % oziroma 9,8 %), hipertenzija (13,4 % oziroma 17,6 %) in navzea (16,4 % oziroma 3,9 %).</w:t>
      </w:r>
    </w:p>
    <w:p w14:paraId="61B54F3A" w14:textId="77777777" w:rsidR="00BF1B78" w:rsidRPr="00372A55" w:rsidRDefault="00BF1B78" w:rsidP="0024080A">
      <w:pPr>
        <w:rPr>
          <w:lang w:val="sl-SI"/>
        </w:rPr>
      </w:pPr>
    </w:p>
    <w:p w14:paraId="03AD3C57" w14:textId="13EC5AD4" w:rsidR="00BF1B78" w:rsidRPr="00372A55" w:rsidRDefault="003131D3" w:rsidP="0024080A">
      <w:pPr>
        <w:rPr>
          <w:lang w:val="sl-SI"/>
        </w:rPr>
      </w:pPr>
      <w:r w:rsidRPr="00372A55">
        <w:rPr>
          <w:lang w:val="sl-SI"/>
        </w:rPr>
        <w:t>Najpogostejše</w:t>
      </w:r>
      <w:r w:rsidR="00BF1B78" w:rsidRPr="00372A55">
        <w:rPr>
          <w:lang w:val="sl-SI"/>
        </w:rPr>
        <w:t xml:space="preserve"> nehematološke patološke laboratorijske vrednosti, ki so jih opredelili kot neželene učinke v študiji REACH2 (odrasli in adolescentni bolniki) oziroma v združeni populaciji pediatričnih bolnikov (študiji REACH2 in REACH4), so bile zvišana vrednost alanin aminotransferaze (54,9 % oziroma 63,3 %), zvišana vrednost aspartat aminotransferaze (52,3 % oziroma 50,0 %) in hiperholesterolemija (49,2 % oziroma 61,2 %). V večini primerov je šlo za stopnjo 1 in 2, </w:t>
      </w:r>
      <w:r w:rsidR="000C6A22" w:rsidRPr="00372A55">
        <w:rPr>
          <w:lang w:val="sl-SI"/>
        </w:rPr>
        <w:t>vendar</w:t>
      </w:r>
      <w:r w:rsidR="00BF1B78" w:rsidRPr="00372A55">
        <w:rPr>
          <w:lang w:val="sl-SI"/>
        </w:rPr>
        <w:t xml:space="preserve"> so </w:t>
      </w:r>
      <w:r w:rsidR="000C6A22" w:rsidRPr="00372A55">
        <w:rPr>
          <w:lang w:val="sl-SI"/>
        </w:rPr>
        <w:t xml:space="preserve">poročali </w:t>
      </w:r>
      <w:r w:rsidR="00BF1B78" w:rsidRPr="00372A55">
        <w:rPr>
          <w:lang w:val="sl-SI"/>
        </w:rPr>
        <w:t>tudi o stopnji 3 zvišane vrednosti alanin aminotransferaze pri 17,6 % bolnikov v študiji REACH2 in pri 27,3 % bolnikov v združeni pediatrični populaciji.</w:t>
      </w:r>
    </w:p>
    <w:p w14:paraId="27F08809" w14:textId="77777777" w:rsidR="00BF1B78" w:rsidRPr="00372A55" w:rsidRDefault="00BF1B78" w:rsidP="0024080A">
      <w:pPr>
        <w:rPr>
          <w:lang w:val="sl-SI"/>
        </w:rPr>
      </w:pPr>
    </w:p>
    <w:p w14:paraId="79336A0B" w14:textId="77777777" w:rsidR="00BF1B78" w:rsidRPr="00372A55" w:rsidRDefault="00BF1B78" w:rsidP="0024080A">
      <w:pPr>
        <w:rPr>
          <w:lang w:val="sl-SI"/>
        </w:rPr>
      </w:pPr>
      <w:r w:rsidRPr="00372A55">
        <w:rPr>
          <w:lang w:val="sl-SI"/>
        </w:rPr>
        <w:t>Do prekinitve zdravljenja zaradi neželenega dogodka ne glede na vzročno povezanost z zdravilom je prišlo pri 29,4 % bolnikov v študiji REACH2 in pri 21,6 % bolnikov v združeni pediatrični populaciji.</w:t>
      </w:r>
    </w:p>
    <w:p w14:paraId="77975CF3" w14:textId="77777777" w:rsidR="00BF1B78" w:rsidRPr="00372A55" w:rsidRDefault="00BF1B78" w:rsidP="0024080A">
      <w:pPr>
        <w:rPr>
          <w:lang w:val="sl-SI"/>
        </w:rPr>
      </w:pPr>
    </w:p>
    <w:p w14:paraId="66598B43" w14:textId="77777777" w:rsidR="000124F2" w:rsidRPr="00372A55" w:rsidRDefault="000124F2" w:rsidP="0024080A">
      <w:pPr>
        <w:pStyle w:val="Text"/>
        <w:keepNext/>
        <w:keepLines/>
        <w:spacing w:before="0"/>
        <w:jc w:val="left"/>
        <w:rPr>
          <w:i/>
          <w:sz w:val="22"/>
          <w:szCs w:val="22"/>
          <w:u w:val="single"/>
          <w:lang w:val="sl-SI"/>
        </w:rPr>
      </w:pPr>
      <w:r w:rsidRPr="00372A55">
        <w:rPr>
          <w:i/>
          <w:sz w:val="22"/>
          <w:szCs w:val="22"/>
          <w:u w:val="single"/>
          <w:lang w:val="sl-SI"/>
        </w:rPr>
        <w:t>Kronična bolezen presadka proti gostitelju</w:t>
      </w:r>
    </w:p>
    <w:p w14:paraId="0E67A27D" w14:textId="5E18EA10" w:rsidR="00665F63" w:rsidRPr="00372A55" w:rsidRDefault="00665F63" w:rsidP="0024080A">
      <w:pPr>
        <w:tabs>
          <w:tab w:val="clear" w:pos="567"/>
        </w:tabs>
        <w:spacing w:line="240" w:lineRule="auto"/>
        <w:rPr>
          <w:rFonts w:eastAsia="MS Mincho"/>
          <w:szCs w:val="22"/>
          <w:lang w:val="sl-SI" w:eastAsia="x-none"/>
        </w:rPr>
      </w:pPr>
      <w:r w:rsidRPr="00372A55">
        <w:rPr>
          <w:rFonts w:eastAsia="MS Mincho"/>
          <w:szCs w:val="22"/>
          <w:lang w:val="sl-SI" w:eastAsia="x-none"/>
        </w:rPr>
        <w:t>Neželeni učinki zdravila, o katerih so naj</w:t>
      </w:r>
      <w:r w:rsidR="00601DE3" w:rsidRPr="00372A55">
        <w:rPr>
          <w:rFonts w:eastAsia="MS Mincho"/>
          <w:szCs w:val="22"/>
          <w:lang w:val="sl-SI" w:eastAsia="x-none"/>
        </w:rPr>
        <w:t>pogosteje</w:t>
      </w:r>
      <w:r w:rsidRPr="00372A55">
        <w:rPr>
          <w:rFonts w:eastAsia="MS Mincho"/>
          <w:szCs w:val="22"/>
          <w:lang w:val="sl-SI" w:eastAsia="x-none"/>
        </w:rPr>
        <w:t xml:space="preserve"> poročali v študiji REACH3 (odrasli in adolescentni bolniki), so bili anemija, hiperholesterolemija in zvišana vrednost aspartat aminotransferaze. Neželeni učinki zdravila, o katerih so </w:t>
      </w:r>
      <w:r w:rsidR="00601DE3" w:rsidRPr="00372A55">
        <w:rPr>
          <w:rFonts w:eastAsia="MS Mincho"/>
          <w:szCs w:val="22"/>
          <w:lang w:val="sl-SI" w:eastAsia="x-none"/>
        </w:rPr>
        <w:t>najpogosteje</w:t>
      </w:r>
      <w:r w:rsidRPr="00372A55">
        <w:rPr>
          <w:rFonts w:eastAsia="MS Mincho"/>
          <w:szCs w:val="22"/>
          <w:lang w:val="sl-SI" w:eastAsia="x-none"/>
        </w:rPr>
        <w:t xml:space="preserve"> poročali v združeni populaciji pediatričnih bolnikov (mladostniki iz študije REACH3 in pediatrični bolniki iz študije REACH5), so bili nevtropenija, hiperholesterolemija in zvišana vrednost alanin aminotransferaze.</w:t>
      </w:r>
    </w:p>
    <w:p w14:paraId="38D13F25" w14:textId="77777777" w:rsidR="00665F63" w:rsidRPr="00372A55" w:rsidRDefault="00665F63" w:rsidP="0024080A">
      <w:pPr>
        <w:tabs>
          <w:tab w:val="clear" w:pos="567"/>
        </w:tabs>
        <w:spacing w:line="240" w:lineRule="auto"/>
        <w:rPr>
          <w:rFonts w:eastAsia="MS Mincho"/>
          <w:szCs w:val="22"/>
          <w:lang w:val="sl-SI" w:eastAsia="x-none"/>
        </w:rPr>
      </w:pPr>
    </w:p>
    <w:p w14:paraId="4E704EF3" w14:textId="5D222331" w:rsidR="00665F63" w:rsidRPr="00372A55" w:rsidRDefault="00665F63" w:rsidP="0024080A">
      <w:pPr>
        <w:tabs>
          <w:tab w:val="clear" w:pos="567"/>
        </w:tabs>
        <w:spacing w:line="240" w:lineRule="auto"/>
        <w:rPr>
          <w:rFonts w:eastAsia="MS Mincho"/>
          <w:szCs w:val="22"/>
          <w:lang w:val="sl-SI" w:eastAsia="x-none"/>
        </w:rPr>
      </w:pPr>
      <w:r w:rsidRPr="00372A55">
        <w:rPr>
          <w:rFonts w:eastAsia="MS Mincho"/>
          <w:szCs w:val="22"/>
          <w:lang w:val="sl-SI" w:eastAsia="x-none"/>
        </w:rPr>
        <w:t xml:space="preserve">Hematološke patološke laboratorijske vrednosti, ki so jih opredelili kot neželene učinke v študiji REACH3 (odrasli in adolescentni bolniki) oziroma v združeni populaciji pediatričnih bolnikov (študiji REACH3 in REACH5), so vključevale anemijo (68,6 % oziroma 49,1 %), nevtropenijo (36,2 % oziroma 59,3 %) in trombocitopenijo (34,4 % oziroma 35,2 %). O anemiji stopnje 3 so poročali pri 14,8 % bolnikov v študiji REACH3 oziroma 17,0 % bolnikov v združeni pediatrični populaciji. </w:t>
      </w:r>
      <w:r w:rsidRPr="00372A55">
        <w:rPr>
          <w:rFonts w:eastAsia="MS Mincho"/>
          <w:lang w:val="sl-SI" w:eastAsia="x-none"/>
        </w:rPr>
        <w:t>O nevtropeniji stopnje 3 o</w:t>
      </w:r>
      <w:r w:rsidRPr="00372A55">
        <w:rPr>
          <w:rFonts w:eastAsia="MS Mincho"/>
          <w:szCs w:val="22"/>
          <w:lang w:val="sl-SI" w:eastAsia="x-none"/>
        </w:rPr>
        <w:t xml:space="preserve">ziroma 4 </w:t>
      </w:r>
      <w:r w:rsidRPr="00372A55">
        <w:rPr>
          <w:rFonts w:eastAsia="MS Mincho"/>
          <w:lang w:val="sl-SI" w:eastAsia="x-none"/>
        </w:rPr>
        <w:t xml:space="preserve">so poročali pri </w:t>
      </w:r>
      <w:r w:rsidRPr="00372A55">
        <w:rPr>
          <w:rFonts w:eastAsia="MS Mincho"/>
          <w:szCs w:val="22"/>
          <w:lang w:val="sl-SI" w:eastAsia="x-none"/>
        </w:rPr>
        <w:t>9,5 % oziroma 6,7 % bolnikov v študiji REACH3 in pri 17,3 % oziroma 11,1 % bolnikov v združeni pediatrični populaciji. O trombocitopeniji stopnje</w:t>
      </w:r>
      <w:r w:rsidRPr="00372A55">
        <w:rPr>
          <w:rFonts w:eastAsia="MS Mincho"/>
          <w:lang w:val="sl-SI" w:eastAsia="x-none"/>
        </w:rPr>
        <w:t xml:space="preserve"> 3 oziroma 4 so poročali pri 5,9 % oziroma 10,7 % odraslih in adolescentnih bolnikov v študiji REACH3 in pri 7,7 % oziroma 11,1 % </w:t>
      </w:r>
      <w:r w:rsidRPr="00372A55">
        <w:rPr>
          <w:rFonts w:eastAsia="MS Mincho"/>
          <w:szCs w:val="22"/>
          <w:lang w:val="sl-SI" w:eastAsia="x-none"/>
        </w:rPr>
        <w:t>bolnikov v združeni pediatrični populaciji.</w:t>
      </w:r>
    </w:p>
    <w:p w14:paraId="45919851" w14:textId="77777777" w:rsidR="00665F63" w:rsidRPr="00372A55" w:rsidRDefault="00665F63" w:rsidP="0024080A">
      <w:pPr>
        <w:tabs>
          <w:tab w:val="clear" w:pos="567"/>
        </w:tabs>
        <w:spacing w:line="240" w:lineRule="auto"/>
        <w:rPr>
          <w:rFonts w:eastAsia="MS Mincho"/>
          <w:szCs w:val="22"/>
          <w:lang w:val="sl-SI" w:eastAsia="x-none"/>
        </w:rPr>
      </w:pPr>
    </w:p>
    <w:p w14:paraId="7D8D45AC" w14:textId="6CBCF660" w:rsidR="00665F63" w:rsidRPr="00372A55" w:rsidRDefault="00665F63" w:rsidP="0024080A">
      <w:pPr>
        <w:tabs>
          <w:tab w:val="clear" w:pos="567"/>
        </w:tabs>
        <w:spacing w:line="240" w:lineRule="auto"/>
        <w:rPr>
          <w:rFonts w:eastAsia="MS Mincho"/>
          <w:szCs w:val="22"/>
          <w:lang w:val="sl-SI" w:eastAsia="x-none"/>
        </w:rPr>
      </w:pPr>
      <w:r w:rsidRPr="00372A55">
        <w:rPr>
          <w:rFonts w:eastAsia="MS Mincho"/>
          <w:szCs w:val="22"/>
          <w:lang w:val="sl-SI" w:eastAsia="x-none"/>
        </w:rPr>
        <w:lastRenderedPageBreak/>
        <w:t>Naj</w:t>
      </w:r>
      <w:r w:rsidR="00601DE3" w:rsidRPr="00372A55">
        <w:rPr>
          <w:rFonts w:eastAsia="MS Mincho"/>
          <w:szCs w:val="22"/>
          <w:lang w:val="sl-SI" w:eastAsia="x-none"/>
        </w:rPr>
        <w:t>pogostejša</w:t>
      </w:r>
      <w:r w:rsidRPr="00372A55">
        <w:rPr>
          <w:rFonts w:eastAsia="MS Mincho"/>
          <w:szCs w:val="22"/>
          <w:lang w:val="sl-SI" w:eastAsia="x-none"/>
        </w:rPr>
        <w:t xml:space="preserve"> nehematološka neželena učinka v študiji REACH3 (odrasli in adolescentni bolniki) oziroma v združeni populaciji pediatričnih bolnikov (študiji REACH3 in REACH5) sta bila hipertenzija (15,0 % oziroma 14,5 %) in glavobol (10,2 % oziroma 18,2 %).</w:t>
      </w:r>
    </w:p>
    <w:p w14:paraId="2FB6C70E" w14:textId="77777777" w:rsidR="00665F63" w:rsidRPr="00372A55" w:rsidRDefault="00665F63" w:rsidP="0024080A">
      <w:pPr>
        <w:tabs>
          <w:tab w:val="clear" w:pos="567"/>
        </w:tabs>
        <w:spacing w:line="240" w:lineRule="auto"/>
        <w:rPr>
          <w:rFonts w:eastAsia="MS Mincho"/>
          <w:szCs w:val="22"/>
          <w:lang w:val="sl-SI" w:eastAsia="x-none"/>
        </w:rPr>
      </w:pPr>
    </w:p>
    <w:p w14:paraId="11FF2966" w14:textId="6F1AA052" w:rsidR="00665F63" w:rsidRPr="00372A55" w:rsidRDefault="00665F63" w:rsidP="0024080A">
      <w:pPr>
        <w:tabs>
          <w:tab w:val="clear" w:pos="567"/>
        </w:tabs>
        <w:spacing w:line="240" w:lineRule="auto"/>
        <w:rPr>
          <w:rFonts w:eastAsia="MS Mincho"/>
          <w:szCs w:val="22"/>
          <w:lang w:val="sl-SI" w:eastAsia="x-none"/>
        </w:rPr>
      </w:pPr>
      <w:r w:rsidRPr="00372A55">
        <w:rPr>
          <w:rFonts w:eastAsia="MS Mincho"/>
          <w:szCs w:val="22"/>
          <w:lang w:val="sl-SI" w:eastAsia="x-none"/>
        </w:rPr>
        <w:t>Naj</w:t>
      </w:r>
      <w:r w:rsidR="00601DE3" w:rsidRPr="00372A55">
        <w:rPr>
          <w:rFonts w:eastAsia="MS Mincho"/>
          <w:szCs w:val="22"/>
          <w:lang w:val="sl-SI" w:eastAsia="x-none"/>
        </w:rPr>
        <w:t>pogostejše</w:t>
      </w:r>
      <w:r w:rsidRPr="00372A55">
        <w:rPr>
          <w:rFonts w:eastAsia="MS Mincho"/>
          <w:szCs w:val="22"/>
          <w:lang w:val="sl-SI" w:eastAsia="x-none"/>
        </w:rPr>
        <w:t xml:space="preserve"> nehematološke patološke laboratorijske vrednosti, ki so jih opredelili kot neželene učinke v študiji REACH3 (odrasli in adolescentni bolniki) oziroma v združeni populaciji pediatričnih bolnikov (študiji REACH3 in REACH5), so bile hiperholesterolemija (52,3 % oziroma 54,9 %), </w:t>
      </w:r>
      <w:r w:rsidRPr="00372A55">
        <w:rPr>
          <w:rFonts w:eastAsia="MS Mincho"/>
          <w:lang w:val="sl-SI" w:eastAsia="x-none"/>
        </w:rPr>
        <w:t xml:space="preserve">zvišana vrednost aspartat aminotransferaze </w:t>
      </w:r>
      <w:r w:rsidRPr="00372A55">
        <w:rPr>
          <w:rFonts w:eastAsia="MS Mincho"/>
          <w:szCs w:val="22"/>
          <w:lang w:val="sl-SI" w:eastAsia="x-none"/>
        </w:rPr>
        <w:t xml:space="preserve">(52,2 % oziroma 45,5 %) in </w:t>
      </w:r>
      <w:r w:rsidRPr="00372A55">
        <w:rPr>
          <w:rFonts w:eastAsia="MS Mincho"/>
          <w:lang w:val="sl-SI" w:eastAsia="x-none"/>
        </w:rPr>
        <w:t xml:space="preserve">zvišana vrednost alanin aminotransferaze </w:t>
      </w:r>
      <w:r w:rsidRPr="00372A55">
        <w:rPr>
          <w:rFonts w:eastAsia="MS Mincho"/>
          <w:szCs w:val="22"/>
          <w:lang w:val="sl-SI" w:eastAsia="x-none"/>
        </w:rPr>
        <w:t xml:space="preserve">(43,1 % oziroma 50,9%). </w:t>
      </w:r>
      <w:r w:rsidRPr="00372A55">
        <w:rPr>
          <w:rFonts w:eastAsia="MS Mincho"/>
          <w:lang w:val="sl-SI" w:eastAsia="x-none"/>
        </w:rPr>
        <w:t xml:space="preserve">V večini primerov je šlo za stopnjo 1 in 2, </w:t>
      </w:r>
      <w:r w:rsidR="000C6A22" w:rsidRPr="00372A55">
        <w:rPr>
          <w:rFonts w:eastAsia="MS Mincho"/>
          <w:lang w:val="sl-SI" w:eastAsia="x-none"/>
        </w:rPr>
        <w:t>vendar</w:t>
      </w:r>
      <w:r w:rsidRPr="00372A55">
        <w:rPr>
          <w:rFonts w:eastAsia="MS Mincho"/>
          <w:lang w:val="sl-SI" w:eastAsia="x-none"/>
        </w:rPr>
        <w:t xml:space="preserve"> so pri bolnikih združene pediatrične populacije poročali tudi o </w:t>
      </w:r>
      <w:r w:rsidRPr="00372A55">
        <w:rPr>
          <w:rFonts w:eastAsia="MS Mincho"/>
          <w:szCs w:val="22"/>
          <w:lang w:val="sl-SI" w:eastAsia="x-none"/>
        </w:rPr>
        <w:t>nehematoloških patoloških laboratorijskih vrednostih</w:t>
      </w:r>
      <w:r w:rsidRPr="00372A55">
        <w:rPr>
          <w:rFonts w:eastAsia="MS Mincho"/>
          <w:lang w:val="sl-SI" w:eastAsia="x-none"/>
        </w:rPr>
        <w:t xml:space="preserve"> stopnje 3, kar vključuje zvi</w:t>
      </w:r>
      <w:r w:rsidRPr="00372A55">
        <w:rPr>
          <w:rFonts w:eastAsia="MS Mincho"/>
          <w:szCs w:val="22"/>
          <w:lang w:val="sl-SI" w:eastAsia="x-none"/>
        </w:rPr>
        <w:t>šane vrednosti alanin aminotransferaze (14,9 %) in zvišane vrednosti aspartat aminotransferaze (11,5 %)</w:t>
      </w:r>
      <w:r w:rsidRPr="00372A55">
        <w:rPr>
          <w:rFonts w:eastAsia="MS Mincho"/>
          <w:lang w:val="sl-SI" w:eastAsia="x-none"/>
        </w:rPr>
        <w:t>.</w:t>
      </w:r>
    </w:p>
    <w:p w14:paraId="04E3E235" w14:textId="77777777" w:rsidR="00665F63" w:rsidRPr="00372A55" w:rsidRDefault="00665F63" w:rsidP="0024080A">
      <w:pPr>
        <w:tabs>
          <w:tab w:val="clear" w:pos="567"/>
        </w:tabs>
        <w:spacing w:line="240" w:lineRule="auto"/>
        <w:rPr>
          <w:rFonts w:eastAsia="MS Mincho"/>
          <w:szCs w:val="22"/>
          <w:lang w:val="sl-SI" w:eastAsia="x-none"/>
        </w:rPr>
      </w:pPr>
    </w:p>
    <w:p w14:paraId="3569CEEA" w14:textId="77777777" w:rsidR="00665F63" w:rsidRPr="00372A55" w:rsidRDefault="00665F63" w:rsidP="0024080A">
      <w:pPr>
        <w:tabs>
          <w:tab w:val="clear" w:pos="567"/>
        </w:tabs>
        <w:spacing w:line="240" w:lineRule="auto"/>
        <w:rPr>
          <w:rFonts w:eastAsia="MS Mincho"/>
          <w:szCs w:val="22"/>
          <w:lang w:val="sl-SI" w:eastAsia="x-none"/>
        </w:rPr>
      </w:pPr>
      <w:r w:rsidRPr="00372A55">
        <w:rPr>
          <w:rFonts w:eastAsia="MS Mincho"/>
          <w:szCs w:val="22"/>
          <w:lang w:val="sl-SI" w:eastAsia="x-none"/>
        </w:rPr>
        <w:t xml:space="preserve">Do prekinitve zdravljenja zaradi neželenega dogodka ne glede na vzročno povezanost z zdravilom </w:t>
      </w:r>
      <w:r w:rsidRPr="00372A55">
        <w:rPr>
          <w:rFonts w:eastAsia="MS Mincho"/>
          <w:lang w:val="sl-SI" w:eastAsia="x-none"/>
        </w:rPr>
        <w:t xml:space="preserve">je prišlo pri </w:t>
      </w:r>
      <w:r w:rsidRPr="00372A55">
        <w:rPr>
          <w:rFonts w:eastAsia="MS Mincho"/>
          <w:szCs w:val="22"/>
          <w:lang w:val="sl-SI" w:eastAsia="x-none"/>
        </w:rPr>
        <w:t>18,1 % bolnikov v študiji REACH3 oziroma 14,5 % bolnikov v združeni pediatrični populaciji.</w:t>
      </w:r>
    </w:p>
    <w:p w14:paraId="05EC719E" w14:textId="77777777" w:rsidR="000124F2" w:rsidRPr="00372A55" w:rsidRDefault="000124F2" w:rsidP="0024080A">
      <w:pPr>
        <w:pStyle w:val="Text"/>
        <w:spacing w:before="0"/>
        <w:jc w:val="left"/>
        <w:rPr>
          <w:sz w:val="22"/>
          <w:szCs w:val="22"/>
          <w:lang w:val="sl-SI"/>
        </w:rPr>
      </w:pPr>
    </w:p>
    <w:p w14:paraId="5ACF7C7C" w14:textId="755D4854" w:rsidR="000124F2" w:rsidRPr="00372A55" w:rsidRDefault="00C84723" w:rsidP="0024080A">
      <w:pPr>
        <w:pStyle w:val="Text"/>
        <w:keepNext/>
        <w:spacing w:before="0"/>
        <w:jc w:val="left"/>
        <w:rPr>
          <w:sz w:val="22"/>
          <w:szCs w:val="22"/>
          <w:u w:val="single"/>
          <w:lang w:val="sl-SI"/>
        </w:rPr>
      </w:pPr>
      <w:r w:rsidRPr="00033184">
        <w:rPr>
          <w:sz w:val="22"/>
          <w:szCs w:val="22"/>
          <w:u w:val="single"/>
          <w:lang w:val="sl-SI"/>
        </w:rPr>
        <w:t>Seznam neželenih učinkov</w:t>
      </w:r>
    </w:p>
    <w:p w14:paraId="64E782D4" w14:textId="77777777" w:rsidR="000124F2" w:rsidRPr="00372A55" w:rsidRDefault="000124F2" w:rsidP="0024080A">
      <w:pPr>
        <w:pStyle w:val="Text"/>
        <w:keepNext/>
        <w:spacing w:before="0"/>
        <w:jc w:val="left"/>
        <w:rPr>
          <w:sz w:val="22"/>
          <w:szCs w:val="22"/>
          <w:lang w:val="sl-SI"/>
        </w:rPr>
      </w:pPr>
    </w:p>
    <w:bookmarkEnd w:id="212"/>
    <w:p w14:paraId="78CB98DA" w14:textId="5868FB85" w:rsidR="008E54B6" w:rsidRPr="00372A55" w:rsidRDefault="008E54B6" w:rsidP="0024080A">
      <w:pPr>
        <w:pStyle w:val="Text"/>
        <w:spacing w:before="0"/>
        <w:jc w:val="left"/>
        <w:rPr>
          <w:sz w:val="22"/>
          <w:szCs w:val="22"/>
          <w:lang w:val="sl-SI"/>
        </w:rPr>
      </w:pPr>
      <w:r w:rsidRPr="00372A55">
        <w:rPr>
          <w:sz w:val="22"/>
          <w:szCs w:val="22"/>
          <w:lang w:val="sl-SI"/>
        </w:rPr>
        <w:t xml:space="preserve">Pri bolnikih z akutno boleznijo presadka proti gostitelju so varnost zdravila Jakavi ocenjevali v študiji faze 3 REACH2 in v študiji faze 2 REACH4. Študija REACH2 je vključevala podatke </w:t>
      </w:r>
      <w:r w:rsidR="00674500">
        <w:rPr>
          <w:sz w:val="22"/>
          <w:szCs w:val="22"/>
          <w:lang w:val="sl-SI"/>
        </w:rPr>
        <w:t>201 </w:t>
      </w:r>
      <w:r w:rsidRPr="00372A55">
        <w:rPr>
          <w:sz w:val="22"/>
          <w:szCs w:val="22"/>
          <w:lang w:val="sl-SI"/>
        </w:rPr>
        <w:t>bolnik</w:t>
      </w:r>
      <w:r w:rsidR="00674500">
        <w:rPr>
          <w:sz w:val="22"/>
          <w:szCs w:val="22"/>
          <w:lang w:val="sl-SI"/>
        </w:rPr>
        <w:t>a</w:t>
      </w:r>
      <w:r w:rsidRPr="00372A55">
        <w:rPr>
          <w:sz w:val="22"/>
          <w:szCs w:val="22"/>
          <w:lang w:val="sl-SI"/>
        </w:rPr>
        <w:t xml:space="preserve">, ki so bili stari ≥12 let in so bili že sprva randomizirani na prejemanje zdravila Jakavi (n=152), in </w:t>
      </w:r>
      <w:r w:rsidRPr="00372A55">
        <w:rPr>
          <w:rFonts w:eastAsia="Times New Roman"/>
          <w:sz w:val="22"/>
          <w:lang w:val="sl-SI" w:eastAsia="en-US"/>
        </w:rPr>
        <w:t xml:space="preserve">bolnikov, ki so prejemali zdravilo Jakavi po navzkrižni zamenjavi zdravljenja oziroma prehodu iz skupine z najboljšim razpoložljivim zdravljenjem </w:t>
      </w:r>
      <w:r w:rsidRPr="00372A55">
        <w:rPr>
          <w:sz w:val="22"/>
          <w:szCs w:val="22"/>
          <w:lang w:val="sl-SI"/>
        </w:rPr>
        <w:t>(n=49). Mediano trajanje izpostavljenosti, na katerem temeljijo kategorije pogostnosti neželenih učinkov, je bilo 8,9 tedna (od 0,3 do 66,1 tedna). Pri bolnikih združene pediatrične populacije</w:t>
      </w:r>
      <w:r w:rsidR="009249A2" w:rsidRPr="00372A55">
        <w:rPr>
          <w:sz w:val="22"/>
          <w:szCs w:val="22"/>
          <w:lang w:val="sl-SI"/>
        </w:rPr>
        <w:t xml:space="preserve">, ki so bili stari ≥2 leti </w:t>
      </w:r>
      <w:r w:rsidRPr="00372A55">
        <w:rPr>
          <w:sz w:val="22"/>
          <w:szCs w:val="22"/>
          <w:lang w:val="sl-SI"/>
        </w:rPr>
        <w:t>(6 bolnikov v študiji REACH2 in 45 bolnikov v študiji REACH4)</w:t>
      </w:r>
      <w:r w:rsidR="00D52F37" w:rsidRPr="00372A55">
        <w:rPr>
          <w:sz w:val="22"/>
          <w:szCs w:val="22"/>
          <w:lang w:val="sl-SI"/>
        </w:rPr>
        <w:t>,</w:t>
      </w:r>
      <w:r w:rsidRPr="00372A55">
        <w:rPr>
          <w:sz w:val="22"/>
          <w:szCs w:val="22"/>
          <w:lang w:val="sl-SI"/>
        </w:rPr>
        <w:t xml:space="preserve"> je bilo mediano trajanje izpostavljenosti 16,7 tedna (od 1,1 do 48,9 tedna).</w:t>
      </w:r>
    </w:p>
    <w:p w14:paraId="35B3E32C" w14:textId="77777777" w:rsidR="008E54B6" w:rsidRPr="00372A55" w:rsidRDefault="008E54B6" w:rsidP="0024080A">
      <w:pPr>
        <w:pStyle w:val="Text"/>
        <w:spacing w:before="0"/>
        <w:jc w:val="left"/>
        <w:rPr>
          <w:sz w:val="22"/>
          <w:szCs w:val="22"/>
          <w:lang w:val="sl-SI"/>
        </w:rPr>
      </w:pPr>
    </w:p>
    <w:p w14:paraId="511EF21D" w14:textId="4E85F069" w:rsidR="008E54B6" w:rsidRPr="00372A55" w:rsidRDefault="008E54B6" w:rsidP="0024080A">
      <w:pPr>
        <w:pStyle w:val="Text"/>
        <w:spacing w:before="0"/>
        <w:jc w:val="left"/>
        <w:rPr>
          <w:sz w:val="22"/>
          <w:szCs w:val="22"/>
          <w:lang w:val="sl-SI"/>
        </w:rPr>
      </w:pPr>
      <w:r w:rsidRPr="00372A55">
        <w:rPr>
          <w:sz w:val="22"/>
          <w:szCs w:val="22"/>
          <w:lang w:val="sl-SI"/>
        </w:rPr>
        <w:t>Pri bolnikih s kronično boleznijo presadka proti gostitelju so varnost zdravila Jakavi ocenjevali v študiji faze 3 REACH3 in v študiji faze 2 REACH5. Študija REACH3 je vključevala podatke 226 bolnikov, ki so bili stari ≥12 let in so bili že sprva randomizirani na prejemanje zdravila Jakavi (n=165), in bolnikov, ki so prejemali zdravilo Jakavi po navzkrižni zamenjavi z najboljšim razpoložljivim zdravljenjem (n=61). Mediano trajanje izpostavljenosti, na katerem temeljijo kategorije pogostnosti neželenih učinkov, je bilo 41,4 tedna (od 0,7 do 127,3 tedna). Pri bolnikih združene pediatrične populacije</w:t>
      </w:r>
      <w:r w:rsidR="009249A2" w:rsidRPr="00372A55">
        <w:rPr>
          <w:sz w:val="22"/>
          <w:szCs w:val="22"/>
          <w:lang w:val="sl-SI"/>
        </w:rPr>
        <w:t xml:space="preserve">, ki so bili stari ≥2 leti </w:t>
      </w:r>
      <w:r w:rsidRPr="00372A55">
        <w:rPr>
          <w:sz w:val="22"/>
          <w:szCs w:val="22"/>
          <w:lang w:val="sl-SI"/>
        </w:rPr>
        <w:t>(10 bolnikov v študiji REACH3 in 45 bolnikov v študiji REACH5)</w:t>
      </w:r>
      <w:r w:rsidR="00D52F37" w:rsidRPr="00372A55">
        <w:rPr>
          <w:sz w:val="22"/>
          <w:szCs w:val="22"/>
          <w:lang w:val="sl-SI"/>
        </w:rPr>
        <w:t>,</w:t>
      </w:r>
      <w:r w:rsidRPr="00372A55">
        <w:rPr>
          <w:sz w:val="22"/>
          <w:szCs w:val="22"/>
          <w:lang w:val="sl-SI"/>
        </w:rPr>
        <w:t xml:space="preserve"> je bilo mediano trajanje izpostavljenosti 57,1 tedna (od 2,1 do 155,4 tedna).</w:t>
      </w:r>
    </w:p>
    <w:p w14:paraId="2B3B284A" w14:textId="77777777" w:rsidR="008E54B6" w:rsidRPr="00372A55" w:rsidRDefault="008E54B6" w:rsidP="0024080A">
      <w:pPr>
        <w:pStyle w:val="Text"/>
        <w:spacing w:before="0"/>
        <w:jc w:val="left"/>
        <w:rPr>
          <w:sz w:val="22"/>
          <w:szCs w:val="22"/>
          <w:lang w:val="sl-SI"/>
        </w:rPr>
      </w:pPr>
    </w:p>
    <w:p w14:paraId="440CEF7B" w14:textId="6A3C61A5" w:rsidR="000124F2" w:rsidRPr="00372A55" w:rsidRDefault="008E54B6" w:rsidP="0024080A">
      <w:pPr>
        <w:pStyle w:val="Text"/>
        <w:spacing w:before="0"/>
        <w:jc w:val="left"/>
        <w:rPr>
          <w:sz w:val="22"/>
          <w:szCs w:val="22"/>
          <w:lang w:val="sl-SI"/>
        </w:rPr>
      </w:pPr>
      <w:r w:rsidRPr="00372A55">
        <w:rPr>
          <w:sz w:val="22"/>
          <w:szCs w:val="22"/>
          <w:lang w:val="sl-SI"/>
        </w:rPr>
        <w:t>V</w:t>
      </w:r>
      <w:r w:rsidR="000124F2" w:rsidRPr="00372A55">
        <w:rPr>
          <w:sz w:val="22"/>
          <w:szCs w:val="22"/>
          <w:lang w:val="sl-SI"/>
        </w:rPr>
        <w:t xml:space="preserve"> programu kliničnih študij so izraženost neželenih učinkov zdravila ocenjevali po dokumentu CTCAE, v katerem so stopnje izraženosti opredeljene takole: stopnja 1=blaga, stopnja 2=zmerna, stopnja 3=huda, stopnja 4=življenjsko nevarna ali onesposobljujoča in stopnja 5=smrt.</w:t>
      </w:r>
    </w:p>
    <w:p w14:paraId="3F4C2005" w14:textId="77777777" w:rsidR="000124F2" w:rsidRPr="00372A55" w:rsidRDefault="000124F2" w:rsidP="0024080A">
      <w:pPr>
        <w:pStyle w:val="Text"/>
        <w:spacing w:before="0"/>
        <w:jc w:val="left"/>
        <w:rPr>
          <w:sz w:val="22"/>
          <w:szCs w:val="22"/>
          <w:lang w:val="sl-SI"/>
        </w:rPr>
      </w:pPr>
    </w:p>
    <w:p w14:paraId="66752D97" w14:textId="4E92E91F" w:rsidR="000124F2" w:rsidRPr="00372A55" w:rsidRDefault="000124F2" w:rsidP="0024080A">
      <w:pPr>
        <w:pStyle w:val="Text"/>
        <w:spacing w:before="0"/>
        <w:jc w:val="left"/>
        <w:rPr>
          <w:sz w:val="22"/>
          <w:szCs w:val="22"/>
          <w:lang w:val="sl-SI"/>
        </w:rPr>
      </w:pPr>
      <w:r w:rsidRPr="00372A55">
        <w:rPr>
          <w:sz w:val="22"/>
          <w:szCs w:val="22"/>
          <w:lang w:val="sl-SI"/>
        </w:rPr>
        <w:t xml:space="preserve">Neželeni učinki zdravila iz kliničnih študij akutne in kronične bolezni presadka proti gostitelju (preglednica 5) so navedeni glede na organski sistem po MedDRA klasifikaciji. Znotraj vsakega organskega sistema so neželeni učinki zdravila razvrščeni po pogostnosti, pri čemer so </w:t>
      </w:r>
      <w:r w:rsidR="00CD562C" w:rsidRPr="00372A55">
        <w:rPr>
          <w:sz w:val="22"/>
          <w:szCs w:val="22"/>
          <w:lang w:val="sl-SI"/>
        </w:rPr>
        <w:t>najpogostejši</w:t>
      </w:r>
      <w:r w:rsidRPr="00372A55">
        <w:rPr>
          <w:sz w:val="22"/>
          <w:szCs w:val="22"/>
          <w:lang w:val="sl-SI"/>
        </w:rPr>
        <w:t xml:space="preserve"> neželeni učinki navedeni najprej. Razvrstitev posameznega neželenega učinka zdravila v ustrezno kategorijo pogostnosti temelji na naslednjem dogovoru: zelo pogosti (≥1/10); pogosti (≥1/100 do &lt;1/10); občasni (≥1/1000 do &lt;1/100); redki (≥1/10 000 do &lt;1/1000); zelo redki (&lt;1/10 000);</w:t>
      </w:r>
      <w:r w:rsidRPr="00372A55">
        <w:rPr>
          <w:bCs/>
          <w:sz w:val="22"/>
          <w:szCs w:val="22"/>
          <w:lang w:val="sl-SI"/>
        </w:rPr>
        <w:t xml:space="preserve"> pogostnost </w:t>
      </w:r>
      <w:r w:rsidRPr="00372A55">
        <w:rPr>
          <w:sz w:val="22"/>
          <w:szCs w:val="22"/>
          <w:lang w:val="sl-SI"/>
        </w:rPr>
        <w:t>neznana (ni mogoče oceniti iz razpoložljivih podatkov).</w:t>
      </w:r>
    </w:p>
    <w:p w14:paraId="6884B411" w14:textId="77777777" w:rsidR="00CE05DD" w:rsidRPr="00372A55" w:rsidRDefault="00CE05DD" w:rsidP="0024080A">
      <w:pPr>
        <w:tabs>
          <w:tab w:val="clear" w:pos="567"/>
        </w:tabs>
        <w:spacing w:line="240" w:lineRule="auto"/>
        <w:ind w:left="1701" w:hanging="1701"/>
        <w:rPr>
          <w:szCs w:val="22"/>
          <w:lang w:val="sl-SI"/>
        </w:rPr>
      </w:pPr>
    </w:p>
    <w:p w14:paraId="1F2249CA" w14:textId="538ECF03" w:rsidR="00CE05DD" w:rsidRPr="00372A55" w:rsidRDefault="00CE05DD" w:rsidP="0024080A">
      <w:pPr>
        <w:keepNext/>
        <w:keepLines/>
        <w:spacing w:line="240" w:lineRule="auto"/>
        <w:ind w:left="1418" w:hanging="1418"/>
        <w:rPr>
          <w:b/>
          <w:szCs w:val="22"/>
          <w:lang w:val="sl-SI"/>
        </w:rPr>
      </w:pPr>
      <w:r w:rsidRPr="00372A55">
        <w:rPr>
          <w:b/>
          <w:szCs w:val="22"/>
          <w:lang w:val="sl-SI"/>
        </w:rPr>
        <w:lastRenderedPageBreak/>
        <w:t>Preglednica 5</w:t>
      </w:r>
      <w:r w:rsidRPr="00372A55">
        <w:rPr>
          <w:b/>
          <w:szCs w:val="22"/>
          <w:lang w:val="sl-SI"/>
        </w:rPr>
        <w:tab/>
        <w:t>Kategorije pogostnosti neželenih učinkov, o katerih so poročali v kliničnih študijah pri bolezni presadka proti gostitelju</w:t>
      </w:r>
    </w:p>
    <w:p w14:paraId="5E4D2A31" w14:textId="77777777" w:rsidR="000124F2" w:rsidRPr="00372A55" w:rsidRDefault="000124F2" w:rsidP="0024080A">
      <w:pPr>
        <w:pStyle w:val="Text"/>
        <w:keepNext/>
        <w:spacing w:before="0"/>
        <w:jc w:val="left"/>
        <w:rPr>
          <w:sz w:val="22"/>
          <w:szCs w:val="22"/>
          <w:lang w:val="sl-SI"/>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617"/>
        <w:gridCol w:w="1645"/>
        <w:gridCol w:w="1630"/>
        <w:gridCol w:w="1679"/>
      </w:tblGrid>
      <w:tr w:rsidR="008E54B6" w:rsidRPr="00372A55" w14:paraId="7DF082C3" w14:textId="77777777" w:rsidTr="00E64F61">
        <w:trPr>
          <w:cantSplit/>
        </w:trPr>
        <w:tc>
          <w:tcPr>
            <w:tcW w:w="1505" w:type="pct"/>
          </w:tcPr>
          <w:p w14:paraId="59C38F41" w14:textId="77777777" w:rsidR="008E54B6" w:rsidRPr="00372A55" w:rsidRDefault="008E54B6" w:rsidP="0024080A">
            <w:pPr>
              <w:keepNext/>
              <w:tabs>
                <w:tab w:val="clear" w:pos="567"/>
              </w:tabs>
              <w:spacing w:line="240" w:lineRule="auto"/>
              <w:jc w:val="center"/>
              <w:rPr>
                <w:b/>
                <w:noProof/>
                <w:szCs w:val="22"/>
                <w:lang w:val="sl-SI"/>
              </w:rPr>
            </w:pPr>
          </w:p>
        </w:tc>
        <w:tc>
          <w:tcPr>
            <w:tcW w:w="860" w:type="pct"/>
            <w:hideMark/>
          </w:tcPr>
          <w:p w14:paraId="3E5BA521"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Akutna bolezen presadka proti gostitelju (študija REACH2)</w:t>
            </w:r>
          </w:p>
        </w:tc>
        <w:tc>
          <w:tcPr>
            <w:tcW w:w="875" w:type="pct"/>
          </w:tcPr>
          <w:p w14:paraId="5CDAA7C5"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Akutna bolezen presadka proti gostitelju (pediatrična populacija)</w:t>
            </w:r>
          </w:p>
        </w:tc>
        <w:tc>
          <w:tcPr>
            <w:tcW w:w="867" w:type="pct"/>
            <w:hideMark/>
          </w:tcPr>
          <w:p w14:paraId="4B632707"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Kronična bolezen presadka proti gostitelju (študija REACH3)</w:t>
            </w:r>
          </w:p>
        </w:tc>
        <w:tc>
          <w:tcPr>
            <w:tcW w:w="893" w:type="pct"/>
          </w:tcPr>
          <w:p w14:paraId="35DD180D"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Kronična bolezen presadka proti gostitelju (pediatrična populacija)</w:t>
            </w:r>
          </w:p>
        </w:tc>
      </w:tr>
      <w:tr w:rsidR="008E54B6" w:rsidRPr="00372A55" w14:paraId="0624A558" w14:textId="77777777" w:rsidTr="00E64F61">
        <w:trPr>
          <w:cantSplit/>
        </w:trPr>
        <w:tc>
          <w:tcPr>
            <w:tcW w:w="1505" w:type="pct"/>
            <w:vAlign w:val="center"/>
            <w:hideMark/>
          </w:tcPr>
          <w:p w14:paraId="0ED55D17"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Neželeni učinek zdravila</w:t>
            </w:r>
          </w:p>
        </w:tc>
        <w:tc>
          <w:tcPr>
            <w:tcW w:w="860" w:type="pct"/>
            <w:vAlign w:val="center"/>
            <w:hideMark/>
          </w:tcPr>
          <w:p w14:paraId="2A6104B6"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Kategorija pogostnosti</w:t>
            </w:r>
          </w:p>
        </w:tc>
        <w:tc>
          <w:tcPr>
            <w:tcW w:w="875" w:type="pct"/>
            <w:vAlign w:val="center"/>
          </w:tcPr>
          <w:p w14:paraId="66FE8D49"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Kategorija pogostnosti</w:t>
            </w:r>
          </w:p>
        </w:tc>
        <w:tc>
          <w:tcPr>
            <w:tcW w:w="867" w:type="pct"/>
            <w:vAlign w:val="center"/>
            <w:hideMark/>
          </w:tcPr>
          <w:p w14:paraId="4E7F1B2F"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Kategorija pogostnosti</w:t>
            </w:r>
          </w:p>
        </w:tc>
        <w:tc>
          <w:tcPr>
            <w:tcW w:w="893" w:type="pct"/>
            <w:vAlign w:val="center"/>
          </w:tcPr>
          <w:p w14:paraId="7D42C8F7" w14:textId="77777777" w:rsidR="008E54B6" w:rsidRPr="00372A55" w:rsidRDefault="008E54B6" w:rsidP="0024080A">
            <w:pPr>
              <w:keepNext/>
              <w:tabs>
                <w:tab w:val="clear" w:pos="567"/>
              </w:tabs>
              <w:spacing w:line="240" w:lineRule="auto"/>
              <w:jc w:val="center"/>
              <w:rPr>
                <w:b/>
                <w:noProof/>
                <w:szCs w:val="22"/>
                <w:lang w:val="sl-SI"/>
              </w:rPr>
            </w:pPr>
            <w:r w:rsidRPr="00372A55">
              <w:rPr>
                <w:b/>
                <w:noProof/>
                <w:szCs w:val="22"/>
                <w:lang w:val="sl-SI"/>
              </w:rPr>
              <w:t>Kategorija pogostnosti</w:t>
            </w:r>
          </w:p>
        </w:tc>
      </w:tr>
      <w:tr w:rsidR="008E54B6" w:rsidRPr="00372A55" w14:paraId="45AE7805" w14:textId="77777777" w:rsidTr="00E64F61">
        <w:trPr>
          <w:cantSplit/>
        </w:trPr>
        <w:tc>
          <w:tcPr>
            <w:tcW w:w="5000" w:type="pct"/>
            <w:gridSpan w:val="5"/>
            <w:vAlign w:val="center"/>
            <w:hideMark/>
          </w:tcPr>
          <w:p w14:paraId="46E7CCF4"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Infekcijske in parazitske bolezni</w:t>
            </w:r>
          </w:p>
        </w:tc>
      </w:tr>
      <w:tr w:rsidR="008E54B6" w:rsidRPr="00372A55" w14:paraId="4CAAA656" w14:textId="77777777" w:rsidTr="00E64F61">
        <w:trPr>
          <w:cantSplit/>
        </w:trPr>
        <w:tc>
          <w:tcPr>
            <w:tcW w:w="1505" w:type="pct"/>
            <w:hideMark/>
          </w:tcPr>
          <w:p w14:paraId="513F2751" w14:textId="28A88686" w:rsidR="008E54B6" w:rsidRPr="00372A55" w:rsidRDefault="008E54B6" w:rsidP="0024080A">
            <w:pPr>
              <w:keepNext/>
              <w:tabs>
                <w:tab w:val="clear" w:pos="567"/>
              </w:tabs>
              <w:spacing w:line="240" w:lineRule="auto"/>
              <w:rPr>
                <w:noProof/>
                <w:szCs w:val="22"/>
                <w:lang w:val="sl-SI"/>
              </w:rPr>
            </w:pPr>
            <w:r w:rsidRPr="00372A55">
              <w:rPr>
                <w:noProof/>
                <w:szCs w:val="22"/>
                <w:lang w:val="sl-SI"/>
              </w:rPr>
              <w:t xml:space="preserve">okužbe s </w:t>
            </w:r>
            <w:r w:rsidR="002D29AB">
              <w:rPr>
                <w:noProof/>
                <w:szCs w:val="22"/>
                <w:lang w:val="sl-SI"/>
              </w:rPr>
              <w:t>CMV</w:t>
            </w:r>
          </w:p>
        </w:tc>
        <w:tc>
          <w:tcPr>
            <w:tcW w:w="860" w:type="pct"/>
            <w:hideMark/>
          </w:tcPr>
          <w:p w14:paraId="7ED41D8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2A7E7CD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518937F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183537C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7AEE88A5" w14:textId="77777777" w:rsidTr="00E64F61">
        <w:trPr>
          <w:cantSplit/>
        </w:trPr>
        <w:tc>
          <w:tcPr>
            <w:tcW w:w="1505" w:type="pct"/>
          </w:tcPr>
          <w:p w14:paraId="49BC1C8A"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r w:rsidRPr="00372A55">
              <w:rPr>
                <w:noProof/>
                <w:szCs w:val="22"/>
                <w:vertAlign w:val="superscript"/>
                <w:lang w:val="sl-SI"/>
              </w:rPr>
              <w:t>3</w:t>
            </w:r>
          </w:p>
        </w:tc>
        <w:tc>
          <w:tcPr>
            <w:tcW w:w="860" w:type="pct"/>
          </w:tcPr>
          <w:p w14:paraId="509FB82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1A6921E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tcPr>
          <w:p w14:paraId="4E45DA4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68D2D2D1"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tr w:rsidR="008E54B6" w:rsidRPr="00372A55" w14:paraId="014E9E0D" w14:textId="77777777" w:rsidTr="00E64F61">
        <w:trPr>
          <w:cantSplit/>
        </w:trPr>
        <w:tc>
          <w:tcPr>
            <w:tcW w:w="1505" w:type="pct"/>
            <w:hideMark/>
          </w:tcPr>
          <w:p w14:paraId="2BFD1149"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sepsa</w:t>
            </w:r>
          </w:p>
        </w:tc>
        <w:tc>
          <w:tcPr>
            <w:tcW w:w="860" w:type="pct"/>
            <w:hideMark/>
          </w:tcPr>
          <w:p w14:paraId="268CF45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08875B4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hideMark/>
          </w:tcPr>
          <w:p w14:paraId="4BC5247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93" w:type="pct"/>
          </w:tcPr>
          <w:p w14:paraId="6515684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8E54B6" w:rsidRPr="00372A55" w14:paraId="76771A6C" w14:textId="77777777" w:rsidTr="00E64F61">
        <w:trPr>
          <w:cantSplit/>
        </w:trPr>
        <w:tc>
          <w:tcPr>
            <w:tcW w:w="1505" w:type="pct"/>
          </w:tcPr>
          <w:p w14:paraId="401210EB" w14:textId="7ADE60F0" w:rsidR="008E54B6" w:rsidRPr="00372A55" w:rsidRDefault="008E54B6"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r w:rsidR="00E64F61" w:rsidRPr="00372A55">
              <w:rPr>
                <w:noProof/>
                <w:szCs w:val="22"/>
                <w:vertAlign w:val="superscript"/>
                <w:lang w:val="sl-SI"/>
              </w:rPr>
              <w:t>4</w:t>
            </w:r>
          </w:p>
        </w:tc>
        <w:tc>
          <w:tcPr>
            <w:tcW w:w="860" w:type="pct"/>
          </w:tcPr>
          <w:p w14:paraId="101FEA0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3362E27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tcPr>
          <w:p w14:paraId="7397D99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93" w:type="pct"/>
          </w:tcPr>
          <w:p w14:paraId="238312D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8E54B6" w:rsidRPr="00372A55" w14:paraId="16EE7637" w14:textId="77777777" w:rsidTr="00E64F61">
        <w:trPr>
          <w:cantSplit/>
        </w:trPr>
        <w:tc>
          <w:tcPr>
            <w:tcW w:w="1505" w:type="pct"/>
            <w:hideMark/>
          </w:tcPr>
          <w:p w14:paraId="523D8A48"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okužbe sečil</w:t>
            </w:r>
          </w:p>
        </w:tc>
        <w:tc>
          <w:tcPr>
            <w:tcW w:w="860" w:type="pct"/>
            <w:hideMark/>
          </w:tcPr>
          <w:p w14:paraId="1DEEDF7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6FFFED5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hideMark/>
          </w:tcPr>
          <w:p w14:paraId="4840E7EA"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7D0DD698"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7D2D706F" w14:textId="77777777" w:rsidTr="00E64F61">
        <w:trPr>
          <w:cantSplit/>
        </w:trPr>
        <w:tc>
          <w:tcPr>
            <w:tcW w:w="1505" w:type="pct"/>
          </w:tcPr>
          <w:p w14:paraId="5539CC29"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255A12D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0B929D8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tcPr>
          <w:p w14:paraId="12B2E7F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7479BBF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7CF6917B" w14:textId="77777777" w:rsidTr="00E64F61">
        <w:trPr>
          <w:cantSplit/>
        </w:trPr>
        <w:tc>
          <w:tcPr>
            <w:tcW w:w="1505" w:type="pct"/>
            <w:hideMark/>
          </w:tcPr>
          <w:p w14:paraId="533F5406"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okužbe z virusom BK</w:t>
            </w:r>
          </w:p>
        </w:tc>
        <w:tc>
          <w:tcPr>
            <w:tcW w:w="860" w:type="pct"/>
            <w:hideMark/>
          </w:tcPr>
          <w:p w14:paraId="3F87543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45B6298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7864FE2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5578237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43CB6B9B" w14:textId="77777777" w:rsidTr="00E64F61">
        <w:trPr>
          <w:cantSplit/>
        </w:trPr>
        <w:tc>
          <w:tcPr>
            <w:tcW w:w="1505" w:type="pct"/>
          </w:tcPr>
          <w:p w14:paraId="1A380D6D"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7367DE3E"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72C5F3F2"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2F2C7BD5"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občasni</w:t>
            </w:r>
          </w:p>
        </w:tc>
        <w:tc>
          <w:tcPr>
            <w:tcW w:w="893" w:type="pct"/>
          </w:tcPr>
          <w:p w14:paraId="58976A07" w14:textId="77777777" w:rsidR="008E54B6" w:rsidRPr="00372A55" w:rsidRDefault="008E54B6" w:rsidP="0024080A">
            <w:pPr>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tr w:rsidR="008E54B6" w:rsidRPr="00372A55" w14:paraId="0D8BA51F" w14:textId="77777777" w:rsidTr="00E64F61">
        <w:trPr>
          <w:cantSplit/>
        </w:trPr>
        <w:tc>
          <w:tcPr>
            <w:tcW w:w="5000" w:type="pct"/>
            <w:gridSpan w:val="5"/>
            <w:vAlign w:val="center"/>
            <w:hideMark/>
          </w:tcPr>
          <w:p w14:paraId="6DEBE3B6" w14:textId="77777777" w:rsidR="008E54B6" w:rsidRPr="00EB3B6C" w:rsidRDefault="008E54B6" w:rsidP="0024080A">
            <w:pPr>
              <w:keepNext/>
              <w:tabs>
                <w:tab w:val="clear" w:pos="567"/>
              </w:tabs>
              <w:spacing w:line="240" w:lineRule="auto"/>
              <w:rPr>
                <w:b/>
                <w:noProof/>
                <w:szCs w:val="22"/>
                <w:lang w:val="sl-SI"/>
              </w:rPr>
            </w:pPr>
            <w:r w:rsidRPr="00EB3B6C">
              <w:rPr>
                <w:b/>
                <w:noProof/>
                <w:szCs w:val="22"/>
                <w:lang w:val="sl-SI"/>
              </w:rPr>
              <w:t>Bolezni krvi in limfatičnega sistema</w:t>
            </w:r>
          </w:p>
        </w:tc>
      </w:tr>
      <w:tr w:rsidR="008E54B6" w:rsidRPr="00372A55" w14:paraId="70B6B35C" w14:textId="77777777" w:rsidTr="00E64F61">
        <w:trPr>
          <w:cantSplit/>
        </w:trPr>
        <w:tc>
          <w:tcPr>
            <w:tcW w:w="1505" w:type="pct"/>
            <w:hideMark/>
          </w:tcPr>
          <w:p w14:paraId="414A4E3C"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trombocitopenija</w:t>
            </w:r>
            <w:r w:rsidRPr="00372A55">
              <w:rPr>
                <w:noProof/>
                <w:szCs w:val="22"/>
                <w:vertAlign w:val="superscript"/>
                <w:lang w:val="sl-SI"/>
              </w:rPr>
              <w:t>1</w:t>
            </w:r>
          </w:p>
        </w:tc>
        <w:tc>
          <w:tcPr>
            <w:tcW w:w="860" w:type="pct"/>
            <w:hideMark/>
          </w:tcPr>
          <w:p w14:paraId="5AA8219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7F1CCCB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0EE6207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2D78072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2C0D9913" w14:textId="77777777" w:rsidTr="00E64F61">
        <w:trPr>
          <w:cantSplit/>
        </w:trPr>
        <w:tc>
          <w:tcPr>
            <w:tcW w:w="1505" w:type="pct"/>
          </w:tcPr>
          <w:p w14:paraId="2C0BD4F9"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5CF6145F"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zelo pogosti</w:t>
            </w:r>
          </w:p>
        </w:tc>
        <w:tc>
          <w:tcPr>
            <w:tcW w:w="875" w:type="pct"/>
          </w:tcPr>
          <w:p w14:paraId="6778580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0ED5E46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3EA71CE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01481FE3" w14:textId="77777777" w:rsidTr="00E64F61">
        <w:trPr>
          <w:cantSplit/>
        </w:trPr>
        <w:tc>
          <w:tcPr>
            <w:tcW w:w="1505" w:type="pct"/>
          </w:tcPr>
          <w:p w14:paraId="20B633BD"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08EB983B"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zelo pogosti</w:t>
            </w:r>
          </w:p>
        </w:tc>
        <w:tc>
          <w:tcPr>
            <w:tcW w:w="875" w:type="pct"/>
          </w:tcPr>
          <w:p w14:paraId="513BB63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7ACB6C2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6901B34A"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104BCB21" w14:textId="77777777" w:rsidTr="00E64F61">
        <w:trPr>
          <w:cantSplit/>
        </w:trPr>
        <w:tc>
          <w:tcPr>
            <w:tcW w:w="1505" w:type="pct"/>
            <w:hideMark/>
          </w:tcPr>
          <w:p w14:paraId="46FC008F"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anemija</w:t>
            </w:r>
            <w:r w:rsidRPr="00372A55">
              <w:rPr>
                <w:noProof/>
                <w:szCs w:val="22"/>
                <w:vertAlign w:val="superscript"/>
                <w:lang w:val="sl-SI"/>
              </w:rPr>
              <w:t>1</w:t>
            </w:r>
          </w:p>
        </w:tc>
        <w:tc>
          <w:tcPr>
            <w:tcW w:w="860" w:type="pct"/>
            <w:hideMark/>
          </w:tcPr>
          <w:p w14:paraId="4CAE578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5760925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2EDBB5B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3DD7866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5AAFB2CA" w14:textId="77777777" w:rsidTr="00E64F61">
        <w:trPr>
          <w:cantSplit/>
        </w:trPr>
        <w:tc>
          <w:tcPr>
            <w:tcW w:w="1505" w:type="pct"/>
          </w:tcPr>
          <w:p w14:paraId="46BC5CD2"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4341C818"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4DA6187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7805353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7AD8653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75D99A10" w14:textId="77777777" w:rsidTr="00E64F61">
        <w:trPr>
          <w:cantSplit/>
        </w:trPr>
        <w:tc>
          <w:tcPr>
            <w:tcW w:w="1505" w:type="pct"/>
            <w:hideMark/>
          </w:tcPr>
          <w:p w14:paraId="216AD80F"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neutropenija</w:t>
            </w:r>
            <w:r w:rsidRPr="00372A55">
              <w:rPr>
                <w:noProof/>
                <w:szCs w:val="22"/>
                <w:vertAlign w:val="superscript"/>
                <w:lang w:val="sl-SI"/>
              </w:rPr>
              <w:t>1</w:t>
            </w:r>
          </w:p>
        </w:tc>
        <w:tc>
          <w:tcPr>
            <w:tcW w:w="860" w:type="pct"/>
            <w:hideMark/>
          </w:tcPr>
          <w:p w14:paraId="1AEF87C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723885FA"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7D78B9D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1B7F187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25BBC126" w14:textId="77777777" w:rsidTr="00E64F61">
        <w:trPr>
          <w:cantSplit/>
        </w:trPr>
        <w:tc>
          <w:tcPr>
            <w:tcW w:w="1505" w:type="pct"/>
          </w:tcPr>
          <w:p w14:paraId="37F8510C"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4C4A0F4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5039E3E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57E9C49A"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3E28290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5C1B5F4E" w14:textId="77777777" w:rsidTr="00E64F61">
        <w:trPr>
          <w:cantSplit/>
        </w:trPr>
        <w:tc>
          <w:tcPr>
            <w:tcW w:w="1505" w:type="pct"/>
          </w:tcPr>
          <w:p w14:paraId="2EED9816"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6BF0503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7D415D9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4FB0320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357B73E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330A9844" w14:textId="77777777" w:rsidTr="00E64F61">
        <w:trPr>
          <w:cantSplit/>
        </w:trPr>
        <w:tc>
          <w:tcPr>
            <w:tcW w:w="1505" w:type="pct"/>
            <w:hideMark/>
          </w:tcPr>
          <w:p w14:paraId="2124181E"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pancitopenija</w:t>
            </w:r>
            <w:r w:rsidRPr="00372A55">
              <w:rPr>
                <w:noProof/>
                <w:szCs w:val="22"/>
                <w:vertAlign w:val="superscript"/>
                <w:lang w:val="sl-SI"/>
              </w:rPr>
              <w:t>1,2</w:t>
            </w:r>
          </w:p>
        </w:tc>
        <w:tc>
          <w:tcPr>
            <w:tcW w:w="860" w:type="pct"/>
            <w:hideMark/>
          </w:tcPr>
          <w:p w14:paraId="00BDF624"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zelo pogosti</w:t>
            </w:r>
          </w:p>
        </w:tc>
        <w:tc>
          <w:tcPr>
            <w:tcW w:w="875" w:type="pct"/>
          </w:tcPr>
          <w:p w14:paraId="1298823F"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7FC96315"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93" w:type="pct"/>
          </w:tcPr>
          <w:p w14:paraId="6BEB0ACF"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8E54B6" w:rsidRPr="00372A55" w14:paraId="2C1559B4" w14:textId="77777777" w:rsidTr="00E64F61">
        <w:trPr>
          <w:cantSplit/>
        </w:trPr>
        <w:tc>
          <w:tcPr>
            <w:tcW w:w="5000" w:type="pct"/>
            <w:gridSpan w:val="5"/>
            <w:vAlign w:val="center"/>
            <w:hideMark/>
          </w:tcPr>
          <w:p w14:paraId="3880464A"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Presnovne in prehranske motnje</w:t>
            </w:r>
          </w:p>
        </w:tc>
      </w:tr>
      <w:tr w:rsidR="008E54B6" w:rsidRPr="00372A55" w14:paraId="428E4DF7" w14:textId="77777777" w:rsidTr="00E64F61">
        <w:trPr>
          <w:cantSplit/>
        </w:trPr>
        <w:tc>
          <w:tcPr>
            <w:tcW w:w="1505" w:type="pct"/>
            <w:hideMark/>
          </w:tcPr>
          <w:p w14:paraId="4A1F198B"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hiperholesterolemija</w:t>
            </w:r>
            <w:r w:rsidRPr="00372A55">
              <w:rPr>
                <w:noProof/>
                <w:szCs w:val="22"/>
                <w:vertAlign w:val="superscript"/>
                <w:lang w:val="sl-SI"/>
              </w:rPr>
              <w:t>1</w:t>
            </w:r>
          </w:p>
        </w:tc>
        <w:tc>
          <w:tcPr>
            <w:tcW w:w="860" w:type="pct"/>
            <w:hideMark/>
          </w:tcPr>
          <w:p w14:paraId="2623CA7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461A9FA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066AB50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46AEFF8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74D712C4" w14:textId="77777777" w:rsidTr="00E64F61">
        <w:trPr>
          <w:cantSplit/>
        </w:trPr>
        <w:tc>
          <w:tcPr>
            <w:tcW w:w="1505" w:type="pct"/>
          </w:tcPr>
          <w:p w14:paraId="6851C7BB"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24684A5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4FF7E928"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67" w:type="pct"/>
          </w:tcPr>
          <w:p w14:paraId="74B8744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6352A6D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115937FE" w14:textId="77777777" w:rsidTr="00E64F61">
        <w:trPr>
          <w:cantSplit/>
        </w:trPr>
        <w:tc>
          <w:tcPr>
            <w:tcW w:w="1505" w:type="pct"/>
          </w:tcPr>
          <w:p w14:paraId="79F7DDCA"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3504808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08C27A8E"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67" w:type="pct"/>
          </w:tcPr>
          <w:p w14:paraId="27E45B1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občasni</w:t>
            </w:r>
          </w:p>
        </w:tc>
        <w:tc>
          <w:tcPr>
            <w:tcW w:w="893" w:type="pct"/>
          </w:tcPr>
          <w:p w14:paraId="7E86B84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2C1097AF" w14:textId="77777777" w:rsidTr="00E64F61">
        <w:trPr>
          <w:cantSplit/>
        </w:trPr>
        <w:tc>
          <w:tcPr>
            <w:tcW w:w="1505" w:type="pct"/>
            <w:hideMark/>
          </w:tcPr>
          <w:p w14:paraId="26C5D2D5"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povečanje telesne mase</w:t>
            </w:r>
          </w:p>
        </w:tc>
        <w:tc>
          <w:tcPr>
            <w:tcW w:w="860" w:type="pct"/>
            <w:hideMark/>
          </w:tcPr>
          <w:p w14:paraId="0E35FAC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47E1EC5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4133EBB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7FE5C05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558C4BF1" w14:textId="77777777" w:rsidTr="00E64F61">
        <w:trPr>
          <w:cantSplit/>
        </w:trPr>
        <w:tc>
          <w:tcPr>
            <w:tcW w:w="1505" w:type="pct"/>
          </w:tcPr>
          <w:p w14:paraId="1397D28B"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4274DA4A"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17E720C7"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18E1283E" w14:textId="77777777" w:rsidR="008E54B6" w:rsidRPr="00372A55" w:rsidRDefault="008E54B6"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c>
          <w:tcPr>
            <w:tcW w:w="893" w:type="pct"/>
          </w:tcPr>
          <w:p w14:paraId="10D1A3F9" w14:textId="77777777" w:rsidR="008E54B6" w:rsidRPr="00372A55" w:rsidRDefault="008E54B6" w:rsidP="0024080A">
            <w:pPr>
              <w:tabs>
                <w:tab w:val="clear" w:pos="567"/>
              </w:tabs>
              <w:spacing w:line="240" w:lineRule="auto"/>
              <w:jc w:val="center"/>
              <w:rPr>
                <w:bCs/>
                <w:noProof/>
                <w:szCs w:val="22"/>
                <w:lang w:val="sl-SI"/>
              </w:rPr>
            </w:pPr>
            <w:r w:rsidRPr="00372A55">
              <w:rPr>
                <w:noProof/>
                <w:szCs w:val="22"/>
                <w:lang w:val="sl-SI"/>
              </w:rPr>
              <w:t>pogosti</w:t>
            </w:r>
          </w:p>
        </w:tc>
      </w:tr>
      <w:tr w:rsidR="008E54B6" w:rsidRPr="00372A55" w14:paraId="74322AB4" w14:textId="77777777" w:rsidTr="00E64F61">
        <w:trPr>
          <w:cantSplit/>
        </w:trPr>
        <w:tc>
          <w:tcPr>
            <w:tcW w:w="5000" w:type="pct"/>
            <w:gridSpan w:val="5"/>
            <w:vAlign w:val="center"/>
            <w:hideMark/>
          </w:tcPr>
          <w:p w14:paraId="024A3725"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Bolezni živčevja</w:t>
            </w:r>
          </w:p>
        </w:tc>
      </w:tr>
      <w:tr w:rsidR="008E54B6" w:rsidRPr="00372A55" w14:paraId="0A0C1314" w14:textId="77777777" w:rsidTr="00E64F61">
        <w:trPr>
          <w:cantSplit/>
        </w:trPr>
        <w:tc>
          <w:tcPr>
            <w:tcW w:w="1505" w:type="pct"/>
            <w:hideMark/>
          </w:tcPr>
          <w:p w14:paraId="439D384C"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glavobol</w:t>
            </w:r>
          </w:p>
        </w:tc>
        <w:tc>
          <w:tcPr>
            <w:tcW w:w="860" w:type="pct"/>
            <w:hideMark/>
          </w:tcPr>
          <w:p w14:paraId="0185A49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7F07D45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hideMark/>
          </w:tcPr>
          <w:p w14:paraId="6A69591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668B536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1B93AE54" w14:textId="77777777" w:rsidTr="00E64F61">
        <w:trPr>
          <w:cantSplit/>
        </w:trPr>
        <w:tc>
          <w:tcPr>
            <w:tcW w:w="1505" w:type="pct"/>
          </w:tcPr>
          <w:p w14:paraId="0C44ACA0"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419F3F1B"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občasni</w:t>
            </w:r>
          </w:p>
        </w:tc>
        <w:tc>
          <w:tcPr>
            <w:tcW w:w="875" w:type="pct"/>
          </w:tcPr>
          <w:p w14:paraId="1544C581" w14:textId="77777777" w:rsidR="008E54B6" w:rsidRPr="00372A55" w:rsidRDefault="008E54B6" w:rsidP="0024080A">
            <w:pPr>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67" w:type="pct"/>
          </w:tcPr>
          <w:p w14:paraId="0A599F69"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c>
          <w:tcPr>
            <w:tcW w:w="893" w:type="pct"/>
          </w:tcPr>
          <w:p w14:paraId="2B4545CE"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r>
      <w:tr w:rsidR="008E54B6" w:rsidRPr="00372A55" w14:paraId="3770A49D" w14:textId="77777777" w:rsidTr="00E64F61">
        <w:trPr>
          <w:cantSplit/>
        </w:trPr>
        <w:tc>
          <w:tcPr>
            <w:tcW w:w="5000" w:type="pct"/>
            <w:gridSpan w:val="5"/>
            <w:vAlign w:val="center"/>
            <w:hideMark/>
          </w:tcPr>
          <w:p w14:paraId="0B9392BA"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Žilne bolezni</w:t>
            </w:r>
          </w:p>
        </w:tc>
      </w:tr>
      <w:tr w:rsidR="008E54B6" w:rsidRPr="00372A55" w14:paraId="40B6F850" w14:textId="77777777" w:rsidTr="00E64F61">
        <w:trPr>
          <w:cantSplit/>
        </w:trPr>
        <w:tc>
          <w:tcPr>
            <w:tcW w:w="1505" w:type="pct"/>
            <w:hideMark/>
          </w:tcPr>
          <w:p w14:paraId="7767F9F7"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hipertenzija</w:t>
            </w:r>
          </w:p>
        </w:tc>
        <w:tc>
          <w:tcPr>
            <w:tcW w:w="860" w:type="pct"/>
            <w:hideMark/>
          </w:tcPr>
          <w:p w14:paraId="6AED7E4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3411517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176F119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1B02425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080EF00D" w14:textId="77777777" w:rsidTr="00E64F61">
        <w:trPr>
          <w:cantSplit/>
        </w:trPr>
        <w:tc>
          <w:tcPr>
            <w:tcW w:w="1505" w:type="pct"/>
          </w:tcPr>
          <w:p w14:paraId="4660FB90"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119FAFBD"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c>
          <w:tcPr>
            <w:tcW w:w="875" w:type="pct"/>
          </w:tcPr>
          <w:p w14:paraId="362592C5"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zelo pogosti</w:t>
            </w:r>
          </w:p>
        </w:tc>
        <w:tc>
          <w:tcPr>
            <w:tcW w:w="867" w:type="pct"/>
          </w:tcPr>
          <w:p w14:paraId="5A7C5061"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c>
          <w:tcPr>
            <w:tcW w:w="893" w:type="pct"/>
          </w:tcPr>
          <w:p w14:paraId="6E2477A5"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r>
      <w:tr w:rsidR="008E54B6" w:rsidRPr="00372A55" w14:paraId="0979173C" w14:textId="77777777" w:rsidTr="00E64F61">
        <w:trPr>
          <w:cantSplit/>
        </w:trPr>
        <w:tc>
          <w:tcPr>
            <w:tcW w:w="5000" w:type="pct"/>
            <w:gridSpan w:val="5"/>
            <w:vAlign w:val="center"/>
            <w:hideMark/>
          </w:tcPr>
          <w:p w14:paraId="401BE6FC"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Bolezni prebavil</w:t>
            </w:r>
          </w:p>
        </w:tc>
      </w:tr>
      <w:tr w:rsidR="008E54B6" w:rsidRPr="00372A55" w14:paraId="2589CB5E" w14:textId="77777777" w:rsidTr="00E64F61">
        <w:trPr>
          <w:cantSplit/>
        </w:trPr>
        <w:tc>
          <w:tcPr>
            <w:tcW w:w="1505" w:type="pct"/>
            <w:hideMark/>
          </w:tcPr>
          <w:p w14:paraId="057D096E"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lipaze</w:t>
            </w:r>
            <w:r w:rsidRPr="00372A55">
              <w:rPr>
                <w:noProof/>
                <w:szCs w:val="22"/>
                <w:vertAlign w:val="superscript"/>
                <w:lang w:val="sl-SI"/>
              </w:rPr>
              <w:t>1</w:t>
            </w:r>
          </w:p>
        </w:tc>
        <w:tc>
          <w:tcPr>
            <w:tcW w:w="860" w:type="pct"/>
            <w:hideMark/>
          </w:tcPr>
          <w:p w14:paraId="28DF700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1ED925F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0B93414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2B3B85D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657AD969" w14:textId="77777777" w:rsidTr="00E64F61">
        <w:trPr>
          <w:cantSplit/>
        </w:trPr>
        <w:tc>
          <w:tcPr>
            <w:tcW w:w="1505" w:type="pct"/>
          </w:tcPr>
          <w:p w14:paraId="324B9537"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18A81E1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0496702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1A5888C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51848F5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45ED39AB" w14:textId="77777777" w:rsidTr="00E64F61">
        <w:trPr>
          <w:cantSplit/>
        </w:trPr>
        <w:tc>
          <w:tcPr>
            <w:tcW w:w="1505" w:type="pct"/>
          </w:tcPr>
          <w:p w14:paraId="34F379D2"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7B953D9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27697F1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153D3AB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občasni</w:t>
            </w:r>
          </w:p>
        </w:tc>
        <w:tc>
          <w:tcPr>
            <w:tcW w:w="893" w:type="pct"/>
          </w:tcPr>
          <w:p w14:paraId="69037D5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37E06843" w14:textId="77777777" w:rsidTr="00E64F61">
        <w:trPr>
          <w:cantSplit/>
        </w:trPr>
        <w:tc>
          <w:tcPr>
            <w:tcW w:w="1505" w:type="pct"/>
            <w:hideMark/>
          </w:tcPr>
          <w:p w14:paraId="38CA29A4"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amilaze</w:t>
            </w:r>
            <w:r w:rsidRPr="00372A55">
              <w:rPr>
                <w:noProof/>
                <w:szCs w:val="22"/>
                <w:vertAlign w:val="superscript"/>
                <w:lang w:val="sl-SI"/>
              </w:rPr>
              <w:t>1</w:t>
            </w:r>
          </w:p>
        </w:tc>
        <w:tc>
          <w:tcPr>
            <w:tcW w:w="860" w:type="pct"/>
            <w:hideMark/>
          </w:tcPr>
          <w:p w14:paraId="3EAC4E3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7341ABC8"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3968180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696DE468"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362F4832" w14:textId="77777777" w:rsidTr="00E64F61">
        <w:trPr>
          <w:cantSplit/>
        </w:trPr>
        <w:tc>
          <w:tcPr>
            <w:tcW w:w="1505" w:type="pct"/>
          </w:tcPr>
          <w:p w14:paraId="370C9D32"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79F74C3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1F34F8D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4E3BE00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6A0E005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31967E37" w14:textId="77777777" w:rsidTr="00E64F61">
        <w:trPr>
          <w:cantSplit/>
        </w:trPr>
        <w:tc>
          <w:tcPr>
            <w:tcW w:w="1505" w:type="pct"/>
          </w:tcPr>
          <w:p w14:paraId="4EF16A0C"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1E7E3DE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6C1A98B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5360B83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4087B779"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r>
      <w:tr w:rsidR="008E54B6" w:rsidRPr="00372A55" w14:paraId="250CB176" w14:textId="77777777" w:rsidTr="00E64F61">
        <w:trPr>
          <w:cantSplit/>
        </w:trPr>
        <w:tc>
          <w:tcPr>
            <w:tcW w:w="1505" w:type="pct"/>
            <w:hideMark/>
          </w:tcPr>
          <w:p w14:paraId="7574D4FA"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navzea</w:t>
            </w:r>
          </w:p>
        </w:tc>
        <w:tc>
          <w:tcPr>
            <w:tcW w:w="860" w:type="pct"/>
            <w:hideMark/>
          </w:tcPr>
          <w:p w14:paraId="1E1B623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1B93F1A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hideMark/>
          </w:tcPr>
          <w:p w14:paraId="15AAA8C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93" w:type="pct"/>
          </w:tcPr>
          <w:p w14:paraId="4F199F9A"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8E54B6" w:rsidRPr="00372A55" w14:paraId="66BA678F" w14:textId="77777777" w:rsidTr="00E64F61">
        <w:trPr>
          <w:cantSplit/>
        </w:trPr>
        <w:tc>
          <w:tcPr>
            <w:tcW w:w="1505" w:type="pct"/>
          </w:tcPr>
          <w:p w14:paraId="7300BF86"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7EC078B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občasni</w:t>
            </w:r>
          </w:p>
        </w:tc>
        <w:tc>
          <w:tcPr>
            <w:tcW w:w="875" w:type="pct"/>
          </w:tcPr>
          <w:p w14:paraId="38E38980"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67" w:type="pct"/>
          </w:tcPr>
          <w:p w14:paraId="0C1ED3F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93" w:type="pct"/>
          </w:tcPr>
          <w:p w14:paraId="15B548E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r>
      <w:tr w:rsidR="008E54B6" w:rsidRPr="00372A55" w14:paraId="56D94E59" w14:textId="77777777" w:rsidTr="00E64F61">
        <w:trPr>
          <w:cantSplit/>
        </w:trPr>
        <w:tc>
          <w:tcPr>
            <w:tcW w:w="1505" w:type="pct"/>
            <w:hideMark/>
          </w:tcPr>
          <w:p w14:paraId="1823C825"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obstipacija</w:t>
            </w:r>
          </w:p>
        </w:tc>
        <w:tc>
          <w:tcPr>
            <w:tcW w:w="860" w:type="pct"/>
            <w:hideMark/>
          </w:tcPr>
          <w:p w14:paraId="2FC1FC3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3FF4F25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3300D35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41B84FC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16DDAFD7" w14:textId="77777777" w:rsidTr="00E64F61">
        <w:trPr>
          <w:cantSplit/>
        </w:trPr>
        <w:tc>
          <w:tcPr>
            <w:tcW w:w="1505" w:type="pct"/>
          </w:tcPr>
          <w:p w14:paraId="699F89FD"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 xml:space="preserve">stopnje </w:t>
            </w:r>
            <w:r w:rsidRPr="00372A55">
              <w:rPr>
                <w:bCs/>
                <w:noProof/>
                <w:szCs w:val="22"/>
                <w:lang w:val="sl-SI"/>
              </w:rPr>
              <w:t>≥</w:t>
            </w:r>
            <w:r w:rsidRPr="00372A55">
              <w:rPr>
                <w:noProof/>
                <w:szCs w:val="22"/>
                <w:lang w:val="sl-SI"/>
              </w:rPr>
              <w:t>3 po CTCAE</w:t>
            </w:r>
          </w:p>
        </w:tc>
        <w:tc>
          <w:tcPr>
            <w:tcW w:w="860" w:type="pct"/>
          </w:tcPr>
          <w:p w14:paraId="287DB110"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78FE79D7"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559534CD" w14:textId="77777777" w:rsidR="008E54B6" w:rsidRPr="00372A55" w:rsidRDefault="008E54B6"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c>
          <w:tcPr>
            <w:tcW w:w="893" w:type="pct"/>
          </w:tcPr>
          <w:p w14:paraId="58177483" w14:textId="77777777" w:rsidR="008E54B6" w:rsidRPr="00372A55" w:rsidRDefault="008E54B6" w:rsidP="0024080A">
            <w:pPr>
              <w:tabs>
                <w:tab w:val="clear" w:pos="567"/>
              </w:tabs>
              <w:spacing w:line="240" w:lineRule="auto"/>
              <w:jc w:val="center"/>
              <w:rPr>
                <w:bCs/>
                <w:noProof/>
                <w:szCs w:val="22"/>
                <w:lang w:val="sl-SI"/>
              </w:rPr>
            </w:pPr>
            <w:r w:rsidRPr="00372A55">
              <w:rPr>
                <w:bCs/>
                <w:noProof/>
                <w:szCs w:val="22"/>
                <w:lang w:val="sl-SI"/>
              </w:rPr>
              <w:t>NS</w:t>
            </w:r>
            <w:r w:rsidRPr="00372A55">
              <w:rPr>
                <w:bCs/>
                <w:noProof/>
                <w:szCs w:val="22"/>
                <w:vertAlign w:val="superscript"/>
                <w:lang w:val="sl-SI"/>
              </w:rPr>
              <w:t>5</w:t>
            </w:r>
          </w:p>
        </w:tc>
      </w:tr>
      <w:tr w:rsidR="008E54B6" w:rsidRPr="00372A55" w14:paraId="57D9864C" w14:textId="77777777" w:rsidTr="00E64F61">
        <w:trPr>
          <w:cantSplit/>
        </w:trPr>
        <w:tc>
          <w:tcPr>
            <w:tcW w:w="5000" w:type="pct"/>
            <w:gridSpan w:val="5"/>
            <w:vAlign w:val="center"/>
            <w:hideMark/>
          </w:tcPr>
          <w:p w14:paraId="51AF944F"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lastRenderedPageBreak/>
              <w:t>Bolezni jeter, žolčnika in žolčevodov</w:t>
            </w:r>
          </w:p>
        </w:tc>
      </w:tr>
      <w:tr w:rsidR="008E54B6" w:rsidRPr="00372A55" w14:paraId="64A76E54" w14:textId="77777777" w:rsidTr="00E64F61">
        <w:trPr>
          <w:cantSplit/>
        </w:trPr>
        <w:tc>
          <w:tcPr>
            <w:tcW w:w="1505" w:type="pct"/>
            <w:hideMark/>
          </w:tcPr>
          <w:p w14:paraId="4F01E527"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alanin aminotransferaze</w:t>
            </w:r>
            <w:r w:rsidRPr="00372A55">
              <w:rPr>
                <w:noProof/>
                <w:szCs w:val="22"/>
                <w:vertAlign w:val="superscript"/>
                <w:lang w:val="sl-SI"/>
              </w:rPr>
              <w:t>1</w:t>
            </w:r>
          </w:p>
        </w:tc>
        <w:tc>
          <w:tcPr>
            <w:tcW w:w="860" w:type="pct"/>
            <w:hideMark/>
          </w:tcPr>
          <w:p w14:paraId="16C0F75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03DC925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3FE75BD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29BA219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6E0CEF5C" w14:textId="77777777" w:rsidTr="00E64F61">
        <w:trPr>
          <w:cantSplit/>
        </w:trPr>
        <w:tc>
          <w:tcPr>
            <w:tcW w:w="1505" w:type="pct"/>
          </w:tcPr>
          <w:p w14:paraId="06406981"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701C3D4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066878B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tcPr>
          <w:p w14:paraId="70EC7BF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3B5CB15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0C9D19E5" w14:textId="77777777" w:rsidTr="00E64F61">
        <w:trPr>
          <w:cantSplit/>
        </w:trPr>
        <w:tc>
          <w:tcPr>
            <w:tcW w:w="1505" w:type="pct"/>
          </w:tcPr>
          <w:p w14:paraId="01478D91"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310EB1F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1BCD4238" w14:textId="77777777" w:rsidR="008E54B6" w:rsidRPr="00372A55" w:rsidRDefault="008E54B6" w:rsidP="0024080A">
            <w:pPr>
              <w:keepNext/>
              <w:tabs>
                <w:tab w:val="clear" w:pos="567"/>
              </w:tabs>
              <w:spacing w:line="240" w:lineRule="auto"/>
              <w:jc w:val="center"/>
              <w:rPr>
                <w:noProof/>
                <w:szCs w:val="22"/>
                <w:lang w:val="sl-SI"/>
              </w:rPr>
            </w:pPr>
            <w:r w:rsidRPr="00372A55">
              <w:rPr>
                <w:bCs/>
                <w:noProof/>
                <w:szCs w:val="22"/>
                <w:lang w:val="sl-SI"/>
              </w:rPr>
              <w:t>NS</w:t>
            </w:r>
            <w:r w:rsidRPr="00372A55">
              <w:rPr>
                <w:bCs/>
                <w:noProof/>
                <w:szCs w:val="22"/>
                <w:vertAlign w:val="superscript"/>
                <w:lang w:val="sl-SI"/>
              </w:rPr>
              <w:t>5</w:t>
            </w:r>
          </w:p>
        </w:tc>
        <w:tc>
          <w:tcPr>
            <w:tcW w:w="867" w:type="pct"/>
          </w:tcPr>
          <w:p w14:paraId="2C72314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občasni</w:t>
            </w:r>
          </w:p>
        </w:tc>
        <w:tc>
          <w:tcPr>
            <w:tcW w:w="893" w:type="pct"/>
          </w:tcPr>
          <w:p w14:paraId="33D850B6"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10E854F5" w14:textId="77777777" w:rsidTr="00E64F61">
        <w:trPr>
          <w:cantSplit/>
        </w:trPr>
        <w:tc>
          <w:tcPr>
            <w:tcW w:w="1505" w:type="pct"/>
            <w:hideMark/>
          </w:tcPr>
          <w:p w14:paraId="01F711C4"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aspartat aminotransferaze</w:t>
            </w:r>
            <w:r w:rsidRPr="00372A55">
              <w:rPr>
                <w:noProof/>
                <w:szCs w:val="22"/>
                <w:vertAlign w:val="superscript"/>
                <w:lang w:val="sl-SI"/>
              </w:rPr>
              <w:t>1</w:t>
            </w:r>
          </w:p>
        </w:tc>
        <w:tc>
          <w:tcPr>
            <w:tcW w:w="860" w:type="pct"/>
            <w:hideMark/>
          </w:tcPr>
          <w:p w14:paraId="7E71446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75" w:type="pct"/>
          </w:tcPr>
          <w:p w14:paraId="5A5B4FAC"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67" w:type="pct"/>
            <w:hideMark/>
          </w:tcPr>
          <w:p w14:paraId="7C0C5DA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017216F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3A1F6D5A" w14:textId="77777777" w:rsidTr="00E64F61">
        <w:trPr>
          <w:cantSplit/>
        </w:trPr>
        <w:tc>
          <w:tcPr>
            <w:tcW w:w="1505" w:type="pct"/>
          </w:tcPr>
          <w:p w14:paraId="3C0FF034"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4A7EDEE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75" w:type="pct"/>
          </w:tcPr>
          <w:p w14:paraId="00395A2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67" w:type="pct"/>
          </w:tcPr>
          <w:p w14:paraId="33431ED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310223AD"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2BC9ACC3" w14:textId="77777777" w:rsidTr="00E64F61">
        <w:trPr>
          <w:cantSplit/>
        </w:trPr>
        <w:tc>
          <w:tcPr>
            <w:tcW w:w="1505" w:type="pct"/>
          </w:tcPr>
          <w:p w14:paraId="62B2F6CD"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stopnje 4 po CTCAE</w:t>
            </w:r>
          </w:p>
        </w:tc>
        <w:tc>
          <w:tcPr>
            <w:tcW w:w="860" w:type="pct"/>
          </w:tcPr>
          <w:p w14:paraId="06B2FFE7"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875" w:type="pct"/>
          </w:tcPr>
          <w:p w14:paraId="1C0FE3D6"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867" w:type="pct"/>
          </w:tcPr>
          <w:p w14:paraId="28A454F2"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občasni</w:t>
            </w:r>
          </w:p>
        </w:tc>
        <w:tc>
          <w:tcPr>
            <w:tcW w:w="893" w:type="pct"/>
          </w:tcPr>
          <w:p w14:paraId="435B9757"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8E54B6" w:rsidRPr="00372A55" w14:paraId="50F9A02F" w14:textId="77777777" w:rsidTr="00E64F61">
        <w:trPr>
          <w:cantSplit/>
        </w:trPr>
        <w:tc>
          <w:tcPr>
            <w:tcW w:w="5000" w:type="pct"/>
            <w:gridSpan w:val="5"/>
            <w:vAlign w:val="center"/>
            <w:hideMark/>
          </w:tcPr>
          <w:p w14:paraId="72F58B9B"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Bolezni mišično</w:t>
            </w:r>
            <w:r w:rsidRPr="00372A55">
              <w:rPr>
                <w:b/>
                <w:noProof/>
                <w:szCs w:val="22"/>
                <w:lang w:val="sl-SI"/>
              </w:rPr>
              <w:noBreakHyphen/>
              <w:t>skeletnega sistema in vezivnega tkiva</w:t>
            </w:r>
          </w:p>
        </w:tc>
      </w:tr>
      <w:tr w:rsidR="008E54B6" w:rsidRPr="00372A55" w14:paraId="070024BE" w14:textId="77777777" w:rsidTr="00E64F61">
        <w:trPr>
          <w:cantSplit/>
        </w:trPr>
        <w:tc>
          <w:tcPr>
            <w:tcW w:w="1505" w:type="pct"/>
            <w:hideMark/>
          </w:tcPr>
          <w:p w14:paraId="1383140D"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kreatin kinaze</w:t>
            </w:r>
            <w:r w:rsidRPr="00372A55">
              <w:rPr>
                <w:noProof/>
                <w:szCs w:val="22"/>
                <w:vertAlign w:val="superscript"/>
                <w:lang w:val="sl-SI"/>
              </w:rPr>
              <w:t>1</w:t>
            </w:r>
          </w:p>
        </w:tc>
        <w:tc>
          <w:tcPr>
            <w:tcW w:w="860" w:type="pct"/>
            <w:hideMark/>
          </w:tcPr>
          <w:p w14:paraId="26A4FC8F"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2279B88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32A86D2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026F684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r>
      <w:tr w:rsidR="008E54B6" w:rsidRPr="00372A55" w14:paraId="2A79A6C2" w14:textId="77777777" w:rsidTr="00E64F61">
        <w:trPr>
          <w:cantSplit/>
        </w:trPr>
        <w:tc>
          <w:tcPr>
            <w:tcW w:w="1505" w:type="pct"/>
          </w:tcPr>
          <w:p w14:paraId="2B8E424D"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0B92541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07AFBB1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7BA88E25"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0C62198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8E54B6" w:rsidRPr="00372A55" w14:paraId="0E593106" w14:textId="77777777" w:rsidTr="00E64F61">
        <w:trPr>
          <w:cantSplit/>
        </w:trPr>
        <w:tc>
          <w:tcPr>
            <w:tcW w:w="1505" w:type="pct"/>
          </w:tcPr>
          <w:p w14:paraId="17FF3719" w14:textId="77777777" w:rsidR="008E54B6" w:rsidRPr="00372A55" w:rsidRDefault="008E54B6" w:rsidP="0024080A">
            <w:pPr>
              <w:tabs>
                <w:tab w:val="clear" w:pos="567"/>
              </w:tabs>
              <w:spacing w:line="240" w:lineRule="auto"/>
              <w:rPr>
                <w:noProof/>
                <w:szCs w:val="22"/>
                <w:lang w:val="sl-SI"/>
              </w:rPr>
            </w:pPr>
            <w:r w:rsidRPr="00372A55">
              <w:rPr>
                <w:noProof/>
                <w:szCs w:val="22"/>
                <w:lang w:val="sl-SI"/>
              </w:rPr>
              <w:tab/>
              <w:t>stopnje 4 po CTCAE</w:t>
            </w:r>
          </w:p>
        </w:tc>
        <w:tc>
          <w:tcPr>
            <w:tcW w:w="860" w:type="pct"/>
          </w:tcPr>
          <w:p w14:paraId="34F16CA9"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2CE25A2D"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02AA2E78"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pogosti</w:t>
            </w:r>
          </w:p>
        </w:tc>
        <w:tc>
          <w:tcPr>
            <w:tcW w:w="893" w:type="pct"/>
          </w:tcPr>
          <w:p w14:paraId="55C554F5" w14:textId="77777777" w:rsidR="008E54B6" w:rsidRPr="00372A55" w:rsidRDefault="008E54B6" w:rsidP="0024080A">
            <w:pPr>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8E54B6" w:rsidRPr="00372A55" w14:paraId="1E2F61A8" w14:textId="77777777" w:rsidTr="00E64F61">
        <w:trPr>
          <w:cantSplit/>
        </w:trPr>
        <w:tc>
          <w:tcPr>
            <w:tcW w:w="5000" w:type="pct"/>
            <w:gridSpan w:val="5"/>
            <w:vAlign w:val="center"/>
            <w:hideMark/>
          </w:tcPr>
          <w:p w14:paraId="0EBA5A85" w14:textId="77777777" w:rsidR="008E54B6" w:rsidRPr="00372A55" w:rsidRDefault="008E54B6" w:rsidP="0024080A">
            <w:pPr>
              <w:keepNext/>
              <w:tabs>
                <w:tab w:val="clear" w:pos="567"/>
              </w:tabs>
              <w:spacing w:line="240" w:lineRule="auto"/>
              <w:rPr>
                <w:b/>
                <w:noProof/>
                <w:szCs w:val="22"/>
                <w:lang w:val="sl-SI"/>
              </w:rPr>
            </w:pPr>
            <w:r w:rsidRPr="00372A55">
              <w:rPr>
                <w:b/>
                <w:noProof/>
                <w:szCs w:val="22"/>
                <w:lang w:val="sl-SI"/>
              </w:rPr>
              <w:t>Bolezni sečil</w:t>
            </w:r>
          </w:p>
        </w:tc>
      </w:tr>
      <w:tr w:rsidR="008E54B6" w:rsidRPr="00372A55" w14:paraId="50FD03A5" w14:textId="77777777" w:rsidTr="00E64F61">
        <w:trPr>
          <w:cantSplit/>
        </w:trPr>
        <w:tc>
          <w:tcPr>
            <w:tcW w:w="1505" w:type="pct"/>
            <w:hideMark/>
          </w:tcPr>
          <w:p w14:paraId="1AC22C7F"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zvišana vrednost kreatinina v krvi</w:t>
            </w:r>
            <w:r w:rsidRPr="00372A55">
              <w:rPr>
                <w:noProof/>
                <w:szCs w:val="22"/>
                <w:vertAlign w:val="superscript"/>
                <w:lang w:val="sl-SI"/>
              </w:rPr>
              <w:t>1</w:t>
            </w:r>
          </w:p>
        </w:tc>
        <w:tc>
          <w:tcPr>
            <w:tcW w:w="860" w:type="pct"/>
            <w:hideMark/>
          </w:tcPr>
          <w:p w14:paraId="2631BC09"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5D076C13"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hideMark/>
          </w:tcPr>
          <w:p w14:paraId="00CA07B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zelo pogosti</w:t>
            </w:r>
          </w:p>
        </w:tc>
        <w:tc>
          <w:tcPr>
            <w:tcW w:w="893" w:type="pct"/>
          </w:tcPr>
          <w:p w14:paraId="6195F5A1"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r>
      <w:tr w:rsidR="008E54B6" w:rsidRPr="00372A55" w14:paraId="46800126" w14:textId="77777777" w:rsidTr="00E64F61">
        <w:trPr>
          <w:cantSplit/>
        </w:trPr>
        <w:tc>
          <w:tcPr>
            <w:tcW w:w="1505" w:type="pct"/>
          </w:tcPr>
          <w:p w14:paraId="1581B44D"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3 po CTCAE</w:t>
            </w:r>
          </w:p>
        </w:tc>
        <w:tc>
          <w:tcPr>
            <w:tcW w:w="860" w:type="pct"/>
          </w:tcPr>
          <w:p w14:paraId="2BEE9BE8"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7BDFD404"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54D59B42"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pogosti</w:t>
            </w:r>
          </w:p>
        </w:tc>
        <w:tc>
          <w:tcPr>
            <w:tcW w:w="893" w:type="pct"/>
          </w:tcPr>
          <w:p w14:paraId="21B20BEB"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8E54B6" w:rsidRPr="00372A55" w14:paraId="6C439E79" w14:textId="77777777" w:rsidTr="00E64F61">
        <w:trPr>
          <w:cantSplit/>
        </w:trPr>
        <w:tc>
          <w:tcPr>
            <w:tcW w:w="1505" w:type="pct"/>
          </w:tcPr>
          <w:p w14:paraId="37B8F349" w14:textId="77777777" w:rsidR="008E54B6" w:rsidRPr="00372A55" w:rsidRDefault="008E54B6" w:rsidP="0024080A">
            <w:pPr>
              <w:keepNext/>
              <w:tabs>
                <w:tab w:val="clear" w:pos="567"/>
              </w:tabs>
              <w:spacing w:line="240" w:lineRule="auto"/>
              <w:rPr>
                <w:noProof/>
                <w:szCs w:val="22"/>
                <w:lang w:val="sl-SI"/>
              </w:rPr>
            </w:pPr>
            <w:r w:rsidRPr="00372A55">
              <w:rPr>
                <w:noProof/>
                <w:szCs w:val="22"/>
                <w:lang w:val="sl-SI"/>
              </w:rPr>
              <w:tab/>
              <w:t>stopnje 4 po CTCAE</w:t>
            </w:r>
          </w:p>
        </w:tc>
        <w:tc>
          <w:tcPr>
            <w:tcW w:w="860" w:type="pct"/>
          </w:tcPr>
          <w:p w14:paraId="4D5A0140"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75" w:type="pct"/>
          </w:tcPr>
          <w:p w14:paraId="10EEC3E7"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w:t>
            </w:r>
            <w:r w:rsidRPr="00372A55">
              <w:rPr>
                <w:noProof/>
                <w:szCs w:val="22"/>
                <w:vertAlign w:val="superscript"/>
                <w:lang w:val="sl-SI"/>
              </w:rPr>
              <w:t>6</w:t>
            </w:r>
          </w:p>
        </w:tc>
        <w:tc>
          <w:tcPr>
            <w:tcW w:w="867" w:type="pct"/>
          </w:tcPr>
          <w:p w14:paraId="32DE2B9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c>
          <w:tcPr>
            <w:tcW w:w="893" w:type="pct"/>
          </w:tcPr>
          <w:p w14:paraId="103C16CE" w14:textId="77777777" w:rsidR="008E54B6" w:rsidRPr="00372A55" w:rsidRDefault="008E54B6" w:rsidP="0024080A">
            <w:pPr>
              <w:keepNext/>
              <w:tabs>
                <w:tab w:val="clear" w:pos="567"/>
              </w:tabs>
              <w:spacing w:line="240" w:lineRule="auto"/>
              <w:jc w:val="center"/>
              <w:rPr>
                <w:noProof/>
                <w:szCs w:val="22"/>
                <w:lang w:val="sl-SI"/>
              </w:rPr>
            </w:pPr>
            <w:r w:rsidRPr="00372A55">
              <w:rPr>
                <w:noProof/>
                <w:szCs w:val="22"/>
                <w:lang w:val="sl-SI"/>
              </w:rPr>
              <w:t>NS</w:t>
            </w:r>
            <w:r w:rsidRPr="00372A55">
              <w:rPr>
                <w:noProof/>
                <w:szCs w:val="22"/>
                <w:vertAlign w:val="superscript"/>
                <w:lang w:val="sl-SI"/>
              </w:rPr>
              <w:t>5</w:t>
            </w:r>
          </w:p>
        </w:tc>
      </w:tr>
      <w:tr w:rsidR="008E54B6" w:rsidRPr="00372A55" w14:paraId="469D78B6" w14:textId="77777777" w:rsidTr="00E64F61">
        <w:trPr>
          <w:cantSplit/>
        </w:trPr>
        <w:tc>
          <w:tcPr>
            <w:tcW w:w="5000" w:type="pct"/>
            <w:gridSpan w:val="5"/>
            <w:hideMark/>
          </w:tcPr>
          <w:p w14:paraId="7923664A" w14:textId="77777777" w:rsidR="008E54B6" w:rsidRPr="00372A55" w:rsidRDefault="008E54B6" w:rsidP="0024080A">
            <w:pPr>
              <w:tabs>
                <w:tab w:val="clear" w:pos="567"/>
              </w:tabs>
              <w:spacing w:line="240" w:lineRule="auto"/>
              <w:ind w:left="598" w:hanging="598"/>
              <w:rPr>
                <w:noProof/>
                <w:szCs w:val="22"/>
                <w:lang w:val="sl-SI"/>
              </w:rPr>
            </w:pPr>
            <w:r w:rsidRPr="00372A55">
              <w:rPr>
                <w:noProof/>
                <w:szCs w:val="22"/>
                <w:vertAlign w:val="superscript"/>
                <w:lang w:val="sl-SI"/>
              </w:rPr>
              <w:t>1</w:t>
            </w:r>
            <w:r w:rsidRPr="00372A55">
              <w:rPr>
                <w:noProof/>
                <w:szCs w:val="22"/>
                <w:lang w:val="sl-SI"/>
              </w:rPr>
              <w:tab/>
              <w:t>Pogostnost temelji na novo ugotovljenih laboratorijskih patoloških vrednostih ali na poslabšanju laboratorijskih vrednosti od izhodiščnih.</w:t>
            </w:r>
          </w:p>
          <w:p w14:paraId="5E181918" w14:textId="77777777" w:rsidR="008E54B6" w:rsidRPr="00372A55" w:rsidRDefault="008E54B6" w:rsidP="0024080A">
            <w:pPr>
              <w:tabs>
                <w:tab w:val="clear" w:pos="567"/>
              </w:tabs>
              <w:spacing w:line="240" w:lineRule="auto"/>
              <w:ind w:left="576" w:hanging="576"/>
              <w:rPr>
                <w:noProof/>
                <w:szCs w:val="22"/>
                <w:lang w:val="sl-SI"/>
              </w:rPr>
            </w:pPr>
            <w:r w:rsidRPr="00372A55">
              <w:rPr>
                <w:noProof/>
                <w:szCs w:val="22"/>
                <w:vertAlign w:val="superscript"/>
                <w:lang w:val="sl-SI"/>
              </w:rPr>
              <w:t>2</w:t>
            </w:r>
            <w:r w:rsidRPr="00372A55">
              <w:rPr>
                <w:noProof/>
                <w:szCs w:val="22"/>
                <w:vertAlign w:val="superscript"/>
                <w:lang w:val="sl-SI"/>
              </w:rPr>
              <w:tab/>
            </w:r>
            <w:r w:rsidRPr="00372A55">
              <w:rPr>
                <w:noProof/>
                <w:szCs w:val="22"/>
                <w:lang w:val="sl-SI"/>
              </w:rPr>
              <w:t>Pancitopenija je opredeljena kot vrednost hemoglobina &lt;100 g/l, število trombocitov &lt;100 x 10</w:t>
            </w:r>
            <w:r w:rsidRPr="00372A55">
              <w:rPr>
                <w:noProof/>
                <w:szCs w:val="22"/>
                <w:vertAlign w:val="superscript"/>
                <w:lang w:val="sl-SI"/>
              </w:rPr>
              <w:t>9</w:t>
            </w:r>
            <w:r w:rsidRPr="00372A55">
              <w:rPr>
                <w:noProof/>
                <w:szCs w:val="22"/>
                <w:lang w:val="sl-SI"/>
              </w:rPr>
              <w:t>/l in število nevtrofilcev &lt;1,5 x 10</w:t>
            </w:r>
            <w:r w:rsidRPr="00372A55">
              <w:rPr>
                <w:noProof/>
                <w:szCs w:val="22"/>
                <w:vertAlign w:val="superscript"/>
                <w:lang w:val="sl-SI"/>
              </w:rPr>
              <w:t>9</w:t>
            </w:r>
            <w:r w:rsidRPr="00372A55">
              <w:rPr>
                <w:noProof/>
                <w:szCs w:val="22"/>
                <w:lang w:val="sl-SI"/>
              </w:rPr>
              <w:t>/l (ali znižanje števila levkocitov stopnje 2, če ni znano število nevtrofilcev) sočasno pri isti laboratorijski preiskavi.</w:t>
            </w:r>
          </w:p>
          <w:p w14:paraId="5D87A36E" w14:textId="77777777" w:rsidR="008E54B6" w:rsidRPr="00372A55" w:rsidRDefault="008E54B6" w:rsidP="0024080A">
            <w:pPr>
              <w:tabs>
                <w:tab w:val="clear" w:pos="567"/>
              </w:tabs>
              <w:spacing w:line="240" w:lineRule="auto"/>
              <w:ind w:left="599" w:hanging="567"/>
              <w:rPr>
                <w:noProof/>
                <w:szCs w:val="22"/>
                <w:lang w:val="sl-SI"/>
              </w:rPr>
            </w:pPr>
            <w:r w:rsidRPr="00372A55">
              <w:rPr>
                <w:noProof/>
                <w:szCs w:val="22"/>
                <w:vertAlign w:val="superscript"/>
                <w:lang w:val="sl-SI"/>
              </w:rPr>
              <w:t>3</w:t>
            </w:r>
            <w:r w:rsidRPr="00372A55">
              <w:rPr>
                <w:noProof/>
                <w:szCs w:val="22"/>
                <w:vertAlign w:val="superscript"/>
                <w:lang w:val="sl-SI"/>
              </w:rPr>
              <w:tab/>
            </w:r>
            <w:r w:rsidRPr="00372A55">
              <w:rPr>
                <w:noProof/>
                <w:szCs w:val="22"/>
                <w:lang w:val="sl-SI"/>
              </w:rPr>
              <w:t>Skupni terminološki kriteriji za neželene dogodke (CTCAE) različica 4.03.</w:t>
            </w:r>
          </w:p>
          <w:p w14:paraId="37959A83" w14:textId="39A55821" w:rsidR="008E54B6" w:rsidRPr="00372A55" w:rsidRDefault="008E54B6" w:rsidP="0024080A">
            <w:pPr>
              <w:tabs>
                <w:tab w:val="clear" w:pos="567"/>
              </w:tabs>
              <w:spacing w:line="240" w:lineRule="auto"/>
              <w:ind w:left="599" w:hanging="567"/>
              <w:rPr>
                <w:noProof/>
                <w:szCs w:val="22"/>
                <w:lang w:val="sl-SI"/>
              </w:rPr>
            </w:pPr>
            <w:r w:rsidRPr="00372A55">
              <w:rPr>
                <w:noProof/>
                <w:szCs w:val="22"/>
                <w:vertAlign w:val="superscript"/>
                <w:lang w:val="sl-SI"/>
              </w:rPr>
              <w:t>4</w:t>
            </w:r>
            <w:r w:rsidRPr="00372A55">
              <w:rPr>
                <w:noProof/>
                <w:szCs w:val="22"/>
                <w:vertAlign w:val="superscript"/>
                <w:lang w:val="sl-SI"/>
              </w:rPr>
              <w:tab/>
            </w:r>
            <w:r w:rsidRPr="00372A55">
              <w:rPr>
                <w:noProof/>
                <w:szCs w:val="22"/>
                <w:lang w:val="sl-SI"/>
              </w:rPr>
              <w:t>Sepsa stopnje ≥3 vključuje 20 dogodkov (10 %) stopnje 5 v študiji REACH</w:t>
            </w:r>
            <w:r w:rsidR="006A16DF" w:rsidRPr="00372A55">
              <w:rPr>
                <w:noProof/>
                <w:szCs w:val="22"/>
                <w:lang w:val="sl-SI"/>
              </w:rPr>
              <w:t>2</w:t>
            </w:r>
            <w:r w:rsidRPr="00372A55">
              <w:rPr>
                <w:noProof/>
                <w:szCs w:val="22"/>
                <w:lang w:val="sl-SI"/>
              </w:rPr>
              <w:t>. V združeni pediatrični populaciji ni bilo dogodkov stopnje 5.</w:t>
            </w:r>
          </w:p>
          <w:p w14:paraId="01556E7B" w14:textId="77777777" w:rsidR="008E54B6" w:rsidRPr="00EB3B6C" w:rsidRDefault="008E54B6" w:rsidP="0024080A">
            <w:pPr>
              <w:tabs>
                <w:tab w:val="clear" w:pos="567"/>
              </w:tabs>
              <w:spacing w:line="240" w:lineRule="auto"/>
              <w:ind w:left="599" w:hanging="567"/>
              <w:rPr>
                <w:bCs/>
                <w:noProof/>
                <w:szCs w:val="22"/>
                <w:lang w:val="sl-SI"/>
              </w:rPr>
            </w:pPr>
            <w:r w:rsidRPr="00EB3B6C">
              <w:rPr>
                <w:bCs/>
                <w:noProof/>
                <w:szCs w:val="22"/>
                <w:vertAlign w:val="superscript"/>
                <w:lang w:val="sl-SI"/>
              </w:rPr>
              <w:t>5</w:t>
            </w:r>
            <w:r w:rsidRPr="00EB3B6C">
              <w:rPr>
                <w:bCs/>
                <w:noProof/>
                <w:szCs w:val="22"/>
                <w:lang w:val="sl-SI"/>
              </w:rPr>
              <w:tab/>
              <w:t>Navedba ni smiselna: prijavili niso nobenega primera.</w:t>
            </w:r>
          </w:p>
          <w:p w14:paraId="457C24D2" w14:textId="77777777" w:rsidR="008E54B6" w:rsidRPr="00EB3B6C" w:rsidRDefault="008E54B6" w:rsidP="0024080A">
            <w:pPr>
              <w:tabs>
                <w:tab w:val="clear" w:pos="567"/>
              </w:tabs>
              <w:spacing w:line="240" w:lineRule="auto"/>
              <w:ind w:left="599" w:hanging="567"/>
              <w:rPr>
                <w:bCs/>
                <w:i/>
                <w:noProof/>
                <w:szCs w:val="22"/>
                <w:lang w:val="sl-SI"/>
              </w:rPr>
            </w:pPr>
            <w:r w:rsidRPr="00372A55">
              <w:rPr>
                <w:noProof/>
                <w:vertAlign w:val="superscript"/>
                <w:lang w:val="sl-SI"/>
              </w:rPr>
              <w:t>6</w:t>
            </w:r>
            <w:r w:rsidRPr="00372A55">
              <w:rPr>
                <w:noProof/>
                <w:vertAlign w:val="superscript"/>
                <w:lang w:val="sl-SI"/>
              </w:rPr>
              <w:tab/>
            </w:r>
            <w:r w:rsidRPr="00372A55">
              <w:rPr>
                <w:rStyle w:val="normaltextrun"/>
                <w:color w:val="000000" w:themeColor="text1"/>
                <w:szCs w:val="22"/>
                <w:shd w:val="clear" w:color="auto" w:fill="FFFFFF"/>
                <w:lang w:val="sl-SI"/>
              </w:rPr>
              <w:t>“-”: tovrstnega ne</w:t>
            </w:r>
            <w:r w:rsidRPr="00372A55">
              <w:rPr>
                <w:rStyle w:val="normaltextrun"/>
                <w:color w:val="000000" w:themeColor="text1"/>
                <w:shd w:val="clear" w:color="auto" w:fill="FFFFFF"/>
                <w:lang w:val="sl-SI"/>
              </w:rPr>
              <w:t>želenega učinka pri tej indikaciji niso zabeležili.</w:t>
            </w:r>
          </w:p>
        </w:tc>
      </w:tr>
    </w:tbl>
    <w:p w14:paraId="0BDEB026" w14:textId="77777777" w:rsidR="008E54B6" w:rsidRPr="00372A55" w:rsidRDefault="008E54B6" w:rsidP="0024080A">
      <w:pPr>
        <w:pStyle w:val="Text"/>
        <w:spacing w:before="0"/>
        <w:jc w:val="left"/>
        <w:rPr>
          <w:sz w:val="22"/>
          <w:szCs w:val="22"/>
          <w:lang w:val="sl-SI"/>
        </w:rPr>
      </w:pPr>
    </w:p>
    <w:p w14:paraId="51589462" w14:textId="31079B54" w:rsidR="000124F2" w:rsidRPr="00372A55" w:rsidRDefault="000124F2" w:rsidP="0024080A">
      <w:pPr>
        <w:pStyle w:val="Text"/>
        <w:keepNext/>
        <w:spacing w:before="0"/>
        <w:jc w:val="left"/>
        <w:rPr>
          <w:sz w:val="22"/>
          <w:szCs w:val="22"/>
          <w:u w:val="single"/>
          <w:lang w:val="sl-SI"/>
        </w:rPr>
      </w:pPr>
      <w:r w:rsidRPr="00372A55">
        <w:rPr>
          <w:sz w:val="22"/>
          <w:szCs w:val="22"/>
          <w:u w:val="single"/>
          <w:lang w:val="sl-SI"/>
        </w:rPr>
        <w:t>Opis izbranih neželenih učinkov</w:t>
      </w:r>
    </w:p>
    <w:p w14:paraId="4E4153BC" w14:textId="77777777" w:rsidR="000124F2" w:rsidRPr="00372A55" w:rsidRDefault="000124F2" w:rsidP="0024080A">
      <w:pPr>
        <w:pStyle w:val="Text"/>
        <w:keepNext/>
        <w:spacing w:before="0"/>
        <w:jc w:val="left"/>
        <w:rPr>
          <w:sz w:val="22"/>
          <w:szCs w:val="22"/>
          <w:lang w:val="sl-SI"/>
        </w:rPr>
      </w:pPr>
    </w:p>
    <w:p w14:paraId="3B362EDC" w14:textId="77777777" w:rsidR="000124F2" w:rsidRPr="00372A55" w:rsidRDefault="000124F2" w:rsidP="0024080A">
      <w:pPr>
        <w:pStyle w:val="Text"/>
        <w:keepNext/>
        <w:spacing w:before="0"/>
        <w:jc w:val="left"/>
        <w:rPr>
          <w:i/>
          <w:sz w:val="22"/>
          <w:szCs w:val="22"/>
          <w:u w:val="single"/>
          <w:lang w:val="sl-SI"/>
        </w:rPr>
      </w:pPr>
      <w:r w:rsidRPr="00372A55">
        <w:rPr>
          <w:i/>
          <w:sz w:val="22"/>
          <w:szCs w:val="22"/>
          <w:u w:val="single"/>
          <w:lang w:val="sl-SI"/>
        </w:rPr>
        <w:t>Anemija</w:t>
      </w:r>
    </w:p>
    <w:p w14:paraId="3BB9A262" w14:textId="154BFAB3" w:rsidR="008275CA" w:rsidRPr="00372A55" w:rsidRDefault="008275CA" w:rsidP="0024080A">
      <w:pPr>
        <w:tabs>
          <w:tab w:val="clear" w:pos="567"/>
        </w:tabs>
        <w:spacing w:line="240" w:lineRule="auto"/>
        <w:rPr>
          <w:rFonts w:eastAsia="MS Mincho"/>
          <w:szCs w:val="22"/>
          <w:lang w:val="sl-SI"/>
        </w:rPr>
      </w:pPr>
      <w:r w:rsidRPr="00372A55">
        <w:rPr>
          <w:rFonts w:eastAsia="MS Mincho"/>
          <w:szCs w:val="22"/>
          <w:lang w:val="sl-SI"/>
        </w:rPr>
        <w:t xml:space="preserve">V študijah faze 3 z bolniki z akutno </w:t>
      </w:r>
      <w:r w:rsidRPr="00EB3B6C">
        <w:rPr>
          <w:rFonts w:eastAsia="MS Mincho"/>
          <w:szCs w:val="22"/>
          <w:lang w:val="sl-SI"/>
        </w:rPr>
        <w:t xml:space="preserve">(študija REACH2) </w:t>
      </w:r>
      <w:r w:rsidRPr="00372A55">
        <w:rPr>
          <w:rFonts w:eastAsia="MS Mincho"/>
          <w:szCs w:val="22"/>
          <w:lang w:val="sl-SI"/>
        </w:rPr>
        <w:t xml:space="preserve">oziroma kronično boleznijo presadka proti gostitelju </w:t>
      </w:r>
      <w:r w:rsidRPr="00EB3B6C">
        <w:rPr>
          <w:rFonts w:eastAsia="MS Mincho"/>
          <w:szCs w:val="22"/>
          <w:lang w:val="sl-SI"/>
        </w:rPr>
        <w:t xml:space="preserve">(študija REACH3) </w:t>
      </w:r>
      <w:r w:rsidRPr="00372A55">
        <w:rPr>
          <w:rFonts w:eastAsia="MS Mincho"/>
          <w:szCs w:val="22"/>
          <w:lang w:val="sl-SI"/>
        </w:rPr>
        <w:t xml:space="preserve">so o anemiji katerekoli stopnje poročali pri </w:t>
      </w:r>
      <w:r w:rsidRPr="00EB3B6C">
        <w:rPr>
          <w:rFonts w:eastAsia="MS Mincho"/>
          <w:szCs w:val="22"/>
          <w:lang w:val="sl-SI"/>
        </w:rPr>
        <w:t>75,0 % oziroma 68,6 % bolnikov, o anemiji</w:t>
      </w:r>
      <w:r w:rsidRPr="00372A55">
        <w:rPr>
          <w:rFonts w:eastAsia="MS Mincho"/>
          <w:szCs w:val="22"/>
          <w:lang w:val="sl-SI"/>
        </w:rPr>
        <w:t xml:space="preserve"> stopnje 3 po CTCAE pa pri 47,7 % oziroma 14,8 % bolnikov. Pri pediatričnih bolnikih z akutno oziroma kronično boleznijo presadka proti gostitelju so o anemiji katerekoli stopnje poročali pri </w:t>
      </w:r>
      <w:r w:rsidRPr="00EB3B6C">
        <w:rPr>
          <w:rFonts w:eastAsia="MS Mincho"/>
          <w:szCs w:val="22"/>
          <w:lang w:val="sl-SI"/>
        </w:rPr>
        <w:t>70,8 % oziroma 49,1 % bolnikov, o anemiji</w:t>
      </w:r>
      <w:r w:rsidRPr="00372A55">
        <w:rPr>
          <w:rFonts w:eastAsia="MS Mincho"/>
          <w:szCs w:val="22"/>
          <w:lang w:val="sl-SI"/>
        </w:rPr>
        <w:t xml:space="preserve"> stopnje 3 po CTCAE pa pri </w:t>
      </w:r>
      <w:r w:rsidRPr="00EB3B6C">
        <w:rPr>
          <w:rFonts w:eastAsia="MS Mincho"/>
          <w:szCs w:val="22"/>
          <w:lang w:val="sl-SI"/>
        </w:rPr>
        <w:t>45,8 % oziroma 17,0 % bolnikov.</w:t>
      </w:r>
    </w:p>
    <w:p w14:paraId="7AE58C25" w14:textId="77777777" w:rsidR="000124F2" w:rsidRPr="00372A55" w:rsidRDefault="000124F2" w:rsidP="0024080A">
      <w:pPr>
        <w:pStyle w:val="Text"/>
        <w:spacing w:before="0"/>
        <w:jc w:val="left"/>
        <w:rPr>
          <w:sz w:val="22"/>
          <w:szCs w:val="22"/>
          <w:lang w:val="sl-SI"/>
        </w:rPr>
      </w:pPr>
    </w:p>
    <w:p w14:paraId="533E5104" w14:textId="77777777" w:rsidR="000124F2" w:rsidRPr="00372A55" w:rsidRDefault="000124F2" w:rsidP="0024080A">
      <w:pPr>
        <w:keepNext/>
        <w:tabs>
          <w:tab w:val="clear" w:pos="567"/>
        </w:tabs>
        <w:spacing w:line="240" w:lineRule="auto"/>
        <w:rPr>
          <w:i/>
          <w:szCs w:val="22"/>
          <w:u w:val="single"/>
          <w:lang w:val="sl-SI"/>
        </w:rPr>
      </w:pPr>
      <w:r w:rsidRPr="00372A55">
        <w:rPr>
          <w:i/>
          <w:szCs w:val="22"/>
          <w:u w:val="single"/>
          <w:lang w:val="sl-SI"/>
        </w:rPr>
        <w:t>Trombocitopenija</w:t>
      </w:r>
    </w:p>
    <w:p w14:paraId="0EC2869C" w14:textId="775C9254" w:rsidR="006C4CF8" w:rsidRPr="00EB3B6C" w:rsidRDefault="006C4CF8" w:rsidP="0024080A">
      <w:pPr>
        <w:pStyle w:val="Text"/>
        <w:spacing w:before="0"/>
        <w:jc w:val="left"/>
        <w:rPr>
          <w:sz w:val="22"/>
          <w:szCs w:val="22"/>
          <w:lang w:val="sl-SI"/>
        </w:rPr>
      </w:pPr>
      <w:r w:rsidRPr="00372A55">
        <w:rPr>
          <w:sz w:val="22"/>
          <w:szCs w:val="22"/>
          <w:lang w:val="sl-SI"/>
        </w:rPr>
        <w:t xml:space="preserve">V študiji faze 3 z bolniki z akutno boleznijo presadka proti gostitelju </w:t>
      </w:r>
      <w:r w:rsidRPr="00EB3B6C">
        <w:rPr>
          <w:sz w:val="22"/>
          <w:szCs w:val="22"/>
          <w:lang w:val="sl-SI"/>
        </w:rPr>
        <w:t xml:space="preserve">(študija REACH2) </w:t>
      </w:r>
      <w:r w:rsidRPr="00372A55">
        <w:rPr>
          <w:sz w:val="22"/>
          <w:szCs w:val="22"/>
          <w:lang w:val="sl-SI"/>
        </w:rPr>
        <w:t xml:space="preserve">so trombocitopenijo stopnje 3 oziroma stopnje 4 opažali pri 31,3 % oziroma 47,7 % bolnikov. V študiji faze 3 z bolniki s kronično boleznijo presadka proti gostitelju (študija REACH3) je bila trombocitopenija stopnje 3 oziroma stopnje 4 manj pogosta (pri 5,9 % oziroma 10,7 % bolnikov) kot v študiji z akutno boleznijo presadka proti gostitelju. Pri pediatričnih bolnikih z akutno boleznijo presadka proti gostitelju je bila trombocitopenija stopnje 3 </w:t>
      </w:r>
      <w:r w:rsidRPr="00EB3B6C">
        <w:rPr>
          <w:sz w:val="22"/>
          <w:szCs w:val="22"/>
          <w:lang w:val="sl-SI"/>
        </w:rPr>
        <w:t xml:space="preserve">(14,6 %) oziroma stopnje 4 (22,4 %) manj pogosta kot v študiji REACH2. </w:t>
      </w:r>
      <w:r w:rsidRPr="00372A55">
        <w:rPr>
          <w:sz w:val="22"/>
          <w:szCs w:val="22"/>
          <w:lang w:val="sl-SI"/>
        </w:rPr>
        <w:t xml:space="preserve">Pri pediatričnih bolnikih s kronično boleznijo presadka proti gostitelju je bila trombocitopenija stopnje 3 </w:t>
      </w:r>
      <w:r w:rsidRPr="00EB3B6C">
        <w:rPr>
          <w:sz w:val="22"/>
          <w:szCs w:val="22"/>
          <w:lang w:val="sl-SI"/>
        </w:rPr>
        <w:t xml:space="preserve">(7,7 %) </w:t>
      </w:r>
      <w:r w:rsidRPr="00372A55">
        <w:rPr>
          <w:sz w:val="22"/>
          <w:szCs w:val="22"/>
          <w:lang w:val="sl-SI"/>
        </w:rPr>
        <w:t>oziroma stopnje 4 (</w:t>
      </w:r>
      <w:r w:rsidRPr="00EB3B6C">
        <w:rPr>
          <w:sz w:val="22"/>
          <w:szCs w:val="22"/>
          <w:lang w:val="sl-SI"/>
        </w:rPr>
        <w:t xml:space="preserve">11,1 %) manj pogosta kot pri pediatričnih bolnikih </w:t>
      </w:r>
      <w:r w:rsidRPr="00372A55">
        <w:rPr>
          <w:sz w:val="22"/>
          <w:szCs w:val="22"/>
          <w:lang w:val="sl-SI"/>
        </w:rPr>
        <w:t>z akutno boleznijo presadka proti gostitelju</w:t>
      </w:r>
      <w:r w:rsidRPr="00EB3B6C">
        <w:rPr>
          <w:sz w:val="22"/>
          <w:szCs w:val="22"/>
          <w:lang w:val="sl-SI"/>
        </w:rPr>
        <w:t>.</w:t>
      </w:r>
    </w:p>
    <w:p w14:paraId="42C5322F" w14:textId="77777777" w:rsidR="006C4CF8" w:rsidRPr="00372A55" w:rsidRDefault="006C4CF8" w:rsidP="0024080A">
      <w:pPr>
        <w:pStyle w:val="Text"/>
        <w:spacing w:before="0"/>
        <w:jc w:val="left"/>
        <w:rPr>
          <w:sz w:val="22"/>
          <w:szCs w:val="22"/>
          <w:lang w:val="sl-SI"/>
        </w:rPr>
      </w:pPr>
    </w:p>
    <w:p w14:paraId="1E215A52" w14:textId="77777777" w:rsidR="000124F2" w:rsidRPr="00372A55" w:rsidRDefault="000124F2" w:rsidP="0024080A">
      <w:pPr>
        <w:keepNext/>
        <w:tabs>
          <w:tab w:val="clear" w:pos="567"/>
        </w:tabs>
        <w:spacing w:line="240" w:lineRule="auto"/>
        <w:rPr>
          <w:i/>
          <w:szCs w:val="22"/>
          <w:u w:val="single"/>
          <w:lang w:val="sl-SI"/>
        </w:rPr>
      </w:pPr>
      <w:r w:rsidRPr="00372A55">
        <w:rPr>
          <w:i/>
          <w:szCs w:val="22"/>
          <w:u w:val="single"/>
          <w:lang w:val="sl-SI"/>
        </w:rPr>
        <w:t>Nevtropenija</w:t>
      </w:r>
    </w:p>
    <w:p w14:paraId="3D7F7729" w14:textId="77777777" w:rsidR="006C4CF8" w:rsidRPr="00372A55" w:rsidRDefault="006C4CF8" w:rsidP="0024080A">
      <w:pPr>
        <w:pStyle w:val="Text"/>
        <w:spacing w:before="0"/>
        <w:jc w:val="left"/>
        <w:rPr>
          <w:sz w:val="22"/>
          <w:szCs w:val="22"/>
          <w:lang w:val="sl-SI"/>
        </w:rPr>
      </w:pPr>
      <w:r w:rsidRPr="00372A55">
        <w:rPr>
          <w:sz w:val="22"/>
          <w:szCs w:val="22"/>
          <w:lang w:val="sl-SI"/>
        </w:rPr>
        <w:t xml:space="preserve">V študiji faze 3 z bolniki z akutno boleznijo presadka proti gostitelju </w:t>
      </w:r>
      <w:r w:rsidRPr="00EB3B6C">
        <w:rPr>
          <w:sz w:val="22"/>
          <w:szCs w:val="22"/>
          <w:lang w:val="sl-SI"/>
        </w:rPr>
        <w:t xml:space="preserve">(študija REACH2) </w:t>
      </w:r>
      <w:r w:rsidRPr="00372A55">
        <w:rPr>
          <w:sz w:val="22"/>
          <w:szCs w:val="22"/>
          <w:lang w:val="sl-SI"/>
        </w:rPr>
        <w:t xml:space="preserve">so nevtropenijo stopnje 3 oziroma stopnje 4 opažali pri 17,9 % oziroma 20,6 % bolnikov. V študiji faze 3 z bolniki s kronično boleznijo presadka proti gostitelju (študija REACH3) je bila nevtropenija stopnje 3 oziroma stopnje 4 manj pogosta (pri 9,5 % oziroma 6,7 % bolnikov) kot v študiji z akutno </w:t>
      </w:r>
      <w:r w:rsidRPr="00372A55">
        <w:rPr>
          <w:sz w:val="22"/>
          <w:szCs w:val="22"/>
          <w:lang w:val="sl-SI"/>
        </w:rPr>
        <w:lastRenderedPageBreak/>
        <w:t xml:space="preserve">boleznijo presadka proti gostitelju. Pri pediatričnih bolnikih je bila pogostnost nevtropenije stopnje 3 oziroma stopnje 4 </w:t>
      </w:r>
      <w:r w:rsidRPr="00EB3B6C">
        <w:rPr>
          <w:sz w:val="22"/>
          <w:szCs w:val="22"/>
          <w:lang w:val="sl-SI"/>
        </w:rPr>
        <w:t xml:space="preserve">32,0 % oziroma 22,0 % pri </w:t>
      </w:r>
      <w:r w:rsidRPr="00372A55">
        <w:rPr>
          <w:sz w:val="22"/>
          <w:szCs w:val="22"/>
          <w:lang w:val="sl-SI"/>
        </w:rPr>
        <w:t xml:space="preserve">akutni bolezni presadka proti gostitelju in </w:t>
      </w:r>
      <w:r w:rsidRPr="00EB3B6C">
        <w:rPr>
          <w:sz w:val="22"/>
          <w:szCs w:val="22"/>
          <w:lang w:val="sl-SI"/>
        </w:rPr>
        <w:t xml:space="preserve">17,3 % oziroma 11,1 % pri kronični </w:t>
      </w:r>
      <w:r w:rsidRPr="00372A55">
        <w:rPr>
          <w:sz w:val="22"/>
          <w:szCs w:val="22"/>
          <w:lang w:val="sl-SI"/>
        </w:rPr>
        <w:t>bolezni presadka proti gostitelju</w:t>
      </w:r>
      <w:r w:rsidRPr="00EB3B6C">
        <w:rPr>
          <w:sz w:val="22"/>
          <w:szCs w:val="22"/>
          <w:lang w:val="sl-SI"/>
        </w:rPr>
        <w:t>.</w:t>
      </w:r>
    </w:p>
    <w:p w14:paraId="012D5EB9" w14:textId="77777777" w:rsidR="000124F2" w:rsidRPr="00372A55" w:rsidRDefault="000124F2" w:rsidP="0024080A">
      <w:pPr>
        <w:pStyle w:val="Text"/>
        <w:spacing w:before="0"/>
        <w:jc w:val="left"/>
        <w:rPr>
          <w:sz w:val="22"/>
          <w:szCs w:val="22"/>
          <w:lang w:val="sl-SI"/>
        </w:rPr>
      </w:pPr>
    </w:p>
    <w:p w14:paraId="4497A20B" w14:textId="77777777" w:rsidR="000124F2" w:rsidRPr="00372A55" w:rsidRDefault="000124F2" w:rsidP="0024080A">
      <w:pPr>
        <w:pStyle w:val="Text"/>
        <w:keepNext/>
        <w:spacing w:before="0"/>
        <w:jc w:val="left"/>
        <w:rPr>
          <w:i/>
          <w:sz w:val="22"/>
          <w:szCs w:val="22"/>
          <w:u w:val="single"/>
          <w:lang w:val="sl-SI"/>
        </w:rPr>
      </w:pPr>
      <w:r w:rsidRPr="00372A55">
        <w:rPr>
          <w:i/>
          <w:sz w:val="22"/>
          <w:szCs w:val="22"/>
          <w:u w:val="single"/>
          <w:lang w:val="sl-SI"/>
        </w:rPr>
        <w:t>Krvavitev</w:t>
      </w:r>
    </w:p>
    <w:p w14:paraId="2C129C32" w14:textId="77777777" w:rsidR="00E17D62" w:rsidRPr="00372A55" w:rsidRDefault="00E17D62" w:rsidP="0024080A">
      <w:pPr>
        <w:pStyle w:val="Text"/>
        <w:spacing w:before="0"/>
        <w:jc w:val="left"/>
        <w:rPr>
          <w:sz w:val="22"/>
          <w:szCs w:val="22"/>
          <w:lang w:val="sl-SI"/>
        </w:rPr>
      </w:pPr>
      <w:r w:rsidRPr="00372A55">
        <w:rPr>
          <w:sz w:val="22"/>
          <w:szCs w:val="22"/>
          <w:lang w:val="sl-SI"/>
        </w:rPr>
        <w:t>V primerjalnem delu študije faze 3 z bolniki z akutno boleznijo presadka proti gostitelju (študija REACH2) so o krvavitvah poročali pri 25,0 % bolnikov, ki so prejemali ruksolitinib, in pri 22,0 % bolnikov, ki so prejemali najboljše razpoložljivo zdravljenje. Podskupine krvavitev so bile večinoma podobne v obeh zdravljenih skupinah: podplutbe (5,9 % v skupini z ruksolitinibom v primerjavi s 6,7 % v skupini z najboljšim razpoložljivim zdravljenjem), gastrointestinalne krvavitve (9,2 % v primerjavi s 6,7 %) in druge vrste krvavitev (13,2 % v primerjavi z 10,7 %). O intrakranialni krvavitvi so poročali pri 0,7 % bolnikov v skupini z najboljšim razpoložljivim zdravljenjem in pri nobenem od bolnikov v skupini z ruksolitinibom. Pri pediatričnih bolnikih je bila pogostnost krvavitev 23,5 %. Vrsti krvavitve, o katerih so poročali pri ≥5 % bolnikov, sta bili hemoragični cistitis in epistaksa (vsaka od teh s pogostnostjo 5,9 %). Pri pediatričnih bolnikih niso poročali o primerih intrakranialne krvavitve.</w:t>
      </w:r>
    </w:p>
    <w:p w14:paraId="60FEF1A5" w14:textId="77777777" w:rsidR="00E17D62" w:rsidRPr="00372A55" w:rsidRDefault="00E17D62" w:rsidP="0024080A">
      <w:pPr>
        <w:pStyle w:val="Text"/>
        <w:spacing w:before="0"/>
        <w:jc w:val="left"/>
        <w:rPr>
          <w:sz w:val="22"/>
          <w:szCs w:val="22"/>
          <w:lang w:val="sl-SI"/>
        </w:rPr>
      </w:pPr>
    </w:p>
    <w:p w14:paraId="2F892BB9" w14:textId="113034F1" w:rsidR="00E17D62" w:rsidRPr="00372A55" w:rsidRDefault="00E17D62" w:rsidP="0024080A">
      <w:pPr>
        <w:pStyle w:val="Text"/>
        <w:spacing w:before="0"/>
        <w:jc w:val="left"/>
        <w:rPr>
          <w:sz w:val="22"/>
          <w:szCs w:val="22"/>
          <w:lang w:val="sl-SI"/>
        </w:rPr>
      </w:pPr>
      <w:r w:rsidRPr="00372A55">
        <w:rPr>
          <w:sz w:val="22"/>
          <w:szCs w:val="22"/>
          <w:lang w:val="sl-SI"/>
        </w:rPr>
        <w:t>V primerjalnem delu študije faze 3 z bolniki s kronično boleznijo presadka proti gostitelju (študija REACH3) so o krvavitvah poročali pri 11,5 % bolnikov, ki so prejemali ruksolitinib, in pri 14,6 % bolnikov, ki so prejemali najboljše razpoložljivo zdravljenje. Podskupine krvavitev so bile večinoma podobne v obeh zdravljenih skupinah: podplutbe (4,2 % v skupini z ruksolitinibom v primerjavi z 2,5 % v skupini z najboljšim razpoložljivim zdravljenjem), gastrointestinalne krvavitve (1,2 % v primerjavi s 3,2 %) in druge vrste krvavitev (6,7 % v primerjavi z 10,1 %). Pri pediatričnih bolnikih je bila pogostnost krvavitev 9,1 %. Vrste krvavitev, o katerih so poročali, so bile epistaksa, hematohezija, hematom, krvavitev po posegu in krvavitev v kožo (vsaka od teh s pogostnostjo 1,8 %). Pri bolnikih s kronično boleznijo presadka proti gostitelju niso poročali o primerih intrakranialne krvavitve.</w:t>
      </w:r>
    </w:p>
    <w:p w14:paraId="45B0A33B" w14:textId="77777777" w:rsidR="000124F2" w:rsidRPr="00372A55" w:rsidRDefault="000124F2" w:rsidP="0024080A">
      <w:pPr>
        <w:pStyle w:val="Text"/>
        <w:spacing w:before="0"/>
        <w:jc w:val="left"/>
        <w:rPr>
          <w:sz w:val="22"/>
          <w:szCs w:val="22"/>
          <w:lang w:val="sl-SI"/>
        </w:rPr>
      </w:pPr>
    </w:p>
    <w:p w14:paraId="2472E3EE" w14:textId="77777777" w:rsidR="000124F2" w:rsidRPr="00372A55" w:rsidRDefault="000124F2" w:rsidP="0024080A">
      <w:pPr>
        <w:keepNext/>
        <w:tabs>
          <w:tab w:val="clear" w:pos="567"/>
        </w:tabs>
        <w:spacing w:line="240" w:lineRule="auto"/>
        <w:rPr>
          <w:i/>
          <w:noProof/>
          <w:szCs w:val="22"/>
          <w:u w:val="single"/>
          <w:lang w:val="sl-SI"/>
        </w:rPr>
      </w:pPr>
      <w:r w:rsidRPr="00372A55">
        <w:rPr>
          <w:i/>
          <w:noProof/>
          <w:szCs w:val="22"/>
          <w:u w:val="single"/>
          <w:lang w:val="sl-SI"/>
        </w:rPr>
        <w:t>Okužbe</w:t>
      </w:r>
    </w:p>
    <w:p w14:paraId="0BBE6A66" w14:textId="15DC3E15" w:rsidR="005C3028" w:rsidRPr="00372A55" w:rsidRDefault="005C3028" w:rsidP="0024080A">
      <w:pPr>
        <w:pStyle w:val="Text"/>
        <w:spacing w:before="0"/>
        <w:jc w:val="left"/>
        <w:rPr>
          <w:sz w:val="22"/>
          <w:szCs w:val="22"/>
          <w:lang w:val="sl-SI"/>
        </w:rPr>
      </w:pPr>
      <w:r w:rsidRPr="00372A55">
        <w:rPr>
          <w:bCs/>
          <w:sz w:val="22"/>
          <w:szCs w:val="22"/>
          <w:lang w:val="sl-SI"/>
        </w:rPr>
        <w:t xml:space="preserve">V študiji faze 3 z bolniki z akutno boleznijo presadka proti gostitelju </w:t>
      </w:r>
      <w:r w:rsidRPr="00EB3B6C">
        <w:rPr>
          <w:sz w:val="22"/>
          <w:szCs w:val="22"/>
          <w:lang w:val="sl-SI"/>
        </w:rPr>
        <w:t xml:space="preserve">(študija REACH2) </w:t>
      </w:r>
      <w:r w:rsidRPr="00372A55">
        <w:rPr>
          <w:bCs/>
          <w:sz w:val="22"/>
          <w:szCs w:val="22"/>
          <w:lang w:val="sl-SI"/>
        </w:rPr>
        <w:t xml:space="preserve">so v </w:t>
      </w:r>
      <w:r w:rsidRPr="00372A55">
        <w:rPr>
          <w:bCs/>
          <w:i/>
          <w:iCs/>
          <w:sz w:val="22"/>
          <w:szCs w:val="22"/>
          <w:lang w:val="sl-SI"/>
        </w:rPr>
        <w:t>primerjalnem delu</w:t>
      </w:r>
      <w:r w:rsidRPr="00372A55">
        <w:rPr>
          <w:bCs/>
          <w:sz w:val="22"/>
          <w:szCs w:val="22"/>
          <w:lang w:val="sl-SI"/>
        </w:rPr>
        <w:t xml:space="preserve"> o okužbah sečil poročali pri 9,9 % (stopnje ≥3 pri 3,3 %) bolnikov v skupini z ruksolitinibom v primerjavi z 10,7 % (stopnje ≥3 pri 6,0 %) v skupini z najboljšim razpoložljivim zdravljenjem. O okužbah s </w:t>
      </w:r>
      <w:r w:rsidR="00BC593C">
        <w:rPr>
          <w:bCs/>
          <w:sz w:val="22"/>
          <w:szCs w:val="22"/>
          <w:lang w:val="sl-SI"/>
        </w:rPr>
        <w:t>CMV</w:t>
      </w:r>
      <w:r w:rsidR="00BC593C" w:rsidRPr="00372A55">
        <w:rPr>
          <w:bCs/>
          <w:sz w:val="22"/>
          <w:szCs w:val="22"/>
          <w:lang w:val="sl-SI"/>
        </w:rPr>
        <w:t xml:space="preserve"> </w:t>
      </w:r>
      <w:r w:rsidRPr="00372A55">
        <w:rPr>
          <w:bCs/>
          <w:sz w:val="22"/>
          <w:szCs w:val="22"/>
          <w:lang w:val="sl-SI"/>
        </w:rPr>
        <w:t xml:space="preserve">so poročali pri 28,3 % (stopnje ≥3 pri 9,3 %) bolnikov v skupini z ruksolitinibom v primerjavi s 24,0 % (stopnje ≥3 pri 10,0 %) v skupini z najboljšim razpoložljivim zdravljenjem. O sepsi so poročali pri 12,5 % (stopnje ≥3 pri 11,1 %) bolnikov v skupini z ruksolitinibom v primerjavi z 8,7 % (stopnje ≥3 pri 6,0 %) v skupini z najboljšim razpoložljivim zdravljenjem. O okužbi z virusom BK so poročali samo v skupini z ruksolitinibom pri 3 bolnikih, v enem primeru je šlo za dogodek stopnje 3. </w:t>
      </w:r>
      <w:r w:rsidRPr="00372A55">
        <w:rPr>
          <w:sz w:val="22"/>
          <w:szCs w:val="22"/>
          <w:lang w:val="sl-SI"/>
        </w:rPr>
        <w:t xml:space="preserve">V času </w:t>
      </w:r>
      <w:r w:rsidRPr="00372A55">
        <w:rPr>
          <w:i/>
          <w:iCs/>
          <w:sz w:val="22"/>
          <w:szCs w:val="22"/>
          <w:lang w:val="sl-SI"/>
        </w:rPr>
        <w:t>podaljšanega spremljanja</w:t>
      </w:r>
      <w:r w:rsidRPr="00372A55">
        <w:rPr>
          <w:sz w:val="22"/>
          <w:szCs w:val="22"/>
          <w:lang w:val="sl-SI"/>
        </w:rPr>
        <w:t xml:space="preserve"> bolnikov, ki so prejemali ruksolitinib, so o okužbi sečil poročali pri 17,9 % (stopnje ≥3 pri 6,5 %) bolnikov in o okužbi s </w:t>
      </w:r>
      <w:r w:rsidR="00BC593C">
        <w:rPr>
          <w:sz w:val="22"/>
          <w:szCs w:val="22"/>
          <w:lang w:val="sl-SI"/>
        </w:rPr>
        <w:t>CMV</w:t>
      </w:r>
      <w:r w:rsidR="00BC593C" w:rsidRPr="00372A55">
        <w:rPr>
          <w:sz w:val="22"/>
          <w:szCs w:val="22"/>
          <w:lang w:val="sl-SI"/>
        </w:rPr>
        <w:t xml:space="preserve"> </w:t>
      </w:r>
      <w:r w:rsidRPr="00372A55">
        <w:rPr>
          <w:sz w:val="22"/>
          <w:szCs w:val="22"/>
          <w:lang w:val="sl-SI"/>
        </w:rPr>
        <w:t xml:space="preserve">pri 32,3 % (stopnje ≥3 pri 11,4 %) bolnikov. Okužbo s </w:t>
      </w:r>
      <w:r w:rsidR="00BC593C">
        <w:rPr>
          <w:sz w:val="22"/>
          <w:szCs w:val="22"/>
          <w:lang w:val="sl-SI"/>
        </w:rPr>
        <w:t>CMV</w:t>
      </w:r>
      <w:r w:rsidR="00BC593C" w:rsidRPr="00372A55">
        <w:rPr>
          <w:sz w:val="22"/>
          <w:szCs w:val="22"/>
          <w:lang w:val="sl-SI"/>
        </w:rPr>
        <w:t xml:space="preserve"> </w:t>
      </w:r>
      <w:r w:rsidRPr="00372A55">
        <w:rPr>
          <w:sz w:val="22"/>
          <w:szCs w:val="22"/>
          <w:lang w:val="sl-SI"/>
        </w:rPr>
        <w:t>z zajetostjo organov so opažali pri zelo majhnem številu bolnikov: o CMV kolitisu, CMV enteritisu ali CMV gastrointestinalni okužbi katerekoli stopnje so poročali pri štirih bolnikih, dveh bolnikih oziroma pri enem bolniku. O sepsi vključno s septičnim šokom katerekoli stopnje so poročali pri 25,4 % (stopnje ≥3 pri 21,9 %) bolnikov</w:t>
      </w:r>
      <w:bookmarkStart w:id="214" w:name="_Hlk175497351"/>
      <w:r w:rsidRPr="00372A55">
        <w:rPr>
          <w:sz w:val="22"/>
          <w:szCs w:val="22"/>
          <w:lang w:val="sl-SI"/>
        </w:rPr>
        <w:t xml:space="preserve">. Pri pediatričnih bolnikih z akutno </w:t>
      </w:r>
      <w:r w:rsidRPr="00372A55">
        <w:rPr>
          <w:bCs/>
          <w:sz w:val="22"/>
          <w:szCs w:val="22"/>
          <w:lang w:val="sl-SI"/>
        </w:rPr>
        <w:t xml:space="preserve">boleznijo presadka proti gostitelju so o okužbi sečil in sepsi poročali manj pogosto (o vsaki </w:t>
      </w:r>
      <w:r w:rsidRPr="00EB3B6C">
        <w:rPr>
          <w:sz w:val="22"/>
          <w:szCs w:val="22"/>
          <w:lang w:val="sl-SI"/>
        </w:rPr>
        <w:t>od obeh s pogostnostjo 9,8 %) kot pri odraslih in adolescentnih bolnikih. O okužbah s CMV so poročali pri 31,4 % pediatričnih bolnikov (o okužbah stopnje 3 pa pri 5,9 %).</w:t>
      </w:r>
      <w:bookmarkEnd w:id="214"/>
    </w:p>
    <w:p w14:paraId="230483A1" w14:textId="77777777" w:rsidR="005C3028" w:rsidRPr="00372A55" w:rsidRDefault="005C3028" w:rsidP="0024080A">
      <w:pPr>
        <w:pStyle w:val="Text"/>
        <w:spacing w:before="0"/>
        <w:jc w:val="left"/>
        <w:rPr>
          <w:sz w:val="22"/>
          <w:szCs w:val="22"/>
          <w:lang w:val="sl-SI"/>
        </w:rPr>
      </w:pPr>
    </w:p>
    <w:p w14:paraId="7F3A7048" w14:textId="171FB78F" w:rsidR="005C3028" w:rsidRPr="00372A55" w:rsidRDefault="005C3028" w:rsidP="0024080A">
      <w:pPr>
        <w:pStyle w:val="Text"/>
        <w:spacing w:before="0"/>
        <w:jc w:val="left"/>
        <w:rPr>
          <w:sz w:val="22"/>
          <w:szCs w:val="22"/>
          <w:lang w:val="sl-SI"/>
        </w:rPr>
      </w:pPr>
      <w:r w:rsidRPr="00372A55">
        <w:rPr>
          <w:bCs/>
          <w:sz w:val="22"/>
          <w:szCs w:val="22"/>
          <w:lang w:val="sl-SI"/>
        </w:rPr>
        <w:t xml:space="preserve">V študiji faze 3 z bolniki s kronično boleznijo presadka proti gostitelju </w:t>
      </w:r>
      <w:r w:rsidRPr="00372A55">
        <w:rPr>
          <w:sz w:val="22"/>
          <w:szCs w:val="22"/>
          <w:lang w:val="sl-SI"/>
        </w:rPr>
        <w:t xml:space="preserve">(študija REACH3) </w:t>
      </w:r>
      <w:r w:rsidRPr="00372A55">
        <w:rPr>
          <w:bCs/>
          <w:sz w:val="22"/>
          <w:szCs w:val="22"/>
          <w:lang w:val="sl-SI"/>
        </w:rPr>
        <w:t xml:space="preserve">so v </w:t>
      </w:r>
      <w:r w:rsidRPr="00372A55">
        <w:rPr>
          <w:bCs/>
          <w:i/>
          <w:iCs/>
          <w:sz w:val="22"/>
          <w:szCs w:val="22"/>
          <w:lang w:val="sl-SI"/>
        </w:rPr>
        <w:t>primerjalnem delu</w:t>
      </w:r>
      <w:r w:rsidRPr="00372A55">
        <w:rPr>
          <w:bCs/>
          <w:sz w:val="22"/>
          <w:szCs w:val="22"/>
          <w:lang w:val="sl-SI"/>
        </w:rPr>
        <w:t xml:space="preserve"> o okužbah sečil poročali pri 8,5 % (stopnje ≥3 pri 1,2 %) bolnikov v skupini z ruksolitinibom v primerjavi s 6,3 % (stopnje ≥3 pri 1,3 %) v skupini z najboljšim razpoložljivim zdravljenjem. O okužbi z virusom BK so poročali pri 5,5 % (stopnje ≥3 pri 0,6 %) bolnikov v skupini z ruksolitinibom v primerjavi z 1,3 % v skupini z najboljšim razpoložljivim zdravljenjem. O okužbi </w:t>
      </w:r>
      <w:r w:rsidRPr="00372A55">
        <w:rPr>
          <w:sz w:val="22"/>
          <w:szCs w:val="22"/>
          <w:lang w:val="sl-SI"/>
        </w:rPr>
        <w:t xml:space="preserve">s </w:t>
      </w:r>
      <w:r w:rsidR="00BC593C">
        <w:rPr>
          <w:sz w:val="22"/>
          <w:szCs w:val="22"/>
          <w:lang w:val="sl-SI"/>
        </w:rPr>
        <w:t>CMV</w:t>
      </w:r>
      <w:r w:rsidR="00BC593C" w:rsidRPr="00372A55">
        <w:rPr>
          <w:sz w:val="22"/>
          <w:szCs w:val="22"/>
          <w:lang w:val="sl-SI"/>
        </w:rPr>
        <w:t xml:space="preserve"> </w:t>
      </w:r>
      <w:r w:rsidRPr="00372A55">
        <w:rPr>
          <w:sz w:val="22"/>
          <w:szCs w:val="22"/>
          <w:lang w:val="sl-SI"/>
        </w:rPr>
        <w:t xml:space="preserve">so poročali pri </w:t>
      </w:r>
      <w:r w:rsidRPr="00372A55">
        <w:rPr>
          <w:bCs/>
          <w:sz w:val="22"/>
          <w:szCs w:val="22"/>
          <w:lang w:val="sl-SI"/>
        </w:rPr>
        <w:t xml:space="preserve">9,1 % (stopnje ≥3 pri 1,8 %) bolnikov v skupini z ruksolitinibom v primerjavi z 10,8 % (stopnje ≥3 pri 1,9 %) v skupini z najboljšim razpoložljivim zdravljenjem. O sepsi so poročali pri 2,4 % (stopnje ≥3 pri 2,4 %) bolnikov v skupini z ruksolitinibom v primerjavi s 6,3 % (stopnje ≥3 pri 5,7 %) v skupini z najboljšim razpoložljivim zdravljenjem. </w:t>
      </w:r>
      <w:r w:rsidRPr="00372A55">
        <w:rPr>
          <w:sz w:val="22"/>
          <w:szCs w:val="22"/>
          <w:lang w:val="sl-SI"/>
        </w:rPr>
        <w:t xml:space="preserve">V času </w:t>
      </w:r>
      <w:r w:rsidRPr="00372A55">
        <w:rPr>
          <w:i/>
          <w:iCs/>
          <w:sz w:val="22"/>
          <w:szCs w:val="22"/>
          <w:lang w:val="sl-SI"/>
        </w:rPr>
        <w:t>podaljšanega spremljanja</w:t>
      </w:r>
      <w:r w:rsidRPr="00372A55">
        <w:rPr>
          <w:sz w:val="22"/>
          <w:szCs w:val="22"/>
          <w:lang w:val="sl-SI"/>
        </w:rPr>
        <w:t xml:space="preserve"> bolnikov, ki so prejemali ruksolitinib, so o okužbi sečil poročali pri 9,3 % (stopnje ≥3 pri 1,3 %) </w:t>
      </w:r>
      <w:r w:rsidRPr="00372A55">
        <w:rPr>
          <w:sz w:val="22"/>
          <w:szCs w:val="22"/>
          <w:lang w:val="sl-SI"/>
        </w:rPr>
        <w:lastRenderedPageBreak/>
        <w:t xml:space="preserve">bolnikov, o okužbi z virusom BK pa pri 4,9 % (stopnje ≥3 pri 0,4 %) bolnikov. </w:t>
      </w:r>
      <w:r w:rsidRPr="00372A55">
        <w:rPr>
          <w:bCs/>
          <w:sz w:val="22"/>
          <w:szCs w:val="22"/>
          <w:lang w:val="sl-SI"/>
        </w:rPr>
        <w:t xml:space="preserve">O okužbi </w:t>
      </w:r>
      <w:r w:rsidRPr="00372A55">
        <w:rPr>
          <w:sz w:val="22"/>
          <w:szCs w:val="22"/>
          <w:lang w:val="sl-SI"/>
        </w:rPr>
        <w:t xml:space="preserve">s </w:t>
      </w:r>
      <w:r w:rsidR="00BC593C">
        <w:rPr>
          <w:sz w:val="22"/>
          <w:szCs w:val="22"/>
          <w:lang w:val="sl-SI"/>
        </w:rPr>
        <w:t>CMV</w:t>
      </w:r>
      <w:r w:rsidR="00BC593C" w:rsidRPr="00372A55">
        <w:rPr>
          <w:sz w:val="22"/>
          <w:szCs w:val="22"/>
          <w:lang w:val="sl-SI"/>
        </w:rPr>
        <w:t xml:space="preserve"> </w:t>
      </w:r>
      <w:r w:rsidRPr="00372A55">
        <w:rPr>
          <w:sz w:val="22"/>
          <w:szCs w:val="22"/>
          <w:lang w:val="sl-SI"/>
        </w:rPr>
        <w:t xml:space="preserve">so poročali pri 8,8 % (stopnje ≥3 pri 1,3 %) bolnikov, o sepsi pa pri 3,5 % (stopnje ≥3 pri 3,5 %) bolnikov. </w:t>
      </w:r>
      <w:bookmarkStart w:id="215" w:name="_Hlk175497363"/>
      <w:r w:rsidRPr="00372A55">
        <w:rPr>
          <w:sz w:val="22"/>
          <w:szCs w:val="22"/>
          <w:lang w:val="sl-SI"/>
        </w:rPr>
        <w:t xml:space="preserve">Pri pediatričnih bolnikih s kronično </w:t>
      </w:r>
      <w:r w:rsidRPr="00372A55">
        <w:rPr>
          <w:bCs/>
          <w:sz w:val="22"/>
          <w:szCs w:val="22"/>
          <w:lang w:val="sl-SI"/>
        </w:rPr>
        <w:t xml:space="preserve">boleznijo presadka proti gostitelju so o okužbi sečil poročali pri </w:t>
      </w:r>
      <w:r w:rsidRPr="00372A55">
        <w:rPr>
          <w:sz w:val="22"/>
          <w:szCs w:val="22"/>
          <w:lang w:val="sl-SI"/>
        </w:rPr>
        <w:t>5,5 % (o okužbah stopnje 3 pri 1,8 %) bolnikov, medtem ko so o okužbah z virusom BK poročali pri 1,8 % bolnikov (o okužbi stopnje ≥3 niso poročali). Do okužbe s CMV je prišlo pri 7,3 % bolnikov (pri nobenem pa do okužbe stopnje ≥3).</w:t>
      </w:r>
    </w:p>
    <w:p w14:paraId="6A56577F" w14:textId="77777777" w:rsidR="000124F2" w:rsidRPr="00372A55" w:rsidRDefault="000124F2" w:rsidP="0024080A">
      <w:pPr>
        <w:pStyle w:val="Text"/>
        <w:spacing w:before="0"/>
        <w:jc w:val="left"/>
        <w:rPr>
          <w:sz w:val="22"/>
          <w:szCs w:val="22"/>
          <w:lang w:val="sl-SI"/>
        </w:rPr>
      </w:pPr>
    </w:p>
    <w:bookmarkEnd w:id="215"/>
    <w:p w14:paraId="0D67A4EA" w14:textId="77777777" w:rsidR="000124F2" w:rsidRPr="00372A55" w:rsidRDefault="000124F2" w:rsidP="0024080A">
      <w:pPr>
        <w:pStyle w:val="Text"/>
        <w:keepNext/>
        <w:spacing w:before="0"/>
        <w:jc w:val="left"/>
        <w:rPr>
          <w:i/>
          <w:sz w:val="22"/>
          <w:szCs w:val="22"/>
          <w:u w:val="single"/>
          <w:lang w:val="sl-SI"/>
        </w:rPr>
      </w:pPr>
      <w:r w:rsidRPr="00372A55">
        <w:rPr>
          <w:i/>
          <w:sz w:val="22"/>
          <w:szCs w:val="22"/>
          <w:u w:val="single"/>
          <w:lang w:val="sl-SI"/>
        </w:rPr>
        <w:t>Zvišana vrednost lipaze</w:t>
      </w:r>
    </w:p>
    <w:p w14:paraId="71A58AA0" w14:textId="77777777" w:rsidR="00FD087F" w:rsidRPr="00372A55" w:rsidRDefault="00FD087F" w:rsidP="0024080A">
      <w:pPr>
        <w:pStyle w:val="Text"/>
        <w:spacing w:before="0"/>
        <w:jc w:val="left"/>
        <w:rPr>
          <w:sz w:val="22"/>
          <w:szCs w:val="22"/>
          <w:lang w:val="sl-SI"/>
        </w:rPr>
      </w:pPr>
      <w:r w:rsidRPr="00372A55">
        <w:rPr>
          <w:bCs/>
          <w:sz w:val="22"/>
          <w:szCs w:val="22"/>
          <w:lang w:val="sl-SI"/>
        </w:rPr>
        <w:t xml:space="preserve">V </w:t>
      </w:r>
      <w:r w:rsidRPr="00372A55">
        <w:rPr>
          <w:bCs/>
          <w:i/>
          <w:iCs/>
          <w:sz w:val="22"/>
          <w:szCs w:val="22"/>
          <w:lang w:val="sl-SI"/>
        </w:rPr>
        <w:t>primerjalnem delu</w:t>
      </w:r>
      <w:r w:rsidRPr="00372A55">
        <w:rPr>
          <w:bCs/>
          <w:sz w:val="22"/>
          <w:szCs w:val="22"/>
          <w:lang w:val="sl-SI"/>
        </w:rPr>
        <w:t xml:space="preserve"> študije faze 3</w:t>
      </w:r>
      <w:r w:rsidRPr="00372A55">
        <w:rPr>
          <w:sz w:val="22"/>
          <w:szCs w:val="22"/>
          <w:lang w:val="sl-SI"/>
        </w:rPr>
        <w:t xml:space="preserve"> </w:t>
      </w:r>
      <w:r w:rsidRPr="00372A55">
        <w:rPr>
          <w:bCs/>
          <w:sz w:val="22"/>
          <w:szCs w:val="22"/>
          <w:lang w:val="sl-SI"/>
        </w:rPr>
        <w:t xml:space="preserve">z bolniki z akutno boleznijo presadka proti gostitelju </w:t>
      </w:r>
      <w:r w:rsidRPr="00372A55">
        <w:rPr>
          <w:sz w:val="22"/>
          <w:szCs w:val="22"/>
          <w:lang w:val="sl-SI"/>
        </w:rPr>
        <w:t xml:space="preserve">(študija </w:t>
      </w:r>
      <w:r w:rsidRPr="00EB3B6C">
        <w:rPr>
          <w:sz w:val="22"/>
          <w:szCs w:val="22"/>
          <w:lang w:val="sl-SI"/>
        </w:rPr>
        <w:t xml:space="preserve">REACH2) </w:t>
      </w:r>
      <w:r w:rsidRPr="00372A55">
        <w:rPr>
          <w:sz w:val="22"/>
          <w:szCs w:val="22"/>
          <w:lang w:val="sl-SI"/>
        </w:rPr>
        <w:t xml:space="preserve">so o novo odkritem zvišanju ali poslabšanju vrednosti lipaze poročali pri 19,7 % </w:t>
      </w:r>
      <w:r w:rsidRPr="00372A55">
        <w:rPr>
          <w:bCs/>
          <w:sz w:val="22"/>
          <w:szCs w:val="22"/>
          <w:lang w:val="sl-SI"/>
        </w:rPr>
        <w:t>bolnikov v skupini z ruksolitinibom v primerjavi z</w:t>
      </w:r>
      <w:r w:rsidRPr="00372A55">
        <w:rPr>
          <w:sz w:val="22"/>
          <w:szCs w:val="22"/>
          <w:lang w:val="sl-SI"/>
        </w:rPr>
        <w:t xml:space="preserve"> 12,5 % </w:t>
      </w:r>
      <w:r w:rsidRPr="00372A55">
        <w:rPr>
          <w:bCs/>
          <w:sz w:val="22"/>
          <w:szCs w:val="22"/>
          <w:lang w:val="sl-SI"/>
        </w:rPr>
        <w:t xml:space="preserve">v skupini z najboljšim razpoložljivim zdravljenjem. Pogostnosti zvišanja te vrednosti stopnje 3 </w:t>
      </w:r>
      <w:r w:rsidRPr="00372A55">
        <w:rPr>
          <w:sz w:val="22"/>
          <w:szCs w:val="22"/>
          <w:lang w:val="sl-SI"/>
        </w:rPr>
        <w:t xml:space="preserve">(3,1 % v primerjavi s 5,1 %) in stopnje 4 (0 % v primerjavi z 0,8 %) so bile podobne. V času </w:t>
      </w:r>
      <w:r w:rsidRPr="00372A55">
        <w:rPr>
          <w:i/>
          <w:iCs/>
          <w:sz w:val="22"/>
          <w:szCs w:val="22"/>
          <w:lang w:val="sl-SI"/>
        </w:rPr>
        <w:t>podaljšanega spremljanja</w:t>
      </w:r>
      <w:r w:rsidRPr="00372A55">
        <w:rPr>
          <w:sz w:val="22"/>
          <w:szCs w:val="22"/>
          <w:lang w:val="sl-SI"/>
        </w:rPr>
        <w:t xml:space="preserve"> bolnikov, ki so prejemali ruksolitinib, so o zvišanih vrednostih lipaze poročali pri 32,2 % bolnikov, o zvišanju </w:t>
      </w:r>
      <w:r w:rsidRPr="00372A55">
        <w:rPr>
          <w:bCs/>
          <w:sz w:val="22"/>
          <w:szCs w:val="22"/>
          <w:lang w:val="sl-SI"/>
        </w:rPr>
        <w:t xml:space="preserve">te vrednosti </w:t>
      </w:r>
      <w:r w:rsidRPr="00372A55">
        <w:rPr>
          <w:sz w:val="22"/>
          <w:szCs w:val="22"/>
          <w:lang w:val="sl-SI"/>
        </w:rPr>
        <w:t xml:space="preserve">stopnje 3 so poročali pri 8,7 % bolnikov, stopnje 4 pa pri 2,2 % bolnikov. </w:t>
      </w:r>
      <w:bookmarkStart w:id="216" w:name="_Hlk175497374"/>
      <w:r w:rsidRPr="00372A55">
        <w:rPr>
          <w:sz w:val="22"/>
          <w:szCs w:val="22"/>
          <w:lang w:val="sl-SI"/>
        </w:rPr>
        <w:t xml:space="preserve">O zvišanju vrednosti lipaze so poročali pri </w:t>
      </w:r>
      <w:r w:rsidRPr="00EB3B6C">
        <w:rPr>
          <w:sz w:val="22"/>
          <w:szCs w:val="22"/>
          <w:lang w:val="sl-SI"/>
        </w:rPr>
        <w:t>20,4 % pediatričnih bolnikov (o zvišanju stopnje 3 pri 8,5 % in stopnje 4 pri 4,1 %).</w:t>
      </w:r>
    </w:p>
    <w:bookmarkEnd w:id="216"/>
    <w:p w14:paraId="76C413C8" w14:textId="77777777" w:rsidR="00FD087F" w:rsidRPr="00372A55" w:rsidRDefault="00FD087F" w:rsidP="0024080A">
      <w:pPr>
        <w:pStyle w:val="Text"/>
        <w:spacing w:before="0"/>
        <w:rPr>
          <w:sz w:val="22"/>
          <w:szCs w:val="22"/>
          <w:lang w:val="sl-SI"/>
        </w:rPr>
      </w:pPr>
    </w:p>
    <w:p w14:paraId="7F39F07B" w14:textId="77777777" w:rsidR="00FD087F" w:rsidRPr="00EB3B6C" w:rsidRDefault="00FD087F" w:rsidP="0024080A">
      <w:pPr>
        <w:pStyle w:val="Text"/>
        <w:spacing w:before="0"/>
        <w:jc w:val="left"/>
        <w:rPr>
          <w:sz w:val="22"/>
          <w:szCs w:val="22"/>
          <w:lang w:val="sl-SI"/>
        </w:rPr>
      </w:pPr>
      <w:r w:rsidRPr="00372A55">
        <w:rPr>
          <w:bCs/>
          <w:sz w:val="22"/>
          <w:szCs w:val="22"/>
          <w:lang w:val="sl-SI"/>
        </w:rPr>
        <w:t xml:space="preserve">V </w:t>
      </w:r>
      <w:r w:rsidRPr="00372A55">
        <w:rPr>
          <w:bCs/>
          <w:i/>
          <w:iCs/>
          <w:sz w:val="22"/>
          <w:szCs w:val="22"/>
          <w:lang w:val="sl-SI"/>
        </w:rPr>
        <w:t>primerjalnem delu</w:t>
      </w:r>
      <w:r w:rsidRPr="00372A55">
        <w:rPr>
          <w:bCs/>
          <w:sz w:val="22"/>
          <w:szCs w:val="22"/>
          <w:lang w:val="sl-SI"/>
        </w:rPr>
        <w:t xml:space="preserve"> študije faze 3</w:t>
      </w:r>
      <w:r w:rsidRPr="00372A55">
        <w:rPr>
          <w:sz w:val="22"/>
          <w:szCs w:val="22"/>
          <w:lang w:val="sl-SI"/>
        </w:rPr>
        <w:t xml:space="preserve"> </w:t>
      </w:r>
      <w:r w:rsidRPr="00372A55">
        <w:rPr>
          <w:bCs/>
          <w:sz w:val="22"/>
          <w:szCs w:val="22"/>
          <w:lang w:val="sl-SI"/>
        </w:rPr>
        <w:t xml:space="preserve">z bolniki s kronično boleznijo presadka proti gostitelju </w:t>
      </w:r>
      <w:r w:rsidRPr="00372A55">
        <w:rPr>
          <w:sz w:val="22"/>
          <w:szCs w:val="22"/>
          <w:lang w:val="sl-SI"/>
        </w:rPr>
        <w:t xml:space="preserve">(študija </w:t>
      </w:r>
      <w:r w:rsidRPr="00EB3B6C">
        <w:rPr>
          <w:sz w:val="22"/>
          <w:szCs w:val="22"/>
          <w:lang w:val="sl-SI"/>
        </w:rPr>
        <w:t xml:space="preserve">REACH3) </w:t>
      </w:r>
      <w:r w:rsidRPr="00372A55">
        <w:rPr>
          <w:sz w:val="22"/>
          <w:szCs w:val="22"/>
          <w:lang w:val="sl-SI"/>
        </w:rPr>
        <w:t>so o novo odkritem zvišanju ali poslabšanju vrednosti lipaze poročali pri 32,1 % bolnikov v</w:t>
      </w:r>
      <w:r w:rsidRPr="00372A55">
        <w:rPr>
          <w:bCs/>
          <w:sz w:val="22"/>
          <w:szCs w:val="22"/>
          <w:lang w:val="sl-SI"/>
        </w:rPr>
        <w:t xml:space="preserve"> skupini z ruksolitinibom v primerjavi s</w:t>
      </w:r>
      <w:r w:rsidRPr="00372A55">
        <w:rPr>
          <w:sz w:val="22"/>
          <w:szCs w:val="22"/>
          <w:lang w:val="sl-SI"/>
        </w:rPr>
        <w:t xml:space="preserve"> 23,5 % </w:t>
      </w:r>
      <w:r w:rsidRPr="00372A55">
        <w:rPr>
          <w:bCs/>
          <w:sz w:val="22"/>
          <w:szCs w:val="22"/>
          <w:lang w:val="sl-SI"/>
        </w:rPr>
        <w:t>v skupini z najboljšim razpoložljivim zdravljenjem. Pogostnosti zvišanja te vrednosti stopnje</w:t>
      </w:r>
      <w:r w:rsidRPr="00372A55">
        <w:rPr>
          <w:sz w:val="22"/>
          <w:szCs w:val="22"/>
          <w:lang w:val="sl-SI"/>
        </w:rPr>
        <w:t xml:space="preserve"> 3 (10,6 % v primerjavi s 6,2 %) in stopnje 4 (0,6 % v primerjavi z 0%) so bile podobne. V času </w:t>
      </w:r>
      <w:r w:rsidRPr="00372A55">
        <w:rPr>
          <w:i/>
          <w:iCs/>
          <w:sz w:val="22"/>
          <w:szCs w:val="22"/>
          <w:lang w:val="sl-SI"/>
        </w:rPr>
        <w:t>podaljšanega spremljanja</w:t>
      </w:r>
      <w:r w:rsidRPr="00372A55">
        <w:rPr>
          <w:sz w:val="22"/>
          <w:szCs w:val="22"/>
          <w:lang w:val="sl-SI"/>
        </w:rPr>
        <w:t xml:space="preserve"> bolnikov, ki so prejemali ruksolitinib, so o zvišanih vrednostih lipaze poročali pri 35,9 % bolnikov, o zvišanju </w:t>
      </w:r>
      <w:r w:rsidRPr="00372A55">
        <w:rPr>
          <w:bCs/>
          <w:sz w:val="22"/>
          <w:szCs w:val="22"/>
          <w:lang w:val="sl-SI"/>
        </w:rPr>
        <w:t xml:space="preserve">te vrednosti </w:t>
      </w:r>
      <w:r w:rsidRPr="00372A55">
        <w:rPr>
          <w:sz w:val="22"/>
          <w:szCs w:val="22"/>
          <w:lang w:val="sl-SI"/>
        </w:rPr>
        <w:t xml:space="preserve">stopnje 3 so poročali pri 9,5 % bolnikov, stopnje 4 pa pri 0,4 % bolnikov. </w:t>
      </w:r>
      <w:bookmarkStart w:id="217" w:name="_Hlk175497387"/>
      <w:r w:rsidRPr="00372A55">
        <w:rPr>
          <w:sz w:val="22"/>
          <w:szCs w:val="22"/>
          <w:lang w:val="sl-SI"/>
        </w:rPr>
        <w:t xml:space="preserve">Pri pediatričnih bolnikih so o zvišanih vrednostih lipaze poročali manj pogosto </w:t>
      </w:r>
      <w:r w:rsidRPr="00EB3B6C">
        <w:rPr>
          <w:sz w:val="22"/>
          <w:szCs w:val="22"/>
          <w:lang w:val="sl-SI"/>
        </w:rPr>
        <w:t>(skupno pri 20,4 %; o stopnji 3 pri 3,8 % in o stopnji 4 pri 1,9 %).</w:t>
      </w:r>
    </w:p>
    <w:bookmarkEnd w:id="217"/>
    <w:p w14:paraId="07114A4B" w14:textId="77777777" w:rsidR="00FD087F" w:rsidRPr="00EB3B6C" w:rsidRDefault="00FD087F" w:rsidP="0024080A">
      <w:pPr>
        <w:pStyle w:val="Text"/>
        <w:spacing w:before="0"/>
        <w:jc w:val="left"/>
        <w:rPr>
          <w:sz w:val="22"/>
          <w:szCs w:val="22"/>
          <w:lang w:val="sl-SI"/>
        </w:rPr>
      </w:pPr>
    </w:p>
    <w:p w14:paraId="346AD8B1" w14:textId="77777777" w:rsidR="000124F2" w:rsidRPr="00372A55" w:rsidRDefault="000124F2" w:rsidP="0024080A">
      <w:pPr>
        <w:pStyle w:val="Text"/>
        <w:keepNext/>
        <w:keepLines/>
        <w:spacing w:before="0"/>
        <w:jc w:val="left"/>
        <w:rPr>
          <w:iCs/>
          <w:sz w:val="22"/>
          <w:szCs w:val="22"/>
          <w:u w:val="single"/>
          <w:lang w:val="sl-SI"/>
        </w:rPr>
      </w:pPr>
      <w:r w:rsidRPr="00372A55">
        <w:rPr>
          <w:iCs/>
          <w:sz w:val="22"/>
          <w:szCs w:val="22"/>
          <w:u w:val="single"/>
          <w:lang w:val="sl-SI"/>
        </w:rPr>
        <w:t>Pediatrični bolniki</w:t>
      </w:r>
    </w:p>
    <w:p w14:paraId="3B994C78" w14:textId="77777777" w:rsidR="00292BE0" w:rsidRPr="00372A55" w:rsidRDefault="00292BE0" w:rsidP="0024080A">
      <w:pPr>
        <w:keepNext/>
        <w:rPr>
          <w:szCs w:val="22"/>
          <w:lang w:val="sl-SI"/>
        </w:rPr>
      </w:pPr>
    </w:p>
    <w:p w14:paraId="34543A77" w14:textId="4CFB505D" w:rsidR="00FD087F" w:rsidRPr="00372A55" w:rsidRDefault="00FD087F" w:rsidP="0024080A">
      <w:pPr>
        <w:pStyle w:val="Text"/>
        <w:spacing w:before="0"/>
        <w:jc w:val="left"/>
        <w:rPr>
          <w:bCs/>
          <w:sz w:val="22"/>
          <w:szCs w:val="22"/>
          <w:lang w:val="sl-SI"/>
        </w:rPr>
      </w:pPr>
      <w:r w:rsidRPr="00372A55">
        <w:rPr>
          <w:bCs/>
          <w:sz w:val="22"/>
          <w:szCs w:val="22"/>
          <w:lang w:val="sl-SI"/>
        </w:rPr>
        <w:t xml:space="preserve">Skupno so glede varnosti analizirali podatke </w:t>
      </w:r>
      <w:bookmarkStart w:id="218" w:name="_Hlk175497396"/>
      <w:r w:rsidRPr="00372A55">
        <w:rPr>
          <w:bCs/>
          <w:sz w:val="22"/>
          <w:szCs w:val="22"/>
          <w:lang w:val="sl-SI"/>
        </w:rPr>
        <w:t xml:space="preserve">106 bolnikov z boleznijo presadka proti gostitelju v starosti od 2 do &lt;18 let: 51 bolnikov v študijah z bolniki z akutno boleznijo presadka proti gostitelju </w:t>
      </w:r>
      <w:r w:rsidRPr="00EB3B6C">
        <w:rPr>
          <w:bCs/>
          <w:sz w:val="22"/>
          <w:szCs w:val="22"/>
          <w:lang w:val="sl-SI"/>
        </w:rPr>
        <w:t xml:space="preserve">(45 bolnikov v študiji REACH4 in 6 bolnikov v študiji REACH2) ter 55 bolnikov v študijah </w:t>
      </w:r>
      <w:r w:rsidRPr="00372A55">
        <w:rPr>
          <w:bCs/>
          <w:sz w:val="22"/>
          <w:szCs w:val="22"/>
          <w:lang w:val="sl-SI"/>
        </w:rPr>
        <w:t xml:space="preserve">z bolniki s kronično boleznijo presadka proti gostitelju </w:t>
      </w:r>
      <w:r w:rsidRPr="00EB3B6C">
        <w:rPr>
          <w:bCs/>
          <w:sz w:val="22"/>
          <w:szCs w:val="22"/>
          <w:lang w:val="sl-SI"/>
        </w:rPr>
        <w:t>(45 bolnikov v študiji REACH5 in 10 bolnikov v študiji REACH3). Varnostni profil, ki so ga opažali pri pediatričnih bolnikih, zdravljenih z ruksolitinibom, je bil podoben kot pri odraslih bolnikih.</w:t>
      </w:r>
    </w:p>
    <w:bookmarkEnd w:id="218"/>
    <w:p w14:paraId="7FD3C794" w14:textId="77777777" w:rsidR="000124F2" w:rsidRPr="00372A55" w:rsidRDefault="000124F2" w:rsidP="0024080A">
      <w:pPr>
        <w:pStyle w:val="Text"/>
        <w:spacing w:before="0"/>
        <w:jc w:val="left"/>
        <w:rPr>
          <w:bCs/>
          <w:sz w:val="22"/>
          <w:szCs w:val="22"/>
          <w:lang w:val="sl-SI"/>
        </w:rPr>
      </w:pPr>
    </w:p>
    <w:p w14:paraId="7F932C99" w14:textId="77777777" w:rsidR="000124F2" w:rsidRPr="00372A55" w:rsidRDefault="000124F2" w:rsidP="0024080A">
      <w:pPr>
        <w:keepNext/>
        <w:rPr>
          <w:szCs w:val="22"/>
          <w:u w:val="single"/>
          <w:lang w:val="sl-SI"/>
        </w:rPr>
      </w:pPr>
      <w:r w:rsidRPr="00372A55">
        <w:rPr>
          <w:u w:val="single"/>
          <w:lang w:val="sl-SI"/>
        </w:rPr>
        <w:t>Poročanje</w:t>
      </w:r>
      <w:r w:rsidRPr="00372A55">
        <w:rPr>
          <w:szCs w:val="22"/>
          <w:u w:val="single"/>
          <w:lang w:val="sl-SI"/>
        </w:rPr>
        <w:t xml:space="preserve"> o domnevnih neželenih učinkih</w:t>
      </w:r>
    </w:p>
    <w:p w14:paraId="4C22DE65" w14:textId="77777777" w:rsidR="000124F2" w:rsidRPr="00372A55" w:rsidRDefault="000124F2" w:rsidP="0024080A">
      <w:pPr>
        <w:keepNext/>
        <w:rPr>
          <w:szCs w:val="22"/>
          <w:lang w:val="sl-SI"/>
        </w:rPr>
      </w:pPr>
    </w:p>
    <w:p w14:paraId="70BAA96C" w14:textId="77777777" w:rsidR="000124F2" w:rsidRPr="00372A55" w:rsidRDefault="000124F2" w:rsidP="0024080A">
      <w:pPr>
        <w:pStyle w:val="Text"/>
        <w:spacing w:before="0"/>
        <w:jc w:val="left"/>
        <w:rPr>
          <w:sz w:val="22"/>
          <w:szCs w:val="22"/>
          <w:lang w:val="sl-SI"/>
        </w:rPr>
      </w:pPr>
      <w:r w:rsidRPr="00372A55">
        <w:rPr>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372A55">
        <w:rPr>
          <w:sz w:val="22"/>
          <w:szCs w:val="22"/>
          <w:shd w:val="pct15" w:color="auto" w:fill="auto"/>
          <w:lang w:val="sl-SI"/>
        </w:rPr>
        <w:t xml:space="preserve">nacionalni center za poročanje, ki je naveden v </w:t>
      </w:r>
      <w:hyperlink r:id="rId12" w:history="1">
        <w:r w:rsidRPr="00372A55">
          <w:rPr>
            <w:noProof/>
            <w:color w:val="0000FF"/>
            <w:sz w:val="22"/>
            <w:szCs w:val="22"/>
            <w:u w:val="single"/>
            <w:shd w:val="pct15" w:color="auto" w:fill="auto"/>
            <w:lang w:val="sl-SI"/>
          </w:rPr>
          <w:t>Prilogi V</w:t>
        </w:r>
      </w:hyperlink>
      <w:r w:rsidRPr="00372A55">
        <w:rPr>
          <w:noProof/>
          <w:sz w:val="22"/>
          <w:szCs w:val="22"/>
          <w:shd w:val="pct15" w:color="auto" w:fill="auto"/>
          <w:lang w:val="sl-SI"/>
        </w:rPr>
        <w:t>.</w:t>
      </w:r>
    </w:p>
    <w:p w14:paraId="4402812E" w14:textId="77777777" w:rsidR="000124F2" w:rsidRPr="00372A55" w:rsidRDefault="000124F2" w:rsidP="0024080A">
      <w:pPr>
        <w:pStyle w:val="Text"/>
        <w:spacing w:before="0"/>
        <w:jc w:val="left"/>
        <w:rPr>
          <w:sz w:val="22"/>
          <w:szCs w:val="22"/>
          <w:lang w:val="sl-SI"/>
        </w:rPr>
      </w:pPr>
    </w:p>
    <w:p w14:paraId="2F229FBF" w14:textId="77777777" w:rsidR="000124F2" w:rsidRPr="00372A55" w:rsidRDefault="000124F2" w:rsidP="0024080A">
      <w:pPr>
        <w:keepNext/>
        <w:spacing w:line="240" w:lineRule="auto"/>
        <w:ind w:left="567" w:hanging="567"/>
        <w:rPr>
          <w:noProof/>
          <w:szCs w:val="22"/>
          <w:lang w:val="sl-SI"/>
        </w:rPr>
      </w:pPr>
      <w:r w:rsidRPr="00372A55">
        <w:rPr>
          <w:b/>
          <w:noProof/>
          <w:szCs w:val="22"/>
          <w:lang w:val="sl-SI"/>
        </w:rPr>
        <w:t>4.9</w:t>
      </w:r>
      <w:r w:rsidRPr="00372A55">
        <w:rPr>
          <w:b/>
          <w:noProof/>
          <w:szCs w:val="22"/>
          <w:lang w:val="sl-SI"/>
        </w:rPr>
        <w:tab/>
        <w:t>Preveliko odmerjanje</w:t>
      </w:r>
    </w:p>
    <w:p w14:paraId="5E573AA7" w14:textId="77777777" w:rsidR="000124F2" w:rsidRPr="00372A55" w:rsidRDefault="000124F2" w:rsidP="0024080A">
      <w:pPr>
        <w:keepNext/>
        <w:spacing w:line="240" w:lineRule="auto"/>
        <w:rPr>
          <w:noProof/>
          <w:szCs w:val="22"/>
          <w:lang w:val="sl-SI"/>
        </w:rPr>
      </w:pPr>
    </w:p>
    <w:p w14:paraId="5371F175" w14:textId="77777777" w:rsidR="000124F2" w:rsidRPr="00372A55" w:rsidRDefault="000124F2" w:rsidP="0024080A">
      <w:pPr>
        <w:pStyle w:val="Text"/>
        <w:spacing w:before="0"/>
        <w:jc w:val="left"/>
        <w:rPr>
          <w:sz w:val="22"/>
          <w:szCs w:val="22"/>
          <w:lang w:val="sl-SI"/>
        </w:rPr>
      </w:pPr>
      <w:r w:rsidRPr="00372A55">
        <w:rPr>
          <w:sz w:val="22"/>
          <w:szCs w:val="22"/>
          <w:lang w:val="sl-SI"/>
        </w:rPr>
        <w:t>Antidot za preveliko odmerjanje zdravila Jakavi ni znan. Enkratne odmerke do 200 mg so osebe akutno sprejemljivo prenašale. Večkratno odmerjanje, ki presega priporočeno, je povezano z bolj izraženo mielosupresijo, vključno z levkopenijo, anemijo in trombocitopenijo. Potrebno je ustrezno podporno zdravljenje.</w:t>
      </w:r>
    </w:p>
    <w:p w14:paraId="5548F8B5" w14:textId="77777777" w:rsidR="000124F2" w:rsidRPr="00372A55" w:rsidRDefault="000124F2" w:rsidP="0024080A">
      <w:pPr>
        <w:pStyle w:val="Text"/>
        <w:spacing w:before="0"/>
        <w:jc w:val="left"/>
        <w:rPr>
          <w:sz w:val="22"/>
          <w:szCs w:val="22"/>
          <w:lang w:val="sl-SI"/>
        </w:rPr>
      </w:pPr>
    </w:p>
    <w:p w14:paraId="6B7A2479" w14:textId="77777777" w:rsidR="000124F2" w:rsidRPr="00372A55" w:rsidRDefault="000124F2" w:rsidP="0024080A">
      <w:pPr>
        <w:pStyle w:val="Text"/>
        <w:spacing w:before="0"/>
        <w:jc w:val="left"/>
        <w:rPr>
          <w:sz w:val="22"/>
          <w:szCs w:val="22"/>
          <w:lang w:val="sl-SI"/>
        </w:rPr>
      </w:pPr>
      <w:r w:rsidRPr="00372A55">
        <w:rPr>
          <w:sz w:val="22"/>
          <w:szCs w:val="22"/>
          <w:lang w:val="sl-SI"/>
        </w:rPr>
        <w:t>Ni pričakovati, da bi hemodializa lahko pospešila izločanje ruksolitiniba iz telesa.</w:t>
      </w:r>
    </w:p>
    <w:p w14:paraId="47D6254D" w14:textId="77777777" w:rsidR="000124F2" w:rsidRPr="00372A55" w:rsidRDefault="000124F2" w:rsidP="0024080A">
      <w:pPr>
        <w:numPr>
          <w:ilvl w:val="12"/>
          <w:numId w:val="0"/>
        </w:numPr>
        <w:tabs>
          <w:tab w:val="clear" w:pos="567"/>
        </w:tabs>
        <w:spacing w:line="240" w:lineRule="auto"/>
        <w:ind w:right="-2"/>
        <w:rPr>
          <w:szCs w:val="22"/>
          <w:lang w:val="sl-SI"/>
        </w:rPr>
      </w:pPr>
    </w:p>
    <w:p w14:paraId="7D61D1D0" w14:textId="77777777" w:rsidR="000124F2" w:rsidRPr="00372A55" w:rsidRDefault="000124F2" w:rsidP="0024080A">
      <w:pPr>
        <w:numPr>
          <w:ilvl w:val="12"/>
          <w:numId w:val="0"/>
        </w:numPr>
        <w:tabs>
          <w:tab w:val="clear" w:pos="567"/>
        </w:tabs>
        <w:spacing w:line="240" w:lineRule="auto"/>
        <w:ind w:right="-2"/>
        <w:rPr>
          <w:szCs w:val="22"/>
          <w:lang w:val="sl-SI"/>
        </w:rPr>
      </w:pPr>
    </w:p>
    <w:p w14:paraId="2CBB0669" w14:textId="77777777" w:rsidR="000124F2" w:rsidRPr="00372A55" w:rsidRDefault="000124F2" w:rsidP="0024080A">
      <w:pPr>
        <w:keepNext/>
        <w:spacing w:line="240" w:lineRule="auto"/>
        <w:ind w:left="567" w:hanging="567"/>
        <w:rPr>
          <w:b/>
          <w:szCs w:val="22"/>
          <w:lang w:val="sl-SI"/>
        </w:rPr>
      </w:pPr>
      <w:r w:rsidRPr="00372A55">
        <w:rPr>
          <w:b/>
          <w:szCs w:val="22"/>
          <w:lang w:val="sl-SI"/>
        </w:rPr>
        <w:lastRenderedPageBreak/>
        <w:t>5.</w:t>
      </w:r>
      <w:r w:rsidRPr="00372A55">
        <w:rPr>
          <w:b/>
          <w:szCs w:val="22"/>
          <w:lang w:val="sl-SI"/>
        </w:rPr>
        <w:tab/>
        <w:t>FARMAKOLOŠKE LASTNOSTI</w:t>
      </w:r>
    </w:p>
    <w:p w14:paraId="1DF1A8B6" w14:textId="77777777" w:rsidR="000124F2" w:rsidRPr="00372A55" w:rsidRDefault="000124F2" w:rsidP="0024080A">
      <w:pPr>
        <w:keepNext/>
        <w:numPr>
          <w:ilvl w:val="12"/>
          <w:numId w:val="0"/>
        </w:numPr>
        <w:tabs>
          <w:tab w:val="clear" w:pos="567"/>
        </w:tabs>
        <w:spacing w:line="240" w:lineRule="auto"/>
        <w:rPr>
          <w:szCs w:val="22"/>
          <w:lang w:val="sl-SI"/>
        </w:rPr>
      </w:pPr>
    </w:p>
    <w:p w14:paraId="5AE21B4B" w14:textId="77777777" w:rsidR="000124F2" w:rsidRPr="00372A55" w:rsidRDefault="000124F2" w:rsidP="0024080A">
      <w:pPr>
        <w:keepNext/>
        <w:spacing w:line="240" w:lineRule="auto"/>
        <w:ind w:left="567" w:hanging="567"/>
        <w:rPr>
          <w:szCs w:val="22"/>
          <w:lang w:val="sl-SI"/>
        </w:rPr>
      </w:pPr>
      <w:r w:rsidRPr="00372A55">
        <w:rPr>
          <w:b/>
          <w:szCs w:val="22"/>
          <w:lang w:val="sl-SI"/>
        </w:rPr>
        <w:t>5.1</w:t>
      </w:r>
      <w:r w:rsidRPr="00372A55">
        <w:rPr>
          <w:b/>
          <w:szCs w:val="22"/>
          <w:lang w:val="sl-SI"/>
        </w:rPr>
        <w:tab/>
        <w:t>Farmakodinamične lastnosti</w:t>
      </w:r>
    </w:p>
    <w:p w14:paraId="2F3DE988" w14:textId="77777777" w:rsidR="000124F2" w:rsidRPr="00372A55" w:rsidRDefault="000124F2" w:rsidP="0024080A">
      <w:pPr>
        <w:keepNext/>
        <w:numPr>
          <w:ilvl w:val="12"/>
          <w:numId w:val="0"/>
        </w:numPr>
        <w:tabs>
          <w:tab w:val="clear" w:pos="567"/>
        </w:tabs>
        <w:spacing w:line="240" w:lineRule="auto"/>
        <w:ind w:right="-2"/>
        <w:rPr>
          <w:szCs w:val="22"/>
          <w:lang w:val="sl-SI"/>
        </w:rPr>
      </w:pPr>
    </w:p>
    <w:p w14:paraId="7534E5B6" w14:textId="77777777" w:rsidR="000124F2" w:rsidRPr="00372A55" w:rsidRDefault="000124F2" w:rsidP="0024080A">
      <w:pPr>
        <w:keepNext/>
        <w:keepLines/>
        <w:tabs>
          <w:tab w:val="clear" w:pos="567"/>
        </w:tabs>
        <w:spacing w:line="240" w:lineRule="auto"/>
        <w:rPr>
          <w:szCs w:val="22"/>
          <w:lang w:val="sl-SI"/>
        </w:rPr>
      </w:pPr>
      <w:r w:rsidRPr="00372A55">
        <w:rPr>
          <w:szCs w:val="22"/>
          <w:lang w:val="sl-SI"/>
        </w:rPr>
        <w:t xml:space="preserve">Farmakoterapevtska skupina: zdravila z delovanjem na novotvorbe (citostatiki), zaviralci protein-kinaze; oznaka ATC: </w:t>
      </w:r>
      <w:r w:rsidRPr="00372A55">
        <w:rPr>
          <w:noProof/>
          <w:szCs w:val="22"/>
          <w:lang w:val="sl-SI"/>
        </w:rPr>
        <w:t>L01EJ01</w:t>
      </w:r>
    </w:p>
    <w:p w14:paraId="095D791F" w14:textId="77777777" w:rsidR="000124F2" w:rsidRPr="00372A55" w:rsidRDefault="000124F2" w:rsidP="0024080A">
      <w:pPr>
        <w:keepNext/>
        <w:numPr>
          <w:ilvl w:val="12"/>
          <w:numId w:val="0"/>
        </w:numPr>
        <w:tabs>
          <w:tab w:val="clear" w:pos="567"/>
        </w:tabs>
        <w:spacing w:line="240" w:lineRule="auto"/>
        <w:ind w:right="-2"/>
        <w:rPr>
          <w:szCs w:val="22"/>
          <w:lang w:val="sl-SI"/>
        </w:rPr>
      </w:pPr>
    </w:p>
    <w:p w14:paraId="61FC536E"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Mehanizem delovanja</w:t>
      </w:r>
    </w:p>
    <w:p w14:paraId="28199381" w14:textId="77777777" w:rsidR="000124F2" w:rsidRPr="00372A55" w:rsidRDefault="000124F2" w:rsidP="0024080A">
      <w:pPr>
        <w:pStyle w:val="Text"/>
        <w:keepNext/>
        <w:spacing w:before="0"/>
        <w:jc w:val="left"/>
        <w:rPr>
          <w:rFonts w:eastAsia="Times New Roman"/>
          <w:sz w:val="22"/>
          <w:szCs w:val="22"/>
          <w:lang w:val="sl-SI"/>
        </w:rPr>
      </w:pPr>
    </w:p>
    <w:p w14:paraId="783C8EF5" w14:textId="77777777" w:rsidR="000124F2" w:rsidRPr="00372A55" w:rsidRDefault="000124F2" w:rsidP="0024080A">
      <w:pPr>
        <w:numPr>
          <w:ilvl w:val="12"/>
          <w:numId w:val="0"/>
        </w:numPr>
        <w:tabs>
          <w:tab w:val="clear" w:pos="567"/>
        </w:tabs>
        <w:spacing w:line="240" w:lineRule="auto"/>
        <w:ind w:right="-2"/>
        <w:rPr>
          <w:iCs/>
          <w:szCs w:val="22"/>
          <w:lang w:val="sl-SI"/>
        </w:rPr>
      </w:pPr>
      <w:r w:rsidRPr="00372A55">
        <w:rPr>
          <w:iCs/>
          <w:szCs w:val="22"/>
          <w:lang w:val="sl-SI"/>
        </w:rPr>
        <w:t xml:space="preserve">Ruksolitinib je selektivni zaviralec Janus kinaz (JAK - </w:t>
      </w:r>
      <w:r w:rsidRPr="00730FDC">
        <w:rPr>
          <w:szCs w:val="22"/>
          <w:lang w:val="sl-SI"/>
        </w:rPr>
        <w:t>Janus Associated Kinases</w:t>
      </w:r>
      <w:r w:rsidRPr="00372A55">
        <w:rPr>
          <w:iCs/>
          <w:szCs w:val="22"/>
          <w:lang w:val="sl-SI"/>
        </w:rPr>
        <w:t>) JAK1 in JAK2 (vrednost IC</w:t>
      </w:r>
      <w:r w:rsidRPr="00372A55">
        <w:rPr>
          <w:iCs/>
          <w:szCs w:val="22"/>
          <w:vertAlign w:val="subscript"/>
          <w:lang w:val="sl-SI"/>
        </w:rPr>
        <w:t>50</w:t>
      </w:r>
      <w:r w:rsidRPr="00372A55">
        <w:rPr>
          <w:iCs/>
          <w:szCs w:val="22"/>
          <w:lang w:val="sl-SI"/>
        </w:rPr>
        <w:t xml:space="preserve"> za JAK1 encime je 3,3 nmol/l, za JAK2 encime pa 2,8 nmol/l). Te kinaze omogočajo signaliziranje s številnimi citokini in rastnimi dejavniki, ki so pomembni pri hematopoezi in imunski funkciji.</w:t>
      </w:r>
    </w:p>
    <w:p w14:paraId="464537B4" w14:textId="77777777" w:rsidR="000124F2" w:rsidRPr="00372A55" w:rsidRDefault="000124F2" w:rsidP="0024080A">
      <w:pPr>
        <w:numPr>
          <w:ilvl w:val="12"/>
          <w:numId w:val="0"/>
        </w:numPr>
        <w:tabs>
          <w:tab w:val="clear" w:pos="567"/>
        </w:tabs>
        <w:spacing w:line="240" w:lineRule="auto"/>
        <w:ind w:right="-2"/>
        <w:rPr>
          <w:iCs/>
          <w:szCs w:val="22"/>
          <w:lang w:val="sl-SI"/>
        </w:rPr>
      </w:pPr>
    </w:p>
    <w:p w14:paraId="45FA3B71" w14:textId="77777777" w:rsidR="000124F2" w:rsidRPr="00372A55" w:rsidRDefault="000124F2" w:rsidP="0024080A">
      <w:pPr>
        <w:numPr>
          <w:ilvl w:val="12"/>
          <w:numId w:val="0"/>
        </w:numPr>
        <w:tabs>
          <w:tab w:val="clear" w:pos="567"/>
        </w:tabs>
        <w:spacing w:line="240" w:lineRule="auto"/>
        <w:ind w:right="-2"/>
        <w:rPr>
          <w:iCs/>
          <w:szCs w:val="22"/>
          <w:lang w:val="sl-SI"/>
        </w:rPr>
      </w:pPr>
      <w:r w:rsidRPr="00372A55">
        <w:rPr>
          <w:iCs/>
          <w:szCs w:val="22"/>
          <w:lang w:val="sl-SI"/>
        </w:rPr>
        <w:t>Ruksolitinib zavira JAK-STAT signaliziranje in proliferacijo celic v od citokinov odvisnih celičnih modelih hematoloških malignomov, pa tudi v celicah Ba/F3, ki so z izražanjem JAK2V617F mutiranega proteina ponovno postale neodvisne od citokinov. Vrednosti IC</w:t>
      </w:r>
      <w:r w:rsidRPr="00372A55">
        <w:rPr>
          <w:iCs/>
          <w:szCs w:val="22"/>
          <w:vertAlign w:val="subscript"/>
          <w:lang w:val="sl-SI"/>
        </w:rPr>
        <w:t>50</w:t>
      </w:r>
      <w:r w:rsidRPr="00372A55">
        <w:rPr>
          <w:iCs/>
          <w:szCs w:val="22"/>
          <w:lang w:val="sl-SI"/>
        </w:rPr>
        <w:t xml:space="preserve"> za navedene celice so v okviru od 80 do 320 nmol/l.</w:t>
      </w:r>
    </w:p>
    <w:p w14:paraId="2BC73711" w14:textId="77777777" w:rsidR="000124F2" w:rsidRPr="00372A55" w:rsidRDefault="000124F2" w:rsidP="0024080A">
      <w:pPr>
        <w:numPr>
          <w:ilvl w:val="12"/>
          <w:numId w:val="0"/>
        </w:numPr>
        <w:tabs>
          <w:tab w:val="clear" w:pos="567"/>
        </w:tabs>
        <w:spacing w:line="240" w:lineRule="auto"/>
        <w:ind w:right="-2"/>
        <w:rPr>
          <w:iCs/>
          <w:noProof/>
          <w:szCs w:val="22"/>
          <w:lang w:val="sl-SI"/>
        </w:rPr>
      </w:pPr>
    </w:p>
    <w:p w14:paraId="149858ED" w14:textId="77777777" w:rsidR="000124F2" w:rsidRPr="00372A55" w:rsidRDefault="000124F2" w:rsidP="0024080A">
      <w:pPr>
        <w:numPr>
          <w:ilvl w:val="12"/>
          <w:numId w:val="0"/>
        </w:numPr>
        <w:tabs>
          <w:tab w:val="clear" w:pos="567"/>
        </w:tabs>
        <w:spacing w:line="240" w:lineRule="auto"/>
        <w:ind w:right="-2"/>
        <w:rPr>
          <w:iCs/>
          <w:noProof/>
          <w:szCs w:val="22"/>
          <w:lang w:val="sl-SI"/>
        </w:rPr>
      </w:pPr>
      <w:r w:rsidRPr="00372A55">
        <w:rPr>
          <w:iCs/>
          <w:noProof/>
          <w:szCs w:val="22"/>
          <w:lang w:val="sl-SI"/>
        </w:rPr>
        <w:t>JAK-STAT signalne poti imajo določeno vlogo pri uravnavanju razvoja, proliferacije in aktivacije več vrst imunskih celic, ki so pomembne pri patogenezi bolezni presadka proti gostitelju.</w:t>
      </w:r>
    </w:p>
    <w:p w14:paraId="33983618" w14:textId="77777777" w:rsidR="000124F2" w:rsidRPr="00372A55" w:rsidRDefault="000124F2" w:rsidP="0024080A">
      <w:pPr>
        <w:numPr>
          <w:ilvl w:val="12"/>
          <w:numId w:val="0"/>
        </w:numPr>
        <w:tabs>
          <w:tab w:val="clear" w:pos="567"/>
        </w:tabs>
        <w:spacing w:line="240" w:lineRule="auto"/>
        <w:ind w:right="-2"/>
        <w:rPr>
          <w:iCs/>
          <w:szCs w:val="22"/>
          <w:lang w:val="sl-SI"/>
        </w:rPr>
      </w:pPr>
    </w:p>
    <w:p w14:paraId="716000D2"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Farmakodinamični učinki</w:t>
      </w:r>
    </w:p>
    <w:p w14:paraId="0B0C6AC8" w14:textId="77777777" w:rsidR="000124F2" w:rsidRPr="00372A55" w:rsidRDefault="000124F2" w:rsidP="0024080A">
      <w:pPr>
        <w:pStyle w:val="Text"/>
        <w:keepNext/>
        <w:spacing w:before="0"/>
        <w:jc w:val="left"/>
        <w:rPr>
          <w:rFonts w:eastAsia="Times New Roman"/>
          <w:sz w:val="22"/>
          <w:szCs w:val="22"/>
          <w:lang w:val="sl-SI"/>
        </w:rPr>
      </w:pPr>
    </w:p>
    <w:p w14:paraId="3F7B098E" w14:textId="77777777" w:rsidR="000124F2" w:rsidRPr="00372A55" w:rsidRDefault="000124F2" w:rsidP="0024080A">
      <w:pPr>
        <w:numPr>
          <w:ilvl w:val="12"/>
          <w:numId w:val="0"/>
        </w:numPr>
        <w:tabs>
          <w:tab w:val="clear" w:pos="567"/>
        </w:tabs>
        <w:spacing w:line="240" w:lineRule="auto"/>
        <w:ind w:right="-2"/>
        <w:rPr>
          <w:iCs/>
          <w:szCs w:val="22"/>
          <w:lang w:val="sl-SI"/>
        </w:rPr>
      </w:pPr>
      <w:r w:rsidRPr="00372A55">
        <w:rPr>
          <w:iCs/>
          <w:szCs w:val="22"/>
          <w:lang w:val="sl-SI"/>
        </w:rPr>
        <w:t>V poglobljeni študiji intervala QT pri zdravih osebah ni bilo nobenih znakov, da bi ruksolitinib podaljševal interval QT/QTc pri odmerjanju v enkratnih odmerkih tudi do supraterapevtskih vrednosti 200 mg, kar kaže na dejstvo, da ruksolitinib ne vpliva na repolarizacijo srca.</w:t>
      </w:r>
    </w:p>
    <w:p w14:paraId="6E2A70B0" w14:textId="77777777" w:rsidR="000124F2" w:rsidRPr="00372A55" w:rsidRDefault="000124F2" w:rsidP="0024080A">
      <w:pPr>
        <w:numPr>
          <w:ilvl w:val="12"/>
          <w:numId w:val="0"/>
        </w:numPr>
        <w:tabs>
          <w:tab w:val="clear" w:pos="567"/>
        </w:tabs>
        <w:spacing w:line="240" w:lineRule="auto"/>
        <w:ind w:right="-2"/>
        <w:rPr>
          <w:iCs/>
          <w:szCs w:val="22"/>
          <w:lang w:val="sl-SI"/>
        </w:rPr>
      </w:pPr>
    </w:p>
    <w:p w14:paraId="6D32038D"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Klinična učinkovitost in varnost</w:t>
      </w:r>
    </w:p>
    <w:p w14:paraId="32BF1C8E" w14:textId="77777777" w:rsidR="000124F2" w:rsidRPr="00372A55" w:rsidRDefault="000124F2" w:rsidP="0024080A">
      <w:pPr>
        <w:pStyle w:val="Text"/>
        <w:keepNext/>
        <w:spacing w:before="0"/>
        <w:jc w:val="left"/>
        <w:rPr>
          <w:rFonts w:eastAsia="Times New Roman"/>
          <w:sz w:val="22"/>
          <w:szCs w:val="22"/>
          <w:lang w:val="sl-SI"/>
        </w:rPr>
      </w:pPr>
    </w:p>
    <w:p w14:paraId="312EB994" w14:textId="07DE4A6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Uporabo zdravila Jakavi so raziskovali v dveh randomiziranih odprtih multicentričnih študijah faze 3 z bolniki, ki so bili stari 12 let ali več in so imeli akutno bolezen presadka proti gostitelju (v študiji REACH2) ali kronično bolezen presadka proti gostitelju (v študiji REACH3) po </w:t>
      </w:r>
      <w:r w:rsidR="008C03F0" w:rsidRPr="00372A55">
        <w:rPr>
          <w:rFonts w:eastAsia="MS Mincho"/>
          <w:szCs w:val="22"/>
          <w:lang w:val="sl-SI" w:eastAsia="zh-CN"/>
        </w:rPr>
        <w:t xml:space="preserve">alogenski </w:t>
      </w:r>
      <w:r w:rsidRPr="00372A55">
        <w:rPr>
          <w:rFonts w:eastAsia="MS Mincho"/>
          <w:szCs w:val="22"/>
          <w:lang w:val="sl-SI" w:eastAsia="zh-CN"/>
        </w:rPr>
        <w:t>presaditvi krvotvornih matičnih celic (</w:t>
      </w:r>
      <w:r w:rsidR="00897292" w:rsidRPr="00897292">
        <w:rPr>
          <w:rFonts w:eastAsia="MS Mincho"/>
          <w:szCs w:val="22"/>
          <w:lang w:val="sl-SI" w:eastAsia="zh-CN"/>
        </w:rPr>
        <w:t>alloSCT</w:t>
      </w:r>
      <w:r w:rsidR="00897292" w:rsidRPr="00730FDC">
        <w:rPr>
          <w:rFonts w:eastAsia="MS Mincho"/>
          <w:szCs w:val="22"/>
          <w:lang w:val="sl-SI" w:eastAsia="zh-CN"/>
        </w:rPr>
        <w:t xml:space="preserve"> - </w:t>
      </w:r>
      <w:r w:rsidRPr="00730FDC">
        <w:rPr>
          <w:rFonts w:eastAsia="MS Mincho"/>
          <w:szCs w:val="22"/>
          <w:lang w:val="sl-SI" w:eastAsia="zh-CN"/>
        </w:rPr>
        <w:t>allogeneic haematopoietic stem cell transplantation</w:t>
      </w:r>
      <w:r w:rsidRPr="00372A55">
        <w:rPr>
          <w:rFonts w:eastAsia="MS Mincho"/>
          <w:szCs w:val="22"/>
          <w:lang w:val="sl-SI" w:eastAsia="zh-CN"/>
        </w:rPr>
        <w:t>) in nezadostnem odzivu na zdravljenje s kortikosteroidi in/ali drugimi sistemskimi zdravili. Začetni odmerek zdravila Jakavi je bil 10 mg dvakrat na dan.</w:t>
      </w:r>
    </w:p>
    <w:p w14:paraId="68923123" w14:textId="77777777" w:rsidR="000124F2" w:rsidRPr="00372A55" w:rsidRDefault="000124F2" w:rsidP="0024080A">
      <w:pPr>
        <w:tabs>
          <w:tab w:val="clear" w:pos="567"/>
        </w:tabs>
        <w:spacing w:line="240" w:lineRule="auto"/>
        <w:rPr>
          <w:rFonts w:eastAsia="MS Mincho"/>
          <w:szCs w:val="22"/>
          <w:lang w:val="sl-SI" w:eastAsia="zh-CN"/>
        </w:rPr>
      </w:pPr>
    </w:p>
    <w:p w14:paraId="4B740BC4" w14:textId="77777777" w:rsidR="000124F2" w:rsidRPr="00372A55" w:rsidRDefault="000124F2" w:rsidP="0024080A">
      <w:pPr>
        <w:keepNext/>
        <w:tabs>
          <w:tab w:val="clear" w:pos="567"/>
        </w:tabs>
        <w:spacing w:line="240" w:lineRule="auto"/>
        <w:rPr>
          <w:rFonts w:eastAsia="MS Mincho"/>
          <w:i/>
          <w:szCs w:val="22"/>
          <w:lang w:val="sl-SI" w:eastAsia="zh-CN"/>
        </w:rPr>
      </w:pPr>
      <w:r w:rsidRPr="00372A55">
        <w:rPr>
          <w:rFonts w:eastAsia="MS Mincho"/>
          <w:i/>
          <w:szCs w:val="22"/>
          <w:lang w:val="sl-SI" w:eastAsia="zh-CN"/>
        </w:rPr>
        <w:t>Akutna bolezen presadka proti gostitelju</w:t>
      </w:r>
    </w:p>
    <w:p w14:paraId="3DF4484D"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V študiji REACH2 so 309 bolnikov, ki so imeli na kortikosteroide neodzivno akutno bolezen presadka proti gostitelju </w:t>
      </w:r>
      <w:r w:rsidRPr="00372A55">
        <w:rPr>
          <w:rFonts w:eastAsia="MS Mincho"/>
          <w:lang w:val="sl-SI"/>
        </w:rPr>
        <w:t xml:space="preserve">stopnje II do IV, randomizirali v razmerju </w:t>
      </w:r>
      <w:r w:rsidRPr="00372A55">
        <w:rPr>
          <w:rFonts w:eastAsia="MS Mincho"/>
          <w:szCs w:val="22"/>
          <w:lang w:val="sl-SI" w:eastAsia="zh-CN"/>
        </w:rPr>
        <w:t>1:1 na prejemanje zdravila Jakavi ali najboljšega razpoložljivega zdravljenja. Bolnike so stratificirali glede na izraženost akutne bolezni presadka proti gostitelju v času randomizacije. Neodzivnost na kortikosteroide so potrdili, če je pri bolniku prišlo do napredovanja bolezni po najmanj 3 dneh zdravljenja, če ni prišlo do odziva po 7 dneh zdravljenja ali v primeru neuspešnega postopnega zniževanja odmerka kortikosteroida.</w:t>
      </w:r>
    </w:p>
    <w:p w14:paraId="5F86939A" w14:textId="77777777" w:rsidR="000124F2" w:rsidRPr="00372A55" w:rsidRDefault="000124F2" w:rsidP="0024080A">
      <w:pPr>
        <w:tabs>
          <w:tab w:val="clear" w:pos="567"/>
        </w:tabs>
        <w:spacing w:line="240" w:lineRule="auto"/>
        <w:rPr>
          <w:rFonts w:eastAsia="MS Mincho"/>
          <w:szCs w:val="22"/>
          <w:lang w:val="sl-SI" w:eastAsia="zh-CN"/>
        </w:rPr>
      </w:pPr>
    </w:p>
    <w:p w14:paraId="48D96EC9" w14:textId="1F9B0E04" w:rsidR="000124F2" w:rsidRPr="00372A55" w:rsidRDefault="000124F2" w:rsidP="0024080A">
      <w:pPr>
        <w:tabs>
          <w:tab w:val="clear" w:pos="567"/>
        </w:tabs>
        <w:spacing w:line="240" w:lineRule="auto"/>
        <w:rPr>
          <w:rFonts w:eastAsia="MS Mincho"/>
          <w:szCs w:val="22"/>
          <w:lang w:val="sl-SI" w:eastAsia="zh-CN"/>
        </w:rPr>
      </w:pPr>
      <w:r w:rsidRPr="00372A55">
        <w:rPr>
          <w:rFonts w:eastAsia="MS Mincho"/>
          <w:iCs/>
          <w:szCs w:val="22"/>
          <w:lang w:val="sl-SI" w:eastAsia="zh-CN"/>
        </w:rPr>
        <w:t xml:space="preserve">Najboljše razpoložljivo zdravljenje je izbral raziskovalec za vsakega bolnika posamezno, vključevalo pa je protitimocitni globulin </w:t>
      </w:r>
      <w:r w:rsidRPr="00372A55">
        <w:rPr>
          <w:rFonts w:eastAsia="MS Mincho"/>
          <w:szCs w:val="22"/>
          <w:lang w:val="sl-SI" w:eastAsia="zh-CN"/>
        </w:rPr>
        <w:t>(ATG), zunajtelesno fotoferezo (</w:t>
      </w:r>
      <w:r w:rsidR="00897292" w:rsidRPr="00897292">
        <w:rPr>
          <w:rFonts w:eastAsia="MS Mincho"/>
          <w:szCs w:val="22"/>
          <w:lang w:val="sl-SI" w:eastAsia="zh-CN"/>
        </w:rPr>
        <w:t>ECP</w:t>
      </w:r>
      <w:r w:rsidR="00897292" w:rsidRPr="00730FDC">
        <w:rPr>
          <w:rFonts w:eastAsia="MS Mincho"/>
          <w:szCs w:val="22"/>
          <w:lang w:val="sl-SI" w:eastAsia="zh-CN"/>
        </w:rPr>
        <w:t xml:space="preserve"> - </w:t>
      </w:r>
      <w:r w:rsidRPr="00730FDC">
        <w:rPr>
          <w:rFonts w:eastAsia="MS Mincho"/>
          <w:szCs w:val="22"/>
          <w:lang w:val="sl-SI" w:eastAsia="zh-CN"/>
        </w:rPr>
        <w:t>extracorporeal photopheresis</w:t>
      </w:r>
      <w:r w:rsidRPr="00372A55">
        <w:rPr>
          <w:rFonts w:eastAsia="MS Mincho"/>
          <w:szCs w:val="22"/>
          <w:lang w:val="sl-SI" w:eastAsia="zh-CN"/>
        </w:rPr>
        <w:t>), mezenhimske stromalne celice (MSC), nizke odmerke metotreksata (MTX), mofetilmikofenolat (MMF), zaviralce mTOR kinaze (everolimus ali sirolimus), etanercept ali infliksimab.</w:t>
      </w:r>
    </w:p>
    <w:p w14:paraId="587BE7D0" w14:textId="77777777" w:rsidR="000124F2" w:rsidRPr="00372A55" w:rsidRDefault="000124F2" w:rsidP="0024080A">
      <w:pPr>
        <w:tabs>
          <w:tab w:val="clear" w:pos="567"/>
        </w:tabs>
        <w:spacing w:line="240" w:lineRule="auto"/>
        <w:rPr>
          <w:rFonts w:eastAsia="MS Mincho"/>
          <w:szCs w:val="22"/>
          <w:lang w:val="sl-SI" w:eastAsia="zh-CN"/>
        </w:rPr>
      </w:pPr>
    </w:p>
    <w:p w14:paraId="24790BC1" w14:textId="1A756B53" w:rsidR="000124F2" w:rsidRPr="00372A55" w:rsidRDefault="000124F2" w:rsidP="0024080A">
      <w:pPr>
        <w:tabs>
          <w:tab w:val="clear" w:pos="567"/>
        </w:tabs>
        <w:spacing w:line="240" w:lineRule="auto"/>
        <w:rPr>
          <w:szCs w:val="22"/>
          <w:lang w:val="sl-SI" w:eastAsia="zh-CN"/>
        </w:rPr>
      </w:pPr>
      <w:r w:rsidRPr="00372A55">
        <w:rPr>
          <w:szCs w:val="22"/>
          <w:lang w:val="sl-SI" w:eastAsia="zh-CN"/>
        </w:rPr>
        <w:t xml:space="preserve">Poleg zdravila Jakavi ali najboljšega razpoložljivega zdravljenja so bolniki lahko prejeli standardno podporno oskrbo po </w:t>
      </w:r>
      <w:r w:rsidR="008C03F0" w:rsidRPr="00372A55">
        <w:rPr>
          <w:szCs w:val="22"/>
          <w:lang w:val="sl-SI" w:eastAsia="zh-CN"/>
        </w:rPr>
        <w:t>alo</w:t>
      </w:r>
      <w:r w:rsidR="00E9654E" w:rsidRPr="00372A55">
        <w:rPr>
          <w:szCs w:val="22"/>
          <w:lang w:val="sl-SI" w:eastAsia="zh-CN"/>
        </w:rPr>
        <w:t>ge</w:t>
      </w:r>
      <w:r w:rsidR="008C03F0" w:rsidRPr="00372A55">
        <w:rPr>
          <w:szCs w:val="22"/>
          <w:lang w:val="sl-SI" w:eastAsia="zh-CN"/>
        </w:rPr>
        <w:t>n</w:t>
      </w:r>
      <w:r w:rsidR="00E9654E" w:rsidRPr="00372A55">
        <w:rPr>
          <w:szCs w:val="22"/>
          <w:lang w:val="sl-SI" w:eastAsia="zh-CN"/>
        </w:rPr>
        <w:t>sk</w:t>
      </w:r>
      <w:r w:rsidR="008C03F0" w:rsidRPr="00372A55">
        <w:rPr>
          <w:szCs w:val="22"/>
          <w:lang w:val="sl-SI" w:eastAsia="zh-CN"/>
        </w:rPr>
        <w:t xml:space="preserve">i </w:t>
      </w:r>
      <w:r w:rsidRPr="00372A55">
        <w:rPr>
          <w:szCs w:val="22"/>
          <w:lang w:val="sl-SI" w:eastAsia="zh-CN"/>
        </w:rPr>
        <w:t>presaditvi krvotvornih matičnih celic, ki je vključevala protimikrobna zdravila in transfuzije. Ruksolitinib so dodali neprekinjenemu zdravljenju s kortikosteroidi in/ali zaviralci kalcinevrina, kot sta ciklosporin ali takrolimus, in/ali zdravljenju z lokalnimi ali inhalacijskimi kortikosteroidi v skladu s smernicami v posamezni ustanovi.</w:t>
      </w:r>
    </w:p>
    <w:p w14:paraId="52C4A1E3" w14:textId="77777777" w:rsidR="000124F2" w:rsidRPr="00372A55" w:rsidRDefault="000124F2" w:rsidP="0024080A">
      <w:pPr>
        <w:tabs>
          <w:tab w:val="clear" w:pos="567"/>
        </w:tabs>
        <w:spacing w:line="240" w:lineRule="auto"/>
        <w:rPr>
          <w:rFonts w:eastAsia="MS Mincho"/>
          <w:szCs w:val="22"/>
          <w:lang w:val="sl-SI" w:eastAsia="zh-CN"/>
        </w:rPr>
      </w:pPr>
    </w:p>
    <w:p w14:paraId="5C8352D6"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lastRenderedPageBreak/>
        <w:t>Za vključitev v študijo so bili primerni bolniki, ki so za akutno bolezen presadka proti gostitelju prejeli eno predhodno sistemsko zdravljenje z zdravilom, ki ni bilo kortikosteroid ali zaviralec kalcinevrina. Poleg zdravljenja s kortikosteroidi in zaviralci kalcinevrina so bolniki lahko nadaljevali z zdravljenjem z zdravilom, ki so ga predhodno prejemali zaradi akutne bolezni presadka proti gostitelju, če so to zdravilo prejemali za profilakso akutne bolezni presadka proti gostitelju (kar pomeni, da so ga začeli prejemati pred postavitvijo diagnoze akutne bolezni presadka proti gostitelju) v skladu s splošno sprejeto zdravniško prakso.</w:t>
      </w:r>
    </w:p>
    <w:p w14:paraId="350DBF9F" w14:textId="77777777" w:rsidR="000124F2" w:rsidRPr="00372A55" w:rsidRDefault="000124F2" w:rsidP="0024080A">
      <w:pPr>
        <w:tabs>
          <w:tab w:val="clear" w:pos="567"/>
        </w:tabs>
        <w:spacing w:line="240" w:lineRule="auto"/>
        <w:rPr>
          <w:rFonts w:eastAsia="MS Mincho"/>
          <w:bCs/>
          <w:szCs w:val="22"/>
          <w:lang w:val="sl-SI" w:eastAsia="zh-CN"/>
        </w:rPr>
      </w:pPr>
    </w:p>
    <w:p w14:paraId="6B7D1578" w14:textId="77777777" w:rsidR="000124F2" w:rsidRPr="00372A55" w:rsidRDefault="000124F2" w:rsidP="0024080A">
      <w:pPr>
        <w:keepNext/>
        <w:keepLines/>
        <w:tabs>
          <w:tab w:val="clear" w:pos="567"/>
        </w:tabs>
        <w:spacing w:line="240" w:lineRule="auto"/>
        <w:rPr>
          <w:rFonts w:eastAsia="MS Mincho"/>
          <w:bCs/>
          <w:szCs w:val="22"/>
          <w:lang w:val="sl-SI" w:eastAsia="zh-CN"/>
        </w:rPr>
      </w:pPr>
      <w:r w:rsidRPr="00372A55">
        <w:rPr>
          <w:rFonts w:eastAsia="MS Mincho"/>
          <w:bCs/>
          <w:szCs w:val="22"/>
          <w:lang w:val="sl-SI" w:eastAsia="zh-CN"/>
        </w:rPr>
        <w:t>Bolniki, ki so prejemali najboljše razpoložljivo zdravljenje, so po 28. dnevu lahko prešli na prejemanje ruksolitiniba, če so ustrezali naslednjim kriterijem:</w:t>
      </w:r>
    </w:p>
    <w:p w14:paraId="38AD8D36" w14:textId="2AF471F5" w:rsidR="000124F2" w:rsidRPr="00372A55" w:rsidRDefault="000124F2" w:rsidP="0024080A">
      <w:pPr>
        <w:pStyle w:val="ListParagraph"/>
        <w:numPr>
          <w:ilvl w:val="0"/>
          <w:numId w:val="32"/>
        </w:numPr>
        <w:ind w:left="567" w:hanging="567"/>
        <w:rPr>
          <w:rFonts w:ascii="Times New Roman" w:eastAsia="MS Mincho" w:hAnsi="Times New Roman" w:cs="Times New Roman"/>
          <w:bCs/>
          <w:lang w:val="sl-SI" w:eastAsia="zh-CN"/>
        </w:rPr>
      </w:pPr>
      <w:r w:rsidRPr="00372A55">
        <w:rPr>
          <w:rFonts w:ascii="Times New Roman" w:eastAsia="MS Mincho" w:hAnsi="Times New Roman" w:cs="Times New Roman"/>
          <w:bCs/>
          <w:lang w:val="sl-SI" w:eastAsia="zh-CN"/>
        </w:rPr>
        <w:t>če na 28. dan niso dosegli odziva, ki je bil opredeljen za primarni cilj opazovanja (popolni odziv [CR</w:t>
      </w:r>
      <w:r w:rsidR="00475C98">
        <w:rPr>
          <w:rFonts w:ascii="Times New Roman" w:eastAsia="MS Mincho" w:hAnsi="Times New Roman" w:cs="Times New Roman"/>
          <w:bCs/>
          <w:lang w:val="sl-SI" w:eastAsia="zh-CN"/>
        </w:rPr>
        <w:t xml:space="preserve"> - </w:t>
      </w:r>
      <w:r w:rsidR="00475C98" w:rsidRPr="00730FDC">
        <w:rPr>
          <w:rFonts w:ascii="Times New Roman" w:eastAsia="MS Mincho" w:hAnsi="Times New Roman" w:cs="Times New Roman"/>
          <w:bCs/>
          <w:lang w:val="sl-SI" w:eastAsia="zh-CN"/>
        </w:rPr>
        <w:t>complete response</w:t>
      </w:r>
      <w:r w:rsidRPr="00372A55">
        <w:rPr>
          <w:rFonts w:ascii="Times New Roman" w:eastAsia="MS Mincho" w:hAnsi="Times New Roman" w:cs="Times New Roman"/>
          <w:bCs/>
          <w:lang w:val="sl-SI" w:eastAsia="zh-CN"/>
        </w:rPr>
        <w:t>] ali delni odziv [PR</w:t>
      </w:r>
      <w:r w:rsidR="00475C98">
        <w:rPr>
          <w:rFonts w:ascii="Times New Roman" w:eastAsia="MS Mincho" w:hAnsi="Times New Roman" w:cs="Times New Roman"/>
          <w:bCs/>
          <w:lang w:val="sl-SI" w:eastAsia="zh-CN"/>
        </w:rPr>
        <w:t xml:space="preserve"> - </w:t>
      </w:r>
      <w:r w:rsidR="00475C98" w:rsidRPr="00730FDC">
        <w:rPr>
          <w:rFonts w:ascii="Times New Roman" w:eastAsia="MS Mincho" w:hAnsi="Times New Roman" w:cs="Times New Roman"/>
          <w:bCs/>
          <w:lang w:val="sl-SI" w:eastAsia="zh-CN"/>
        </w:rPr>
        <w:t>partial response</w:t>
      </w:r>
      <w:r w:rsidRPr="00372A55">
        <w:rPr>
          <w:rFonts w:ascii="Times New Roman" w:eastAsia="MS Mincho" w:hAnsi="Times New Roman" w:cs="Times New Roman"/>
          <w:bCs/>
          <w:lang w:val="sl-SI" w:eastAsia="zh-CN"/>
        </w:rPr>
        <w:t>]),</w:t>
      </w:r>
    </w:p>
    <w:p w14:paraId="750F2AC1" w14:textId="77777777" w:rsidR="000124F2" w:rsidRPr="00372A55" w:rsidRDefault="000124F2" w:rsidP="0024080A">
      <w:pPr>
        <w:pStyle w:val="ListParagraph"/>
        <w:numPr>
          <w:ilvl w:val="0"/>
          <w:numId w:val="32"/>
        </w:numPr>
        <w:ind w:left="567" w:hanging="567"/>
        <w:rPr>
          <w:rFonts w:ascii="Times New Roman" w:eastAsia="MS Mincho" w:hAnsi="Times New Roman" w:cs="Times New Roman"/>
          <w:bCs/>
          <w:lang w:val="sl-SI" w:eastAsia="zh-CN"/>
        </w:rPr>
      </w:pPr>
      <w:r w:rsidRPr="00372A55">
        <w:rPr>
          <w:rFonts w:ascii="Times New Roman" w:eastAsia="MS Mincho" w:hAnsi="Times New Roman" w:cs="Times New Roman"/>
          <w:bCs/>
          <w:lang w:val="sl-SI" w:eastAsia="zh-CN"/>
        </w:rPr>
        <w:t>ALI je pri njih kasneje prišlo do izgube odziva in so ustrezali kriterijem za napredovanje bolezni, mešan odziv ali odsotnost odziva, zaradi česar so potrebovali novo dodatno sistemsko imunosupresivno zdravljenje za akutno bolezen presadka proti gostitelju,</w:t>
      </w:r>
    </w:p>
    <w:p w14:paraId="61E81BA8" w14:textId="77777777" w:rsidR="000124F2" w:rsidRPr="00372A55" w:rsidRDefault="000124F2" w:rsidP="0024080A">
      <w:pPr>
        <w:pStyle w:val="ListParagraph"/>
        <w:numPr>
          <w:ilvl w:val="0"/>
          <w:numId w:val="32"/>
        </w:numPr>
        <w:ind w:left="567" w:hanging="567"/>
        <w:rPr>
          <w:rFonts w:ascii="Times New Roman" w:eastAsia="MS Mincho" w:hAnsi="Times New Roman" w:cs="Times New Roman"/>
          <w:bCs/>
          <w:lang w:val="sl-SI" w:eastAsia="zh-CN"/>
        </w:rPr>
      </w:pPr>
      <w:r w:rsidRPr="00372A55">
        <w:rPr>
          <w:rFonts w:ascii="Times New Roman" w:eastAsia="MS Mincho" w:hAnsi="Times New Roman" w:cs="Times New Roman"/>
          <w:bCs/>
          <w:lang w:val="sl-SI" w:eastAsia="zh-CN"/>
        </w:rPr>
        <w:t>IN niso imeli znakov oziroma simptomov kronične bolezni presadka proti gostitelju.</w:t>
      </w:r>
    </w:p>
    <w:p w14:paraId="2079EB74" w14:textId="77777777" w:rsidR="000124F2" w:rsidRPr="00372A55" w:rsidRDefault="000124F2" w:rsidP="0024080A">
      <w:pPr>
        <w:tabs>
          <w:tab w:val="clear" w:pos="567"/>
        </w:tabs>
        <w:spacing w:line="240" w:lineRule="auto"/>
        <w:rPr>
          <w:rFonts w:eastAsia="MS Mincho"/>
          <w:szCs w:val="22"/>
          <w:lang w:val="sl-SI" w:eastAsia="zh-CN"/>
        </w:rPr>
      </w:pPr>
    </w:p>
    <w:p w14:paraId="004A7871"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Za bolnike z odzivom je bilo po obisku na 56. dan dovoljeno postopno zniževanje odmerjanja zdravila Jakavi.</w:t>
      </w:r>
    </w:p>
    <w:p w14:paraId="43FB3C7A" w14:textId="77777777" w:rsidR="000124F2" w:rsidRPr="00372A55" w:rsidRDefault="000124F2" w:rsidP="0024080A">
      <w:pPr>
        <w:tabs>
          <w:tab w:val="clear" w:pos="567"/>
        </w:tabs>
        <w:spacing w:line="240" w:lineRule="auto"/>
        <w:rPr>
          <w:rFonts w:eastAsia="MS Mincho"/>
          <w:szCs w:val="22"/>
          <w:lang w:val="sl-SI" w:eastAsia="zh-CN"/>
        </w:rPr>
      </w:pPr>
    </w:p>
    <w:p w14:paraId="184BDB5B"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Osnovne demografske karakteristike bolnikov in značilnosti njihove bolezni ob izhodišču so bile primerljive med obema zdravljenima skupinama. Mediana starost bolnikov je bila 54 let (od 12 do 73 let). Med bolniki, ki so bili vključeni v študijo, je bilo 2,9 % adolescentnih bolnikov, 59,2 % bolnikov moškega spola in 68,9 % bolnikov bele rase. Pri večini vključenih bolnikov je bila osnovna bolezen maligna.</w:t>
      </w:r>
    </w:p>
    <w:p w14:paraId="312AFB6A" w14:textId="77777777" w:rsidR="000124F2" w:rsidRPr="00372A55" w:rsidRDefault="000124F2" w:rsidP="0024080A">
      <w:pPr>
        <w:tabs>
          <w:tab w:val="clear" w:pos="567"/>
        </w:tabs>
        <w:spacing w:line="240" w:lineRule="auto"/>
        <w:rPr>
          <w:szCs w:val="22"/>
          <w:lang w:val="sl-SI" w:eastAsia="zh-CN"/>
        </w:rPr>
      </w:pPr>
    </w:p>
    <w:p w14:paraId="58FBE4AD" w14:textId="77777777" w:rsidR="000124F2" w:rsidRPr="00372A55" w:rsidRDefault="000124F2" w:rsidP="0024080A">
      <w:pPr>
        <w:tabs>
          <w:tab w:val="clear" w:pos="567"/>
        </w:tabs>
        <w:spacing w:line="240" w:lineRule="auto"/>
        <w:rPr>
          <w:szCs w:val="22"/>
          <w:lang w:val="sl-SI" w:eastAsia="zh-CN"/>
        </w:rPr>
      </w:pPr>
      <w:r w:rsidRPr="00372A55">
        <w:rPr>
          <w:szCs w:val="22"/>
          <w:lang w:val="sl-SI" w:eastAsia="zh-CN"/>
        </w:rPr>
        <w:t>Izraženost akutne bolezni presadka proti gostitelju stopnje II so ugotavljali pri 34 % in 34 %, stopnje III pri 46 % in 47 % in stopnje IV pri 20 % in 19 % bolnikov v skupini z zdravilom Jakavi oziroma v skupini z najboljšim razpoložljivim zdravljenjem.</w:t>
      </w:r>
    </w:p>
    <w:p w14:paraId="5280B283" w14:textId="77777777" w:rsidR="000124F2" w:rsidRPr="00372A55" w:rsidRDefault="000124F2" w:rsidP="0024080A">
      <w:pPr>
        <w:tabs>
          <w:tab w:val="clear" w:pos="567"/>
        </w:tabs>
        <w:spacing w:line="240" w:lineRule="auto"/>
        <w:rPr>
          <w:szCs w:val="22"/>
          <w:lang w:val="sl-SI" w:eastAsia="zh-CN"/>
        </w:rPr>
      </w:pPr>
    </w:p>
    <w:p w14:paraId="2E4D3A7C"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Razlogi za opredelitev za nezadosten odziv na kortikosteroide pri bolnikih v skupini </w:t>
      </w:r>
      <w:r w:rsidRPr="00372A55">
        <w:rPr>
          <w:szCs w:val="22"/>
          <w:lang w:val="sl-SI" w:eastAsia="zh-CN"/>
        </w:rPr>
        <w:t>z zdravilom Jakavi in v skupini z najboljšim razpoložljivim zdravljenjem</w:t>
      </w:r>
      <w:r w:rsidRPr="00372A55">
        <w:rPr>
          <w:rFonts w:eastAsia="MS Mincho"/>
          <w:szCs w:val="22"/>
          <w:lang w:val="sl-SI" w:eastAsia="zh-CN"/>
        </w:rPr>
        <w:t xml:space="preserve"> so bili: i) nezmožnost doseganja odziva po 7 dneh zdravljenja s kortikosteroidi (46,8 % oziroma 40,6 %), ii) neuspešno postopno zmanjševanja odmerjanja kortikosteroidov (30,5 % oziroma 31,6 %) ali iii) napredovanje bolezni po 3 dneh zdravljenja (22,7 % oziroma 27,7 %).</w:t>
      </w:r>
    </w:p>
    <w:p w14:paraId="63C97A4A" w14:textId="77777777" w:rsidR="000124F2" w:rsidRPr="00372A55" w:rsidRDefault="000124F2" w:rsidP="0024080A">
      <w:pPr>
        <w:tabs>
          <w:tab w:val="clear" w:pos="567"/>
        </w:tabs>
        <w:spacing w:line="240" w:lineRule="auto"/>
        <w:rPr>
          <w:rFonts w:eastAsia="MS Mincho"/>
          <w:szCs w:val="22"/>
          <w:lang w:val="sl-SI" w:eastAsia="zh-CN"/>
        </w:rPr>
      </w:pPr>
    </w:p>
    <w:p w14:paraId="43656184" w14:textId="7EC47DEC"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vsemi bolniki sta bila v akutno bolezen presadka proti gostitelju </w:t>
      </w:r>
      <w:r w:rsidR="00CD562C" w:rsidRPr="00372A55">
        <w:rPr>
          <w:rFonts w:eastAsia="MS Mincho"/>
          <w:szCs w:val="22"/>
          <w:lang w:val="sl-SI" w:eastAsia="zh-CN"/>
        </w:rPr>
        <w:t>najpogosteje</w:t>
      </w:r>
      <w:r w:rsidRPr="00372A55">
        <w:rPr>
          <w:rFonts w:eastAsia="MS Mincho"/>
          <w:szCs w:val="22"/>
          <w:lang w:val="sl-SI" w:eastAsia="zh-CN"/>
        </w:rPr>
        <w:t xml:space="preserve"> zajeta naslednja organa: koža (54,0 %) in spodnji del prebavnega trakta (68,3 %). V skupini z zdravilom Jakavi je imelo akutno bolezen presadka proti gostitelju z zajetostjo kože (60,4 %) ali jeter (23,4 %) več bolnikov kot v skupini z najboljšim razpoložljivim zdravljenjem (koža: 47,7 % in jetra: 16,1 %).</w:t>
      </w:r>
    </w:p>
    <w:p w14:paraId="235AEFBA" w14:textId="77777777" w:rsidR="000124F2" w:rsidRPr="00372A55" w:rsidRDefault="000124F2" w:rsidP="0024080A">
      <w:pPr>
        <w:tabs>
          <w:tab w:val="clear" w:pos="567"/>
        </w:tabs>
        <w:spacing w:line="240" w:lineRule="auto"/>
        <w:rPr>
          <w:rFonts w:eastAsia="MS Mincho"/>
          <w:szCs w:val="22"/>
          <w:lang w:val="sl-SI" w:eastAsia="zh-CN"/>
        </w:rPr>
      </w:pPr>
    </w:p>
    <w:p w14:paraId="72AB8630"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Najpogosteje uporabljana predhodna sistemska zdravila za akutno bolezen presadka proti gostitelju so bili kortikosteroidi skupaj z zaviralci kalcinevrina (49,4 % v skupini z zdravilom Jakavi in 49,0 % v skupini z najboljšim razpoložljivim zdravljenjem).</w:t>
      </w:r>
    </w:p>
    <w:p w14:paraId="3947D48D" w14:textId="77777777" w:rsidR="000124F2" w:rsidRPr="00372A55" w:rsidRDefault="000124F2" w:rsidP="0024080A">
      <w:pPr>
        <w:tabs>
          <w:tab w:val="clear" w:pos="567"/>
        </w:tabs>
        <w:spacing w:line="240" w:lineRule="auto"/>
        <w:rPr>
          <w:rFonts w:eastAsia="MS Mincho"/>
          <w:szCs w:val="22"/>
          <w:lang w:val="sl-SI" w:eastAsia="zh-CN"/>
        </w:rPr>
      </w:pPr>
    </w:p>
    <w:p w14:paraId="13B1FB78" w14:textId="275F9A71" w:rsidR="000124F2" w:rsidRPr="00372A55" w:rsidRDefault="000124F2" w:rsidP="0024080A">
      <w:pPr>
        <w:tabs>
          <w:tab w:val="clear" w:pos="567"/>
        </w:tabs>
        <w:spacing w:line="240" w:lineRule="auto"/>
        <w:rPr>
          <w:szCs w:val="22"/>
          <w:lang w:val="sl-SI" w:eastAsia="zh-CN"/>
        </w:rPr>
      </w:pPr>
      <w:r w:rsidRPr="00372A55">
        <w:rPr>
          <w:szCs w:val="22"/>
          <w:lang w:val="sl-SI" w:eastAsia="zh-CN"/>
        </w:rPr>
        <w:t>Primarni cilj opazovanja je bila celokupna stopnja odziva (</w:t>
      </w:r>
      <w:r w:rsidR="00475C98" w:rsidRPr="00897292">
        <w:rPr>
          <w:szCs w:val="22"/>
          <w:lang w:val="sl-SI" w:eastAsia="zh-CN"/>
        </w:rPr>
        <w:t>ORR</w:t>
      </w:r>
      <w:r w:rsidR="00475C98" w:rsidRPr="00730FDC">
        <w:rPr>
          <w:szCs w:val="22"/>
          <w:lang w:val="sl-SI" w:eastAsia="zh-CN"/>
        </w:rPr>
        <w:t xml:space="preserve"> -</w:t>
      </w:r>
      <w:r w:rsidR="00475C98">
        <w:rPr>
          <w:i/>
          <w:iCs/>
          <w:szCs w:val="22"/>
          <w:lang w:val="sl-SI" w:eastAsia="zh-CN"/>
        </w:rPr>
        <w:t xml:space="preserve"> </w:t>
      </w:r>
      <w:r w:rsidRPr="00730FDC">
        <w:rPr>
          <w:szCs w:val="22"/>
          <w:lang w:val="sl-SI" w:eastAsia="zh-CN"/>
        </w:rPr>
        <w:t>overall response rate</w:t>
      </w:r>
      <w:r w:rsidRPr="00372A55">
        <w:rPr>
          <w:szCs w:val="22"/>
          <w:lang w:val="sl-SI" w:eastAsia="zh-CN"/>
        </w:rPr>
        <w:t xml:space="preserve">) na 28. dan, ki je bila opredeljena kot delež tistih bolnikov v vsaki od skupin, ki so dosegli popolni odziv ali delni odziv brez potrebe po dodatnem sistemskem zdravljenju zaradi zgodnjega napredovanja bolezni, </w:t>
      </w:r>
      <w:r w:rsidRPr="00372A55">
        <w:rPr>
          <w:rFonts w:eastAsia="MS Mincho"/>
          <w:bCs/>
          <w:lang w:val="sl-SI" w:eastAsia="zh-CN"/>
        </w:rPr>
        <w:t xml:space="preserve">mešanega odziva ali odsotnosti odziva glede na oceno raziskovalca po kriterijih, ki jih je postavil Harris s sod. </w:t>
      </w:r>
      <w:r w:rsidRPr="00372A55">
        <w:rPr>
          <w:szCs w:val="22"/>
          <w:lang w:val="sl-SI" w:eastAsia="zh-CN"/>
        </w:rPr>
        <w:t>(2016).</w:t>
      </w:r>
    </w:p>
    <w:p w14:paraId="2E08E0B2" w14:textId="77777777" w:rsidR="000124F2" w:rsidRPr="00372A55" w:rsidRDefault="000124F2" w:rsidP="0024080A">
      <w:pPr>
        <w:tabs>
          <w:tab w:val="clear" w:pos="567"/>
        </w:tabs>
        <w:spacing w:line="240" w:lineRule="auto"/>
        <w:rPr>
          <w:szCs w:val="22"/>
          <w:lang w:val="sl-SI" w:eastAsia="zh-CN"/>
        </w:rPr>
      </w:pPr>
    </w:p>
    <w:p w14:paraId="25A0C5B0" w14:textId="77777777" w:rsidR="000124F2" w:rsidRPr="00372A55" w:rsidRDefault="000124F2" w:rsidP="0024080A">
      <w:pPr>
        <w:tabs>
          <w:tab w:val="clear" w:pos="567"/>
        </w:tabs>
        <w:spacing w:line="240" w:lineRule="auto"/>
        <w:rPr>
          <w:szCs w:val="22"/>
          <w:lang w:val="sl-SI" w:eastAsia="zh-CN"/>
        </w:rPr>
      </w:pPr>
      <w:r w:rsidRPr="00372A55">
        <w:rPr>
          <w:szCs w:val="22"/>
          <w:lang w:val="sl-SI" w:eastAsia="zh-CN"/>
        </w:rPr>
        <w:t>Ključni sekundarni cilj opazovanja je bil delež bolnikov, ki so dosegli popolni ali delni odziv na 28. dan in ohranili popolni ali delni odziv na 56. </w:t>
      </w:r>
      <w:r w:rsidRPr="00372A55">
        <w:rPr>
          <w:lang w:val="sl-SI"/>
        </w:rPr>
        <w:t>dan.</w:t>
      </w:r>
    </w:p>
    <w:p w14:paraId="23CCAD2F" w14:textId="77777777" w:rsidR="000124F2" w:rsidRPr="00372A55" w:rsidRDefault="000124F2" w:rsidP="0024080A">
      <w:pPr>
        <w:tabs>
          <w:tab w:val="clear" w:pos="567"/>
        </w:tabs>
        <w:spacing w:line="240" w:lineRule="auto"/>
        <w:rPr>
          <w:szCs w:val="22"/>
          <w:lang w:val="sl-SI" w:eastAsia="zh-CN"/>
        </w:rPr>
      </w:pPr>
    </w:p>
    <w:p w14:paraId="7E1C990C" w14:textId="19B4B0DB"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V študiji REACH2 je bil dosežen primarni cilj opazovanja. Celokupna stopnja odziva na 28. dan je bila v skupini z zdravilom Jakavi višja (62,3 %) kot v skupini z najboljšim razpoložljivim zdravljenjem (39,4 %). Razlika med obema skupinama je bila statistično značilna (stratificiran </w:t>
      </w:r>
      <w:r w:rsidRPr="00372A55">
        <w:rPr>
          <w:rFonts w:eastAsia="MS Mincho"/>
          <w:szCs w:val="22"/>
          <w:lang w:val="sl-SI" w:eastAsia="zh-CN"/>
        </w:rPr>
        <w:lastRenderedPageBreak/>
        <w:t>Cochrane-Mantel-Haenszelov test p&lt;0,0001, dvostranski, razmerje obetov: 2,64; 95</w:t>
      </w:r>
      <w:r w:rsidRPr="00372A55">
        <w:rPr>
          <w:rFonts w:eastAsia="MS Mincho"/>
          <w:szCs w:val="22"/>
          <w:lang w:val="sl-SI" w:eastAsia="zh-CN"/>
        </w:rPr>
        <w:noBreakHyphen/>
        <w:t>odstotni IZ: 1,65, 4,22).</w:t>
      </w:r>
    </w:p>
    <w:p w14:paraId="2A284B4F" w14:textId="77777777" w:rsidR="000124F2" w:rsidRPr="00372A55" w:rsidRDefault="000124F2" w:rsidP="0024080A">
      <w:pPr>
        <w:tabs>
          <w:tab w:val="clear" w:pos="567"/>
        </w:tabs>
        <w:spacing w:line="240" w:lineRule="auto"/>
        <w:rPr>
          <w:rFonts w:eastAsia="MS Mincho"/>
          <w:szCs w:val="22"/>
          <w:lang w:val="sl-SI" w:eastAsia="zh-CN"/>
        </w:rPr>
      </w:pPr>
    </w:p>
    <w:p w14:paraId="66DDE98B"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Tudi delež bolnikov s popolnim odzivom je bil v skupini z zdravilom Jakavi večji (34,4 %) kot v skupini z najboljšim razpoložljivim zdravljenjem (19,4 %).</w:t>
      </w:r>
    </w:p>
    <w:p w14:paraId="6A555D26" w14:textId="77777777" w:rsidR="000124F2" w:rsidRPr="00372A55" w:rsidRDefault="000124F2" w:rsidP="0024080A">
      <w:pPr>
        <w:tabs>
          <w:tab w:val="clear" w:pos="567"/>
        </w:tabs>
        <w:spacing w:line="240" w:lineRule="auto"/>
        <w:rPr>
          <w:rFonts w:eastAsia="MS Mincho"/>
          <w:szCs w:val="22"/>
          <w:lang w:val="sl-SI" w:eastAsia="zh-CN"/>
        </w:rPr>
      </w:pPr>
    </w:p>
    <w:p w14:paraId="67E36AF8"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Celokupna stopnja odziva na 28. dan je bila v skupini z zdravilom Jakavi 76 % pri bolezni presadka proti gostitelju stopnje II, 56 % pri bolezni presadka proti gostitelju stopnje III in 53 % pri bolezni presadka proti gostitelju stopnje IV, v skupini z najboljšim razpoložljivim zdravljenjem pa 51 % pri bolezni presadka proti gostitelju stopnje II, 38 % pri bolezni presadka proti gostitelju stopnje III in 23 % pri bolezni presadka proti gostitelju stopnje IV.</w:t>
      </w:r>
    </w:p>
    <w:p w14:paraId="1A8BA914" w14:textId="77777777" w:rsidR="000124F2" w:rsidRPr="00372A55" w:rsidRDefault="000124F2" w:rsidP="0024080A">
      <w:pPr>
        <w:tabs>
          <w:tab w:val="clear" w:pos="567"/>
        </w:tabs>
        <w:spacing w:line="240" w:lineRule="auto"/>
        <w:rPr>
          <w:rFonts w:eastAsia="MS Mincho"/>
          <w:szCs w:val="22"/>
          <w:lang w:val="sl-SI" w:eastAsia="zh-CN"/>
        </w:rPr>
      </w:pPr>
    </w:p>
    <w:p w14:paraId="7AE216D7"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Med bolniki brez odziva na 28. dan je prišlo do napredovanja bolezni pri 2,6 % v skupini z zdravilom Jakavi in pri 8,4 % v skupini z najboljšim razpoložljivim zdravljenjem.</w:t>
      </w:r>
    </w:p>
    <w:p w14:paraId="4E93273F" w14:textId="77777777" w:rsidR="000124F2" w:rsidRPr="00372A55" w:rsidRDefault="000124F2" w:rsidP="0024080A">
      <w:pPr>
        <w:tabs>
          <w:tab w:val="clear" w:pos="567"/>
        </w:tabs>
        <w:spacing w:line="240" w:lineRule="auto"/>
        <w:rPr>
          <w:rFonts w:eastAsia="MS Mincho"/>
          <w:szCs w:val="22"/>
          <w:lang w:val="sl-SI" w:eastAsia="zh-CN"/>
        </w:rPr>
      </w:pPr>
    </w:p>
    <w:p w14:paraId="7E558083" w14:textId="43F176D5"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Skupni rezultati so prikazani v preglednici </w:t>
      </w:r>
      <w:r w:rsidR="0088183E" w:rsidRPr="00372A55">
        <w:rPr>
          <w:rFonts w:eastAsia="MS Mincho"/>
          <w:szCs w:val="22"/>
          <w:lang w:val="sl-SI" w:eastAsia="zh-CN"/>
        </w:rPr>
        <w:t>6</w:t>
      </w:r>
      <w:r w:rsidRPr="00372A55">
        <w:rPr>
          <w:rFonts w:eastAsia="MS Mincho"/>
          <w:szCs w:val="22"/>
          <w:lang w:val="sl-SI" w:eastAsia="zh-CN"/>
        </w:rPr>
        <w:t>.</w:t>
      </w:r>
    </w:p>
    <w:p w14:paraId="31301F9F" w14:textId="77777777" w:rsidR="000124F2" w:rsidRPr="00372A55" w:rsidRDefault="000124F2" w:rsidP="0024080A">
      <w:pPr>
        <w:tabs>
          <w:tab w:val="clear" w:pos="567"/>
        </w:tabs>
        <w:spacing w:line="240" w:lineRule="auto"/>
        <w:rPr>
          <w:rFonts w:eastAsia="MS Mincho"/>
          <w:szCs w:val="22"/>
          <w:lang w:val="sl-SI" w:eastAsia="zh-CN"/>
        </w:rPr>
      </w:pPr>
    </w:p>
    <w:p w14:paraId="1E39DE52" w14:textId="2168A8D7" w:rsidR="000124F2" w:rsidRPr="00372A55" w:rsidRDefault="000124F2" w:rsidP="0024080A">
      <w:pPr>
        <w:keepNext/>
        <w:tabs>
          <w:tab w:val="clear" w:pos="567"/>
        </w:tabs>
        <w:spacing w:line="240" w:lineRule="auto"/>
        <w:ind w:left="1134" w:hanging="1134"/>
        <w:rPr>
          <w:rFonts w:eastAsia="MS Gothic"/>
          <w:b/>
          <w:szCs w:val="22"/>
          <w:lang w:val="sl-SI" w:eastAsia="zh-CN"/>
        </w:rPr>
      </w:pPr>
      <w:r w:rsidRPr="00372A55">
        <w:rPr>
          <w:rFonts w:eastAsia="MS Gothic"/>
          <w:b/>
          <w:szCs w:val="22"/>
          <w:lang w:val="sl-SI" w:eastAsia="zh-CN"/>
        </w:rPr>
        <w:t>Preglednica </w:t>
      </w:r>
      <w:r w:rsidR="0088183E" w:rsidRPr="00372A55">
        <w:rPr>
          <w:rFonts w:eastAsia="MS Gothic"/>
          <w:b/>
          <w:szCs w:val="22"/>
          <w:lang w:val="sl-SI" w:eastAsia="zh-CN"/>
        </w:rPr>
        <w:t>6</w:t>
      </w:r>
      <w:r w:rsidRPr="00372A55">
        <w:rPr>
          <w:rFonts w:eastAsia="MS Gothic"/>
          <w:b/>
          <w:szCs w:val="22"/>
          <w:lang w:val="sl-SI" w:eastAsia="zh-CN"/>
        </w:rPr>
        <w:tab/>
        <w:t>Celokupna stopnja odziva na 28. dan v študiji REACH2</w:t>
      </w:r>
    </w:p>
    <w:p w14:paraId="2D12B52D" w14:textId="77777777" w:rsidR="000124F2" w:rsidRPr="00372A55" w:rsidRDefault="000124F2" w:rsidP="0024080A">
      <w:pPr>
        <w:keepNext/>
        <w:tabs>
          <w:tab w:val="clear" w:pos="567"/>
        </w:tabs>
        <w:spacing w:line="240" w:lineRule="auto"/>
        <w:ind w:left="1134" w:hanging="1134"/>
        <w:rPr>
          <w:rFonts w:eastAsia="MS Gothic"/>
          <w:szCs w:val="22"/>
          <w:lang w:val="sl-SI"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0124F2" w:rsidRPr="00372A55" w14:paraId="21FF9ECE" w14:textId="77777777" w:rsidTr="00781981">
        <w:trPr>
          <w:cantSplit/>
        </w:trPr>
        <w:tc>
          <w:tcPr>
            <w:tcW w:w="2127" w:type="dxa"/>
          </w:tcPr>
          <w:p w14:paraId="41BD3A77" w14:textId="77777777" w:rsidR="000124F2" w:rsidRPr="00372A55" w:rsidRDefault="000124F2" w:rsidP="0024080A">
            <w:pPr>
              <w:keepNext/>
              <w:tabs>
                <w:tab w:val="clear" w:pos="567"/>
                <w:tab w:val="left" w:pos="284"/>
              </w:tabs>
              <w:spacing w:line="240" w:lineRule="auto"/>
              <w:rPr>
                <w:rFonts w:eastAsia="MS Mincho"/>
                <w:szCs w:val="22"/>
                <w:lang w:val="sl-SI" w:eastAsia="zh-CN"/>
              </w:rPr>
            </w:pPr>
          </w:p>
        </w:tc>
        <w:tc>
          <w:tcPr>
            <w:tcW w:w="3113" w:type="dxa"/>
            <w:gridSpan w:val="2"/>
            <w:hideMark/>
          </w:tcPr>
          <w:p w14:paraId="1378CD23"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Jakavi</w:t>
            </w:r>
          </w:p>
          <w:p w14:paraId="1C626C64"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N=154</w:t>
            </w:r>
          </w:p>
        </w:tc>
        <w:tc>
          <w:tcPr>
            <w:tcW w:w="3832" w:type="dxa"/>
            <w:gridSpan w:val="2"/>
            <w:hideMark/>
          </w:tcPr>
          <w:p w14:paraId="06E50668"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Najboljše razpoložljivo zdravljenje</w:t>
            </w:r>
          </w:p>
          <w:p w14:paraId="1B33819A"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N=155</w:t>
            </w:r>
          </w:p>
        </w:tc>
      </w:tr>
      <w:tr w:rsidR="000124F2" w:rsidRPr="00372A55" w14:paraId="20698B36" w14:textId="77777777" w:rsidTr="00781981">
        <w:trPr>
          <w:cantSplit/>
        </w:trPr>
        <w:tc>
          <w:tcPr>
            <w:tcW w:w="2127" w:type="dxa"/>
          </w:tcPr>
          <w:p w14:paraId="667BFE9B" w14:textId="77777777" w:rsidR="000124F2" w:rsidRPr="00372A55" w:rsidRDefault="000124F2" w:rsidP="0024080A">
            <w:pPr>
              <w:keepNext/>
              <w:tabs>
                <w:tab w:val="clear" w:pos="567"/>
                <w:tab w:val="left" w:pos="284"/>
              </w:tabs>
              <w:spacing w:line="240" w:lineRule="auto"/>
              <w:rPr>
                <w:rFonts w:eastAsia="MS Mincho"/>
                <w:szCs w:val="22"/>
                <w:lang w:val="sl-SI" w:eastAsia="zh-CN"/>
              </w:rPr>
            </w:pPr>
          </w:p>
        </w:tc>
        <w:tc>
          <w:tcPr>
            <w:tcW w:w="1554" w:type="dxa"/>
            <w:hideMark/>
          </w:tcPr>
          <w:p w14:paraId="3DE35BDF"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559" w:type="dxa"/>
            <w:hideMark/>
          </w:tcPr>
          <w:p w14:paraId="56485280"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c>
          <w:tcPr>
            <w:tcW w:w="1985" w:type="dxa"/>
            <w:hideMark/>
          </w:tcPr>
          <w:p w14:paraId="2F91E632"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847" w:type="dxa"/>
            <w:hideMark/>
          </w:tcPr>
          <w:p w14:paraId="0B38E302"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r>
      <w:tr w:rsidR="000124F2" w:rsidRPr="00372A55" w14:paraId="43A8154E" w14:textId="77777777" w:rsidTr="00781981">
        <w:trPr>
          <w:cantSplit/>
        </w:trPr>
        <w:tc>
          <w:tcPr>
            <w:tcW w:w="2127" w:type="dxa"/>
            <w:hideMark/>
          </w:tcPr>
          <w:p w14:paraId="0C0E5509" w14:textId="77777777" w:rsidR="000124F2" w:rsidRPr="00372A55" w:rsidRDefault="000124F2" w:rsidP="0024080A">
            <w:pPr>
              <w:keepNext/>
              <w:tabs>
                <w:tab w:val="clear" w:pos="567"/>
                <w:tab w:val="left" w:pos="284"/>
              </w:tabs>
              <w:spacing w:line="240" w:lineRule="auto"/>
              <w:rPr>
                <w:rFonts w:eastAsia="MS Mincho"/>
                <w:szCs w:val="22"/>
                <w:lang w:val="sl-SI" w:eastAsia="zh-CN"/>
              </w:rPr>
            </w:pPr>
            <w:r w:rsidRPr="00372A55">
              <w:rPr>
                <w:rFonts w:eastAsia="MS Mincho"/>
                <w:szCs w:val="22"/>
                <w:lang w:val="sl-SI" w:eastAsia="zh-CN"/>
              </w:rPr>
              <w:t>celokupni odziv</w:t>
            </w:r>
          </w:p>
        </w:tc>
        <w:tc>
          <w:tcPr>
            <w:tcW w:w="1554" w:type="dxa"/>
            <w:hideMark/>
          </w:tcPr>
          <w:p w14:paraId="1CE0F983"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96 (62,3)</w:t>
            </w:r>
          </w:p>
        </w:tc>
        <w:tc>
          <w:tcPr>
            <w:tcW w:w="1559" w:type="dxa"/>
            <w:hideMark/>
          </w:tcPr>
          <w:p w14:paraId="7DD0D5C0"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54,2, 70,0</w:t>
            </w:r>
          </w:p>
        </w:tc>
        <w:tc>
          <w:tcPr>
            <w:tcW w:w="1985" w:type="dxa"/>
            <w:hideMark/>
          </w:tcPr>
          <w:p w14:paraId="4FA52BAC"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61 (39,4)</w:t>
            </w:r>
          </w:p>
        </w:tc>
        <w:tc>
          <w:tcPr>
            <w:tcW w:w="1847" w:type="dxa"/>
            <w:hideMark/>
          </w:tcPr>
          <w:p w14:paraId="0E894851"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31,6, 47,5</w:t>
            </w:r>
          </w:p>
        </w:tc>
      </w:tr>
      <w:tr w:rsidR="000124F2" w:rsidRPr="00372A55" w14:paraId="2E205ABE" w14:textId="77777777" w:rsidTr="00781981">
        <w:trPr>
          <w:cantSplit/>
        </w:trPr>
        <w:tc>
          <w:tcPr>
            <w:tcW w:w="2127" w:type="dxa"/>
            <w:hideMark/>
          </w:tcPr>
          <w:p w14:paraId="22462EEC" w14:textId="77777777" w:rsidR="000124F2" w:rsidRPr="00372A55" w:rsidRDefault="000124F2" w:rsidP="0024080A">
            <w:pPr>
              <w:keepNext/>
              <w:tabs>
                <w:tab w:val="clear" w:pos="567"/>
                <w:tab w:val="left" w:pos="720"/>
              </w:tabs>
              <w:spacing w:line="240" w:lineRule="auto"/>
              <w:rPr>
                <w:rFonts w:eastAsia="MS Mincho"/>
                <w:szCs w:val="22"/>
                <w:lang w:val="sl-SI" w:eastAsia="zh-CN"/>
              </w:rPr>
            </w:pPr>
            <w:r w:rsidRPr="00372A55">
              <w:rPr>
                <w:rFonts w:eastAsia="MS Mincho"/>
                <w:szCs w:val="22"/>
                <w:lang w:val="sl-SI" w:eastAsia="zh-CN"/>
              </w:rPr>
              <w:t>razmerje obetov (95</w:t>
            </w:r>
            <w:r w:rsidRPr="00372A55">
              <w:rPr>
                <w:rFonts w:eastAsia="MS Mincho"/>
                <w:szCs w:val="22"/>
                <w:lang w:val="sl-SI" w:eastAsia="zh-CN"/>
              </w:rPr>
              <w:noBreakHyphen/>
              <w:t>odstotni IZ)</w:t>
            </w:r>
          </w:p>
        </w:tc>
        <w:tc>
          <w:tcPr>
            <w:tcW w:w="6945" w:type="dxa"/>
            <w:gridSpan w:val="4"/>
            <w:hideMark/>
          </w:tcPr>
          <w:p w14:paraId="7982E88D"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2,64 (1,65, 4,22)</w:t>
            </w:r>
          </w:p>
        </w:tc>
      </w:tr>
      <w:tr w:rsidR="000124F2" w:rsidRPr="00372A55" w14:paraId="77DC74E0" w14:textId="77777777" w:rsidTr="00781981">
        <w:trPr>
          <w:cantSplit/>
        </w:trPr>
        <w:tc>
          <w:tcPr>
            <w:tcW w:w="2127" w:type="dxa"/>
            <w:hideMark/>
          </w:tcPr>
          <w:p w14:paraId="2A45E5B2" w14:textId="77777777" w:rsidR="000124F2" w:rsidRPr="00372A55" w:rsidRDefault="000124F2" w:rsidP="0024080A">
            <w:pPr>
              <w:keepNext/>
              <w:tabs>
                <w:tab w:val="clear" w:pos="567"/>
                <w:tab w:val="left" w:pos="720"/>
              </w:tabs>
              <w:spacing w:line="240" w:lineRule="auto"/>
              <w:rPr>
                <w:rFonts w:eastAsia="MS Mincho"/>
                <w:szCs w:val="22"/>
                <w:lang w:val="sl-SI" w:eastAsia="zh-CN"/>
              </w:rPr>
            </w:pPr>
            <w:r w:rsidRPr="00372A55">
              <w:rPr>
                <w:rFonts w:eastAsia="MS Mincho"/>
                <w:szCs w:val="22"/>
                <w:lang w:val="sl-SI" w:eastAsia="zh-CN"/>
              </w:rPr>
              <w:t>vrednost p (dvostranska)</w:t>
            </w:r>
          </w:p>
        </w:tc>
        <w:tc>
          <w:tcPr>
            <w:tcW w:w="6945" w:type="dxa"/>
            <w:gridSpan w:val="4"/>
            <w:hideMark/>
          </w:tcPr>
          <w:p w14:paraId="568999C1"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p &lt;0,0001</w:t>
            </w:r>
          </w:p>
        </w:tc>
      </w:tr>
      <w:tr w:rsidR="000124F2" w:rsidRPr="00372A55" w14:paraId="51B5D193" w14:textId="77777777" w:rsidTr="00781981">
        <w:trPr>
          <w:cantSplit/>
        </w:trPr>
        <w:tc>
          <w:tcPr>
            <w:tcW w:w="2127" w:type="dxa"/>
            <w:hideMark/>
          </w:tcPr>
          <w:p w14:paraId="5F7CA790" w14:textId="77777777" w:rsidR="000124F2" w:rsidRPr="00372A55" w:rsidRDefault="000124F2" w:rsidP="0024080A">
            <w:pPr>
              <w:keepNext/>
              <w:tabs>
                <w:tab w:val="clear" w:pos="567"/>
                <w:tab w:val="left" w:pos="284"/>
              </w:tabs>
              <w:spacing w:line="240" w:lineRule="auto"/>
              <w:ind w:left="173" w:hanging="173"/>
              <w:rPr>
                <w:rFonts w:eastAsia="MS Mincho"/>
                <w:szCs w:val="22"/>
                <w:lang w:val="sl-SI" w:eastAsia="zh-CN"/>
              </w:rPr>
            </w:pPr>
            <w:r w:rsidRPr="00372A55">
              <w:rPr>
                <w:rFonts w:eastAsia="MS Mincho"/>
                <w:szCs w:val="22"/>
                <w:lang w:val="sl-SI" w:eastAsia="zh-CN"/>
              </w:rPr>
              <w:t>popolni odziv</w:t>
            </w:r>
          </w:p>
        </w:tc>
        <w:tc>
          <w:tcPr>
            <w:tcW w:w="3113" w:type="dxa"/>
            <w:gridSpan w:val="2"/>
            <w:hideMark/>
          </w:tcPr>
          <w:p w14:paraId="4C35389F"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53 (34,4)</w:t>
            </w:r>
          </w:p>
        </w:tc>
        <w:tc>
          <w:tcPr>
            <w:tcW w:w="3832" w:type="dxa"/>
            <w:gridSpan w:val="2"/>
            <w:hideMark/>
          </w:tcPr>
          <w:p w14:paraId="30CA0886"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30 (19,4)</w:t>
            </w:r>
          </w:p>
        </w:tc>
      </w:tr>
      <w:tr w:rsidR="000124F2" w:rsidRPr="00372A55" w14:paraId="54C06E13" w14:textId="77777777" w:rsidTr="00781981">
        <w:trPr>
          <w:cantSplit/>
        </w:trPr>
        <w:tc>
          <w:tcPr>
            <w:tcW w:w="2127" w:type="dxa"/>
            <w:hideMark/>
          </w:tcPr>
          <w:p w14:paraId="4735C686" w14:textId="77777777" w:rsidR="000124F2" w:rsidRPr="00372A55" w:rsidRDefault="000124F2" w:rsidP="0024080A">
            <w:pPr>
              <w:tabs>
                <w:tab w:val="clear" w:pos="567"/>
                <w:tab w:val="left" w:pos="284"/>
              </w:tabs>
              <w:spacing w:line="240" w:lineRule="auto"/>
              <w:ind w:left="173" w:hanging="173"/>
              <w:rPr>
                <w:rFonts w:eastAsia="MS Mincho"/>
                <w:szCs w:val="22"/>
                <w:lang w:val="sl-SI" w:eastAsia="zh-CN"/>
              </w:rPr>
            </w:pPr>
            <w:r w:rsidRPr="00372A55">
              <w:rPr>
                <w:rFonts w:eastAsia="MS Mincho"/>
                <w:szCs w:val="22"/>
                <w:lang w:val="sl-SI" w:eastAsia="zh-CN"/>
              </w:rPr>
              <w:t>delni odziv</w:t>
            </w:r>
          </w:p>
        </w:tc>
        <w:tc>
          <w:tcPr>
            <w:tcW w:w="3113" w:type="dxa"/>
            <w:gridSpan w:val="2"/>
            <w:hideMark/>
          </w:tcPr>
          <w:p w14:paraId="750DDF83" w14:textId="77777777" w:rsidR="000124F2" w:rsidRPr="00372A55" w:rsidRDefault="000124F2"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43 (27,9)</w:t>
            </w:r>
          </w:p>
        </w:tc>
        <w:tc>
          <w:tcPr>
            <w:tcW w:w="3832" w:type="dxa"/>
            <w:gridSpan w:val="2"/>
            <w:hideMark/>
          </w:tcPr>
          <w:p w14:paraId="3044A6D1" w14:textId="77777777" w:rsidR="000124F2" w:rsidRPr="00372A55" w:rsidRDefault="000124F2"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31 (20,0)</w:t>
            </w:r>
          </w:p>
        </w:tc>
      </w:tr>
    </w:tbl>
    <w:p w14:paraId="754BBA0C" w14:textId="77777777" w:rsidR="000124F2" w:rsidRPr="00372A55" w:rsidRDefault="000124F2" w:rsidP="0024080A">
      <w:pPr>
        <w:tabs>
          <w:tab w:val="clear" w:pos="567"/>
        </w:tabs>
        <w:spacing w:line="240" w:lineRule="auto"/>
        <w:rPr>
          <w:rFonts w:eastAsia="MS Mincho"/>
          <w:szCs w:val="22"/>
          <w:lang w:val="sl-SI" w:eastAsia="zh-CN"/>
        </w:rPr>
      </w:pPr>
    </w:p>
    <w:p w14:paraId="752D54D1" w14:textId="7EE611A4"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V študiji je bil dosežen sekundarni cilj opazovanja na osnovi podatkov primarne analize. Dolgotrajna stopnja celokupnega odziva na 56. dan je bila 39,6 % (95</w:t>
      </w:r>
      <w:r w:rsidRPr="00372A55">
        <w:rPr>
          <w:rFonts w:eastAsia="MS Mincho"/>
          <w:szCs w:val="22"/>
          <w:lang w:val="sl-SI" w:eastAsia="zh-CN"/>
        </w:rPr>
        <w:noBreakHyphen/>
        <w:t>odstotni IZ: 31,8, 47,8) v skupini z zdravilom Jakavi in 21,9 % (95</w:t>
      </w:r>
      <w:r w:rsidRPr="00372A55">
        <w:rPr>
          <w:rFonts w:eastAsia="MS Mincho"/>
          <w:szCs w:val="22"/>
          <w:lang w:val="sl-SI" w:eastAsia="zh-CN"/>
        </w:rPr>
        <w:noBreakHyphen/>
        <w:t>odstotni IZ: 15,7, 29,3) v skupini z najboljšim razpoložljivim zdravljenjem. Razlika med obema zdravljenima skupinama je bila statistično značilna (razmerje obetov: 2,38; 95</w:t>
      </w:r>
      <w:r w:rsidRPr="00372A55">
        <w:rPr>
          <w:rFonts w:eastAsia="MS Mincho"/>
          <w:szCs w:val="22"/>
          <w:lang w:val="sl-SI" w:eastAsia="zh-CN"/>
        </w:rPr>
        <w:noBreakHyphen/>
        <w:t xml:space="preserve">odstotni IZ: 1,43, 3,94; p=0,0007). Delež bolnikov s popolnim odzivom je bil 26,6 % v skupini z zdravilom Jakavi v primerjavi s 16,1 % v skupini z najboljšim razpoložljivim zdravljenjem. V celoti je 49 bolnikov (31,6 %), ki so </w:t>
      </w:r>
      <w:r w:rsidRPr="00372A55">
        <w:rPr>
          <w:szCs w:val="22"/>
          <w:lang w:val="sl-SI"/>
        </w:rPr>
        <w:t xml:space="preserve">bili sprva randomizirani </w:t>
      </w:r>
      <w:r w:rsidRPr="00372A55">
        <w:rPr>
          <w:rFonts w:eastAsia="MS Mincho"/>
          <w:szCs w:val="22"/>
          <w:lang w:val="sl-SI" w:eastAsia="zh-CN"/>
        </w:rPr>
        <w:t>v skupino z najboljšim razpoložljivim zdravljenjem, prešlo v skupino z zdravilom Jakavi.</w:t>
      </w:r>
    </w:p>
    <w:p w14:paraId="671BDCDF" w14:textId="77777777" w:rsidR="000124F2" w:rsidRPr="00372A55" w:rsidRDefault="000124F2" w:rsidP="0024080A">
      <w:pPr>
        <w:tabs>
          <w:tab w:val="clear" w:pos="567"/>
        </w:tabs>
        <w:spacing w:line="240" w:lineRule="auto"/>
        <w:rPr>
          <w:rFonts w:eastAsia="MS Mincho"/>
          <w:szCs w:val="22"/>
          <w:lang w:val="sl-SI" w:eastAsia="zh-CN"/>
        </w:rPr>
      </w:pPr>
    </w:p>
    <w:p w14:paraId="32F53619" w14:textId="77777777" w:rsidR="000124F2" w:rsidRPr="00372A55" w:rsidRDefault="000124F2" w:rsidP="0024080A">
      <w:pPr>
        <w:keepNext/>
        <w:tabs>
          <w:tab w:val="clear" w:pos="567"/>
        </w:tabs>
        <w:spacing w:line="240" w:lineRule="auto"/>
        <w:rPr>
          <w:rFonts w:eastAsia="MS Mincho"/>
          <w:i/>
          <w:szCs w:val="22"/>
          <w:lang w:val="sl-SI" w:eastAsia="zh-CN"/>
        </w:rPr>
      </w:pPr>
      <w:r w:rsidRPr="00372A55">
        <w:rPr>
          <w:rFonts w:eastAsia="MS Mincho"/>
          <w:i/>
          <w:szCs w:val="22"/>
          <w:lang w:val="sl-SI" w:eastAsia="zh-CN"/>
        </w:rPr>
        <w:t>Kronična bolezen presadka proti gostitelju</w:t>
      </w:r>
    </w:p>
    <w:p w14:paraId="042923D1"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rPr>
        <w:t>V študiji REACH3 so 329 bolnikov, ki so imeli zmerno ali hudo na kortikosteroide neodzivno kronično bolezen presadka proti gostitelju,</w:t>
      </w:r>
      <w:r w:rsidRPr="00372A55">
        <w:rPr>
          <w:rFonts w:eastAsia="MS Mincho"/>
          <w:szCs w:val="22"/>
          <w:lang w:val="sl-SI" w:eastAsia="zh-CN"/>
        </w:rPr>
        <w:t xml:space="preserve"> randomizirali v razmerju 1:1 na prejemanje zdravila Jakavi ali najboljšega razpoložljivega zdravljenja. Bolnike so stratificirali glede na izraženost kronične bolezni presadka proti gostitelju v času randomizacije. Neodzivnost na kortikosteroide so potrdili, če pri bolniku ni prišlo do odziva ali je prišlo do napredovanja bolezni po </w:t>
      </w:r>
      <w:r w:rsidRPr="00372A55">
        <w:rPr>
          <w:rFonts w:eastAsia="MS Mincho"/>
          <w:lang w:val="sl-SI"/>
        </w:rPr>
        <w:t>7 dneh ali če je bolezen vztrajala 4 tedne ali je bilo postopno zniževanje odmerka kortikosteroida dvakrat neuspešno.</w:t>
      </w:r>
    </w:p>
    <w:p w14:paraId="394FCE63" w14:textId="77777777" w:rsidR="000124F2" w:rsidRPr="00372A55" w:rsidRDefault="000124F2" w:rsidP="0024080A">
      <w:pPr>
        <w:tabs>
          <w:tab w:val="clear" w:pos="567"/>
        </w:tabs>
        <w:spacing w:line="240" w:lineRule="auto"/>
        <w:rPr>
          <w:rFonts w:eastAsia="MS Mincho"/>
          <w:szCs w:val="22"/>
          <w:lang w:val="sl-SI" w:eastAsia="zh-CN"/>
        </w:rPr>
      </w:pPr>
    </w:p>
    <w:p w14:paraId="45AD6E0D" w14:textId="0120A9B5" w:rsidR="000124F2" w:rsidRPr="00372A55" w:rsidRDefault="000124F2" w:rsidP="0024080A">
      <w:pPr>
        <w:tabs>
          <w:tab w:val="clear" w:pos="567"/>
        </w:tabs>
        <w:spacing w:line="240" w:lineRule="auto"/>
        <w:rPr>
          <w:rFonts w:eastAsia="MS Mincho"/>
          <w:szCs w:val="22"/>
          <w:lang w:val="sl-SI" w:eastAsia="zh-CN"/>
        </w:rPr>
      </w:pPr>
      <w:r w:rsidRPr="00372A55">
        <w:rPr>
          <w:rFonts w:eastAsia="MS Mincho"/>
          <w:iCs/>
          <w:szCs w:val="22"/>
          <w:lang w:val="sl-SI" w:eastAsia="zh-CN"/>
        </w:rPr>
        <w:t xml:space="preserve">Najboljše razpoložljivo zdravljenje je izbral raziskovalec za vsakega bolnika posamezno, vključevalo pa je </w:t>
      </w:r>
      <w:r w:rsidRPr="00372A55">
        <w:rPr>
          <w:rFonts w:eastAsia="MS Mincho"/>
          <w:szCs w:val="22"/>
          <w:lang w:val="sl-SI" w:eastAsia="zh-CN"/>
        </w:rPr>
        <w:t>zunajtelesno fotoferezo, nizke odmerke metotreksata, mofetilmikofenolat, zaviralce mTOR kinaze (everolimus ali sirolimus), infliksimab, rituksimab, pentostatin, imatinib ali ibrutinib.</w:t>
      </w:r>
    </w:p>
    <w:p w14:paraId="2963CA81" w14:textId="77777777" w:rsidR="000124F2" w:rsidRPr="00372A55" w:rsidRDefault="000124F2" w:rsidP="0024080A">
      <w:pPr>
        <w:tabs>
          <w:tab w:val="clear" w:pos="567"/>
        </w:tabs>
        <w:spacing w:line="240" w:lineRule="auto"/>
        <w:rPr>
          <w:rFonts w:eastAsia="MS Mincho"/>
          <w:szCs w:val="22"/>
          <w:lang w:val="sl-SI" w:eastAsia="zh-CN"/>
        </w:rPr>
      </w:pPr>
    </w:p>
    <w:p w14:paraId="745C9246" w14:textId="5D1B2E30" w:rsidR="000124F2" w:rsidRPr="00372A55" w:rsidRDefault="000124F2" w:rsidP="0024080A">
      <w:pPr>
        <w:tabs>
          <w:tab w:val="clear" w:pos="567"/>
        </w:tabs>
        <w:spacing w:line="240" w:lineRule="auto"/>
        <w:rPr>
          <w:szCs w:val="22"/>
          <w:lang w:val="sl-SI" w:eastAsia="zh-CN"/>
        </w:rPr>
      </w:pPr>
      <w:r w:rsidRPr="00372A55">
        <w:rPr>
          <w:szCs w:val="22"/>
          <w:lang w:val="sl-SI" w:eastAsia="zh-CN"/>
        </w:rPr>
        <w:t xml:space="preserve">Poleg zdravila Jakavi ali najboljšega razpoložljivega zdravljenja so bolniki lahko prejeli standardno podporno oskrbo po </w:t>
      </w:r>
      <w:r w:rsidR="00E9654E" w:rsidRPr="00372A55">
        <w:rPr>
          <w:szCs w:val="22"/>
          <w:lang w:val="sl-SI" w:eastAsia="zh-CN"/>
        </w:rPr>
        <w:t xml:space="preserve">alogenski </w:t>
      </w:r>
      <w:r w:rsidRPr="00372A55">
        <w:rPr>
          <w:szCs w:val="22"/>
          <w:lang w:val="sl-SI" w:eastAsia="zh-CN"/>
        </w:rPr>
        <w:t>presaditvi krvotvornih matičnih celic, ki je vključevala protimikrobna zdravila in transfuzije. Bolnikom je bilo dovoljeno nuditi neprekinjeno zdravljenje s kortikosteroidi in zaviralci kalcinevrina, kot sta ciklosporin ali takrolimus, ter zdravljenje z lokalnimi ali inhalacijskimi kortikosteroidi v skladu s smernicami v posamezni ustanovi.</w:t>
      </w:r>
    </w:p>
    <w:p w14:paraId="1E647859" w14:textId="77777777" w:rsidR="000124F2" w:rsidRPr="00372A55" w:rsidRDefault="000124F2" w:rsidP="0024080A">
      <w:pPr>
        <w:tabs>
          <w:tab w:val="clear" w:pos="567"/>
        </w:tabs>
        <w:spacing w:line="240" w:lineRule="auto"/>
        <w:rPr>
          <w:szCs w:val="22"/>
          <w:lang w:val="sl-SI" w:eastAsia="zh-CN"/>
        </w:rPr>
      </w:pPr>
    </w:p>
    <w:p w14:paraId="0F69BDFC" w14:textId="77777777" w:rsidR="000124F2" w:rsidRPr="00372A55" w:rsidRDefault="000124F2" w:rsidP="0024080A">
      <w:pPr>
        <w:tabs>
          <w:tab w:val="clear" w:pos="567"/>
        </w:tabs>
        <w:spacing w:line="240" w:lineRule="auto"/>
        <w:rPr>
          <w:bCs/>
          <w:szCs w:val="22"/>
          <w:lang w:val="sl-SI" w:eastAsia="zh-CN"/>
        </w:rPr>
      </w:pPr>
      <w:r w:rsidRPr="00372A55">
        <w:rPr>
          <w:bCs/>
          <w:szCs w:val="22"/>
          <w:lang w:val="sl-SI" w:eastAsia="zh-CN"/>
        </w:rPr>
        <w:lastRenderedPageBreak/>
        <w:t>Za vključitev v študijo so bili primerni bolniki, ki so za kronično boleznijo presadka proti gostitelju prejeli eno predhodno sistemsko zdravljenje z zdravilom, ki ni bilo kortikosteroid in/ali zaviralec kalcinevrina. Poleg zdravljenja s kortikosteroidi in zaviralci kalcinevrina so bolniki lahko nadaljevali z zdravljenjem z zdravilom, ki so ga predhodno prejemali zaradi kronične bolezni presadka proti gostitelju, če so to zdravilo prejemali za profilakso kronične bolezni presadka proti gostitelju (kar pomeni, da so ga začeli prejemati pred postavitvijo diagnoze kronične bolezni presadka proti gostitelju) v skladu s splošno sprejeto zdravniško prakso.</w:t>
      </w:r>
    </w:p>
    <w:p w14:paraId="66AA233E" w14:textId="77777777" w:rsidR="000124F2" w:rsidRPr="00372A55" w:rsidRDefault="000124F2" w:rsidP="0024080A">
      <w:pPr>
        <w:tabs>
          <w:tab w:val="clear" w:pos="567"/>
        </w:tabs>
        <w:spacing w:line="240" w:lineRule="auto"/>
        <w:rPr>
          <w:bCs/>
          <w:szCs w:val="22"/>
          <w:lang w:val="sl-SI" w:eastAsia="zh-CN"/>
        </w:rPr>
      </w:pPr>
    </w:p>
    <w:p w14:paraId="2816F24B" w14:textId="76C7D26F" w:rsidR="000124F2" w:rsidRPr="00372A55" w:rsidRDefault="000124F2" w:rsidP="0024080A">
      <w:pPr>
        <w:tabs>
          <w:tab w:val="clear" w:pos="567"/>
        </w:tabs>
        <w:spacing w:line="240" w:lineRule="auto"/>
        <w:rPr>
          <w:bCs/>
          <w:szCs w:val="22"/>
          <w:lang w:val="sl-SI" w:eastAsia="zh-CN"/>
        </w:rPr>
      </w:pPr>
      <w:r w:rsidRPr="00372A55">
        <w:rPr>
          <w:bCs/>
          <w:iCs/>
          <w:szCs w:val="22"/>
          <w:lang w:val="sl-SI" w:eastAsia="zh-CN"/>
        </w:rPr>
        <w:t xml:space="preserve">Bolniki, ki so prejemali najboljše razpoložljivo zdravljenje, so na </w:t>
      </w:r>
      <w:bookmarkStart w:id="219" w:name="_Hlk180777806"/>
      <w:r w:rsidR="0088183E" w:rsidRPr="00372A55">
        <w:rPr>
          <w:bCs/>
          <w:iCs/>
          <w:szCs w:val="22"/>
          <w:lang w:val="sl-SI" w:eastAsia="zh-CN"/>
        </w:rPr>
        <w:t>169. dan</w:t>
      </w:r>
      <w:r w:rsidRPr="00372A55">
        <w:rPr>
          <w:bCs/>
          <w:iCs/>
          <w:szCs w:val="22"/>
          <w:lang w:val="sl-SI" w:eastAsia="zh-CN"/>
        </w:rPr>
        <w:t xml:space="preserve"> </w:t>
      </w:r>
      <w:bookmarkEnd w:id="219"/>
      <w:r w:rsidRPr="00372A55">
        <w:rPr>
          <w:bCs/>
          <w:iCs/>
          <w:szCs w:val="22"/>
          <w:lang w:val="sl-SI" w:eastAsia="zh-CN"/>
        </w:rPr>
        <w:t>in kasneje lahko prešli na prejemanje ruksolitiniba, in sicer zaradi napredovanja bolezni, mešanega ali nespremenjenega odziva</w:t>
      </w:r>
      <w:r w:rsidRPr="00372A55">
        <w:rPr>
          <w:bCs/>
          <w:szCs w:val="22"/>
          <w:lang w:val="sl-SI" w:eastAsia="zh-CN"/>
        </w:rPr>
        <w:t>, zaradi toksičnega delovanja najboljšega razpoložljivega zdravljenja ali zaradi izbruha kronične bolezni presadka proti gostitelju.</w:t>
      </w:r>
    </w:p>
    <w:p w14:paraId="1359E8E3" w14:textId="77777777" w:rsidR="000124F2" w:rsidRPr="00372A55" w:rsidRDefault="000124F2" w:rsidP="0024080A">
      <w:pPr>
        <w:tabs>
          <w:tab w:val="clear" w:pos="567"/>
        </w:tabs>
        <w:spacing w:line="240" w:lineRule="auto"/>
        <w:rPr>
          <w:bCs/>
          <w:iCs/>
          <w:szCs w:val="22"/>
          <w:lang w:val="sl-SI" w:eastAsia="zh-CN"/>
        </w:rPr>
      </w:pPr>
    </w:p>
    <w:p w14:paraId="7B48046F" w14:textId="530C210E" w:rsidR="000124F2" w:rsidRPr="00372A55" w:rsidRDefault="000124F2" w:rsidP="0024080A">
      <w:pPr>
        <w:tabs>
          <w:tab w:val="clear" w:pos="567"/>
        </w:tabs>
        <w:spacing w:line="240" w:lineRule="auto"/>
        <w:rPr>
          <w:bCs/>
          <w:iCs/>
          <w:szCs w:val="22"/>
          <w:lang w:val="sl-SI" w:eastAsia="zh-CN"/>
        </w:rPr>
      </w:pPr>
      <w:r w:rsidRPr="00372A55">
        <w:rPr>
          <w:bCs/>
          <w:iCs/>
          <w:szCs w:val="22"/>
          <w:lang w:val="sl-SI" w:eastAsia="zh-CN"/>
        </w:rPr>
        <w:t>Ni znano, kakšna je učinkovitost pri bolnikih, pri katerih akutna bolezen presadka proti gostitelju preide v kronično brez postopnega zmanjševanja odmerjanja kortikosteroidov in kateregakoli sistemskega zdravila. Ni znano, kakšna je učinkovitost pri akutni ali kronični bolezni presadka proti gostitelju po infuziji limfocitov darovalca (</w:t>
      </w:r>
      <w:r w:rsidR="00475C98" w:rsidRPr="00372A55">
        <w:rPr>
          <w:bCs/>
          <w:iCs/>
          <w:szCs w:val="22"/>
          <w:lang w:val="sl-SI" w:eastAsia="zh-CN"/>
        </w:rPr>
        <w:t>DLI</w:t>
      </w:r>
      <w:r w:rsidR="00475C98">
        <w:rPr>
          <w:bCs/>
          <w:i/>
          <w:szCs w:val="22"/>
          <w:lang w:val="sl-SI" w:eastAsia="zh-CN"/>
        </w:rPr>
        <w:t xml:space="preserve"> - </w:t>
      </w:r>
      <w:r w:rsidRPr="00730FDC">
        <w:rPr>
          <w:bCs/>
          <w:iCs/>
          <w:szCs w:val="22"/>
          <w:lang w:val="sl-SI" w:eastAsia="zh-CN"/>
        </w:rPr>
        <w:t>donor lymphocyte infusion</w:t>
      </w:r>
      <w:r w:rsidRPr="00372A55">
        <w:rPr>
          <w:bCs/>
          <w:iCs/>
          <w:szCs w:val="22"/>
          <w:lang w:val="sl-SI" w:eastAsia="zh-CN"/>
        </w:rPr>
        <w:t>) in pri bolnikih, ki niso prenašali zdravljenja s steroidi.</w:t>
      </w:r>
    </w:p>
    <w:p w14:paraId="14DF0A77" w14:textId="77777777" w:rsidR="000124F2" w:rsidRPr="00372A55" w:rsidRDefault="000124F2" w:rsidP="0024080A">
      <w:pPr>
        <w:tabs>
          <w:tab w:val="clear" w:pos="567"/>
        </w:tabs>
        <w:spacing w:line="240" w:lineRule="auto"/>
        <w:rPr>
          <w:szCs w:val="22"/>
          <w:lang w:val="sl-SI" w:eastAsia="zh-CN"/>
        </w:rPr>
      </w:pPr>
    </w:p>
    <w:p w14:paraId="4BA13FB0" w14:textId="135D02A9"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Po obisku na </w:t>
      </w:r>
      <w:r w:rsidR="0088183E" w:rsidRPr="00372A55">
        <w:rPr>
          <w:bCs/>
          <w:iCs/>
          <w:szCs w:val="22"/>
          <w:lang w:val="sl-SI" w:eastAsia="zh-CN"/>
        </w:rPr>
        <w:t xml:space="preserve">169. dan </w:t>
      </w:r>
      <w:r w:rsidRPr="00372A55">
        <w:rPr>
          <w:rFonts w:eastAsia="MS Mincho"/>
          <w:szCs w:val="22"/>
          <w:lang w:val="sl-SI" w:eastAsia="zh-CN"/>
        </w:rPr>
        <w:t>je bilo dovoljeno postopno zniževanje odmerjanja zdravila Jakavi.</w:t>
      </w:r>
    </w:p>
    <w:p w14:paraId="04150F38" w14:textId="77777777" w:rsidR="000124F2" w:rsidRPr="00372A55" w:rsidRDefault="000124F2" w:rsidP="0024080A">
      <w:pPr>
        <w:tabs>
          <w:tab w:val="clear" w:pos="567"/>
        </w:tabs>
        <w:spacing w:line="240" w:lineRule="auto"/>
        <w:rPr>
          <w:rFonts w:eastAsia="MS Mincho"/>
          <w:szCs w:val="22"/>
          <w:lang w:val="sl-SI" w:eastAsia="zh-CN"/>
        </w:rPr>
      </w:pPr>
    </w:p>
    <w:p w14:paraId="36F58760"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Osnovne demografske karakteristike bolnikov in značilnosti njihove bolezni so bile primerljive med obema zdravljenima skupinama. Mediana starost bolnikov je bila 49 let (od 12 do 76 let). Med bolniki, ki so bili vključeni v študijo, je bilo 3,6 % adolescentnih bolnikov, 61,1 % bolnikov moškega spola in 75,4 % bolnikov bele rase. Pri večini vključenih bolnikov je bila osnovna bolezen maligna.</w:t>
      </w:r>
    </w:p>
    <w:p w14:paraId="045731EA" w14:textId="77777777" w:rsidR="000124F2" w:rsidRPr="00372A55" w:rsidRDefault="000124F2" w:rsidP="0024080A">
      <w:pPr>
        <w:tabs>
          <w:tab w:val="clear" w:pos="567"/>
        </w:tabs>
        <w:spacing w:line="240" w:lineRule="auto"/>
        <w:rPr>
          <w:szCs w:val="22"/>
          <w:lang w:val="sl-SI" w:eastAsia="zh-CN"/>
        </w:rPr>
      </w:pPr>
    </w:p>
    <w:p w14:paraId="20228ECA" w14:textId="723BC86F" w:rsidR="000124F2" w:rsidRPr="00372A55" w:rsidRDefault="000124F2" w:rsidP="0024080A">
      <w:pPr>
        <w:tabs>
          <w:tab w:val="clear" w:pos="567"/>
        </w:tabs>
        <w:spacing w:line="240" w:lineRule="auto"/>
        <w:rPr>
          <w:szCs w:val="22"/>
          <w:lang w:val="sl-SI" w:eastAsia="zh-CN"/>
        </w:rPr>
      </w:pPr>
      <w:r w:rsidRPr="00372A55">
        <w:rPr>
          <w:szCs w:val="22"/>
          <w:lang w:val="sl-SI" w:eastAsia="zh-CN"/>
        </w:rPr>
        <w:t xml:space="preserve">Izraženost </w:t>
      </w:r>
      <w:r w:rsidRPr="00372A55">
        <w:rPr>
          <w:rFonts w:eastAsia="MS Mincho"/>
          <w:szCs w:val="22"/>
          <w:lang w:val="sl-SI"/>
        </w:rPr>
        <w:t>na kortikosteroide neodzivne kronične bol</w:t>
      </w:r>
      <w:r w:rsidR="00A10AE7" w:rsidRPr="00372A55">
        <w:rPr>
          <w:rFonts w:eastAsia="MS Mincho"/>
          <w:szCs w:val="22"/>
          <w:lang w:val="sl-SI"/>
        </w:rPr>
        <w:t>e</w:t>
      </w:r>
      <w:r w:rsidRPr="00372A55">
        <w:rPr>
          <w:rFonts w:eastAsia="MS Mincho"/>
          <w:szCs w:val="22"/>
          <w:lang w:val="sl-SI"/>
        </w:rPr>
        <w:t xml:space="preserve">zni presadka proti gostitelju ob postavitvi diagnoze je bila primerljiva </w:t>
      </w:r>
      <w:r w:rsidRPr="00372A55">
        <w:rPr>
          <w:rFonts w:eastAsia="MS Mincho"/>
          <w:szCs w:val="22"/>
          <w:lang w:val="sl-SI" w:eastAsia="zh-CN"/>
        </w:rPr>
        <w:t xml:space="preserve">med obema zdravljenima skupinama: in sicer je bila zmerna pri </w:t>
      </w:r>
      <w:r w:rsidRPr="00372A55">
        <w:rPr>
          <w:szCs w:val="22"/>
          <w:lang w:val="sl-SI" w:eastAsia="zh-CN"/>
        </w:rPr>
        <w:t>41 % in 45% ter huda pri 59 % in 55 % bolnikov v skupini z zdravilom Jakavi oziroma v skupini z najboljšim razpoložljivim zdravljenjem.</w:t>
      </w:r>
    </w:p>
    <w:p w14:paraId="68CC985F" w14:textId="77777777" w:rsidR="000124F2" w:rsidRPr="00372A55" w:rsidRDefault="000124F2" w:rsidP="0024080A">
      <w:pPr>
        <w:tabs>
          <w:tab w:val="clear" w:pos="567"/>
        </w:tabs>
        <w:spacing w:line="240" w:lineRule="auto"/>
        <w:rPr>
          <w:szCs w:val="22"/>
          <w:lang w:val="sl-SI" w:eastAsia="zh-CN"/>
        </w:rPr>
      </w:pPr>
    </w:p>
    <w:p w14:paraId="0BFE6F2C" w14:textId="77777777" w:rsidR="000124F2" w:rsidRPr="00372A55" w:rsidRDefault="000124F2" w:rsidP="0024080A">
      <w:pPr>
        <w:tabs>
          <w:tab w:val="clear" w:pos="567"/>
        </w:tabs>
        <w:spacing w:line="240" w:lineRule="auto"/>
        <w:rPr>
          <w:szCs w:val="22"/>
          <w:lang w:val="sl-SI" w:eastAsia="zh-CN"/>
        </w:rPr>
      </w:pPr>
      <w:r w:rsidRPr="00372A55">
        <w:rPr>
          <w:rFonts w:eastAsia="MS Mincho"/>
          <w:szCs w:val="22"/>
          <w:lang w:val="sl-SI" w:eastAsia="zh-CN"/>
        </w:rPr>
        <w:t xml:space="preserve">Razlogi za opredelitev za nezadosten odziv na kortikosteroide pri bolnikih v skupini z zdravilom Jakavi in v skupini z najboljšim razpoložljivim zdravljenjem so bili: i) nedoseganje odziva ali napredovanje bolezni po najmanj 7 dneh </w:t>
      </w:r>
      <w:r w:rsidRPr="00372A55">
        <w:rPr>
          <w:szCs w:val="22"/>
          <w:lang w:val="sl-SI" w:eastAsia="zh-CN"/>
        </w:rPr>
        <w:t xml:space="preserve">zdravljenja s kortikosteroidi v ekvivalentu </w:t>
      </w:r>
      <w:r w:rsidRPr="00372A55">
        <w:rPr>
          <w:rFonts w:eastAsia="MS Mincho"/>
          <w:szCs w:val="22"/>
          <w:lang w:val="sl-SI" w:eastAsia="zh-CN"/>
        </w:rPr>
        <w:t xml:space="preserve">1 mg/kg/dan prednizona </w:t>
      </w:r>
      <w:r w:rsidRPr="00372A55">
        <w:rPr>
          <w:szCs w:val="22"/>
          <w:lang w:val="sl-SI" w:eastAsia="zh-CN"/>
        </w:rPr>
        <w:t>(37,6 % oziroma 44,5 %), ii) vztrajanje bolezni po 4 tednih odmerjanja 0,5 mg/kg/dan (35,2 </w:t>
      </w:r>
      <w:r w:rsidRPr="00372A55">
        <w:rPr>
          <w:rFonts w:eastAsia="MS Mincho"/>
          <w:szCs w:val="22"/>
          <w:lang w:val="sl-SI" w:eastAsia="zh-CN"/>
        </w:rPr>
        <w:t xml:space="preserve">% oziroma 25,6 %) ali iii) odvisnost od kortikosteroidov </w:t>
      </w:r>
      <w:r w:rsidRPr="00372A55">
        <w:rPr>
          <w:szCs w:val="22"/>
          <w:lang w:val="sl-SI" w:eastAsia="zh-CN"/>
        </w:rPr>
        <w:t>(27,3 % oziroma 29,9 %).</w:t>
      </w:r>
    </w:p>
    <w:p w14:paraId="3AFBABB9" w14:textId="77777777" w:rsidR="000124F2" w:rsidRPr="00372A55" w:rsidRDefault="000124F2" w:rsidP="0024080A">
      <w:pPr>
        <w:tabs>
          <w:tab w:val="clear" w:pos="567"/>
        </w:tabs>
        <w:spacing w:line="240" w:lineRule="auto"/>
        <w:rPr>
          <w:rFonts w:eastAsia="MS Mincho"/>
          <w:szCs w:val="22"/>
          <w:lang w:val="sl-SI" w:eastAsia="zh-CN"/>
        </w:rPr>
      </w:pPr>
    </w:p>
    <w:p w14:paraId="63F7AFA5" w14:textId="77777777"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vsemi bolniki je bila </w:t>
      </w:r>
      <w:r w:rsidRPr="00372A55">
        <w:rPr>
          <w:szCs w:val="22"/>
          <w:lang w:val="sl-SI" w:eastAsia="zh-CN"/>
        </w:rPr>
        <w:t xml:space="preserve">koža </w:t>
      </w:r>
      <w:r w:rsidRPr="00372A55">
        <w:rPr>
          <w:rFonts w:eastAsia="MS Mincho"/>
          <w:szCs w:val="22"/>
          <w:lang w:val="sl-SI" w:eastAsia="zh-CN"/>
        </w:rPr>
        <w:t xml:space="preserve">zajeta pri </w:t>
      </w:r>
      <w:r w:rsidRPr="00372A55">
        <w:rPr>
          <w:szCs w:val="22"/>
          <w:lang w:val="sl-SI" w:eastAsia="zh-CN"/>
        </w:rPr>
        <w:t>73 % bolnikov in pljuča pri 45 % bolnikov v skupini z zdravilom Jakavi v primerjavi z zajetostjo kože pri 69 % bolnikov in pljuč pri 41 % bolnikov v skupini z najboljšim razpoložljivim zdravljenjem</w:t>
      </w:r>
      <w:r w:rsidRPr="00372A55">
        <w:rPr>
          <w:rFonts w:eastAsia="MS Mincho"/>
          <w:szCs w:val="22"/>
          <w:lang w:val="sl-SI" w:eastAsia="zh-CN"/>
        </w:rPr>
        <w:t>.</w:t>
      </w:r>
    </w:p>
    <w:p w14:paraId="301A4C2C" w14:textId="77777777" w:rsidR="000124F2" w:rsidRPr="00372A55" w:rsidRDefault="000124F2" w:rsidP="0024080A">
      <w:pPr>
        <w:tabs>
          <w:tab w:val="clear" w:pos="567"/>
        </w:tabs>
        <w:spacing w:line="240" w:lineRule="auto"/>
        <w:rPr>
          <w:rFonts w:eastAsia="MS Mincho"/>
          <w:szCs w:val="22"/>
          <w:lang w:val="sl-SI" w:eastAsia="zh-CN"/>
        </w:rPr>
      </w:pPr>
    </w:p>
    <w:p w14:paraId="7BE8F7CB" w14:textId="77777777" w:rsidR="000124F2" w:rsidRPr="00372A55" w:rsidRDefault="000124F2" w:rsidP="0024080A">
      <w:pPr>
        <w:tabs>
          <w:tab w:val="clear" w:pos="567"/>
        </w:tabs>
        <w:spacing w:line="240" w:lineRule="auto"/>
        <w:rPr>
          <w:szCs w:val="22"/>
          <w:lang w:val="sl-SI" w:eastAsia="zh-CN"/>
        </w:rPr>
      </w:pPr>
      <w:r w:rsidRPr="00372A55">
        <w:rPr>
          <w:szCs w:val="22"/>
          <w:lang w:val="sl-SI" w:eastAsia="zh-CN"/>
        </w:rPr>
        <w:t>Najpogosteje uporabljana predhodna sistemska zdravila za kronično bolezen presadka proti gostitelju so bili kortikosteroidi samostojno (43 % v skupini z zdravilom Jakavi in 49 % v skupini z najboljšim razpoložljivim zdravljenjem) in kortikosteroidi skupaj z zaviralci kalcinevrina (41 % v skupini z zdravilom Jakavi in 42 % v skupini z najboljšim razpoložljivim zdravljenjem).</w:t>
      </w:r>
    </w:p>
    <w:p w14:paraId="33770F59" w14:textId="77777777" w:rsidR="000124F2" w:rsidRPr="00372A55" w:rsidRDefault="000124F2" w:rsidP="0024080A">
      <w:pPr>
        <w:tabs>
          <w:tab w:val="clear" w:pos="567"/>
        </w:tabs>
        <w:spacing w:line="240" w:lineRule="auto"/>
        <w:rPr>
          <w:szCs w:val="22"/>
          <w:lang w:val="sl-SI" w:eastAsia="zh-CN"/>
        </w:rPr>
      </w:pPr>
    </w:p>
    <w:p w14:paraId="799492AF" w14:textId="38CE6740"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Primarni cilj opazovanja je bila celokupna stopnja odziva na </w:t>
      </w:r>
      <w:r w:rsidR="00E11C32" w:rsidRPr="00372A55">
        <w:rPr>
          <w:rFonts w:eastAsia="MS Mincho"/>
          <w:szCs w:val="22"/>
          <w:lang w:val="sl-SI" w:eastAsia="zh-CN"/>
        </w:rPr>
        <w:t>169. dan</w:t>
      </w:r>
      <w:r w:rsidRPr="00372A55">
        <w:rPr>
          <w:rFonts w:eastAsia="MS Mincho"/>
          <w:szCs w:val="22"/>
          <w:lang w:val="sl-SI" w:eastAsia="zh-CN"/>
        </w:rPr>
        <w:t xml:space="preserve">, ki je bila opredeljena kot delež tistih bolnikov v vsaki od skupin, ki so dosegli popolni odziv ali delni odziv brez potrebe po dodatnem sistemskem zdravljenju zaradi zgodnjega napredovanja bolezni, </w:t>
      </w:r>
      <w:r w:rsidRPr="00372A55">
        <w:rPr>
          <w:rFonts w:eastAsia="MS Mincho"/>
          <w:bCs/>
          <w:szCs w:val="22"/>
          <w:lang w:val="sl-SI" w:eastAsia="zh-CN"/>
        </w:rPr>
        <w:t>mešanega odziva ali odsotnosti odziva glede na oceno raziskovalca po kriterijih Nacionalnega inštituta za zdravje (</w:t>
      </w:r>
      <w:r w:rsidR="00475C98" w:rsidRPr="00372A55">
        <w:rPr>
          <w:rFonts w:eastAsia="MS Mincho"/>
          <w:szCs w:val="22"/>
          <w:lang w:val="sl-SI" w:eastAsia="zh-CN"/>
        </w:rPr>
        <w:t>NIH</w:t>
      </w:r>
      <w:r w:rsidR="00475C98">
        <w:rPr>
          <w:rFonts w:eastAsia="MS Mincho"/>
          <w:i/>
          <w:iCs/>
          <w:szCs w:val="22"/>
          <w:lang w:val="sl-SI" w:eastAsia="zh-CN"/>
        </w:rPr>
        <w:t> - </w:t>
      </w:r>
      <w:r w:rsidRPr="00730FDC">
        <w:rPr>
          <w:rFonts w:eastAsia="MS Mincho"/>
          <w:szCs w:val="22"/>
          <w:lang w:val="sl-SI" w:eastAsia="zh-CN"/>
        </w:rPr>
        <w:t>National Institutes of Health</w:t>
      </w:r>
      <w:r w:rsidRPr="00372A55">
        <w:rPr>
          <w:rFonts w:eastAsia="MS Mincho"/>
          <w:szCs w:val="22"/>
          <w:lang w:val="sl-SI" w:eastAsia="zh-CN"/>
        </w:rPr>
        <w:t>).</w:t>
      </w:r>
    </w:p>
    <w:p w14:paraId="53CC3D1B" w14:textId="77777777" w:rsidR="000124F2" w:rsidRPr="00372A55" w:rsidRDefault="000124F2" w:rsidP="0024080A">
      <w:pPr>
        <w:tabs>
          <w:tab w:val="clear" w:pos="567"/>
        </w:tabs>
        <w:spacing w:line="240" w:lineRule="auto"/>
        <w:rPr>
          <w:rFonts w:eastAsia="MS Mincho"/>
          <w:szCs w:val="22"/>
          <w:lang w:val="sl-SI" w:eastAsia="zh-CN"/>
        </w:rPr>
      </w:pPr>
    </w:p>
    <w:p w14:paraId="5D5126A0" w14:textId="615BC502"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Ključni sekundarni cilj opazovanja je bilo preživetje brez neuspeha (</w:t>
      </w:r>
      <w:r w:rsidR="00475C98" w:rsidRPr="00372A55">
        <w:rPr>
          <w:rFonts w:eastAsia="MS Mincho"/>
          <w:szCs w:val="22"/>
          <w:lang w:val="sl-SI" w:eastAsia="zh-CN"/>
        </w:rPr>
        <w:t xml:space="preserve">FFS </w:t>
      </w:r>
      <w:r w:rsidR="00475C98">
        <w:rPr>
          <w:rFonts w:eastAsia="MS Mincho"/>
          <w:szCs w:val="22"/>
          <w:lang w:val="sl-SI" w:eastAsia="zh-CN"/>
        </w:rPr>
        <w:t xml:space="preserve">- </w:t>
      </w:r>
      <w:r w:rsidRPr="00372A55">
        <w:rPr>
          <w:rFonts w:eastAsia="MS Mincho"/>
          <w:szCs w:val="22"/>
          <w:lang w:val="sl-SI" w:eastAsia="zh-CN"/>
        </w:rPr>
        <w:t xml:space="preserve">failure free survival), ki je sestavljen cilj opazovanja časa do dogodka in se nanaša na tistega izmed naslednjih dogodkov, ki se zgodi najprej i) poslabšanje ali ponovitev osnovne bolezni ali smrt zaradi osnovne bolezni, ii) smrt brez poslabšanja osnovne bolezni ali iii) dodajanje ali uvedba drugega sistemskega zdravljenja za </w:t>
      </w:r>
      <w:r w:rsidRPr="00372A55">
        <w:rPr>
          <w:szCs w:val="22"/>
          <w:lang w:val="sl-SI" w:eastAsia="zh-CN"/>
        </w:rPr>
        <w:t>kronično boleznijo presadka proti gostitelju.</w:t>
      </w:r>
    </w:p>
    <w:p w14:paraId="0D439E98" w14:textId="77777777" w:rsidR="000124F2" w:rsidRPr="00372A55" w:rsidRDefault="000124F2" w:rsidP="0024080A">
      <w:pPr>
        <w:tabs>
          <w:tab w:val="clear" w:pos="567"/>
        </w:tabs>
        <w:spacing w:line="240" w:lineRule="auto"/>
        <w:rPr>
          <w:rFonts w:eastAsia="MS Mincho"/>
          <w:szCs w:val="22"/>
          <w:lang w:val="sl-SI" w:eastAsia="zh-CN"/>
        </w:rPr>
      </w:pPr>
    </w:p>
    <w:p w14:paraId="7627F838" w14:textId="13E2EF9C"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V študiji REACH3 je bil dosežen primarni cilj opazovanja. V času primarne analize (presečni datum zbiranja podatkov: </w:t>
      </w:r>
      <w:r w:rsidRPr="00372A55">
        <w:rPr>
          <w:bCs/>
          <w:szCs w:val="22"/>
          <w:lang w:val="sl-SI" w:eastAsia="zh-CN"/>
        </w:rPr>
        <w:t xml:space="preserve">8. maj 2020) je bila stopnja celokupnega odziva v 24. tednu višja v </w:t>
      </w:r>
      <w:r w:rsidRPr="00372A55">
        <w:rPr>
          <w:rFonts w:eastAsia="MS Mincho"/>
          <w:bCs/>
          <w:szCs w:val="22"/>
          <w:lang w:val="sl-SI" w:eastAsia="zh-CN"/>
        </w:rPr>
        <w:t xml:space="preserve">skupini z zdravilom Jakavi </w:t>
      </w:r>
      <w:r w:rsidRPr="00372A55">
        <w:rPr>
          <w:szCs w:val="22"/>
          <w:lang w:val="sl-SI" w:eastAsia="zh-CN"/>
        </w:rPr>
        <w:t xml:space="preserve">(49,7 %) kot v skupini z najboljšim razpoložljivim zdravljenjem (25,6 %). </w:t>
      </w:r>
      <w:r w:rsidRPr="00372A55">
        <w:rPr>
          <w:rFonts w:eastAsia="MS Mincho"/>
          <w:szCs w:val="22"/>
          <w:lang w:val="sl-SI" w:eastAsia="zh-CN"/>
        </w:rPr>
        <w:t>Razlika med obema zdravljenima skupinama je bila statistično značilna (stratificiran Cochrane-Mantel-Haenszelov test p&lt;0,0001, dvostranski, razmerje obetov: 2,99; 95</w:t>
      </w:r>
      <w:r w:rsidRPr="00372A55">
        <w:rPr>
          <w:rFonts w:eastAsia="MS Mincho"/>
          <w:szCs w:val="22"/>
          <w:lang w:val="sl-SI" w:eastAsia="zh-CN"/>
        </w:rPr>
        <w:noBreakHyphen/>
        <w:t>odstotni IZ: 1,86, 4,80).</w:t>
      </w:r>
      <w:r w:rsidRPr="00372A55">
        <w:rPr>
          <w:szCs w:val="22"/>
          <w:lang w:val="sl-SI" w:eastAsia="zh-CN"/>
        </w:rPr>
        <w:t xml:space="preserve"> R</w:t>
      </w:r>
      <w:r w:rsidRPr="00372A55">
        <w:rPr>
          <w:rFonts w:eastAsia="MS Mincho"/>
          <w:szCs w:val="22"/>
          <w:lang w:val="sl-SI" w:eastAsia="zh-CN"/>
        </w:rPr>
        <w:t>ezultati so prikazani v preglednici </w:t>
      </w:r>
      <w:r w:rsidR="0088183E" w:rsidRPr="00372A55">
        <w:rPr>
          <w:rFonts w:eastAsia="MS Mincho"/>
          <w:szCs w:val="22"/>
          <w:lang w:val="sl-SI" w:eastAsia="zh-CN"/>
        </w:rPr>
        <w:t>7</w:t>
      </w:r>
      <w:r w:rsidRPr="00372A55">
        <w:rPr>
          <w:rFonts w:eastAsia="MS Mincho"/>
          <w:szCs w:val="22"/>
          <w:lang w:val="sl-SI" w:eastAsia="zh-CN"/>
        </w:rPr>
        <w:t>.</w:t>
      </w:r>
    </w:p>
    <w:p w14:paraId="766A75B9" w14:textId="77777777" w:rsidR="000124F2" w:rsidRPr="00372A55" w:rsidRDefault="000124F2" w:rsidP="0024080A">
      <w:pPr>
        <w:tabs>
          <w:tab w:val="clear" w:pos="567"/>
        </w:tabs>
        <w:spacing w:line="240" w:lineRule="auto"/>
        <w:rPr>
          <w:rFonts w:eastAsia="MS Mincho"/>
          <w:szCs w:val="22"/>
          <w:lang w:val="sl-SI" w:eastAsia="zh-CN"/>
        </w:rPr>
      </w:pPr>
    </w:p>
    <w:p w14:paraId="6D33444C" w14:textId="040F019A" w:rsidR="000124F2" w:rsidRPr="00372A55" w:rsidRDefault="000124F2" w:rsidP="0024080A">
      <w:pPr>
        <w:tabs>
          <w:tab w:val="clear" w:pos="567"/>
        </w:tabs>
        <w:spacing w:line="240" w:lineRule="auto"/>
        <w:rPr>
          <w:rFonts w:eastAsia="MS Mincho"/>
          <w:szCs w:val="22"/>
          <w:lang w:val="sl-SI" w:eastAsia="zh-CN"/>
        </w:rPr>
      </w:pPr>
      <w:r w:rsidRPr="00372A55">
        <w:rPr>
          <w:rFonts w:eastAsia="MS Mincho"/>
          <w:szCs w:val="22"/>
          <w:lang w:val="sl-SI" w:eastAsia="zh-CN"/>
        </w:rPr>
        <w:t xml:space="preserve">Med bolniki brez odziva na </w:t>
      </w:r>
      <w:r w:rsidR="0088183E" w:rsidRPr="00372A55">
        <w:rPr>
          <w:bCs/>
          <w:iCs/>
          <w:szCs w:val="22"/>
          <w:lang w:val="sl-SI" w:eastAsia="zh-CN"/>
        </w:rPr>
        <w:t xml:space="preserve">169. dan </w:t>
      </w:r>
      <w:r w:rsidRPr="00372A55">
        <w:rPr>
          <w:rFonts w:eastAsia="MS Mincho"/>
          <w:szCs w:val="22"/>
          <w:lang w:val="sl-SI" w:eastAsia="zh-CN"/>
        </w:rPr>
        <w:t>je prišlo do napredovanja bolezni pri 2,4 % v skupini z zdravilom Jakavi in pri 12,8 % v skupini z najboljšim razpoložljivim zdravljenjem.</w:t>
      </w:r>
    </w:p>
    <w:p w14:paraId="62D00ED2" w14:textId="77777777" w:rsidR="000124F2" w:rsidRPr="00372A55" w:rsidRDefault="000124F2" w:rsidP="0024080A">
      <w:pPr>
        <w:tabs>
          <w:tab w:val="clear" w:pos="567"/>
        </w:tabs>
        <w:spacing w:line="240" w:lineRule="auto"/>
        <w:rPr>
          <w:rFonts w:eastAsia="MS Mincho"/>
          <w:szCs w:val="22"/>
          <w:lang w:val="sl-SI" w:eastAsia="zh-CN"/>
        </w:rPr>
      </w:pPr>
    </w:p>
    <w:p w14:paraId="62D567D4" w14:textId="48A11B1D" w:rsidR="000124F2" w:rsidRPr="00372A55" w:rsidRDefault="000124F2" w:rsidP="0024080A">
      <w:pPr>
        <w:keepNext/>
        <w:keepLines/>
        <w:tabs>
          <w:tab w:val="clear" w:pos="567"/>
        </w:tabs>
        <w:spacing w:line="240" w:lineRule="auto"/>
        <w:ind w:left="1134" w:hanging="1134"/>
        <w:rPr>
          <w:rFonts w:eastAsia="MS Gothic"/>
          <w:b/>
          <w:szCs w:val="22"/>
          <w:lang w:val="sl-SI" w:eastAsia="zh-CN"/>
        </w:rPr>
      </w:pPr>
      <w:r w:rsidRPr="00372A55">
        <w:rPr>
          <w:rFonts w:eastAsia="MS Gothic"/>
          <w:b/>
          <w:szCs w:val="22"/>
          <w:lang w:val="sl-SI" w:eastAsia="zh-CN"/>
        </w:rPr>
        <w:t>Preglednica </w:t>
      </w:r>
      <w:r w:rsidR="0088183E" w:rsidRPr="00372A55">
        <w:rPr>
          <w:rFonts w:eastAsia="MS Gothic"/>
          <w:b/>
          <w:szCs w:val="22"/>
          <w:lang w:val="sl-SI" w:eastAsia="zh-CN"/>
        </w:rPr>
        <w:t>7</w:t>
      </w:r>
      <w:r w:rsidRPr="00372A55">
        <w:rPr>
          <w:rFonts w:eastAsia="MS Gothic"/>
          <w:b/>
          <w:szCs w:val="22"/>
          <w:lang w:val="sl-SI" w:eastAsia="zh-CN"/>
        </w:rPr>
        <w:tab/>
        <w:t xml:space="preserve">Celokupna stopnja odziva na </w:t>
      </w:r>
      <w:r w:rsidR="0088183E" w:rsidRPr="00372A55">
        <w:rPr>
          <w:rFonts w:eastAsia="MS Gothic"/>
          <w:b/>
          <w:szCs w:val="22"/>
          <w:lang w:val="sl-SI" w:eastAsia="zh-CN"/>
        </w:rPr>
        <w:t xml:space="preserve">169. dan </w:t>
      </w:r>
      <w:r w:rsidRPr="00372A55">
        <w:rPr>
          <w:rFonts w:eastAsia="MS Gothic"/>
          <w:b/>
          <w:szCs w:val="22"/>
          <w:lang w:val="sl-SI" w:eastAsia="zh-CN"/>
        </w:rPr>
        <w:t>v študiji REACH3</w:t>
      </w:r>
    </w:p>
    <w:p w14:paraId="2FFD0C2E" w14:textId="77777777" w:rsidR="000124F2" w:rsidRPr="00372A55" w:rsidRDefault="000124F2" w:rsidP="0024080A">
      <w:pPr>
        <w:keepNext/>
        <w:keepLines/>
        <w:tabs>
          <w:tab w:val="clear" w:pos="567"/>
        </w:tabs>
        <w:spacing w:line="240" w:lineRule="auto"/>
        <w:ind w:left="1134" w:hanging="1134"/>
        <w:rPr>
          <w:rFonts w:eastAsia="MS Gothic"/>
          <w:szCs w:val="22"/>
          <w:lang w:val="sl-SI"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0124F2" w:rsidRPr="00372A55" w14:paraId="7DD5336B" w14:textId="77777777" w:rsidTr="0024080A">
        <w:trPr>
          <w:cantSplit/>
        </w:trPr>
        <w:tc>
          <w:tcPr>
            <w:tcW w:w="2127" w:type="dxa"/>
          </w:tcPr>
          <w:p w14:paraId="19C90439" w14:textId="77777777" w:rsidR="000124F2" w:rsidRPr="00372A55" w:rsidRDefault="000124F2" w:rsidP="0024080A">
            <w:pPr>
              <w:keepNext/>
              <w:tabs>
                <w:tab w:val="clear" w:pos="567"/>
                <w:tab w:val="left" w:pos="284"/>
              </w:tabs>
              <w:spacing w:line="240" w:lineRule="auto"/>
              <w:rPr>
                <w:rFonts w:eastAsia="MS Mincho"/>
                <w:b/>
                <w:szCs w:val="22"/>
                <w:lang w:val="sl-SI" w:eastAsia="zh-CN"/>
              </w:rPr>
            </w:pPr>
          </w:p>
        </w:tc>
        <w:tc>
          <w:tcPr>
            <w:tcW w:w="3113" w:type="dxa"/>
            <w:gridSpan w:val="2"/>
            <w:hideMark/>
          </w:tcPr>
          <w:p w14:paraId="4FB3CB6F"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Jakavi</w:t>
            </w:r>
          </w:p>
          <w:p w14:paraId="3F903B2A"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N=165</w:t>
            </w:r>
          </w:p>
        </w:tc>
        <w:tc>
          <w:tcPr>
            <w:tcW w:w="3832" w:type="dxa"/>
            <w:gridSpan w:val="2"/>
            <w:hideMark/>
          </w:tcPr>
          <w:p w14:paraId="1B3A8BEF"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Najboljše razpoložljivo zdravljenje</w:t>
            </w:r>
          </w:p>
          <w:p w14:paraId="301702DA"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N=164</w:t>
            </w:r>
          </w:p>
        </w:tc>
      </w:tr>
      <w:tr w:rsidR="000124F2" w:rsidRPr="00372A55" w14:paraId="2C59C80E" w14:textId="77777777" w:rsidTr="0024080A">
        <w:trPr>
          <w:cantSplit/>
        </w:trPr>
        <w:tc>
          <w:tcPr>
            <w:tcW w:w="2127" w:type="dxa"/>
          </w:tcPr>
          <w:p w14:paraId="772281FC" w14:textId="77777777" w:rsidR="000124F2" w:rsidRPr="00372A55" w:rsidRDefault="000124F2" w:rsidP="0024080A">
            <w:pPr>
              <w:keepNext/>
              <w:tabs>
                <w:tab w:val="clear" w:pos="567"/>
                <w:tab w:val="left" w:pos="284"/>
              </w:tabs>
              <w:spacing w:line="240" w:lineRule="auto"/>
              <w:rPr>
                <w:rFonts w:eastAsia="MS Mincho"/>
                <w:b/>
                <w:szCs w:val="22"/>
                <w:lang w:val="sl-SI" w:eastAsia="zh-CN"/>
              </w:rPr>
            </w:pPr>
          </w:p>
        </w:tc>
        <w:tc>
          <w:tcPr>
            <w:tcW w:w="1554" w:type="dxa"/>
            <w:hideMark/>
          </w:tcPr>
          <w:p w14:paraId="01E192F7"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559" w:type="dxa"/>
            <w:hideMark/>
          </w:tcPr>
          <w:p w14:paraId="45CFCF4B"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c>
          <w:tcPr>
            <w:tcW w:w="1985" w:type="dxa"/>
            <w:hideMark/>
          </w:tcPr>
          <w:p w14:paraId="5050479D"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n (%)</w:t>
            </w:r>
          </w:p>
        </w:tc>
        <w:tc>
          <w:tcPr>
            <w:tcW w:w="1847" w:type="dxa"/>
            <w:hideMark/>
          </w:tcPr>
          <w:p w14:paraId="32D83AF0" w14:textId="77777777" w:rsidR="000124F2" w:rsidRPr="00372A55" w:rsidRDefault="000124F2" w:rsidP="0024080A">
            <w:pPr>
              <w:keepNext/>
              <w:tabs>
                <w:tab w:val="clear" w:pos="567"/>
                <w:tab w:val="left" w:pos="284"/>
              </w:tabs>
              <w:spacing w:line="240" w:lineRule="auto"/>
              <w:jc w:val="center"/>
              <w:rPr>
                <w:rFonts w:eastAsia="MS Mincho"/>
                <w:b/>
                <w:szCs w:val="22"/>
                <w:lang w:val="sl-SI" w:eastAsia="zh-CN"/>
              </w:rPr>
            </w:pPr>
            <w:r w:rsidRPr="00372A55">
              <w:rPr>
                <w:rFonts w:eastAsia="MS Mincho"/>
                <w:b/>
                <w:szCs w:val="22"/>
                <w:lang w:val="sl-SI" w:eastAsia="zh-CN"/>
              </w:rPr>
              <w:t>95</w:t>
            </w:r>
            <w:r w:rsidRPr="00372A55">
              <w:rPr>
                <w:rFonts w:eastAsia="MS Mincho"/>
                <w:b/>
                <w:szCs w:val="22"/>
                <w:lang w:val="sl-SI" w:eastAsia="zh-CN"/>
              </w:rPr>
              <w:noBreakHyphen/>
              <w:t>odstotni IZ</w:t>
            </w:r>
          </w:p>
        </w:tc>
      </w:tr>
      <w:tr w:rsidR="000124F2" w:rsidRPr="00372A55" w14:paraId="7A84AC52" w14:textId="77777777" w:rsidTr="0024080A">
        <w:trPr>
          <w:cantSplit/>
        </w:trPr>
        <w:tc>
          <w:tcPr>
            <w:tcW w:w="2127" w:type="dxa"/>
            <w:hideMark/>
          </w:tcPr>
          <w:p w14:paraId="0B5C83C7" w14:textId="77777777" w:rsidR="000124F2" w:rsidRPr="00372A55" w:rsidRDefault="000124F2" w:rsidP="0024080A">
            <w:pPr>
              <w:keepNext/>
              <w:tabs>
                <w:tab w:val="clear" w:pos="567"/>
                <w:tab w:val="left" w:pos="284"/>
              </w:tabs>
              <w:spacing w:line="240" w:lineRule="auto"/>
              <w:rPr>
                <w:rFonts w:eastAsia="MS Mincho"/>
                <w:szCs w:val="22"/>
                <w:lang w:val="sl-SI" w:eastAsia="zh-CN"/>
              </w:rPr>
            </w:pPr>
            <w:r w:rsidRPr="00372A55">
              <w:rPr>
                <w:rFonts w:eastAsia="MS Mincho"/>
                <w:lang w:val="sl-SI" w:eastAsia="zh-CN"/>
              </w:rPr>
              <w:t>celokupni odziv</w:t>
            </w:r>
          </w:p>
        </w:tc>
        <w:tc>
          <w:tcPr>
            <w:tcW w:w="1554" w:type="dxa"/>
            <w:hideMark/>
          </w:tcPr>
          <w:p w14:paraId="77380FBA"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82 (49,7)</w:t>
            </w:r>
          </w:p>
        </w:tc>
        <w:tc>
          <w:tcPr>
            <w:tcW w:w="1559" w:type="dxa"/>
            <w:hideMark/>
          </w:tcPr>
          <w:p w14:paraId="3CC059BE"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41,8, 57,6</w:t>
            </w:r>
          </w:p>
        </w:tc>
        <w:tc>
          <w:tcPr>
            <w:tcW w:w="1985" w:type="dxa"/>
            <w:hideMark/>
          </w:tcPr>
          <w:p w14:paraId="3A3F9B93"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42 (25,6)</w:t>
            </w:r>
          </w:p>
        </w:tc>
        <w:tc>
          <w:tcPr>
            <w:tcW w:w="1847" w:type="dxa"/>
            <w:hideMark/>
          </w:tcPr>
          <w:p w14:paraId="3540302B"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19,1, 33,0</w:t>
            </w:r>
          </w:p>
        </w:tc>
      </w:tr>
      <w:tr w:rsidR="000124F2" w:rsidRPr="00372A55" w14:paraId="5D43CBF2" w14:textId="77777777" w:rsidTr="0024080A">
        <w:trPr>
          <w:cantSplit/>
        </w:trPr>
        <w:tc>
          <w:tcPr>
            <w:tcW w:w="2127" w:type="dxa"/>
            <w:hideMark/>
          </w:tcPr>
          <w:p w14:paraId="4ED3C9AA" w14:textId="77777777" w:rsidR="000124F2" w:rsidRPr="00372A55" w:rsidRDefault="000124F2" w:rsidP="0024080A">
            <w:pPr>
              <w:keepNext/>
              <w:tabs>
                <w:tab w:val="clear" w:pos="567"/>
                <w:tab w:val="left" w:pos="720"/>
              </w:tabs>
              <w:spacing w:line="240" w:lineRule="auto"/>
              <w:rPr>
                <w:rFonts w:eastAsia="MS Mincho"/>
                <w:szCs w:val="22"/>
                <w:lang w:val="sl-SI" w:eastAsia="zh-CN"/>
              </w:rPr>
            </w:pPr>
            <w:r w:rsidRPr="00372A55">
              <w:rPr>
                <w:rFonts w:eastAsia="MS Mincho"/>
                <w:lang w:val="sl-SI" w:eastAsia="zh-CN"/>
              </w:rPr>
              <w:t>razmerje obetov (95</w:t>
            </w:r>
            <w:r w:rsidRPr="00372A55">
              <w:rPr>
                <w:rFonts w:eastAsia="MS Mincho"/>
                <w:lang w:val="sl-SI" w:eastAsia="zh-CN"/>
              </w:rPr>
              <w:noBreakHyphen/>
              <w:t>odstotni IZ)</w:t>
            </w:r>
          </w:p>
        </w:tc>
        <w:tc>
          <w:tcPr>
            <w:tcW w:w="6945" w:type="dxa"/>
            <w:gridSpan w:val="4"/>
            <w:hideMark/>
          </w:tcPr>
          <w:p w14:paraId="2DEC4C9C"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2,99 (1,86, 4,80)</w:t>
            </w:r>
          </w:p>
        </w:tc>
      </w:tr>
      <w:tr w:rsidR="000124F2" w:rsidRPr="00372A55" w14:paraId="49079792" w14:textId="77777777" w:rsidTr="0024080A">
        <w:trPr>
          <w:cantSplit/>
        </w:trPr>
        <w:tc>
          <w:tcPr>
            <w:tcW w:w="2127" w:type="dxa"/>
            <w:hideMark/>
          </w:tcPr>
          <w:p w14:paraId="0CF3E380" w14:textId="77777777" w:rsidR="000124F2" w:rsidRPr="00372A55" w:rsidRDefault="000124F2" w:rsidP="0024080A">
            <w:pPr>
              <w:keepNext/>
              <w:tabs>
                <w:tab w:val="clear" w:pos="567"/>
                <w:tab w:val="left" w:pos="720"/>
              </w:tabs>
              <w:spacing w:line="240" w:lineRule="auto"/>
              <w:rPr>
                <w:rFonts w:eastAsia="MS Mincho"/>
                <w:szCs w:val="22"/>
                <w:lang w:val="sl-SI" w:eastAsia="zh-CN"/>
              </w:rPr>
            </w:pPr>
            <w:r w:rsidRPr="00372A55">
              <w:rPr>
                <w:rFonts w:eastAsia="MS Mincho"/>
                <w:lang w:val="sl-SI" w:eastAsia="zh-CN"/>
              </w:rPr>
              <w:t>vrednost p (dvostranska)</w:t>
            </w:r>
          </w:p>
        </w:tc>
        <w:tc>
          <w:tcPr>
            <w:tcW w:w="6945" w:type="dxa"/>
            <w:gridSpan w:val="4"/>
            <w:hideMark/>
          </w:tcPr>
          <w:p w14:paraId="036B5E26"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p&lt;0,0001</w:t>
            </w:r>
          </w:p>
        </w:tc>
      </w:tr>
      <w:tr w:rsidR="000124F2" w:rsidRPr="00372A55" w14:paraId="5490F4FE" w14:textId="77777777" w:rsidTr="0024080A">
        <w:trPr>
          <w:cantSplit/>
        </w:trPr>
        <w:tc>
          <w:tcPr>
            <w:tcW w:w="2127" w:type="dxa"/>
            <w:hideMark/>
          </w:tcPr>
          <w:p w14:paraId="434E859E" w14:textId="77777777" w:rsidR="000124F2" w:rsidRPr="00372A55" w:rsidRDefault="000124F2" w:rsidP="0024080A">
            <w:pPr>
              <w:keepNext/>
              <w:tabs>
                <w:tab w:val="clear" w:pos="567"/>
                <w:tab w:val="left" w:pos="284"/>
              </w:tabs>
              <w:spacing w:line="240" w:lineRule="auto"/>
              <w:ind w:left="173" w:hanging="173"/>
              <w:rPr>
                <w:rFonts w:eastAsia="MS Mincho"/>
                <w:szCs w:val="22"/>
                <w:lang w:val="sl-SI" w:eastAsia="zh-CN"/>
              </w:rPr>
            </w:pPr>
            <w:r w:rsidRPr="00372A55">
              <w:rPr>
                <w:rFonts w:eastAsia="MS Mincho"/>
                <w:lang w:val="sl-SI" w:eastAsia="zh-CN"/>
              </w:rPr>
              <w:t>popolni odziv</w:t>
            </w:r>
          </w:p>
        </w:tc>
        <w:tc>
          <w:tcPr>
            <w:tcW w:w="3113" w:type="dxa"/>
            <w:gridSpan w:val="2"/>
            <w:hideMark/>
          </w:tcPr>
          <w:p w14:paraId="3668E67A"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11 (6,7)</w:t>
            </w:r>
          </w:p>
        </w:tc>
        <w:tc>
          <w:tcPr>
            <w:tcW w:w="3832" w:type="dxa"/>
            <w:gridSpan w:val="2"/>
            <w:hideMark/>
          </w:tcPr>
          <w:p w14:paraId="715E9542" w14:textId="77777777" w:rsidR="000124F2" w:rsidRPr="00372A55" w:rsidRDefault="000124F2" w:rsidP="0024080A">
            <w:pPr>
              <w:keepNext/>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5 (3,0)</w:t>
            </w:r>
          </w:p>
        </w:tc>
      </w:tr>
      <w:tr w:rsidR="000124F2" w:rsidRPr="00372A55" w14:paraId="7C25A3C0" w14:textId="77777777" w:rsidTr="0024080A">
        <w:trPr>
          <w:cantSplit/>
        </w:trPr>
        <w:tc>
          <w:tcPr>
            <w:tcW w:w="2127" w:type="dxa"/>
            <w:hideMark/>
          </w:tcPr>
          <w:p w14:paraId="5813A364" w14:textId="77777777" w:rsidR="000124F2" w:rsidRPr="00372A55" w:rsidRDefault="000124F2" w:rsidP="0024080A">
            <w:pPr>
              <w:tabs>
                <w:tab w:val="clear" w:pos="567"/>
                <w:tab w:val="left" w:pos="284"/>
              </w:tabs>
              <w:spacing w:line="240" w:lineRule="auto"/>
              <w:ind w:left="173" w:hanging="173"/>
              <w:rPr>
                <w:rFonts w:eastAsia="MS Mincho"/>
                <w:szCs w:val="22"/>
                <w:lang w:val="sl-SI" w:eastAsia="zh-CN"/>
              </w:rPr>
            </w:pPr>
            <w:r w:rsidRPr="00372A55">
              <w:rPr>
                <w:rFonts w:eastAsia="MS Mincho"/>
                <w:lang w:val="sl-SI" w:eastAsia="zh-CN"/>
              </w:rPr>
              <w:t>delni odziv</w:t>
            </w:r>
          </w:p>
        </w:tc>
        <w:tc>
          <w:tcPr>
            <w:tcW w:w="3113" w:type="dxa"/>
            <w:gridSpan w:val="2"/>
            <w:hideMark/>
          </w:tcPr>
          <w:p w14:paraId="04701B7B" w14:textId="77777777" w:rsidR="000124F2" w:rsidRPr="00372A55" w:rsidRDefault="000124F2"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71 (43,0)</w:t>
            </w:r>
          </w:p>
        </w:tc>
        <w:tc>
          <w:tcPr>
            <w:tcW w:w="3832" w:type="dxa"/>
            <w:gridSpan w:val="2"/>
            <w:hideMark/>
          </w:tcPr>
          <w:p w14:paraId="5BDB0397" w14:textId="77777777" w:rsidR="000124F2" w:rsidRPr="00372A55" w:rsidRDefault="000124F2" w:rsidP="0024080A">
            <w:pPr>
              <w:tabs>
                <w:tab w:val="clear" w:pos="567"/>
                <w:tab w:val="left" w:pos="284"/>
              </w:tabs>
              <w:spacing w:line="240" w:lineRule="auto"/>
              <w:jc w:val="center"/>
              <w:rPr>
                <w:rFonts w:eastAsia="MS Mincho"/>
                <w:szCs w:val="22"/>
                <w:lang w:val="sl-SI" w:eastAsia="zh-CN"/>
              </w:rPr>
            </w:pPr>
            <w:r w:rsidRPr="00372A55">
              <w:rPr>
                <w:rFonts w:eastAsia="MS Mincho"/>
                <w:szCs w:val="22"/>
                <w:lang w:val="sl-SI" w:eastAsia="zh-CN"/>
              </w:rPr>
              <w:t>37 (22,6)</w:t>
            </w:r>
          </w:p>
        </w:tc>
      </w:tr>
    </w:tbl>
    <w:p w14:paraId="4B07EC2B" w14:textId="77777777" w:rsidR="000124F2" w:rsidRPr="00372A55" w:rsidRDefault="000124F2" w:rsidP="0024080A">
      <w:pPr>
        <w:tabs>
          <w:tab w:val="clear" w:pos="567"/>
        </w:tabs>
        <w:spacing w:line="240" w:lineRule="auto"/>
        <w:rPr>
          <w:rFonts w:eastAsia="MS Mincho"/>
          <w:szCs w:val="22"/>
          <w:lang w:val="sl-SI" w:eastAsia="zh-CN"/>
        </w:rPr>
      </w:pPr>
    </w:p>
    <w:p w14:paraId="09FC0B5C" w14:textId="27BE1D29" w:rsidR="000124F2" w:rsidRPr="00372A55" w:rsidRDefault="000124F2" w:rsidP="0024080A">
      <w:pPr>
        <w:spacing w:line="240" w:lineRule="auto"/>
        <w:rPr>
          <w:rFonts w:eastAsia="MS Mincho"/>
          <w:szCs w:val="22"/>
          <w:lang w:val="sl-SI" w:eastAsia="zh-CN"/>
        </w:rPr>
      </w:pPr>
      <w:r w:rsidRPr="00372A55">
        <w:rPr>
          <w:rFonts w:eastAsia="MS Mincho"/>
          <w:szCs w:val="22"/>
          <w:lang w:val="sl-SI" w:eastAsia="zh-CN"/>
        </w:rPr>
        <w:t>Rezultati ključnega sekundarnega cilja opazovanja preživetja brez neuspeha kažejo statistično značilno 63</w:t>
      </w:r>
      <w:r w:rsidRPr="00372A55">
        <w:rPr>
          <w:rFonts w:eastAsia="MS Mincho"/>
          <w:szCs w:val="22"/>
          <w:lang w:val="sl-SI" w:eastAsia="zh-CN"/>
        </w:rPr>
        <w:noBreakHyphen/>
        <w:t>odstotno zmanjšanje tveganja pri uporabi zdravila Jakavi v primerjavi z najboljšim razpoložljivim zdravljenjem (razmerje ogroženosti: 0,370; 95</w:t>
      </w:r>
      <w:r w:rsidRPr="00372A55">
        <w:rPr>
          <w:rFonts w:eastAsia="MS Mincho"/>
          <w:szCs w:val="22"/>
          <w:lang w:val="sl-SI" w:eastAsia="zh-CN"/>
        </w:rPr>
        <w:noBreakHyphen/>
        <w:t xml:space="preserve">odstotni IZ: 0,268, 0,510, </w:t>
      </w:r>
      <w:r w:rsidRPr="00372A55">
        <w:rPr>
          <w:rFonts w:eastAsia="MS Mincho"/>
          <w:iCs/>
          <w:szCs w:val="22"/>
          <w:lang w:val="sl-SI" w:eastAsia="zh-CN"/>
        </w:rPr>
        <w:t>p&lt;0,0001</w:t>
      </w:r>
      <w:r w:rsidRPr="00372A55">
        <w:rPr>
          <w:rFonts w:eastAsia="MS Mincho"/>
          <w:szCs w:val="22"/>
          <w:lang w:val="sl-SI" w:eastAsia="zh-CN"/>
        </w:rPr>
        <w:t xml:space="preserve">). Po 6 mesecih je pri večini dogodkov za oceno preživetja brez neuspeha šlo za “dodajanje ali uvedbo drugega sistemskega zdravljenja za </w:t>
      </w:r>
      <w:r w:rsidRPr="00372A55">
        <w:rPr>
          <w:szCs w:val="22"/>
          <w:lang w:val="sl-SI" w:eastAsia="zh-CN"/>
        </w:rPr>
        <w:t>kronično bolezen presadka proti gostitelju</w:t>
      </w:r>
      <w:r w:rsidRPr="00372A55">
        <w:rPr>
          <w:rFonts w:eastAsia="MS Mincho"/>
          <w:szCs w:val="22"/>
          <w:lang w:val="sl-SI" w:eastAsia="zh-CN"/>
        </w:rPr>
        <w:t>” (verjetnost za ta dogodek je bila 13,4 % v skupini z zdravilom Jakavi in 48,5 % v skupini z najboljšim razpoložljivim zdravljenjem). Rezultati za “poslabšanje osnovne bolezni” so bili 2,46 % v skupini z zdravilom Jakavi v primerjavi z 2,57 % v skupini z najboljšim razpoložljivim zdravljenjem, za smrt brez poslabšanja osnovne bolezni (</w:t>
      </w:r>
      <w:r w:rsidR="00475C98" w:rsidRPr="00372A55">
        <w:rPr>
          <w:rFonts w:eastAsia="MS Mincho"/>
          <w:szCs w:val="22"/>
          <w:lang w:val="sl-SI" w:eastAsia="zh-CN"/>
        </w:rPr>
        <w:t>NRM</w:t>
      </w:r>
      <w:r w:rsidR="00475C98">
        <w:rPr>
          <w:rFonts w:eastAsia="MS Mincho"/>
          <w:szCs w:val="22"/>
          <w:lang w:val="sl-SI" w:eastAsia="zh-CN"/>
        </w:rPr>
        <w:t xml:space="preserve"> </w:t>
      </w:r>
      <w:r w:rsidR="00475C98">
        <w:rPr>
          <w:rFonts w:eastAsia="MS Mincho"/>
          <w:i/>
          <w:iCs/>
          <w:szCs w:val="22"/>
          <w:lang w:val="sl-SI" w:eastAsia="zh-CN"/>
        </w:rPr>
        <w:t xml:space="preserve">- </w:t>
      </w:r>
      <w:r w:rsidRPr="00730FDC">
        <w:rPr>
          <w:rFonts w:eastAsia="MS Mincho"/>
          <w:szCs w:val="22"/>
          <w:lang w:val="sl-SI" w:eastAsia="zh-CN"/>
        </w:rPr>
        <w:t>non-relapse mortality</w:t>
      </w:r>
      <w:r w:rsidRPr="00372A55">
        <w:rPr>
          <w:rFonts w:eastAsia="MS Mincho"/>
          <w:szCs w:val="22"/>
          <w:lang w:val="sl-SI" w:eastAsia="zh-CN"/>
        </w:rPr>
        <w:t>) pa 9,19 % v skupini z zdravilom Jakavi v primerjavi s 4,46 % v skupini z najboljšim razpoložljivim zdravljenjem. V okviru podatkov, ki se nanašajo samo na smrt brez poslabšanja osnovne bolezni, niso opažali razlike v kumulativni incidenci med obema zdravljenima skupinama.</w:t>
      </w:r>
    </w:p>
    <w:p w14:paraId="254C84D1" w14:textId="77777777" w:rsidR="000124F2" w:rsidRPr="00372A55" w:rsidRDefault="000124F2" w:rsidP="0024080A">
      <w:pPr>
        <w:tabs>
          <w:tab w:val="clear" w:pos="567"/>
        </w:tabs>
        <w:spacing w:line="240" w:lineRule="auto"/>
        <w:rPr>
          <w:rFonts w:eastAsia="MS Mincho"/>
          <w:szCs w:val="22"/>
          <w:lang w:val="sl-SI" w:eastAsia="zh-CN"/>
        </w:rPr>
      </w:pPr>
    </w:p>
    <w:p w14:paraId="039008D7" w14:textId="64B3C37C"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Pediatrična populacija</w:t>
      </w:r>
    </w:p>
    <w:p w14:paraId="47AFDB73" w14:textId="77777777" w:rsidR="000124F2" w:rsidRPr="00372A55" w:rsidRDefault="000124F2" w:rsidP="0024080A">
      <w:pPr>
        <w:pStyle w:val="Text"/>
        <w:keepNext/>
        <w:spacing w:before="0"/>
        <w:jc w:val="left"/>
        <w:rPr>
          <w:rFonts w:eastAsia="Times New Roman"/>
          <w:sz w:val="22"/>
          <w:szCs w:val="22"/>
          <w:lang w:val="sl-SI"/>
        </w:rPr>
      </w:pPr>
    </w:p>
    <w:p w14:paraId="6022E18A" w14:textId="538D27B4" w:rsidR="00A55042" w:rsidRPr="00372A55" w:rsidRDefault="00A55042" w:rsidP="0024080A">
      <w:pPr>
        <w:numPr>
          <w:ilvl w:val="12"/>
          <w:numId w:val="0"/>
        </w:numPr>
        <w:tabs>
          <w:tab w:val="clear" w:pos="567"/>
        </w:tabs>
        <w:spacing w:line="240" w:lineRule="auto"/>
        <w:ind w:right="-2"/>
        <w:rPr>
          <w:iCs/>
          <w:szCs w:val="22"/>
          <w:lang w:val="sl-SI"/>
        </w:rPr>
      </w:pPr>
      <w:r w:rsidRPr="00372A55">
        <w:rPr>
          <w:iCs/>
          <w:szCs w:val="22"/>
          <w:lang w:val="sl-SI"/>
        </w:rPr>
        <w:t xml:space="preserve">Za pediatrične bolnike, stare več kot 2 leti, ki imajo bolezen presadka proti gostitelju, varnost in učinkovitost zdravila Jakavi podpirajo rezultati randomiziranih študij faze 3 </w:t>
      </w:r>
      <w:r w:rsidRPr="00372A55">
        <w:rPr>
          <w:iCs/>
          <w:noProof/>
          <w:szCs w:val="22"/>
          <w:lang w:val="sl-SI"/>
        </w:rPr>
        <w:t xml:space="preserve">REACH2 in REACH3 in dveh odprtih študij faze 2 s po eno študijsko skupino REACH4 in REACH5 </w:t>
      </w:r>
      <w:r w:rsidRPr="00372A55">
        <w:rPr>
          <w:szCs w:val="22"/>
          <w:lang w:val="sl-SI"/>
        </w:rPr>
        <w:t>(za podatke o uporabi pri pediatrični populaciji glejte poglavje 4.2)</w:t>
      </w:r>
      <w:r w:rsidRPr="00372A55">
        <w:rPr>
          <w:iCs/>
          <w:szCs w:val="22"/>
          <w:lang w:val="sl-SI"/>
        </w:rPr>
        <w:t>.</w:t>
      </w:r>
      <w:r w:rsidR="0073561B" w:rsidRPr="00372A55">
        <w:rPr>
          <w:iCs/>
          <w:szCs w:val="22"/>
          <w:lang w:val="sl-SI"/>
        </w:rPr>
        <w:t xml:space="preserve"> Zasnova študije z eno samo študijsko skupino ne omogoča presoje, koliko k celotni učinkovitosti prispeva sam ruksolitinib.</w:t>
      </w:r>
    </w:p>
    <w:p w14:paraId="051C573A" w14:textId="77777777" w:rsidR="00A55042" w:rsidRPr="00372A55" w:rsidRDefault="00A55042" w:rsidP="0024080A">
      <w:pPr>
        <w:numPr>
          <w:ilvl w:val="12"/>
          <w:numId w:val="0"/>
        </w:numPr>
        <w:tabs>
          <w:tab w:val="clear" w:pos="567"/>
        </w:tabs>
        <w:spacing w:line="240" w:lineRule="auto"/>
        <w:ind w:right="-2"/>
        <w:rPr>
          <w:iCs/>
          <w:szCs w:val="22"/>
          <w:lang w:val="sl-SI"/>
        </w:rPr>
      </w:pPr>
    </w:p>
    <w:p w14:paraId="2B4B0578" w14:textId="77777777" w:rsidR="00A55042" w:rsidRPr="00EB3B6C" w:rsidRDefault="00A55042" w:rsidP="0024080A">
      <w:pPr>
        <w:keepNext/>
        <w:spacing w:line="240" w:lineRule="auto"/>
        <w:rPr>
          <w:color w:val="000000" w:themeColor="text1"/>
          <w:szCs w:val="22"/>
          <w:u w:val="single"/>
          <w:lang w:val="sl-SI"/>
        </w:rPr>
      </w:pPr>
      <w:r w:rsidRPr="00EB3B6C">
        <w:rPr>
          <w:i/>
          <w:iCs/>
          <w:color w:val="000000" w:themeColor="text1"/>
          <w:szCs w:val="22"/>
          <w:u w:val="single"/>
          <w:lang w:val="sl-SI"/>
        </w:rPr>
        <w:t>Akutna bolezen presadka proti gostitelju</w:t>
      </w:r>
    </w:p>
    <w:p w14:paraId="781D8550" w14:textId="56C4955E" w:rsidR="00A55042" w:rsidRPr="00EB3B6C" w:rsidRDefault="00A55042" w:rsidP="0024080A">
      <w:pPr>
        <w:tabs>
          <w:tab w:val="left" w:pos="708"/>
        </w:tabs>
        <w:spacing w:line="240" w:lineRule="auto"/>
        <w:rPr>
          <w:color w:val="000000" w:themeColor="text1"/>
          <w:szCs w:val="22"/>
          <w:lang w:val="sl-SI"/>
        </w:rPr>
      </w:pPr>
      <w:r w:rsidRPr="00EB3B6C">
        <w:rPr>
          <w:color w:val="000000" w:themeColor="text1"/>
          <w:szCs w:val="22"/>
          <w:lang w:val="sl-SI"/>
        </w:rPr>
        <w:t xml:space="preserve">V študiji REACH4 so 45 pediatričnih bolnikov z akutno boleznijo </w:t>
      </w:r>
      <w:r w:rsidRPr="00372A55">
        <w:rPr>
          <w:iCs/>
          <w:szCs w:val="22"/>
          <w:lang w:val="sl-SI"/>
        </w:rPr>
        <w:t>presadka proti gostitelju stopnje</w:t>
      </w:r>
      <w:r w:rsidRPr="00EB3B6C">
        <w:rPr>
          <w:color w:val="000000" w:themeColor="text1"/>
          <w:szCs w:val="22"/>
          <w:lang w:val="sl-SI"/>
        </w:rPr>
        <w:t xml:space="preserve"> II do IV zdravili z zdravilom Jakavi </w:t>
      </w:r>
      <w:bookmarkStart w:id="220" w:name="_Hlk180663313"/>
      <w:r w:rsidR="00A27710" w:rsidRPr="00EB3B6C">
        <w:rPr>
          <w:color w:val="000000" w:themeColor="text1"/>
          <w:szCs w:val="22"/>
          <w:lang w:val="sl-SI"/>
        </w:rPr>
        <w:t xml:space="preserve">in kortikosteroidi skupaj z zaviralci kalcinevrina ali brez njih </w:t>
      </w:r>
      <w:bookmarkEnd w:id="220"/>
      <w:r w:rsidRPr="00EB3B6C">
        <w:rPr>
          <w:color w:val="000000" w:themeColor="text1"/>
          <w:szCs w:val="22"/>
          <w:lang w:val="sl-SI"/>
        </w:rPr>
        <w:t xml:space="preserve">za oceno varnosti, učinkovitosti in farmakokinetike zdravila Jakavi. Bolniki so bili vključeni v 4 skupine glede na starost (skupina 1 [od ≥12 let do &lt;18 let, N=18], skupina 2 [od ≥6 let do &lt;12 let, N=12], skupina 3 [od ≥2 leti do &lt;6 let, N=15] in skupina 4 [≥28 dni do &lt;2 leti, N=0]). </w:t>
      </w:r>
      <w:r w:rsidR="00A27710" w:rsidRPr="00EB3B6C">
        <w:rPr>
          <w:color w:val="000000" w:themeColor="text1"/>
          <w:szCs w:val="22"/>
          <w:lang w:val="sl-SI"/>
        </w:rPr>
        <w:t>Preizkušali so naslednje odmerke: 10 mg dvakrat na dan v skupini 1, 5 mg dvakrat na dan v skupini 2 in 4 mg/m</w:t>
      </w:r>
      <w:r w:rsidR="00A27710" w:rsidRPr="00EB3B6C">
        <w:rPr>
          <w:color w:val="000000" w:themeColor="text1"/>
          <w:szCs w:val="22"/>
          <w:vertAlign w:val="superscript"/>
          <w:lang w:val="sl-SI"/>
        </w:rPr>
        <w:t>2</w:t>
      </w:r>
      <w:r w:rsidR="00A27710" w:rsidRPr="00EB3B6C">
        <w:rPr>
          <w:color w:val="000000" w:themeColor="text1"/>
          <w:szCs w:val="22"/>
          <w:lang w:val="sl-SI"/>
        </w:rPr>
        <w:t xml:space="preserve"> dvakrat na dan v skupini 3, </w:t>
      </w:r>
      <w:r w:rsidRPr="00EB3B6C">
        <w:rPr>
          <w:color w:val="000000" w:themeColor="text1"/>
          <w:szCs w:val="22"/>
          <w:lang w:val="sl-SI"/>
        </w:rPr>
        <w:t>bolnike pa so zdravili 24 tednov ali do predčasne prekinitve zdravljenja. Zdravilo Jakavi so bolnikom odmerjali bodisi v obliki 5</w:t>
      </w:r>
      <w:r w:rsidRPr="00EB3B6C">
        <w:rPr>
          <w:color w:val="000000" w:themeColor="text1"/>
          <w:szCs w:val="22"/>
          <w:lang w:val="sl-SI"/>
        </w:rPr>
        <w:noBreakHyphen/>
        <w:t>miligramskih tablet ali v obliki kapsul/peroralne raztopine pri pediatričnih bolnikih, ki so bili stari manj kot 12 let.</w:t>
      </w:r>
    </w:p>
    <w:p w14:paraId="1F903B29" w14:textId="77777777" w:rsidR="00A55042" w:rsidRPr="00EB3B6C" w:rsidRDefault="00A55042" w:rsidP="0024080A">
      <w:pPr>
        <w:tabs>
          <w:tab w:val="left" w:pos="708"/>
        </w:tabs>
        <w:spacing w:line="240" w:lineRule="auto"/>
        <w:rPr>
          <w:color w:val="000000" w:themeColor="text1"/>
          <w:szCs w:val="22"/>
          <w:lang w:val="sl-SI"/>
        </w:rPr>
      </w:pPr>
    </w:p>
    <w:p w14:paraId="7B3A595A" w14:textId="37DE0B83" w:rsidR="00A55042" w:rsidRPr="00EB3B6C" w:rsidRDefault="00A55042" w:rsidP="0024080A">
      <w:pPr>
        <w:tabs>
          <w:tab w:val="left" w:pos="708"/>
        </w:tabs>
        <w:spacing w:line="240" w:lineRule="auto"/>
        <w:rPr>
          <w:color w:val="000000" w:themeColor="text1"/>
          <w:lang w:val="sl-SI"/>
        </w:rPr>
      </w:pPr>
      <w:r w:rsidRPr="00EB3B6C">
        <w:rPr>
          <w:color w:val="000000" w:themeColor="text1"/>
          <w:lang w:val="sl-SI" w:eastAsia="de-CH"/>
        </w:rPr>
        <w:lastRenderedPageBreak/>
        <w:t>V študijo so vključili bolnike, ki so imeli na kortikosteroide neodzivno ali predhodno nezdravljeno bolezen. Bolniki so bili opredeljeni kot neodzivni na kortikosteroide po kriterijih, veljavnih v posamezni ustanovi, ali po presoji zdravnika, če kriteriji v ustanovi niso bili opredeljeni. Pri tem so smeli bolniki poleg kortikosteroidov prejemati največ eno dodatno predhodno sistemsko zdravljenje za akutno bolezen presadka proti gostitelju. Bolniki so bili opredeljeni kot predhodno nezdravljeni, če za akutno bolezen presadka proti gostitelju niso prejemali nobenega predhodnega sistemskega zdravljenja (razen največ 72</w:t>
      </w:r>
      <w:r w:rsidRPr="00EB3B6C">
        <w:rPr>
          <w:color w:val="000000" w:themeColor="text1"/>
          <w:lang w:val="sl-SI" w:eastAsia="de-CH"/>
        </w:rPr>
        <w:noBreakHyphen/>
        <w:t>urnega predhodnega sistemskega kortikosteroidnega zdravljenja z metilprednizolonom ali ekvivalentom po začetku akutne bolezni presadka proti gostitelju).</w:t>
      </w:r>
      <w:r w:rsidRPr="00EB3B6C">
        <w:rPr>
          <w:color w:val="000000" w:themeColor="text1"/>
          <w:lang w:val="sl-SI"/>
        </w:rPr>
        <w:t xml:space="preserve"> Poleg zdravila Jakavi so bolniki lahko prejemali sistemske kortikosteroide in/ali zaviralce kalcinevrina (ciklosporin ali takrolimus) in lokalne kortikosteroide v skladu s smernicami v posamezni ustanovi. V študiji REACH4 je 40 bolnikov (88,9 %) sočasno prejemalo zaviralce kalcinevrina. Bolniki so lahko prejemali tudi </w:t>
      </w:r>
      <w:r w:rsidRPr="00372A55">
        <w:rPr>
          <w:szCs w:val="22"/>
          <w:lang w:val="sl-SI" w:eastAsia="zh-CN"/>
        </w:rPr>
        <w:t xml:space="preserve">standardno podporno oskrbo po </w:t>
      </w:r>
      <w:r w:rsidR="00E9654E" w:rsidRPr="00372A55">
        <w:rPr>
          <w:szCs w:val="22"/>
          <w:lang w:val="sl-SI" w:eastAsia="zh-CN"/>
        </w:rPr>
        <w:t>alogenski</w:t>
      </w:r>
      <w:r w:rsidRPr="00372A55">
        <w:rPr>
          <w:szCs w:val="22"/>
          <w:lang w:val="sl-SI" w:eastAsia="zh-CN"/>
        </w:rPr>
        <w:t xml:space="preserve"> presaditvi matičnih celic, ki je vključevala protimikrobna zdravila in transfuzije</w:t>
      </w:r>
      <w:r w:rsidRPr="00EB3B6C">
        <w:rPr>
          <w:color w:val="000000" w:themeColor="text1"/>
          <w:szCs w:val="22"/>
          <w:lang w:val="sl-SI"/>
        </w:rPr>
        <w:t>.</w:t>
      </w:r>
      <w:r w:rsidRPr="00EB3B6C">
        <w:rPr>
          <w:color w:val="000000" w:themeColor="text1"/>
          <w:lang w:val="sl-SI"/>
        </w:rPr>
        <w:t xml:space="preserve"> Če na 28. dan niso opažali odziva na zdravljenje akutne bolezni presadka proti gostitelju, so morali zdravilo Jakavi bolniku ukiniti.</w:t>
      </w:r>
    </w:p>
    <w:p w14:paraId="0882BA26" w14:textId="77777777" w:rsidR="00A55042" w:rsidRPr="00EB3B6C" w:rsidRDefault="00A55042" w:rsidP="0024080A">
      <w:pPr>
        <w:tabs>
          <w:tab w:val="left" w:pos="708"/>
        </w:tabs>
        <w:spacing w:line="240" w:lineRule="auto"/>
        <w:rPr>
          <w:color w:val="000000" w:themeColor="text1"/>
          <w:szCs w:val="22"/>
          <w:lang w:val="sl-SI"/>
        </w:rPr>
      </w:pPr>
    </w:p>
    <w:p w14:paraId="1A2BFF60" w14:textId="77777777" w:rsidR="00A55042" w:rsidRPr="00EB3B6C" w:rsidRDefault="00A55042" w:rsidP="0024080A">
      <w:pPr>
        <w:tabs>
          <w:tab w:val="left" w:pos="708"/>
        </w:tabs>
        <w:spacing w:line="240" w:lineRule="auto"/>
        <w:rPr>
          <w:color w:val="000000" w:themeColor="text1"/>
          <w:szCs w:val="22"/>
          <w:lang w:val="sl-SI"/>
        </w:rPr>
      </w:pPr>
      <w:r w:rsidRPr="00372A55">
        <w:rPr>
          <w:lang w:val="sl-SI"/>
        </w:rPr>
        <w:t>Po obisku na 56. dan je bilo dovoljeno postopno zniževanje odmerjanja zdravila Jakavi.</w:t>
      </w:r>
    </w:p>
    <w:p w14:paraId="24F0C8DD" w14:textId="77777777" w:rsidR="00A55042" w:rsidRPr="00EB3B6C" w:rsidRDefault="00A55042" w:rsidP="0024080A">
      <w:pPr>
        <w:tabs>
          <w:tab w:val="left" w:pos="708"/>
        </w:tabs>
        <w:spacing w:line="240" w:lineRule="auto"/>
        <w:rPr>
          <w:color w:val="000000" w:themeColor="text1"/>
          <w:szCs w:val="22"/>
          <w:lang w:val="sl-SI"/>
        </w:rPr>
      </w:pPr>
    </w:p>
    <w:p w14:paraId="44568899" w14:textId="0C0C7881" w:rsidR="00A55042" w:rsidRPr="00EB3B6C" w:rsidRDefault="00A55042" w:rsidP="0024080A">
      <w:pPr>
        <w:tabs>
          <w:tab w:val="left" w:pos="708"/>
        </w:tabs>
        <w:spacing w:line="240" w:lineRule="auto"/>
        <w:rPr>
          <w:color w:val="000000" w:themeColor="text1"/>
          <w:szCs w:val="22"/>
          <w:lang w:val="sl-SI"/>
        </w:rPr>
      </w:pPr>
      <w:r w:rsidRPr="00EB3B6C">
        <w:rPr>
          <w:color w:val="000000" w:themeColor="text1"/>
          <w:shd w:val="clear" w:color="auto" w:fill="FFFFFF"/>
          <w:lang w:val="sl-SI"/>
        </w:rPr>
        <w:t xml:space="preserve">62,2 % (n=28) bolnikov je bilo moškega spola, 37,8 % (n=17) pa ženskega. Pri skupno </w:t>
      </w:r>
      <w:r w:rsidRPr="00EB3B6C">
        <w:rPr>
          <w:color w:val="000000" w:themeColor="text1"/>
          <w:szCs w:val="22"/>
          <w:lang w:val="sl-SI"/>
        </w:rPr>
        <w:t>27 bolnikih (60,0 %) je bila osnovna bolezen maligna, najpogosteje je šlo za levkemijo (26 bolnikov, 57,8 %). Izmed 45 pediatričnih bolnikov</w:t>
      </w:r>
      <w:r w:rsidR="000C6A22" w:rsidRPr="00EB3B6C">
        <w:rPr>
          <w:color w:val="000000" w:themeColor="text1"/>
          <w:szCs w:val="22"/>
          <w:lang w:val="sl-SI"/>
        </w:rPr>
        <w:t>,</w:t>
      </w:r>
      <w:r w:rsidRPr="00EB3B6C">
        <w:rPr>
          <w:color w:val="000000" w:themeColor="text1"/>
          <w:szCs w:val="22"/>
          <w:lang w:val="sl-SI"/>
        </w:rPr>
        <w:t xml:space="preserve"> vključenih v študijo REACH4</w:t>
      </w:r>
      <w:r w:rsidR="000C6A22" w:rsidRPr="00EB3B6C">
        <w:rPr>
          <w:color w:val="000000" w:themeColor="text1"/>
          <w:szCs w:val="22"/>
          <w:lang w:val="sl-SI"/>
        </w:rPr>
        <w:t>,</w:t>
      </w:r>
      <w:r w:rsidRPr="00EB3B6C">
        <w:rPr>
          <w:color w:val="000000" w:themeColor="text1"/>
          <w:szCs w:val="22"/>
          <w:lang w:val="sl-SI"/>
        </w:rPr>
        <w:t xml:space="preserve"> jih je 13 (28,9 %) imelo predhodno nezdravljeno akutno bolezen presadka proti gostitelju, 32 (71,1 %) pa na kortikosteroide neodzivno akutno bolezen presadka proti gostitelju. Ob izhodišču so pri 64,4 % bolnikov ugotavljali i</w:t>
      </w:r>
      <w:r w:rsidRPr="00372A55">
        <w:rPr>
          <w:color w:val="000000" w:themeColor="text1"/>
          <w:szCs w:val="22"/>
          <w:lang w:val="sl-SI"/>
        </w:rPr>
        <w:t>zraženost akutne bolezni presadka proti gostitelju stopnje II</w:t>
      </w:r>
      <w:r w:rsidRPr="00EB3B6C">
        <w:rPr>
          <w:color w:val="000000" w:themeColor="text1"/>
          <w:szCs w:val="22"/>
          <w:lang w:val="sl-SI"/>
        </w:rPr>
        <w:t>, pri 26,7 % stopnje III in pri 8,9 % stopnje IV.</w:t>
      </w:r>
    </w:p>
    <w:p w14:paraId="46C325E8" w14:textId="77777777" w:rsidR="00A55042" w:rsidRPr="00EB3B6C" w:rsidRDefault="00A55042" w:rsidP="0024080A">
      <w:pPr>
        <w:tabs>
          <w:tab w:val="left" w:pos="708"/>
        </w:tabs>
        <w:spacing w:line="240" w:lineRule="auto"/>
        <w:rPr>
          <w:color w:val="000000" w:themeColor="text1"/>
          <w:szCs w:val="22"/>
          <w:lang w:val="sl-SI"/>
        </w:rPr>
      </w:pPr>
    </w:p>
    <w:p w14:paraId="47920455" w14:textId="5FCC38D0" w:rsidR="00A55042" w:rsidRPr="00EB3B6C" w:rsidRDefault="00A55042" w:rsidP="0024080A">
      <w:pPr>
        <w:tabs>
          <w:tab w:val="left" w:pos="708"/>
        </w:tabs>
        <w:spacing w:line="240" w:lineRule="auto"/>
        <w:rPr>
          <w:color w:val="000000" w:themeColor="text1"/>
          <w:szCs w:val="22"/>
          <w:lang w:val="sl-SI"/>
        </w:rPr>
      </w:pPr>
      <w:r w:rsidRPr="00372A55">
        <w:rPr>
          <w:color w:val="000000" w:themeColor="text1"/>
          <w:szCs w:val="22"/>
          <w:lang w:val="sl-SI"/>
        </w:rPr>
        <w:t xml:space="preserve">V študiji REACH4 je bila pri vseh bolnikih skupaj celokupna stopnja odziva na 28. dan </w:t>
      </w:r>
      <w:r w:rsidRPr="00EB3B6C">
        <w:rPr>
          <w:color w:val="000000" w:themeColor="text1"/>
          <w:szCs w:val="22"/>
          <w:lang w:val="sl-SI"/>
        </w:rPr>
        <w:t>(primarni cilj opazovanja za oceno učinkovitosti) 84,4 % (90</w:t>
      </w:r>
      <w:r w:rsidRPr="00EB3B6C">
        <w:rPr>
          <w:color w:val="000000" w:themeColor="text1"/>
          <w:szCs w:val="22"/>
          <w:lang w:val="sl-SI"/>
        </w:rPr>
        <w:noBreakHyphen/>
        <w:t xml:space="preserve">odstotni IZ: 72,8, 92,5), pri čemer je popolni odziv doseglo 48,9 % bolnikov, delni odziv pa 35,6 % bolnikov. Glede na status pred zdravljenjem v študiji je bila pri bolnikih z na kortikosteroide neodzivno boleznijo stopnja celokupnega odziva </w:t>
      </w:r>
      <w:r w:rsidRPr="00372A55">
        <w:rPr>
          <w:color w:val="000000" w:themeColor="text1"/>
          <w:szCs w:val="22"/>
          <w:lang w:val="sl-SI"/>
        </w:rPr>
        <w:t xml:space="preserve">na 28. dan </w:t>
      </w:r>
      <w:r w:rsidRPr="00EB3B6C">
        <w:rPr>
          <w:color w:val="000000" w:themeColor="text1"/>
          <w:szCs w:val="22"/>
          <w:lang w:val="sl-SI"/>
        </w:rPr>
        <w:t>90,6 %.</w:t>
      </w:r>
    </w:p>
    <w:p w14:paraId="47BCFC8E" w14:textId="77777777" w:rsidR="00A55042" w:rsidRPr="00EB3B6C" w:rsidRDefault="00A55042" w:rsidP="0024080A">
      <w:pPr>
        <w:tabs>
          <w:tab w:val="left" w:pos="708"/>
        </w:tabs>
        <w:spacing w:line="240" w:lineRule="auto"/>
        <w:rPr>
          <w:color w:val="000000" w:themeColor="text1"/>
          <w:szCs w:val="22"/>
          <w:lang w:val="sl-SI"/>
        </w:rPr>
      </w:pPr>
    </w:p>
    <w:p w14:paraId="3831BEF5" w14:textId="33E97FDE" w:rsidR="00A55042" w:rsidRPr="00EB3B6C" w:rsidRDefault="00A55042" w:rsidP="0024080A">
      <w:pPr>
        <w:tabs>
          <w:tab w:val="left" w:pos="708"/>
        </w:tabs>
        <w:spacing w:line="240" w:lineRule="auto"/>
        <w:rPr>
          <w:color w:val="000000" w:themeColor="text1"/>
          <w:szCs w:val="22"/>
          <w:lang w:val="sl-SI"/>
        </w:rPr>
      </w:pPr>
      <w:r w:rsidRPr="00372A55">
        <w:rPr>
          <w:color w:val="000000" w:themeColor="text1"/>
          <w:szCs w:val="22"/>
          <w:lang w:val="sl-SI"/>
        </w:rPr>
        <w:t>V študiji REACH4 je bila pri vseh bolnikih skupaj s</w:t>
      </w:r>
      <w:r w:rsidRPr="00EB3B6C">
        <w:rPr>
          <w:color w:val="000000" w:themeColor="text1"/>
          <w:szCs w:val="22"/>
          <w:lang w:val="sl-SI"/>
        </w:rPr>
        <w:t>topnja dolgotrajnega odziva na 56. dan (ključni sekundarni cilj opazovanja), ki pomeni delež bolnikov, ki so do 28.</w:t>
      </w:r>
      <w:r w:rsidR="00E64F61" w:rsidRPr="00EB3B6C">
        <w:rPr>
          <w:color w:val="000000" w:themeColor="text1"/>
          <w:szCs w:val="22"/>
          <w:lang w:val="sl-SI"/>
        </w:rPr>
        <w:t> </w:t>
      </w:r>
      <w:r w:rsidRPr="00EB3B6C">
        <w:rPr>
          <w:color w:val="000000" w:themeColor="text1"/>
          <w:szCs w:val="22"/>
          <w:lang w:val="sl-SI"/>
        </w:rPr>
        <w:t>dne dosegli popolni ali delni odziv in ohranili popolni oziroma delni odziv do 56. dne, 66,7 %, pri čemer je bila pri bolnikih z na kortikosteroide neodzivno boleznijo 68,8 %.</w:t>
      </w:r>
    </w:p>
    <w:p w14:paraId="6777A201" w14:textId="77777777" w:rsidR="00A55042" w:rsidRPr="00EB3B6C" w:rsidRDefault="00A55042" w:rsidP="0024080A">
      <w:pPr>
        <w:spacing w:line="240" w:lineRule="auto"/>
        <w:ind w:right="-2"/>
        <w:rPr>
          <w:color w:val="000000" w:themeColor="text1"/>
          <w:szCs w:val="22"/>
          <w:lang w:val="sl-SI"/>
        </w:rPr>
      </w:pPr>
    </w:p>
    <w:p w14:paraId="5303715E" w14:textId="37B8DEF4" w:rsidR="00A55042" w:rsidRPr="00EB3B6C" w:rsidRDefault="00A55042" w:rsidP="0024080A">
      <w:pPr>
        <w:keepNext/>
        <w:spacing w:line="240" w:lineRule="auto"/>
        <w:rPr>
          <w:color w:val="000000" w:themeColor="text1"/>
          <w:szCs w:val="22"/>
          <w:u w:val="single"/>
          <w:lang w:val="sl-SI"/>
        </w:rPr>
      </w:pPr>
      <w:r w:rsidRPr="00EB3B6C">
        <w:rPr>
          <w:i/>
          <w:iCs/>
          <w:color w:val="000000" w:themeColor="text1"/>
          <w:szCs w:val="22"/>
          <w:u w:val="single"/>
          <w:lang w:val="sl-SI"/>
        </w:rPr>
        <w:t>Kronična bolezen presadka proti gostitelju</w:t>
      </w:r>
    </w:p>
    <w:p w14:paraId="4620FA84" w14:textId="1008590A" w:rsidR="00A55042" w:rsidRPr="00EB3B6C" w:rsidRDefault="00A55042" w:rsidP="0024080A">
      <w:pPr>
        <w:tabs>
          <w:tab w:val="clear" w:pos="567"/>
        </w:tabs>
        <w:spacing w:line="240" w:lineRule="auto"/>
        <w:ind w:right="-15"/>
        <w:textAlignment w:val="baseline"/>
        <w:rPr>
          <w:color w:val="000000" w:themeColor="text1"/>
          <w:szCs w:val="22"/>
          <w:lang w:val="sl-SI" w:eastAsia="de-CH"/>
        </w:rPr>
      </w:pPr>
      <w:r w:rsidRPr="00EB3B6C">
        <w:rPr>
          <w:color w:val="000000" w:themeColor="text1"/>
          <w:szCs w:val="22"/>
          <w:lang w:val="sl-SI" w:eastAsia="de-CH"/>
        </w:rPr>
        <w:t xml:space="preserve">V študiji REACH5 so 45 pediatričnih bolnikov z zmerno ali hudo kronično boleznijo </w:t>
      </w:r>
      <w:r w:rsidRPr="00372A55">
        <w:rPr>
          <w:iCs/>
          <w:color w:val="000000" w:themeColor="text1"/>
          <w:szCs w:val="22"/>
          <w:lang w:val="sl-SI" w:eastAsia="de-CH"/>
        </w:rPr>
        <w:t xml:space="preserve">presadka proti gostitelju </w:t>
      </w:r>
      <w:r w:rsidRPr="00EB3B6C">
        <w:rPr>
          <w:iCs/>
          <w:color w:val="000000" w:themeColor="text1"/>
          <w:szCs w:val="22"/>
          <w:lang w:val="sl-SI" w:eastAsia="de-CH"/>
        </w:rPr>
        <w:t xml:space="preserve">zdravili z zdravilom Jakavi </w:t>
      </w:r>
      <w:r w:rsidR="00F80E71" w:rsidRPr="00EB3B6C">
        <w:rPr>
          <w:iCs/>
          <w:color w:val="000000" w:themeColor="text1"/>
          <w:szCs w:val="22"/>
          <w:lang w:val="sl-SI" w:eastAsia="de-CH"/>
        </w:rPr>
        <w:t xml:space="preserve">in kortikosteroidi skupaj z zaviralci kalcinevrina ali brez njih </w:t>
      </w:r>
      <w:r w:rsidRPr="00EB3B6C">
        <w:rPr>
          <w:iCs/>
          <w:color w:val="000000" w:themeColor="text1"/>
          <w:szCs w:val="22"/>
          <w:lang w:val="sl-SI" w:eastAsia="de-CH"/>
        </w:rPr>
        <w:t>za oceno varnosti, učinkovitosti in farmakokinetike zdravila Jakavi</w:t>
      </w:r>
      <w:r w:rsidRPr="00EB3B6C">
        <w:rPr>
          <w:color w:val="000000" w:themeColor="text1"/>
          <w:szCs w:val="22"/>
          <w:lang w:val="sl-SI" w:eastAsia="de-CH"/>
        </w:rPr>
        <w:t xml:space="preserve">. Bolniki so bili vključeni v 4 skupine glede na starost (skupina 1 [od ≥12 let do &lt;18 let, N=22], skupina 2 [od ≥6 let do &lt;12 let, N=16], skupina 3 [od ≥2 leti do &lt;6 let, N=7] in skupina 4 [≥28 dni do &lt;2 leti, N=0]). </w:t>
      </w:r>
      <w:r w:rsidR="00F80E71" w:rsidRPr="00EB3B6C">
        <w:rPr>
          <w:color w:val="000000" w:themeColor="text1"/>
          <w:szCs w:val="22"/>
          <w:lang w:val="sl-SI"/>
        </w:rPr>
        <w:t>Preizkušali so naslednje odmerke: 10 mg dvakrat na dan v skupini 1, 5 mg dvakrat na dan v skupini 2 in 4 mg/m</w:t>
      </w:r>
      <w:r w:rsidR="00F80E71" w:rsidRPr="00EB3B6C">
        <w:rPr>
          <w:color w:val="000000" w:themeColor="text1"/>
          <w:szCs w:val="22"/>
          <w:vertAlign w:val="superscript"/>
          <w:lang w:val="sl-SI"/>
        </w:rPr>
        <w:t>2</w:t>
      </w:r>
      <w:r w:rsidR="00F80E71" w:rsidRPr="00EB3B6C">
        <w:rPr>
          <w:color w:val="000000" w:themeColor="text1"/>
          <w:szCs w:val="22"/>
          <w:lang w:val="sl-SI"/>
        </w:rPr>
        <w:t xml:space="preserve"> dvakrat na dan v skupini 3, </w:t>
      </w:r>
      <w:r w:rsidRPr="00EB3B6C">
        <w:rPr>
          <w:color w:val="000000" w:themeColor="text1"/>
          <w:szCs w:val="22"/>
          <w:lang w:val="sl-SI"/>
        </w:rPr>
        <w:t>bolniki pa so prejeli 39 ciklov/156 tednov zdravljenja ali pa so zdravljenje prekinili predčasno. Zdravilo Jakavi so bolnikom odmerjali bodisi v obliki 5</w:t>
      </w:r>
      <w:r w:rsidRPr="00EB3B6C">
        <w:rPr>
          <w:color w:val="000000" w:themeColor="text1"/>
          <w:szCs w:val="22"/>
          <w:lang w:val="sl-SI"/>
        </w:rPr>
        <w:noBreakHyphen/>
        <w:t>miligramskih tablet ali v obliki peroralne raztopine pri pediatričnih bolnikih, ki so bili stari manj kot 12 let.</w:t>
      </w:r>
    </w:p>
    <w:p w14:paraId="7A376BD9"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p>
    <w:p w14:paraId="3B315221" w14:textId="79FD297D" w:rsidR="00A55042" w:rsidRPr="00EB3B6C" w:rsidRDefault="00A55042" w:rsidP="0024080A">
      <w:pPr>
        <w:tabs>
          <w:tab w:val="clear" w:pos="567"/>
        </w:tabs>
        <w:spacing w:line="240" w:lineRule="auto"/>
        <w:ind w:right="-15"/>
        <w:textAlignment w:val="baseline"/>
        <w:rPr>
          <w:color w:val="000000" w:themeColor="text1"/>
          <w:szCs w:val="22"/>
          <w:lang w:val="sl-SI" w:eastAsia="de-CH"/>
        </w:rPr>
      </w:pPr>
      <w:r w:rsidRPr="00EB3B6C">
        <w:rPr>
          <w:color w:val="000000" w:themeColor="text1"/>
          <w:szCs w:val="22"/>
          <w:lang w:val="sl-SI" w:eastAsia="de-CH"/>
        </w:rPr>
        <w:t>V študijo so vključili bolnike, ki so imeli na kortikosteroide neodzivno ali predhodno nezdravljeno bolezen. Bolniki so bili opredeljeni kot neodzivni na kortikosteroide po kriterijih, veljavnih v posamezni ustanovi, ali po presoji zdravnika, če kriteriji v ustanovi niso bili opredeljeni. Pri tem so smeli bolniki poleg kortikosteroidov prejemati dodatno predhodno sistemsko zdravljenje za kronično bolezen presadka proti gostitelju. Bolniki so bili opredeljeni kot predhodno nezdravljeni, če za kronično bolezen presadka proti gostitelju niso prejemali nobenega predhodnega sistemskega zdravljenja (razen največ 72</w:t>
      </w:r>
      <w:r w:rsidRPr="00EB3B6C">
        <w:rPr>
          <w:color w:val="000000" w:themeColor="text1"/>
          <w:szCs w:val="22"/>
          <w:lang w:val="sl-SI" w:eastAsia="de-CH"/>
        </w:rPr>
        <w:noBreakHyphen/>
        <w:t xml:space="preserve">urnega predhodnega sistemskega kortikosteroidnega zdravljenja z metilprednizolonom ali ekvivalentom po začetku kronične bolezni presadka proti gostitelju). Poleg zdravila Jakavi so bolniki še naprej lahko prejemali sistemske kortikosteroide in/ali zaviralce kalcinevrina (ciklosporin ali takrolimus) in lokalne kortikosteroide v skladu s smernicami v posamezni ustanovi. V študiji REACH5 je 23 bolnikov (51,1 %) sočasno prejemalo zaviralce kalcinevrina. </w:t>
      </w:r>
      <w:r w:rsidRPr="00EB3B6C">
        <w:rPr>
          <w:color w:val="000000" w:themeColor="text1"/>
          <w:szCs w:val="22"/>
          <w:lang w:val="sl-SI" w:eastAsia="de-CH"/>
        </w:rPr>
        <w:lastRenderedPageBreak/>
        <w:t xml:space="preserve">Bolniki so lahko prejemali tudi </w:t>
      </w:r>
      <w:r w:rsidRPr="00372A55">
        <w:rPr>
          <w:color w:val="000000" w:themeColor="text1"/>
          <w:szCs w:val="22"/>
          <w:lang w:val="sl-SI" w:eastAsia="de-CH"/>
        </w:rPr>
        <w:t xml:space="preserve">standardno podporno oskrbo po </w:t>
      </w:r>
      <w:r w:rsidR="00E9654E" w:rsidRPr="00372A55">
        <w:rPr>
          <w:color w:val="000000" w:themeColor="text1"/>
          <w:szCs w:val="22"/>
          <w:lang w:val="sl-SI" w:eastAsia="de-CH"/>
        </w:rPr>
        <w:t>alogenski</w:t>
      </w:r>
      <w:r w:rsidRPr="00372A55">
        <w:rPr>
          <w:color w:val="000000" w:themeColor="text1"/>
          <w:szCs w:val="22"/>
          <w:lang w:val="sl-SI" w:eastAsia="de-CH"/>
        </w:rPr>
        <w:t xml:space="preserve"> presaditvi matičnih celic, ki je vključevala protimikrobna zdravila in transfuzije</w:t>
      </w:r>
      <w:r w:rsidRPr="00EB3B6C">
        <w:rPr>
          <w:color w:val="000000" w:themeColor="text1"/>
          <w:szCs w:val="22"/>
          <w:lang w:val="sl-SI" w:eastAsia="de-CH"/>
        </w:rPr>
        <w:t xml:space="preserve">. Če na </w:t>
      </w:r>
      <w:r w:rsidR="00F80E71" w:rsidRPr="00EB3B6C">
        <w:rPr>
          <w:color w:val="000000" w:themeColor="text1"/>
          <w:szCs w:val="22"/>
          <w:lang w:val="sl-SI" w:eastAsia="de-CH"/>
        </w:rPr>
        <w:t>169. dan</w:t>
      </w:r>
      <w:r w:rsidRPr="00EB3B6C">
        <w:rPr>
          <w:color w:val="000000" w:themeColor="text1"/>
          <w:szCs w:val="22"/>
          <w:lang w:val="sl-SI" w:eastAsia="de-CH"/>
        </w:rPr>
        <w:t xml:space="preserve"> niso opažali odziva na zdravljenje kronične bolezni presadka proti gostitelju, so morali zdravilo Jakavi bolniku ukiniti.</w:t>
      </w:r>
    </w:p>
    <w:p w14:paraId="6E287DD9"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p>
    <w:p w14:paraId="2270E113" w14:textId="0137983D" w:rsidR="00A55042" w:rsidRPr="00EB3B6C" w:rsidRDefault="00A55042" w:rsidP="0024080A">
      <w:pPr>
        <w:tabs>
          <w:tab w:val="clear" w:pos="567"/>
        </w:tabs>
        <w:spacing w:line="240" w:lineRule="auto"/>
        <w:ind w:right="-15"/>
        <w:textAlignment w:val="baseline"/>
        <w:rPr>
          <w:color w:val="000000" w:themeColor="text1"/>
          <w:szCs w:val="22"/>
          <w:lang w:val="sl-SI"/>
        </w:rPr>
      </w:pPr>
      <w:r w:rsidRPr="00372A55">
        <w:rPr>
          <w:color w:val="000000" w:themeColor="text1"/>
          <w:szCs w:val="22"/>
          <w:lang w:val="sl-SI"/>
        </w:rPr>
        <w:t xml:space="preserve">Po obisku na </w:t>
      </w:r>
      <w:r w:rsidR="00F80E71" w:rsidRPr="00EB3B6C">
        <w:rPr>
          <w:color w:val="000000" w:themeColor="text1"/>
          <w:szCs w:val="22"/>
          <w:lang w:val="sl-SI" w:eastAsia="de-CH"/>
        </w:rPr>
        <w:t xml:space="preserve">169. dan </w:t>
      </w:r>
      <w:r w:rsidRPr="00372A55">
        <w:rPr>
          <w:color w:val="000000" w:themeColor="text1"/>
          <w:szCs w:val="22"/>
          <w:lang w:val="sl-SI"/>
        </w:rPr>
        <w:t>je bilo dovoljeno postopno zniževanje odmerjanja zdravila Jakavi.</w:t>
      </w:r>
    </w:p>
    <w:p w14:paraId="5F775777"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p>
    <w:p w14:paraId="0063479A"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r w:rsidRPr="00EB3B6C">
        <w:rPr>
          <w:color w:val="000000" w:themeColor="text1"/>
          <w:shd w:val="clear" w:color="auto" w:fill="FFFFFF"/>
          <w:lang w:val="sl-SI"/>
        </w:rPr>
        <w:t xml:space="preserve">64,4 % (n=29) bolnikov je bilo moškega spola, 35,6 % (n=16) pa ženskega. </w:t>
      </w:r>
      <w:r w:rsidRPr="00EB3B6C">
        <w:rPr>
          <w:color w:val="000000" w:themeColor="text1"/>
          <w:szCs w:val="22"/>
          <w:lang w:val="sl-SI" w:eastAsia="de-CH"/>
        </w:rPr>
        <w:t>30 bolnikov (66,7 %) je imelo v predpresaditveni anamnezi osnovno maligno bolezen, najpogosteje je šlo za levkemijo (27 bolnikov, 60 %).</w:t>
      </w:r>
    </w:p>
    <w:p w14:paraId="7BBE8A7A"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p>
    <w:p w14:paraId="57D3589D" w14:textId="5D9598A3" w:rsidR="00A55042" w:rsidRPr="00EB3B6C" w:rsidRDefault="00A55042" w:rsidP="0024080A">
      <w:pPr>
        <w:tabs>
          <w:tab w:val="clear" w:pos="567"/>
        </w:tabs>
        <w:spacing w:line="240" w:lineRule="auto"/>
        <w:ind w:right="-15"/>
        <w:textAlignment w:val="baseline"/>
        <w:rPr>
          <w:color w:val="000000" w:themeColor="text1"/>
          <w:szCs w:val="22"/>
          <w:lang w:val="sl-SI" w:eastAsia="de-CH"/>
        </w:rPr>
      </w:pPr>
      <w:r w:rsidRPr="00EB3B6C">
        <w:rPr>
          <w:color w:val="000000" w:themeColor="text1"/>
          <w:szCs w:val="22"/>
          <w:lang w:val="sl-SI"/>
        </w:rPr>
        <w:t>Izmed 45 pediatričnih bolnikov vključenih v študijo REACH5 jih je 17 (37,8 %) imelo predhodno nezdravljeno kronično bolezen presadka proti gostitelju, 28 (62,2 %) pa na kortikosteroide neodzivno kronično bolezen presadka proti gostitelju.</w:t>
      </w:r>
      <w:r w:rsidRPr="00EB3B6C">
        <w:rPr>
          <w:color w:val="000000" w:themeColor="text1"/>
          <w:szCs w:val="22"/>
          <w:lang w:val="sl-SI" w:eastAsia="de-CH"/>
        </w:rPr>
        <w:t xml:space="preserve"> Hudo obliko bolezni je imelo 62,2 % bolnikov, zmerno pa 37,8 %. Pri enaintridesetih bolnikih (68,9 %) je šlo za </w:t>
      </w:r>
      <w:r w:rsidR="006D204A" w:rsidRPr="00EB3B6C">
        <w:rPr>
          <w:color w:val="000000" w:themeColor="text1"/>
          <w:szCs w:val="22"/>
          <w:lang w:val="sl-SI" w:eastAsia="de-CH"/>
        </w:rPr>
        <w:t>prizadetost</w:t>
      </w:r>
      <w:r w:rsidRPr="00EB3B6C">
        <w:rPr>
          <w:color w:val="000000" w:themeColor="text1"/>
          <w:szCs w:val="22"/>
          <w:lang w:val="sl-SI" w:eastAsia="de-CH"/>
        </w:rPr>
        <w:t xml:space="preserve"> kože, pri osemnajstih (40 %) </w:t>
      </w:r>
      <w:r w:rsidR="00601DE3" w:rsidRPr="00EB3B6C">
        <w:rPr>
          <w:color w:val="000000" w:themeColor="text1"/>
          <w:szCs w:val="22"/>
          <w:lang w:val="sl-SI" w:eastAsia="de-CH"/>
        </w:rPr>
        <w:t xml:space="preserve">za </w:t>
      </w:r>
      <w:r w:rsidR="006D204A" w:rsidRPr="00EB3B6C">
        <w:rPr>
          <w:color w:val="000000" w:themeColor="text1"/>
          <w:szCs w:val="22"/>
          <w:lang w:val="sl-SI" w:eastAsia="de-CH"/>
        </w:rPr>
        <w:t>prizadetost</w:t>
      </w:r>
      <w:r w:rsidRPr="00EB3B6C">
        <w:rPr>
          <w:color w:val="000000" w:themeColor="text1"/>
          <w:szCs w:val="22"/>
          <w:lang w:val="sl-SI" w:eastAsia="de-CH"/>
        </w:rPr>
        <w:t xml:space="preserve"> ust in pri štirinajstih (31,1 %) za </w:t>
      </w:r>
      <w:r w:rsidR="006D204A" w:rsidRPr="00EB3B6C">
        <w:rPr>
          <w:color w:val="000000" w:themeColor="text1"/>
          <w:szCs w:val="22"/>
          <w:lang w:val="sl-SI" w:eastAsia="de-CH"/>
        </w:rPr>
        <w:t>prizadetost</w:t>
      </w:r>
      <w:r w:rsidRPr="00EB3B6C">
        <w:rPr>
          <w:color w:val="000000" w:themeColor="text1"/>
          <w:szCs w:val="22"/>
          <w:lang w:val="sl-SI" w:eastAsia="de-CH"/>
        </w:rPr>
        <w:t xml:space="preserve"> pljuč.</w:t>
      </w:r>
    </w:p>
    <w:p w14:paraId="61FB75A5" w14:textId="77777777" w:rsidR="00A55042" w:rsidRPr="00EB3B6C" w:rsidRDefault="00A55042" w:rsidP="0024080A">
      <w:pPr>
        <w:tabs>
          <w:tab w:val="clear" w:pos="567"/>
        </w:tabs>
        <w:spacing w:line="240" w:lineRule="auto"/>
        <w:ind w:right="-15"/>
        <w:textAlignment w:val="baseline"/>
        <w:rPr>
          <w:color w:val="000000" w:themeColor="text1"/>
          <w:szCs w:val="22"/>
          <w:lang w:val="sl-SI" w:eastAsia="de-CH"/>
        </w:rPr>
      </w:pPr>
    </w:p>
    <w:p w14:paraId="06DD2964" w14:textId="38AC7887" w:rsidR="00A55042" w:rsidRPr="00EB3B6C" w:rsidRDefault="00A55042" w:rsidP="0024080A">
      <w:pPr>
        <w:spacing w:line="240" w:lineRule="auto"/>
        <w:ind w:right="-2"/>
        <w:rPr>
          <w:color w:val="000000" w:themeColor="text1"/>
          <w:szCs w:val="22"/>
          <w:lang w:val="sl-SI"/>
        </w:rPr>
      </w:pPr>
      <w:r w:rsidRPr="00372A55">
        <w:rPr>
          <w:color w:val="000000" w:themeColor="text1"/>
          <w:szCs w:val="22"/>
          <w:lang w:val="sl-SI"/>
        </w:rPr>
        <w:t xml:space="preserve">Pri </w:t>
      </w:r>
      <w:r w:rsidR="00C43931">
        <w:rPr>
          <w:color w:val="000000" w:themeColor="text1"/>
          <w:szCs w:val="22"/>
          <w:lang w:val="sl-SI"/>
        </w:rPr>
        <w:t xml:space="preserve">vseh </w:t>
      </w:r>
      <w:r w:rsidRPr="00372A55">
        <w:rPr>
          <w:color w:val="000000" w:themeColor="text1"/>
          <w:szCs w:val="22"/>
          <w:lang w:val="sl-SI"/>
        </w:rPr>
        <w:t xml:space="preserve">pediatričnih bolnikih v študiji REACH5 je bila celokupna stopnja odziva na </w:t>
      </w:r>
      <w:r w:rsidR="00F80E71" w:rsidRPr="00EB3B6C">
        <w:rPr>
          <w:color w:val="000000" w:themeColor="text1"/>
          <w:szCs w:val="22"/>
          <w:lang w:val="sl-SI" w:eastAsia="de-CH"/>
        </w:rPr>
        <w:t xml:space="preserve">169. dan </w:t>
      </w:r>
      <w:r w:rsidRPr="00EB3B6C">
        <w:rPr>
          <w:color w:val="000000" w:themeColor="text1"/>
          <w:szCs w:val="22"/>
          <w:lang w:val="sl-SI"/>
        </w:rPr>
        <w:t>(primarni cilj opazovanja za oceno učinkovitosti) 40 % (90</w:t>
      </w:r>
      <w:r w:rsidRPr="00EB3B6C">
        <w:rPr>
          <w:color w:val="000000" w:themeColor="text1"/>
          <w:szCs w:val="22"/>
          <w:lang w:val="sl-SI"/>
        </w:rPr>
        <w:noBreakHyphen/>
        <w:t>odstotni IZ: 27,7, 53,3), pri čemer je bila pri bolnikih z na kortikosteroide neodzivno boleznijo 39,3 %.</w:t>
      </w:r>
    </w:p>
    <w:p w14:paraId="6E231C61" w14:textId="3E71795E" w:rsidR="000124F2" w:rsidRPr="00372A55" w:rsidRDefault="000124F2" w:rsidP="0024080A">
      <w:pPr>
        <w:numPr>
          <w:ilvl w:val="12"/>
          <w:numId w:val="0"/>
        </w:numPr>
        <w:tabs>
          <w:tab w:val="clear" w:pos="567"/>
        </w:tabs>
        <w:spacing w:line="240" w:lineRule="auto"/>
        <w:ind w:right="-2"/>
        <w:rPr>
          <w:iCs/>
          <w:szCs w:val="22"/>
          <w:lang w:val="sl-SI"/>
        </w:rPr>
      </w:pPr>
    </w:p>
    <w:p w14:paraId="5404AACD" w14:textId="77777777" w:rsidR="000124F2" w:rsidRPr="00372A55" w:rsidRDefault="000124F2" w:rsidP="0024080A">
      <w:pPr>
        <w:keepNext/>
        <w:spacing w:line="240" w:lineRule="auto"/>
        <w:ind w:left="567" w:hanging="567"/>
        <w:rPr>
          <w:b/>
          <w:szCs w:val="22"/>
          <w:lang w:val="sl-SI"/>
        </w:rPr>
      </w:pPr>
      <w:r w:rsidRPr="00372A55">
        <w:rPr>
          <w:b/>
          <w:szCs w:val="22"/>
          <w:lang w:val="sl-SI"/>
        </w:rPr>
        <w:t>5.2</w:t>
      </w:r>
      <w:r w:rsidRPr="00372A55">
        <w:rPr>
          <w:b/>
          <w:szCs w:val="22"/>
          <w:lang w:val="sl-SI"/>
        </w:rPr>
        <w:tab/>
        <w:t>Farmakokinetične lastnosti</w:t>
      </w:r>
    </w:p>
    <w:p w14:paraId="52195429" w14:textId="77777777" w:rsidR="000124F2" w:rsidRPr="00372A55" w:rsidRDefault="000124F2" w:rsidP="0024080A">
      <w:pPr>
        <w:keepNext/>
        <w:tabs>
          <w:tab w:val="clear" w:pos="567"/>
        </w:tabs>
        <w:spacing w:line="240" w:lineRule="auto"/>
        <w:rPr>
          <w:szCs w:val="22"/>
          <w:lang w:val="sl-SI"/>
        </w:rPr>
      </w:pPr>
    </w:p>
    <w:p w14:paraId="30BE92FF"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Absorpcija</w:t>
      </w:r>
    </w:p>
    <w:p w14:paraId="1A19FBE8" w14:textId="77777777" w:rsidR="000124F2" w:rsidRPr="00372A55" w:rsidRDefault="000124F2" w:rsidP="0024080A">
      <w:pPr>
        <w:pStyle w:val="Text"/>
        <w:keepNext/>
        <w:spacing w:before="0"/>
        <w:jc w:val="left"/>
        <w:rPr>
          <w:rFonts w:eastAsia="Times New Roman"/>
          <w:sz w:val="22"/>
          <w:szCs w:val="22"/>
          <w:lang w:val="sl-SI"/>
        </w:rPr>
      </w:pPr>
    </w:p>
    <w:p w14:paraId="71E1C0C1" w14:textId="77777777" w:rsidR="000124F2" w:rsidRPr="00372A55" w:rsidRDefault="000124F2" w:rsidP="0024080A">
      <w:pPr>
        <w:tabs>
          <w:tab w:val="clear" w:pos="567"/>
        </w:tabs>
        <w:spacing w:line="240" w:lineRule="auto"/>
        <w:rPr>
          <w:szCs w:val="22"/>
          <w:lang w:val="sl-SI"/>
        </w:rPr>
      </w:pPr>
      <w:r w:rsidRPr="00372A55">
        <w:rPr>
          <w:szCs w:val="22"/>
          <w:lang w:val="sl-SI"/>
        </w:rPr>
        <w:t xml:space="preserve">Po Biofarmacevtskem sistemu klasifikacije (BCS - </w:t>
      </w:r>
      <w:r w:rsidRPr="00730FDC">
        <w:rPr>
          <w:iCs/>
          <w:szCs w:val="22"/>
          <w:lang w:val="sl-SI"/>
        </w:rPr>
        <w:t>Biopharmaceutical Classification System</w:t>
      </w:r>
      <w:r w:rsidRPr="00372A55">
        <w:rPr>
          <w:szCs w:val="22"/>
          <w:lang w:val="sl-SI"/>
        </w:rPr>
        <w:t>) sodi ruksolitinib v 1. razred spojin z dobro permeabilnostjo, dobro topnostjo in hitrim raztapljanjem. V kliničnih študijah se je ruksolitinib po peroralnem vnosu hitro absorbiral in dosegel najvišjo koncentracijo (C</w:t>
      </w:r>
      <w:r w:rsidRPr="00372A55">
        <w:rPr>
          <w:szCs w:val="22"/>
          <w:vertAlign w:val="subscript"/>
          <w:lang w:val="sl-SI"/>
        </w:rPr>
        <w:t>max</w:t>
      </w:r>
      <w:r w:rsidRPr="00372A55">
        <w:rPr>
          <w:szCs w:val="22"/>
          <w:lang w:val="sl-SI"/>
        </w:rPr>
        <w:t>) v plazmi približno 1 uro po odmerjanju. Po rezultatih študije masnega ravnovesja pri ljudeh je po peroralnem vnosu ruksolitiniba absorpcija ruksolitiniba oziroma njegovih presnovkov v pogojih prvega prehoda znašala 95 % ali več. Povprečna najvišja koncentracija (C</w:t>
      </w:r>
      <w:r w:rsidRPr="00372A55">
        <w:rPr>
          <w:szCs w:val="22"/>
          <w:vertAlign w:val="subscript"/>
          <w:lang w:val="sl-SI"/>
        </w:rPr>
        <w:t>max</w:t>
      </w:r>
      <w:r w:rsidRPr="00372A55">
        <w:rPr>
          <w:szCs w:val="22"/>
          <w:lang w:val="sl-SI"/>
        </w:rPr>
        <w:t>) ruksolitiniba in skupna izpostavljenost ruksolitinibu (AUC) sta naraščali sorazmerno z višanjem enkratnih odmerkov od 5 do 200 mg. Po zaužitju ruksolitiniba skupaj z obrokom z veliko vsebnostjo maščob ni prišlo do klinično pomembnih sprememb farmakokinetičnih lastnosti ruksolitiniba. Pri odmerjanju skupaj z obrokom z veliko vsebnostjo maščob se je povprečna vrednost C</w:t>
      </w:r>
      <w:r w:rsidRPr="00372A55">
        <w:rPr>
          <w:szCs w:val="22"/>
          <w:vertAlign w:val="subscript"/>
          <w:lang w:val="sl-SI"/>
        </w:rPr>
        <w:t>max</w:t>
      </w:r>
      <w:r w:rsidRPr="00372A55">
        <w:rPr>
          <w:szCs w:val="22"/>
          <w:lang w:val="sl-SI"/>
        </w:rPr>
        <w:t xml:space="preserve"> zmerno znižala (za 24 %), medtem ko se povprečna vrednost AUC skorajda ni spremenila (povečala se je za 4 %).</w:t>
      </w:r>
    </w:p>
    <w:p w14:paraId="7CACA545" w14:textId="77777777" w:rsidR="000124F2" w:rsidRPr="00372A55" w:rsidRDefault="000124F2" w:rsidP="0024080A">
      <w:pPr>
        <w:tabs>
          <w:tab w:val="clear" w:pos="567"/>
        </w:tabs>
        <w:spacing w:line="240" w:lineRule="auto"/>
        <w:rPr>
          <w:szCs w:val="22"/>
          <w:lang w:val="sl-SI"/>
        </w:rPr>
      </w:pPr>
    </w:p>
    <w:p w14:paraId="064D3D55"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Porazdelitev</w:t>
      </w:r>
    </w:p>
    <w:p w14:paraId="5C36A3B1" w14:textId="77777777" w:rsidR="000124F2" w:rsidRPr="00372A55" w:rsidRDefault="000124F2" w:rsidP="0024080A">
      <w:pPr>
        <w:pStyle w:val="Text"/>
        <w:keepNext/>
        <w:spacing w:before="0"/>
        <w:jc w:val="left"/>
        <w:rPr>
          <w:rFonts w:eastAsia="Times New Roman"/>
          <w:sz w:val="22"/>
          <w:szCs w:val="22"/>
          <w:lang w:val="sl-SI"/>
        </w:rPr>
      </w:pPr>
    </w:p>
    <w:p w14:paraId="2746A9E6" w14:textId="3889AA2A" w:rsidR="00AB4054" w:rsidRPr="00372A55" w:rsidRDefault="00524F30" w:rsidP="0024080A">
      <w:pPr>
        <w:tabs>
          <w:tab w:val="clear" w:pos="567"/>
        </w:tabs>
        <w:spacing w:line="240" w:lineRule="auto"/>
        <w:rPr>
          <w:szCs w:val="22"/>
          <w:lang w:val="sl-SI"/>
        </w:rPr>
      </w:pPr>
      <w:bookmarkStart w:id="221" w:name="_Hlk175501693"/>
      <w:r w:rsidRPr="00372A55">
        <w:rPr>
          <w:szCs w:val="22"/>
          <w:lang w:val="sl-SI"/>
        </w:rPr>
        <w:t>P</w:t>
      </w:r>
      <w:r w:rsidR="00AB4054" w:rsidRPr="00372A55">
        <w:rPr>
          <w:szCs w:val="22"/>
          <w:lang w:val="sl-SI"/>
        </w:rPr>
        <w:t xml:space="preserve">ovprečni volumen porazdelitve v stanju dinamičnega ravnovesja približno 75 litrov pri adolescentnih in odraslih bolnikih z akutno boleznijo presadka proti gostitelju </w:t>
      </w:r>
      <w:r w:rsidR="00AB4054" w:rsidRPr="00EB3B6C">
        <w:rPr>
          <w:szCs w:val="22"/>
          <w:lang w:val="sl-SI"/>
        </w:rPr>
        <w:t xml:space="preserve">67,5 litra, pri </w:t>
      </w:r>
      <w:r w:rsidR="00AB4054" w:rsidRPr="00372A55">
        <w:rPr>
          <w:szCs w:val="22"/>
          <w:lang w:val="sl-SI"/>
        </w:rPr>
        <w:t xml:space="preserve">adolescentnih in odraslih bolnikih s kronično boleznijo presadka proti gostitelju pa </w:t>
      </w:r>
      <w:r w:rsidR="00AB4054" w:rsidRPr="00EB3B6C">
        <w:rPr>
          <w:szCs w:val="22"/>
          <w:lang w:val="sl-SI"/>
        </w:rPr>
        <w:t xml:space="preserve">60,9 litra. Pri pediatričnih bolnikih </w:t>
      </w:r>
      <w:r w:rsidR="00AB4054" w:rsidRPr="00372A55">
        <w:rPr>
          <w:szCs w:val="22"/>
          <w:lang w:val="sl-SI"/>
        </w:rPr>
        <w:t xml:space="preserve">z akutno ali kronično boleznijo presadka proti gostitelju in telesno površino (BSA </w:t>
      </w:r>
      <w:r w:rsidR="00AB4054" w:rsidRPr="00372A55">
        <w:rPr>
          <w:szCs w:val="22"/>
          <w:lang w:val="sl-SI"/>
        </w:rPr>
        <w:noBreakHyphen/>
        <w:t xml:space="preserve"> </w:t>
      </w:r>
      <w:r w:rsidR="00AB4054" w:rsidRPr="00730FDC">
        <w:rPr>
          <w:szCs w:val="22"/>
          <w:lang w:val="sl-SI"/>
        </w:rPr>
        <w:t>body surface area</w:t>
      </w:r>
      <w:r w:rsidR="00AB4054" w:rsidRPr="00EB3B6C">
        <w:rPr>
          <w:szCs w:val="22"/>
          <w:lang w:val="sl-SI"/>
        </w:rPr>
        <w:t>) manj kot 1</w:t>
      </w:r>
      <w:r w:rsidR="00DD50D7" w:rsidRPr="00EB3B6C">
        <w:rPr>
          <w:szCs w:val="22"/>
          <w:lang w:val="sl-SI"/>
        </w:rPr>
        <w:t> m</w:t>
      </w:r>
      <w:r w:rsidR="00DD50D7" w:rsidRPr="00EB3B6C">
        <w:rPr>
          <w:szCs w:val="22"/>
          <w:vertAlign w:val="superscript"/>
          <w:lang w:val="sl-SI"/>
        </w:rPr>
        <w:t>2</w:t>
      </w:r>
      <w:r w:rsidR="00AB4054" w:rsidRPr="00372A55">
        <w:rPr>
          <w:szCs w:val="22"/>
          <w:lang w:val="sl-SI"/>
        </w:rPr>
        <w:t xml:space="preserve"> je povprečni volumen porazdelitve v stanju dinamičnega ravnovesja približno</w:t>
      </w:r>
      <w:r w:rsidR="00AB4054" w:rsidRPr="00EB3B6C">
        <w:rPr>
          <w:szCs w:val="22"/>
          <w:lang w:val="sl-SI"/>
        </w:rPr>
        <w:t xml:space="preserve"> 30 litrov</w:t>
      </w:r>
      <w:r w:rsidR="00AB4054" w:rsidRPr="00372A55">
        <w:rPr>
          <w:szCs w:val="22"/>
          <w:lang w:val="sl-SI"/>
        </w:rPr>
        <w:t xml:space="preserve">. </w:t>
      </w:r>
      <w:bookmarkEnd w:id="221"/>
      <w:r w:rsidR="00AB4054" w:rsidRPr="00372A55">
        <w:rPr>
          <w:i/>
          <w:szCs w:val="22"/>
          <w:lang w:val="sl-SI"/>
        </w:rPr>
        <w:t>In vitro</w:t>
      </w:r>
      <w:r w:rsidR="00AB4054" w:rsidRPr="00372A55">
        <w:rPr>
          <w:szCs w:val="22"/>
          <w:lang w:val="sl-SI"/>
        </w:rPr>
        <w:t xml:space="preserve"> se ruksolitinib pri koncentracijah, ki so klinično pomembne, v približno 97 % veže na beljakovine v plazmi, večinoma na albumine. Rezultati študije z avtoradiografijo celega telesa na podganah so pokazali, da ruksolitinib ne prehaja krvno-možganske pregrade.</w:t>
      </w:r>
    </w:p>
    <w:p w14:paraId="7742F914" w14:textId="77777777" w:rsidR="00AB4054" w:rsidRPr="00372A55" w:rsidRDefault="00AB4054" w:rsidP="0024080A">
      <w:pPr>
        <w:tabs>
          <w:tab w:val="clear" w:pos="567"/>
        </w:tabs>
        <w:spacing w:line="240" w:lineRule="auto"/>
        <w:rPr>
          <w:szCs w:val="22"/>
          <w:lang w:val="sl-SI"/>
        </w:rPr>
      </w:pPr>
    </w:p>
    <w:p w14:paraId="3C318E5C"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Biotransformacija</w:t>
      </w:r>
    </w:p>
    <w:p w14:paraId="542F37E9" w14:textId="77777777" w:rsidR="000124F2" w:rsidRPr="00372A55" w:rsidRDefault="000124F2" w:rsidP="0024080A">
      <w:pPr>
        <w:pStyle w:val="Text"/>
        <w:keepNext/>
        <w:spacing w:before="0"/>
        <w:jc w:val="left"/>
        <w:rPr>
          <w:rFonts w:eastAsia="Times New Roman"/>
          <w:sz w:val="22"/>
          <w:szCs w:val="22"/>
          <w:lang w:val="sl-SI"/>
        </w:rPr>
      </w:pPr>
    </w:p>
    <w:p w14:paraId="3280D357" w14:textId="77777777" w:rsidR="000124F2" w:rsidRPr="00372A55" w:rsidRDefault="000124F2" w:rsidP="0024080A">
      <w:pPr>
        <w:tabs>
          <w:tab w:val="clear" w:pos="567"/>
        </w:tabs>
        <w:spacing w:line="240" w:lineRule="auto"/>
        <w:rPr>
          <w:szCs w:val="22"/>
          <w:lang w:val="sl-SI"/>
        </w:rPr>
      </w:pPr>
      <w:r w:rsidRPr="00372A55">
        <w:rPr>
          <w:szCs w:val="22"/>
          <w:lang w:val="sl-SI"/>
        </w:rPr>
        <w:t xml:space="preserve">Ruksolitinib se presnavlja zlasti s CYP3A4 (&gt;50 %), del pa prispeva tudi CYP2C9. Pri človeku je v plazmi v največji meri prisotna matična učinkovina, ki predstavlja približno 60 % vseh z zdravilom povezanih snovi v krvnem obtoku. V plazmi sta prisotna dva glavna aktivna presnovka, ki predstavljata 25 % in 11 % AUC matične učinkovine. Ta dva presnovka izražata tudi od ene petine do ene polovice z encimi JAK povezane farmakološke aktivnosti matične učinkovine. Vsi aktivni presnovki skupaj prispevajo 18 % skupne farmakodinamične aktivnosti ruksolitiniba. Po podatkih študij </w:t>
      </w:r>
      <w:r w:rsidRPr="00372A55">
        <w:rPr>
          <w:i/>
          <w:szCs w:val="22"/>
          <w:lang w:val="sl-SI"/>
        </w:rPr>
        <w:t>in vitro</w:t>
      </w:r>
      <w:r w:rsidRPr="00372A55">
        <w:rPr>
          <w:szCs w:val="22"/>
          <w:lang w:val="sl-SI"/>
        </w:rPr>
        <w:t xml:space="preserve"> ruksolitinib v klinično pomembnih koncentracijah ne zavira CYP1A2, CYP2B6, </w:t>
      </w:r>
      <w:r w:rsidRPr="00372A55">
        <w:rPr>
          <w:szCs w:val="22"/>
          <w:lang w:val="sl-SI"/>
        </w:rPr>
        <w:lastRenderedPageBreak/>
        <w:t xml:space="preserve">CYP2C8, CYP2C9, CYP2C19, CYP2D6 ali CYP3A4 in ni močan induktor CYP1A2, CYP2B6 ali CYP3A4. Po </w:t>
      </w:r>
      <w:r w:rsidRPr="00372A55">
        <w:rPr>
          <w:i/>
          <w:szCs w:val="22"/>
          <w:lang w:val="sl-SI"/>
        </w:rPr>
        <w:t>in vitro</w:t>
      </w:r>
      <w:r w:rsidRPr="00372A55">
        <w:rPr>
          <w:szCs w:val="22"/>
          <w:lang w:val="sl-SI"/>
        </w:rPr>
        <w:t xml:space="preserve"> podatkih ruksolitinib lahko zavira P</w:t>
      </w:r>
      <w:r w:rsidRPr="00372A55">
        <w:rPr>
          <w:szCs w:val="22"/>
          <w:lang w:val="sl-SI"/>
        </w:rPr>
        <w:noBreakHyphen/>
        <w:t>glikoprotein in BCRP.</w:t>
      </w:r>
    </w:p>
    <w:p w14:paraId="13388773" w14:textId="77777777" w:rsidR="000124F2" w:rsidRPr="00372A55" w:rsidRDefault="000124F2" w:rsidP="0024080A">
      <w:pPr>
        <w:tabs>
          <w:tab w:val="clear" w:pos="567"/>
        </w:tabs>
        <w:spacing w:line="240" w:lineRule="auto"/>
        <w:rPr>
          <w:szCs w:val="22"/>
          <w:lang w:val="sl-SI"/>
        </w:rPr>
      </w:pPr>
    </w:p>
    <w:p w14:paraId="7AB10E41"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Izločanje</w:t>
      </w:r>
    </w:p>
    <w:p w14:paraId="757CDEC1" w14:textId="77777777" w:rsidR="000124F2" w:rsidRPr="00372A55" w:rsidRDefault="000124F2" w:rsidP="0024080A">
      <w:pPr>
        <w:pStyle w:val="Text"/>
        <w:keepNext/>
        <w:spacing w:before="0"/>
        <w:jc w:val="left"/>
        <w:rPr>
          <w:rFonts w:eastAsia="Times New Roman"/>
          <w:sz w:val="22"/>
          <w:szCs w:val="22"/>
          <w:lang w:val="sl-SI"/>
        </w:rPr>
      </w:pPr>
    </w:p>
    <w:p w14:paraId="527A77CA" w14:textId="77777777" w:rsidR="000124F2" w:rsidRPr="00372A55" w:rsidRDefault="000124F2" w:rsidP="0024080A">
      <w:pPr>
        <w:tabs>
          <w:tab w:val="clear" w:pos="567"/>
        </w:tabs>
        <w:spacing w:line="240" w:lineRule="auto"/>
        <w:rPr>
          <w:szCs w:val="22"/>
          <w:lang w:val="sl-SI"/>
        </w:rPr>
      </w:pPr>
      <w:r w:rsidRPr="00372A55">
        <w:rPr>
          <w:szCs w:val="22"/>
          <w:lang w:val="sl-SI"/>
        </w:rPr>
        <w:t>Ruksolitinib se večinoma izloča s pomočjo metabolizma. Povprečen razpolovni čas izločanja ruksolitiniba je približno 3 ure. Pri zdravih odraslih osebah se je po enkratnem peroralnem odmerku s [</w:t>
      </w:r>
      <w:r w:rsidRPr="00372A55">
        <w:rPr>
          <w:szCs w:val="22"/>
          <w:vertAlign w:val="superscript"/>
          <w:lang w:val="sl-SI"/>
        </w:rPr>
        <w:t>14</w:t>
      </w:r>
      <w:r w:rsidRPr="00372A55">
        <w:rPr>
          <w:szCs w:val="22"/>
          <w:lang w:val="sl-SI"/>
        </w:rPr>
        <w:t>C]-označenega ruksolitiniba ta večinoma izločil s pomočjo presnove, pri čemer se je 74 % radioaktivnih snovi izločilo z urinom, 22 % pa z blatom. Nespremenjena matična učinkovina je predstavljala manj kot 1 % vseh izločenih radioaktivnih snovi.</w:t>
      </w:r>
    </w:p>
    <w:p w14:paraId="3F526CF4" w14:textId="77777777" w:rsidR="000124F2" w:rsidRPr="00372A55" w:rsidRDefault="000124F2" w:rsidP="0024080A">
      <w:pPr>
        <w:tabs>
          <w:tab w:val="clear" w:pos="567"/>
        </w:tabs>
        <w:spacing w:line="240" w:lineRule="auto"/>
        <w:rPr>
          <w:szCs w:val="22"/>
          <w:lang w:val="sl-SI"/>
        </w:rPr>
      </w:pPr>
    </w:p>
    <w:p w14:paraId="582AAE0C"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Linearnost/nelinearnost</w:t>
      </w:r>
    </w:p>
    <w:p w14:paraId="7863E14A" w14:textId="77777777" w:rsidR="000124F2" w:rsidRPr="00372A55" w:rsidRDefault="000124F2" w:rsidP="0024080A">
      <w:pPr>
        <w:pStyle w:val="Text"/>
        <w:keepNext/>
        <w:spacing w:before="0"/>
        <w:jc w:val="left"/>
        <w:rPr>
          <w:rFonts w:eastAsia="Times New Roman"/>
          <w:sz w:val="22"/>
          <w:szCs w:val="22"/>
          <w:lang w:val="sl-SI"/>
        </w:rPr>
      </w:pPr>
    </w:p>
    <w:p w14:paraId="2AC6D968" w14:textId="77777777" w:rsidR="000124F2" w:rsidRPr="00372A55" w:rsidRDefault="000124F2" w:rsidP="0024080A">
      <w:pPr>
        <w:tabs>
          <w:tab w:val="clear" w:pos="567"/>
        </w:tabs>
        <w:spacing w:line="240" w:lineRule="auto"/>
        <w:rPr>
          <w:szCs w:val="22"/>
          <w:lang w:val="sl-SI"/>
        </w:rPr>
      </w:pPr>
      <w:r w:rsidRPr="00372A55">
        <w:rPr>
          <w:szCs w:val="22"/>
          <w:lang w:val="sl-SI"/>
        </w:rPr>
        <w:t>Sorazmernost velikosti odmerka so dokazali v študijah tako enkratnih kot večkratnih odmerkov.</w:t>
      </w:r>
    </w:p>
    <w:p w14:paraId="298F38A2" w14:textId="77777777" w:rsidR="000124F2" w:rsidRPr="00372A55" w:rsidRDefault="000124F2" w:rsidP="0024080A">
      <w:pPr>
        <w:tabs>
          <w:tab w:val="clear" w:pos="567"/>
        </w:tabs>
        <w:spacing w:line="240" w:lineRule="auto"/>
        <w:rPr>
          <w:szCs w:val="22"/>
          <w:lang w:val="sl-SI"/>
        </w:rPr>
      </w:pPr>
    </w:p>
    <w:p w14:paraId="767C6E1F" w14:textId="77777777" w:rsidR="000124F2" w:rsidRPr="00372A55" w:rsidRDefault="000124F2" w:rsidP="0024080A">
      <w:pPr>
        <w:pStyle w:val="Text"/>
        <w:keepNext/>
        <w:spacing w:before="0"/>
        <w:jc w:val="left"/>
        <w:rPr>
          <w:rFonts w:eastAsia="Times New Roman"/>
          <w:sz w:val="22"/>
          <w:szCs w:val="22"/>
          <w:u w:val="single"/>
          <w:lang w:val="sl-SI"/>
        </w:rPr>
      </w:pPr>
      <w:r w:rsidRPr="00372A55">
        <w:rPr>
          <w:rFonts w:eastAsia="Times New Roman"/>
          <w:sz w:val="22"/>
          <w:szCs w:val="22"/>
          <w:u w:val="single"/>
          <w:lang w:val="sl-SI"/>
        </w:rPr>
        <w:t>Posebne skupine bolnikov</w:t>
      </w:r>
    </w:p>
    <w:p w14:paraId="1E99A236" w14:textId="77777777" w:rsidR="000124F2" w:rsidRPr="00372A55" w:rsidRDefault="000124F2" w:rsidP="0024080A">
      <w:pPr>
        <w:pStyle w:val="Text"/>
        <w:keepNext/>
        <w:spacing w:before="0"/>
        <w:jc w:val="left"/>
        <w:rPr>
          <w:rFonts w:eastAsia="Times New Roman"/>
          <w:sz w:val="22"/>
          <w:szCs w:val="22"/>
          <w:lang w:val="sl-SI"/>
        </w:rPr>
      </w:pPr>
    </w:p>
    <w:p w14:paraId="06F0AA57" w14:textId="66668F37" w:rsidR="000124F2" w:rsidRPr="00372A55" w:rsidRDefault="000124F2"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Vpliv starosti, spola ali rase</w:t>
      </w:r>
    </w:p>
    <w:p w14:paraId="31CEBFE2" w14:textId="547FA5F5" w:rsidR="009E1D3B" w:rsidRPr="00372A55" w:rsidRDefault="000124F2" w:rsidP="0024080A">
      <w:pPr>
        <w:tabs>
          <w:tab w:val="clear" w:pos="567"/>
        </w:tabs>
        <w:spacing w:line="240" w:lineRule="auto"/>
        <w:rPr>
          <w:szCs w:val="22"/>
          <w:lang w:val="sl-SI"/>
        </w:rPr>
      </w:pPr>
      <w:r w:rsidRPr="00372A55">
        <w:rPr>
          <w:szCs w:val="22"/>
          <w:lang w:val="sl-SI"/>
        </w:rPr>
        <w:t>Po podatkih študij pri zdravih osebah niso opažali pomembnih razlik v farmakokinetičnih lastnostih ruksolitiniba glede na spol ali raso.</w:t>
      </w:r>
    </w:p>
    <w:p w14:paraId="0E1AC45F" w14:textId="77777777" w:rsidR="009E1D3B" w:rsidRPr="00372A55" w:rsidRDefault="009E1D3B" w:rsidP="0024080A">
      <w:pPr>
        <w:tabs>
          <w:tab w:val="clear" w:pos="567"/>
        </w:tabs>
        <w:spacing w:line="240" w:lineRule="auto"/>
        <w:rPr>
          <w:szCs w:val="22"/>
          <w:lang w:val="sl-SI"/>
        </w:rPr>
      </w:pPr>
    </w:p>
    <w:p w14:paraId="59C39256" w14:textId="01F4346E" w:rsidR="000124F2" w:rsidRPr="00372A55" w:rsidRDefault="000124F2" w:rsidP="0024080A">
      <w:pPr>
        <w:tabs>
          <w:tab w:val="clear" w:pos="567"/>
        </w:tabs>
        <w:spacing w:line="240" w:lineRule="auto"/>
        <w:rPr>
          <w:szCs w:val="22"/>
          <w:lang w:val="sl-SI"/>
        </w:rPr>
      </w:pPr>
      <w:r w:rsidRPr="00372A55">
        <w:rPr>
          <w:szCs w:val="22"/>
          <w:lang w:val="sl-SI"/>
        </w:rPr>
        <w:t>Pri vrednotenju populacijske farmakokinetike pri bolnikih z boleznijo presadka proti gostitelju se ni pokazala nikakršna povezava med očistkom zdravila po peroralnem vnosu in spolom, starostjo ali raso bolnika.</w:t>
      </w:r>
    </w:p>
    <w:p w14:paraId="3ED1D910" w14:textId="77777777" w:rsidR="000124F2" w:rsidRPr="00372A55" w:rsidRDefault="000124F2" w:rsidP="0024080A">
      <w:pPr>
        <w:tabs>
          <w:tab w:val="clear" w:pos="567"/>
        </w:tabs>
        <w:spacing w:line="240" w:lineRule="auto"/>
        <w:rPr>
          <w:szCs w:val="22"/>
          <w:lang w:val="sl-SI"/>
        </w:rPr>
      </w:pPr>
    </w:p>
    <w:p w14:paraId="13812344" w14:textId="77777777" w:rsidR="000124F2" w:rsidRPr="00372A55" w:rsidRDefault="000124F2"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Pediatrična populacija</w:t>
      </w:r>
    </w:p>
    <w:p w14:paraId="7C4EED4B" w14:textId="4BB2A974" w:rsidR="00B1739C" w:rsidRPr="00EB3B6C" w:rsidRDefault="00B1739C" w:rsidP="0024080A">
      <w:pPr>
        <w:tabs>
          <w:tab w:val="clear" w:pos="567"/>
        </w:tabs>
        <w:spacing w:line="240" w:lineRule="auto"/>
        <w:rPr>
          <w:szCs w:val="22"/>
          <w:lang w:val="sl-SI"/>
        </w:rPr>
      </w:pPr>
      <w:bookmarkStart w:id="222" w:name="_Hlk175502366"/>
      <w:r w:rsidRPr="00EB3B6C">
        <w:rPr>
          <w:szCs w:val="22"/>
          <w:lang w:val="sl-SI"/>
        </w:rPr>
        <w:t xml:space="preserve">Tako kot pri odraslih bolnikih z boleznijo presadka proti gostitelju se je tudi pri pediatričnih bolnikih z boleznijo presadka proti gostitelju ruksolitinib po peroralnem odmerjanju hitro absorbiral. Pri odmerjanju 5 mg dvakrat na dan otrokom, ki so bili stari med 6 in 11 let, </w:t>
      </w:r>
      <w:r w:rsidR="00674500">
        <w:rPr>
          <w:szCs w:val="22"/>
          <w:lang w:val="sl-SI"/>
        </w:rPr>
        <w:t>je bila dosežena</w:t>
      </w:r>
      <w:r w:rsidRPr="00EB3B6C">
        <w:rPr>
          <w:szCs w:val="22"/>
          <w:lang w:val="sl-SI"/>
        </w:rPr>
        <w:t xml:space="preserve"> primerljiv</w:t>
      </w:r>
      <w:r w:rsidR="00674500">
        <w:rPr>
          <w:szCs w:val="22"/>
          <w:lang w:val="sl-SI"/>
        </w:rPr>
        <w:t>a</w:t>
      </w:r>
      <w:r w:rsidRPr="00EB3B6C">
        <w:rPr>
          <w:szCs w:val="22"/>
          <w:lang w:val="sl-SI"/>
        </w:rPr>
        <w:t xml:space="preserve"> izpostavljenost kot pri odmerjanju 10 mg dvakrat na dan pri mladostnikih in odraslih z akutno </w:t>
      </w:r>
      <w:r w:rsidR="00C43931">
        <w:rPr>
          <w:szCs w:val="22"/>
          <w:lang w:val="sl-SI"/>
        </w:rPr>
        <w:t xml:space="preserve">ali kronično </w:t>
      </w:r>
      <w:r w:rsidRPr="00EB3B6C">
        <w:rPr>
          <w:szCs w:val="22"/>
          <w:lang w:val="sl-SI"/>
        </w:rPr>
        <w:t xml:space="preserve">boleznijo presadka proti gostitelju, kar potrjuje pristop </w:t>
      </w:r>
      <w:r w:rsidR="00674500">
        <w:rPr>
          <w:szCs w:val="22"/>
          <w:lang w:val="sl-SI"/>
        </w:rPr>
        <w:t>prilagajanja odmerka</w:t>
      </w:r>
      <w:r w:rsidRPr="00EB3B6C">
        <w:rPr>
          <w:szCs w:val="22"/>
          <w:lang w:val="sl-SI"/>
        </w:rPr>
        <w:t xml:space="preserve"> za doseganje enakovredne izpostavljenosti</w:t>
      </w:r>
      <w:r w:rsidR="00674500">
        <w:rPr>
          <w:szCs w:val="22"/>
          <w:lang w:val="sl-SI"/>
        </w:rPr>
        <w:t xml:space="preserve">, </w:t>
      </w:r>
      <w:r w:rsidR="00674500" w:rsidRPr="00674500">
        <w:rPr>
          <w:szCs w:val="22"/>
          <w:lang w:val="sl-SI"/>
        </w:rPr>
        <w:t>ki je bil uporabljen kot del predpostavke pri ekstrapolaciji</w:t>
      </w:r>
      <w:r w:rsidRPr="00EB3B6C">
        <w:rPr>
          <w:szCs w:val="22"/>
          <w:lang w:val="sl-SI"/>
        </w:rPr>
        <w:t xml:space="preserve">. Pri otrocih, ki so stari med 2 in 5 let in imajo </w:t>
      </w:r>
      <w:r w:rsidR="00C43931">
        <w:rPr>
          <w:szCs w:val="22"/>
          <w:lang w:val="sl-SI"/>
        </w:rPr>
        <w:t xml:space="preserve">akutno ali </w:t>
      </w:r>
      <w:r w:rsidRPr="00EB3B6C">
        <w:rPr>
          <w:szCs w:val="22"/>
          <w:lang w:val="sl-SI"/>
        </w:rPr>
        <w:t xml:space="preserve">kronično bolezen presadka proti gostitelju, je v skladu s pristopom </w:t>
      </w:r>
      <w:r w:rsidR="00674500" w:rsidRPr="00674500">
        <w:rPr>
          <w:szCs w:val="22"/>
          <w:lang w:val="sl-SI"/>
        </w:rPr>
        <w:t xml:space="preserve">prilagajanja odmerka za dosego enakovredne izpostavljenosti </w:t>
      </w:r>
      <w:r w:rsidRPr="00EB3B6C">
        <w:rPr>
          <w:szCs w:val="22"/>
          <w:lang w:val="sl-SI"/>
        </w:rPr>
        <w:t>ustrezno odmerjanje 8 mg/m</w:t>
      </w:r>
      <w:r w:rsidRPr="00EB3B6C">
        <w:rPr>
          <w:szCs w:val="22"/>
          <w:vertAlign w:val="superscript"/>
          <w:lang w:val="sl-SI"/>
        </w:rPr>
        <w:t>2</w:t>
      </w:r>
      <w:r w:rsidRPr="00EB3B6C">
        <w:rPr>
          <w:szCs w:val="22"/>
          <w:lang w:val="sl-SI"/>
        </w:rPr>
        <w:t xml:space="preserve"> dvakrat na dan.</w:t>
      </w:r>
    </w:p>
    <w:p w14:paraId="7AF25DCA" w14:textId="77777777" w:rsidR="00B1739C" w:rsidRPr="00EB3B6C" w:rsidRDefault="00B1739C" w:rsidP="0024080A">
      <w:pPr>
        <w:tabs>
          <w:tab w:val="clear" w:pos="567"/>
        </w:tabs>
        <w:spacing w:line="240" w:lineRule="auto"/>
        <w:rPr>
          <w:szCs w:val="22"/>
          <w:lang w:val="sl-SI"/>
        </w:rPr>
      </w:pPr>
    </w:p>
    <w:p w14:paraId="7351B912" w14:textId="77777777" w:rsidR="00B1739C" w:rsidRPr="00EB3B6C" w:rsidRDefault="00B1739C" w:rsidP="0024080A">
      <w:pPr>
        <w:tabs>
          <w:tab w:val="clear" w:pos="567"/>
        </w:tabs>
        <w:spacing w:line="240" w:lineRule="auto"/>
        <w:rPr>
          <w:szCs w:val="22"/>
          <w:lang w:val="sl-SI"/>
        </w:rPr>
      </w:pPr>
      <w:r w:rsidRPr="00372A55">
        <w:rPr>
          <w:szCs w:val="22"/>
          <w:lang w:val="sl-SI"/>
        </w:rPr>
        <w:t>Uporabe ruksolitiniba pri pediatričnih bolnikih z akutno ali kronično boleznijo presadka proti gostitelju, starih manj kot 2 leti, niso ovrednotili, zato so za oceno izpostavljenosti pri teh bolnikih uporabili modeliranje, ki upošteva s starostjo povezane posebnosti pri mlajših bolnikih in temelji na podatkih odraslih bolnikov.</w:t>
      </w:r>
    </w:p>
    <w:p w14:paraId="2135DFE0" w14:textId="77777777" w:rsidR="00B1739C" w:rsidRPr="00EB3B6C" w:rsidRDefault="00B1739C" w:rsidP="0024080A">
      <w:pPr>
        <w:tabs>
          <w:tab w:val="clear" w:pos="567"/>
        </w:tabs>
        <w:spacing w:line="240" w:lineRule="auto"/>
        <w:rPr>
          <w:szCs w:val="22"/>
          <w:lang w:val="sl-SI"/>
        </w:rPr>
      </w:pPr>
    </w:p>
    <w:p w14:paraId="0826D358" w14:textId="201BA986" w:rsidR="00B1739C" w:rsidRPr="00EB3B6C" w:rsidRDefault="00B1739C" w:rsidP="0024080A">
      <w:pPr>
        <w:tabs>
          <w:tab w:val="clear" w:pos="567"/>
        </w:tabs>
        <w:spacing w:line="240" w:lineRule="auto"/>
        <w:rPr>
          <w:szCs w:val="22"/>
          <w:lang w:val="sl-SI"/>
        </w:rPr>
      </w:pPr>
      <w:r w:rsidRPr="00EB3B6C">
        <w:rPr>
          <w:szCs w:val="22"/>
          <w:lang w:val="sl-SI"/>
        </w:rPr>
        <w:t>Glede na rezultate populacijske farmakokinetične analiz</w:t>
      </w:r>
      <w:r w:rsidR="005B5EC4" w:rsidRPr="00EB3B6C">
        <w:rPr>
          <w:szCs w:val="22"/>
          <w:lang w:val="sl-SI"/>
        </w:rPr>
        <w:t>e</w:t>
      </w:r>
      <w:r w:rsidRPr="00EB3B6C">
        <w:rPr>
          <w:szCs w:val="22"/>
          <w:lang w:val="sl-SI"/>
        </w:rPr>
        <w:t xml:space="preserve"> združenih podatkov pediatričnih bolnikov z akutno ali kronično boleznijo presadka proti gostitelju se očistek ruksolitiniba zmanjšuje z manjšanjem telesne površine. </w:t>
      </w:r>
      <w:r w:rsidRPr="00372A55">
        <w:rPr>
          <w:szCs w:val="22"/>
          <w:lang w:val="sl-SI"/>
        </w:rPr>
        <w:t xml:space="preserve">Pri adolescentnih in odraslih bolnikih z akutno boleznijo presadka proti gostitelju je bil očistek 10,4 l/h, pri adolescentnih in odraslih bolnikih s kronično boleznijo presadka proti gostitelju pa 7,8 l/h, interindividualna variabilnost je pri tem znašala 49 %. </w:t>
      </w:r>
      <w:r w:rsidRPr="00EB3B6C">
        <w:rPr>
          <w:szCs w:val="22"/>
          <w:lang w:val="sl-SI"/>
        </w:rPr>
        <w:t xml:space="preserve">Pri pediatričnih bolnikih </w:t>
      </w:r>
      <w:r w:rsidRPr="00372A55">
        <w:rPr>
          <w:szCs w:val="22"/>
          <w:lang w:val="sl-SI"/>
        </w:rPr>
        <w:t xml:space="preserve">z akutno ali kronično boleznijo presadka proti gostitelju in telesno površino </w:t>
      </w:r>
      <w:r w:rsidRPr="00EB3B6C">
        <w:rPr>
          <w:szCs w:val="22"/>
          <w:lang w:val="sl-SI"/>
        </w:rPr>
        <w:t>manj kot 1</w:t>
      </w:r>
      <w:r w:rsidR="00DD50D7" w:rsidRPr="00EB3B6C">
        <w:rPr>
          <w:szCs w:val="22"/>
          <w:lang w:val="sl-SI"/>
        </w:rPr>
        <w:t> m</w:t>
      </w:r>
      <w:r w:rsidR="00DD50D7" w:rsidRPr="00EB3B6C">
        <w:rPr>
          <w:szCs w:val="22"/>
          <w:vertAlign w:val="superscript"/>
          <w:lang w:val="sl-SI"/>
        </w:rPr>
        <w:t>2</w:t>
      </w:r>
      <w:r w:rsidRPr="00372A55">
        <w:rPr>
          <w:szCs w:val="22"/>
          <w:lang w:val="sl-SI"/>
        </w:rPr>
        <w:t xml:space="preserve"> je bil očistek med</w:t>
      </w:r>
      <w:r w:rsidRPr="00EB3B6C">
        <w:rPr>
          <w:szCs w:val="22"/>
          <w:lang w:val="sl-SI"/>
        </w:rPr>
        <w:t xml:space="preserve"> 6,5 in 7 l/h. Po korekciji </w:t>
      </w:r>
      <w:r w:rsidR="00674500">
        <w:rPr>
          <w:szCs w:val="22"/>
          <w:lang w:val="sl-SI"/>
        </w:rPr>
        <w:t>pri</w:t>
      </w:r>
      <w:r w:rsidR="00C04533">
        <w:rPr>
          <w:szCs w:val="22"/>
          <w:lang w:val="sl-SI"/>
        </w:rPr>
        <w:t>s</w:t>
      </w:r>
      <w:r w:rsidR="00674500">
        <w:rPr>
          <w:szCs w:val="22"/>
          <w:lang w:val="sl-SI"/>
        </w:rPr>
        <w:t xml:space="preserve">pevka </w:t>
      </w:r>
      <w:r w:rsidRPr="00EB3B6C">
        <w:rPr>
          <w:szCs w:val="22"/>
          <w:lang w:val="sl-SI"/>
        </w:rPr>
        <w:t>telesne površine drugi demografski dejavniki, kot so starost, telesna masa in indeks telesne mase, niso imeli klinično pomembnega vpliva na izpostavljenost ruksolitinibu.</w:t>
      </w:r>
    </w:p>
    <w:bookmarkEnd w:id="222"/>
    <w:p w14:paraId="1DA8B7AD" w14:textId="77777777" w:rsidR="000124F2" w:rsidRPr="00372A55" w:rsidRDefault="000124F2" w:rsidP="0024080A">
      <w:pPr>
        <w:tabs>
          <w:tab w:val="clear" w:pos="567"/>
        </w:tabs>
        <w:spacing w:line="240" w:lineRule="auto"/>
        <w:rPr>
          <w:szCs w:val="22"/>
          <w:lang w:val="sl-SI"/>
        </w:rPr>
      </w:pPr>
    </w:p>
    <w:p w14:paraId="6C9B3266" w14:textId="77777777" w:rsidR="000124F2" w:rsidRPr="00372A55" w:rsidRDefault="000124F2"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Okvara ledvic</w:t>
      </w:r>
    </w:p>
    <w:p w14:paraId="18E968FF" w14:textId="3CA17EF4" w:rsidR="000124F2" w:rsidRPr="00372A55" w:rsidRDefault="000124F2" w:rsidP="0024080A">
      <w:pPr>
        <w:tabs>
          <w:tab w:val="clear" w:pos="567"/>
        </w:tabs>
        <w:spacing w:line="240" w:lineRule="auto"/>
        <w:rPr>
          <w:szCs w:val="22"/>
          <w:lang w:val="sl-SI"/>
        </w:rPr>
      </w:pPr>
      <w:r w:rsidRPr="00372A55">
        <w:rPr>
          <w:szCs w:val="22"/>
          <w:lang w:val="sl-SI"/>
        </w:rPr>
        <w:t xml:space="preserve">Delovanje ledvic so določali po metodi Modification of Diet in Renal Disease (MDRD) in glede na vrednost kreatinina v urinu. Po odmerjanju enkratnega odmerka 25 mg je bila izpostavljenost ruksolitinibu podobna pri bolnikih z različnimi stopnjami okvare ledvic in pri osebah z normalno ledvično funkcijo. Vrednosti AUC presnovkov ruksolitiniba v plazmi pa so se zviševale z večjo izraženostjo ledvične okvare in so bile </w:t>
      </w:r>
      <w:r w:rsidR="00CD562C" w:rsidRPr="00372A55">
        <w:rPr>
          <w:szCs w:val="22"/>
          <w:lang w:val="sl-SI"/>
        </w:rPr>
        <w:t>najizraziteje</w:t>
      </w:r>
      <w:r w:rsidRPr="00372A55">
        <w:rPr>
          <w:szCs w:val="22"/>
          <w:lang w:val="sl-SI"/>
        </w:rPr>
        <w:t xml:space="preserve"> zvišane pri bolnikih s hudo okvaro ledvic. Ni </w:t>
      </w:r>
      <w:r w:rsidRPr="00372A55">
        <w:rPr>
          <w:szCs w:val="22"/>
          <w:lang w:val="sl-SI"/>
        </w:rPr>
        <w:lastRenderedPageBreak/>
        <w:t>znano, ali je povečana izpostavljenost presnovkom za bolnika lahko nevarna. Pri bolnikih s hudo okvaro ledvic je priporočeno prilagajanje odmerkov.</w:t>
      </w:r>
    </w:p>
    <w:p w14:paraId="4D6DAE84" w14:textId="77777777" w:rsidR="000124F2" w:rsidRPr="00372A55" w:rsidRDefault="000124F2" w:rsidP="0024080A">
      <w:pPr>
        <w:pStyle w:val="Text"/>
        <w:spacing w:before="0"/>
        <w:jc w:val="left"/>
        <w:rPr>
          <w:rFonts w:eastAsia="Times New Roman"/>
          <w:sz w:val="22"/>
          <w:szCs w:val="22"/>
          <w:lang w:val="sl-SI"/>
        </w:rPr>
      </w:pPr>
    </w:p>
    <w:p w14:paraId="03CCDA6B" w14:textId="77777777" w:rsidR="000124F2" w:rsidRPr="00372A55" w:rsidRDefault="000124F2" w:rsidP="0024080A">
      <w:pPr>
        <w:pStyle w:val="Text"/>
        <w:keepNext/>
        <w:spacing w:before="0"/>
        <w:jc w:val="left"/>
        <w:rPr>
          <w:rFonts w:eastAsia="Times New Roman"/>
          <w:i/>
          <w:sz w:val="22"/>
          <w:szCs w:val="22"/>
          <w:u w:val="single"/>
          <w:lang w:val="sl-SI"/>
        </w:rPr>
      </w:pPr>
      <w:r w:rsidRPr="00372A55">
        <w:rPr>
          <w:rFonts w:eastAsia="Times New Roman"/>
          <w:i/>
          <w:sz w:val="22"/>
          <w:szCs w:val="22"/>
          <w:u w:val="single"/>
          <w:lang w:val="sl-SI"/>
        </w:rPr>
        <w:t>Okvara jeter</w:t>
      </w:r>
    </w:p>
    <w:p w14:paraId="64E3F3E4" w14:textId="1A901C54" w:rsidR="000124F2" w:rsidRPr="00372A55" w:rsidRDefault="000124F2" w:rsidP="0024080A">
      <w:pPr>
        <w:pStyle w:val="Text"/>
        <w:spacing w:before="0"/>
        <w:jc w:val="left"/>
        <w:rPr>
          <w:rFonts w:eastAsia="Times New Roman"/>
          <w:sz w:val="22"/>
          <w:szCs w:val="22"/>
          <w:lang w:val="sl-SI"/>
        </w:rPr>
      </w:pPr>
      <w:r w:rsidRPr="00372A55">
        <w:rPr>
          <w:sz w:val="22"/>
          <w:szCs w:val="22"/>
          <w:lang w:val="sl-SI"/>
        </w:rPr>
        <w:t xml:space="preserve">Po odmerjanju enkratnega odmerka 25 mg pri bolnikih z različnimi stopnjami okvare jeter je bila povprečna vrednost AUC pri bolnikih z blago okvaro jeter višja za 87 %, pri bolnikih z zmerno okvaro jeter za 28 % in pri tistih s hudo okvaro jeter za 65 % v primerjavi z vrednostjo pri bolnikih z normalno jetrno funkcijo. Med vrednostjo AUC in stopnjo okvare jeter po lestvici Child-Pugh ni bilo jasne povezave. Pri bolnikih z okvaro jeter je bil končni razpolovni čas izločanja daljši kot pri zdravih kontrolah </w:t>
      </w:r>
      <w:r w:rsidRPr="00372A55">
        <w:rPr>
          <w:rFonts w:eastAsia="Times New Roman"/>
          <w:sz w:val="22"/>
          <w:szCs w:val="22"/>
          <w:lang w:val="sl-SI"/>
        </w:rPr>
        <w:t>(4,1</w:t>
      </w:r>
      <w:r w:rsidR="00B1739C" w:rsidRPr="00372A55">
        <w:rPr>
          <w:rFonts w:eastAsia="Times New Roman"/>
          <w:sz w:val="22"/>
          <w:szCs w:val="22"/>
          <w:lang w:val="sl-SI"/>
        </w:rPr>
        <w:t xml:space="preserve"> do </w:t>
      </w:r>
      <w:r w:rsidRPr="00372A55">
        <w:rPr>
          <w:rFonts w:eastAsia="Times New Roman"/>
          <w:sz w:val="22"/>
          <w:szCs w:val="22"/>
          <w:lang w:val="sl-SI"/>
        </w:rPr>
        <w:t>5,0 ur v primerjavi z 2,8 ure). Pri bolnikih z okvaro jeter,</w:t>
      </w:r>
      <w:r w:rsidRPr="00372A55">
        <w:rPr>
          <w:sz w:val="22"/>
          <w:szCs w:val="22"/>
          <w:lang w:val="sl-SI"/>
        </w:rPr>
        <w:t xml:space="preserve"> ki imajo mielofibrozo ali pravo policitemijo,</w:t>
      </w:r>
      <w:r w:rsidRPr="00372A55">
        <w:rPr>
          <w:rFonts w:eastAsia="Times New Roman"/>
          <w:sz w:val="22"/>
          <w:szCs w:val="22"/>
          <w:lang w:val="sl-SI"/>
        </w:rPr>
        <w:t xml:space="preserve"> je priporočeno približno 50 % zmanjšanje odmerka (glejte poglavje 4.2).</w:t>
      </w:r>
    </w:p>
    <w:p w14:paraId="18105470" w14:textId="77777777" w:rsidR="000124F2" w:rsidRPr="00372A55" w:rsidRDefault="000124F2" w:rsidP="0024080A">
      <w:pPr>
        <w:pStyle w:val="Text"/>
        <w:spacing w:before="0"/>
        <w:jc w:val="left"/>
        <w:rPr>
          <w:rFonts w:eastAsia="Times New Roman"/>
          <w:sz w:val="22"/>
          <w:szCs w:val="22"/>
          <w:lang w:val="sl-SI"/>
        </w:rPr>
      </w:pPr>
    </w:p>
    <w:p w14:paraId="458401A9" w14:textId="77777777" w:rsidR="000124F2" w:rsidRPr="00372A55" w:rsidRDefault="000124F2" w:rsidP="0024080A">
      <w:pPr>
        <w:pStyle w:val="Text"/>
        <w:spacing w:before="0"/>
        <w:jc w:val="left"/>
        <w:rPr>
          <w:rFonts w:eastAsia="Times New Roman"/>
          <w:bCs/>
          <w:sz w:val="22"/>
          <w:szCs w:val="22"/>
          <w:lang w:val="sl-SI"/>
        </w:rPr>
      </w:pPr>
      <w:r w:rsidRPr="00372A55">
        <w:rPr>
          <w:rFonts w:eastAsia="Times New Roman"/>
          <w:bCs/>
          <w:sz w:val="22"/>
          <w:szCs w:val="22"/>
          <w:lang w:val="sl-SI"/>
        </w:rPr>
        <w:t>Pri bolnikih z boleznijo presadka proti gostitelju in okvaro jeter, ki ni povezana z boleznijo presadka proti gostitelju, je treba začetni odmerek ruksolitiniba znižati za 50 %.</w:t>
      </w:r>
    </w:p>
    <w:p w14:paraId="74409A57" w14:textId="77777777" w:rsidR="000124F2" w:rsidRPr="00372A55" w:rsidRDefault="000124F2" w:rsidP="0024080A">
      <w:pPr>
        <w:pStyle w:val="Text"/>
        <w:spacing w:before="0"/>
        <w:jc w:val="left"/>
        <w:rPr>
          <w:rFonts w:eastAsia="Times New Roman"/>
          <w:sz w:val="22"/>
          <w:szCs w:val="22"/>
          <w:lang w:val="sl-SI"/>
        </w:rPr>
      </w:pPr>
    </w:p>
    <w:p w14:paraId="6D6DF5A9" w14:textId="77777777" w:rsidR="000124F2" w:rsidRPr="00372A55" w:rsidRDefault="000124F2" w:rsidP="0024080A">
      <w:pPr>
        <w:keepNext/>
        <w:spacing w:line="240" w:lineRule="auto"/>
        <w:ind w:left="567" w:hanging="567"/>
        <w:rPr>
          <w:b/>
          <w:szCs w:val="22"/>
          <w:lang w:val="sl-SI"/>
        </w:rPr>
      </w:pPr>
      <w:r w:rsidRPr="00372A55">
        <w:rPr>
          <w:b/>
          <w:szCs w:val="22"/>
          <w:lang w:val="sl-SI"/>
        </w:rPr>
        <w:t>5.3</w:t>
      </w:r>
      <w:r w:rsidRPr="00372A55">
        <w:rPr>
          <w:b/>
          <w:szCs w:val="22"/>
          <w:lang w:val="sl-SI"/>
        </w:rPr>
        <w:tab/>
        <w:t>Predklinični podatki o varnosti</w:t>
      </w:r>
    </w:p>
    <w:p w14:paraId="2E76508D" w14:textId="77777777" w:rsidR="000124F2" w:rsidRPr="00372A55" w:rsidRDefault="000124F2" w:rsidP="0024080A">
      <w:pPr>
        <w:pStyle w:val="Text"/>
        <w:keepNext/>
        <w:spacing w:before="0"/>
        <w:jc w:val="left"/>
        <w:rPr>
          <w:rFonts w:eastAsia="Times New Roman"/>
          <w:sz w:val="22"/>
          <w:szCs w:val="22"/>
          <w:lang w:val="sl-SI"/>
        </w:rPr>
      </w:pPr>
    </w:p>
    <w:p w14:paraId="0BFD0A51" w14:textId="77777777" w:rsidR="000124F2" w:rsidRPr="00372A55" w:rsidRDefault="000124F2" w:rsidP="0024080A">
      <w:pPr>
        <w:pStyle w:val="Text"/>
        <w:spacing w:before="0"/>
        <w:jc w:val="left"/>
        <w:rPr>
          <w:sz w:val="22"/>
          <w:szCs w:val="22"/>
          <w:lang w:val="sl-SI"/>
        </w:rPr>
      </w:pPr>
      <w:r w:rsidRPr="00372A55">
        <w:rPr>
          <w:rFonts w:eastAsia="Times New Roman"/>
          <w:sz w:val="22"/>
          <w:szCs w:val="22"/>
          <w:lang w:val="sl-SI"/>
        </w:rPr>
        <w:t>Ruksolitinib so ocenjevali v študijah farmakološke varnosti, toksičnosti pri ponavljajočih se odmerkih, genotoksičnosti in škodljivega vpliva na sposobnost razmnoževanja ter v študiji kancerogenega potenciala. V študijah s ponavljajočimi se odmerki so bili med tarčnimi organi, ki so povezani s farmakološkim delovanjem ruksolitiniba, kostni mozeg, periferna kri in limfatična tkiva. Pri psih so opažali okužbe, ki so navadno povezane z imunosupresijo</w:t>
      </w:r>
      <w:r w:rsidRPr="00372A55">
        <w:rPr>
          <w:sz w:val="22"/>
          <w:szCs w:val="22"/>
          <w:lang w:val="sl-SI"/>
        </w:rPr>
        <w:t>. V telemetrični študiji na psih so opažali neželeno znižanje krvnega tlaka in sočasno zvišanje srčne frekvence, v respiratorni študiji na podganah pa so opažali neželeno zmanjšanje minutnega volumna srca. Mejne vrednosti koncentracije brez neželenih učinkov (na osnovi C</w:t>
      </w:r>
      <w:r w:rsidRPr="00372A55">
        <w:rPr>
          <w:sz w:val="22"/>
          <w:szCs w:val="22"/>
          <w:vertAlign w:val="subscript"/>
          <w:lang w:val="sl-SI"/>
        </w:rPr>
        <w:t>max</w:t>
      </w:r>
      <w:r w:rsidRPr="00372A55">
        <w:rPr>
          <w:sz w:val="22"/>
          <w:szCs w:val="22"/>
          <w:lang w:val="sl-SI"/>
        </w:rPr>
        <w:t xml:space="preserve"> nevezane učinkovine) so bile v študijah s psi 15,7-krat višje,v študijah s podganami pa 10,4-krat višje od najvišjega priporočenega odmerka 25 mg dvakrat na dan pri ljudeh. Pri ocenjevanju nevrofarmakološkega delovanja ruksolitiniba niso opažali nobenih učinkov.</w:t>
      </w:r>
    </w:p>
    <w:p w14:paraId="058177C8" w14:textId="77777777" w:rsidR="000124F2" w:rsidRPr="00372A55" w:rsidRDefault="000124F2" w:rsidP="0024080A">
      <w:pPr>
        <w:pStyle w:val="Text"/>
        <w:spacing w:before="0"/>
        <w:jc w:val="left"/>
        <w:rPr>
          <w:rFonts w:eastAsia="Times New Roman"/>
          <w:sz w:val="22"/>
          <w:szCs w:val="22"/>
          <w:lang w:val="sl-SI"/>
        </w:rPr>
      </w:pPr>
    </w:p>
    <w:p w14:paraId="52DCE987" w14:textId="259B7E9C" w:rsidR="000124F2" w:rsidRPr="00372A55" w:rsidRDefault="000124F2" w:rsidP="0024080A">
      <w:pPr>
        <w:pStyle w:val="Text"/>
        <w:spacing w:before="0"/>
        <w:jc w:val="left"/>
        <w:rPr>
          <w:rFonts w:eastAsia="Times New Roman"/>
          <w:sz w:val="22"/>
          <w:szCs w:val="22"/>
          <w:lang w:val="sl-SI"/>
        </w:rPr>
      </w:pPr>
      <w:r w:rsidRPr="00372A55">
        <w:rPr>
          <w:sz w:val="22"/>
          <w:szCs w:val="22"/>
          <w:lang w:val="sl-SI"/>
        </w:rPr>
        <w:t>V študijah na podganjih mladičih je odmerjanje ruksolitiniba vplivalo na rast in vrednosti kostnih parametrov. Zmanjšano rast kosti so opažali pri odmerjanju ≥5 mg/kg/dan, če so z odmerjanjem začeli 7. dan po rojstvu (kar je primerljivo z obdobjem novorojenčka pri človeku), in pri odmerjanju ≥15 mg/kg/dan, če so z odmerjanjem začeli 14. ali 21. dan po rojstvu (kar je primerljivo z obdobjem malčka v starosti od 1 do 3 let pri človeku). Pri podganah so pri odmerjanju ≥30 mg/kg/dan opisovali zlome in predčasno prenehanje zdravljenja, če so z odmerjanjem začeli 7. dan po rojstvu. Pri podganjih mladičih, pri katerih so z odmerjanjem začeli že 7. dan po rojstvu, je bila izpostavljenost učinkovini pri ravni odmerjanja brez pomembnih neželenih učinkov (</w:t>
      </w:r>
      <w:r w:rsidR="00475C98" w:rsidRPr="00372A55">
        <w:rPr>
          <w:sz w:val="22"/>
          <w:szCs w:val="22"/>
          <w:lang w:val="sl-SI"/>
        </w:rPr>
        <w:t>NOAEL</w:t>
      </w:r>
      <w:r w:rsidR="00475C98" w:rsidRPr="00372A55">
        <w:rPr>
          <w:i/>
          <w:sz w:val="22"/>
          <w:szCs w:val="22"/>
          <w:lang w:val="sl-SI"/>
        </w:rPr>
        <w:t xml:space="preserve"> </w:t>
      </w:r>
      <w:r w:rsidR="00475C98">
        <w:rPr>
          <w:i/>
          <w:sz w:val="22"/>
          <w:szCs w:val="22"/>
          <w:lang w:val="sl-SI"/>
        </w:rPr>
        <w:t xml:space="preserve">- </w:t>
      </w:r>
      <w:r w:rsidRPr="00730FDC">
        <w:rPr>
          <w:iCs/>
          <w:sz w:val="22"/>
          <w:szCs w:val="22"/>
          <w:lang w:val="sl-SI"/>
        </w:rPr>
        <w:t>no observed adverse effect level</w:t>
      </w:r>
      <w:r w:rsidRPr="00372A55">
        <w:rPr>
          <w:sz w:val="22"/>
          <w:szCs w:val="22"/>
          <w:lang w:val="sl-SI"/>
        </w:rPr>
        <w:t>) na osnovi AUC 0,3</w:t>
      </w:r>
      <w:r w:rsidRPr="00372A55">
        <w:rPr>
          <w:sz w:val="22"/>
          <w:szCs w:val="22"/>
          <w:lang w:val="sl-SI"/>
        </w:rPr>
        <w:noBreakHyphen/>
        <w:t>krat tolikšna kot pri odraslih bolnikih pri odmerjanju 25 mg dvakrat na dan, do zmanjšanja rasti kosti in do zlomov pa je prihajalo pri izpostavljenostih, ki so bile 1,5 oziroma 13</w:t>
      </w:r>
      <w:r w:rsidRPr="00372A55">
        <w:rPr>
          <w:sz w:val="22"/>
          <w:szCs w:val="22"/>
          <w:lang w:val="sl-SI"/>
        </w:rPr>
        <w:noBreakHyphen/>
        <w:t>krat tolikšne kot pri odraslih bolnikih pri odmerjanju 25 mg dvakrat na dan</w:t>
      </w:r>
      <w:r w:rsidRPr="00372A55">
        <w:rPr>
          <w:rFonts w:eastAsia="Times New Roman"/>
          <w:sz w:val="22"/>
          <w:szCs w:val="22"/>
          <w:lang w:val="sl-SI"/>
        </w:rPr>
        <w:t>. Ti učinki so bili večinoma bolj izraženi, če so z odmerjanjem začeli bolj zgodaj po rojstvu. Razen vpliva na razvoj kosti so bili učinki ruksolitiniba pri podganjih mladičih podobni kot pri odraslih podganah. Podganji mladiči so bolj občutljivi na toksično delovanje ruksolitiniba kot odrasle podgane.</w:t>
      </w:r>
    </w:p>
    <w:p w14:paraId="7FF7D0E2" w14:textId="77777777" w:rsidR="000124F2" w:rsidRPr="00372A55" w:rsidRDefault="000124F2" w:rsidP="0024080A">
      <w:pPr>
        <w:pStyle w:val="Text"/>
        <w:spacing w:before="0"/>
        <w:jc w:val="left"/>
        <w:rPr>
          <w:rFonts w:eastAsia="Times New Roman"/>
          <w:sz w:val="22"/>
          <w:szCs w:val="22"/>
          <w:lang w:val="sl-SI"/>
        </w:rPr>
      </w:pPr>
    </w:p>
    <w:p w14:paraId="61155D12" w14:textId="77777777"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 xml:space="preserve">V študijah na živalih je ruksolitinib zmanjšal telesno maso ploda in povečal pogostnost smrti zarodka po nidaciji. Pri podganah in kuncih niso opažali nobenih znakov teratogenega delovanja, </w:t>
      </w:r>
      <w:r w:rsidRPr="00372A55">
        <w:rPr>
          <w:sz w:val="22"/>
          <w:szCs w:val="22"/>
          <w:lang w:val="sl-SI"/>
        </w:rPr>
        <w:t>vendar so bile meje izpostavljenosti zdravilu pri tem nizke v primerjavi z največjim kliničnim odmerkom, zato ti rezultati nimajo večjega pomena za uporabo pri ljudeh.</w:t>
      </w:r>
      <w:r w:rsidRPr="00372A55">
        <w:rPr>
          <w:rFonts w:eastAsia="Times New Roman"/>
          <w:sz w:val="22"/>
          <w:szCs w:val="22"/>
          <w:lang w:val="sl-SI"/>
        </w:rPr>
        <w:t xml:space="preserve"> Vpliva na plodnost niso opažali. V študiji razvoja v antenatalnem in postnatalnem obdobju so opažali nekoliko podaljšano trajanje gestacije, zmanjšano število mest za nidacijo in zmanjšano število skotenih mladičev. Pri mladičih so opažali manjšo povprečno telesno maso ob rojstvu in krajše obdobje zmanjšanega pridobivanja povprečne telesne mase. Pri doječih podganah so se ruksolitinib in/ali njegovi presnovki izločali v mleko v koncentraciji, ki je bila 13-krat višja od koncentracije v plazmi samic. Ruksolitinib ni bil mutagen ali klastogen. Ruksolitinib prav tako ni bil kancerogen v modelu Tg.rasH2 transgenskih miši.</w:t>
      </w:r>
    </w:p>
    <w:p w14:paraId="0BA055D5" w14:textId="77777777" w:rsidR="000124F2" w:rsidRPr="00372A55" w:rsidRDefault="000124F2" w:rsidP="0024080A">
      <w:pPr>
        <w:pStyle w:val="Text"/>
        <w:spacing w:before="0"/>
        <w:jc w:val="left"/>
        <w:rPr>
          <w:rFonts w:eastAsia="Times New Roman"/>
          <w:sz w:val="22"/>
          <w:szCs w:val="22"/>
          <w:lang w:val="sl-SI"/>
        </w:rPr>
      </w:pPr>
    </w:p>
    <w:p w14:paraId="21097B23" w14:textId="77777777" w:rsidR="000124F2" w:rsidRPr="00372A55" w:rsidRDefault="000124F2" w:rsidP="0024080A">
      <w:pPr>
        <w:pStyle w:val="Text"/>
        <w:spacing w:before="0"/>
        <w:jc w:val="left"/>
        <w:rPr>
          <w:rFonts w:eastAsia="Times New Roman"/>
          <w:sz w:val="22"/>
          <w:szCs w:val="22"/>
          <w:lang w:val="sl-SI"/>
        </w:rPr>
      </w:pPr>
    </w:p>
    <w:p w14:paraId="03C5AE62"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lastRenderedPageBreak/>
        <w:t>6.</w:t>
      </w:r>
      <w:r w:rsidRPr="00372A55">
        <w:rPr>
          <w:b/>
          <w:noProof/>
          <w:szCs w:val="22"/>
          <w:lang w:val="sl-SI"/>
        </w:rPr>
        <w:tab/>
        <w:t>FARMACEVTSKI PODATKI</w:t>
      </w:r>
    </w:p>
    <w:p w14:paraId="51BF8FB6" w14:textId="77777777" w:rsidR="000124F2" w:rsidRPr="00372A55" w:rsidRDefault="000124F2" w:rsidP="0024080A">
      <w:pPr>
        <w:pStyle w:val="Text"/>
        <w:keepNext/>
        <w:spacing w:before="0"/>
        <w:jc w:val="left"/>
        <w:rPr>
          <w:noProof/>
          <w:sz w:val="22"/>
          <w:szCs w:val="22"/>
          <w:lang w:val="sl-SI"/>
        </w:rPr>
      </w:pPr>
    </w:p>
    <w:p w14:paraId="3CF9161B" w14:textId="77777777" w:rsidR="000124F2" w:rsidRPr="00372A55" w:rsidRDefault="000124F2" w:rsidP="0024080A">
      <w:pPr>
        <w:keepNext/>
        <w:spacing w:line="240" w:lineRule="auto"/>
        <w:ind w:left="567" w:hanging="567"/>
        <w:rPr>
          <w:b/>
          <w:noProof/>
          <w:szCs w:val="22"/>
          <w:lang w:val="sl-SI"/>
        </w:rPr>
      </w:pPr>
      <w:r w:rsidRPr="00372A55">
        <w:rPr>
          <w:b/>
          <w:noProof/>
          <w:szCs w:val="22"/>
          <w:lang w:val="sl-SI"/>
        </w:rPr>
        <w:t>6.1</w:t>
      </w:r>
      <w:r w:rsidRPr="00372A55">
        <w:rPr>
          <w:b/>
          <w:noProof/>
          <w:szCs w:val="22"/>
          <w:lang w:val="sl-SI"/>
        </w:rPr>
        <w:tab/>
        <w:t>Seznam pomožnih snovi</w:t>
      </w:r>
    </w:p>
    <w:p w14:paraId="3AD1CD3F" w14:textId="77777777" w:rsidR="000124F2" w:rsidRPr="00372A55" w:rsidRDefault="000124F2" w:rsidP="0024080A">
      <w:pPr>
        <w:pStyle w:val="Text"/>
        <w:keepNext/>
        <w:spacing w:before="0"/>
        <w:jc w:val="left"/>
        <w:rPr>
          <w:noProof/>
          <w:sz w:val="22"/>
          <w:szCs w:val="22"/>
          <w:lang w:val="sl-SI"/>
        </w:rPr>
      </w:pPr>
    </w:p>
    <w:p w14:paraId="3F5F870E" w14:textId="4B859BF5" w:rsidR="009C4041" w:rsidRPr="00EB3B6C" w:rsidRDefault="009C4041" w:rsidP="0024080A">
      <w:pPr>
        <w:pStyle w:val="Text"/>
        <w:keepNext/>
        <w:spacing w:before="0"/>
        <w:jc w:val="left"/>
        <w:rPr>
          <w:rFonts w:eastAsia="Times New Roman"/>
          <w:sz w:val="22"/>
          <w:szCs w:val="22"/>
          <w:lang w:val="sl-SI"/>
        </w:rPr>
      </w:pPr>
      <w:bookmarkStart w:id="223" w:name="_Hlk175509455"/>
      <w:bookmarkStart w:id="224" w:name="_Hlk175654938"/>
      <w:r w:rsidRPr="00EB3B6C">
        <w:rPr>
          <w:rFonts w:eastAsia="Times New Roman"/>
          <w:sz w:val="22"/>
          <w:szCs w:val="22"/>
          <w:lang w:val="sl-SI"/>
        </w:rPr>
        <w:t>propilenglikol (E 1520)</w:t>
      </w:r>
    </w:p>
    <w:p w14:paraId="4ECCEB31" w14:textId="1F2D9D62" w:rsidR="009C4041" w:rsidRPr="00EB3B6C" w:rsidRDefault="00B53EFB" w:rsidP="0024080A">
      <w:pPr>
        <w:pStyle w:val="Text"/>
        <w:keepNext/>
        <w:spacing w:before="0"/>
        <w:jc w:val="left"/>
        <w:rPr>
          <w:rFonts w:eastAsia="Times New Roman"/>
          <w:sz w:val="22"/>
          <w:szCs w:val="22"/>
          <w:lang w:val="sl-SI"/>
        </w:rPr>
      </w:pPr>
      <w:r w:rsidRPr="00EB3B6C">
        <w:rPr>
          <w:rFonts w:eastAsia="Times New Roman"/>
          <w:sz w:val="22"/>
          <w:szCs w:val="22"/>
          <w:lang w:val="sl-SI"/>
        </w:rPr>
        <w:t>brezvodna citronska kislina</w:t>
      </w:r>
    </w:p>
    <w:p w14:paraId="26679F1A" w14:textId="535BD565" w:rsidR="009C4041" w:rsidRPr="00EB3B6C" w:rsidRDefault="00B53EFB" w:rsidP="0024080A">
      <w:pPr>
        <w:pStyle w:val="Text"/>
        <w:keepNext/>
        <w:spacing w:before="0"/>
        <w:jc w:val="left"/>
        <w:rPr>
          <w:rFonts w:eastAsia="Times New Roman"/>
          <w:sz w:val="22"/>
          <w:szCs w:val="22"/>
          <w:lang w:val="sl-SI"/>
        </w:rPr>
      </w:pPr>
      <w:r w:rsidRPr="00EB3B6C">
        <w:rPr>
          <w:rFonts w:eastAsia="Times New Roman"/>
          <w:sz w:val="22"/>
          <w:szCs w:val="22"/>
          <w:lang w:val="sl-SI"/>
        </w:rPr>
        <w:t>metilparahidroksibenzoat</w:t>
      </w:r>
      <w:r w:rsidR="009C4041" w:rsidRPr="00EB3B6C">
        <w:rPr>
          <w:rFonts w:eastAsia="Times New Roman"/>
          <w:sz w:val="22"/>
          <w:szCs w:val="22"/>
          <w:lang w:val="sl-SI"/>
        </w:rPr>
        <w:t xml:space="preserve"> (E 218)</w:t>
      </w:r>
    </w:p>
    <w:p w14:paraId="704F7C4A" w14:textId="1179D422" w:rsidR="009C4041" w:rsidRPr="00475C98" w:rsidRDefault="00B53EFB" w:rsidP="0024080A">
      <w:pPr>
        <w:pStyle w:val="Text"/>
        <w:keepNext/>
        <w:spacing w:before="0"/>
        <w:jc w:val="left"/>
        <w:rPr>
          <w:rFonts w:eastAsia="Times New Roman"/>
          <w:sz w:val="22"/>
          <w:szCs w:val="22"/>
          <w:lang w:val="sl-SI"/>
        </w:rPr>
      </w:pPr>
      <w:r w:rsidRPr="00475C98">
        <w:rPr>
          <w:rFonts w:eastAsia="Times New Roman"/>
          <w:sz w:val="22"/>
          <w:szCs w:val="22"/>
          <w:lang w:val="sl-SI"/>
        </w:rPr>
        <w:t xml:space="preserve">propilparahidroksibenzoat </w:t>
      </w:r>
      <w:r w:rsidR="009C4041" w:rsidRPr="00475C98">
        <w:rPr>
          <w:rFonts w:eastAsia="Times New Roman"/>
          <w:sz w:val="22"/>
          <w:szCs w:val="22"/>
          <w:lang w:val="sl-SI"/>
        </w:rPr>
        <w:t>(E 216)</w:t>
      </w:r>
    </w:p>
    <w:p w14:paraId="3460068A" w14:textId="0176AEFA" w:rsidR="009C4041" w:rsidRPr="00475C98" w:rsidRDefault="00B53EFB" w:rsidP="0024080A">
      <w:pPr>
        <w:pStyle w:val="Text"/>
        <w:keepNext/>
        <w:spacing w:before="0"/>
        <w:jc w:val="left"/>
        <w:rPr>
          <w:rFonts w:eastAsia="Times New Roman"/>
          <w:sz w:val="22"/>
          <w:szCs w:val="22"/>
          <w:lang w:val="sl-SI"/>
        </w:rPr>
      </w:pPr>
      <w:r w:rsidRPr="00475C98">
        <w:rPr>
          <w:rFonts w:eastAsia="Times New Roman"/>
          <w:sz w:val="22"/>
          <w:szCs w:val="22"/>
          <w:lang w:val="sl-SI"/>
        </w:rPr>
        <w:t>sukraloza</w:t>
      </w:r>
      <w:r w:rsidR="009C4041" w:rsidRPr="00475C98">
        <w:rPr>
          <w:rFonts w:eastAsia="Times New Roman"/>
          <w:sz w:val="22"/>
          <w:szCs w:val="22"/>
          <w:lang w:val="sl-SI"/>
        </w:rPr>
        <w:t xml:space="preserve"> (E 955)</w:t>
      </w:r>
    </w:p>
    <w:p w14:paraId="62E7A616" w14:textId="681D9A69" w:rsidR="009C4041" w:rsidRPr="00EB3B6C" w:rsidRDefault="00475ADE" w:rsidP="0024080A">
      <w:pPr>
        <w:pStyle w:val="Text"/>
        <w:keepNext/>
        <w:spacing w:before="0"/>
        <w:jc w:val="left"/>
        <w:rPr>
          <w:rFonts w:eastAsia="Times New Roman"/>
          <w:sz w:val="22"/>
          <w:szCs w:val="22"/>
          <w:lang w:val="sl-SI"/>
        </w:rPr>
      </w:pPr>
      <w:r w:rsidRPr="00EB3B6C">
        <w:rPr>
          <w:rFonts w:eastAsia="Times New Roman"/>
          <w:sz w:val="22"/>
          <w:szCs w:val="22"/>
          <w:lang w:val="sl-SI"/>
        </w:rPr>
        <w:t>suha aroma jagode</w:t>
      </w:r>
    </w:p>
    <w:p w14:paraId="6BDB7E8B" w14:textId="2C6A8B13" w:rsidR="009C4041" w:rsidRPr="00EB3B6C" w:rsidRDefault="00475ADE" w:rsidP="0024080A">
      <w:pPr>
        <w:pStyle w:val="Text"/>
        <w:spacing w:before="0"/>
        <w:jc w:val="left"/>
        <w:rPr>
          <w:rFonts w:eastAsia="Times New Roman"/>
          <w:sz w:val="22"/>
          <w:szCs w:val="22"/>
          <w:lang w:val="sl-SI"/>
        </w:rPr>
      </w:pPr>
      <w:r w:rsidRPr="00EB3B6C">
        <w:rPr>
          <w:rFonts w:eastAsia="Times New Roman"/>
          <w:sz w:val="22"/>
          <w:szCs w:val="22"/>
          <w:lang w:val="sl-SI"/>
        </w:rPr>
        <w:t>prečiščena voda</w:t>
      </w:r>
    </w:p>
    <w:bookmarkEnd w:id="223"/>
    <w:p w14:paraId="4E549A45" w14:textId="77777777" w:rsidR="000124F2" w:rsidRPr="00372A55" w:rsidRDefault="000124F2" w:rsidP="0024080A">
      <w:pPr>
        <w:pStyle w:val="Text"/>
        <w:spacing w:before="0"/>
        <w:jc w:val="left"/>
        <w:rPr>
          <w:rFonts w:eastAsia="Times New Roman"/>
          <w:sz w:val="22"/>
          <w:szCs w:val="22"/>
          <w:lang w:val="sl-SI"/>
        </w:rPr>
      </w:pPr>
    </w:p>
    <w:bookmarkEnd w:id="224"/>
    <w:p w14:paraId="1EAF3A96" w14:textId="77777777" w:rsidR="000124F2" w:rsidRPr="00372A55" w:rsidRDefault="000124F2" w:rsidP="0024080A">
      <w:pPr>
        <w:keepNext/>
        <w:spacing w:line="240" w:lineRule="auto"/>
        <w:ind w:left="567" w:hanging="567"/>
        <w:rPr>
          <w:b/>
          <w:szCs w:val="22"/>
          <w:lang w:val="sl-SI"/>
        </w:rPr>
      </w:pPr>
      <w:r w:rsidRPr="00372A55">
        <w:rPr>
          <w:b/>
          <w:szCs w:val="22"/>
          <w:lang w:val="sl-SI"/>
        </w:rPr>
        <w:t>6.2</w:t>
      </w:r>
      <w:r w:rsidRPr="00372A55">
        <w:rPr>
          <w:b/>
          <w:szCs w:val="22"/>
          <w:lang w:val="sl-SI"/>
        </w:rPr>
        <w:tab/>
        <w:t>Inkompatibilnosti</w:t>
      </w:r>
    </w:p>
    <w:p w14:paraId="43674716" w14:textId="77777777" w:rsidR="000124F2" w:rsidRPr="00372A55" w:rsidRDefault="000124F2" w:rsidP="0024080A">
      <w:pPr>
        <w:pStyle w:val="Text"/>
        <w:keepNext/>
        <w:spacing w:before="0"/>
        <w:jc w:val="left"/>
        <w:rPr>
          <w:rFonts w:eastAsia="Times New Roman"/>
          <w:sz w:val="22"/>
          <w:szCs w:val="22"/>
          <w:lang w:val="sl-SI"/>
        </w:rPr>
      </w:pPr>
    </w:p>
    <w:p w14:paraId="6C1EF27A" w14:textId="77777777"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Navedba smiselno ni potrebna.</w:t>
      </w:r>
    </w:p>
    <w:p w14:paraId="7A492A34" w14:textId="77777777" w:rsidR="000124F2" w:rsidRPr="00372A55" w:rsidRDefault="000124F2" w:rsidP="0024080A">
      <w:pPr>
        <w:pStyle w:val="Text"/>
        <w:spacing w:before="0"/>
        <w:jc w:val="left"/>
        <w:rPr>
          <w:rFonts w:eastAsia="Times New Roman"/>
          <w:sz w:val="22"/>
          <w:szCs w:val="22"/>
          <w:lang w:val="sl-SI"/>
        </w:rPr>
      </w:pPr>
    </w:p>
    <w:p w14:paraId="63E4FEB4" w14:textId="77777777" w:rsidR="000124F2" w:rsidRPr="00372A55" w:rsidRDefault="000124F2" w:rsidP="0024080A">
      <w:pPr>
        <w:keepNext/>
        <w:spacing w:line="240" w:lineRule="auto"/>
        <w:ind w:left="567" w:hanging="567"/>
        <w:rPr>
          <w:b/>
          <w:szCs w:val="22"/>
          <w:lang w:val="sl-SI"/>
        </w:rPr>
      </w:pPr>
      <w:r w:rsidRPr="00372A55">
        <w:rPr>
          <w:b/>
          <w:szCs w:val="22"/>
          <w:lang w:val="sl-SI"/>
        </w:rPr>
        <w:t>6.3</w:t>
      </w:r>
      <w:r w:rsidRPr="00372A55">
        <w:rPr>
          <w:b/>
          <w:szCs w:val="22"/>
          <w:lang w:val="sl-SI"/>
        </w:rPr>
        <w:tab/>
        <w:t>Rok uporabnosti</w:t>
      </w:r>
    </w:p>
    <w:p w14:paraId="630C3C4B" w14:textId="77777777" w:rsidR="000124F2" w:rsidRPr="00372A55" w:rsidRDefault="000124F2" w:rsidP="0024080A">
      <w:pPr>
        <w:pStyle w:val="Text"/>
        <w:keepNext/>
        <w:spacing w:before="0"/>
        <w:jc w:val="left"/>
        <w:rPr>
          <w:rFonts w:eastAsia="Times New Roman"/>
          <w:sz w:val="22"/>
          <w:szCs w:val="22"/>
          <w:lang w:val="sl-SI"/>
        </w:rPr>
      </w:pPr>
    </w:p>
    <w:p w14:paraId="6A612ADF" w14:textId="77777777" w:rsidR="00E74B90" w:rsidRPr="00372A55" w:rsidRDefault="00E74B90" w:rsidP="0024080A">
      <w:pPr>
        <w:pStyle w:val="Text"/>
        <w:spacing w:before="0"/>
        <w:jc w:val="left"/>
        <w:rPr>
          <w:rFonts w:eastAsia="Times New Roman"/>
          <w:sz w:val="22"/>
          <w:szCs w:val="22"/>
          <w:lang w:val="sl-SI"/>
        </w:rPr>
      </w:pPr>
      <w:bookmarkStart w:id="225" w:name="_Hlk175563242"/>
      <w:r w:rsidRPr="00372A55">
        <w:rPr>
          <w:rFonts w:eastAsia="Times New Roman"/>
          <w:sz w:val="22"/>
          <w:szCs w:val="22"/>
          <w:lang w:val="sl-SI"/>
        </w:rPr>
        <w:t>2 leti</w:t>
      </w:r>
    </w:p>
    <w:p w14:paraId="64A7DAEA" w14:textId="77777777" w:rsidR="00E74B90" w:rsidRPr="00372A55" w:rsidRDefault="00E74B90" w:rsidP="0024080A">
      <w:pPr>
        <w:pStyle w:val="Text"/>
        <w:spacing w:before="0"/>
        <w:jc w:val="left"/>
        <w:rPr>
          <w:rFonts w:eastAsia="Times New Roman"/>
          <w:sz w:val="22"/>
          <w:szCs w:val="22"/>
          <w:lang w:val="sl-SI"/>
        </w:rPr>
      </w:pPr>
    </w:p>
    <w:p w14:paraId="67720194" w14:textId="408DD75C" w:rsidR="000124F2" w:rsidRPr="00372A55" w:rsidRDefault="006F05A4" w:rsidP="0024080A">
      <w:pPr>
        <w:pStyle w:val="Text"/>
        <w:spacing w:before="0"/>
        <w:jc w:val="left"/>
        <w:rPr>
          <w:rFonts w:eastAsia="Times New Roman"/>
          <w:sz w:val="22"/>
          <w:szCs w:val="22"/>
          <w:lang w:val="sl-SI"/>
        </w:rPr>
      </w:pPr>
      <w:bookmarkStart w:id="226" w:name="_Hlk175654710"/>
      <w:r w:rsidRPr="00372A55">
        <w:rPr>
          <w:rFonts w:eastAsia="Times New Roman"/>
          <w:sz w:val="22"/>
          <w:szCs w:val="22"/>
          <w:lang w:val="sl-SI"/>
        </w:rPr>
        <w:t>P</w:t>
      </w:r>
      <w:r w:rsidR="00E74B90" w:rsidRPr="00372A55">
        <w:rPr>
          <w:rFonts w:eastAsia="Times New Roman"/>
          <w:sz w:val="22"/>
          <w:szCs w:val="22"/>
          <w:lang w:val="sl-SI"/>
        </w:rPr>
        <w:t>orabiti v 60 dn</w:t>
      </w:r>
      <w:r w:rsidR="00533BA2" w:rsidRPr="00372A55">
        <w:rPr>
          <w:rFonts w:eastAsia="Times New Roman"/>
          <w:sz w:val="22"/>
          <w:szCs w:val="22"/>
          <w:lang w:val="sl-SI"/>
        </w:rPr>
        <w:t>eh</w:t>
      </w:r>
      <w:r w:rsidRPr="00372A55">
        <w:rPr>
          <w:rFonts w:eastAsia="Times New Roman"/>
          <w:sz w:val="22"/>
          <w:szCs w:val="22"/>
          <w:lang w:val="sl-SI"/>
        </w:rPr>
        <w:t xml:space="preserve"> po odprtju</w:t>
      </w:r>
      <w:bookmarkEnd w:id="226"/>
      <w:r w:rsidRPr="00372A55">
        <w:rPr>
          <w:rFonts w:eastAsia="Times New Roman"/>
          <w:sz w:val="22"/>
          <w:szCs w:val="22"/>
          <w:lang w:val="sl-SI"/>
        </w:rPr>
        <w:t>.</w:t>
      </w:r>
    </w:p>
    <w:bookmarkEnd w:id="225"/>
    <w:p w14:paraId="1BB38008" w14:textId="77777777" w:rsidR="000124F2" w:rsidRPr="00372A55" w:rsidRDefault="000124F2" w:rsidP="0024080A">
      <w:pPr>
        <w:pStyle w:val="Text"/>
        <w:spacing w:before="0"/>
        <w:jc w:val="left"/>
        <w:rPr>
          <w:rFonts w:eastAsia="Times New Roman"/>
          <w:sz w:val="22"/>
          <w:szCs w:val="22"/>
          <w:lang w:val="sl-SI"/>
        </w:rPr>
      </w:pPr>
    </w:p>
    <w:p w14:paraId="504370A6" w14:textId="77777777" w:rsidR="000124F2" w:rsidRPr="00372A55" w:rsidRDefault="000124F2" w:rsidP="0024080A">
      <w:pPr>
        <w:keepNext/>
        <w:spacing w:line="240" w:lineRule="auto"/>
        <w:ind w:left="567" w:hanging="567"/>
        <w:rPr>
          <w:b/>
          <w:szCs w:val="22"/>
          <w:lang w:val="sl-SI"/>
        </w:rPr>
      </w:pPr>
      <w:r w:rsidRPr="00372A55">
        <w:rPr>
          <w:b/>
          <w:szCs w:val="22"/>
          <w:lang w:val="sl-SI"/>
        </w:rPr>
        <w:t>6.4</w:t>
      </w:r>
      <w:r w:rsidRPr="00372A55">
        <w:rPr>
          <w:b/>
          <w:szCs w:val="22"/>
          <w:lang w:val="sl-SI"/>
        </w:rPr>
        <w:tab/>
        <w:t>Posebna navodila za shranjevanje</w:t>
      </w:r>
    </w:p>
    <w:p w14:paraId="46455D8E" w14:textId="77777777" w:rsidR="000124F2" w:rsidRPr="00372A55" w:rsidRDefault="000124F2" w:rsidP="0024080A">
      <w:pPr>
        <w:pStyle w:val="Text"/>
        <w:keepNext/>
        <w:spacing w:before="0"/>
        <w:jc w:val="left"/>
        <w:rPr>
          <w:rFonts w:eastAsia="Times New Roman"/>
          <w:sz w:val="22"/>
          <w:szCs w:val="22"/>
          <w:lang w:val="sl-SI"/>
        </w:rPr>
      </w:pPr>
    </w:p>
    <w:p w14:paraId="6E22F4D6" w14:textId="77777777"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4E17B74B" w14:textId="77777777" w:rsidR="000124F2" w:rsidRPr="00372A55" w:rsidRDefault="000124F2" w:rsidP="0024080A">
      <w:pPr>
        <w:pStyle w:val="Text"/>
        <w:spacing w:before="0"/>
        <w:jc w:val="left"/>
        <w:rPr>
          <w:rFonts w:eastAsia="Times New Roman"/>
          <w:sz w:val="22"/>
          <w:szCs w:val="22"/>
          <w:lang w:val="sl-SI"/>
        </w:rPr>
      </w:pPr>
    </w:p>
    <w:p w14:paraId="7EDF9454" w14:textId="77777777" w:rsidR="000124F2" w:rsidRPr="00372A55" w:rsidRDefault="000124F2" w:rsidP="0024080A">
      <w:pPr>
        <w:keepNext/>
        <w:spacing w:line="240" w:lineRule="auto"/>
        <w:ind w:left="567" w:hanging="567"/>
        <w:rPr>
          <w:b/>
          <w:szCs w:val="22"/>
          <w:lang w:val="sl-SI"/>
        </w:rPr>
      </w:pPr>
      <w:r w:rsidRPr="00372A55">
        <w:rPr>
          <w:b/>
          <w:szCs w:val="22"/>
          <w:lang w:val="sl-SI"/>
        </w:rPr>
        <w:t>6.5</w:t>
      </w:r>
      <w:r w:rsidRPr="00372A55">
        <w:rPr>
          <w:b/>
          <w:szCs w:val="22"/>
          <w:lang w:val="sl-SI"/>
        </w:rPr>
        <w:tab/>
        <w:t>Vrsta ovojnine in vsebina</w:t>
      </w:r>
    </w:p>
    <w:p w14:paraId="624A63C8" w14:textId="77777777" w:rsidR="000124F2" w:rsidRPr="00372A55" w:rsidRDefault="000124F2" w:rsidP="0024080A">
      <w:pPr>
        <w:pStyle w:val="Text"/>
        <w:keepNext/>
        <w:spacing w:before="0"/>
        <w:jc w:val="left"/>
        <w:rPr>
          <w:rFonts w:eastAsia="Times New Roman"/>
          <w:sz w:val="22"/>
          <w:szCs w:val="22"/>
          <w:lang w:val="sl-SI"/>
        </w:rPr>
      </w:pPr>
    </w:p>
    <w:p w14:paraId="7644E2A8" w14:textId="2A3ED5A4" w:rsidR="00533BA2" w:rsidRPr="00EB3B6C" w:rsidRDefault="00533BA2" w:rsidP="0024080A">
      <w:pPr>
        <w:pStyle w:val="Text"/>
        <w:spacing w:before="0"/>
        <w:jc w:val="left"/>
        <w:rPr>
          <w:rFonts w:eastAsia="Times New Roman"/>
          <w:sz w:val="22"/>
          <w:szCs w:val="22"/>
          <w:lang w:val="sl-SI"/>
        </w:rPr>
      </w:pPr>
      <w:bookmarkStart w:id="227" w:name="_Hlk175655439"/>
      <w:bookmarkStart w:id="228" w:name="_Hlk175563249"/>
      <w:r w:rsidRPr="00EB3B6C">
        <w:rPr>
          <w:rFonts w:eastAsia="Times New Roman"/>
          <w:sz w:val="22"/>
          <w:szCs w:val="22"/>
          <w:lang w:val="sl-SI"/>
        </w:rPr>
        <w:t xml:space="preserve">Peroralna raztopina </w:t>
      </w:r>
      <w:r w:rsidR="003318EF" w:rsidRPr="00EB3B6C">
        <w:rPr>
          <w:rFonts w:eastAsia="Times New Roman"/>
          <w:sz w:val="22"/>
          <w:szCs w:val="22"/>
          <w:lang w:val="sl-SI"/>
        </w:rPr>
        <w:t xml:space="preserve">zdravila </w:t>
      </w:r>
      <w:r w:rsidRPr="00EB3B6C">
        <w:rPr>
          <w:rFonts w:eastAsia="Times New Roman"/>
          <w:sz w:val="22"/>
          <w:szCs w:val="22"/>
          <w:lang w:val="sl-SI"/>
        </w:rPr>
        <w:t>Jakavi je na voljo v 70</w:t>
      </w:r>
      <w:r w:rsidRPr="00EB3B6C">
        <w:rPr>
          <w:rFonts w:eastAsia="Times New Roman"/>
          <w:sz w:val="22"/>
          <w:szCs w:val="22"/>
          <w:lang w:val="sl-SI"/>
        </w:rPr>
        <w:noBreakHyphen/>
        <w:t>mililitrski</w:t>
      </w:r>
      <w:r w:rsidR="006A2D0B" w:rsidRPr="00EB3B6C">
        <w:rPr>
          <w:rFonts w:eastAsia="Times New Roman"/>
          <w:sz w:val="22"/>
          <w:szCs w:val="22"/>
          <w:lang w:val="sl-SI"/>
        </w:rPr>
        <w:t>h steklenicah</w:t>
      </w:r>
      <w:r w:rsidRPr="00EB3B6C">
        <w:rPr>
          <w:rFonts w:eastAsia="Times New Roman"/>
          <w:sz w:val="22"/>
          <w:szCs w:val="22"/>
          <w:lang w:val="sl-SI"/>
        </w:rPr>
        <w:t xml:space="preserve"> iz stekla jantarne barve, zaprti</w:t>
      </w:r>
      <w:r w:rsidR="006A2D0B" w:rsidRPr="00EB3B6C">
        <w:rPr>
          <w:rFonts w:eastAsia="Times New Roman"/>
          <w:sz w:val="22"/>
          <w:szCs w:val="22"/>
          <w:lang w:val="sl-SI"/>
        </w:rPr>
        <w:t>h</w:t>
      </w:r>
      <w:r w:rsidRPr="00EB3B6C">
        <w:rPr>
          <w:rFonts w:eastAsia="Times New Roman"/>
          <w:sz w:val="22"/>
          <w:szCs w:val="22"/>
          <w:lang w:val="sl-SI"/>
        </w:rPr>
        <w:t xml:space="preserve"> z belo polipropilensko za otroke varno navojno zaporko. Pakiranje vsebuje eno steklenico s 60 ml peroralne raztopine, </w:t>
      </w:r>
      <w:r w:rsidR="009B497E" w:rsidRPr="00EB3B6C">
        <w:rPr>
          <w:rFonts w:eastAsia="Times New Roman"/>
          <w:sz w:val="22"/>
          <w:szCs w:val="22"/>
          <w:lang w:val="sl-SI"/>
        </w:rPr>
        <w:t>dve 1</w:t>
      </w:r>
      <w:r w:rsidR="009B497E" w:rsidRPr="00EB3B6C">
        <w:rPr>
          <w:rFonts w:eastAsia="Times New Roman"/>
          <w:sz w:val="22"/>
          <w:szCs w:val="22"/>
          <w:lang w:val="sl-SI"/>
        </w:rPr>
        <w:noBreakHyphen/>
        <w:t xml:space="preserve">mililitrski </w:t>
      </w:r>
      <w:bookmarkStart w:id="229" w:name="_Hlk180781521"/>
      <w:r w:rsidR="000B6CA2" w:rsidRPr="00EB3B6C">
        <w:rPr>
          <w:rFonts w:eastAsia="Times New Roman"/>
          <w:sz w:val="22"/>
          <w:szCs w:val="22"/>
          <w:lang w:val="sl-SI"/>
        </w:rPr>
        <w:t xml:space="preserve">polipropilenski </w:t>
      </w:r>
      <w:r w:rsidR="009B497E" w:rsidRPr="00EB3B6C">
        <w:rPr>
          <w:rFonts w:eastAsia="Times New Roman"/>
          <w:sz w:val="22"/>
          <w:szCs w:val="22"/>
          <w:lang w:val="sl-SI"/>
        </w:rPr>
        <w:t>brizgi za peroralno dajanje in en pritisni nastavek za steklenico</w:t>
      </w:r>
      <w:r w:rsidR="000B6CA2" w:rsidRPr="00EB3B6C">
        <w:rPr>
          <w:rFonts w:eastAsia="Times New Roman"/>
          <w:sz w:val="22"/>
          <w:szCs w:val="22"/>
          <w:lang w:val="sl-SI"/>
        </w:rPr>
        <w:t xml:space="preserve"> iz polipropilena nizke gostote</w:t>
      </w:r>
      <w:r w:rsidR="00E11C32" w:rsidRPr="00372A55">
        <w:rPr>
          <w:rFonts w:eastAsia="Times New Roman"/>
          <w:sz w:val="22"/>
          <w:szCs w:val="22"/>
          <w:lang w:val="sl-SI"/>
        </w:rPr>
        <w:t>. Brizgi za peroralno dajanje</w:t>
      </w:r>
      <w:r w:rsidR="00184055" w:rsidRPr="00EB3B6C">
        <w:rPr>
          <w:rFonts w:eastAsia="Times New Roman"/>
          <w:sz w:val="22"/>
          <w:szCs w:val="22"/>
          <w:lang w:val="sl-SI"/>
        </w:rPr>
        <w:t xml:space="preserve"> </w:t>
      </w:r>
      <w:r w:rsidR="00E11C32" w:rsidRPr="00372A55">
        <w:rPr>
          <w:rFonts w:eastAsia="Times New Roman"/>
          <w:sz w:val="22"/>
          <w:szCs w:val="22"/>
          <w:lang w:val="sl-SI"/>
        </w:rPr>
        <w:t>sta opremljeni</w:t>
      </w:r>
      <w:r w:rsidR="00184055" w:rsidRPr="00EB3B6C">
        <w:rPr>
          <w:rFonts w:eastAsia="Times New Roman"/>
          <w:sz w:val="22"/>
          <w:szCs w:val="22"/>
          <w:lang w:val="sl-SI"/>
        </w:rPr>
        <w:t xml:space="preserve"> z </w:t>
      </w:r>
      <w:r w:rsidR="000B6CA2" w:rsidRPr="00EB3B6C">
        <w:rPr>
          <w:rFonts w:eastAsia="Times New Roman"/>
          <w:sz w:val="22"/>
          <w:szCs w:val="22"/>
          <w:lang w:val="sl-SI"/>
        </w:rPr>
        <w:t>obročnim tesnil</w:t>
      </w:r>
      <w:r w:rsidR="00A61441">
        <w:rPr>
          <w:rFonts w:eastAsia="Times New Roman"/>
          <w:sz w:val="22"/>
          <w:szCs w:val="22"/>
          <w:lang w:val="sl-SI"/>
        </w:rPr>
        <w:t>om</w:t>
      </w:r>
      <w:r w:rsidR="000B6CA2" w:rsidRPr="00EB3B6C">
        <w:rPr>
          <w:rFonts w:eastAsia="Times New Roman"/>
          <w:sz w:val="22"/>
          <w:szCs w:val="22"/>
          <w:lang w:val="sl-SI"/>
        </w:rPr>
        <w:t xml:space="preserve"> bata </w:t>
      </w:r>
      <w:r w:rsidR="00184055" w:rsidRPr="00EB3B6C">
        <w:rPr>
          <w:rFonts w:eastAsia="Times New Roman"/>
          <w:sz w:val="22"/>
          <w:szCs w:val="22"/>
          <w:lang w:val="sl-SI"/>
        </w:rPr>
        <w:t>in natisnjenimi merilnimi oznakami po 0,1 ml.</w:t>
      </w:r>
      <w:bookmarkEnd w:id="227"/>
    </w:p>
    <w:bookmarkEnd w:id="228"/>
    <w:bookmarkEnd w:id="229"/>
    <w:p w14:paraId="5E8E3290" w14:textId="77777777" w:rsidR="000124F2" w:rsidRPr="00372A55" w:rsidRDefault="000124F2" w:rsidP="0024080A">
      <w:pPr>
        <w:pStyle w:val="Text"/>
        <w:spacing w:before="0"/>
        <w:jc w:val="left"/>
        <w:rPr>
          <w:rFonts w:eastAsia="Times New Roman"/>
          <w:sz w:val="22"/>
          <w:szCs w:val="22"/>
          <w:lang w:val="sl-SI"/>
        </w:rPr>
      </w:pPr>
    </w:p>
    <w:p w14:paraId="1036B108" w14:textId="77777777" w:rsidR="000124F2" w:rsidRPr="00372A55" w:rsidRDefault="000124F2" w:rsidP="0024080A">
      <w:pPr>
        <w:keepNext/>
        <w:spacing w:line="240" w:lineRule="auto"/>
        <w:ind w:left="567" w:hanging="567"/>
        <w:rPr>
          <w:szCs w:val="22"/>
          <w:lang w:val="sl-SI"/>
        </w:rPr>
      </w:pPr>
      <w:r w:rsidRPr="00372A55">
        <w:rPr>
          <w:b/>
          <w:szCs w:val="22"/>
          <w:lang w:val="sl-SI"/>
        </w:rPr>
        <w:t>6.6</w:t>
      </w:r>
      <w:r w:rsidRPr="00372A55">
        <w:rPr>
          <w:b/>
          <w:szCs w:val="22"/>
          <w:lang w:val="sl-SI"/>
        </w:rPr>
        <w:tab/>
        <w:t>Posebni varnostni ukrepi za odstranjevanje</w:t>
      </w:r>
    </w:p>
    <w:p w14:paraId="1D3236E8" w14:textId="77777777" w:rsidR="000124F2" w:rsidRPr="00372A55" w:rsidRDefault="000124F2" w:rsidP="0024080A">
      <w:pPr>
        <w:pStyle w:val="Text"/>
        <w:keepNext/>
        <w:spacing w:before="0"/>
        <w:jc w:val="left"/>
        <w:rPr>
          <w:rFonts w:eastAsia="Times New Roman"/>
          <w:sz w:val="22"/>
          <w:szCs w:val="22"/>
          <w:lang w:val="sl-SI"/>
        </w:rPr>
      </w:pPr>
    </w:p>
    <w:p w14:paraId="2A712232" w14:textId="77777777"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Neuporabljeno zdravilo ali odpadni material zavrzite v skladu z lokalnimi predpisi.</w:t>
      </w:r>
    </w:p>
    <w:p w14:paraId="5139AFAE" w14:textId="77777777" w:rsidR="000124F2" w:rsidRPr="00372A55" w:rsidRDefault="000124F2" w:rsidP="0024080A">
      <w:pPr>
        <w:pStyle w:val="Text"/>
        <w:spacing w:before="0"/>
        <w:jc w:val="left"/>
        <w:rPr>
          <w:rFonts w:eastAsia="Times New Roman"/>
          <w:sz w:val="22"/>
          <w:szCs w:val="22"/>
          <w:lang w:val="sl-SI"/>
        </w:rPr>
      </w:pPr>
    </w:p>
    <w:p w14:paraId="2D15860C" w14:textId="77777777" w:rsidR="000124F2" w:rsidRPr="00372A55" w:rsidRDefault="000124F2" w:rsidP="0024080A">
      <w:pPr>
        <w:pStyle w:val="Text"/>
        <w:spacing w:before="0"/>
        <w:jc w:val="left"/>
        <w:rPr>
          <w:rFonts w:eastAsia="Times New Roman"/>
          <w:sz w:val="22"/>
          <w:szCs w:val="22"/>
          <w:lang w:val="sl-SI"/>
        </w:rPr>
      </w:pPr>
    </w:p>
    <w:p w14:paraId="2DC43A0D" w14:textId="77777777" w:rsidR="000124F2" w:rsidRPr="00372A55" w:rsidRDefault="000124F2" w:rsidP="0024080A">
      <w:pPr>
        <w:keepNext/>
        <w:spacing w:line="240" w:lineRule="auto"/>
        <w:ind w:left="567" w:hanging="567"/>
        <w:rPr>
          <w:b/>
          <w:szCs w:val="22"/>
          <w:lang w:val="sl-SI"/>
        </w:rPr>
      </w:pPr>
      <w:r w:rsidRPr="00372A55">
        <w:rPr>
          <w:b/>
          <w:szCs w:val="22"/>
          <w:lang w:val="sl-SI"/>
        </w:rPr>
        <w:t>7.</w:t>
      </w:r>
      <w:r w:rsidRPr="00372A55">
        <w:rPr>
          <w:b/>
          <w:szCs w:val="22"/>
          <w:lang w:val="sl-SI"/>
        </w:rPr>
        <w:tab/>
        <w:t>IMETNIK DOVOLJENJA ZA PROMET Z ZDRAVILOM</w:t>
      </w:r>
    </w:p>
    <w:p w14:paraId="5BF3C755" w14:textId="77777777" w:rsidR="000124F2" w:rsidRPr="00372A55" w:rsidRDefault="000124F2" w:rsidP="0024080A">
      <w:pPr>
        <w:pStyle w:val="Text"/>
        <w:keepNext/>
        <w:spacing w:before="0"/>
        <w:jc w:val="left"/>
        <w:rPr>
          <w:rFonts w:eastAsia="Times New Roman"/>
          <w:sz w:val="22"/>
          <w:szCs w:val="22"/>
          <w:lang w:val="sl-SI"/>
        </w:rPr>
      </w:pPr>
    </w:p>
    <w:p w14:paraId="3232F414" w14:textId="77777777" w:rsidR="000124F2" w:rsidRPr="00372A55" w:rsidRDefault="000124F2" w:rsidP="0024080A">
      <w:pPr>
        <w:pStyle w:val="Text"/>
        <w:keepNext/>
        <w:spacing w:before="0"/>
        <w:jc w:val="left"/>
        <w:rPr>
          <w:rFonts w:eastAsia="Times New Roman"/>
          <w:sz w:val="22"/>
          <w:szCs w:val="22"/>
          <w:lang w:val="sl-SI"/>
        </w:rPr>
      </w:pPr>
      <w:r w:rsidRPr="00372A55">
        <w:rPr>
          <w:rFonts w:eastAsia="Times New Roman"/>
          <w:sz w:val="22"/>
          <w:szCs w:val="22"/>
          <w:lang w:val="sl-SI"/>
        </w:rPr>
        <w:t>Novartis Europharm Limited</w:t>
      </w:r>
    </w:p>
    <w:p w14:paraId="67CA61D4" w14:textId="77777777" w:rsidR="000124F2" w:rsidRPr="00372A55" w:rsidRDefault="000124F2" w:rsidP="0024080A">
      <w:pPr>
        <w:keepNext/>
        <w:spacing w:line="240" w:lineRule="auto"/>
        <w:rPr>
          <w:color w:val="000000"/>
          <w:lang w:val="sl-SI"/>
        </w:rPr>
      </w:pPr>
      <w:r w:rsidRPr="00372A55">
        <w:rPr>
          <w:color w:val="000000"/>
          <w:lang w:val="sl-SI"/>
        </w:rPr>
        <w:t>Vista Building</w:t>
      </w:r>
    </w:p>
    <w:p w14:paraId="5A17F58E" w14:textId="77777777" w:rsidR="000124F2" w:rsidRPr="00372A55" w:rsidRDefault="000124F2" w:rsidP="0024080A">
      <w:pPr>
        <w:keepNext/>
        <w:spacing w:line="240" w:lineRule="auto"/>
        <w:rPr>
          <w:color w:val="000000"/>
          <w:lang w:val="sl-SI"/>
        </w:rPr>
      </w:pPr>
      <w:r w:rsidRPr="00372A55">
        <w:rPr>
          <w:color w:val="000000"/>
          <w:lang w:val="sl-SI"/>
        </w:rPr>
        <w:t>Elm Park, Merrion Road</w:t>
      </w:r>
    </w:p>
    <w:p w14:paraId="643425DF" w14:textId="77777777" w:rsidR="000124F2" w:rsidRPr="00372A55" w:rsidRDefault="000124F2" w:rsidP="0024080A">
      <w:pPr>
        <w:keepNext/>
        <w:spacing w:line="240" w:lineRule="auto"/>
        <w:rPr>
          <w:color w:val="000000"/>
          <w:lang w:val="sl-SI"/>
        </w:rPr>
      </w:pPr>
      <w:r w:rsidRPr="00372A55">
        <w:rPr>
          <w:color w:val="000000"/>
          <w:lang w:val="sl-SI"/>
        </w:rPr>
        <w:t>Dublin 4</w:t>
      </w:r>
    </w:p>
    <w:p w14:paraId="3F9DBB52" w14:textId="77777777" w:rsidR="000124F2" w:rsidRPr="00372A55" w:rsidRDefault="000124F2" w:rsidP="0024080A">
      <w:pPr>
        <w:spacing w:line="240" w:lineRule="auto"/>
        <w:rPr>
          <w:color w:val="000000"/>
          <w:lang w:val="sl-SI"/>
        </w:rPr>
      </w:pPr>
      <w:r w:rsidRPr="00372A55">
        <w:rPr>
          <w:color w:val="000000"/>
          <w:lang w:val="sl-SI"/>
        </w:rPr>
        <w:t>Irska</w:t>
      </w:r>
    </w:p>
    <w:p w14:paraId="2128146E" w14:textId="77777777" w:rsidR="000124F2" w:rsidRPr="00372A55" w:rsidRDefault="000124F2" w:rsidP="0024080A">
      <w:pPr>
        <w:pStyle w:val="Text"/>
        <w:spacing w:before="0"/>
        <w:jc w:val="left"/>
        <w:rPr>
          <w:rFonts w:eastAsia="Times New Roman"/>
          <w:sz w:val="22"/>
          <w:szCs w:val="22"/>
          <w:lang w:val="sl-SI"/>
        </w:rPr>
      </w:pPr>
    </w:p>
    <w:p w14:paraId="19A4790F" w14:textId="77777777" w:rsidR="000124F2" w:rsidRPr="00372A55" w:rsidRDefault="000124F2" w:rsidP="0024080A">
      <w:pPr>
        <w:pStyle w:val="Text"/>
        <w:spacing w:before="0"/>
        <w:jc w:val="left"/>
        <w:rPr>
          <w:rFonts w:eastAsia="Times New Roman"/>
          <w:sz w:val="22"/>
          <w:szCs w:val="22"/>
          <w:lang w:val="sl-SI"/>
        </w:rPr>
      </w:pPr>
    </w:p>
    <w:p w14:paraId="55C4F7A9" w14:textId="77777777" w:rsidR="000124F2" w:rsidRPr="00372A55" w:rsidRDefault="000124F2" w:rsidP="0024080A">
      <w:pPr>
        <w:keepNext/>
        <w:keepLines/>
        <w:suppressLineNumbers/>
        <w:spacing w:line="240" w:lineRule="auto"/>
        <w:ind w:left="567" w:hanging="567"/>
        <w:rPr>
          <w:b/>
          <w:szCs w:val="22"/>
          <w:lang w:val="sl-SI"/>
        </w:rPr>
      </w:pPr>
      <w:r w:rsidRPr="00372A55">
        <w:rPr>
          <w:b/>
          <w:szCs w:val="22"/>
          <w:lang w:val="sl-SI"/>
        </w:rPr>
        <w:t>8.</w:t>
      </w:r>
      <w:r w:rsidRPr="00372A55">
        <w:rPr>
          <w:b/>
          <w:szCs w:val="22"/>
          <w:lang w:val="sl-SI"/>
        </w:rPr>
        <w:tab/>
        <w:t>ŠTEVILKA (ŠTEVILKE) DOVOLJENJA (DOVOLJENJ) ZA PROMET Z ZDRAVILOM</w:t>
      </w:r>
    </w:p>
    <w:p w14:paraId="005DE59E" w14:textId="77777777" w:rsidR="000124F2" w:rsidRPr="00372A55" w:rsidRDefault="000124F2" w:rsidP="0024080A">
      <w:pPr>
        <w:pStyle w:val="Text"/>
        <w:keepNext/>
        <w:spacing w:before="0"/>
        <w:jc w:val="left"/>
        <w:rPr>
          <w:rFonts w:eastAsia="Times New Roman"/>
          <w:sz w:val="22"/>
          <w:szCs w:val="22"/>
          <w:lang w:val="sl-SI"/>
        </w:rPr>
      </w:pPr>
    </w:p>
    <w:p w14:paraId="1BDF931B" w14:textId="2C755838"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EU/1/12/773/01</w:t>
      </w:r>
      <w:r w:rsidR="00D466DA" w:rsidRPr="00372A55">
        <w:rPr>
          <w:rFonts w:eastAsia="Times New Roman"/>
          <w:sz w:val="22"/>
          <w:szCs w:val="22"/>
          <w:lang w:val="sl-SI"/>
        </w:rPr>
        <w:t>7</w:t>
      </w:r>
    </w:p>
    <w:p w14:paraId="6B1B235C" w14:textId="77777777" w:rsidR="000124F2" w:rsidRPr="00372A55" w:rsidRDefault="000124F2" w:rsidP="0024080A">
      <w:pPr>
        <w:pStyle w:val="Text"/>
        <w:spacing w:before="0"/>
        <w:jc w:val="left"/>
        <w:rPr>
          <w:rFonts w:eastAsia="Times New Roman"/>
          <w:sz w:val="22"/>
          <w:szCs w:val="22"/>
          <w:lang w:val="sl-SI"/>
        </w:rPr>
      </w:pPr>
    </w:p>
    <w:p w14:paraId="0B28753D" w14:textId="77777777" w:rsidR="000124F2" w:rsidRPr="00372A55" w:rsidRDefault="000124F2" w:rsidP="0024080A">
      <w:pPr>
        <w:pStyle w:val="Text"/>
        <w:spacing w:before="0"/>
        <w:jc w:val="left"/>
        <w:rPr>
          <w:rFonts w:eastAsia="Times New Roman"/>
          <w:sz w:val="22"/>
          <w:szCs w:val="22"/>
          <w:lang w:val="sl-SI"/>
        </w:rPr>
      </w:pPr>
    </w:p>
    <w:p w14:paraId="2A265F88" w14:textId="77777777" w:rsidR="000124F2" w:rsidRPr="00372A55" w:rsidRDefault="000124F2" w:rsidP="0024080A">
      <w:pPr>
        <w:keepNext/>
        <w:keepLines/>
        <w:suppressLineNumbers/>
        <w:spacing w:line="240" w:lineRule="auto"/>
        <w:ind w:left="567" w:hanging="567"/>
        <w:rPr>
          <w:b/>
          <w:szCs w:val="22"/>
          <w:lang w:val="sl-SI"/>
        </w:rPr>
      </w:pPr>
      <w:r w:rsidRPr="00372A55">
        <w:rPr>
          <w:b/>
          <w:szCs w:val="22"/>
          <w:lang w:val="sl-SI"/>
        </w:rPr>
        <w:lastRenderedPageBreak/>
        <w:t>9.</w:t>
      </w:r>
      <w:r w:rsidRPr="00372A55">
        <w:rPr>
          <w:b/>
          <w:szCs w:val="22"/>
          <w:lang w:val="sl-SI"/>
        </w:rPr>
        <w:tab/>
        <w:t>DATUM PRIDOBITVE/PODALJŠANJA DOVOLJENJA ZA PROMET Z ZDRAVILOM</w:t>
      </w:r>
    </w:p>
    <w:p w14:paraId="1D2BAAFE" w14:textId="77777777" w:rsidR="000124F2" w:rsidRPr="00372A55" w:rsidRDefault="000124F2" w:rsidP="0024080A">
      <w:pPr>
        <w:pStyle w:val="Text"/>
        <w:keepNext/>
        <w:spacing w:before="0"/>
        <w:jc w:val="left"/>
        <w:rPr>
          <w:rFonts w:eastAsia="Times New Roman"/>
          <w:sz w:val="22"/>
          <w:szCs w:val="22"/>
          <w:lang w:val="sl-SI"/>
        </w:rPr>
      </w:pPr>
    </w:p>
    <w:p w14:paraId="2F4B89CC" w14:textId="77777777" w:rsidR="000124F2" w:rsidRPr="00372A55" w:rsidRDefault="000124F2" w:rsidP="0024080A">
      <w:pPr>
        <w:pStyle w:val="Text"/>
        <w:keepNext/>
        <w:spacing w:before="0"/>
        <w:jc w:val="left"/>
        <w:rPr>
          <w:rFonts w:eastAsia="Times New Roman"/>
          <w:sz w:val="22"/>
          <w:szCs w:val="22"/>
          <w:lang w:val="sl-SI"/>
        </w:rPr>
      </w:pPr>
      <w:r w:rsidRPr="00372A55">
        <w:rPr>
          <w:rFonts w:eastAsia="Times New Roman"/>
          <w:sz w:val="22"/>
          <w:szCs w:val="22"/>
          <w:lang w:val="sl-SI"/>
        </w:rPr>
        <w:t>Datum prve odobritve: 23. avgust 2012</w:t>
      </w:r>
    </w:p>
    <w:p w14:paraId="7FF2216F" w14:textId="77777777" w:rsidR="000124F2" w:rsidRPr="00372A55" w:rsidRDefault="000124F2" w:rsidP="0024080A">
      <w:pPr>
        <w:pStyle w:val="Text"/>
        <w:spacing w:before="0"/>
        <w:jc w:val="left"/>
        <w:rPr>
          <w:rFonts w:eastAsia="Times New Roman"/>
          <w:sz w:val="22"/>
          <w:szCs w:val="22"/>
          <w:lang w:val="sl-SI"/>
        </w:rPr>
      </w:pPr>
      <w:r w:rsidRPr="00372A55">
        <w:rPr>
          <w:rFonts w:eastAsia="Times New Roman"/>
          <w:sz w:val="22"/>
          <w:szCs w:val="22"/>
          <w:lang w:val="sl-SI"/>
        </w:rPr>
        <w:t>Datum zadnjega podaljšanja: 24. april 2017</w:t>
      </w:r>
    </w:p>
    <w:p w14:paraId="06F9A6B9" w14:textId="77777777" w:rsidR="000124F2" w:rsidRPr="00372A55" w:rsidRDefault="000124F2" w:rsidP="0024080A">
      <w:pPr>
        <w:pStyle w:val="Text"/>
        <w:spacing w:before="0"/>
        <w:jc w:val="left"/>
        <w:rPr>
          <w:rFonts w:eastAsia="Times New Roman"/>
          <w:sz w:val="22"/>
          <w:szCs w:val="22"/>
          <w:lang w:val="sl-SI"/>
        </w:rPr>
      </w:pPr>
    </w:p>
    <w:p w14:paraId="327DC360" w14:textId="77777777" w:rsidR="000124F2" w:rsidRPr="00372A55" w:rsidRDefault="000124F2" w:rsidP="0024080A">
      <w:pPr>
        <w:pStyle w:val="Text"/>
        <w:spacing w:before="0"/>
        <w:jc w:val="left"/>
        <w:rPr>
          <w:rFonts w:eastAsia="Times New Roman"/>
          <w:sz w:val="22"/>
          <w:szCs w:val="22"/>
          <w:lang w:val="sl-SI"/>
        </w:rPr>
      </w:pPr>
    </w:p>
    <w:p w14:paraId="1DBD0E3F" w14:textId="77777777" w:rsidR="000124F2" w:rsidRPr="00372A55" w:rsidRDefault="000124F2" w:rsidP="0024080A">
      <w:pPr>
        <w:keepNext/>
        <w:suppressLineNumbers/>
        <w:spacing w:line="240" w:lineRule="auto"/>
        <w:ind w:left="567" w:hanging="567"/>
        <w:rPr>
          <w:b/>
          <w:szCs w:val="22"/>
          <w:lang w:val="sl-SI"/>
        </w:rPr>
      </w:pPr>
      <w:r w:rsidRPr="00372A55">
        <w:rPr>
          <w:b/>
          <w:szCs w:val="22"/>
          <w:lang w:val="sl-SI"/>
        </w:rPr>
        <w:t>10.</w:t>
      </w:r>
      <w:r w:rsidRPr="00372A55">
        <w:rPr>
          <w:b/>
          <w:szCs w:val="22"/>
          <w:lang w:val="sl-SI"/>
        </w:rPr>
        <w:tab/>
        <w:t>DATUM ZADNJE REVIZIJE BESEDILA</w:t>
      </w:r>
    </w:p>
    <w:p w14:paraId="78D84E97" w14:textId="77777777" w:rsidR="000124F2" w:rsidRPr="00372A55" w:rsidRDefault="000124F2" w:rsidP="0024080A">
      <w:pPr>
        <w:pStyle w:val="Text"/>
        <w:keepNext/>
        <w:spacing w:before="0"/>
        <w:jc w:val="left"/>
        <w:rPr>
          <w:rFonts w:eastAsia="Times New Roman"/>
          <w:sz w:val="22"/>
          <w:szCs w:val="22"/>
          <w:lang w:val="sl-SI"/>
        </w:rPr>
      </w:pPr>
    </w:p>
    <w:p w14:paraId="1D4BF08B" w14:textId="77777777" w:rsidR="000124F2" w:rsidRPr="00372A55" w:rsidRDefault="000124F2" w:rsidP="0024080A">
      <w:pPr>
        <w:pStyle w:val="Text"/>
        <w:keepNext/>
        <w:spacing w:before="0"/>
        <w:jc w:val="left"/>
        <w:rPr>
          <w:rFonts w:eastAsia="Times New Roman"/>
          <w:sz w:val="22"/>
          <w:szCs w:val="22"/>
          <w:lang w:val="sl-SI"/>
        </w:rPr>
      </w:pPr>
    </w:p>
    <w:p w14:paraId="0557B760" w14:textId="621A71DF" w:rsidR="000124F2" w:rsidRPr="00372A55" w:rsidRDefault="000124F2" w:rsidP="0024080A">
      <w:pPr>
        <w:pStyle w:val="Text"/>
        <w:tabs>
          <w:tab w:val="left" w:pos="567"/>
        </w:tabs>
        <w:spacing w:before="0"/>
        <w:jc w:val="left"/>
        <w:rPr>
          <w:color w:val="000000"/>
          <w:sz w:val="22"/>
          <w:szCs w:val="22"/>
          <w:lang w:val="sl-SI"/>
        </w:rPr>
      </w:pPr>
      <w:r w:rsidRPr="00372A55">
        <w:rPr>
          <w:color w:val="000000"/>
          <w:sz w:val="22"/>
          <w:szCs w:val="22"/>
          <w:lang w:val="sl-SI"/>
        </w:rPr>
        <w:t xml:space="preserve">Podrobne informacije o zdravilu so objavljene na spletni strani Evropske agencije za </w:t>
      </w:r>
      <w:r w:rsidRPr="00372A55">
        <w:rPr>
          <w:sz w:val="22"/>
          <w:szCs w:val="22"/>
          <w:lang w:val="sl-SI"/>
        </w:rPr>
        <w:t>zdravila</w:t>
      </w:r>
      <w:r w:rsidRPr="00372A55">
        <w:rPr>
          <w:color w:val="0000FF"/>
          <w:sz w:val="22"/>
          <w:szCs w:val="22"/>
          <w:lang w:val="sl-SI"/>
        </w:rPr>
        <w:t xml:space="preserve"> </w:t>
      </w:r>
      <w:hyperlink r:id="rId13" w:history="1">
        <w:r w:rsidR="00025530" w:rsidRPr="00372A55">
          <w:rPr>
            <w:rStyle w:val="Hyperlink"/>
            <w:noProof/>
            <w:sz w:val="22"/>
            <w:szCs w:val="22"/>
            <w:lang w:val="sl-SI"/>
          </w:rPr>
          <w:t>https://www.ema.europa.eu</w:t>
        </w:r>
      </w:hyperlink>
      <w:r w:rsidRPr="00372A55">
        <w:rPr>
          <w:color w:val="000000"/>
          <w:sz w:val="22"/>
          <w:szCs w:val="22"/>
          <w:lang w:val="sl-SI"/>
        </w:rPr>
        <w:t>.</w:t>
      </w:r>
    </w:p>
    <w:p w14:paraId="11229E2B" w14:textId="77777777" w:rsidR="000124F2" w:rsidRPr="00372A55" w:rsidRDefault="000124F2" w:rsidP="0024080A">
      <w:pPr>
        <w:pStyle w:val="NormalAgency"/>
        <w:rPr>
          <w:rFonts w:ascii="Times New Roman" w:hAnsi="Times New Roman" w:cs="Times New Roman"/>
          <w:sz w:val="22"/>
          <w:szCs w:val="22"/>
          <w:lang w:val="sl-SI"/>
        </w:rPr>
      </w:pPr>
      <w:r w:rsidRPr="00372A55">
        <w:rPr>
          <w:b/>
          <w:noProof/>
          <w:szCs w:val="22"/>
          <w:lang w:val="sl-SI"/>
        </w:rPr>
        <w:br w:type="page"/>
      </w:r>
    </w:p>
    <w:p w14:paraId="2EE1356B" w14:textId="77777777" w:rsidR="00703591" w:rsidRPr="00372A55" w:rsidRDefault="00703591" w:rsidP="0024080A">
      <w:pPr>
        <w:pStyle w:val="NormalAgency"/>
        <w:rPr>
          <w:rFonts w:ascii="Times New Roman" w:hAnsi="Times New Roman" w:cs="Times New Roman"/>
          <w:sz w:val="22"/>
          <w:szCs w:val="22"/>
          <w:lang w:val="sl-SI"/>
        </w:rPr>
      </w:pPr>
    </w:p>
    <w:p w14:paraId="2EE1356C" w14:textId="77777777" w:rsidR="00703591" w:rsidRPr="00372A55" w:rsidRDefault="00703591" w:rsidP="0024080A">
      <w:pPr>
        <w:pStyle w:val="NormalAgency"/>
        <w:rPr>
          <w:rFonts w:ascii="Times New Roman" w:hAnsi="Times New Roman" w:cs="Times New Roman"/>
          <w:sz w:val="22"/>
          <w:szCs w:val="22"/>
          <w:lang w:val="sl-SI"/>
        </w:rPr>
      </w:pPr>
    </w:p>
    <w:p w14:paraId="2EE1356D" w14:textId="77777777" w:rsidR="00703591" w:rsidRPr="00372A55" w:rsidRDefault="00703591" w:rsidP="0024080A">
      <w:pPr>
        <w:pStyle w:val="NormalAgency"/>
        <w:rPr>
          <w:rFonts w:ascii="Times New Roman" w:hAnsi="Times New Roman" w:cs="Times New Roman"/>
          <w:sz w:val="22"/>
          <w:szCs w:val="22"/>
          <w:lang w:val="sl-SI"/>
        </w:rPr>
      </w:pPr>
    </w:p>
    <w:p w14:paraId="2EE1356E" w14:textId="77777777" w:rsidR="00703591" w:rsidRPr="00372A55" w:rsidRDefault="00703591" w:rsidP="0024080A">
      <w:pPr>
        <w:pStyle w:val="NormalAgency"/>
        <w:rPr>
          <w:rFonts w:ascii="Times New Roman" w:hAnsi="Times New Roman" w:cs="Times New Roman"/>
          <w:sz w:val="22"/>
          <w:szCs w:val="22"/>
          <w:lang w:val="sl-SI"/>
        </w:rPr>
      </w:pPr>
    </w:p>
    <w:p w14:paraId="2EE1356F" w14:textId="77777777" w:rsidR="00703591" w:rsidRPr="00372A55" w:rsidRDefault="00703591" w:rsidP="0024080A">
      <w:pPr>
        <w:pStyle w:val="NormalAgency"/>
        <w:rPr>
          <w:rFonts w:ascii="Times New Roman" w:hAnsi="Times New Roman" w:cs="Times New Roman"/>
          <w:sz w:val="22"/>
          <w:szCs w:val="22"/>
          <w:lang w:val="sl-SI"/>
        </w:rPr>
      </w:pPr>
    </w:p>
    <w:p w14:paraId="2EE13570" w14:textId="77777777" w:rsidR="00703591" w:rsidRPr="00372A55" w:rsidRDefault="00703591" w:rsidP="0024080A">
      <w:pPr>
        <w:pStyle w:val="NormalAgency"/>
        <w:rPr>
          <w:rFonts w:ascii="Times New Roman" w:hAnsi="Times New Roman" w:cs="Times New Roman"/>
          <w:sz w:val="22"/>
          <w:szCs w:val="22"/>
          <w:lang w:val="sl-SI"/>
        </w:rPr>
      </w:pPr>
    </w:p>
    <w:p w14:paraId="2EE13571" w14:textId="77777777" w:rsidR="00703591" w:rsidRPr="00372A55" w:rsidRDefault="00703591" w:rsidP="0024080A">
      <w:pPr>
        <w:pStyle w:val="NormalAgency"/>
        <w:rPr>
          <w:rFonts w:ascii="Times New Roman" w:hAnsi="Times New Roman" w:cs="Times New Roman"/>
          <w:sz w:val="22"/>
          <w:szCs w:val="22"/>
          <w:lang w:val="sl-SI"/>
        </w:rPr>
      </w:pPr>
    </w:p>
    <w:p w14:paraId="2EE13572" w14:textId="77777777" w:rsidR="00703591" w:rsidRPr="00372A55" w:rsidRDefault="00703591" w:rsidP="0024080A">
      <w:pPr>
        <w:pStyle w:val="NormalAgency"/>
        <w:rPr>
          <w:rFonts w:ascii="Times New Roman" w:hAnsi="Times New Roman" w:cs="Times New Roman"/>
          <w:sz w:val="22"/>
          <w:szCs w:val="22"/>
          <w:lang w:val="sl-SI"/>
        </w:rPr>
      </w:pPr>
    </w:p>
    <w:p w14:paraId="2EE13573" w14:textId="77777777" w:rsidR="00703591" w:rsidRPr="00372A55" w:rsidRDefault="00703591" w:rsidP="0024080A">
      <w:pPr>
        <w:pStyle w:val="NormalAgency"/>
        <w:rPr>
          <w:rFonts w:ascii="Times New Roman" w:hAnsi="Times New Roman" w:cs="Times New Roman"/>
          <w:sz w:val="22"/>
          <w:szCs w:val="22"/>
          <w:lang w:val="sl-SI"/>
        </w:rPr>
      </w:pPr>
    </w:p>
    <w:p w14:paraId="2EE13574" w14:textId="77777777" w:rsidR="00703591" w:rsidRPr="00372A55" w:rsidRDefault="00703591" w:rsidP="0024080A">
      <w:pPr>
        <w:pStyle w:val="NormalAgency"/>
        <w:rPr>
          <w:rFonts w:ascii="Times New Roman" w:hAnsi="Times New Roman" w:cs="Times New Roman"/>
          <w:sz w:val="22"/>
          <w:szCs w:val="22"/>
          <w:lang w:val="sl-SI"/>
        </w:rPr>
      </w:pPr>
    </w:p>
    <w:p w14:paraId="2EE13575" w14:textId="77777777" w:rsidR="00703591" w:rsidRPr="00372A55" w:rsidRDefault="00703591" w:rsidP="0024080A">
      <w:pPr>
        <w:pStyle w:val="NormalAgency"/>
        <w:rPr>
          <w:rFonts w:ascii="Times New Roman" w:hAnsi="Times New Roman" w:cs="Times New Roman"/>
          <w:sz w:val="22"/>
          <w:szCs w:val="22"/>
          <w:lang w:val="sl-SI"/>
        </w:rPr>
      </w:pPr>
    </w:p>
    <w:p w14:paraId="2EE13576" w14:textId="77777777" w:rsidR="00703591" w:rsidRPr="00372A55" w:rsidRDefault="00703591" w:rsidP="0024080A">
      <w:pPr>
        <w:pStyle w:val="NormalAgency"/>
        <w:rPr>
          <w:rFonts w:ascii="Times New Roman" w:hAnsi="Times New Roman" w:cs="Times New Roman"/>
          <w:sz w:val="22"/>
          <w:szCs w:val="22"/>
          <w:lang w:val="sl-SI"/>
        </w:rPr>
      </w:pPr>
    </w:p>
    <w:p w14:paraId="2EE13577" w14:textId="77777777" w:rsidR="00703591" w:rsidRPr="00372A55" w:rsidRDefault="00703591" w:rsidP="0024080A">
      <w:pPr>
        <w:pStyle w:val="NormalAgency"/>
        <w:rPr>
          <w:rFonts w:ascii="Times New Roman" w:hAnsi="Times New Roman" w:cs="Times New Roman"/>
          <w:sz w:val="22"/>
          <w:szCs w:val="22"/>
          <w:lang w:val="sl-SI"/>
        </w:rPr>
      </w:pPr>
    </w:p>
    <w:p w14:paraId="2EE13578" w14:textId="77777777" w:rsidR="00703591" w:rsidRPr="00372A55" w:rsidRDefault="00703591" w:rsidP="0024080A">
      <w:pPr>
        <w:pStyle w:val="NormalAgency"/>
        <w:rPr>
          <w:rFonts w:ascii="Times New Roman" w:hAnsi="Times New Roman" w:cs="Times New Roman"/>
          <w:sz w:val="22"/>
          <w:szCs w:val="22"/>
          <w:lang w:val="sl-SI"/>
        </w:rPr>
      </w:pPr>
    </w:p>
    <w:p w14:paraId="2EE13579" w14:textId="77777777" w:rsidR="00703591" w:rsidRPr="00372A55" w:rsidRDefault="00703591" w:rsidP="0024080A">
      <w:pPr>
        <w:pStyle w:val="NormalAgency"/>
        <w:rPr>
          <w:rFonts w:ascii="Times New Roman" w:hAnsi="Times New Roman" w:cs="Times New Roman"/>
          <w:sz w:val="22"/>
          <w:szCs w:val="22"/>
          <w:lang w:val="sl-SI"/>
        </w:rPr>
      </w:pPr>
    </w:p>
    <w:p w14:paraId="2EE1357A" w14:textId="77777777" w:rsidR="00703591" w:rsidRPr="00372A55" w:rsidRDefault="00703591" w:rsidP="0024080A">
      <w:pPr>
        <w:pStyle w:val="NormalAgency"/>
        <w:rPr>
          <w:rFonts w:ascii="Times New Roman" w:hAnsi="Times New Roman" w:cs="Times New Roman"/>
          <w:sz w:val="22"/>
          <w:szCs w:val="22"/>
          <w:lang w:val="sl-SI"/>
        </w:rPr>
      </w:pPr>
    </w:p>
    <w:p w14:paraId="2EE1357B" w14:textId="77777777" w:rsidR="00703591" w:rsidRPr="00372A55" w:rsidRDefault="00703591" w:rsidP="0024080A">
      <w:pPr>
        <w:pStyle w:val="NormalAgency"/>
        <w:rPr>
          <w:rFonts w:ascii="Times New Roman" w:hAnsi="Times New Roman" w:cs="Times New Roman"/>
          <w:sz w:val="22"/>
          <w:szCs w:val="22"/>
          <w:lang w:val="sl-SI"/>
        </w:rPr>
      </w:pPr>
    </w:p>
    <w:p w14:paraId="2EE1357C" w14:textId="77777777" w:rsidR="00703591" w:rsidRPr="00372A55" w:rsidRDefault="00703591" w:rsidP="0024080A">
      <w:pPr>
        <w:pStyle w:val="NormalAgency"/>
        <w:rPr>
          <w:rFonts w:ascii="Times New Roman" w:hAnsi="Times New Roman" w:cs="Times New Roman"/>
          <w:sz w:val="22"/>
          <w:szCs w:val="22"/>
          <w:lang w:val="sl-SI"/>
        </w:rPr>
      </w:pPr>
    </w:p>
    <w:p w14:paraId="2EE1357D" w14:textId="77777777" w:rsidR="00703591" w:rsidRPr="00372A55" w:rsidRDefault="00703591" w:rsidP="0024080A">
      <w:pPr>
        <w:pStyle w:val="NormalAgency"/>
        <w:rPr>
          <w:rFonts w:ascii="Times New Roman" w:hAnsi="Times New Roman" w:cs="Times New Roman"/>
          <w:sz w:val="22"/>
          <w:szCs w:val="22"/>
          <w:lang w:val="sl-SI"/>
        </w:rPr>
      </w:pPr>
    </w:p>
    <w:p w14:paraId="2EE1357E" w14:textId="77777777" w:rsidR="00703591" w:rsidRPr="00372A55" w:rsidRDefault="00703591" w:rsidP="0024080A">
      <w:pPr>
        <w:pStyle w:val="NormalAgency"/>
        <w:rPr>
          <w:rFonts w:ascii="Times New Roman" w:hAnsi="Times New Roman" w:cs="Times New Roman"/>
          <w:sz w:val="22"/>
          <w:szCs w:val="22"/>
          <w:lang w:val="sl-SI"/>
        </w:rPr>
      </w:pPr>
    </w:p>
    <w:p w14:paraId="2EE1357F" w14:textId="77777777" w:rsidR="00703591" w:rsidRPr="00372A55" w:rsidRDefault="00703591" w:rsidP="0024080A">
      <w:pPr>
        <w:pStyle w:val="NormalAgency"/>
        <w:rPr>
          <w:rFonts w:ascii="Times New Roman" w:hAnsi="Times New Roman" w:cs="Times New Roman"/>
          <w:sz w:val="22"/>
          <w:szCs w:val="22"/>
          <w:lang w:val="sl-SI"/>
        </w:rPr>
      </w:pPr>
    </w:p>
    <w:p w14:paraId="2EE13580" w14:textId="77777777" w:rsidR="007141EB" w:rsidRPr="00372A55" w:rsidRDefault="007141EB" w:rsidP="0024080A">
      <w:pPr>
        <w:pStyle w:val="NormalAgency"/>
        <w:rPr>
          <w:rFonts w:ascii="Times New Roman" w:hAnsi="Times New Roman" w:cs="Times New Roman"/>
          <w:sz w:val="22"/>
          <w:szCs w:val="22"/>
          <w:lang w:val="sl-SI"/>
        </w:rPr>
      </w:pPr>
    </w:p>
    <w:p w14:paraId="2EE13581" w14:textId="77777777" w:rsidR="00703591" w:rsidRPr="00372A55" w:rsidRDefault="00703591" w:rsidP="0024080A">
      <w:pPr>
        <w:pStyle w:val="NormalAgency"/>
        <w:rPr>
          <w:rFonts w:ascii="Times New Roman" w:hAnsi="Times New Roman" w:cs="Times New Roman"/>
          <w:sz w:val="22"/>
          <w:szCs w:val="22"/>
          <w:lang w:val="sl-SI"/>
        </w:rPr>
      </w:pPr>
    </w:p>
    <w:p w14:paraId="2EE13582" w14:textId="77777777" w:rsidR="00703591" w:rsidRPr="00372A55" w:rsidRDefault="00703591" w:rsidP="0024080A">
      <w:pPr>
        <w:jc w:val="center"/>
        <w:rPr>
          <w:b/>
          <w:lang w:val="sl-SI"/>
        </w:rPr>
      </w:pPr>
      <w:r w:rsidRPr="00372A55">
        <w:rPr>
          <w:b/>
          <w:lang w:val="sl-SI"/>
        </w:rPr>
        <w:t>PRILOGA II</w:t>
      </w:r>
    </w:p>
    <w:p w14:paraId="2EE13583" w14:textId="77777777" w:rsidR="00703591" w:rsidRPr="00372A55" w:rsidRDefault="00703591" w:rsidP="0024080A">
      <w:pPr>
        <w:tabs>
          <w:tab w:val="clear" w:pos="567"/>
        </w:tabs>
        <w:ind w:right="1416"/>
        <w:rPr>
          <w:lang w:val="sl-SI"/>
        </w:rPr>
      </w:pPr>
    </w:p>
    <w:p w14:paraId="2EE13584" w14:textId="44B933E4" w:rsidR="00703591" w:rsidRPr="00372A55" w:rsidRDefault="00703591" w:rsidP="0024080A">
      <w:pPr>
        <w:tabs>
          <w:tab w:val="clear" w:pos="567"/>
        </w:tabs>
        <w:ind w:left="1701" w:right="1416" w:hanging="567"/>
        <w:rPr>
          <w:b/>
          <w:lang w:val="sl-SI"/>
        </w:rPr>
      </w:pPr>
      <w:r w:rsidRPr="00372A55">
        <w:rPr>
          <w:b/>
          <w:lang w:val="sl-SI"/>
        </w:rPr>
        <w:t>A.</w:t>
      </w:r>
      <w:r w:rsidRPr="00372A55">
        <w:rPr>
          <w:b/>
          <w:lang w:val="sl-SI"/>
        </w:rPr>
        <w:tab/>
      </w:r>
      <w:r w:rsidR="0076611D" w:rsidRPr="00372A55">
        <w:rPr>
          <w:b/>
          <w:lang w:val="sl-SI"/>
        </w:rPr>
        <w:t>PROIZVAJALEC (PROIZVAJALCI)</w:t>
      </w:r>
      <w:r w:rsidRPr="00372A55">
        <w:rPr>
          <w:b/>
          <w:lang w:val="sl-SI"/>
        </w:rPr>
        <w:t xml:space="preserve">, ODGOVOREN </w:t>
      </w:r>
      <w:r w:rsidR="0076611D" w:rsidRPr="00372A55">
        <w:rPr>
          <w:b/>
          <w:lang w:val="sl-SI"/>
        </w:rPr>
        <w:t xml:space="preserve">(ODGOVORNI) </w:t>
      </w:r>
      <w:r w:rsidRPr="00372A55">
        <w:rPr>
          <w:b/>
          <w:lang w:val="sl-SI"/>
        </w:rPr>
        <w:t>ZA SPROŠČANJE SERIJ</w:t>
      </w:r>
    </w:p>
    <w:p w14:paraId="2EE13585" w14:textId="77777777" w:rsidR="00703591" w:rsidRPr="00372A55" w:rsidRDefault="00703591" w:rsidP="0024080A">
      <w:pPr>
        <w:tabs>
          <w:tab w:val="clear" w:pos="567"/>
        </w:tabs>
        <w:ind w:right="1416"/>
        <w:rPr>
          <w:lang w:val="sl-SI"/>
        </w:rPr>
      </w:pPr>
    </w:p>
    <w:p w14:paraId="2EE13586" w14:textId="77777777" w:rsidR="00703591" w:rsidRPr="00372A55" w:rsidRDefault="00703591" w:rsidP="0024080A">
      <w:pPr>
        <w:tabs>
          <w:tab w:val="clear" w:pos="567"/>
        </w:tabs>
        <w:ind w:left="1701" w:right="1416" w:hanging="567"/>
        <w:rPr>
          <w:b/>
          <w:lang w:val="sl-SI"/>
        </w:rPr>
      </w:pPr>
      <w:r w:rsidRPr="00372A55">
        <w:rPr>
          <w:b/>
          <w:lang w:val="sl-SI"/>
        </w:rPr>
        <w:t>B.</w:t>
      </w:r>
      <w:r w:rsidRPr="00372A55">
        <w:rPr>
          <w:b/>
          <w:lang w:val="sl-SI"/>
        </w:rPr>
        <w:tab/>
        <w:t>POGOJI ALI OMEJITVE GLEDE OSKRBE IN UPORABE</w:t>
      </w:r>
    </w:p>
    <w:p w14:paraId="2EE13587" w14:textId="77777777" w:rsidR="00703591" w:rsidRPr="00372A55" w:rsidRDefault="00703591" w:rsidP="0024080A">
      <w:pPr>
        <w:tabs>
          <w:tab w:val="clear" w:pos="567"/>
        </w:tabs>
        <w:ind w:right="1416"/>
        <w:rPr>
          <w:lang w:val="sl-SI"/>
        </w:rPr>
      </w:pPr>
    </w:p>
    <w:p w14:paraId="2EE13588" w14:textId="77777777" w:rsidR="00703591" w:rsidRPr="00372A55" w:rsidRDefault="00703591" w:rsidP="0024080A">
      <w:pPr>
        <w:tabs>
          <w:tab w:val="clear" w:pos="567"/>
        </w:tabs>
        <w:ind w:left="1701" w:right="1416" w:hanging="567"/>
        <w:rPr>
          <w:b/>
          <w:lang w:val="sl-SI"/>
        </w:rPr>
      </w:pPr>
      <w:r w:rsidRPr="00372A55">
        <w:rPr>
          <w:b/>
          <w:lang w:val="sl-SI"/>
        </w:rPr>
        <w:t>C.</w:t>
      </w:r>
      <w:r w:rsidRPr="00372A55">
        <w:rPr>
          <w:b/>
          <w:lang w:val="sl-SI"/>
        </w:rPr>
        <w:tab/>
        <w:t>DRUGI POGOJI IN ZAHTEVE DOVOLJENJA ZA PROMET Z ZDRAVILOM</w:t>
      </w:r>
    </w:p>
    <w:p w14:paraId="2EE13589" w14:textId="77777777" w:rsidR="00F02CA2" w:rsidRPr="00372A55" w:rsidRDefault="00F02CA2" w:rsidP="0024080A">
      <w:pPr>
        <w:pStyle w:val="NormalAgency"/>
        <w:rPr>
          <w:rFonts w:ascii="Times New Roman" w:hAnsi="Times New Roman" w:cs="Times New Roman"/>
          <w:sz w:val="22"/>
          <w:szCs w:val="22"/>
          <w:lang w:val="sl-SI"/>
        </w:rPr>
      </w:pPr>
    </w:p>
    <w:p w14:paraId="2EE1358A" w14:textId="77777777" w:rsidR="00F02CA2" w:rsidRPr="00372A55" w:rsidRDefault="00F02CA2" w:rsidP="0024080A">
      <w:pPr>
        <w:tabs>
          <w:tab w:val="clear" w:pos="567"/>
        </w:tabs>
        <w:ind w:left="1701" w:right="1416" w:hanging="567"/>
        <w:rPr>
          <w:b/>
          <w:lang w:val="sl-SI"/>
        </w:rPr>
      </w:pPr>
      <w:r w:rsidRPr="00372A55">
        <w:rPr>
          <w:b/>
          <w:lang w:val="sl-SI"/>
        </w:rPr>
        <w:t>D.</w:t>
      </w:r>
      <w:r w:rsidRPr="00372A55">
        <w:rPr>
          <w:b/>
          <w:lang w:val="sl-SI"/>
        </w:rPr>
        <w:tab/>
        <w:t>POGOJI ALI OMEJITVE V ZVEZI Z VARNO IN UČINKOVITO UPORABO ZDRAVILA</w:t>
      </w:r>
    </w:p>
    <w:p w14:paraId="2EE1358B" w14:textId="77777777" w:rsidR="00F02CA2" w:rsidRPr="00372A55" w:rsidRDefault="00F02CA2" w:rsidP="0024080A">
      <w:pPr>
        <w:pStyle w:val="NormalAgency"/>
        <w:rPr>
          <w:rFonts w:ascii="Times New Roman" w:hAnsi="Times New Roman" w:cs="Times New Roman"/>
          <w:sz w:val="22"/>
          <w:szCs w:val="22"/>
          <w:lang w:val="sl-SI"/>
        </w:rPr>
      </w:pPr>
    </w:p>
    <w:p w14:paraId="2EE1358C" w14:textId="100895F0" w:rsidR="00703591" w:rsidRPr="00372A55" w:rsidRDefault="00703591" w:rsidP="0024080A">
      <w:pPr>
        <w:spacing w:line="240" w:lineRule="auto"/>
        <w:ind w:left="567" w:hanging="567"/>
        <w:outlineLvl w:val="0"/>
        <w:rPr>
          <w:lang w:val="sl-SI"/>
        </w:rPr>
      </w:pPr>
      <w:r w:rsidRPr="00372A55">
        <w:rPr>
          <w:rFonts w:eastAsia="Calibri"/>
          <w:szCs w:val="22"/>
          <w:lang w:val="sl-SI" w:eastAsia="en-GB"/>
        </w:rPr>
        <w:br w:type="page"/>
      </w:r>
      <w:r w:rsidRPr="00372A55">
        <w:rPr>
          <w:b/>
          <w:lang w:val="sl-SI"/>
        </w:rPr>
        <w:lastRenderedPageBreak/>
        <w:t>A.</w:t>
      </w:r>
      <w:r w:rsidRPr="00372A55">
        <w:rPr>
          <w:b/>
          <w:lang w:val="sl-SI"/>
        </w:rPr>
        <w:tab/>
      </w:r>
      <w:r w:rsidR="0076611D" w:rsidRPr="00372A55">
        <w:rPr>
          <w:b/>
          <w:lang w:val="sl-SI"/>
        </w:rPr>
        <w:t>PROIZVAJALEC (PROIZVAJALCI)</w:t>
      </w:r>
      <w:r w:rsidRPr="00372A55">
        <w:rPr>
          <w:b/>
          <w:lang w:val="sl-SI"/>
        </w:rPr>
        <w:t xml:space="preserve">, ODGOVOREN </w:t>
      </w:r>
      <w:r w:rsidR="0076611D" w:rsidRPr="00372A55">
        <w:rPr>
          <w:b/>
          <w:lang w:val="sl-SI"/>
        </w:rPr>
        <w:t xml:space="preserve">(ODGOVORNI) </w:t>
      </w:r>
      <w:r w:rsidRPr="00372A55">
        <w:rPr>
          <w:b/>
          <w:lang w:val="sl-SI"/>
        </w:rPr>
        <w:t>ZA SPROŠČANJE SERIJ</w:t>
      </w:r>
    </w:p>
    <w:p w14:paraId="2EE1358D" w14:textId="77777777" w:rsidR="00703591" w:rsidRPr="00372A55" w:rsidRDefault="00703591" w:rsidP="0024080A">
      <w:pPr>
        <w:ind w:right="1416"/>
        <w:rPr>
          <w:lang w:val="sl-SI"/>
        </w:rPr>
      </w:pPr>
    </w:p>
    <w:p w14:paraId="2EE1358E" w14:textId="346CBF14" w:rsidR="00703591" w:rsidRPr="00372A55" w:rsidRDefault="00703591" w:rsidP="0024080A">
      <w:pPr>
        <w:rPr>
          <w:lang w:val="sl-SI"/>
        </w:rPr>
      </w:pPr>
      <w:r w:rsidRPr="00372A55">
        <w:rPr>
          <w:u w:val="single"/>
          <w:lang w:val="sl-SI"/>
        </w:rPr>
        <w:t xml:space="preserve">Ime in naslov </w:t>
      </w:r>
      <w:r w:rsidR="0076611D" w:rsidRPr="00372A55">
        <w:rPr>
          <w:u w:val="single"/>
          <w:lang w:val="sl-SI"/>
        </w:rPr>
        <w:t>proizvajalca (proizvajalcev)</w:t>
      </w:r>
      <w:r w:rsidRPr="00372A55">
        <w:rPr>
          <w:u w:val="single"/>
          <w:lang w:val="sl-SI"/>
        </w:rPr>
        <w:t xml:space="preserve">, odgovornega </w:t>
      </w:r>
      <w:r w:rsidR="0076611D" w:rsidRPr="00372A55">
        <w:rPr>
          <w:u w:val="single"/>
          <w:lang w:val="sl-SI"/>
        </w:rPr>
        <w:t xml:space="preserve">(odgovornih) </w:t>
      </w:r>
      <w:r w:rsidRPr="00372A55">
        <w:rPr>
          <w:u w:val="single"/>
          <w:lang w:val="sl-SI"/>
        </w:rPr>
        <w:t>za sproščanje serij</w:t>
      </w:r>
    </w:p>
    <w:p w14:paraId="2BC8501A" w14:textId="77777777" w:rsidR="008176F2" w:rsidRDefault="008176F2" w:rsidP="0024080A">
      <w:pPr>
        <w:keepNext/>
        <w:numPr>
          <w:ilvl w:val="12"/>
          <w:numId w:val="0"/>
        </w:numPr>
        <w:tabs>
          <w:tab w:val="clear" w:pos="567"/>
        </w:tabs>
        <w:spacing w:line="240" w:lineRule="auto"/>
        <w:rPr>
          <w:szCs w:val="22"/>
          <w:lang w:val="sl-SI"/>
        </w:rPr>
      </w:pPr>
      <w:bookmarkStart w:id="230" w:name="_Hlk73700020"/>
    </w:p>
    <w:p w14:paraId="694F45B3" w14:textId="77777777" w:rsidR="00F739B1" w:rsidRPr="00542966" w:rsidRDefault="00F739B1" w:rsidP="00F739B1">
      <w:pPr>
        <w:keepNext/>
        <w:spacing w:line="240" w:lineRule="auto"/>
        <w:rPr>
          <w:ins w:id="231" w:author="Author"/>
          <w:noProof/>
          <w:szCs w:val="22"/>
        </w:rPr>
      </w:pPr>
      <w:ins w:id="232" w:author="Author">
        <w:r w:rsidRPr="006013D4">
          <w:rPr>
            <w:noProof/>
            <w:szCs w:val="22"/>
            <w:u w:val="single"/>
            <w:lang w:val="sl-SI"/>
          </w:rPr>
          <w:t>Tableta</w:t>
        </w:r>
      </w:ins>
    </w:p>
    <w:p w14:paraId="2131C12A" w14:textId="77777777" w:rsidR="00F739B1" w:rsidRPr="00542966" w:rsidRDefault="00F739B1" w:rsidP="00F739B1">
      <w:pPr>
        <w:keepNext/>
        <w:numPr>
          <w:ilvl w:val="12"/>
          <w:numId w:val="0"/>
        </w:numPr>
        <w:tabs>
          <w:tab w:val="clear" w:pos="567"/>
        </w:tabs>
        <w:spacing w:line="240" w:lineRule="auto"/>
        <w:rPr>
          <w:ins w:id="233" w:author="Author"/>
          <w:szCs w:val="22"/>
        </w:rPr>
      </w:pPr>
    </w:p>
    <w:p w14:paraId="1CFF6275" w14:textId="7B344905" w:rsidR="00376F3F" w:rsidRPr="00372A55" w:rsidRDefault="00376F3F" w:rsidP="0024080A">
      <w:pPr>
        <w:keepNext/>
        <w:numPr>
          <w:ilvl w:val="12"/>
          <w:numId w:val="0"/>
        </w:numPr>
        <w:tabs>
          <w:tab w:val="clear" w:pos="567"/>
        </w:tabs>
        <w:spacing w:line="240" w:lineRule="auto"/>
        <w:rPr>
          <w:szCs w:val="22"/>
          <w:lang w:val="sl-SI"/>
        </w:rPr>
      </w:pPr>
      <w:r w:rsidRPr="00372A55">
        <w:rPr>
          <w:szCs w:val="22"/>
          <w:lang w:val="sl-SI"/>
        </w:rPr>
        <w:t>Novartis Farmacéutica S.A.</w:t>
      </w:r>
    </w:p>
    <w:p w14:paraId="0C70EFC2" w14:textId="77777777" w:rsidR="00376F3F" w:rsidRPr="00372A55" w:rsidRDefault="00376F3F" w:rsidP="0024080A">
      <w:pPr>
        <w:keepNext/>
        <w:numPr>
          <w:ilvl w:val="12"/>
          <w:numId w:val="0"/>
        </w:numPr>
        <w:tabs>
          <w:tab w:val="clear" w:pos="567"/>
        </w:tabs>
        <w:spacing w:line="240" w:lineRule="auto"/>
        <w:ind w:right="-2"/>
        <w:rPr>
          <w:szCs w:val="22"/>
          <w:lang w:val="sl-SI"/>
        </w:rPr>
      </w:pPr>
      <w:r w:rsidRPr="00372A55">
        <w:rPr>
          <w:szCs w:val="22"/>
          <w:lang w:val="sl-SI"/>
        </w:rPr>
        <w:t>Gran Via de les Corts Catalanes, 764</w:t>
      </w:r>
    </w:p>
    <w:p w14:paraId="63AAA35E" w14:textId="77777777" w:rsidR="00376F3F" w:rsidRPr="00372A55" w:rsidRDefault="00376F3F" w:rsidP="0024080A">
      <w:pPr>
        <w:keepNext/>
        <w:numPr>
          <w:ilvl w:val="12"/>
          <w:numId w:val="0"/>
        </w:numPr>
        <w:tabs>
          <w:tab w:val="clear" w:pos="567"/>
        </w:tabs>
        <w:spacing w:line="240" w:lineRule="auto"/>
        <w:ind w:right="-2"/>
        <w:rPr>
          <w:szCs w:val="22"/>
          <w:lang w:val="sl-SI"/>
        </w:rPr>
      </w:pPr>
      <w:r w:rsidRPr="00372A55">
        <w:rPr>
          <w:szCs w:val="22"/>
          <w:lang w:val="sl-SI"/>
        </w:rPr>
        <w:t>08013 Barcelona</w:t>
      </w:r>
    </w:p>
    <w:p w14:paraId="244A2857" w14:textId="77777777" w:rsidR="00376F3F" w:rsidRPr="00372A55" w:rsidRDefault="00376F3F" w:rsidP="0024080A">
      <w:pPr>
        <w:autoSpaceDE w:val="0"/>
        <w:autoSpaceDN w:val="0"/>
        <w:adjustRightInd w:val="0"/>
        <w:ind w:right="120"/>
        <w:rPr>
          <w:noProof/>
          <w:szCs w:val="22"/>
          <w:lang w:val="sl-SI"/>
        </w:rPr>
      </w:pPr>
      <w:r w:rsidRPr="00372A55">
        <w:rPr>
          <w:szCs w:val="22"/>
          <w:lang w:val="sl-SI"/>
        </w:rPr>
        <w:t>Španija</w:t>
      </w:r>
    </w:p>
    <w:p w14:paraId="4BFA4741" w14:textId="77777777" w:rsidR="00376F3F" w:rsidRPr="00372A55" w:rsidRDefault="00376F3F" w:rsidP="0024080A">
      <w:pPr>
        <w:pStyle w:val="BodytextAgency"/>
        <w:spacing w:after="0" w:line="240" w:lineRule="auto"/>
        <w:rPr>
          <w:rFonts w:ascii="Times New Roman" w:hAnsi="Times New Roman" w:cs="Times New Roman"/>
          <w:noProof/>
          <w:sz w:val="22"/>
          <w:szCs w:val="22"/>
          <w:lang w:val="sl-SI"/>
        </w:rPr>
      </w:pPr>
    </w:p>
    <w:bookmarkEnd w:id="230"/>
    <w:p w14:paraId="4029ABDF" w14:textId="77777777" w:rsidR="00F739B1" w:rsidRPr="00542966" w:rsidRDefault="00F739B1" w:rsidP="00F739B1">
      <w:pPr>
        <w:pStyle w:val="BodytextAgency"/>
        <w:spacing w:after="0" w:line="240" w:lineRule="auto"/>
        <w:rPr>
          <w:ins w:id="234" w:author="Author"/>
          <w:rFonts w:ascii="Times New Roman" w:hAnsi="Times New Roman" w:cs="Times New Roman"/>
          <w:noProof/>
          <w:sz w:val="22"/>
          <w:szCs w:val="22"/>
          <w:lang w:val="es-ES"/>
        </w:rPr>
      </w:pPr>
      <w:ins w:id="235" w:author="Author">
        <w:r w:rsidRPr="00542966">
          <w:rPr>
            <w:rFonts w:ascii="Times New Roman" w:hAnsi="Times New Roman" w:cs="Times New Roman"/>
            <w:noProof/>
            <w:sz w:val="22"/>
            <w:szCs w:val="22"/>
            <w:lang w:val="es-ES"/>
          </w:rPr>
          <w:t>Novartis Pharmaceutical Manufacturing LLC</w:t>
        </w:r>
      </w:ins>
    </w:p>
    <w:p w14:paraId="19B35B3D" w14:textId="77777777" w:rsidR="00F739B1" w:rsidRPr="00542966" w:rsidRDefault="00F739B1" w:rsidP="00F739B1">
      <w:pPr>
        <w:pStyle w:val="BodytextAgency"/>
        <w:spacing w:after="0" w:line="240" w:lineRule="auto"/>
        <w:rPr>
          <w:ins w:id="236" w:author="Author"/>
          <w:rFonts w:ascii="Times New Roman" w:hAnsi="Times New Roman" w:cs="Times New Roman"/>
          <w:noProof/>
          <w:sz w:val="22"/>
          <w:szCs w:val="22"/>
          <w:lang w:val="es-ES"/>
        </w:rPr>
      </w:pPr>
      <w:ins w:id="237" w:author="Author">
        <w:r w:rsidRPr="00542966">
          <w:rPr>
            <w:rFonts w:ascii="Times New Roman" w:hAnsi="Times New Roman" w:cs="Times New Roman"/>
            <w:noProof/>
            <w:sz w:val="22"/>
            <w:szCs w:val="22"/>
            <w:lang w:val="es-ES"/>
          </w:rPr>
          <w:t>Verovškova ulica 57</w:t>
        </w:r>
      </w:ins>
    </w:p>
    <w:p w14:paraId="10BFE2BE" w14:textId="77777777" w:rsidR="00F739B1" w:rsidRPr="00542966" w:rsidRDefault="00F739B1" w:rsidP="00F739B1">
      <w:pPr>
        <w:pStyle w:val="BodytextAgency"/>
        <w:spacing w:after="0" w:line="240" w:lineRule="auto"/>
        <w:rPr>
          <w:ins w:id="238" w:author="Author"/>
          <w:rFonts w:ascii="Times New Roman" w:hAnsi="Times New Roman" w:cs="Times New Roman"/>
          <w:noProof/>
          <w:sz w:val="22"/>
          <w:szCs w:val="22"/>
          <w:lang w:val="es-ES"/>
        </w:rPr>
      </w:pPr>
      <w:ins w:id="239" w:author="Author">
        <w:r w:rsidRPr="00542966">
          <w:rPr>
            <w:rFonts w:ascii="Times New Roman" w:hAnsi="Times New Roman" w:cs="Times New Roman"/>
            <w:noProof/>
            <w:sz w:val="22"/>
            <w:szCs w:val="22"/>
            <w:lang w:val="es-ES"/>
          </w:rPr>
          <w:t>1000 Ljubljana</w:t>
        </w:r>
      </w:ins>
    </w:p>
    <w:p w14:paraId="2C6A539D" w14:textId="77777777" w:rsidR="00F739B1" w:rsidRPr="00542966" w:rsidRDefault="00F739B1" w:rsidP="00F739B1">
      <w:pPr>
        <w:pStyle w:val="BodytextAgency"/>
        <w:spacing w:after="0" w:line="240" w:lineRule="auto"/>
        <w:rPr>
          <w:ins w:id="240" w:author="Author"/>
          <w:rFonts w:ascii="Times New Roman" w:hAnsi="Times New Roman" w:cs="Times New Roman"/>
          <w:noProof/>
          <w:sz w:val="22"/>
          <w:szCs w:val="22"/>
          <w:lang w:val="es-ES"/>
        </w:rPr>
      </w:pPr>
      <w:ins w:id="241" w:author="Author">
        <w:r w:rsidRPr="004A1305">
          <w:rPr>
            <w:rFonts w:ascii="Times New Roman" w:hAnsi="Times New Roman" w:cs="Times New Roman"/>
            <w:noProof/>
            <w:sz w:val="22"/>
            <w:szCs w:val="22"/>
            <w:lang w:val="fr-CH"/>
          </w:rPr>
          <w:t>Slovenija</w:t>
        </w:r>
      </w:ins>
    </w:p>
    <w:p w14:paraId="0616778B" w14:textId="77777777" w:rsidR="00F739B1" w:rsidRPr="00542966" w:rsidRDefault="00F739B1" w:rsidP="00F739B1">
      <w:pPr>
        <w:pStyle w:val="BodytextAgency"/>
        <w:spacing w:after="0" w:line="240" w:lineRule="auto"/>
        <w:rPr>
          <w:ins w:id="242" w:author="Author"/>
          <w:rFonts w:ascii="Times New Roman" w:hAnsi="Times New Roman" w:cs="Times New Roman"/>
          <w:noProof/>
          <w:sz w:val="22"/>
          <w:szCs w:val="22"/>
          <w:lang w:val="fr-FR"/>
        </w:rPr>
      </w:pPr>
    </w:p>
    <w:p w14:paraId="2EE1358F" w14:textId="77777777" w:rsidR="00703591" w:rsidRPr="00372A55" w:rsidRDefault="00703591" w:rsidP="0024080A">
      <w:pPr>
        <w:numPr>
          <w:ilvl w:val="12"/>
          <w:numId w:val="0"/>
        </w:numPr>
        <w:spacing w:line="240" w:lineRule="auto"/>
        <w:rPr>
          <w:noProof/>
          <w:szCs w:val="22"/>
          <w:lang w:val="sl-SI"/>
        </w:rPr>
      </w:pPr>
      <w:r w:rsidRPr="00372A55">
        <w:rPr>
          <w:noProof/>
          <w:szCs w:val="22"/>
          <w:lang w:val="sl-SI"/>
        </w:rPr>
        <w:t>Novartis Pharma GmbH</w:t>
      </w:r>
    </w:p>
    <w:p w14:paraId="2EE13590" w14:textId="77777777" w:rsidR="00703591" w:rsidRPr="00372A55" w:rsidRDefault="00703591" w:rsidP="0024080A">
      <w:pPr>
        <w:numPr>
          <w:ilvl w:val="12"/>
          <w:numId w:val="0"/>
        </w:numPr>
        <w:spacing w:line="240" w:lineRule="auto"/>
        <w:rPr>
          <w:noProof/>
          <w:szCs w:val="22"/>
          <w:lang w:val="sl-SI"/>
        </w:rPr>
      </w:pPr>
      <w:r w:rsidRPr="00372A55">
        <w:rPr>
          <w:noProof/>
          <w:szCs w:val="22"/>
          <w:lang w:val="sl-SI"/>
        </w:rPr>
        <w:t>Roonstrasse 25</w:t>
      </w:r>
    </w:p>
    <w:p w14:paraId="2EE13591" w14:textId="4E59F98A" w:rsidR="00703591" w:rsidRPr="00372A55" w:rsidRDefault="00703591" w:rsidP="0024080A">
      <w:pPr>
        <w:numPr>
          <w:ilvl w:val="12"/>
          <w:numId w:val="0"/>
        </w:numPr>
        <w:spacing w:line="240" w:lineRule="auto"/>
        <w:rPr>
          <w:noProof/>
          <w:szCs w:val="22"/>
          <w:lang w:val="sl-SI"/>
        </w:rPr>
      </w:pPr>
      <w:r w:rsidRPr="00372A55">
        <w:rPr>
          <w:noProof/>
          <w:szCs w:val="22"/>
          <w:lang w:val="sl-SI"/>
        </w:rPr>
        <w:t>90429 N</w:t>
      </w:r>
      <w:r w:rsidR="00D07615" w:rsidRPr="00372A55">
        <w:rPr>
          <w:noProof/>
          <w:szCs w:val="22"/>
          <w:lang w:val="sl-SI"/>
        </w:rPr>
        <w:t>u</w:t>
      </w:r>
      <w:r w:rsidRPr="00372A55">
        <w:rPr>
          <w:noProof/>
          <w:szCs w:val="22"/>
          <w:lang w:val="sl-SI"/>
        </w:rPr>
        <w:t>r</w:t>
      </w:r>
      <w:r w:rsidR="00D07615" w:rsidRPr="00372A55">
        <w:rPr>
          <w:noProof/>
          <w:szCs w:val="22"/>
          <w:lang w:val="sl-SI"/>
        </w:rPr>
        <w:t>em</w:t>
      </w:r>
      <w:r w:rsidRPr="00372A55">
        <w:rPr>
          <w:noProof/>
          <w:szCs w:val="22"/>
          <w:lang w:val="sl-SI"/>
        </w:rPr>
        <w:t>berg</w:t>
      </w:r>
    </w:p>
    <w:p w14:paraId="2EE13592" w14:textId="77777777" w:rsidR="00703591" w:rsidRPr="00372A55" w:rsidRDefault="00703591" w:rsidP="0024080A">
      <w:pPr>
        <w:numPr>
          <w:ilvl w:val="12"/>
          <w:numId w:val="0"/>
        </w:numPr>
        <w:spacing w:line="240" w:lineRule="auto"/>
        <w:rPr>
          <w:noProof/>
          <w:szCs w:val="22"/>
          <w:lang w:val="sl-SI"/>
        </w:rPr>
      </w:pPr>
      <w:r w:rsidRPr="00372A55">
        <w:rPr>
          <w:noProof/>
          <w:szCs w:val="22"/>
          <w:lang w:val="sl-SI"/>
        </w:rPr>
        <w:t>Nemčija</w:t>
      </w:r>
    </w:p>
    <w:p w14:paraId="351FB2C5" w14:textId="77777777" w:rsidR="008176F2" w:rsidRDefault="008176F2" w:rsidP="008176F2">
      <w:pPr>
        <w:pStyle w:val="NormalAgency"/>
        <w:rPr>
          <w:rFonts w:ascii="Times New Roman" w:hAnsi="Times New Roman" w:cs="Times New Roman"/>
          <w:noProof/>
          <w:sz w:val="22"/>
          <w:szCs w:val="22"/>
          <w:lang w:val="sl-SI"/>
        </w:rPr>
      </w:pPr>
    </w:p>
    <w:p w14:paraId="1C19F76D" w14:textId="77777777" w:rsidR="008176F2" w:rsidRPr="00AF6659" w:rsidRDefault="008176F2" w:rsidP="008176F2">
      <w:pPr>
        <w:keepNext/>
        <w:tabs>
          <w:tab w:val="clear" w:pos="567"/>
        </w:tabs>
        <w:spacing w:line="240" w:lineRule="auto"/>
        <w:rPr>
          <w:rFonts w:eastAsia="Aptos"/>
          <w:szCs w:val="22"/>
          <w:lang w:val="en-US" w:eastAsia="de-CH"/>
        </w:rPr>
      </w:pPr>
      <w:r w:rsidRPr="00AF6659">
        <w:rPr>
          <w:rFonts w:eastAsia="Aptos"/>
          <w:szCs w:val="22"/>
          <w:lang w:val="en-US" w:eastAsia="de-CH"/>
        </w:rPr>
        <w:t>Novartis Pharma GmbH</w:t>
      </w:r>
    </w:p>
    <w:p w14:paraId="2B35CB7E" w14:textId="77777777" w:rsidR="008176F2" w:rsidRPr="00AF6659" w:rsidRDefault="008176F2" w:rsidP="008176F2">
      <w:pPr>
        <w:keepNext/>
        <w:tabs>
          <w:tab w:val="clear" w:pos="567"/>
        </w:tabs>
        <w:spacing w:line="240" w:lineRule="auto"/>
        <w:rPr>
          <w:rFonts w:eastAsia="Aptos"/>
          <w:szCs w:val="22"/>
          <w:lang w:val="en-US" w:eastAsia="de-CH"/>
        </w:rPr>
      </w:pPr>
      <w:r w:rsidRPr="00AF6659">
        <w:rPr>
          <w:rFonts w:eastAsia="Aptos"/>
          <w:szCs w:val="22"/>
          <w:lang w:val="en-US" w:eastAsia="de-CH"/>
        </w:rPr>
        <w:t>Sophie-Germain-Strasse 10</w:t>
      </w:r>
    </w:p>
    <w:p w14:paraId="49CC71C5" w14:textId="77777777" w:rsidR="008176F2" w:rsidRPr="00AF6659" w:rsidRDefault="008176F2" w:rsidP="008176F2">
      <w:pPr>
        <w:keepNext/>
        <w:tabs>
          <w:tab w:val="clear" w:pos="567"/>
        </w:tabs>
        <w:spacing w:line="240" w:lineRule="auto"/>
        <w:rPr>
          <w:rFonts w:eastAsia="Aptos"/>
          <w:szCs w:val="22"/>
          <w:lang w:val="en-US" w:eastAsia="de-CH"/>
        </w:rPr>
      </w:pPr>
      <w:r w:rsidRPr="00AF6659">
        <w:rPr>
          <w:rFonts w:eastAsia="Aptos"/>
          <w:szCs w:val="22"/>
          <w:lang w:val="en-US" w:eastAsia="de-CH"/>
        </w:rPr>
        <w:t>90443 Nürnberg</w:t>
      </w:r>
    </w:p>
    <w:p w14:paraId="433579F8" w14:textId="77777777" w:rsidR="008176F2" w:rsidRDefault="008176F2" w:rsidP="008176F2">
      <w:pPr>
        <w:pStyle w:val="NormalAgency"/>
        <w:rPr>
          <w:rFonts w:ascii="Times New Roman" w:hAnsi="Times New Roman" w:cs="Times New Roman"/>
          <w:noProof/>
          <w:sz w:val="22"/>
          <w:szCs w:val="22"/>
          <w:lang w:val="sl-SI"/>
        </w:rPr>
      </w:pPr>
      <w:r w:rsidRPr="00AF6659">
        <w:rPr>
          <w:rFonts w:ascii="Times New Roman" w:eastAsia="Aptos" w:hAnsi="Times New Roman" w:cs="Times New Roman"/>
          <w:kern w:val="2"/>
          <w:sz w:val="22"/>
          <w:szCs w:val="22"/>
          <w:lang w:val="de-CH" w:eastAsia="en-US"/>
          <w14:ligatures w14:val="standardContextual"/>
        </w:rPr>
        <w:t>Nemčija</w:t>
      </w:r>
    </w:p>
    <w:p w14:paraId="7BEEE6A0" w14:textId="77777777" w:rsidR="00F739B1" w:rsidRPr="00542966" w:rsidRDefault="00F739B1" w:rsidP="00F739B1">
      <w:pPr>
        <w:pStyle w:val="BodytextAgency"/>
        <w:spacing w:after="0" w:line="240" w:lineRule="auto"/>
        <w:rPr>
          <w:ins w:id="243" w:author="Author"/>
          <w:rFonts w:ascii="Times New Roman" w:hAnsi="Times New Roman" w:cs="Times New Roman"/>
          <w:noProof/>
          <w:sz w:val="22"/>
          <w:szCs w:val="22"/>
          <w:lang w:val="fr-FR"/>
        </w:rPr>
      </w:pPr>
    </w:p>
    <w:p w14:paraId="17128555" w14:textId="77777777" w:rsidR="00F739B1" w:rsidRPr="00542966" w:rsidRDefault="00F739B1" w:rsidP="00F739B1">
      <w:pPr>
        <w:keepNext/>
        <w:autoSpaceDE w:val="0"/>
        <w:autoSpaceDN w:val="0"/>
        <w:adjustRightInd w:val="0"/>
        <w:spacing w:line="240" w:lineRule="auto"/>
        <w:ind w:right="119"/>
        <w:rPr>
          <w:ins w:id="244" w:author="Author"/>
          <w:szCs w:val="22"/>
          <w:u w:val="single"/>
        </w:rPr>
      </w:pPr>
      <w:ins w:id="245" w:author="Author">
        <w:r w:rsidRPr="006013D4">
          <w:rPr>
            <w:szCs w:val="22"/>
            <w:u w:val="single"/>
            <w:lang w:val="sl-SI"/>
          </w:rPr>
          <w:t>Peroralna raztopina</w:t>
        </w:r>
      </w:ins>
    </w:p>
    <w:p w14:paraId="06E12AFF" w14:textId="77777777" w:rsidR="00F739B1" w:rsidRPr="00542966" w:rsidRDefault="00F739B1" w:rsidP="00F739B1">
      <w:pPr>
        <w:keepNext/>
        <w:numPr>
          <w:ilvl w:val="12"/>
          <w:numId w:val="0"/>
        </w:numPr>
        <w:tabs>
          <w:tab w:val="clear" w:pos="567"/>
        </w:tabs>
        <w:spacing w:line="240" w:lineRule="auto"/>
        <w:rPr>
          <w:ins w:id="246" w:author="Author"/>
          <w:szCs w:val="22"/>
        </w:rPr>
      </w:pPr>
    </w:p>
    <w:p w14:paraId="073B2945" w14:textId="77777777" w:rsidR="00F739B1" w:rsidRPr="00372A55" w:rsidRDefault="00F739B1" w:rsidP="00F739B1">
      <w:pPr>
        <w:keepNext/>
        <w:numPr>
          <w:ilvl w:val="12"/>
          <w:numId w:val="0"/>
        </w:numPr>
        <w:tabs>
          <w:tab w:val="clear" w:pos="567"/>
        </w:tabs>
        <w:spacing w:line="240" w:lineRule="auto"/>
        <w:rPr>
          <w:ins w:id="247" w:author="Author"/>
          <w:szCs w:val="22"/>
          <w:lang w:val="sl-SI"/>
        </w:rPr>
      </w:pPr>
      <w:ins w:id="248" w:author="Author">
        <w:r w:rsidRPr="00372A55">
          <w:rPr>
            <w:szCs w:val="22"/>
            <w:lang w:val="sl-SI"/>
          </w:rPr>
          <w:t>Novartis Farmacéutica S.A.</w:t>
        </w:r>
      </w:ins>
    </w:p>
    <w:p w14:paraId="03AAEB20" w14:textId="77777777" w:rsidR="00F739B1" w:rsidRPr="00372A55" w:rsidRDefault="00F739B1" w:rsidP="00F739B1">
      <w:pPr>
        <w:keepNext/>
        <w:numPr>
          <w:ilvl w:val="12"/>
          <w:numId w:val="0"/>
        </w:numPr>
        <w:tabs>
          <w:tab w:val="clear" w:pos="567"/>
        </w:tabs>
        <w:spacing w:line="240" w:lineRule="auto"/>
        <w:ind w:right="-2"/>
        <w:rPr>
          <w:ins w:id="249" w:author="Author"/>
          <w:szCs w:val="22"/>
          <w:lang w:val="sl-SI"/>
        </w:rPr>
      </w:pPr>
      <w:ins w:id="250" w:author="Author">
        <w:r w:rsidRPr="00372A55">
          <w:rPr>
            <w:szCs w:val="22"/>
            <w:lang w:val="sl-SI"/>
          </w:rPr>
          <w:t>Gran Via de les Corts Catalanes, 764</w:t>
        </w:r>
      </w:ins>
    </w:p>
    <w:p w14:paraId="4F0AE0CC" w14:textId="77777777" w:rsidR="00F739B1" w:rsidRPr="00372A55" w:rsidRDefault="00F739B1" w:rsidP="00F739B1">
      <w:pPr>
        <w:keepNext/>
        <w:numPr>
          <w:ilvl w:val="12"/>
          <w:numId w:val="0"/>
        </w:numPr>
        <w:tabs>
          <w:tab w:val="clear" w:pos="567"/>
        </w:tabs>
        <w:spacing w:line="240" w:lineRule="auto"/>
        <w:ind w:right="-2"/>
        <w:rPr>
          <w:ins w:id="251" w:author="Author"/>
          <w:szCs w:val="22"/>
          <w:lang w:val="sl-SI"/>
        </w:rPr>
      </w:pPr>
      <w:ins w:id="252" w:author="Author">
        <w:r w:rsidRPr="00372A55">
          <w:rPr>
            <w:szCs w:val="22"/>
            <w:lang w:val="sl-SI"/>
          </w:rPr>
          <w:t>08013 Barcelona</w:t>
        </w:r>
      </w:ins>
    </w:p>
    <w:p w14:paraId="6F5ED875" w14:textId="77777777" w:rsidR="00F739B1" w:rsidRPr="00372A55" w:rsidRDefault="00F739B1" w:rsidP="00F739B1">
      <w:pPr>
        <w:autoSpaceDE w:val="0"/>
        <w:autoSpaceDN w:val="0"/>
        <w:adjustRightInd w:val="0"/>
        <w:ind w:right="120"/>
        <w:rPr>
          <w:ins w:id="253" w:author="Author"/>
          <w:noProof/>
          <w:szCs w:val="22"/>
          <w:lang w:val="sl-SI"/>
        </w:rPr>
      </w:pPr>
      <w:ins w:id="254" w:author="Author">
        <w:r w:rsidRPr="00372A55">
          <w:rPr>
            <w:szCs w:val="22"/>
            <w:lang w:val="sl-SI"/>
          </w:rPr>
          <w:t>Španija</w:t>
        </w:r>
      </w:ins>
    </w:p>
    <w:p w14:paraId="24A3055B" w14:textId="77777777" w:rsidR="00F739B1" w:rsidRPr="00372A55" w:rsidRDefault="00F739B1" w:rsidP="00F739B1">
      <w:pPr>
        <w:pStyle w:val="BodytextAgency"/>
        <w:spacing w:after="0" w:line="240" w:lineRule="auto"/>
        <w:rPr>
          <w:ins w:id="255" w:author="Author"/>
          <w:rFonts w:ascii="Times New Roman" w:hAnsi="Times New Roman" w:cs="Times New Roman"/>
          <w:noProof/>
          <w:sz w:val="22"/>
          <w:szCs w:val="22"/>
          <w:lang w:val="sl-SI"/>
        </w:rPr>
      </w:pPr>
    </w:p>
    <w:p w14:paraId="1D11297C" w14:textId="77777777" w:rsidR="00F739B1" w:rsidRPr="00372A55" w:rsidRDefault="00F739B1" w:rsidP="00F739B1">
      <w:pPr>
        <w:numPr>
          <w:ilvl w:val="12"/>
          <w:numId w:val="0"/>
        </w:numPr>
        <w:spacing w:line="240" w:lineRule="auto"/>
        <w:rPr>
          <w:ins w:id="256" w:author="Author"/>
          <w:noProof/>
          <w:szCs w:val="22"/>
          <w:lang w:val="sl-SI"/>
        </w:rPr>
      </w:pPr>
      <w:ins w:id="257" w:author="Author">
        <w:r w:rsidRPr="00372A55">
          <w:rPr>
            <w:noProof/>
            <w:szCs w:val="22"/>
            <w:lang w:val="sl-SI"/>
          </w:rPr>
          <w:t>Novartis Pharma GmbH</w:t>
        </w:r>
      </w:ins>
    </w:p>
    <w:p w14:paraId="36714114" w14:textId="77777777" w:rsidR="00F739B1" w:rsidRPr="00372A55" w:rsidRDefault="00F739B1" w:rsidP="00F739B1">
      <w:pPr>
        <w:numPr>
          <w:ilvl w:val="12"/>
          <w:numId w:val="0"/>
        </w:numPr>
        <w:spacing w:line="240" w:lineRule="auto"/>
        <w:rPr>
          <w:ins w:id="258" w:author="Author"/>
          <w:noProof/>
          <w:szCs w:val="22"/>
          <w:lang w:val="sl-SI"/>
        </w:rPr>
      </w:pPr>
      <w:ins w:id="259" w:author="Author">
        <w:r w:rsidRPr="00372A55">
          <w:rPr>
            <w:noProof/>
            <w:szCs w:val="22"/>
            <w:lang w:val="sl-SI"/>
          </w:rPr>
          <w:t>Roonstrasse 25</w:t>
        </w:r>
      </w:ins>
    </w:p>
    <w:p w14:paraId="31DA7D99" w14:textId="77777777" w:rsidR="00F739B1" w:rsidRPr="00372A55" w:rsidRDefault="00F739B1" w:rsidP="00F739B1">
      <w:pPr>
        <w:numPr>
          <w:ilvl w:val="12"/>
          <w:numId w:val="0"/>
        </w:numPr>
        <w:spacing w:line="240" w:lineRule="auto"/>
        <w:rPr>
          <w:ins w:id="260" w:author="Author"/>
          <w:noProof/>
          <w:szCs w:val="22"/>
          <w:lang w:val="sl-SI"/>
        </w:rPr>
      </w:pPr>
      <w:ins w:id="261" w:author="Author">
        <w:r w:rsidRPr="00372A55">
          <w:rPr>
            <w:noProof/>
            <w:szCs w:val="22"/>
            <w:lang w:val="sl-SI"/>
          </w:rPr>
          <w:t>90429 Nuremberg</w:t>
        </w:r>
      </w:ins>
    </w:p>
    <w:p w14:paraId="26112E8D" w14:textId="77777777" w:rsidR="00F739B1" w:rsidRPr="00372A55" w:rsidRDefault="00F739B1" w:rsidP="00F739B1">
      <w:pPr>
        <w:numPr>
          <w:ilvl w:val="12"/>
          <w:numId w:val="0"/>
        </w:numPr>
        <w:spacing w:line="240" w:lineRule="auto"/>
        <w:rPr>
          <w:ins w:id="262" w:author="Author"/>
          <w:noProof/>
          <w:szCs w:val="22"/>
          <w:lang w:val="sl-SI"/>
        </w:rPr>
      </w:pPr>
      <w:ins w:id="263" w:author="Author">
        <w:r w:rsidRPr="00372A55">
          <w:rPr>
            <w:noProof/>
            <w:szCs w:val="22"/>
            <w:lang w:val="sl-SI"/>
          </w:rPr>
          <w:t>Nemčija</w:t>
        </w:r>
      </w:ins>
    </w:p>
    <w:p w14:paraId="7C339423" w14:textId="77777777" w:rsidR="00F739B1" w:rsidRDefault="00F739B1" w:rsidP="00F739B1">
      <w:pPr>
        <w:pStyle w:val="NormalAgency"/>
        <w:rPr>
          <w:ins w:id="264" w:author="Author"/>
          <w:rFonts w:ascii="Times New Roman" w:hAnsi="Times New Roman" w:cs="Times New Roman"/>
          <w:noProof/>
          <w:sz w:val="22"/>
          <w:szCs w:val="22"/>
          <w:lang w:val="sl-SI"/>
        </w:rPr>
      </w:pPr>
    </w:p>
    <w:p w14:paraId="61C6F667" w14:textId="77777777" w:rsidR="00F739B1" w:rsidRPr="00AF6659" w:rsidRDefault="00F739B1" w:rsidP="00F739B1">
      <w:pPr>
        <w:keepNext/>
        <w:tabs>
          <w:tab w:val="clear" w:pos="567"/>
        </w:tabs>
        <w:spacing w:line="240" w:lineRule="auto"/>
        <w:rPr>
          <w:ins w:id="265" w:author="Author"/>
          <w:rFonts w:eastAsia="Aptos"/>
          <w:szCs w:val="22"/>
          <w:lang w:val="en-US" w:eastAsia="de-CH"/>
        </w:rPr>
      </w:pPr>
      <w:ins w:id="266" w:author="Author">
        <w:r w:rsidRPr="00AF6659">
          <w:rPr>
            <w:rFonts w:eastAsia="Aptos"/>
            <w:szCs w:val="22"/>
            <w:lang w:val="en-US" w:eastAsia="de-CH"/>
          </w:rPr>
          <w:t>Novartis Pharma GmbH</w:t>
        </w:r>
      </w:ins>
    </w:p>
    <w:p w14:paraId="28E7B8A4" w14:textId="77777777" w:rsidR="00F739B1" w:rsidRPr="00AF6659" w:rsidRDefault="00F739B1" w:rsidP="00F739B1">
      <w:pPr>
        <w:keepNext/>
        <w:tabs>
          <w:tab w:val="clear" w:pos="567"/>
        </w:tabs>
        <w:spacing w:line="240" w:lineRule="auto"/>
        <w:rPr>
          <w:ins w:id="267" w:author="Author"/>
          <w:rFonts w:eastAsia="Aptos"/>
          <w:szCs w:val="22"/>
          <w:lang w:val="en-US" w:eastAsia="de-CH"/>
        </w:rPr>
      </w:pPr>
      <w:ins w:id="268" w:author="Author">
        <w:r w:rsidRPr="00AF6659">
          <w:rPr>
            <w:rFonts w:eastAsia="Aptos"/>
            <w:szCs w:val="22"/>
            <w:lang w:val="en-US" w:eastAsia="de-CH"/>
          </w:rPr>
          <w:t>Sophie-Germain-Strasse 10</w:t>
        </w:r>
      </w:ins>
    </w:p>
    <w:p w14:paraId="5CA342A5" w14:textId="77777777" w:rsidR="00F739B1" w:rsidRPr="00AF6659" w:rsidRDefault="00F739B1" w:rsidP="00F739B1">
      <w:pPr>
        <w:keepNext/>
        <w:tabs>
          <w:tab w:val="clear" w:pos="567"/>
        </w:tabs>
        <w:spacing w:line="240" w:lineRule="auto"/>
        <w:rPr>
          <w:ins w:id="269" w:author="Author"/>
          <w:rFonts w:eastAsia="Aptos"/>
          <w:szCs w:val="22"/>
          <w:lang w:val="en-US" w:eastAsia="de-CH"/>
        </w:rPr>
      </w:pPr>
      <w:ins w:id="270" w:author="Author">
        <w:r w:rsidRPr="00AF6659">
          <w:rPr>
            <w:rFonts w:eastAsia="Aptos"/>
            <w:szCs w:val="22"/>
            <w:lang w:val="en-US" w:eastAsia="de-CH"/>
          </w:rPr>
          <w:t>90443 Nürnberg</w:t>
        </w:r>
      </w:ins>
    </w:p>
    <w:p w14:paraId="7E409053" w14:textId="77777777" w:rsidR="00F739B1" w:rsidRDefault="00F739B1" w:rsidP="00F739B1">
      <w:pPr>
        <w:pStyle w:val="NormalAgency"/>
        <w:rPr>
          <w:ins w:id="271" w:author="Author"/>
          <w:rFonts w:ascii="Times New Roman" w:hAnsi="Times New Roman" w:cs="Times New Roman"/>
          <w:noProof/>
          <w:sz w:val="22"/>
          <w:szCs w:val="22"/>
          <w:lang w:val="sl-SI"/>
        </w:rPr>
      </w:pPr>
      <w:ins w:id="272" w:author="Author">
        <w:r w:rsidRPr="00AF6659">
          <w:rPr>
            <w:rFonts w:ascii="Times New Roman" w:eastAsia="Aptos" w:hAnsi="Times New Roman" w:cs="Times New Roman"/>
            <w:kern w:val="2"/>
            <w:sz w:val="22"/>
            <w:szCs w:val="22"/>
            <w:lang w:val="de-CH" w:eastAsia="en-US"/>
            <w14:ligatures w14:val="standardContextual"/>
          </w:rPr>
          <w:t>Nemčija</w:t>
        </w:r>
      </w:ins>
    </w:p>
    <w:p w14:paraId="11B4DE36" w14:textId="77777777" w:rsidR="008176F2" w:rsidRPr="00372A55" w:rsidRDefault="008176F2" w:rsidP="0024080A">
      <w:pPr>
        <w:pStyle w:val="NormalAgency"/>
        <w:rPr>
          <w:rFonts w:ascii="Times New Roman" w:hAnsi="Times New Roman" w:cs="Times New Roman"/>
          <w:noProof/>
          <w:sz w:val="22"/>
          <w:szCs w:val="22"/>
          <w:lang w:val="sl-SI"/>
        </w:rPr>
      </w:pPr>
    </w:p>
    <w:p w14:paraId="2EE13599" w14:textId="77777777" w:rsidR="00E8466B" w:rsidRPr="00372A55" w:rsidRDefault="00E8466B" w:rsidP="0024080A">
      <w:pPr>
        <w:pStyle w:val="NormalAgency"/>
        <w:rPr>
          <w:rFonts w:ascii="Times New Roman" w:hAnsi="Times New Roman" w:cs="Times New Roman"/>
          <w:noProof/>
          <w:sz w:val="22"/>
          <w:szCs w:val="22"/>
          <w:lang w:val="sl-SI"/>
        </w:rPr>
      </w:pPr>
      <w:r w:rsidRPr="00372A55">
        <w:rPr>
          <w:rFonts w:ascii="Times New Roman" w:hAnsi="Times New Roman" w:cs="Times New Roman"/>
          <w:noProof/>
          <w:sz w:val="22"/>
          <w:szCs w:val="22"/>
          <w:lang w:val="sl-SI"/>
        </w:rPr>
        <w:t>V natisnjenem navodilu za uporabo zdravila morata biti navedena ime in naslov proizvajalca, odgovornega za sprostitev zadevne serije.</w:t>
      </w:r>
    </w:p>
    <w:p w14:paraId="2EE1359A" w14:textId="77777777" w:rsidR="00E8466B" w:rsidRPr="00372A55" w:rsidRDefault="00E8466B" w:rsidP="0024080A">
      <w:pPr>
        <w:pStyle w:val="NormalAgency"/>
        <w:rPr>
          <w:rFonts w:ascii="Times New Roman" w:hAnsi="Times New Roman" w:cs="Times New Roman"/>
          <w:noProof/>
          <w:sz w:val="22"/>
          <w:szCs w:val="22"/>
          <w:lang w:val="sl-SI"/>
        </w:rPr>
      </w:pPr>
    </w:p>
    <w:p w14:paraId="2EE1359B" w14:textId="77777777" w:rsidR="00703591" w:rsidRPr="00372A55" w:rsidRDefault="00703591" w:rsidP="0024080A">
      <w:pPr>
        <w:pStyle w:val="NormalAgency"/>
        <w:rPr>
          <w:rFonts w:ascii="Times New Roman" w:hAnsi="Times New Roman" w:cs="Times New Roman"/>
          <w:noProof/>
          <w:sz w:val="22"/>
          <w:szCs w:val="22"/>
          <w:lang w:val="sl-SI"/>
        </w:rPr>
      </w:pPr>
    </w:p>
    <w:p w14:paraId="2EE1359C" w14:textId="77777777" w:rsidR="00703591" w:rsidRPr="00372A55" w:rsidRDefault="00703591" w:rsidP="0024080A">
      <w:pPr>
        <w:keepNext/>
        <w:spacing w:line="240" w:lineRule="auto"/>
        <w:outlineLvl w:val="0"/>
        <w:rPr>
          <w:lang w:val="sl-SI"/>
        </w:rPr>
      </w:pPr>
      <w:r w:rsidRPr="00372A55">
        <w:rPr>
          <w:b/>
          <w:lang w:val="sl-SI"/>
        </w:rPr>
        <w:t>B.</w:t>
      </w:r>
      <w:r w:rsidRPr="00372A55">
        <w:rPr>
          <w:b/>
          <w:lang w:val="sl-SI"/>
        </w:rPr>
        <w:tab/>
        <w:t>POGOJI ALI OMEJITVE GLEDE OSKRBE IN UPORABE</w:t>
      </w:r>
    </w:p>
    <w:p w14:paraId="2EE1359D" w14:textId="77777777" w:rsidR="00703591" w:rsidRPr="00372A55" w:rsidRDefault="00703591" w:rsidP="0024080A">
      <w:pPr>
        <w:pStyle w:val="NormalAgency"/>
        <w:keepNext/>
        <w:rPr>
          <w:rFonts w:ascii="Times New Roman" w:hAnsi="Times New Roman" w:cs="Times New Roman"/>
          <w:noProof/>
          <w:sz w:val="22"/>
          <w:szCs w:val="22"/>
          <w:lang w:val="sl-SI"/>
        </w:rPr>
      </w:pPr>
    </w:p>
    <w:p w14:paraId="2EE1359E" w14:textId="393D79B8" w:rsidR="00703591" w:rsidRPr="00372A55" w:rsidRDefault="00703591" w:rsidP="0024080A">
      <w:pPr>
        <w:numPr>
          <w:ilvl w:val="12"/>
          <w:numId w:val="0"/>
        </w:numPr>
        <w:spacing w:line="240" w:lineRule="auto"/>
        <w:rPr>
          <w:noProof/>
          <w:szCs w:val="22"/>
          <w:lang w:val="sl-SI"/>
        </w:rPr>
      </w:pPr>
      <w:r w:rsidRPr="00372A55">
        <w:rPr>
          <w:noProof/>
          <w:szCs w:val="22"/>
          <w:lang w:val="sl-SI"/>
        </w:rPr>
        <w:t xml:space="preserve">Predpisovanje in izdaja zdravila je le </w:t>
      </w:r>
      <w:r w:rsidR="0076611D" w:rsidRPr="00372A55">
        <w:rPr>
          <w:noProof/>
          <w:szCs w:val="22"/>
          <w:lang w:val="sl-SI"/>
        </w:rPr>
        <w:t xml:space="preserve">na recept </w:t>
      </w:r>
      <w:r w:rsidRPr="00372A55">
        <w:rPr>
          <w:noProof/>
          <w:szCs w:val="22"/>
          <w:lang w:val="sl-SI"/>
        </w:rPr>
        <w:t>s posebnim režimom (glejte Prilogo</w:t>
      </w:r>
      <w:r w:rsidR="006C7166" w:rsidRPr="00372A55">
        <w:rPr>
          <w:noProof/>
          <w:szCs w:val="22"/>
          <w:lang w:val="sl-SI"/>
        </w:rPr>
        <w:t> </w:t>
      </w:r>
      <w:r w:rsidRPr="00372A55">
        <w:rPr>
          <w:noProof/>
          <w:szCs w:val="22"/>
          <w:lang w:val="sl-SI"/>
        </w:rPr>
        <w:t>I: Povzetek glavnih značilnosti zdravila, poglavje</w:t>
      </w:r>
      <w:r w:rsidR="006C7166" w:rsidRPr="00372A55">
        <w:rPr>
          <w:noProof/>
          <w:szCs w:val="22"/>
          <w:lang w:val="sl-SI"/>
        </w:rPr>
        <w:t> </w:t>
      </w:r>
      <w:r w:rsidRPr="00372A55">
        <w:rPr>
          <w:noProof/>
          <w:szCs w:val="22"/>
          <w:lang w:val="sl-SI"/>
        </w:rPr>
        <w:t>4.2).</w:t>
      </w:r>
    </w:p>
    <w:p w14:paraId="2EE1359F" w14:textId="77777777" w:rsidR="00703591" w:rsidRPr="00372A55" w:rsidRDefault="00703591" w:rsidP="0024080A">
      <w:pPr>
        <w:pStyle w:val="NormalAgency"/>
        <w:rPr>
          <w:rFonts w:ascii="Times New Roman" w:hAnsi="Times New Roman" w:cs="Times New Roman"/>
          <w:sz w:val="22"/>
          <w:szCs w:val="22"/>
          <w:lang w:val="sl-SI"/>
        </w:rPr>
      </w:pPr>
    </w:p>
    <w:p w14:paraId="2EE135A0" w14:textId="77777777" w:rsidR="00703591" w:rsidRPr="00372A55" w:rsidRDefault="00703591" w:rsidP="0024080A">
      <w:pPr>
        <w:pStyle w:val="NormalAgency"/>
        <w:rPr>
          <w:rFonts w:ascii="Times New Roman" w:hAnsi="Times New Roman" w:cs="Times New Roman"/>
          <w:sz w:val="22"/>
          <w:szCs w:val="22"/>
          <w:lang w:val="sl-SI"/>
        </w:rPr>
      </w:pPr>
    </w:p>
    <w:p w14:paraId="2EE135A1" w14:textId="77777777" w:rsidR="00F02CA2" w:rsidRPr="00372A55" w:rsidRDefault="00703591" w:rsidP="0024080A">
      <w:pPr>
        <w:keepNext/>
        <w:spacing w:line="240" w:lineRule="auto"/>
        <w:ind w:left="567" w:hanging="567"/>
        <w:jc w:val="both"/>
        <w:outlineLvl w:val="0"/>
        <w:rPr>
          <w:b/>
          <w:noProof/>
          <w:szCs w:val="22"/>
          <w:lang w:val="sl-SI"/>
        </w:rPr>
      </w:pPr>
      <w:r w:rsidRPr="00372A55">
        <w:rPr>
          <w:b/>
          <w:noProof/>
          <w:szCs w:val="22"/>
          <w:lang w:val="sl-SI"/>
        </w:rPr>
        <w:lastRenderedPageBreak/>
        <w:t>C.</w:t>
      </w:r>
      <w:r w:rsidRPr="00372A55">
        <w:rPr>
          <w:b/>
          <w:noProof/>
          <w:szCs w:val="22"/>
          <w:lang w:val="sl-SI"/>
        </w:rPr>
        <w:tab/>
        <w:t>DRUGI POGOJI IN ZAHTEVE DOVOLJENJA ZA PROMET Z ZDRAVILOM</w:t>
      </w:r>
    </w:p>
    <w:p w14:paraId="2EE135A2" w14:textId="77777777" w:rsidR="00F02CA2" w:rsidRPr="00372A55" w:rsidRDefault="00F02CA2" w:rsidP="0024080A">
      <w:pPr>
        <w:keepNext/>
        <w:spacing w:line="240" w:lineRule="auto"/>
        <w:ind w:right="567"/>
        <w:jc w:val="both"/>
        <w:rPr>
          <w:noProof/>
          <w:snapToGrid w:val="0"/>
          <w:szCs w:val="24"/>
          <w:lang w:val="sl-SI" w:eastAsia="zh-CN"/>
        </w:rPr>
      </w:pPr>
    </w:p>
    <w:p w14:paraId="2EE135A3" w14:textId="77777777" w:rsidR="00F02CA2" w:rsidRPr="00372A55" w:rsidRDefault="00F02CA2" w:rsidP="0024080A">
      <w:pPr>
        <w:keepNext/>
        <w:numPr>
          <w:ilvl w:val="0"/>
          <w:numId w:val="21"/>
        </w:numPr>
        <w:ind w:right="-1" w:hanging="720"/>
        <w:rPr>
          <w:b/>
          <w:snapToGrid w:val="0"/>
          <w:szCs w:val="22"/>
          <w:lang w:val="sl-SI" w:eastAsia="zh-CN"/>
        </w:rPr>
      </w:pPr>
      <w:r w:rsidRPr="00372A55">
        <w:rPr>
          <w:b/>
          <w:snapToGrid w:val="0"/>
          <w:szCs w:val="22"/>
          <w:lang w:val="sl-SI" w:eastAsia="zh-CN"/>
        </w:rPr>
        <w:t>Redno posodobljena poročila o varnosti zdravila (PSUR)</w:t>
      </w:r>
    </w:p>
    <w:p w14:paraId="2EE135A4" w14:textId="77777777" w:rsidR="001E4E26" w:rsidRPr="00372A55" w:rsidRDefault="001E4E26" w:rsidP="0024080A">
      <w:pPr>
        <w:keepNext/>
        <w:tabs>
          <w:tab w:val="left" w:pos="0"/>
        </w:tabs>
        <w:ind w:right="567"/>
        <w:rPr>
          <w:snapToGrid w:val="0"/>
          <w:lang w:val="sl-SI" w:eastAsia="zh-CN"/>
        </w:rPr>
      </w:pPr>
    </w:p>
    <w:p w14:paraId="2EE135A5" w14:textId="067363DC" w:rsidR="00703591" w:rsidRPr="00372A55" w:rsidRDefault="001E4E26" w:rsidP="0024080A">
      <w:pPr>
        <w:tabs>
          <w:tab w:val="left" w:pos="0"/>
        </w:tabs>
        <w:ind w:right="567"/>
        <w:rPr>
          <w:snapToGrid w:val="0"/>
          <w:lang w:val="sl-SI" w:eastAsia="zh-CN"/>
        </w:rPr>
      </w:pPr>
      <w:r w:rsidRPr="00372A55">
        <w:rPr>
          <w:snapToGrid w:val="0"/>
          <w:lang w:val="sl-SI" w:eastAsia="zh-CN"/>
        </w:rPr>
        <w:t xml:space="preserve">Zahteve glede predložitve </w:t>
      </w:r>
      <w:r w:rsidR="0076611D" w:rsidRPr="00372A55">
        <w:rPr>
          <w:snapToGrid w:val="0"/>
          <w:lang w:val="sl-SI" w:eastAsia="zh-CN"/>
        </w:rPr>
        <w:t>PSUR</w:t>
      </w:r>
      <w:r w:rsidRPr="00372A55">
        <w:rPr>
          <w:snapToGrid w:val="0"/>
          <w:lang w:val="sl-SI" w:eastAsia="zh-CN"/>
        </w:rPr>
        <w:t xml:space="preserve"> za to zdravilo so določene </w:t>
      </w:r>
      <w:r w:rsidR="00F02CA2" w:rsidRPr="00372A55">
        <w:rPr>
          <w:snapToGrid w:val="0"/>
          <w:lang w:val="sl-SI" w:eastAsia="zh-CN"/>
        </w:rPr>
        <w:t xml:space="preserve">v seznamu referenčnih datumov </w:t>
      </w:r>
      <w:r w:rsidRPr="00372A55">
        <w:rPr>
          <w:snapToGrid w:val="0"/>
          <w:lang w:val="sl-SI" w:eastAsia="zh-CN"/>
        </w:rPr>
        <w:t>EU</w:t>
      </w:r>
      <w:r w:rsidR="00F02CA2" w:rsidRPr="00372A55">
        <w:rPr>
          <w:snapToGrid w:val="0"/>
          <w:lang w:val="sl-SI" w:eastAsia="zh-CN"/>
        </w:rPr>
        <w:t xml:space="preserve"> (seznamu EURD), opredeljenem v členu 107c(7) Direktive 2001/83/ES</w:t>
      </w:r>
      <w:r w:rsidRPr="00372A55">
        <w:rPr>
          <w:snapToGrid w:val="0"/>
          <w:lang w:val="sl-SI" w:eastAsia="zh-CN"/>
        </w:rPr>
        <w:t>, in vseh kasnejših posodobitvah, objavljenih</w:t>
      </w:r>
      <w:r w:rsidR="00F02CA2" w:rsidRPr="00372A55">
        <w:rPr>
          <w:snapToGrid w:val="0"/>
          <w:lang w:val="sl-SI" w:eastAsia="zh-CN"/>
        </w:rPr>
        <w:t xml:space="preserve"> na evropskem spletnem portalu o zdravilih.</w:t>
      </w:r>
    </w:p>
    <w:p w14:paraId="2EE135A6" w14:textId="77777777" w:rsidR="00F02CA2" w:rsidRPr="00372A55" w:rsidRDefault="00F02CA2" w:rsidP="0024080A">
      <w:pPr>
        <w:spacing w:line="240" w:lineRule="auto"/>
        <w:jc w:val="both"/>
        <w:rPr>
          <w:noProof/>
          <w:szCs w:val="24"/>
          <w:lang w:val="sl-SI" w:eastAsia="zh-CN"/>
        </w:rPr>
      </w:pPr>
    </w:p>
    <w:p w14:paraId="2EE135A7" w14:textId="77777777" w:rsidR="00943F81" w:rsidRPr="00372A55" w:rsidRDefault="00943F81" w:rsidP="0024080A">
      <w:pPr>
        <w:spacing w:line="240" w:lineRule="auto"/>
        <w:jc w:val="both"/>
        <w:rPr>
          <w:noProof/>
          <w:szCs w:val="24"/>
          <w:lang w:val="sl-SI" w:eastAsia="zh-CN"/>
        </w:rPr>
      </w:pPr>
    </w:p>
    <w:p w14:paraId="2EE135A8" w14:textId="77777777" w:rsidR="00F02CA2" w:rsidRPr="00372A55" w:rsidRDefault="00F02CA2" w:rsidP="0024080A">
      <w:pPr>
        <w:keepNext/>
        <w:spacing w:line="240" w:lineRule="auto"/>
        <w:ind w:left="567" w:hanging="567"/>
        <w:outlineLvl w:val="0"/>
        <w:rPr>
          <w:b/>
          <w:bCs/>
          <w:snapToGrid w:val="0"/>
          <w:szCs w:val="22"/>
          <w:lang w:val="sl-SI" w:eastAsia="zh-CN"/>
        </w:rPr>
      </w:pPr>
      <w:r w:rsidRPr="00372A55">
        <w:rPr>
          <w:b/>
          <w:bCs/>
          <w:snapToGrid w:val="0"/>
          <w:szCs w:val="22"/>
          <w:lang w:val="sl-SI" w:eastAsia="zh-CN"/>
        </w:rPr>
        <w:t>D.</w:t>
      </w:r>
      <w:r w:rsidRPr="00372A55">
        <w:rPr>
          <w:b/>
          <w:bCs/>
          <w:snapToGrid w:val="0"/>
          <w:szCs w:val="22"/>
          <w:lang w:val="sl-SI" w:eastAsia="zh-CN"/>
        </w:rPr>
        <w:tab/>
        <w:t>POGOJI ALI OMEJITVE V ZVEZI Z VARNO IN UČINKOVITO UPORABO ZDRAVILA</w:t>
      </w:r>
    </w:p>
    <w:p w14:paraId="2EE135A9" w14:textId="77777777" w:rsidR="00F02CA2" w:rsidRPr="00372A55" w:rsidRDefault="00F02CA2" w:rsidP="0024080A">
      <w:pPr>
        <w:keepNext/>
        <w:spacing w:line="240" w:lineRule="auto"/>
        <w:ind w:right="-1"/>
        <w:jc w:val="both"/>
        <w:rPr>
          <w:noProof/>
          <w:snapToGrid w:val="0"/>
          <w:color w:val="000000"/>
          <w:szCs w:val="24"/>
          <w:lang w:val="sl-SI" w:eastAsia="zh-CN"/>
        </w:rPr>
      </w:pPr>
    </w:p>
    <w:p w14:paraId="2EE135AA" w14:textId="77777777" w:rsidR="00F02CA2" w:rsidRPr="00372A55" w:rsidRDefault="00F02CA2" w:rsidP="0024080A">
      <w:pPr>
        <w:keepNext/>
        <w:numPr>
          <w:ilvl w:val="0"/>
          <w:numId w:val="21"/>
        </w:numPr>
        <w:spacing w:line="240" w:lineRule="auto"/>
        <w:ind w:right="-1" w:hanging="720"/>
        <w:jc w:val="both"/>
        <w:rPr>
          <w:b/>
          <w:noProof/>
          <w:snapToGrid w:val="0"/>
          <w:szCs w:val="24"/>
          <w:lang w:val="sl-SI" w:eastAsia="zh-CN"/>
        </w:rPr>
      </w:pPr>
      <w:r w:rsidRPr="00372A55">
        <w:rPr>
          <w:b/>
          <w:noProof/>
          <w:snapToGrid w:val="0"/>
          <w:szCs w:val="24"/>
          <w:lang w:val="sl-SI" w:eastAsia="zh-CN"/>
        </w:rPr>
        <w:t>Načrt za obvladovanje tveganja (RMP)</w:t>
      </w:r>
    </w:p>
    <w:p w14:paraId="2EE135AB" w14:textId="77777777" w:rsidR="00CF26B9" w:rsidRPr="00372A55" w:rsidRDefault="00CF26B9" w:rsidP="0024080A">
      <w:pPr>
        <w:keepNext/>
        <w:spacing w:line="240" w:lineRule="auto"/>
        <w:rPr>
          <w:noProof/>
          <w:szCs w:val="24"/>
          <w:lang w:val="sl-SI" w:eastAsia="zh-CN"/>
        </w:rPr>
      </w:pPr>
    </w:p>
    <w:p w14:paraId="2EE135AC" w14:textId="77777777" w:rsidR="00F02CA2" w:rsidRPr="00372A55" w:rsidRDefault="00F02CA2" w:rsidP="0024080A">
      <w:pPr>
        <w:keepNext/>
        <w:spacing w:line="240" w:lineRule="auto"/>
        <w:rPr>
          <w:szCs w:val="24"/>
          <w:lang w:val="sl-SI" w:eastAsia="zh-CN"/>
        </w:rPr>
      </w:pPr>
      <w:r w:rsidRPr="00372A55">
        <w:rPr>
          <w:noProof/>
          <w:szCs w:val="24"/>
          <w:lang w:val="sl-SI" w:eastAsia="zh-CN"/>
        </w:rPr>
        <w:t>Imetnik dovoljenja za promet z zdravilom bo izvedel zahtevane farmakovigilančne aktivnosti in ukrepe, podrobno opisane v</w:t>
      </w:r>
      <w:r w:rsidRPr="00372A55">
        <w:rPr>
          <w:szCs w:val="24"/>
          <w:lang w:val="sl-SI" w:eastAsia="zh-CN"/>
        </w:rPr>
        <w:t xml:space="preserve"> sprejetem RMP, </w:t>
      </w:r>
      <w:r w:rsidRPr="00372A55">
        <w:rPr>
          <w:snapToGrid w:val="0"/>
          <w:szCs w:val="24"/>
          <w:lang w:val="sl-SI" w:eastAsia="zh-CN"/>
        </w:rPr>
        <w:t>predloženem v modulu 1.8.2 dovoljenja za promet z zdravilom</w:t>
      </w:r>
      <w:r w:rsidRPr="00372A55">
        <w:rPr>
          <w:szCs w:val="24"/>
          <w:lang w:val="sl-SI" w:eastAsia="zh-CN"/>
        </w:rPr>
        <w:t>, in vseh nadaljnjih sprejetih posodobitvah RMP.</w:t>
      </w:r>
    </w:p>
    <w:p w14:paraId="2EE135AD" w14:textId="77777777" w:rsidR="00F02CA2" w:rsidRPr="00372A55" w:rsidRDefault="00F02CA2" w:rsidP="0024080A">
      <w:pPr>
        <w:keepNext/>
        <w:spacing w:line="240" w:lineRule="auto"/>
        <w:ind w:right="-1"/>
        <w:rPr>
          <w:noProof/>
          <w:snapToGrid w:val="0"/>
          <w:color w:val="000000"/>
          <w:szCs w:val="24"/>
          <w:lang w:val="sl-SI" w:eastAsia="zh-CN"/>
        </w:rPr>
      </w:pPr>
    </w:p>
    <w:p w14:paraId="2EE135AE" w14:textId="77777777" w:rsidR="00703591" w:rsidRPr="00372A55" w:rsidRDefault="001E06A9" w:rsidP="0024080A">
      <w:pPr>
        <w:keepNext/>
        <w:ind w:right="-1"/>
        <w:rPr>
          <w:iCs/>
          <w:noProof/>
          <w:lang w:val="sl-SI"/>
        </w:rPr>
      </w:pPr>
      <w:r w:rsidRPr="00372A55">
        <w:rPr>
          <w:iCs/>
          <w:noProof/>
          <w:lang w:val="sl-SI"/>
        </w:rPr>
        <w:t>P</w:t>
      </w:r>
      <w:r w:rsidR="00703591" w:rsidRPr="00372A55">
        <w:rPr>
          <w:iCs/>
          <w:noProof/>
          <w:lang w:val="sl-SI"/>
        </w:rPr>
        <w:t xml:space="preserve">osodobljen RMP </w:t>
      </w:r>
      <w:r w:rsidRPr="00372A55">
        <w:rPr>
          <w:iCs/>
          <w:noProof/>
          <w:lang w:val="sl-SI"/>
        </w:rPr>
        <w:t xml:space="preserve">je treba </w:t>
      </w:r>
      <w:r w:rsidR="00703591" w:rsidRPr="00372A55">
        <w:rPr>
          <w:iCs/>
          <w:noProof/>
          <w:lang w:val="sl-SI"/>
        </w:rPr>
        <w:t>predložiti</w:t>
      </w:r>
      <w:r w:rsidR="00703591" w:rsidRPr="00372A55">
        <w:rPr>
          <w:color w:val="000000"/>
          <w:lang w:val="sl-SI"/>
        </w:rPr>
        <w:t>:</w:t>
      </w:r>
    </w:p>
    <w:p w14:paraId="2EE135AF" w14:textId="77777777" w:rsidR="00F02CA2" w:rsidRPr="00372A55" w:rsidRDefault="00703591" w:rsidP="0024080A">
      <w:pPr>
        <w:keepNext/>
        <w:numPr>
          <w:ilvl w:val="0"/>
          <w:numId w:val="30"/>
        </w:numPr>
        <w:tabs>
          <w:tab w:val="clear" w:pos="360"/>
          <w:tab w:val="left" w:pos="5940"/>
        </w:tabs>
        <w:spacing w:line="240" w:lineRule="auto"/>
        <w:ind w:left="567" w:hanging="567"/>
        <w:rPr>
          <w:lang w:val="sl-SI"/>
        </w:rPr>
      </w:pPr>
      <w:r w:rsidRPr="00372A55">
        <w:rPr>
          <w:bCs/>
          <w:noProof/>
          <w:lang w:val="sl-SI"/>
        </w:rPr>
        <w:t>na zahtevo Evropske agencije za zdravila</w:t>
      </w:r>
      <w:r w:rsidR="00F02CA2" w:rsidRPr="00372A55">
        <w:rPr>
          <w:bCs/>
          <w:noProof/>
          <w:lang w:val="sl-SI"/>
        </w:rPr>
        <w:t>;</w:t>
      </w:r>
    </w:p>
    <w:p w14:paraId="2EE135B0" w14:textId="77777777" w:rsidR="00703591" w:rsidRPr="00372A55" w:rsidRDefault="00F02CA2" w:rsidP="0024080A">
      <w:pPr>
        <w:numPr>
          <w:ilvl w:val="0"/>
          <w:numId w:val="30"/>
        </w:numPr>
        <w:tabs>
          <w:tab w:val="clear" w:pos="360"/>
          <w:tab w:val="num" w:pos="567"/>
        </w:tabs>
        <w:spacing w:line="240" w:lineRule="auto"/>
        <w:ind w:left="567" w:hanging="567"/>
        <w:rPr>
          <w:noProof/>
          <w:szCs w:val="24"/>
          <w:lang w:val="sl-SI"/>
        </w:rPr>
      </w:pPr>
      <w:r w:rsidRPr="00372A55">
        <w:rPr>
          <w:noProof/>
          <w:szCs w:val="24"/>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2EE135B1" w14:textId="77777777" w:rsidR="001E06A9" w:rsidRPr="00372A55" w:rsidRDefault="001E06A9" w:rsidP="0024080A">
      <w:pPr>
        <w:spacing w:line="240" w:lineRule="auto"/>
        <w:jc w:val="both"/>
        <w:rPr>
          <w:noProof/>
          <w:szCs w:val="24"/>
          <w:lang w:val="sl-SI" w:eastAsia="zh-CN"/>
        </w:rPr>
      </w:pPr>
    </w:p>
    <w:p w14:paraId="2EE135BD" w14:textId="77777777" w:rsidR="00812D16" w:rsidRPr="00372A55" w:rsidRDefault="00703591" w:rsidP="0024080A">
      <w:pPr>
        <w:spacing w:line="240" w:lineRule="auto"/>
        <w:rPr>
          <w:noProof/>
          <w:szCs w:val="22"/>
          <w:lang w:val="sl-SI"/>
        </w:rPr>
      </w:pPr>
      <w:r w:rsidRPr="00372A55">
        <w:rPr>
          <w:noProof/>
          <w:szCs w:val="22"/>
          <w:lang w:val="sl-SI"/>
        </w:rPr>
        <w:br w:type="page"/>
      </w:r>
    </w:p>
    <w:p w14:paraId="2EE135BE" w14:textId="77777777" w:rsidR="00812D16" w:rsidRPr="00372A55" w:rsidRDefault="00812D16" w:rsidP="0024080A">
      <w:pPr>
        <w:spacing w:line="240" w:lineRule="auto"/>
        <w:rPr>
          <w:noProof/>
          <w:szCs w:val="22"/>
          <w:lang w:val="sl-SI"/>
        </w:rPr>
      </w:pPr>
    </w:p>
    <w:p w14:paraId="2EE135BF" w14:textId="77777777" w:rsidR="00812D16" w:rsidRPr="00372A55" w:rsidRDefault="00812D16" w:rsidP="0024080A">
      <w:pPr>
        <w:spacing w:line="240" w:lineRule="auto"/>
        <w:rPr>
          <w:noProof/>
          <w:szCs w:val="22"/>
          <w:lang w:val="sl-SI"/>
        </w:rPr>
      </w:pPr>
    </w:p>
    <w:p w14:paraId="2EE135C0" w14:textId="77777777" w:rsidR="00812D16" w:rsidRPr="00372A55" w:rsidRDefault="00812D16" w:rsidP="0024080A">
      <w:pPr>
        <w:spacing w:line="240" w:lineRule="auto"/>
        <w:rPr>
          <w:noProof/>
          <w:szCs w:val="22"/>
          <w:lang w:val="sl-SI"/>
        </w:rPr>
      </w:pPr>
    </w:p>
    <w:p w14:paraId="2EE135C1" w14:textId="77777777" w:rsidR="00812D16" w:rsidRPr="00372A55" w:rsidRDefault="00812D16" w:rsidP="0024080A">
      <w:pPr>
        <w:spacing w:line="240" w:lineRule="auto"/>
        <w:rPr>
          <w:noProof/>
          <w:szCs w:val="22"/>
          <w:lang w:val="sl-SI"/>
        </w:rPr>
      </w:pPr>
    </w:p>
    <w:p w14:paraId="2EE135C2" w14:textId="77777777" w:rsidR="00812D16" w:rsidRPr="00372A55" w:rsidRDefault="00812D16" w:rsidP="0024080A">
      <w:pPr>
        <w:spacing w:line="240" w:lineRule="auto"/>
        <w:rPr>
          <w:noProof/>
          <w:szCs w:val="22"/>
          <w:lang w:val="sl-SI"/>
        </w:rPr>
      </w:pPr>
    </w:p>
    <w:p w14:paraId="2EE135C3" w14:textId="77777777" w:rsidR="00812D16" w:rsidRPr="00372A55" w:rsidRDefault="00812D16" w:rsidP="0024080A">
      <w:pPr>
        <w:spacing w:line="240" w:lineRule="auto"/>
        <w:rPr>
          <w:noProof/>
          <w:szCs w:val="22"/>
          <w:lang w:val="sl-SI"/>
        </w:rPr>
      </w:pPr>
    </w:p>
    <w:p w14:paraId="2EE135C4" w14:textId="77777777" w:rsidR="00812D16" w:rsidRPr="00372A55" w:rsidRDefault="00812D16" w:rsidP="0024080A">
      <w:pPr>
        <w:spacing w:line="240" w:lineRule="auto"/>
        <w:rPr>
          <w:noProof/>
          <w:szCs w:val="22"/>
          <w:lang w:val="sl-SI"/>
        </w:rPr>
      </w:pPr>
    </w:p>
    <w:p w14:paraId="2EE135C5" w14:textId="77777777" w:rsidR="00812D16" w:rsidRPr="00372A55" w:rsidRDefault="00812D16" w:rsidP="0024080A">
      <w:pPr>
        <w:spacing w:line="240" w:lineRule="auto"/>
        <w:rPr>
          <w:noProof/>
          <w:szCs w:val="22"/>
          <w:lang w:val="sl-SI"/>
        </w:rPr>
      </w:pPr>
    </w:p>
    <w:p w14:paraId="2EE135C6" w14:textId="77777777" w:rsidR="00812D16" w:rsidRPr="00372A55" w:rsidRDefault="00812D16" w:rsidP="0024080A">
      <w:pPr>
        <w:spacing w:line="240" w:lineRule="auto"/>
        <w:rPr>
          <w:noProof/>
          <w:szCs w:val="22"/>
          <w:lang w:val="sl-SI"/>
        </w:rPr>
      </w:pPr>
    </w:p>
    <w:p w14:paraId="2EE135C7" w14:textId="77777777" w:rsidR="00812D16" w:rsidRPr="00372A55" w:rsidRDefault="00812D16" w:rsidP="0024080A">
      <w:pPr>
        <w:spacing w:line="240" w:lineRule="auto"/>
        <w:rPr>
          <w:noProof/>
          <w:szCs w:val="22"/>
          <w:lang w:val="sl-SI"/>
        </w:rPr>
      </w:pPr>
    </w:p>
    <w:p w14:paraId="2EE135C8" w14:textId="77777777" w:rsidR="00812D16" w:rsidRPr="00372A55" w:rsidRDefault="00812D16" w:rsidP="0024080A">
      <w:pPr>
        <w:spacing w:line="240" w:lineRule="auto"/>
        <w:rPr>
          <w:noProof/>
          <w:szCs w:val="22"/>
          <w:lang w:val="sl-SI"/>
        </w:rPr>
      </w:pPr>
    </w:p>
    <w:p w14:paraId="2EE135C9" w14:textId="77777777" w:rsidR="00812D16" w:rsidRPr="00372A55" w:rsidRDefault="00812D16" w:rsidP="0024080A">
      <w:pPr>
        <w:spacing w:line="240" w:lineRule="auto"/>
        <w:rPr>
          <w:noProof/>
          <w:szCs w:val="22"/>
          <w:lang w:val="sl-SI"/>
        </w:rPr>
      </w:pPr>
    </w:p>
    <w:p w14:paraId="2EE135CA" w14:textId="77777777" w:rsidR="00812D16" w:rsidRPr="00372A55" w:rsidRDefault="00812D16" w:rsidP="0024080A">
      <w:pPr>
        <w:spacing w:line="240" w:lineRule="auto"/>
        <w:rPr>
          <w:noProof/>
          <w:szCs w:val="22"/>
          <w:lang w:val="sl-SI"/>
        </w:rPr>
      </w:pPr>
    </w:p>
    <w:p w14:paraId="2EE135CB" w14:textId="77777777" w:rsidR="00812D16" w:rsidRPr="00372A55" w:rsidRDefault="00812D16" w:rsidP="0024080A">
      <w:pPr>
        <w:spacing w:line="240" w:lineRule="auto"/>
        <w:rPr>
          <w:noProof/>
          <w:szCs w:val="22"/>
          <w:lang w:val="sl-SI"/>
        </w:rPr>
      </w:pPr>
    </w:p>
    <w:p w14:paraId="2EE135CC" w14:textId="77777777" w:rsidR="00812D16" w:rsidRPr="00372A55" w:rsidRDefault="00812D16" w:rsidP="0024080A">
      <w:pPr>
        <w:spacing w:line="240" w:lineRule="auto"/>
        <w:rPr>
          <w:noProof/>
          <w:szCs w:val="22"/>
          <w:lang w:val="sl-SI"/>
        </w:rPr>
      </w:pPr>
    </w:p>
    <w:p w14:paraId="2EE135CD" w14:textId="77777777" w:rsidR="00812D16" w:rsidRPr="00372A55" w:rsidRDefault="00812D16" w:rsidP="0024080A">
      <w:pPr>
        <w:spacing w:line="240" w:lineRule="auto"/>
        <w:rPr>
          <w:noProof/>
          <w:szCs w:val="22"/>
          <w:lang w:val="sl-SI"/>
        </w:rPr>
      </w:pPr>
    </w:p>
    <w:p w14:paraId="2EE135CE" w14:textId="77777777" w:rsidR="00812D16" w:rsidRPr="00372A55" w:rsidRDefault="00812D16" w:rsidP="0024080A">
      <w:pPr>
        <w:spacing w:line="240" w:lineRule="auto"/>
        <w:rPr>
          <w:noProof/>
          <w:szCs w:val="22"/>
          <w:lang w:val="sl-SI"/>
        </w:rPr>
      </w:pPr>
    </w:p>
    <w:p w14:paraId="2EE135CF" w14:textId="77777777" w:rsidR="00812D16" w:rsidRPr="00372A55" w:rsidRDefault="00812D16" w:rsidP="0024080A">
      <w:pPr>
        <w:spacing w:line="240" w:lineRule="auto"/>
        <w:rPr>
          <w:noProof/>
          <w:szCs w:val="22"/>
          <w:lang w:val="sl-SI"/>
        </w:rPr>
      </w:pPr>
    </w:p>
    <w:p w14:paraId="2EE135D0" w14:textId="77777777" w:rsidR="007141EB" w:rsidRPr="00372A55" w:rsidRDefault="007141EB" w:rsidP="0024080A">
      <w:pPr>
        <w:spacing w:line="240" w:lineRule="auto"/>
        <w:rPr>
          <w:noProof/>
          <w:szCs w:val="22"/>
          <w:lang w:val="sl-SI"/>
        </w:rPr>
      </w:pPr>
    </w:p>
    <w:p w14:paraId="2EE135D1" w14:textId="77777777" w:rsidR="00812D16" w:rsidRPr="00372A55" w:rsidRDefault="00812D16" w:rsidP="0024080A">
      <w:pPr>
        <w:spacing w:line="240" w:lineRule="auto"/>
        <w:rPr>
          <w:noProof/>
          <w:szCs w:val="22"/>
          <w:lang w:val="sl-SI"/>
        </w:rPr>
      </w:pPr>
    </w:p>
    <w:p w14:paraId="2EE135D2" w14:textId="77777777" w:rsidR="00812D16" w:rsidRPr="00372A55" w:rsidRDefault="00812D16" w:rsidP="0024080A">
      <w:pPr>
        <w:spacing w:line="240" w:lineRule="auto"/>
        <w:rPr>
          <w:noProof/>
          <w:szCs w:val="22"/>
          <w:lang w:val="sl-SI"/>
        </w:rPr>
      </w:pPr>
    </w:p>
    <w:p w14:paraId="2EE135D3" w14:textId="77777777" w:rsidR="00812D16" w:rsidRPr="00372A55" w:rsidRDefault="00812D16" w:rsidP="0024080A">
      <w:pPr>
        <w:spacing w:line="240" w:lineRule="auto"/>
        <w:rPr>
          <w:noProof/>
          <w:szCs w:val="22"/>
          <w:lang w:val="sl-SI"/>
        </w:rPr>
      </w:pPr>
    </w:p>
    <w:p w14:paraId="2EE135D4" w14:textId="77777777" w:rsidR="00812D16" w:rsidRPr="00372A55" w:rsidRDefault="00812D16" w:rsidP="0024080A">
      <w:pPr>
        <w:spacing w:line="240" w:lineRule="auto"/>
        <w:rPr>
          <w:noProof/>
          <w:szCs w:val="22"/>
          <w:lang w:val="sl-SI"/>
        </w:rPr>
      </w:pPr>
    </w:p>
    <w:p w14:paraId="2EE135D5" w14:textId="77777777" w:rsidR="00812D16" w:rsidRPr="00372A55" w:rsidRDefault="00041CCA" w:rsidP="0024080A">
      <w:pPr>
        <w:spacing w:line="240" w:lineRule="auto"/>
        <w:jc w:val="center"/>
        <w:rPr>
          <w:b/>
          <w:noProof/>
          <w:szCs w:val="22"/>
          <w:lang w:val="sl-SI"/>
        </w:rPr>
      </w:pPr>
      <w:r w:rsidRPr="00372A55">
        <w:rPr>
          <w:b/>
          <w:noProof/>
          <w:szCs w:val="22"/>
          <w:lang w:val="sl-SI"/>
        </w:rPr>
        <w:t>PRILOGA</w:t>
      </w:r>
      <w:r w:rsidR="00812D16" w:rsidRPr="00372A55">
        <w:rPr>
          <w:b/>
          <w:noProof/>
          <w:szCs w:val="22"/>
          <w:lang w:val="sl-SI"/>
        </w:rPr>
        <w:t xml:space="preserve"> III</w:t>
      </w:r>
    </w:p>
    <w:p w14:paraId="2EE135D6" w14:textId="77777777" w:rsidR="00812D16" w:rsidRPr="00372A55" w:rsidRDefault="00812D16" w:rsidP="0024080A">
      <w:pPr>
        <w:spacing w:line="240" w:lineRule="auto"/>
        <w:jc w:val="center"/>
        <w:rPr>
          <w:noProof/>
          <w:szCs w:val="22"/>
          <w:lang w:val="sl-SI"/>
        </w:rPr>
      </w:pPr>
    </w:p>
    <w:p w14:paraId="2EE135D7" w14:textId="77777777" w:rsidR="00812D16" w:rsidRPr="00372A55" w:rsidRDefault="00041CCA" w:rsidP="0024080A">
      <w:pPr>
        <w:spacing w:line="240" w:lineRule="auto"/>
        <w:jc w:val="center"/>
        <w:rPr>
          <w:b/>
          <w:noProof/>
          <w:szCs w:val="22"/>
          <w:lang w:val="sl-SI"/>
        </w:rPr>
      </w:pPr>
      <w:r w:rsidRPr="00372A55">
        <w:rPr>
          <w:b/>
          <w:noProof/>
          <w:szCs w:val="22"/>
          <w:lang w:val="sl-SI"/>
        </w:rPr>
        <w:t>OZNAČEVANJE IN NAVODILO ZA UPORABO</w:t>
      </w:r>
    </w:p>
    <w:p w14:paraId="2EE135D8" w14:textId="77777777" w:rsidR="008E05C9" w:rsidRPr="00372A55" w:rsidRDefault="008E05C9" w:rsidP="0024080A">
      <w:pPr>
        <w:suppressLineNumbers/>
        <w:spacing w:line="240" w:lineRule="auto"/>
        <w:rPr>
          <w:noProof/>
          <w:szCs w:val="22"/>
          <w:lang w:val="sl-SI"/>
        </w:rPr>
      </w:pPr>
      <w:r w:rsidRPr="00372A55">
        <w:rPr>
          <w:noProof/>
          <w:szCs w:val="22"/>
          <w:lang w:val="sl-SI"/>
        </w:rPr>
        <w:br w:type="page"/>
      </w:r>
    </w:p>
    <w:p w14:paraId="2EE135D9" w14:textId="77777777" w:rsidR="008E05C9" w:rsidRPr="00372A55" w:rsidRDefault="008E05C9" w:rsidP="0024080A">
      <w:pPr>
        <w:spacing w:line="240" w:lineRule="auto"/>
        <w:rPr>
          <w:noProof/>
          <w:szCs w:val="22"/>
          <w:lang w:val="sl-SI"/>
        </w:rPr>
      </w:pPr>
    </w:p>
    <w:p w14:paraId="2EE135DA" w14:textId="77777777" w:rsidR="008E05C9" w:rsidRPr="00372A55" w:rsidRDefault="008E05C9" w:rsidP="0024080A">
      <w:pPr>
        <w:spacing w:line="240" w:lineRule="auto"/>
        <w:rPr>
          <w:noProof/>
          <w:szCs w:val="22"/>
          <w:lang w:val="sl-SI"/>
        </w:rPr>
      </w:pPr>
    </w:p>
    <w:p w14:paraId="2EE135DB" w14:textId="77777777" w:rsidR="008E05C9" w:rsidRPr="00372A55" w:rsidRDefault="008E05C9" w:rsidP="0024080A">
      <w:pPr>
        <w:spacing w:line="240" w:lineRule="auto"/>
        <w:rPr>
          <w:noProof/>
          <w:szCs w:val="22"/>
          <w:lang w:val="sl-SI"/>
        </w:rPr>
      </w:pPr>
    </w:p>
    <w:p w14:paraId="2EE135DC" w14:textId="77777777" w:rsidR="008E05C9" w:rsidRPr="00372A55" w:rsidRDefault="008E05C9" w:rsidP="0024080A">
      <w:pPr>
        <w:spacing w:line="240" w:lineRule="auto"/>
        <w:rPr>
          <w:noProof/>
          <w:szCs w:val="22"/>
          <w:lang w:val="sl-SI"/>
        </w:rPr>
      </w:pPr>
    </w:p>
    <w:p w14:paraId="2EE135DD" w14:textId="77777777" w:rsidR="008E05C9" w:rsidRPr="00372A55" w:rsidRDefault="008E05C9" w:rsidP="0024080A">
      <w:pPr>
        <w:spacing w:line="240" w:lineRule="auto"/>
        <w:rPr>
          <w:noProof/>
          <w:szCs w:val="22"/>
          <w:lang w:val="sl-SI"/>
        </w:rPr>
      </w:pPr>
    </w:p>
    <w:p w14:paraId="2EE135DE" w14:textId="77777777" w:rsidR="008E05C9" w:rsidRPr="00372A55" w:rsidRDefault="008E05C9" w:rsidP="0024080A">
      <w:pPr>
        <w:spacing w:line="240" w:lineRule="auto"/>
        <w:rPr>
          <w:noProof/>
          <w:szCs w:val="22"/>
          <w:lang w:val="sl-SI"/>
        </w:rPr>
      </w:pPr>
    </w:p>
    <w:p w14:paraId="2EE135DF" w14:textId="77777777" w:rsidR="008E05C9" w:rsidRPr="00372A55" w:rsidRDefault="008E05C9" w:rsidP="0024080A">
      <w:pPr>
        <w:spacing w:line="240" w:lineRule="auto"/>
        <w:rPr>
          <w:noProof/>
          <w:szCs w:val="22"/>
          <w:lang w:val="sl-SI"/>
        </w:rPr>
      </w:pPr>
    </w:p>
    <w:p w14:paraId="2EE135E0" w14:textId="77777777" w:rsidR="008E05C9" w:rsidRPr="00372A55" w:rsidRDefault="008E05C9" w:rsidP="0024080A">
      <w:pPr>
        <w:spacing w:line="240" w:lineRule="auto"/>
        <w:rPr>
          <w:noProof/>
          <w:szCs w:val="22"/>
          <w:lang w:val="sl-SI"/>
        </w:rPr>
      </w:pPr>
    </w:p>
    <w:p w14:paraId="2EE135E1" w14:textId="77777777" w:rsidR="008E05C9" w:rsidRPr="00372A55" w:rsidRDefault="008E05C9" w:rsidP="0024080A">
      <w:pPr>
        <w:spacing w:line="240" w:lineRule="auto"/>
        <w:rPr>
          <w:noProof/>
          <w:szCs w:val="22"/>
          <w:lang w:val="sl-SI"/>
        </w:rPr>
      </w:pPr>
    </w:p>
    <w:p w14:paraId="2EE135E2" w14:textId="77777777" w:rsidR="008E05C9" w:rsidRPr="00372A55" w:rsidRDefault="008E05C9" w:rsidP="0024080A">
      <w:pPr>
        <w:spacing w:line="240" w:lineRule="auto"/>
        <w:rPr>
          <w:noProof/>
          <w:szCs w:val="22"/>
          <w:lang w:val="sl-SI"/>
        </w:rPr>
      </w:pPr>
    </w:p>
    <w:p w14:paraId="2EE135E3" w14:textId="77777777" w:rsidR="008E05C9" w:rsidRPr="00372A55" w:rsidRDefault="008E05C9" w:rsidP="0024080A">
      <w:pPr>
        <w:spacing w:line="240" w:lineRule="auto"/>
        <w:rPr>
          <w:noProof/>
          <w:szCs w:val="22"/>
          <w:lang w:val="sl-SI"/>
        </w:rPr>
      </w:pPr>
    </w:p>
    <w:p w14:paraId="2EE135E4" w14:textId="77777777" w:rsidR="008E05C9" w:rsidRPr="00372A55" w:rsidRDefault="008E05C9" w:rsidP="0024080A">
      <w:pPr>
        <w:spacing w:line="240" w:lineRule="auto"/>
        <w:rPr>
          <w:noProof/>
          <w:szCs w:val="22"/>
          <w:lang w:val="sl-SI"/>
        </w:rPr>
      </w:pPr>
    </w:p>
    <w:p w14:paraId="2EE135E5" w14:textId="77777777" w:rsidR="007141EB" w:rsidRPr="00372A55" w:rsidRDefault="007141EB" w:rsidP="0024080A">
      <w:pPr>
        <w:spacing w:line="240" w:lineRule="auto"/>
        <w:rPr>
          <w:noProof/>
          <w:szCs w:val="22"/>
          <w:lang w:val="sl-SI"/>
        </w:rPr>
      </w:pPr>
    </w:p>
    <w:p w14:paraId="2EE135E6" w14:textId="77777777" w:rsidR="008E05C9" w:rsidRPr="00372A55" w:rsidRDefault="008E05C9" w:rsidP="0024080A">
      <w:pPr>
        <w:spacing w:line="240" w:lineRule="auto"/>
        <w:rPr>
          <w:noProof/>
          <w:szCs w:val="22"/>
          <w:lang w:val="sl-SI"/>
        </w:rPr>
      </w:pPr>
    </w:p>
    <w:p w14:paraId="2EE135E7" w14:textId="77777777" w:rsidR="008E05C9" w:rsidRPr="00372A55" w:rsidRDefault="008E05C9" w:rsidP="0024080A">
      <w:pPr>
        <w:spacing w:line="240" w:lineRule="auto"/>
        <w:rPr>
          <w:noProof/>
          <w:szCs w:val="22"/>
          <w:lang w:val="sl-SI"/>
        </w:rPr>
      </w:pPr>
    </w:p>
    <w:p w14:paraId="2EE135E8" w14:textId="77777777" w:rsidR="008E05C9" w:rsidRPr="00372A55" w:rsidRDefault="008E05C9" w:rsidP="0024080A">
      <w:pPr>
        <w:spacing w:line="240" w:lineRule="auto"/>
        <w:rPr>
          <w:noProof/>
          <w:szCs w:val="22"/>
          <w:lang w:val="sl-SI"/>
        </w:rPr>
      </w:pPr>
    </w:p>
    <w:p w14:paraId="2EE135E9" w14:textId="77777777" w:rsidR="008E05C9" w:rsidRPr="00372A55" w:rsidRDefault="008E05C9" w:rsidP="0024080A">
      <w:pPr>
        <w:spacing w:line="240" w:lineRule="auto"/>
        <w:rPr>
          <w:noProof/>
          <w:szCs w:val="22"/>
          <w:lang w:val="sl-SI"/>
        </w:rPr>
      </w:pPr>
    </w:p>
    <w:p w14:paraId="2EE135EA" w14:textId="77777777" w:rsidR="008E05C9" w:rsidRPr="00372A55" w:rsidRDefault="008E05C9" w:rsidP="0024080A">
      <w:pPr>
        <w:spacing w:line="240" w:lineRule="auto"/>
        <w:rPr>
          <w:noProof/>
          <w:szCs w:val="22"/>
          <w:lang w:val="sl-SI"/>
        </w:rPr>
      </w:pPr>
    </w:p>
    <w:p w14:paraId="2EE135EB" w14:textId="77777777" w:rsidR="008E05C9" w:rsidRPr="00372A55" w:rsidRDefault="008E05C9" w:rsidP="0024080A">
      <w:pPr>
        <w:spacing w:line="240" w:lineRule="auto"/>
        <w:rPr>
          <w:noProof/>
          <w:szCs w:val="22"/>
          <w:lang w:val="sl-SI"/>
        </w:rPr>
      </w:pPr>
    </w:p>
    <w:p w14:paraId="2EE135EC" w14:textId="77777777" w:rsidR="008E05C9" w:rsidRPr="00372A55" w:rsidRDefault="008E05C9" w:rsidP="0024080A">
      <w:pPr>
        <w:spacing w:line="240" w:lineRule="auto"/>
        <w:rPr>
          <w:noProof/>
          <w:szCs w:val="22"/>
          <w:lang w:val="sl-SI"/>
        </w:rPr>
      </w:pPr>
    </w:p>
    <w:p w14:paraId="2EE135ED" w14:textId="77777777" w:rsidR="008E05C9" w:rsidRPr="00372A55" w:rsidRDefault="008E05C9" w:rsidP="0024080A">
      <w:pPr>
        <w:spacing w:line="240" w:lineRule="auto"/>
        <w:rPr>
          <w:noProof/>
          <w:szCs w:val="22"/>
          <w:lang w:val="sl-SI"/>
        </w:rPr>
      </w:pPr>
    </w:p>
    <w:p w14:paraId="2EE135EE" w14:textId="77777777" w:rsidR="008E05C9" w:rsidRPr="00372A55" w:rsidRDefault="008E05C9" w:rsidP="0024080A">
      <w:pPr>
        <w:spacing w:line="240" w:lineRule="auto"/>
        <w:rPr>
          <w:noProof/>
          <w:szCs w:val="22"/>
          <w:lang w:val="sl-SI"/>
        </w:rPr>
      </w:pPr>
    </w:p>
    <w:p w14:paraId="2EE135EF" w14:textId="77777777" w:rsidR="008E05C9" w:rsidRPr="00372A55" w:rsidRDefault="008E05C9" w:rsidP="0024080A">
      <w:pPr>
        <w:spacing w:line="240" w:lineRule="auto"/>
        <w:rPr>
          <w:noProof/>
          <w:szCs w:val="22"/>
          <w:lang w:val="sl-SI"/>
        </w:rPr>
      </w:pPr>
    </w:p>
    <w:p w14:paraId="2EE135F0" w14:textId="77777777" w:rsidR="00812D16" w:rsidRPr="00372A55" w:rsidRDefault="00812D16" w:rsidP="0024080A">
      <w:pPr>
        <w:spacing w:line="240" w:lineRule="auto"/>
        <w:jc w:val="center"/>
        <w:outlineLvl w:val="0"/>
        <w:rPr>
          <w:noProof/>
          <w:szCs w:val="22"/>
          <w:lang w:val="sl-SI"/>
        </w:rPr>
      </w:pPr>
      <w:r w:rsidRPr="00372A55">
        <w:rPr>
          <w:b/>
          <w:noProof/>
          <w:szCs w:val="22"/>
          <w:lang w:val="sl-SI"/>
        </w:rPr>
        <w:t xml:space="preserve">A. </w:t>
      </w:r>
      <w:r w:rsidR="00041CCA" w:rsidRPr="00372A55">
        <w:rPr>
          <w:b/>
          <w:noProof/>
          <w:szCs w:val="22"/>
          <w:lang w:val="sl-SI"/>
        </w:rPr>
        <w:t>OZNAČEVANJE</w:t>
      </w:r>
    </w:p>
    <w:p w14:paraId="2EE135F1" w14:textId="77777777" w:rsidR="00812D16" w:rsidRPr="00372A55" w:rsidRDefault="00812D16" w:rsidP="0024080A">
      <w:pPr>
        <w:spacing w:line="240" w:lineRule="auto"/>
        <w:rPr>
          <w:noProof/>
          <w:szCs w:val="22"/>
          <w:lang w:val="sl-SI"/>
        </w:rPr>
      </w:pPr>
    </w:p>
    <w:p w14:paraId="2EE135F2" w14:textId="77777777" w:rsidR="006254D5" w:rsidRPr="00372A55" w:rsidRDefault="00812D16" w:rsidP="0024080A">
      <w:pPr>
        <w:spacing w:line="240" w:lineRule="auto"/>
        <w:rPr>
          <w:noProof/>
          <w:szCs w:val="22"/>
          <w:lang w:val="sl-SI"/>
        </w:rPr>
      </w:pPr>
      <w:r w:rsidRPr="00372A55">
        <w:rPr>
          <w:noProof/>
          <w:szCs w:val="22"/>
          <w:lang w:val="sl-SI"/>
        </w:rPr>
        <w:br w:type="page"/>
      </w:r>
    </w:p>
    <w:p w14:paraId="2EE135F3" w14:textId="77777777" w:rsidR="007141EB" w:rsidRPr="00372A55" w:rsidRDefault="007141EB" w:rsidP="0024080A">
      <w:pPr>
        <w:spacing w:line="240" w:lineRule="auto"/>
        <w:rPr>
          <w:noProof/>
          <w:szCs w:val="22"/>
          <w:lang w:val="sl-SI"/>
        </w:rPr>
      </w:pPr>
    </w:p>
    <w:p w14:paraId="2EE135F4"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5F5"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5F6"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 xml:space="preserve">ŠKATLA </w:t>
      </w:r>
      <w:r w:rsidR="0046342C" w:rsidRPr="00372A55">
        <w:rPr>
          <w:b/>
          <w:noProof/>
          <w:szCs w:val="22"/>
          <w:lang w:val="sl-SI"/>
        </w:rPr>
        <w:t xml:space="preserve">ZA </w:t>
      </w:r>
      <w:r w:rsidRPr="00372A55">
        <w:rPr>
          <w:b/>
          <w:noProof/>
          <w:szCs w:val="22"/>
          <w:lang w:val="sl-SI"/>
        </w:rPr>
        <w:t>POS</w:t>
      </w:r>
      <w:r w:rsidR="0046342C" w:rsidRPr="00372A55">
        <w:rPr>
          <w:b/>
          <w:noProof/>
          <w:szCs w:val="22"/>
          <w:lang w:val="sl-SI"/>
        </w:rPr>
        <w:t xml:space="preserve">AMEZNO </w:t>
      </w:r>
      <w:r w:rsidR="00B70EB0" w:rsidRPr="00372A55">
        <w:rPr>
          <w:b/>
          <w:noProof/>
          <w:szCs w:val="22"/>
          <w:lang w:val="sl-SI"/>
        </w:rPr>
        <w:t>PAKIRANJ</w:t>
      </w:r>
      <w:r w:rsidR="0046342C" w:rsidRPr="00372A55">
        <w:rPr>
          <w:b/>
          <w:noProof/>
          <w:szCs w:val="22"/>
          <w:lang w:val="sl-SI"/>
        </w:rPr>
        <w:t>E</w:t>
      </w:r>
    </w:p>
    <w:p w14:paraId="2EE135F7" w14:textId="77777777" w:rsidR="006254D5" w:rsidRPr="00372A55" w:rsidRDefault="006254D5" w:rsidP="0024080A">
      <w:pPr>
        <w:spacing w:line="240" w:lineRule="auto"/>
        <w:rPr>
          <w:noProof/>
          <w:szCs w:val="22"/>
          <w:lang w:val="sl-SI"/>
        </w:rPr>
      </w:pPr>
    </w:p>
    <w:p w14:paraId="2EE135F8" w14:textId="77777777" w:rsidR="006254D5" w:rsidRPr="00372A55" w:rsidRDefault="006254D5" w:rsidP="0024080A">
      <w:pPr>
        <w:spacing w:line="240" w:lineRule="auto"/>
        <w:rPr>
          <w:noProof/>
          <w:szCs w:val="22"/>
          <w:lang w:val="sl-SI"/>
        </w:rPr>
      </w:pPr>
    </w:p>
    <w:p w14:paraId="2EE135F9"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5FA" w14:textId="77777777" w:rsidR="006254D5" w:rsidRPr="00372A55" w:rsidRDefault="006254D5" w:rsidP="0024080A">
      <w:pPr>
        <w:spacing w:line="240" w:lineRule="auto"/>
        <w:rPr>
          <w:noProof/>
          <w:szCs w:val="22"/>
          <w:lang w:val="sl-SI"/>
        </w:rPr>
      </w:pPr>
    </w:p>
    <w:p w14:paraId="2EE135FB"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Jakavi 5 mg tablete</w:t>
      </w:r>
    </w:p>
    <w:p w14:paraId="2EE135FC"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ruksolitinib</w:t>
      </w:r>
    </w:p>
    <w:p w14:paraId="2EE135FD" w14:textId="77777777" w:rsidR="006254D5" w:rsidRPr="00372A55" w:rsidRDefault="006254D5" w:rsidP="0024080A">
      <w:pPr>
        <w:spacing w:line="240" w:lineRule="auto"/>
        <w:rPr>
          <w:noProof/>
          <w:szCs w:val="22"/>
          <w:lang w:val="sl-SI"/>
        </w:rPr>
      </w:pPr>
    </w:p>
    <w:p w14:paraId="2EE135FE" w14:textId="77777777" w:rsidR="006254D5" w:rsidRPr="00372A55" w:rsidRDefault="006254D5" w:rsidP="0024080A">
      <w:pPr>
        <w:spacing w:line="240" w:lineRule="auto"/>
        <w:rPr>
          <w:noProof/>
          <w:szCs w:val="22"/>
          <w:lang w:val="sl-SI"/>
        </w:rPr>
      </w:pPr>
    </w:p>
    <w:p w14:paraId="2EE135FF"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600" w14:textId="77777777" w:rsidR="006254D5" w:rsidRPr="00372A55" w:rsidRDefault="006254D5" w:rsidP="0024080A">
      <w:pPr>
        <w:keepNext/>
        <w:spacing w:line="240" w:lineRule="auto"/>
        <w:rPr>
          <w:noProof/>
          <w:szCs w:val="22"/>
          <w:lang w:val="sl-SI"/>
        </w:rPr>
      </w:pPr>
    </w:p>
    <w:p w14:paraId="2EE13601"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Ena tableta vsebuje 5 mg ruksolitiniba (v obliki fosfata).</w:t>
      </w:r>
    </w:p>
    <w:p w14:paraId="2EE13602" w14:textId="77777777" w:rsidR="006254D5" w:rsidRPr="00372A55" w:rsidRDefault="006254D5" w:rsidP="0024080A">
      <w:pPr>
        <w:spacing w:line="240" w:lineRule="auto"/>
        <w:rPr>
          <w:noProof/>
          <w:szCs w:val="22"/>
          <w:lang w:val="sl-SI"/>
        </w:rPr>
      </w:pPr>
    </w:p>
    <w:p w14:paraId="2EE13603" w14:textId="77777777" w:rsidR="006254D5" w:rsidRPr="00372A55" w:rsidRDefault="006254D5" w:rsidP="0024080A">
      <w:pPr>
        <w:spacing w:line="240" w:lineRule="auto"/>
        <w:rPr>
          <w:noProof/>
          <w:szCs w:val="22"/>
          <w:lang w:val="sl-SI"/>
        </w:rPr>
      </w:pPr>
    </w:p>
    <w:p w14:paraId="2EE13604"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605" w14:textId="77777777" w:rsidR="006254D5" w:rsidRPr="00372A55" w:rsidRDefault="006254D5" w:rsidP="0024080A">
      <w:pPr>
        <w:keepNext/>
        <w:tabs>
          <w:tab w:val="clear" w:pos="567"/>
        </w:tabs>
        <w:spacing w:line="240" w:lineRule="auto"/>
        <w:rPr>
          <w:noProof/>
          <w:szCs w:val="22"/>
          <w:lang w:val="sl-SI"/>
        </w:rPr>
      </w:pPr>
    </w:p>
    <w:p w14:paraId="2EE13606"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Vsebuje laktozo.</w:t>
      </w:r>
    </w:p>
    <w:p w14:paraId="2EE13607" w14:textId="77777777" w:rsidR="006254D5" w:rsidRPr="00372A55" w:rsidRDefault="006254D5" w:rsidP="0024080A">
      <w:pPr>
        <w:tabs>
          <w:tab w:val="clear" w:pos="567"/>
        </w:tabs>
        <w:spacing w:line="240" w:lineRule="auto"/>
        <w:rPr>
          <w:noProof/>
          <w:szCs w:val="22"/>
          <w:lang w:val="sl-SI"/>
        </w:rPr>
      </w:pPr>
    </w:p>
    <w:p w14:paraId="2EE13608" w14:textId="77777777" w:rsidR="006254D5" w:rsidRPr="00372A55" w:rsidRDefault="006254D5" w:rsidP="0024080A">
      <w:pPr>
        <w:tabs>
          <w:tab w:val="clear" w:pos="567"/>
        </w:tabs>
        <w:spacing w:line="240" w:lineRule="auto"/>
        <w:rPr>
          <w:noProof/>
          <w:szCs w:val="22"/>
          <w:lang w:val="sl-SI"/>
        </w:rPr>
      </w:pPr>
    </w:p>
    <w:p w14:paraId="2EE13609"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60A" w14:textId="77777777" w:rsidR="006254D5" w:rsidRPr="00372A55" w:rsidRDefault="006254D5" w:rsidP="0024080A">
      <w:pPr>
        <w:keepNext/>
        <w:tabs>
          <w:tab w:val="clear" w:pos="567"/>
        </w:tabs>
        <w:spacing w:line="240" w:lineRule="auto"/>
        <w:rPr>
          <w:noProof/>
          <w:szCs w:val="22"/>
          <w:lang w:val="sl-SI"/>
        </w:rPr>
      </w:pPr>
    </w:p>
    <w:p w14:paraId="2EE1360B" w14:textId="77777777" w:rsidR="006254D5" w:rsidRPr="00372A55" w:rsidRDefault="006254D5" w:rsidP="0024080A">
      <w:pPr>
        <w:tabs>
          <w:tab w:val="clear" w:pos="567"/>
        </w:tabs>
        <w:spacing w:line="240" w:lineRule="auto"/>
        <w:rPr>
          <w:noProof/>
          <w:szCs w:val="22"/>
          <w:lang w:val="sl-SI"/>
        </w:rPr>
      </w:pPr>
      <w:r w:rsidRPr="00372A55">
        <w:rPr>
          <w:noProof/>
          <w:szCs w:val="22"/>
          <w:shd w:val="pct15" w:color="auto" w:fill="auto"/>
          <w:lang w:val="sl-SI"/>
        </w:rPr>
        <w:t>tablete</w:t>
      </w:r>
    </w:p>
    <w:p w14:paraId="2EE1360C" w14:textId="77777777" w:rsidR="006254D5" w:rsidRPr="00372A55" w:rsidRDefault="006254D5" w:rsidP="0024080A">
      <w:pPr>
        <w:tabs>
          <w:tab w:val="clear" w:pos="567"/>
        </w:tabs>
        <w:spacing w:line="240" w:lineRule="auto"/>
        <w:rPr>
          <w:noProof/>
          <w:szCs w:val="22"/>
          <w:lang w:val="sl-SI"/>
        </w:rPr>
      </w:pPr>
    </w:p>
    <w:p w14:paraId="2EE1360D" w14:textId="77777777" w:rsidR="00E4014C" w:rsidRPr="00372A55" w:rsidRDefault="00E4014C" w:rsidP="0024080A">
      <w:pPr>
        <w:tabs>
          <w:tab w:val="clear" w:pos="567"/>
        </w:tabs>
        <w:spacing w:line="240" w:lineRule="auto"/>
        <w:rPr>
          <w:noProof/>
          <w:szCs w:val="22"/>
          <w:lang w:val="sl-SI"/>
        </w:rPr>
      </w:pPr>
      <w:r w:rsidRPr="00372A55">
        <w:rPr>
          <w:noProof/>
          <w:szCs w:val="22"/>
          <w:lang w:val="sl-SI"/>
        </w:rPr>
        <w:t>14 tablet</w:t>
      </w:r>
    </w:p>
    <w:p w14:paraId="2EE1360E" w14:textId="77777777" w:rsidR="006254D5" w:rsidRPr="00372A55" w:rsidRDefault="006254D5" w:rsidP="0024080A">
      <w:pPr>
        <w:tabs>
          <w:tab w:val="clear" w:pos="567"/>
        </w:tabs>
        <w:spacing w:line="240" w:lineRule="auto"/>
        <w:rPr>
          <w:noProof/>
          <w:szCs w:val="22"/>
          <w:lang w:val="sl-SI"/>
        </w:rPr>
      </w:pPr>
      <w:r w:rsidRPr="00372A55">
        <w:rPr>
          <w:noProof/>
          <w:szCs w:val="22"/>
          <w:shd w:val="pct15" w:color="auto" w:fill="auto"/>
          <w:lang w:val="sl-SI"/>
        </w:rPr>
        <w:t>56 tablet</w:t>
      </w:r>
    </w:p>
    <w:p w14:paraId="2EE1360F" w14:textId="77777777" w:rsidR="006254D5" w:rsidRPr="00372A55" w:rsidRDefault="006254D5" w:rsidP="0024080A">
      <w:pPr>
        <w:tabs>
          <w:tab w:val="clear" w:pos="567"/>
        </w:tabs>
        <w:spacing w:line="240" w:lineRule="auto"/>
        <w:rPr>
          <w:noProof/>
          <w:szCs w:val="22"/>
          <w:lang w:val="sl-SI"/>
        </w:rPr>
      </w:pPr>
    </w:p>
    <w:p w14:paraId="2EE13610" w14:textId="77777777" w:rsidR="006254D5" w:rsidRPr="00372A55" w:rsidRDefault="006254D5" w:rsidP="0024080A">
      <w:pPr>
        <w:tabs>
          <w:tab w:val="clear" w:pos="567"/>
        </w:tabs>
        <w:spacing w:line="240" w:lineRule="auto"/>
        <w:rPr>
          <w:noProof/>
          <w:szCs w:val="22"/>
          <w:lang w:val="sl-SI"/>
        </w:rPr>
      </w:pPr>
    </w:p>
    <w:p w14:paraId="2EE13611"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612" w14:textId="77777777" w:rsidR="006254D5" w:rsidRPr="00372A55" w:rsidRDefault="006254D5" w:rsidP="0024080A">
      <w:pPr>
        <w:keepNext/>
        <w:tabs>
          <w:tab w:val="clear" w:pos="567"/>
        </w:tabs>
        <w:spacing w:line="240" w:lineRule="auto"/>
        <w:rPr>
          <w:noProof/>
          <w:szCs w:val="22"/>
          <w:lang w:val="sl-SI"/>
        </w:rPr>
      </w:pPr>
    </w:p>
    <w:p w14:paraId="2EE13613" w14:textId="77777777" w:rsidR="006254D5" w:rsidRPr="00372A55" w:rsidRDefault="006254D5" w:rsidP="0024080A">
      <w:pPr>
        <w:keepNext/>
        <w:tabs>
          <w:tab w:val="clear" w:pos="567"/>
        </w:tabs>
        <w:spacing w:line="240" w:lineRule="auto"/>
        <w:rPr>
          <w:noProof/>
          <w:szCs w:val="22"/>
          <w:lang w:val="sl-SI"/>
        </w:rPr>
      </w:pPr>
      <w:r w:rsidRPr="00372A55">
        <w:rPr>
          <w:noProof/>
          <w:szCs w:val="22"/>
          <w:lang w:val="sl-SI"/>
        </w:rPr>
        <w:t>peroralna uporaba</w:t>
      </w:r>
    </w:p>
    <w:p w14:paraId="2EE13614"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Pred uporabo preberite priloženo navodilo!</w:t>
      </w:r>
    </w:p>
    <w:p w14:paraId="2EE13615" w14:textId="77777777" w:rsidR="006254D5" w:rsidRPr="00372A55" w:rsidRDefault="006254D5" w:rsidP="0024080A">
      <w:pPr>
        <w:tabs>
          <w:tab w:val="clear" w:pos="567"/>
        </w:tabs>
        <w:spacing w:line="240" w:lineRule="auto"/>
        <w:rPr>
          <w:noProof/>
          <w:szCs w:val="22"/>
          <w:lang w:val="sl-SI"/>
        </w:rPr>
      </w:pPr>
    </w:p>
    <w:p w14:paraId="2EE13616" w14:textId="77777777" w:rsidR="006254D5" w:rsidRPr="00372A55" w:rsidRDefault="006254D5" w:rsidP="0024080A">
      <w:pPr>
        <w:tabs>
          <w:tab w:val="clear" w:pos="567"/>
        </w:tabs>
        <w:spacing w:line="240" w:lineRule="auto"/>
        <w:rPr>
          <w:noProof/>
          <w:szCs w:val="22"/>
          <w:lang w:val="sl-SI"/>
        </w:rPr>
      </w:pPr>
    </w:p>
    <w:p w14:paraId="2EE13617"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618" w14:textId="77777777" w:rsidR="006254D5" w:rsidRPr="00372A55" w:rsidRDefault="006254D5" w:rsidP="0024080A">
      <w:pPr>
        <w:keepNext/>
        <w:spacing w:line="240" w:lineRule="auto"/>
        <w:rPr>
          <w:noProof/>
          <w:szCs w:val="22"/>
          <w:lang w:val="sl-SI"/>
        </w:rPr>
      </w:pPr>
    </w:p>
    <w:p w14:paraId="2EE13619" w14:textId="77777777" w:rsidR="006254D5" w:rsidRPr="00372A55" w:rsidRDefault="006254D5"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61A" w14:textId="77777777" w:rsidR="006254D5" w:rsidRPr="00372A55" w:rsidRDefault="006254D5" w:rsidP="0024080A">
      <w:pPr>
        <w:tabs>
          <w:tab w:val="clear" w:pos="567"/>
        </w:tabs>
        <w:spacing w:line="240" w:lineRule="auto"/>
        <w:rPr>
          <w:noProof/>
          <w:szCs w:val="22"/>
          <w:lang w:val="sl-SI"/>
        </w:rPr>
      </w:pPr>
    </w:p>
    <w:p w14:paraId="2EE1361B" w14:textId="77777777" w:rsidR="006254D5" w:rsidRPr="00372A55" w:rsidRDefault="006254D5" w:rsidP="0024080A">
      <w:pPr>
        <w:tabs>
          <w:tab w:val="clear" w:pos="567"/>
        </w:tabs>
        <w:spacing w:line="240" w:lineRule="auto"/>
        <w:rPr>
          <w:noProof/>
          <w:szCs w:val="22"/>
          <w:lang w:val="sl-SI"/>
        </w:rPr>
      </w:pPr>
    </w:p>
    <w:p w14:paraId="2EE1361C"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61D" w14:textId="77777777" w:rsidR="006254D5" w:rsidRPr="00372A55" w:rsidRDefault="006254D5" w:rsidP="0024080A">
      <w:pPr>
        <w:tabs>
          <w:tab w:val="clear" w:pos="567"/>
        </w:tabs>
        <w:spacing w:line="240" w:lineRule="auto"/>
        <w:rPr>
          <w:noProof/>
          <w:szCs w:val="22"/>
          <w:lang w:val="sl-SI"/>
        </w:rPr>
      </w:pPr>
    </w:p>
    <w:p w14:paraId="2EE1361E" w14:textId="77777777" w:rsidR="006254D5" w:rsidRPr="00372A55" w:rsidRDefault="006254D5" w:rsidP="0024080A">
      <w:pPr>
        <w:tabs>
          <w:tab w:val="clear" w:pos="567"/>
        </w:tabs>
        <w:spacing w:line="240" w:lineRule="auto"/>
        <w:rPr>
          <w:noProof/>
          <w:szCs w:val="22"/>
          <w:lang w:val="sl-SI"/>
        </w:rPr>
      </w:pPr>
    </w:p>
    <w:p w14:paraId="2EE1361F"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620" w14:textId="77777777" w:rsidR="006254D5" w:rsidRPr="00372A55" w:rsidRDefault="006254D5" w:rsidP="0024080A">
      <w:pPr>
        <w:keepNext/>
        <w:spacing w:line="240" w:lineRule="auto"/>
        <w:rPr>
          <w:noProof/>
          <w:szCs w:val="22"/>
          <w:lang w:val="sl-SI"/>
        </w:rPr>
      </w:pPr>
    </w:p>
    <w:p w14:paraId="2EE13621"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Uporabno do</w:t>
      </w:r>
    </w:p>
    <w:p w14:paraId="2EE13622" w14:textId="77777777" w:rsidR="006254D5" w:rsidRPr="00372A55" w:rsidRDefault="006254D5" w:rsidP="0024080A">
      <w:pPr>
        <w:tabs>
          <w:tab w:val="clear" w:pos="567"/>
        </w:tabs>
        <w:spacing w:line="240" w:lineRule="auto"/>
        <w:rPr>
          <w:noProof/>
          <w:szCs w:val="22"/>
          <w:lang w:val="sl-SI"/>
        </w:rPr>
      </w:pPr>
    </w:p>
    <w:p w14:paraId="2EE13623" w14:textId="77777777" w:rsidR="006254D5" w:rsidRPr="00372A55" w:rsidRDefault="006254D5" w:rsidP="0024080A">
      <w:pPr>
        <w:tabs>
          <w:tab w:val="clear" w:pos="567"/>
        </w:tabs>
        <w:spacing w:line="240" w:lineRule="auto"/>
        <w:rPr>
          <w:noProof/>
          <w:szCs w:val="22"/>
          <w:lang w:val="sl-SI"/>
        </w:rPr>
      </w:pPr>
    </w:p>
    <w:p w14:paraId="2EE13624"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625" w14:textId="77777777" w:rsidR="006254D5" w:rsidRPr="00372A55" w:rsidRDefault="006254D5" w:rsidP="0024080A">
      <w:pPr>
        <w:pStyle w:val="Text"/>
        <w:keepNext/>
        <w:spacing w:before="0"/>
        <w:jc w:val="left"/>
        <w:rPr>
          <w:rFonts w:eastAsia="Times New Roman"/>
          <w:sz w:val="22"/>
          <w:szCs w:val="22"/>
          <w:lang w:val="sl-SI"/>
        </w:rPr>
      </w:pPr>
    </w:p>
    <w:p w14:paraId="2EE13626" w14:textId="77777777" w:rsidR="006254D5" w:rsidRPr="00372A55" w:rsidRDefault="006254D5"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627" w14:textId="77777777" w:rsidR="006254D5" w:rsidRPr="00372A55" w:rsidRDefault="006254D5" w:rsidP="0024080A">
      <w:pPr>
        <w:tabs>
          <w:tab w:val="clear" w:pos="567"/>
        </w:tabs>
        <w:spacing w:line="240" w:lineRule="auto"/>
        <w:rPr>
          <w:noProof/>
          <w:szCs w:val="22"/>
          <w:lang w:val="sl-SI"/>
        </w:rPr>
      </w:pPr>
    </w:p>
    <w:p w14:paraId="2EE13628" w14:textId="77777777" w:rsidR="006254D5" w:rsidRPr="00372A55" w:rsidRDefault="006254D5" w:rsidP="0024080A">
      <w:pPr>
        <w:tabs>
          <w:tab w:val="clear" w:pos="567"/>
        </w:tabs>
        <w:spacing w:line="240" w:lineRule="auto"/>
        <w:rPr>
          <w:noProof/>
          <w:szCs w:val="22"/>
          <w:lang w:val="sl-SI"/>
        </w:rPr>
      </w:pPr>
    </w:p>
    <w:p w14:paraId="2EE13629" w14:textId="77777777" w:rsidR="006254D5" w:rsidRPr="00372A55" w:rsidRDefault="006254D5"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62A" w14:textId="77777777" w:rsidR="006254D5" w:rsidRPr="00372A55" w:rsidRDefault="006254D5" w:rsidP="0024080A">
      <w:pPr>
        <w:tabs>
          <w:tab w:val="clear" w:pos="567"/>
        </w:tabs>
        <w:spacing w:line="240" w:lineRule="auto"/>
        <w:rPr>
          <w:noProof/>
          <w:szCs w:val="22"/>
          <w:lang w:val="sl-SI"/>
        </w:rPr>
      </w:pPr>
    </w:p>
    <w:p w14:paraId="2EE1362B" w14:textId="77777777" w:rsidR="006254D5" w:rsidRPr="00372A55" w:rsidRDefault="006254D5" w:rsidP="0024080A">
      <w:pPr>
        <w:tabs>
          <w:tab w:val="clear" w:pos="567"/>
        </w:tabs>
        <w:spacing w:line="240" w:lineRule="auto"/>
        <w:rPr>
          <w:noProof/>
          <w:szCs w:val="22"/>
          <w:lang w:val="sl-SI"/>
        </w:rPr>
      </w:pPr>
    </w:p>
    <w:p w14:paraId="2EE1362C"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62D" w14:textId="77777777" w:rsidR="006254D5" w:rsidRPr="00372A55" w:rsidRDefault="006254D5" w:rsidP="0024080A">
      <w:pPr>
        <w:keepNext/>
        <w:spacing w:line="240" w:lineRule="auto"/>
        <w:rPr>
          <w:noProof/>
          <w:szCs w:val="22"/>
          <w:lang w:val="sl-SI"/>
        </w:rPr>
      </w:pPr>
    </w:p>
    <w:p w14:paraId="2EE1362E" w14:textId="77777777" w:rsidR="006254D5" w:rsidRPr="00372A55" w:rsidRDefault="006254D5" w:rsidP="0024080A">
      <w:pPr>
        <w:keepNext/>
        <w:tabs>
          <w:tab w:val="clear" w:pos="567"/>
        </w:tabs>
        <w:spacing w:line="240" w:lineRule="auto"/>
        <w:rPr>
          <w:noProof/>
          <w:szCs w:val="22"/>
          <w:lang w:val="sl-SI"/>
        </w:rPr>
      </w:pPr>
      <w:r w:rsidRPr="00372A55">
        <w:rPr>
          <w:noProof/>
          <w:szCs w:val="22"/>
          <w:lang w:val="sl-SI"/>
        </w:rPr>
        <w:t>Novartis Europharm Limited</w:t>
      </w:r>
    </w:p>
    <w:p w14:paraId="2EE1362F"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630"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631"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632" w14:textId="77777777" w:rsidR="00B12591" w:rsidRPr="00372A55" w:rsidRDefault="00B12591" w:rsidP="0024080A">
      <w:pPr>
        <w:spacing w:line="240" w:lineRule="auto"/>
        <w:rPr>
          <w:color w:val="000000"/>
          <w:lang w:val="sl-SI"/>
        </w:rPr>
      </w:pPr>
      <w:r w:rsidRPr="00372A55">
        <w:rPr>
          <w:color w:val="000000"/>
          <w:lang w:val="sl-SI"/>
        </w:rPr>
        <w:t>Irska</w:t>
      </w:r>
    </w:p>
    <w:p w14:paraId="2EE13633" w14:textId="77777777" w:rsidR="006254D5" w:rsidRPr="00372A55" w:rsidRDefault="006254D5" w:rsidP="0024080A">
      <w:pPr>
        <w:tabs>
          <w:tab w:val="clear" w:pos="567"/>
        </w:tabs>
        <w:spacing w:line="240" w:lineRule="auto"/>
        <w:rPr>
          <w:noProof/>
          <w:szCs w:val="22"/>
          <w:lang w:val="sl-SI"/>
        </w:rPr>
      </w:pPr>
    </w:p>
    <w:p w14:paraId="2EE13634" w14:textId="77777777" w:rsidR="006254D5" w:rsidRPr="00372A55" w:rsidRDefault="006254D5" w:rsidP="0024080A">
      <w:pPr>
        <w:tabs>
          <w:tab w:val="clear" w:pos="567"/>
        </w:tabs>
        <w:spacing w:line="240" w:lineRule="auto"/>
        <w:rPr>
          <w:noProof/>
          <w:szCs w:val="22"/>
          <w:lang w:val="sl-SI"/>
        </w:rPr>
      </w:pPr>
    </w:p>
    <w:p w14:paraId="2EE13635"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636" w14:textId="77777777" w:rsidR="006254D5" w:rsidRPr="00372A55" w:rsidRDefault="006254D5"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6254D5" w:rsidRPr="00372A55" w14:paraId="2EE13639" w14:textId="77777777" w:rsidTr="006254D5">
        <w:tc>
          <w:tcPr>
            <w:tcW w:w="2376" w:type="dxa"/>
          </w:tcPr>
          <w:p w14:paraId="2EE13637" w14:textId="77777777" w:rsidR="006254D5" w:rsidRPr="00372A55" w:rsidRDefault="006254D5" w:rsidP="0024080A">
            <w:pPr>
              <w:tabs>
                <w:tab w:val="clear" w:pos="567"/>
                <w:tab w:val="left" w:pos="2268"/>
              </w:tabs>
              <w:spacing w:line="240" w:lineRule="auto"/>
              <w:rPr>
                <w:lang w:val="sl-SI"/>
              </w:rPr>
            </w:pPr>
            <w:r w:rsidRPr="00372A55">
              <w:rPr>
                <w:lang w:val="sl-SI"/>
              </w:rPr>
              <w:t>EU/1/12/773/00</w:t>
            </w:r>
            <w:r w:rsidR="00DB6352" w:rsidRPr="00372A55">
              <w:rPr>
                <w:lang w:val="sl-SI"/>
              </w:rPr>
              <w:t>4</w:t>
            </w:r>
          </w:p>
        </w:tc>
        <w:tc>
          <w:tcPr>
            <w:tcW w:w="6237" w:type="dxa"/>
          </w:tcPr>
          <w:p w14:paraId="2EE13638" w14:textId="77777777" w:rsidR="006254D5" w:rsidRPr="00372A55" w:rsidRDefault="006254D5" w:rsidP="0024080A">
            <w:pPr>
              <w:tabs>
                <w:tab w:val="clear" w:pos="567"/>
                <w:tab w:val="left" w:pos="2268"/>
              </w:tabs>
              <w:spacing w:line="240" w:lineRule="auto"/>
              <w:rPr>
                <w:lang w:val="sl-SI"/>
              </w:rPr>
            </w:pPr>
            <w:r w:rsidRPr="00372A55">
              <w:rPr>
                <w:shd w:val="clear" w:color="auto" w:fill="D9D9D9"/>
                <w:lang w:val="sl-SI"/>
              </w:rPr>
              <w:t>14 tablet</w:t>
            </w:r>
          </w:p>
        </w:tc>
      </w:tr>
      <w:tr w:rsidR="006254D5" w:rsidRPr="00372A55" w14:paraId="2EE1363C" w14:textId="77777777" w:rsidTr="006254D5">
        <w:tc>
          <w:tcPr>
            <w:tcW w:w="2376" w:type="dxa"/>
          </w:tcPr>
          <w:p w14:paraId="2EE1363A" w14:textId="77777777" w:rsidR="006254D5" w:rsidRPr="00372A55" w:rsidRDefault="006254D5" w:rsidP="0024080A">
            <w:pPr>
              <w:tabs>
                <w:tab w:val="clear" w:pos="567"/>
                <w:tab w:val="left" w:pos="2268"/>
              </w:tabs>
              <w:spacing w:line="240" w:lineRule="auto"/>
              <w:rPr>
                <w:shd w:val="clear" w:color="auto" w:fill="D9D9D9"/>
                <w:lang w:val="sl-SI"/>
              </w:rPr>
            </w:pPr>
            <w:r w:rsidRPr="00372A55">
              <w:rPr>
                <w:shd w:val="clear" w:color="auto" w:fill="D9D9D9"/>
                <w:lang w:val="sl-SI"/>
              </w:rPr>
              <w:t>EU/1/12/773/00</w:t>
            </w:r>
            <w:r w:rsidR="00DB6352" w:rsidRPr="00372A55">
              <w:rPr>
                <w:shd w:val="clear" w:color="auto" w:fill="D9D9D9"/>
                <w:lang w:val="sl-SI"/>
              </w:rPr>
              <w:t>5</w:t>
            </w:r>
          </w:p>
        </w:tc>
        <w:tc>
          <w:tcPr>
            <w:tcW w:w="6237" w:type="dxa"/>
          </w:tcPr>
          <w:p w14:paraId="2EE1363B" w14:textId="77777777" w:rsidR="006254D5" w:rsidRPr="00372A55" w:rsidRDefault="006254D5" w:rsidP="0024080A">
            <w:pPr>
              <w:tabs>
                <w:tab w:val="clear" w:pos="567"/>
                <w:tab w:val="left" w:pos="2268"/>
              </w:tabs>
              <w:spacing w:line="240" w:lineRule="auto"/>
              <w:rPr>
                <w:lang w:val="sl-SI"/>
              </w:rPr>
            </w:pPr>
            <w:r w:rsidRPr="00372A55">
              <w:rPr>
                <w:shd w:val="clear" w:color="auto" w:fill="D9D9D9"/>
                <w:lang w:val="sl-SI"/>
              </w:rPr>
              <w:t>56 tablet</w:t>
            </w:r>
          </w:p>
        </w:tc>
      </w:tr>
    </w:tbl>
    <w:p w14:paraId="2EE1363D" w14:textId="77777777" w:rsidR="006254D5" w:rsidRPr="00372A55" w:rsidRDefault="006254D5" w:rsidP="0024080A">
      <w:pPr>
        <w:tabs>
          <w:tab w:val="clear" w:pos="567"/>
        </w:tabs>
        <w:spacing w:line="240" w:lineRule="auto"/>
        <w:rPr>
          <w:noProof/>
          <w:szCs w:val="22"/>
          <w:lang w:val="sl-SI"/>
        </w:rPr>
      </w:pPr>
    </w:p>
    <w:p w14:paraId="2EE1363E" w14:textId="77777777" w:rsidR="006254D5" w:rsidRPr="00372A55" w:rsidRDefault="006254D5" w:rsidP="0024080A">
      <w:pPr>
        <w:tabs>
          <w:tab w:val="clear" w:pos="567"/>
        </w:tabs>
        <w:spacing w:line="240" w:lineRule="auto"/>
        <w:rPr>
          <w:noProof/>
          <w:szCs w:val="22"/>
          <w:lang w:val="sl-SI"/>
        </w:rPr>
      </w:pPr>
    </w:p>
    <w:p w14:paraId="2EE1363F"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640" w14:textId="77777777" w:rsidR="006254D5" w:rsidRPr="00372A55" w:rsidRDefault="006254D5" w:rsidP="0024080A">
      <w:pPr>
        <w:keepNext/>
        <w:spacing w:line="240" w:lineRule="auto"/>
        <w:rPr>
          <w:i/>
          <w:szCs w:val="22"/>
          <w:lang w:val="sl-SI"/>
        </w:rPr>
      </w:pPr>
    </w:p>
    <w:p w14:paraId="2EE13641" w14:textId="6CC70D61" w:rsidR="006254D5" w:rsidRPr="00372A55" w:rsidRDefault="002D29AB" w:rsidP="0024080A">
      <w:pPr>
        <w:tabs>
          <w:tab w:val="clear" w:pos="567"/>
        </w:tabs>
        <w:spacing w:line="240" w:lineRule="auto"/>
        <w:rPr>
          <w:szCs w:val="22"/>
          <w:lang w:val="sl-SI"/>
        </w:rPr>
      </w:pPr>
      <w:r>
        <w:rPr>
          <w:szCs w:val="22"/>
          <w:lang w:val="sl-SI"/>
        </w:rPr>
        <w:t>Lot</w:t>
      </w:r>
    </w:p>
    <w:p w14:paraId="2EE13642" w14:textId="77777777" w:rsidR="006254D5" w:rsidRPr="00372A55" w:rsidRDefault="006254D5" w:rsidP="0024080A">
      <w:pPr>
        <w:tabs>
          <w:tab w:val="clear" w:pos="567"/>
        </w:tabs>
        <w:spacing w:line="240" w:lineRule="auto"/>
        <w:rPr>
          <w:szCs w:val="22"/>
          <w:lang w:val="sl-SI"/>
        </w:rPr>
      </w:pPr>
    </w:p>
    <w:p w14:paraId="2EE13643" w14:textId="77777777" w:rsidR="006254D5" w:rsidRPr="00372A55" w:rsidRDefault="006254D5" w:rsidP="0024080A">
      <w:pPr>
        <w:tabs>
          <w:tab w:val="clear" w:pos="567"/>
        </w:tabs>
        <w:spacing w:line="240" w:lineRule="auto"/>
        <w:rPr>
          <w:szCs w:val="22"/>
          <w:lang w:val="sl-SI"/>
        </w:rPr>
      </w:pPr>
    </w:p>
    <w:p w14:paraId="2EE13644"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645" w14:textId="77777777" w:rsidR="006254D5" w:rsidRPr="00372A55" w:rsidRDefault="006254D5" w:rsidP="0024080A">
      <w:pPr>
        <w:keepNext/>
        <w:spacing w:line="240" w:lineRule="auto"/>
        <w:rPr>
          <w:i/>
          <w:szCs w:val="22"/>
          <w:lang w:val="sl-SI"/>
        </w:rPr>
      </w:pPr>
    </w:p>
    <w:p w14:paraId="2EE13646" w14:textId="77777777" w:rsidR="006254D5" w:rsidRPr="00372A55" w:rsidRDefault="006254D5" w:rsidP="0024080A">
      <w:pPr>
        <w:tabs>
          <w:tab w:val="clear" w:pos="567"/>
        </w:tabs>
        <w:spacing w:line="240" w:lineRule="auto"/>
        <w:rPr>
          <w:szCs w:val="22"/>
          <w:lang w:val="sl-SI"/>
        </w:rPr>
      </w:pPr>
    </w:p>
    <w:p w14:paraId="2EE13647" w14:textId="77777777" w:rsidR="006254D5" w:rsidRPr="00372A55" w:rsidRDefault="006254D5"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648" w14:textId="77777777" w:rsidR="006254D5" w:rsidRPr="00372A55" w:rsidRDefault="006254D5" w:rsidP="0024080A">
      <w:pPr>
        <w:tabs>
          <w:tab w:val="clear" w:pos="567"/>
        </w:tabs>
        <w:spacing w:line="240" w:lineRule="auto"/>
        <w:rPr>
          <w:szCs w:val="22"/>
          <w:lang w:val="sl-SI"/>
        </w:rPr>
      </w:pPr>
    </w:p>
    <w:p w14:paraId="2EE13649" w14:textId="77777777" w:rsidR="006254D5" w:rsidRPr="00372A55" w:rsidRDefault="006254D5" w:rsidP="0024080A">
      <w:pPr>
        <w:tabs>
          <w:tab w:val="clear" w:pos="567"/>
        </w:tabs>
        <w:spacing w:line="240" w:lineRule="auto"/>
        <w:rPr>
          <w:szCs w:val="22"/>
          <w:lang w:val="sl-SI"/>
        </w:rPr>
      </w:pPr>
    </w:p>
    <w:p w14:paraId="2EE1364A" w14:textId="77777777" w:rsidR="006254D5" w:rsidRPr="00372A55" w:rsidRDefault="006254D5"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64B" w14:textId="77777777" w:rsidR="006254D5" w:rsidRPr="00372A55" w:rsidRDefault="006254D5" w:rsidP="0024080A">
      <w:pPr>
        <w:keepNext/>
        <w:spacing w:line="240" w:lineRule="auto"/>
        <w:rPr>
          <w:szCs w:val="22"/>
          <w:lang w:val="sl-SI"/>
        </w:rPr>
      </w:pPr>
    </w:p>
    <w:p w14:paraId="2EE1364C" w14:textId="77777777" w:rsidR="006254D5" w:rsidRPr="00372A55" w:rsidRDefault="006254D5" w:rsidP="0024080A">
      <w:pPr>
        <w:spacing w:line="240" w:lineRule="auto"/>
        <w:rPr>
          <w:szCs w:val="22"/>
          <w:lang w:val="sl-SI"/>
        </w:rPr>
      </w:pPr>
      <w:r w:rsidRPr="00372A55">
        <w:rPr>
          <w:noProof/>
          <w:szCs w:val="22"/>
          <w:lang w:val="sl-SI"/>
        </w:rPr>
        <w:t>Jakavi</w:t>
      </w:r>
      <w:r w:rsidRPr="00372A55">
        <w:rPr>
          <w:szCs w:val="22"/>
          <w:lang w:val="sl-SI"/>
        </w:rPr>
        <w:t xml:space="preserve"> 5 mg</w:t>
      </w:r>
    </w:p>
    <w:p w14:paraId="2EE1364D" w14:textId="77777777" w:rsidR="001E4E26" w:rsidRPr="00372A55" w:rsidRDefault="001E4E26" w:rsidP="0024080A">
      <w:pPr>
        <w:tabs>
          <w:tab w:val="clear" w:pos="567"/>
        </w:tabs>
        <w:spacing w:line="240" w:lineRule="auto"/>
        <w:rPr>
          <w:szCs w:val="22"/>
          <w:lang w:val="sl-SI"/>
        </w:rPr>
      </w:pPr>
    </w:p>
    <w:p w14:paraId="2EE1364E" w14:textId="77777777" w:rsidR="001E4E26" w:rsidRPr="00372A55" w:rsidRDefault="001E4E26" w:rsidP="0024080A">
      <w:pPr>
        <w:tabs>
          <w:tab w:val="clear" w:pos="567"/>
        </w:tabs>
        <w:spacing w:line="240" w:lineRule="auto"/>
        <w:rPr>
          <w:szCs w:val="22"/>
          <w:lang w:val="sl-SI"/>
        </w:rPr>
      </w:pPr>
    </w:p>
    <w:p w14:paraId="2EE1364F" w14:textId="77777777" w:rsidR="001E4E26" w:rsidRPr="00372A55" w:rsidRDefault="001E4E26"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650" w14:textId="77777777" w:rsidR="001E4E26" w:rsidRPr="00372A55" w:rsidRDefault="001E4E26" w:rsidP="0024080A">
      <w:pPr>
        <w:tabs>
          <w:tab w:val="clear" w:pos="567"/>
        </w:tabs>
        <w:spacing w:line="240" w:lineRule="auto"/>
        <w:rPr>
          <w:szCs w:val="22"/>
          <w:lang w:val="sl-SI"/>
        </w:rPr>
      </w:pPr>
    </w:p>
    <w:p w14:paraId="2EE13651" w14:textId="77777777" w:rsidR="001E4E26" w:rsidRPr="00372A55" w:rsidRDefault="001E4E26"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652" w14:textId="77777777" w:rsidR="001E4E26" w:rsidRPr="00372A55" w:rsidRDefault="001E4E26" w:rsidP="0024080A">
      <w:pPr>
        <w:tabs>
          <w:tab w:val="clear" w:pos="567"/>
        </w:tabs>
        <w:spacing w:line="240" w:lineRule="auto"/>
        <w:rPr>
          <w:szCs w:val="22"/>
          <w:lang w:val="sl-SI"/>
        </w:rPr>
      </w:pPr>
    </w:p>
    <w:p w14:paraId="2EE13653" w14:textId="77777777" w:rsidR="001E4E26" w:rsidRPr="00372A55" w:rsidRDefault="001E4E26" w:rsidP="0024080A">
      <w:pPr>
        <w:tabs>
          <w:tab w:val="clear" w:pos="567"/>
        </w:tabs>
        <w:spacing w:line="240" w:lineRule="auto"/>
        <w:rPr>
          <w:szCs w:val="22"/>
          <w:lang w:val="sl-SI"/>
        </w:rPr>
      </w:pPr>
    </w:p>
    <w:p w14:paraId="2EE13654" w14:textId="77777777" w:rsidR="001E4E26" w:rsidRPr="00372A55" w:rsidRDefault="001E4E26"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655" w14:textId="77777777" w:rsidR="001E4E26" w:rsidRPr="00372A55" w:rsidRDefault="001E4E26" w:rsidP="0024080A">
      <w:pPr>
        <w:keepNext/>
        <w:spacing w:line="240" w:lineRule="auto"/>
        <w:rPr>
          <w:noProof/>
          <w:szCs w:val="22"/>
          <w:lang w:val="sl-SI"/>
        </w:rPr>
      </w:pPr>
    </w:p>
    <w:p w14:paraId="2EE13656" w14:textId="13CAA480" w:rsidR="001E4E26" w:rsidRPr="00372A55" w:rsidRDefault="001E4E26" w:rsidP="0024080A">
      <w:pPr>
        <w:keepNext/>
        <w:spacing w:line="240" w:lineRule="auto"/>
        <w:rPr>
          <w:noProof/>
          <w:szCs w:val="22"/>
          <w:lang w:val="sl-SI"/>
        </w:rPr>
      </w:pPr>
      <w:r w:rsidRPr="00372A55">
        <w:rPr>
          <w:noProof/>
          <w:szCs w:val="22"/>
          <w:lang w:val="sl-SI"/>
        </w:rPr>
        <w:t>PC</w:t>
      </w:r>
    </w:p>
    <w:p w14:paraId="2EE13657" w14:textId="6015711B" w:rsidR="001E4E26" w:rsidRPr="00372A55" w:rsidRDefault="001E4E26" w:rsidP="0024080A">
      <w:pPr>
        <w:keepNext/>
        <w:spacing w:line="240" w:lineRule="auto"/>
        <w:rPr>
          <w:noProof/>
          <w:szCs w:val="22"/>
          <w:lang w:val="sl-SI"/>
        </w:rPr>
      </w:pPr>
      <w:r w:rsidRPr="00372A55">
        <w:rPr>
          <w:noProof/>
          <w:szCs w:val="22"/>
          <w:lang w:val="sl-SI"/>
        </w:rPr>
        <w:t>SN</w:t>
      </w:r>
    </w:p>
    <w:p w14:paraId="2EE13658" w14:textId="31A0F1E6" w:rsidR="001E4E26" w:rsidRPr="00372A55" w:rsidRDefault="001E4E26" w:rsidP="0024080A">
      <w:pPr>
        <w:spacing w:line="240" w:lineRule="auto"/>
        <w:rPr>
          <w:noProof/>
          <w:szCs w:val="22"/>
          <w:lang w:val="sl-SI"/>
        </w:rPr>
      </w:pPr>
      <w:r w:rsidRPr="00372A55">
        <w:rPr>
          <w:noProof/>
          <w:szCs w:val="22"/>
          <w:lang w:val="sl-SI"/>
        </w:rPr>
        <w:t>NN</w:t>
      </w:r>
    </w:p>
    <w:p w14:paraId="2EE13659" w14:textId="77777777" w:rsidR="006254D5" w:rsidRPr="00372A55" w:rsidRDefault="006254D5" w:rsidP="0024080A">
      <w:pPr>
        <w:spacing w:line="240" w:lineRule="auto"/>
        <w:rPr>
          <w:noProof/>
          <w:szCs w:val="22"/>
          <w:lang w:val="sl-SI"/>
        </w:rPr>
      </w:pPr>
      <w:r w:rsidRPr="00372A55">
        <w:rPr>
          <w:noProof/>
          <w:szCs w:val="22"/>
          <w:lang w:val="sl-SI"/>
        </w:rPr>
        <w:br w:type="page"/>
      </w:r>
    </w:p>
    <w:p w14:paraId="2EE1365A" w14:textId="77777777" w:rsidR="007141EB" w:rsidRPr="00372A55" w:rsidRDefault="007141EB" w:rsidP="0024080A">
      <w:pPr>
        <w:spacing w:line="240" w:lineRule="auto"/>
        <w:rPr>
          <w:noProof/>
          <w:szCs w:val="22"/>
          <w:lang w:val="sl-SI"/>
        </w:rPr>
      </w:pPr>
    </w:p>
    <w:p w14:paraId="2EE1365B" w14:textId="77777777" w:rsidR="006254D5" w:rsidRPr="00372A55" w:rsidRDefault="00B70EB0"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65C"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65D" w14:textId="77777777" w:rsidR="006254D5" w:rsidRPr="00372A55" w:rsidRDefault="00B70EB0"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 xml:space="preserve">ZUNANJA </w:t>
      </w:r>
      <w:r w:rsidR="006254D5" w:rsidRPr="00372A55">
        <w:rPr>
          <w:b/>
          <w:noProof/>
          <w:szCs w:val="22"/>
          <w:lang w:val="sl-SI"/>
        </w:rPr>
        <w:t xml:space="preserve">ŠKATLA </w:t>
      </w:r>
      <w:r w:rsidR="0046342C" w:rsidRPr="00372A55">
        <w:rPr>
          <w:b/>
          <w:noProof/>
          <w:szCs w:val="22"/>
          <w:lang w:val="sl-SI"/>
        </w:rPr>
        <w:t xml:space="preserve">ZA </w:t>
      </w:r>
      <w:r w:rsidRPr="00372A55">
        <w:rPr>
          <w:b/>
          <w:noProof/>
          <w:szCs w:val="22"/>
          <w:lang w:val="sl-SI"/>
        </w:rPr>
        <w:t>SKUPN</w:t>
      </w:r>
      <w:r w:rsidR="0046342C" w:rsidRPr="00372A55">
        <w:rPr>
          <w:b/>
          <w:noProof/>
          <w:szCs w:val="22"/>
          <w:lang w:val="sl-SI"/>
        </w:rPr>
        <w:t>O</w:t>
      </w:r>
      <w:r w:rsidRPr="00372A55">
        <w:rPr>
          <w:b/>
          <w:noProof/>
          <w:szCs w:val="22"/>
          <w:lang w:val="sl-SI"/>
        </w:rPr>
        <w:t xml:space="preserve"> PAKIRANJ</w:t>
      </w:r>
      <w:r w:rsidR="0046342C" w:rsidRPr="00372A55">
        <w:rPr>
          <w:b/>
          <w:noProof/>
          <w:szCs w:val="22"/>
          <w:lang w:val="sl-SI"/>
        </w:rPr>
        <w:t>E</w:t>
      </w:r>
    </w:p>
    <w:p w14:paraId="2EE1365E" w14:textId="77777777" w:rsidR="006254D5" w:rsidRPr="00372A55" w:rsidRDefault="006254D5" w:rsidP="0024080A">
      <w:pPr>
        <w:spacing w:line="240" w:lineRule="auto"/>
        <w:rPr>
          <w:noProof/>
          <w:szCs w:val="22"/>
          <w:lang w:val="sl-SI"/>
        </w:rPr>
      </w:pPr>
    </w:p>
    <w:p w14:paraId="2EE1365F" w14:textId="77777777" w:rsidR="006254D5" w:rsidRPr="00372A55" w:rsidRDefault="006254D5" w:rsidP="0024080A">
      <w:pPr>
        <w:spacing w:line="240" w:lineRule="auto"/>
        <w:rPr>
          <w:noProof/>
          <w:szCs w:val="22"/>
          <w:lang w:val="sl-SI"/>
        </w:rPr>
      </w:pPr>
    </w:p>
    <w:p w14:paraId="2EE13660" w14:textId="77777777" w:rsidR="006254D5" w:rsidRPr="00372A55" w:rsidRDefault="006254D5"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661" w14:textId="77777777" w:rsidR="006254D5" w:rsidRPr="00372A55" w:rsidRDefault="006254D5" w:rsidP="0024080A">
      <w:pPr>
        <w:spacing w:line="240" w:lineRule="auto"/>
        <w:rPr>
          <w:noProof/>
          <w:szCs w:val="22"/>
          <w:lang w:val="sl-SI"/>
        </w:rPr>
      </w:pPr>
    </w:p>
    <w:p w14:paraId="2EE13662"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Jakavi 5 mg tablete</w:t>
      </w:r>
    </w:p>
    <w:p w14:paraId="2EE13663"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ruksolitinib</w:t>
      </w:r>
    </w:p>
    <w:p w14:paraId="2EE13664" w14:textId="77777777" w:rsidR="006254D5" w:rsidRPr="00372A55" w:rsidRDefault="006254D5" w:rsidP="0024080A">
      <w:pPr>
        <w:spacing w:line="240" w:lineRule="auto"/>
        <w:rPr>
          <w:noProof/>
          <w:szCs w:val="22"/>
          <w:lang w:val="sl-SI"/>
        </w:rPr>
      </w:pPr>
    </w:p>
    <w:p w14:paraId="2EE13665" w14:textId="77777777" w:rsidR="006254D5" w:rsidRPr="00372A55" w:rsidRDefault="006254D5" w:rsidP="0024080A">
      <w:pPr>
        <w:spacing w:line="240" w:lineRule="auto"/>
        <w:rPr>
          <w:noProof/>
          <w:szCs w:val="22"/>
          <w:lang w:val="sl-SI"/>
        </w:rPr>
      </w:pPr>
    </w:p>
    <w:p w14:paraId="2EE13666"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667" w14:textId="77777777" w:rsidR="006254D5" w:rsidRPr="00372A55" w:rsidRDefault="006254D5" w:rsidP="0024080A">
      <w:pPr>
        <w:keepNext/>
        <w:spacing w:line="240" w:lineRule="auto"/>
        <w:rPr>
          <w:noProof/>
          <w:szCs w:val="22"/>
          <w:lang w:val="sl-SI"/>
        </w:rPr>
      </w:pPr>
    </w:p>
    <w:p w14:paraId="2EE13668" w14:textId="77777777" w:rsidR="006254D5" w:rsidRPr="00372A55" w:rsidRDefault="006254D5" w:rsidP="0024080A">
      <w:pPr>
        <w:keepNext/>
        <w:tabs>
          <w:tab w:val="clear" w:pos="567"/>
        </w:tabs>
        <w:spacing w:line="240" w:lineRule="auto"/>
        <w:rPr>
          <w:noProof/>
          <w:szCs w:val="22"/>
          <w:lang w:val="sl-SI"/>
        </w:rPr>
      </w:pPr>
      <w:r w:rsidRPr="00372A55">
        <w:rPr>
          <w:noProof/>
          <w:szCs w:val="22"/>
          <w:lang w:val="sl-SI"/>
        </w:rPr>
        <w:t>Ena tableta vsebuje 5 mg ruksolitiniba (v obliki fosfata).</w:t>
      </w:r>
    </w:p>
    <w:p w14:paraId="2EE13669" w14:textId="77777777" w:rsidR="006254D5" w:rsidRPr="00372A55" w:rsidRDefault="006254D5" w:rsidP="0024080A">
      <w:pPr>
        <w:spacing w:line="240" w:lineRule="auto"/>
        <w:rPr>
          <w:noProof/>
          <w:szCs w:val="22"/>
          <w:lang w:val="sl-SI"/>
        </w:rPr>
      </w:pPr>
    </w:p>
    <w:p w14:paraId="2EE1366A" w14:textId="77777777" w:rsidR="006254D5" w:rsidRPr="00372A55" w:rsidRDefault="006254D5" w:rsidP="0024080A">
      <w:pPr>
        <w:spacing w:line="240" w:lineRule="auto"/>
        <w:rPr>
          <w:noProof/>
          <w:szCs w:val="22"/>
          <w:lang w:val="sl-SI"/>
        </w:rPr>
      </w:pPr>
    </w:p>
    <w:p w14:paraId="2EE1366B"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66C" w14:textId="77777777" w:rsidR="006254D5" w:rsidRPr="00372A55" w:rsidRDefault="006254D5" w:rsidP="0024080A">
      <w:pPr>
        <w:keepNext/>
        <w:tabs>
          <w:tab w:val="clear" w:pos="567"/>
        </w:tabs>
        <w:spacing w:line="240" w:lineRule="auto"/>
        <w:rPr>
          <w:noProof/>
          <w:szCs w:val="22"/>
          <w:lang w:val="sl-SI"/>
        </w:rPr>
      </w:pPr>
    </w:p>
    <w:p w14:paraId="2EE1366D"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Vsebuje laktozo.</w:t>
      </w:r>
    </w:p>
    <w:p w14:paraId="2EE1366E" w14:textId="77777777" w:rsidR="006254D5" w:rsidRPr="00372A55" w:rsidRDefault="006254D5" w:rsidP="0024080A">
      <w:pPr>
        <w:tabs>
          <w:tab w:val="clear" w:pos="567"/>
        </w:tabs>
        <w:spacing w:line="240" w:lineRule="auto"/>
        <w:rPr>
          <w:noProof/>
          <w:szCs w:val="22"/>
          <w:lang w:val="sl-SI"/>
        </w:rPr>
      </w:pPr>
    </w:p>
    <w:p w14:paraId="2EE1366F" w14:textId="77777777" w:rsidR="006254D5" w:rsidRPr="00372A55" w:rsidRDefault="006254D5" w:rsidP="0024080A">
      <w:pPr>
        <w:tabs>
          <w:tab w:val="clear" w:pos="567"/>
        </w:tabs>
        <w:spacing w:line="240" w:lineRule="auto"/>
        <w:rPr>
          <w:noProof/>
          <w:szCs w:val="22"/>
          <w:lang w:val="sl-SI"/>
        </w:rPr>
      </w:pPr>
    </w:p>
    <w:p w14:paraId="2EE13670"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671" w14:textId="77777777" w:rsidR="006254D5" w:rsidRPr="00372A55" w:rsidRDefault="006254D5" w:rsidP="0024080A">
      <w:pPr>
        <w:keepNext/>
        <w:tabs>
          <w:tab w:val="clear" w:pos="567"/>
        </w:tabs>
        <w:spacing w:line="240" w:lineRule="auto"/>
        <w:rPr>
          <w:noProof/>
          <w:szCs w:val="22"/>
          <w:lang w:val="sl-SI"/>
        </w:rPr>
      </w:pPr>
    </w:p>
    <w:p w14:paraId="2EE13672" w14:textId="77777777" w:rsidR="006254D5" w:rsidRPr="00372A55" w:rsidRDefault="006254D5" w:rsidP="0024080A">
      <w:pPr>
        <w:tabs>
          <w:tab w:val="clear" w:pos="567"/>
        </w:tabs>
        <w:spacing w:line="240" w:lineRule="auto"/>
        <w:rPr>
          <w:noProof/>
          <w:szCs w:val="22"/>
          <w:lang w:val="sl-SI"/>
        </w:rPr>
      </w:pPr>
      <w:r w:rsidRPr="00372A55">
        <w:rPr>
          <w:noProof/>
          <w:szCs w:val="22"/>
          <w:shd w:val="pct15" w:color="auto" w:fill="auto"/>
          <w:lang w:val="sl-SI"/>
        </w:rPr>
        <w:t>tablete</w:t>
      </w:r>
    </w:p>
    <w:p w14:paraId="2EE13673" w14:textId="77777777" w:rsidR="006254D5" w:rsidRPr="00372A55" w:rsidRDefault="006254D5" w:rsidP="0024080A">
      <w:pPr>
        <w:tabs>
          <w:tab w:val="clear" w:pos="567"/>
        </w:tabs>
        <w:spacing w:line="240" w:lineRule="auto"/>
        <w:rPr>
          <w:noProof/>
          <w:szCs w:val="22"/>
          <w:lang w:val="sl-SI"/>
        </w:rPr>
      </w:pPr>
    </w:p>
    <w:p w14:paraId="2EE13674" w14:textId="77777777" w:rsidR="006254D5" w:rsidRPr="00372A55" w:rsidRDefault="00B70EB0" w:rsidP="0024080A">
      <w:pPr>
        <w:tabs>
          <w:tab w:val="clear" w:pos="567"/>
        </w:tabs>
        <w:spacing w:line="240" w:lineRule="auto"/>
        <w:rPr>
          <w:noProof/>
          <w:szCs w:val="22"/>
          <w:lang w:val="sl-SI"/>
        </w:rPr>
      </w:pPr>
      <w:r w:rsidRPr="00372A55">
        <w:rPr>
          <w:noProof/>
          <w:szCs w:val="22"/>
          <w:lang w:val="sl-SI"/>
        </w:rPr>
        <w:t>Skupno pakiranje: 168 (3 pakiranja po 56) tablet</w:t>
      </w:r>
      <w:r w:rsidR="0046342C" w:rsidRPr="00372A55">
        <w:rPr>
          <w:noProof/>
          <w:szCs w:val="22"/>
          <w:lang w:val="sl-SI"/>
        </w:rPr>
        <w:t>.</w:t>
      </w:r>
    </w:p>
    <w:p w14:paraId="2EE13675" w14:textId="77777777" w:rsidR="006254D5" w:rsidRPr="00372A55" w:rsidRDefault="006254D5" w:rsidP="0024080A">
      <w:pPr>
        <w:tabs>
          <w:tab w:val="clear" w:pos="567"/>
        </w:tabs>
        <w:spacing w:line="240" w:lineRule="auto"/>
        <w:rPr>
          <w:noProof/>
          <w:szCs w:val="22"/>
          <w:lang w:val="sl-SI"/>
        </w:rPr>
      </w:pPr>
    </w:p>
    <w:p w14:paraId="2EE13676" w14:textId="77777777" w:rsidR="006254D5" w:rsidRPr="00372A55" w:rsidRDefault="006254D5" w:rsidP="0024080A">
      <w:pPr>
        <w:tabs>
          <w:tab w:val="clear" w:pos="567"/>
        </w:tabs>
        <w:spacing w:line="240" w:lineRule="auto"/>
        <w:rPr>
          <w:noProof/>
          <w:szCs w:val="22"/>
          <w:lang w:val="sl-SI"/>
        </w:rPr>
      </w:pPr>
    </w:p>
    <w:p w14:paraId="2EE13677"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678" w14:textId="77777777" w:rsidR="006254D5" w:rsidRPr="00372A55" w:rsidRDefault="006254D5" w:rsidP="0024080A">
      <w:pPr>
        <w:keepNext/>
        <w:tabs>
          <w:tab w:val="clear" w:pos="567"/>
        </w:tabs>
        <w:spacing w:line="240" w:lineRule="auto"/>
        <w:rPr>
          <w:noProof/>
          <w:szCs w:val="22"/>
          <w:lang w:val="sl-SI"/>
        </w:rPr>
      </w:pPr>
    </w:p>
    <w:p w14:paraId="2EE13679" w14:textId="77777777" w:rsidR="006254D5" w:rsidRPr="00372A55" w:rsidRDefault="006254D5" w:rsidP="0024080A">
      <w:pPr>
        <w:keepNext/>
        <w:tabs>
          <w:tab w:val="clear" w:pos="567"/>
        </w:tabs>
        <w:spacing w:line="240" w:lineRule="auto"/>
        <w:rPr>
          <w:noProof/>
          <w:szCs w:val="22"/>
          <w:lang w:val="sl-SI"/>
        </w:rPr>
      </w:pPr>
      <w:r w:rsidRPr="00372A55">
        <w:rPr>
          <w:noProof/>
          <w:szCs w:val="22"/>
          <w:lang w:val="sl-SI"/>
        </w:rPr>
        <w:t>peroralna uporaba</w:t>
      </w:r>
    </w:p>
    <w:p w14:paraId="2EE1367A"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Pred uporabo preberite priloženo navodilo!</w:t>
      </w:r>
    </w:p>
    <w:p w14:paraId="2EE1367B" w14:textId="77777777" w:rsidR="006254D5" w:rsidRPr="00372A55" w:rsidRDefault="006254D5" w:rsidP="0024080A">
      <w:pPr>
        <w:tabs>
          <w:tab w:val="clear" w:pos="567"/>
        </w:tabs>
        <w:spacing w:line="240" w:lineRule="auto"/>
        <w:rPr>
          <w:noProof/>
          <w:szCs w:val="22"/>
          <w:lang w:val="sl-SI"/>
        </w:rPr>
      </w:pPr>
    </w:p>
    <w:p w14:paraId="2EE1367C" w14:textId="77777777" w:rsidR="006254D5" w:rsidRPr="00372A55" w:rsidRDefault="006254D5" w:rsidP="0024080A">
      <w:pPr>
        <w:tabs>
          <w:tab w:val="clear" w:pos="567"/>
        </w:tabs>
        <w:spacing w:line="240" w:lineRule="auto"/>
        <w:rPr>
          <w:noProof/>
          <w:szCs w:val="22"/>
          <w:lang w:val="sl-SI"/>
        </w:rPr>
      </w:pPr>
    </w:p>
    <w:p w14:paraId="2EE1367D"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67E" w14:textId="77777777" w:rsidR="006254D5" w:rsidRPr="00372A55" w:rsidRDefault="006254D5" w:rsidP="0024080A">
      <w:pPr>
        <w:keepNext/>
        <w:spacing w:line="240" w:lineRule="auto"/>
        <w:rPr>
          <w:noProof/>
          <w:szCs w:val="22"/>
          <w:lang w:val="sl-SI"/>
        </w:rPr>
      </w:pPr>
    </w:p>
    <w:p w14:paraId="2EE1367F" w14:textId="77777777" w:rsidR="006254D5" w:rsidRPr="00372A55" w:rsidRDefault="006254D5"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680" w14:textId="77777777" w:rsidR="006254D5" w:rsidRPr="00372A55" w:rsidRDefault="006254D5" w:rsidP="0024080A">
      <w:pPr>
        <w:tabs>
          <w:tab w:val="clear" w:pos="567"/>
        </w:tabs>
        <w:spacing w:line="240" w:lineRule="auto"/>
        <w:rPr>
          <w:noProof/>
          <w:szCs w:val="22"/>
          <w:lang w:val="sl-SI"/>
        </w:rPr>
      </w:pPr>
    </w:p>
    <w:p w14:paraId="2EE13681" w14:textId="77777777" w:rsidR="006254D5" w:rsidRPr="00372A55" w:rsidRDefault="006254D5" w:rsidP="0024080A">
      <w:pPr>
        <w:tabs>
          <w:tab w:val="clear" w:pos="567"/>
        </w:tabs>
        <w:spacing w:line="240" w:lineRule="auto"/>
        <w:rPr>
          <w:noProof/>
          <w:szCs w:val="22"/>
          <w:lang w:val="sl-SI"/>
        </w:rPr>
      </w:pPr>
    </w:p>
    <w:p w14:paraId="2EE13682"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683" w14:textId="77777777" w:rsidR="006254D5" w:rsidRPr="00372A55" w:rsidRDefault="006254D5" w:rsidP="0024080A">
      <w:pPr>
        <w:tabs>
          <w:tab w:val="clear" w:pos="567"/>
        </w:tabs>
        <w:spacing w:line="240" w:lineRule="auto"/>
        <w:rPr>
          <w:noProof/>
          <w:szCs w:val="22"/>
          <w:lang w:val="sl-SI"/>
        </w:rPr>
      </w:pPr>
    </w:p>
    <w:p w14:paraId="2EE13684" w14:textId="77777777" w:rsidR="006254D5" w:rsidRPr="00372A55" w:rsidRDefault="006254D5" w:rsidP="0024080A">
      <w:pPr>
        <w:tabs>
          <w:tab w:val="clear" w:pos="567"/>
        </w:tabs>
        <w:spacing w:line="240" w:lineRule="auto"/>
        <w:rPr>
          <w:noProof/>
          <w:szCs w:val="22"/>
          <w:lang w:val="sl-SI"/>
        </w:rPr>
      </w:pPr>
    </w:p>
    <w:p w14:paraId="2EE13685"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686" w14:textId="77777777" w:rsidR="006254D5" w:rsidRPr="00372A55" w:rsidRDefault="006254D5" w:rsidP="0024080A">
      <w:pPr>
        <w:keepNext/>
        <w:spacing w:line="240" w:lineRule="auto"/>
        <w:rPr>
          <w:noProof/>
          <w:szCs w:val="22"/>
          <w:lang w:val="sl-SI"/>
        </w:rPr>
      </w:pPr>
    </w:p>
    <w:p w14:paraId="2EE13687" w14:textId="77777777" w:rsidR="006254D5" w:rsidRPr="00372A55" w:rsidRDefault="006254D5" w:rsidP="0024080A">
      <w:pPr>
        <w:tabs>
          <w:tab w:val="clear" w:pos="567"/>
        </w:tabs>
        <w:spacing w:line="240" w:lineRule="auto"/>
        <w:rPr>
          <w:noProof/>
          <w:szCs w:val="22"/>
          <w:lang w:val="sl-SI"/>
        </w:rPr>
      </w:pPr>
      <w:r w:rsidRPr="00372A55">
        <w:rPr>
          <w:noProof/>
          <w:szCs w:val="22"/>
          <w:lang w:val="sl-SI"/>
        </w:rPr>
        <w:t>Uporabno do</w:t>
      </w:r>
    </w:p>
    <w:p w14:paraId="2EE13688" w14:textId="77777777" w:rsidR="006254D5" w:rsidRPr="00372A55" w:rsidRDefault="006254D5" w:rsidP="0024080A">
      <w:pPr>
        <w:tabs>
          <w:tab w:val="clear" w:pos="567"/>
        </w:tabs>
        <w:spacing w:line="240" w:lineRule="auto"/>
        <w:rPr>
          <w:noProof/>
          <w:szCs w:val="22"/>
          <w:lang w:val="sl-SI"/>
        </w:rPr>
      </w:pPr>
    </w:p>
    <w:p w14:paraId="2EE13689" w14:textId="77777777" w:rsidR="006254D5" w:rsidRPr="00372A55" w:rsidRDefault="006254D5" w:rsidP="0024080A">
      <w:pPr>
        <w:tabs>
          <w:tab w:val="clear" w:pos="567"/>
        </w:tabs>
        <w:spacing w:line="240" w:lineRule="auto"/>
        <w:rPr>
          <w:noProof/>
          <w:szCs w:val="22"/>
          <w:lang w:val="sl-SI"/>
        </w:rPr>
      </w:pPr>
    </w:p>
    <w:p w14:paraId="2EE1368A"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68B" w14:textId="77777777" w:rsidR="006254D5" w:rsidRPr="00372A55" w:rsidRDefault="006254D5" w:rsidP="0024080A">
      <w:pPr>
        <w:pStyle w:val="Text"/>
        <w:keepNext/>
        <w:spacing w:before="0"/>
        <w:jc w:val="left"/>
        <w:rPr>
          <w:rFonts w:eastAsia="Times New Roman"/>
          <w:sz w:val="22"/>
          <w:szCs w:val="22"/>
          <w:lang w:val="sl-SI"/>
        </w:rPr>
      </w:pPr>
    </w:p>
    <w:p w14:paraId="2EE1368C" w14:textId="77777777" w:rsidR="006254D5" w:rsidRPr="00372A55" w:rsidRDefault="006254D5"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68D" w14:textId="77777777" w:rsidR="006254D5" w:rsidRPr="00372A55" w:rsidRDefault="006254D5" w:rsidP="0024080A">
      <w:pPr>
        <w:tabs>
          <w:tab w:val="clear" w:pos="567"/>
        </w:tabs>
        <w:spacing w:line="240" w:lineRule="auto"/>
        <w:rPr>
          <w:noProof/>
          <w:szCs w:val="22"/>
          <w:lang w:val="sl-SI"/>
        </w:rPr>
      </w:pPr>
    </w:p>
    <w:p w14:paraId="2EE1368E" w14:textId="77777777" w:rsidR="006254D5" w:rsidRPr="00372A55" w:rsidRDefault="006254D5" w:rsidP="0024080A">
      <w:pPr>
        <w:tabs>
          <w:tab w:val="clear" w:pos="567"/>
        </w:tabs>
        <w:spacing w:line="240" w:lineRule="auto"/>
        <w:rPr>
          <w:noProof/>
          <w:szCs w:val="22"/>
          <w:lang w:val="sl-SI"/>
        </w:rPr>
      </w:pPr>
    </w:p>
    <w:p w14:paraId="2EE1368F" w14:textId="77777777" w:rsidR="006254D5" w:rsidRPr="00372A55" w:rsidRDefault="006254D5"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690" w14:textId="77777777" w:rsidR="006254D5" w:rsidRPr="00372A55" w:rsidRDefault="006254D5" w:rsidP="0024080A">
      <w:pPr>
        <w:tabs>
          <w:tab w:val="clear" w:pos="567"/>
        </w:tabs>
        <w:spacing w:line="240" w:lineRule="auto"/>
        <w:rPr>
          <w:noProof/>
          <w:szCs w:val="22"/>
          <w:lang w:val="sl-SI"/>
        </w:rPr>
      </w:pPr>
    </w:p>
    <w:p w14:paraId="2EE13691" w14:textId="77777777" w:rsidR="006254D5" w:rsidRPr="00372A55" w:rsidRDefault="006254D5" w:rsidP="0024080A">
      <w:pPr>
        <w:tabs>
          <w:tab w:val="clear" w:pos="567"/>
        </w:tabs>
        <w:spacing w:line="240" w:lineRule="auto"/>
        <w:rPr>
          <w:noProof/>
          <w:szCs w:val="22"/>
          <w:lang w:val="sl-SI"/>
        </w:rPr>
      </w:pPr>
    </w:p>
    <w:p w14:paraId="2EE13692"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693" w14:textId="77777777" w:rsidR="006254D5" w:rsidRPr="00372A55" w:rsidRDefault="006254D5" w:rsidP="0024080A">
      <w:pPr>
        <w:keepNext/>
        <w:spacing w:line="240" w:lineRule="auto"/>
        <w:rPr>
          <w:noProof/>
          <w:szCs w:val="22"/>
          <w:lang w:val="sl-SI"/>
        </w:rPr>
      </w:pPr>
    </w:p>
    <w:p w14:paraId="2EE13694" w14:textId="77777777" w:rsidR="006254D5" w:rsidRPr="00372A55" w:rsidRDefault="006254D5" w:rsidP="0024080A">
      <w:pPr>
        <w:keepNext/>
        <w:tabs>
          <w:tab w:val="clear" w:pos="567"/>
        </w:tabs>
        <w:spacing w:line="240" w:lineRule="auto"/>
        <w:rPr>
          <w:noProof/>
          <w:szCs w:val="22"/>
          <w:lang w:val="sl-SI"/>
        </w:rPr>
      </w:pPr>
      <w:r w:rsidRPr="00372A55">
        <w:rPr>
          <w:noProof/>
          <w:szCs w:val="22"/>
          <w:lang w:val="sl-SI"/>
        </w:rPr>
        <w:t>Novartis Europharm Limited</w:t>
      </w:r>
    </w:p>
    <w:p w14:paraId="2EE13695"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696"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697"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698" w14:textId="77777777" w:rsidR="00B12591" w:rsidRPr="00372A55" w:rsidRDefault="00B12591" w:rsidP="0024080A">
      <w:pPr>
        <w:spacing w:line="240" w:lineRule="auto"/>
        <w:rPr>
          <w:color w:val="000000"/>
          <w:lang w:val="sl-SI"/>
        </w:rPr>
      </w:pPr>
      <w:r w:rsidRPr="00372A55">
        <w:rPr>
          <w:color w:val="000000"/>
          <w:lang w:val="sl-SI"/>
        </w:rPr>
        <w:t>Irska</w:t>
      </w:r>
    </w:p>
    <w:p w14:paraId="2EE13699" w14:textId="77777777" w:rsidR="006254D5" w:rsidRPr="00372A55" w:rsidRDefault="006254D5" w:rsidP="0024080A">
      <w:pPr>
        <w:tabs>
          <w:tab w:val="clear" w:pos="567"/>
        </w:tabs>
        <w:spacing w:line="240" w:lineRule="auto"/>
        <w:rPr>
          <w:noProof/>
          <w:szCs w:val="22"/>
          <w:lang w:val="sl-SI"/>
        </w:rPr>
      </w:pPr>
    </w:p>
    <w:p w14:paraId="2EE1369A" w14:textId="77777777" w:rsidR="006254D5" w:rsidRPr="00372A55" w:rsidRDefault="006254D5" w:rsidP="0024080A">
      <w:pPr>
        <w:tabs>
          <w:tab w:val="clear" w:pos="567"/>
        </w:tabs>
        <w:spacing w:line="240" w:lineRule="auto"/>
        <w:rPr>
          <w:noProof/>
          <w:szCs w:val="22"/>
          <w:lang w:val="sl-SI"/>
        </w:rPr>
      </w:pPr>
    </w:p>
    <w:p w14:paraId="2EE1369B"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69C" w14:textId="77777777" w:rsidR="006254D5" w:rsidRPr="00372A55" w:rsidRDefault="006254D5"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B70EB0" w:rsidRPr="00372A55" w14:paraId="2EE1369F" w14:textId="77777777" w:rsidTr="00B70EB0">
        <w:tc>
          <w:tcPr>
            <w:tcW w:w="2376" w:type="dxa"/>
          </w:tcPr>
          <w:p w14:paraId="2EE1369D" w14:textId="77777777" w:rsidR="00B70EB0" w:rsidRPr="00372A55" w:rsidRDefault="00B70EB0" w:rsidP="0024080A">
            <w:pPr>
              <w:tabs>
                <w:tab w:val="clear" w:pos="567"/>
                <w:tab w:val="left" w:pos="2268"/>
              </w:tabs>
              <w:spacing w:line="240" w:lineRule="auto"/>
              <w:rPr>
                <w:lang w:val="sl-SI"/>
              </w:rPr>
            </w:pPr>
            <w:r w:rsidRPr="00372A55">
              <w:rPr>
                <w:lang w:val="sl-SI"/>
              </w:rPr>
              <w:t>EU/1/12/773/00</w:t>
            </w:r>
            <w:r w:rsidR="00DB6352" w:rsidRPr="00372A55">
              <w:rPr>
                <w:lang w:val="sl-SI"/>
              </w:rPr>
              <w:t>6</w:t>
            </w:r>
          </w:p>
        </w:tc>
        <w:tc>
          <w:tcPr>
            <w:tcW w:w="6237" w:type="dxa"/>
          </w:tcPr>
          <w:p w14:paraId="2EE1369E" w14:textId="77777777" w:rsidR="00B70EB0" w:rsidRPr="00372A55" w:rsidRDefault="00B70EB0"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6A0" w14:textId="77777777" w:rsidR="006254D5" w:rsidRPr="00372A55" w:rsidRDefault="006254D5" w:rsidP="0024080A">
      <w:pPr>
        <w:tabs>
          <w:tab w:val="clear" w:pos="567"/>
        </w:tabs>
        <w:spacing w:line="240" w:lineRule="auto"/>
        <w:rPr>
          <w:noProof/>
          <w:szCs w:val="22"/>
          <w:lang w:val="sl-SI"/>
        </w:rPr>
      </w:pPr>
    </w:p>
    <w:p w14:paraId="2EE136A1" w14:textId="77777777" w:rsidR="006254D5" w:rsidRPr="00372A55" w:rsidRDefault="006254D5" w:rsidP="0024080A">
      <w:pPr>
        <w:tabs>
          <w:tab w:val="clear" w:pos="567"/>
        </w:tabs>
        <w:spacing w:line="240" w:lineRule="auto"/>
        <w:rPr>
          <w:noProof/>
          <w:szCs w:val="22"/>
          <w:lang w:val="sl-SI"/>
        </w:rPr>
      </w:pPr>
    </w:p>
    <w:p w14:paraId="2EE136A2"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6A3" w14:textId="77777777" w:rsidR="006254D5" w:rsidRPr="00372A55" w:rsidRDefault="006254D5" w:rsidP="0024080A">
      <w:pPr>
        <w:keepNext/>
        <w:spacing w:line="240" w:lineRule="auto"/>
        <w:rPr>
          <w:i/>
          <w:szCs w:val="22"/>
          <w:lang w:val="sl-SI"/>
        </w:rPr>
      </w:pPr>
    </w:p>
    <w:p w14:paraId="2EE136A4" w14:textId="2B5931CF" w:rsidR="006254D5" w:rsidRPr="00372A55" w:rsidRDefault="002D29AB" w:rsidP="0024080A">
      <w:pPr>
        <w:tabs>
          <w:tab w:val="clear" w:pos="567"/>
        </w:tabs>
        <w:spacing w:line="240" w:lineRule="auto"/>
        <w:rPr>
          <w:szCs w:val="22"/>
          <w:lang w:val="sl-SI"/>
        </w:rPr>
      </w:pPr>
      <w:r>
        <w:rPr>
          <w:szCs w:val="22"/>
          <w:lang w:val="sl-SI"/>
        </w:rPr>
        <w:t>Lot</w:t>
      </w:r>
    </w:p>
    <w:p w14:paraId="2EE136A5" w14:textId="77777777" w:rsidR="006254D5" w:rsidRPr="00372A55" w:rsidRDefault="006254D5" w:rsidP="0024080A">
      <w:pPr>
        <w:tabs>
          <w:tab w:val="clear" w:pos="567"/>
        </w:tabs>
        <w:spacing w:line="240" w:lineRule="auto"/>
        <w:rPr>
          <w:szCs w:val="22"/>
          <w:lang w:val="sl-SI"/>
        </w:rPr>
      </w:pPr>
    </w:p>
    <w:p w14:paraId="2EE136A6" w14:textId="77777777" w:rsidR="006254D5" w:rsidRPr="00372A55" w:rsidRDefault="006254D5" w:rsidP="0024080A">
      <w:pPr>
        <w:tabs>
          <w:tab w:val="clear" w:pos="567"/>
        </w:tabs>
        <w:spacing w:line="240" w:lineRule="auto"/>
        <w:rPr>
          <w:szCs w:val="22"/>
          <w:lang w:val="sl-SI"/>
        </w:rPr>
      </w:pPr>
    </w:p>
    <w:p w14:paraId="2EE136A7" w14:textId="77777777" w:rsidR="006254D5" w:rsidRPr="00372A55" w:rsidRDefault="006254D5"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6A8" w14:textId="77777777" w:rsidR="006254D5" w:rsidRPr="00372A55" w:rsidRDefault="006254D5" w:rsidP="0024080A">
      <w:pPr>
        <w:keepNext/>
        <w:spacing w:line="240" w:lineRule="auto"/>
        <w:rPr>
          <w:i/>
          <w:szCs w:val="22"/>
          <w:lang w:val="sl-SI"/>
        </w:rPr>
      </w:pPr>
    </w:p>
    <w:p w14:paraId="2EE136A9" w14:textId="77777777" w:rsidR="006254D5" w:rsidRPr="00372A55" w:rsidRDefault="006254D5" w:rsidP="0024080A">
      <w:pPr>
        <w:tabs>
          <w:tab w:val="clear" w:pos="567"/>
        </w:tabs>
        <w:spacing w:line="240" w:lineRule="auto"/>
        <w:rPr>
          <w:szCs w:val="22"/>
          <w:lang w:val="sl-SI"/>
        </w:rPr>
      </w:pPr>
    </w:p>
    <w:p w14:paraId="2EE136AA" w14:textId="77777777" w:rsidR="006254D5" w:rsidRPr="00372A55" w:rsidRDefault="006254D5"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6AB" w14:textId="77777777" w:rsidR="006254D5" w:rsidRPr="00372A55" w:rsidRDefault="006254D5" w:rsidP="0024080A">
      <w:pPr>
        <w:tabs>
          <w:tab w:val="clear" w:pos="567"/>
        </w:tabs>
        <w:spacing w:line="240" w:lineRule="auto"/>
        <w:rPr>
          <w:szCs w:val="22"/>
          <w:lang w:val="sl-SI"/>
        </w:rPr>
      </w:pPr>
    </w:p>
    <w:p w14:paraId="2EE136AC" w14:textId="77777777" w:rsidR="006254D5" w:rsidRPr="00372A55" w:rsidRDefault="006254D5" w:rsidP="0024080A">
      <w:pPr>
        <w:tabs>
          <w:tab w:val="clear" w:pos="567"/>
        </w:tabs>
        <w:spacing w:line="240" w:lineRule="auto"/>
        <w:rPr>
          <w:szCs w:val="22"/>
          <w:lang w:val="sl-SI"/>
        </w:rPr>
      </w:pPr>
    </w:p>
    <w:p w14:paraId="2EE136AD" w14:textId="77777777" w:rsidR="006254D5" w:rsidRPr="00372A55" w:rsidRDefault="006254D5"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6AE" w14:textId="77777777" w:rsidR="006254D5" w:rsidRPr="00372A55" w:rsidRDefault="006254D5" w:rsidP="0024080A">
      <w:pPr>
        <w:keepNext/>
        <w:spacing w:line="240" w:lineRule="auto"/>
        <w:rPr>
          <w:szCs w:val="22"/>
          <w:lang w:val="sl-SI"/>
        </w:rPr>
      </w:pPr>
    </w:p>
    <w:p w14:paraId="2EE136AF" w14:textId="77777777" w:rsidR="00EC40D9" w:rsidRPr="00372A55" w:rsidRDefault="006254D5" w:rsidP="0024080A">
      <w:pPr>
        <w:keepNext/>
        <w:tabs>
          <w:tab w:val="clear" w:pos="567"/>
        </w:tabs>
        <w:spacing w:line="240" w:lineRule="auto"/>
        <w:rPr>
          <w:szCs w:val="22"/>
          <w:lang w:val="sl-SI"/>
        </w:rPr>
      </w:pPr>
      <w:r w:rsidRPr="00372A55">
        <w:rPr>
          <w:szCs w:val="22"/>
          <w:lang w:val="sl-SI"/>
        </w:rPr>
        <w:t>Jakavi 5 mg</w:t>
      </w:r>
    </w:p>
    <w:p w14:paraId="2EE136B0" w14:textId="77777777" w:rsidR="00EC40D9" w:rsidRPr="00372A55" w:rsidRDefault="00EC40D9" w:rsidP="0024080A">
      <w:pPr>
        <w:tabs>
          <w:tab w:val="clear" w:pos="567"/>
        </w:tabs>
        <w:spacing w:line="240" w:lineRule="auto"/>
        <w:rPr>
          <w:szCs w:val="22"/>
          <w:lang w:val="sl-SI"/>
        </w:rPr>
      </w:pPr>
    </w:p>
    <w:p w14:paraId="2EE136B1" w14:textId="77777777" w:rsidR="00EC40D9" w:rsidRPr="00372A55" w:rsidRDefault="00EC40D9" w:rsidP="0024080A">
      <w:pPr>
        <w:tabs>
          <w:tab w:val="clear" w:pos="567"/>
        </w:tabs>
        <w:spacing w:line="240" w:lineRule="auto"/>
        <w:rPr>
          <w:szCs w:val="22"/>
          <w:lang w:val="sl-SI"/>
        </w:rPr>
      </w:pPr>
    </w:p>
    <w:p w14:paraId="2EE136B2" w14:textId="77777777" w:rsidR="00EC40D9" w:rsidRPr="00372A55" w:rsidRDefault="00EC40D9"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6B3" w14:textId="77777777" w:rsidR="00EC40D9" w:rsidRPr="00372A55" w:rsidRDefault="00EC40D9" w:rsidP="0024080A">
      <w:pPr>
        <w:tabs>
          <w:tab w:val="clear" w:pos="567"/>
        </w:tabs>
        <w:spacing w:line="240" w:lineRule="auto"/>
        <w:rPr>
          <w:szCs w:val="22"/>
          <w:lang w:val="sl-SI"/>
        </w:rPr>
      </w:pPr>
    </w:p>
    <w:p w14:paraId="2EE136B4" w14:textId="77777777" w:rsidR="00EC40D9" w:rsidRPr="00372A55" w:rsidRDefault="00EC40D9"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6B5" w14:textId="77777777" w:rsidR="00EC40D9" w:rsidRPr="00372A55" w:rsidRDefault="00EC40D9" w:rsidP="0024080A">
      <w:pPr>
        <w:tabs>
          <w:tab w:val="clear" w:pos="567"/>
        </w:tabs>
        <w:spacing w:line="240" w:lineRule="auto"/>
        <w:rPr>
          <w:szCs w:val="22"/>
          <w:lang w:val="sl-SI"/>
        </w:rPr>
      </w:pPr>
    </w:p>
    <w:p w14:paraId="2EE136B6" w14:textId="77777777" w:rsidR="00EC40D9" w:rsidRPr="00372A55" w:rsidRDefault="00EC40D9" w:rsidP="0024080A">
      <w:pPr>
        <w:tabs>
          <w:tab w:val="clear" w:pos="567"/>
        </w:tabs>
        <w:spacing w:line="240" w:lineRule="auto"/>
        <w:rPr>
          <w:szCs w:val="22"/>
          <w:lang w:val="sl-SI"/>
        </w:rPr>
      </w:pPr>
    </w:p>
    <w:p w14:paraId="2EE136B7" w14:textId="77777777" w:rsidR="00EC40D9" w:rsidRPr="00372A55" w:rsidRDefault="00EC40D9"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6B8" w14:textId="77777777" w:rsidR="00EC40D9" w:rsidRPr="00372A55" w:rsidRDefault="00EC40D9" w:rsidP="0024080A">
      <w:pPr>
        <w:keepNext/>
        <w:spacing w:line="240" w:lineRule="auto"/>
        <w:rPr>
          <w:noProof/>
          <w:szCs w:val="22"/>
          <w:lang w:val="sl-SI"/>
        </w:rPr>
      </w:pPr>
    </w:p>
    <w:p w14:paraId="2EE136B9" w14:textId="066CDD46" w:rsidR="00EC40D9" w:rsidRPr="00372A55" w:rsidRDefault="00EC40D9" w:rsidP="0024080A">
      <w:pPr>
        <w:keepNext/>
        <w:spacing w:line="240" w:lineRule="auto"/>
        <w:rPr>
          <w:noProof/>
          <w:szCs w:val="22"/>
          <w:lang w:val="sl-SI"/>
        </w:rPr>
      </w:pPr>
      <w:r w:rsidRPr="00372A55">
        <w:rPr>
          <w:noProof/>
          <w:szCs w:val="22"/>
          <w:lang w:val="sl-SI"/>
        </w:rPr>
        <w:t>PC</w:t>
      </w:r>
    </w:p>
    <w:p w14:paraId="2EE136BA" w14:textId="19717C4E" w:rsidR="00EC40D9" w:rsidRPr="00372A55" w:rsidRDefault="00EC40D9" w:rsidP="0024080A">
      <w:pPr>
        <w:keepNext/>
        <w:spacing w:line="240" w:lineRule="auto"/>
        <w:rPr>
          <w:noProof/>
          <w:szCs w:val="22"/>
          <w:lang w:val="sl-SI"/>
        </w:rPr>
      </w:pPr>
      <w:r w:rsidRPr="00372A55">
        <w:rPr>
          <w:noProof/>
          <w:szCs w:val="22"/>
          <w:lang w:val="sl-SI"/>
        </w:rPr>
        <w:t>SN</w:t>
      </w:r>
    </w:p>
    <w:p w14:paraId="2EE136BB" w14:textId="31BA86D1" w:rsidR="00EC40D9" w:rsidRPr="00372A55" w:rsidRDefault="00EC40D9" w:rsidP="0024080A">
      <w:pPr>
        <w:spacing w:line="240" w:lineRule="auto"/>
        <w:rPr>
          <w:noProof/>
          <w:szCs w:val="22"/>
          <w:lang w:val="sl-SI"/>
        </w:rPr>
      </w:pPr>
      <w:r w:rsidRPr="00372A55">
        <w:rPr>
          <w:noProof/>
          <w:szCs w:val="22"/>
          <w:lang w:val="sl-SI"/>
        </w:rPr>
        <w:t>NN</w:t>
      </w:r>
    </w:p>
    <w:p w14:paraId="2EE136BC" w14:textId="77777777" w:rsidR="00EC40D9" w:rsidRPr="00372A55" w:rsidRDefault="00EC40D9" w:rsidP="0024080A">
      <w:pPr>
        <w:spacing w:line="240" w:lineRule="auto"/>
        <w:rPr>
          <w:noProof/>
          <w:szCs w:val="22"/>
          <w:lang w:val="sl-SI"/>
        </w:rPr>
      </w:pPr>
    </w:p>
    <w:p w14:paraId="2EE136BD" w14:textId="77777777" w:rsidR="00B70EB0" w:rsidRPr="00372A55" w:rsidRDefault="006254D5" w:rsidP="0024080A">
      <w:pPr>
        <w:spacing w:line="240" w:lineRule="auto"/>
        <w:rPr>
          <w:noProof/>
          <w:szCs w:val="22"/>
          <w:lang w:val="sl-SI"/>
        </w:rPr>
      </w:pPr>
      <w:r w:rsidRPr="00372A55">
        <w:rPr>
          <w:noProof/>
          <w:szCs w:val="22"/>
          <w:lang w:val="sl-SI"/>
        </w:rPr>
        <w:br w:type="page"/>
      </w:r>
    </w:p>
    <w:p w14:paraId="2EE136BE" w14:textId="77777777" w:rsidR="007141EB" w:rsidRPr="00372A55" w:rsidRDefault="007141EB" w:rsidP="0024080A">
      <w:pPr>
        <w:spacing w:line="240" w:lineRule="auto"/>
        <w:rPr>
          <w:noProof/>
          <w:szCs w:val="22"/>
          <w:lang w:val="sl-SI"/>
        </w:rPr>
      </w:pPr>
    </w:p>
    <w:p w14:paraId="2EE136BF" w14:textId="77777777" w:rsidR="00B70EB0" w:rsidRPr="00372A55" w:rsidRDefault="00B70EB0"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6C0" w14:textId="77777777" w:rsidR="00B70EB0" w:rsidRPr="00372A55" w:rsidRDefault="00B70EB0"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6C1" w14:textId="77777777" w:rsidR="00B70EB0" w:rsidRPr="00372A55" w:rsidRDefault="00B70EB0"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VMESNA ŠKATLA SKUPNEGA PAKIRANJA</w:t>
      </w:r>
    </w:p>
    <w:p w14:paraId="2EE136C2" w14:textId="77777777" w:rsidR="00B70EB0" w:rsidRPr="00372A55" w:rsidRDefault="00B70EB0" w:rsidP="0024080A">
      <w:pPr>
        <w:spacing w:line="240" w:lineRule="auto"/>
        <w:rPr>
          <w:noProof/>
          <w:szCs w:val="22"/>
          <w:lang w:val="sl-SI"/>
        </w:rPr>
      </w:pPr>
    </w:p>
    <w:p w14:paraId="2EE136C3" w14:textId="77777777" w:rsidR="00B70EB0" w:rsidRPr="00372A55" w:rsidRDefault="00B70EB0" w:rsidP="0024080A">
      <w:pPr>
        <w:spacing w:line="240" w:lineRule="auto"/>
        <w:rPr>
          <w:noProof/>
          <w:szCs w:val="22"/>
          <w:lang w:val="sl-SI"/>
        </w:rPr>
      </w:pPr>
    </w:p>
    <w:p w14:paraId="2EE136C4" w14:textId="77777777" w:rsidR="00B70EB0" w:rsidRPr="00372A55" w:rsidRDefault="00B70EB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6C5" w14:textId="77777777" w:rsidR="00B70EB0" w:rsidRPr="00372A55" w:rsidRDefault="00B70EB0" w:rsidP="0024080A">
      <w:pPr>
        <w:spacing w:line="240" w:lineRule="auto"/>
        <w:rPr>
          <w:noProof/>
          <w:szCs w:val="22"/>
          <w:lang w:val="sl-SI"/>
        </w:rPr>
      </w:pPr>
    </w:p>
    <w:p w14:paraId="2EE136C6" w14:textId="77777777" w:rsidR="00B70EB0" w:rsidRPr="00372A55" w:rsidRDefault="00B70EB0" w:rsidP="0024080A">
      <w:pPr>
        <w:tabs>
          <w:tab w:val="clear" w:pos="567"/>
        </w:tabs>
        <w:spacing w:line="240" w:lineRule="auto"/>
        <w:rPr>
          <w:noProof/>
          <w:szCs w:val="22"/>
          <w:lang w:val="sl-SI"/>
        </w:rPr>
      </w:pPr>
      <w:r w:rsidRPr="00372A55">
        <w:rPr>
          <w:noProof/>
          <w:szCs w:val="22"/>
          <w:lang w:val="sl-SI"/>
        </w:rPr>
        <w:t>Jakavi 5 mg tablete</w:t>
      </w:r>
    </w:p>
    <w:p w14:paraId="2EE136C7" w14:textId="77777777" w:rsidR="00B70EB0" w:rsidRPr="00372A55" w:rsidRDefault="00B70EB0" w:rsidP="0024080A">
      <w:pPr>
        <w:tabs>
          <w:tab w:val="clear" w:pos="567"/>
        </w:tabs>
        <w:spacing w:line="240" w:lineRule="auto"/>
        <w:rPr>
          <w:noProof/>
          <w:szCs w:val="22"/>
          <w:lang w:val="sl-SI"/>
        </w:rPr>
      </w:pPr>
      <w:r w:rsidRPr="00372A55">
        <w:rPr>
          <w:noProof/>
          <w:szCs w:val="22"/>
          <w:lang w:val="sl-SI"/>
        </w:rPr>
        <w:t>ruksolitinib</w:t>
      </w:r>
    </w:p>
    <w:p w14:paraId="2EE136C8" w14:textId="77777777" w:rsidR="00B70EB0" w:rsidRPr="00372A55" w:rsidRDefault="00B70EB0" w:rsidP="0024080A">
      <w:pPr>
        <w:spacing w:line="240" w:lineRule="auto"/>
        <w:rPr>
          <w:noProof/>
          <w:szCs w:val="22"/>
          <w:lang w:val="sl-SI"/>
        </w:rPr>
      </w:pPr>
    </w:p>
    <w:p w14:paraId="2EE136C9" w14:textId="77777777" w:rsidR="00B70EB0" w:rsidRPr="00372A55" w:rsidRDefault="00B70EB0" w:rsidP="0024080A">
      <w:pPr>
        <w:spacing w:line="240" w:lineRule="auto"/>
        <w:rPr>
          <w:noProof/>
          <w:szCs w:val="22"/>
          <w:lang w:val="sl-SI"/>
        </w:rPr>
      </w:pPr>
    </w:p>
    <w:p w14:paraId="2EE136CA"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6CB" w14:textId="77777777" w:rsidR="00B70EB0" w:rsidRPr="00372A55" w:rsidRDefault="00B70EB0" w:rsidP="0024080A">
      <w:pPr>
        <w:keepNext/>
        <w:spacing w:line="240" w:lineRule="auto"/>
        <w:rPr>
          <w:noProof/>
          <w:szCs w:val="22"/>
          <w:lang w:val="sl-SI"/>
        </w:rPr>
      </w:pPr>
    </w:p>
    <w:p w14:paraId="2EE136CC" w14:textId="77777777" w:rsidR="00B70EB0" w:rsidRPr="00372A55" w:rsidRDefault="00B70EB0" w:rsidP="0024080A">
      <w:pPr>
        <w:keepNext/>
        <w:tabs>
          <w:tab w:val="clear" w:pos="567"/>
        </w:tabs>
        <w:spacing w:line="240" w:lineRule="auto"/>
        <w:rPr>
          <w:noProof/>
          <w:szCs w:val="22"/>
          <w:lang w:val="sl-SI"/>
        </w:rPr>
      </w:pPr>
      <w:r w:rsidRPr="00372A55">
        <w:rPr>
          <w:noProof/>
          <w:szCs w:val="22"/>
          <w:lang w:val="sl-SI"/>
        </w:rPr>
        <w:t>Ena tableta vsebuje 5 mg ruksolitiniba (v obliki fosfata).</w:t>
      </w:r>
    </w:p>
    <w:p w14:paraId="2EE136CD" w14:textId="77777777" w:rsidR="00B70EB0" w:rsidRPr="00372A55" w:rsidRDefault="00B70EB0" w:rsidP="0024080A">
      <w:pPr>
        <w:spacing w:line="240" w:lineRule="auto"/>
        <w:rPr>
          <w:noProof/>
          <w:szCs w:val="22"/>
          <w:lang w:val="sl-SI"/>
        </w:rPr>
      </w:pPr>
    </w:p>
    <w:p w14:paraId="2EE136CE" w14:textId="77777777" w:rsidR="00B70EB0" w:rsidRPr="00372A55" w:rsidRDefault="00B70EB0" w:rsidP="0024080A">
      <w:pPr>
        <w:spacing w:line="240" w:lineRule="auto"/>
        <w:rPr>
          <w:noProof/>
          <w:szCs w:val="22"/>
          <w:lang w:val="sl-SI"/>
        </w:rPr>
      </w:pPr>
    </w:p>
    <w:p w14:paraId="2EE136CF"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6D0" w14:textId="77777777" w:rsidR="00B70EB0" w:rsidRPr="00372A55" w:rsidRDefault="00B70EB0" w:rsidP="0024080A">
      <w:pPr>
        <w:keepNext/>
        <w:tabs>
          <w:tab w:val="clear" w:pos="567"/>
        </w:tabs>
        <w:spacing w:line="240" w:lineRule="auto"/>
        <w:rPr>
          <w:noProof/>
          <w:szCs w:val="22"/>
          <w:lang w:val="sl-SI"/>
        </w:rPr>
      </w:pPr>
    </w:p>
    <w:p w14:paraId="2EE136D1" w14:textId="77777777" w:rsidR="00B70EB0" w:rsidRPr="00372A55" w:rsidRDefault="00B70EB0" w:rsidP="0024080A">
      <w:pPr>
        <w:tabs>
          <w:tab w:val="clear" w:pos="567"/>
        </w:tabs>
        <w:spacing w:line="240" w:lineRule="auto"/>
        <w:rPr>
          <w:noProof/>
          <w:szCs w:val="22"/>
          <w:lang w:val="sl-SI"/>
        </w:rPr>
      </w:pPr>
      <w:r w:rsidRPr="00372A55">
        <w:rPr>
          <w:noProof/>
          <w:szCs w:val="22"/>
          <w:lang w:val="sl-SI"/>
        </w:rPr>
        <w:t>Vsebuje laktozo.</w:t>
      </w:r>
    </w:p>
    <w:p w14:paraId="2EE136D2" w14:textId="77777777" w:rsidR="00B70EB0" w:rsidRPr="00372A55" w:rsidRDefault="00B70EB0" w:rsidP="0024080A">
      <w:pPr>
        <w:tabs>
          <w:tab w:val="clear" w:pos="567"/>
        </w:tabs>
        <w:spacing w:line="240" w:lineRule="auto"/>
        <w:rPr>
          <w:noProof/>
          <w:szCs w:val="22"/>
          <w:lang w:val="sl-SI"/>
        </w:rPr>
      </w:pPr>
    </w:p>
    <w:p w14:paraId="2EE136D3" w14:textId="77777777" w:rsidR="00B70EB0" w:rsidRPr="00372A55" w:rsidRDefault="00B70EB0" w:rsidP="0024080A">
      <w:pPr>
        <w:tabs>
          <w:tab w:val="clear" w:pos="567"/>
        </w:tabs>
        <w:spacing w:line="240" w:lineRule="auto"/>
        <w:rPr>
          <w:noProof/>
          <w:szCs w:val="22"/>
          <w:lang w:val="sl-SI"/>
        </w:rPr>
      </w:pPr>
    </w:p>
    <w:p w14:paraId="2EE136D4"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6D5" w14:textId="77777777" w:rsidR="00B70EB0" w:rsidRPr="00372A55" w:rsidRDefault="00B70EB0" w:rsidP="0024080A">
      <w:pPr>
        <w:keepNext/>
        <w:tabs>
          <w:tab w:val="clear" w:pos="567"/>
        </w:tabs>
        <w:spacing w:line="240" w:lineRule="auto"/>
        <w:rPr>
          <w:noProof/>
          <w:szCs w:val="22"/>
          <w:lang w:val="sl-SI"/>
        </w:rPr>
      </w:pPr>
    </w:p>
    <w:p w14:paraId="2EE136D6" w14:textId="77777777" w:rsidR="00B70EB0" w:rsidRPr="00372A55" w:rsidRDefault="00B70EB0" w:rsidP="0024080A">
      <w:pPr>
        <w:tabs>
          <w:tab w:val="clear" w:pos="567"/>
        </w:tabs>
        <w:spacing w:line="240" w:lineRule="auto"/>
        <w:rPr>
          <w:noProof/>
          <w:szCs w:val="22"/>
          <w:lang w:val="sl-SI"/>
        </w:rPr>
      </w:pPr>
      <w:r w:rsidRPr="00372A55">
        <w:rPr>
          <w:noProof/>
          <w:szCs w:val="22"/>
          <w:shd w:val="pct15" w:color="auto" w:fill="auto"/>
          <w:lang w:val="sl-SI"/>
        </w:rPr>
        <w:t>tablete</w:t>
      </w:r>
    </w:p>
    <w:p w14:paraId="2EE136D7" w14:textId="77777777" w:rsidR="00B70EB0" w:rsidRPr="00372A55" w:rsidRDefault="00B70EB0" w:rsidP="0024080A">
      <w:pPr>
        <w:tabs>
          <w:tab w:val="clear" w:pos="567"/>
        </w:tabs>
        <w:spacing w:line="240" w:lineRule="auto"/>
        <w:rPr>
          <w:noProof/>
          <w:szCs w:val="22"/>
          <w:lang w:val="sl-SI"/>
        </w:rPr>
      </w:pPr>
    </w:p>
    <w:p w14:paraId="2EE136D8" w14:textId="77777777" w:rsidR="00B70EB0" w:rsidRPr="00372A55" w:rsidRDefault="00707640" w:rsidP="0024080A">
      <w:pPr>
        <w:tabs>
          <w:tab w:val="clear" w:pos="567"/>
        </w:tabs>
        <w:spacing w:line="240" w:lineRule="auto"/>
        <w:rPr>
          <w:noProof/>
          <w:szCs w:val="22"/>
          <w:lang w:val="sl-SI"/>
        </w:rPr>
      </w:pPr>
      <w:r w:rsidRPr="00372A55">
        <w:rPr>
          <w:noProof/>
          <w:szCs w:val="22"/>
          <w:lang w:val="sl-SI"/>
        </w:rPr>
        <w:t>56</w:t>
      </w:r>
      <w:r w:rsidR="00B70EB0" w:rsidRPr="00372A55">
        <w:rPr>
          <w:noProof/>
          <w:szCs w:val="22"/>
          <w:lang w:val="sl-SI"/>
        </w:rPr>
        <w:t> tablet</w:t>
      </w:r>
      <w:r w:rsidRPr="00372A55">
        <w:rPr>
          <w:noProof/>
          <w:szCs w:val="22"/>
          <w:lang w:val="sl-SI"/>
        </w:rPr>
        <w:t>. Del skupnega pakiranja. Ni namenjeno izdajanju posamično.</w:t>
      </w:r>
    </w:p>
    <w:p w14:paraId="2EE136D9" w14:textId="77777777" w:rsidR="00B70EB0" w:rsidRPr="00372A55" w:rsidRDefault="00B70EB0" w:rsidP="0024080A">
      <w:pPr>
        <w:tabs>
          <w:tab w:val="clear" w:pos="567"/>
        </w:tabs>
        <w:spacing w:line="240" w:lineRule="auto"/>
        <w:rPr>
          <w:noProof/>
          <w:szCs w:val="22"/>
          <w:lang w:val="sl-SI"/>
        </w:rPr>
      </w:pPr>
    </w:p>
    <w:p w14:paraId="2EE136DA" w14:textId="77777777" w:rsidR="00B70EB0" w:rsidRPr="00372A55" w:rsidRDefault="00B70EB0" w:rsidP="0024080A">
      <w:pPr>
        <w:tabs>
          <w:tab w:val="clear" w:pos="567"/>
        </w:tabs>
        <w:spacing w:line="240" w:lineRule="auto"/>
        <w:rPr>
          <w:noProof/>
          <w:szCs w:val="22"/>
          <w:lang w:val="sl-SI"/>
        </w:rPr>
      </w:pPr>
    </w:p>
    <w:p w14:paraId="2EE136DB"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6DC" w14:textId="77777777" w:rsidR="00B70EB0" w:rsidRPr="00372A55" w:rsidRDefault="00B70EB0" w:rsidP="0024080A">
      <w:pPr>
        <w:keepNext/>
        <w:tabs>
          <w:tab w:val="clear" w:pos="567"/>
        </w:tabs>
        <w:spacing w:line="240" w:lineRule="auto"/>
        <w:rPr>
          <w:noProof/>
          <w:szCs w:val="22"/>
          <w:lang w:val="sl-SI"/>
        </w:rPr>
      </w:pPr>
    </w:p>
    <w:p w14:paraId="2EE136DD" w14:textId="77777777" w:rsidR="00B70EB0" w:rsidRPr="00372A55" w:rsidRDefault="00B70EB0" w:rsidP="0024080A">
      <w:pPr>
        <w:keepNext/>
        <w:tabs>
          <w:tab w:val="clear" w:pos="567"/>
        </w:tabs>
        <w:spacing w:line="240" w:lineRule="auto"/>
        <w:rPr>
          <w:noProof/>
          <w:szCs w:val="22"/>
          <w:lang w:val="sl-SI"/>
        </w:rPr>
      </w:pPr>
      <w:r w:rsidRPr="00372A55">
        <w:rPr>
          <w:noProof/>
          <w:szCs w:val="22"/>
          <w:lang w:val="sl-SI"/>
        </w:rPr>
        <w:t>peroralna uporaba</w:t>
      </w:r>
    </w:p>
    <w:p w14:paraId="2EE136DE" w14:textId="77777777" w:rsidR="00B70EB0" w:rsidRPr="00372A55" w:rsidRDefault="00B70EB0" w:rsidP="0024080A">
      <w:pPr>
        <w:tabs>
          <w:tab w:val="clear" w:pos="567"/>
        </w:tabs>
        <w:spacing w:line="240" w:lineRule="auto"/>
        <w:rPr>
          <w:noProof/>
          <w:szCs w:val="22"/>
          <w:lang w:val="sl-SI"/>
        </w:rPr>
      </w:pPr>
      <w:r w:rsidRPr="00372A55">
        <w:rPr>
          <w:noProof/>
          <w:szCs w:val="22"/>
          <w:lang w:val="sl-SI"/>
        </w:rPr>
        <w:t>Pred uporabo preberite priloženo navodilo!</w:t>
      </w:r>
    </w:p>
    <w:p w14:paraId="2EE136DF" w14:textId="77777777" w:rsidR="00B70EB0" w:rsidRPr="00372A55" w:rsidRDefault="00B70EB0" w:rsidP="0024080A">
      <w:pPr>
        <w:tabs>
          <w:tab w:val="clear" w:pos="567"/>
        </w:tabs>
        <w:spacing w:line="240" w:lineRule="auto"/>
        <w:rPr>
          <w:noProof/>
          <w:szCs w:val="22"/>
          <w:lang w:val="sl-SI"/>
        </w:rPr>
      </w:pPr>
    </w:p>
    <w:p w14:paraId="2EE136E0" w14:textId="77777777" w:rsidR="00B70EB0" w:rsidRPr="00372A55" w:rsidRDefault="00B70EB0" w:rsidP="0024080A">
      <w:pPr>
        <w:tabs>
          <w:tab w:val="clear" w:pos="567"/>
        </w:tabs>
        <w:spacing w:line="240" w:lineRule="auto"/>
        <w:rPr>
          <w:noProof/>
          <w:szCs w:val="22"/>
          <w:lang w:val="sl-SI"/>
        </w:rPr>
      </w:pPr>
    </w:p>
    <w:p w14:paraId="2EE136E1"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6E2" w14:textId="77777777" w:rsidR="00B70EB0" w:rsidRPr="00372A55" w:rsidRDefault="00B70EB0" w:rsidP="0024080A">
      <w:pPr>
        <w:keepNext/>
        <w:spacing w:line="240" w:lineRule="auto"/>
        <w:rPr>
          <w:noProof/>
          <w:szCs w:val="22"/>
          <w:lang w:val="sl-SI"/>
        </w:rPr>
      </w:pPr>
    </w:p>
    <w:p w14:paraId="2EE136E3" w14:textId="77777777" w:rsidR="00B70EB0" w:rsidRPr="00372A55" w:rsidRDefault="00B70EB0"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6E4" w14:textId="77777777" w:rsidR="00B70EB0" w:rsidRPr="00372A55" w:rsidRDefault="00B70EB0" w:rsidP="0024080A">
      <w:pPr>
        <w:tabs>
          <w:tab w:val="clear" w:pos="567"/>
        </w:tabs>
        <w:spacing w:line="240" w:lineRule="auto"/>
        <w:rPr>
          <w:noProof/>
          <w:szCs w:val="22"/>
          <w:lang w:val="sl-SI"/>
        </w:rPr>
      </w:pPr>
    </w:p>
    <w:p w14:paraId="2EE136E5" w14:textId="77777777" w:rsidR="00B70EB0" w:rsidRPr="00372A55" w:rsidRDefault="00B70EB0" w:rsidP="0024080A">
      <w:pPr>
        <w:tabs>
          <w:tab w:val="clear" w:pos="567"/>
        </w:tabs>
        <w:spacing w:line="240" w:lineRule="auto"/>
        <w:rPr>
          <w:noProof/>
          <w:szCs w:val="22"/>
          <w:lang w:val="sl-SI"/>
        </w:rPr>
      </w:pPr>
    </w:p>
    <w:p w14:paraId="2EE136E6"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6E7" w14:textId="77777777" w:rsidR="00B70EB0" w:rsidRPr="00372A55" w:rsidRDefault="00B70EB0" w:rsidP="0024080A">
      <w:pPr>
        <w:tabs>
          <w:tab w:val="clear" w:pos="567"/>
        </w:tabs>
        <w:spacing w:line="240" w:lineRule="auto"/>
        <w:rPr>
          <w:noProof/>
          <w:szCs w:val="22"/>
          <w:lang w:val="sl-SI"/>
        </w:rPr>
      </w:pPr>
    </w:p>
    <w:p w14:paraId="2EE136E8" w14:textId="77777777" w:rsidR="00B70EB0" w:rsidRPr="00372A55" w:rsidRDefault="00B70EB0" w:rsidP="0024080A">
      <w:pPr>
        <w:tabs>
          <w:tab w:val="clear" w:pos="567"/>
        </w:tabs>
        <w:spacing w:line="240" w:lineRule="auto"/>
        <w:rPr>
          <w:noProof/>
          <w:szCs w:val="22"/>
          <w:lang w:val="sl-SI"/>
        </w:rPr>
      </w:pPr>
    </w:p>
    <w:p w14:paraId="2EE136E9"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6EA" w14:textId="77777777" w:rsidR="00B70EB0" w:rsidRPr="00372A55" w:rsidRDefault="00B70EB0" w:rsidP="0024080A">
      <w:pPr>
        <w:keepNext/>
        <w:spacing w:line="240" w:lineRule="auto"/>
        <w:rPr>
          <w:noProof/>
          <w:szCs w:val="22"/>
          <w:lang w:val="sl-SI"/>
        </w:rPr>
      </w:pPr>
    </w:p>
    <w:p w14:paraId="2EE136EB" w14:textId="77777777" w:rsidR="00B70EB0" w:rsidRPr="00372A55" w:rsidRDefault="00B70EB0" w:rsidP="0024080A">
      <w:pPr>
        <w:tabs>
          <w:tab w:val="clear" w:pos="567"/>
        </w:tabs>
        <w:spacing w:line="240" w:lineRule="auto"/>
        <w:rPr>
          <w:noProof/>
          <w:szCs w:val="22"/>
          <w:lang w:val="sl-SI"/>
        </w:rPr>
      </w:pPr>
      <w:r w:rsidRPr="00372A55">
        <w:rPr>
          <w:noProof/>
          <w:szCs w:val="22"/>
          <w:lang w:val="sl-SI"/>
        </w:rPr>
        <w:t>Uporabno do</w:t>
      </w:r>
    </w:p>
    <w:p w14:paraId="2EE136EC" w14:textId="77777777" w:rsidR="00B70EB0" w:rsidRPr="00372A55" w:rsidRDefault="00B70EB0" w:rsidP="0024080A">
      <w:pPr>
        <w:tabs>
          <w:tab w:val="clear" w:pos="567"/>
        </w:tabs>
        <w:spacing w:line="240" w:lineRule="auto"/>
        <w:rPr>
          <w:noProof/>
          <w:szCs w:val="22"/>
          <w:lang w:val="sl-SI"/>
        </w:rPr>
      </w:pPr>
    </w:p>
    <w:p w14:paraId="2EE136ED" w14:textId="77777777" w:rsidR="00B70EB0" w:rsidRPr="00372A55" w:rsidRDefault="00B70EB0" w:rsidP="0024080A">
      <w:pPr>
        <w:tabs>
          <w:tab w:val="clear" w:pos="567"/>
        </w:tabs>
        <w:spacing w:line="240" w:lineRule="auto"/>
        <w:rPr>
          <w:noProof/>
          <w:szCs w:val="22"/>
          <w:lang w:val="sl-SI"/>
        </w:rPr>
      </w:pPr>
    </w:p>
    <w:p w14:paraId="2EE136EE"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6EF" w14:textId="77777777" w:rsidR="00B70EB0" w:rsidRPr="00372A55" w:rsidRDefault="00B70EB0" w:rsidP="0024080A">
      <w:pPr>
        <w:pStyle w:val="Text"/>
        <w:keepNext/>
        <w:spacing w:before="0"/>
        <w:jc w:val="left"/>
        <w:rPr>
          <w:rFonts w:eastAsia="Times New Roman"/>
          <w:sz w:val="22"/>
          <w:szCs w:val="22"/>
          <w:lang w:val="sl-SI"/>
        </w:rPr>
      </w:pPr>
    </w:p>
    <w:p w14:paraId="2EE136F0" w14:textId="77777777" w:rsidR="00B70EB0" w:rsidRPr="00372A55" w:rsidRDefault="00B70EB0"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6F1" w14:textId="77777777" w:rsidR="00B70EB0" w:rsidRPr="00372A55" w:rsidRDefault="00B70EB0" w:rsidP="0024080A">
      <w:pPr>
        <w:tabs>
          <w:tab w:val="clear" w:pos="567"/>
        </w:tabs>
        <w:spacing w:line="240" w:lineRule="auto"/>
        <w:rPr>
          <w:noProof/>
          <w:szCs w:val="22"/>
          <w:lang w:val="sl-SI"/>
        </w:rPr>
      </w:pPr>
    </w:p>
    <w:p w14:paraId="2EE136F2" w14:textId="77777777" w:rsidR="00B70EB0" w:rsidRPr="00372A55" w:rsidRDefault="00B70EB0" w:rsidP="0024080A">
      <w:pPr>
        <w:tabs>
          <w:tab w:val="clear" w:pos="567"/>
        </w:tabs>
        <w:spacing w:line="240" w:lineRule="auto"/>
        <w:rPr>
          <w:noProof/>
          <w:szCs w:val="22"/>
          <w:lang w:val="sl-SI"/>
        </w:rPr>
      </w:pPr>
    </w:p>
    <w:p w14:paraId="2EE136F3" w14:textId="77777777" w:rsidR="00B70EB0" w:rsidRPr="00372A55" w:rsidRDefault="00B70EB0"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6F4" w14:textId="77777777" w:rsidR="00B70EB0" w:rsidRPr="00372A55" w:rsidRDefault="00B70EB0" w:rsidP="0024080A">
      <w:pPr>
        <w:tabs>
          <w:tab w:val="clear" w:pos="567"/>
        </w:tabs>
        <w:spacing w:line="240" w:lineRule="auto"/>
        <w:rPr>
          <w:noProof/>
          <w:szCs w:val="22"/>
          <w:lang w:val="sl-SI"/>
        </w:rPr>
      </w:pPr>
    </w:p>
    <w:p w14:paraId="2EE136F5" w14:textId="77777777" w:rsidR="00B70EB0" w:rsidRPr="00372A55" w:rsidRDefault="00B70EB0" w:rsidP="0024080A">
      <w:pPr>
        <w:tabs>
          <w:tab w:val="clear" w:pos="567"/>
        </w:tabs>
        <w:spacing w:line="240" w:lineRule="auto"/>
        <w:rPr>
          <w:noProof/>
          <w:szCs w:val="22"/>
          <w:lang w:val="sl-SI"/>
        </w:rPr>
      </w:pPr>
    </w:p>
    <w:p w14:paraId="2EE136F6"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6F7" w14:textId="77777777" w:rsidR="00B70EB0" w:rsidRPr="00372A55" w:rsidRDefault="00B70EB0" w:rsidP="0024080A">
      <w:pPr>
        <w:keepNext/>
        <w:spacing w:line="240" w:lineRule="auto"/>
        <w:rPr>
          <w:noProof/>
          <w:szCs w:val="22"/>
          <w:lang w:val="sl-SI"/>
        </w:rPr>
      </w:pPr>
    </w:p>
    <w:p w14:paraId="2EE136F8" w14:textId="77777777" w:rsidR="00B70EB0" w:rsidRPr="00372A55" w:rsidRDefault="00B70EB0" w:rsidP="0024080A">
      <w:pPr>
        <w:keepNext/>
        <w:tabs>
          <w:tab w:val="clear" w:pos="567"/>
        </w:tabs>
        <w:spacing w:line="240" w:lineRule="auto"/>
        <w:rPr>
          <w:noProof/>
          <w:szCs w:val="22"/>
          <w:lang w:val="sl-SI"/>
        </w:rPr>
      </w:pPr>
      <w:r w:rsidRPr="00372A55">
        <w:rPr>
          <w:noProof/>
          <w:szCs w:val="22"/>
          <w:lang w:val="sl-SI"/>
        </w:rPr>
        <w:t>Novartis Europharm Limited</w:t>
      </w:r>
    </w:p>
    <w:p w14:paraId="2EE136F9"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6FA"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6FB"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6FC" w14:textId="77777777" w:rsidR="00B12591" w:rsidRPr="00372A55" w:rsidRDefault="00B12591" w:rsidP="0024080A">
      <w:pPr>
        <w:spacing w:line="240" w:lineRule="auto"/>
        <w:rPr>
          <w:color w:val="000000"/>
          <w:lang w:val="sl-SI"/>
        </w:rPr>
      </w:pPr>
      <w:r w:rsidRPr="00372A55">
        <w:rPr>
          <w:color w:val="000000"/>
          <w:lang w:val="sl-SI"/>
        </w:rPr>
        <w:t>Irska</w:t>
      </w:r>
    </w:p>
    <w:p w14:paraId="2EE136FD" w14:textId="77777777" w:rsidR="00B70EB0" w:rsidRPr="00372A55" w:rsidRDefault="00B70EB0" w:rsidP="0024080A">
      <w:pPr>
        <w:tabs>
          <w:tab w:val="clear" w:pos="567"/>
        </w:tabs>
        <w:spacing w:line="240" w:lineRule="auto"/>
        <w:rPr>
          <w:noProof/>
          <w:szCs w:val="22"/>
          <w:lang w:val="sl-SI"/>
        </w:rPr>
      </w:pPr>
    </w:p>
    <w:p w14:paraId="2EE136FE" w14:textId="77777777" w:rsidR="00B70EB0" w:rsidRPr="00372A55" w:rsidRDefault="00B70EB0" w:rsidP="0024080A">
      <w:pPr>
        <w:tabs>
          <w:tab w:val="clear" w:pos="567"/>
        </w:tabs>
        <w:spacing w:line="240" w:lineRule="auto"/>
        <w:rPr>
          <w:noProof/>
          <w:szCs w:val="22"/>
          <w:lang w:val="sl-SI"/>
        </w:rPr>
      </w:pPr>
    </w:p>
    <w:p w14:paraId="2EE136FF"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700" w14:textId="77777777" w:rsidR="00B70EB0" w:rsidRPr="00372A55" w:rsidRDefault="00B70EB0"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707640" w:rsidRPr="00372A55" w14:paraId="2EE13703" w14:textId="77777777" w:rsidTr="00707640">
        <w:tc>
          <w:tcPr>
            <w:tcW w:w="2376" w:type="dxa"/>
          </w:tcPr>
          <w:p w14:paraId="2EE13701" w14:textId="77777777" w:rsidR="00707640" w:rsidRPr="00372A55" w:rsidRDefault="00707640" w:rsidP="0024080A">
            <w:pPr>
              <w:tabs>
                <w:tab w:val="clear" w:pos="567"/>
                <w:tab w:val="left" w:pos="2268"/>
              </w:tabs>
              <w:spacing w:line="240" w:lineRule="auto"/>
              <w:rPr>
                <w:lang w:val="sl-SI"/>
              </w:rPr>
            </w:pPr>
            <w:r w:rsidRPr="00372A55">
              <w:rPr>
                <w:lang w:val="sl-SI"/>
              </w:rPr>
              <w:t>EU/1/12/773/00</w:t>
            </w:r>
            <w:r w:rsidR="00DB6352" w:rsidRPr="00372A55">
              <w:rPr>
                <w:lang w:val="sl-SI"/>
              </w:rPr>
              <w:t>6</w:t>
            </w:r>
          </w:p>
        </w:tc>
        <w:tc>
          <w:tcPr>
            <w:tcW w:w="6237" w:type="dxa"/>
          </w:tcPr>
          <w:p w14:paraId="2EE13702" w14:textId="77777777" w:rsidR="00707640" w:rsidRPr="00372A55" w:rsidRDefault="00707640"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704" w14:textId="77777777" w:rsidR="00B70EB0" w:rsidRPr="00372A55" w:rsidRDefault="00B70EB0" w:rsidP="0024080A">
      <w:pPr>
        <w:tabs>
          <w:tab w:val="clear" w:pos="567"/>
        </w:tabs>
        <w:spacing w:line="240" w:lineRule="auto"/>
        <w:rPr>
          <w:noProof/>
          <w:szCs w:val="22"/>
          <w:lang w:val="sl-SI"/>
        </w:rPr>
      </w:pPr>
    </w:p>
    <w:p w14:paraId="2EE13705" w14:textId="77777777" w:rsidR="00B70EB0" w:rsidRPr="00372A55" w:rsidRDefault="00B70EB0" w:rsidP="0024080A">
      <w:pPr>
        <w:tabs>
          <w:tab w:val="clear" w:pos="567"/>
        </w:tabs>
        <w:spacing w:line="240" w:lineRule="auto"/>
        <w:rPr>
          <w:noProof/>
          <w:szCs w:val="22"/>
          <w:lang w:val="sl-SI"/>
        </w:rPr>
      </w:pPr>
    </w:p>
    <w:p w14:paraId="2EE13706"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707" w14:textId="77777777" w:rsidR="00B70EB0" w:rsidRPr="00372A55" w:rsidRDefault="00B70EB0" w:rsidP="0024080A">
      <w:pPr>
        <w:keepNext/>
        <w:spacing w:line="240" w:lineRule="auto"/>
        <w:rPr>
          <w:i/>
          <w:szCs w:val="22"/>
          <w:lang w:val="sl-SI"/>
        </w:rPr>
      </w:pPr>
    </w:p>
    <w:p w14:paraId="2EE13708" w14:textId="17D89783" w:rsidR="00B70EB0" w:rsidRPr="00372A55" w:rsidRDefault="002D29AB" w:rsidP="0024080A">
      <w:pPr>
        <w:tabs>
          <w:tab w:val="clear" w:pos="567"/>
        </w:tabs>
        <w:spacing w:line="240" w:lineRule="auto"/>
        <w:rPr>
          <w:szCs w:val="22"/>
          <w:lang w:val="sl-SI"/>
        </w:rPr>
      </w:pPr>
      <w:r>
        <w:rPr>
          <w:szCs w:val="22"/>
          <w:lang w:val="sl-SI"/>
        </w:rPr>
        <w:t>Lot</w:t>
      </w:r>
    </w:p>
    <w:p w14:paraId="2EE13709" w14:textId="77777777" w:rsidR="00B70EB0" w:rsidRPr="00372A55" w:rsidRDefault="00B70EB0" w:rsidP="0024080A">
      <w:pPr>
        <w:tabs>
          <w:tab w:val="clear" w:pos="567"/>
        </w:tabs>
        <w:spacing w:line="240" w:lineRule="auto"/>
        <w:rPr>
          <w:szCs w:val="22"/>
          <w:lang w:val="sl-SI"/>
        </w:rPr>
      </w:pPr>
    </w:p>
    <w:p w14:paraId="2EE1370A" w14:textId="77777777" w:rsidR="00B70EB0" w:rsidRPr="00372A55" w:rsidRDefault="00B70EB0" w:rsidP="0024080A">
      <w:pPr>
        <w:tabs>
          <w:tab w:val="clear" w:pos="567"/>
        </w:tabs>
        <w:spacing w:line="240" w:lineRule="auto"/>
        <w:rPr>
          <w:szCs w:val="22"/>
          <w:lang w:val="sl-SI"/>
        </w:rPr>
      </w:pPr>
    </w:p>
    <w:p w14:paraId="2EE1370B" w14:textId="77777777" w:rsidR="00B70EB0" w:rsidRPr="00372A55" w:rsidRDefault="00B70EB0"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70C" w14:textId="77777777" w:rsidR="00B70EB0" w:rsidRPr="00372A55" w:rsidRDefault="00B70EB0" w:rsidP="0024080A">
      <w:pPr>
        <w:keepNext/>
        <w:spacing w:line="240" w:lineRule="auto"/>
        <w:rPr>
          <w:i/>
          <w:szCs w:val="22"/>
          <w:lang w:val="sl-SI"/>
        </w:rPr>
      </w:pPr>
    </w:p>
    <w:p w14:paraId="2EE1370D" w14:textId="77777777" w:rsidR="00B70EB0" w:rsidRPr="00372A55" w:rsidRDefault="00B70EB0" w:rsidP="0024080A">
      <w:pPr>
        <w:tabs>
          <w:tab w:val="clear" w:pos="567"/>
        </w:tabs>
        <w:spacing w:line="240" w:lineRule="auto"/>
        <w:rPr>
          <w:szCs w:val="22"/>
          <w:lang w:val="sl-SI"/>
        </w:rPr>
      </w:pPr>
    </w:p>
    <w:p w14:paraId="2EE1370E" w14:textId="77777777" w:rsidR="00B70EB0" w:rsidRPr="00372A55" w:rsidRDefault="00B70EB0"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70F" w14:textId="77777777" w:rsidR="00B70EB0" w:rsidRPr="00372A55" w:rsidRDefault="00B70EB0" w:rsidP="0024080A">
      <w:pPr>
        <w:tabs>
          <w:tab w:val="clear" w:pos="567"/>
        </w:tabs>
        <w:spacing w:line="240" w:lineRule="auto"/>
        <w:rPr>
          <w:szCs w:val="22"/>
          <w:lang w:val="sl-SI"/>
        </w:rPr>
      </w:pPr>
    </w:p>
    <w:p w14:paraId="2EE13710" w14:textId="77777777" w:rsidR="00B70EB0" w:rsidRPr="00372A55" w:rsidRDefault="00B70EB0" w:rsidP="0024080A">
      <w:pPr>
        <w:tabs>
          <w:tab w:val="clear" w:pos="567"/>
        </w:tabs>
        <w:spacing w:line="240" w:lineRule="auto"/>
        <w:rPr>
          <w:szCs w:val="22"/>
          <w:lang w:val="sl-SI"/>
        </w:rPr>
      </w:pPr>
    </w:p>
    <w:p w14:paraId="2EE13711" w14:textId="77777777" w:rsidR="00B70EB0" w:rsidRPr="00372A55" w:rsidRDefault="00B70EB0"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712" w14:textId="77777777" w:rsidR="00B70EB0" w:rsidRPr="00372A55" w:rsidRDefault="00B70EB0" w:rsidP="0024080A">
      <w:pPr>
        <w:keepNext/>
        <w:spacing w:line="240" w:lineRule="auto"/>
        <w:rPr>
          <w:szCs w:val="22"/>
          <w:lang w:val="sl-SI"/>
        </w:rPr>
      </w:pPr>
    </w:p>
    <w:p w14:paraId="2EE13713" w14:textId="5953D0B7" w:rsidR="00B70EB0" w:rsidRPr="00372A55" w:rsidRDefault="00B70EB0" w:rsidP="0024080A">
      <w:pPr>
        <w:tabs>
          <w:tab w:val="clear" w:pos="567"/>
        </w:tabs>
        <w:spacing w:line="240" w:lineRule="auto"/>
        <w:rPr>
          <w:szCs w:val="22"/>
          <w:lang w:val="sl-SI"/>
        </w:rPr>
      </w:pPr>
      <w:r w:rsidRPr="00372A55">
        <w:rPr>
          <w:szCs w:val="22"/>
          <w:lang w:val="sl-SI"/>
        </w:rPr>
        <w:t>Jakavi 5 mg</w:t>
      </w:r>
    </w:p>
    <w:p w14:paraId="7F7AD3FE" w14:textId="3C02EFE9" w:rsidR="00545436" w:rsidRPr="00372A55" w:rsidRDefault="00545436" w:rsidP="0024080A">
      <w:pPr>
        <w:tabs>
          <w:tab w:val="clear" w:pos="567"/>
        </w:tabs>
        <w:spacing w:line="240" w:lineRule="auto"/>
        <w:rPr>
          <w:szCs w:val="22"/>
          <w:lang w:val="sl-SI"/>
        </w:rPr>
      </w:pPr>
    </w:p>
    <w:p w14:paraId="57BA8234" w14:textId="77777777" w:rsidR="006C7166" w:rsidRPr="00372A55" w:rsidRDefault="006C7166" w:rsidP="0024080A">
      <w:pPr>
        <w:tabs>
          <w:tab w:val="clear" w:pos="567"/>
        </w:tabs>
        <w:spacing w:line="240" w:lineRule="auto"/>
        <w:rPr>
          <w:szCs w:val="22"/>
          <w:lang w:val="sl-SI"/>
        </w:rPr>
      </w:pPr>
    </w:p>
    <w:p w14:paraId="2CD5DA92"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lang w:val="sl-SI"/>
        </w:rPr>
      </w:pPr>
      <w:r w:rsidRPr="00372A55">
        <w:rPr>
          <w:b/>
          <w:noProof/>
          <w:lang w:val="sl-SI"/>
        </w:rPr>
        <w:t>17.</w:t>
      </w:r>
      <w:r w:rsidRPr="00372A55">
        <w:rPr>
          <w:b/>
          <w:noProof/>
          <w:lang w:val="sl-SI"/>
        </w:rPr>
        <w:tab/>
        <w:t>EDINSTVENA OZNAKA – DVODIMENZIONALNA ČRTNA KODA</w:t>
      </w:r>
    </w:p>
    <w:p w14:paraId="5BF44B98" w14:textId="3F2A5AAC" w:rsidR="00545436" w:rsidRPr="00372A55" w:rsidRDefault="00545436" w:rsidP="0024080A">
      <w:pPr>
        <w:tabs>
          <w:tab w:val="clear" w:pos="567"/>
        </w:tabs>
        <w:spacing w:line="240" w:lineRule="auto"/>
        <w:rPr>
          <w:szCs w:val="22"/>
          <w:lang w:val="sl-SI"/>
        </w:rPr>
      </w:pPr>
    </w:p>
    <w:p w14:paraId="56E56102" w14:textId="7A42F8D5" w:rsidR="00545436" w:rsidRPr="00372A55" w:rsidRDefault="00545436" w:rsidP="0024080A">
      <w:pPr>
        <w:tabs>
          <w:tab w:val="clear" w:pos="567"/>
        </w:tabs>
        <w:spacing w:line="240" w:lineRule="auto"/>
        <w:rPr>
          <w:szCs w:val="22"/>
          <w:lang w:val="sl-SI"/>
        </w:rPr>
      </w:pPr>
    </w:p>
    <w:p w14:paraId="68508542"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color w:val="000000"/>
          <w:lang w:val="sl-SI"/>
        </w:rPr>
      </w:pPr>
      <w:r w:rsidRPr="00372A55">
        <w:rPr>
          <w:b/>
          <w:noProof/>
          <w:color w:val="000000"/>
          <w:lang w:val="sl-SI"/>
        </w:rPr>
        <w:t>18.</w:t>
      </w:r>
      <w:r w:rsidRPr="00372A55">
        <w:rPr>
          <w:b/>
          <w:noProof/>
          <w:color w:val="000000"/>
          <w:lang w:val="sl-SI"/>
        </w:rPr>
        <w:tab/>
      </w:r>
      <w:r w:rsidRPr="00372A55">
        <w:rPr>
          <w:b/>
          <w:noProof/>
          <w:lang w:val="sl-SI"/>
        </w:rPr>
        <w:t xml:space="preserve">EDINSTVENA OZNAKA </w:t>
      </w:r>
      <w:r w:rsidRPr="00372A55">
        <w:rPr>
          <w:b/>
          <w:noProof/>
          <w:color w:val="000000"/>
          <w:lang w:val="sl-SI"/>
        </w:rPr>
        <w:t>– V BERLJIVI OBLIKI</w:t>
      </w:r>
    </w:p>
    <w:p w14:paraId="76510AEC" w14:textId="77777777" w:rsidR="00545436" w:rsidRPr="00372A55" w:rsidRDefault="00545436" w:rsidP="0024080A">
      <w:pPr>
        <w:tabs>
          <w:tab w:val="clear" w:pos="567"/>
        </w:tabs>
        <w:spacing w:line="240" w:lineRule="auto"/>
        <w:rPr>
          <w:szCs w:val="22"/>
          <w:lang w:val="sl-SI"/>
        </w:rPr>
      </w:pPr>
    </w:p>
    <w:p w14:paraId="2EE13714" w14:textId="77777777" w:rsidR="00707640" w:rsidRPr="00372A55" w:rsidRDefault="00B70EB0" w:rsidP="0024080A">
      <w:pPr>
        <w:spacing w:line="240" w:lineRule="auto"/>
        <w:rPr>
          <w:noProof/>
          <w:szCs w:val="22"/>
          <w:lang w:val="sl-SI"/>
        </w:rPr>
      </w:pPr>
      <w:r w:rsidRPr="00372A55">
        <w:rPr>
          <w:noProof/>
          <w:szCs w:val="22"/>
          <w:lang w:val="sl-SI"/>
        </w:rPr>
        <w:br w:type="page"/>
      </w:r>
    </w:p>
    <w:p w14:paraId="2EE13715" w14:textId="77777777" w:rsidR="007141EB" w:rsidRPr="00372A55" w:rsidRDefault="007141EB" w:rsidP="0024080A">
      <w:pPr>
        <w:spacing w:line="240" w:lineRule="auto"/>
        <w:rPr>
          <w:noProof/>
          <w:szCs w:val="22"/>
          <w:lang w:val="sl-SI"/>
        </w:rPr>
      </w:pPr>
    </w:p>
    <w:p w14:paraId="2EE13716" w14:textId="77777777" w:rsidR="00707640" w:rsidRPr="00372A55" w:rsidRDefault="00707640"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KI MORAJO BITI NAJMANJ NAVEDENI NA PRETISNEM OMOTU ALI DVOJNEM TRAKU</w:t>
      </w:r>
    </w:p>
    <w:p w14:paraId="2EE13717" w14:textId="77777777" w:rsidR="00707640" w:rsidRPr="00372A55" w:rsidRDefault="00707640"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718" w14:textId="77777777" w:rsidR="00707640" w:rsidRPr="00372A55" w:rsidRDefault="00707640"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PRETISNI OMOT</w:t>
      </w:r>
    </w:p>
    <w:p w14:paraId="2EE13719" w14:textId="77777777" w:rsidR="00707640" w:rsidRPr="00372A55" w:rsidRDefault="00707640" w:rsidP="0024080A">
      <w:pPr>
        <w:spacing w:line="240" w:lineRule="auto"/>
        <w:rPr>
          <w:noProof/>
          <w:szCs w:val="22"/>
          <w:lang w:val="sl-SI"/>
        </w:rPr>
      </w:pPr>
    </w:p>
    <w:p w14:paraId="2EE1371A" w14:textId="77777777" w:rsidR="00707640" w:rsidRPr="00372A55" w:rsidRDefault="00707640" w:rsidP="0024080A">
      <w:pPr>
        <w:spacing w:line="240" w:lineRule="auto"/>
        <w:rPr>
          <w:noProof/>
          <w:szCs w:val="22"/>
          <w:lang w:val="sl-SI"/>
        </w:rPr>
      </w:pPr>
    </w:p>
    <w:p w14:paraId="2EE1371B" w14:textId="77777777" w:rsidR="00707640" w:rsidRPr="00372A55" w:rsidRDefault="0070764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71C" w14:textId="77777777" w:rsidR="00707640" w:rsidRPr="00372A55" w:rsidRDefault="00707640" w:rsidP="0024080A">
      <w:pPr>
        <w:spacing w:line="240" w:lineRule="auto"/>
        <w:rPr>
          <w:noProof/>
          <w:szCs w:val="22"/>
          <w:lang w:val="sl-SI"/>
        </w:rPr>
      </w:pPr>
    </w:p>
    <w:p w14:paraId="2EE1371D" w14:textId="77777777" w:rsidR="00707640" w:rsidRPr="00372A55" w:rsidRDefault="00707640" w:rsidP="0024080A">
      <w:pPr>
        <w:tabs>
          <w:tab w:val="clear" w:pos="567"/>
        </w:tabs>
        <w:spacing w:line="240" w:lineRule="auto"/>
        <w:rPr>
          <w:noProof/>
          <w:szCs w:val="22"/>
          <w:lang w:val="sl-SI"/>
        </w:rPr>
      </w:pPr>
      <w:r w:rsidRPr="00372A55">
        <w:rPr>
          <w:noProof/>
          <w:szCs w:val="22"/>
          <w:lang w:val="sl-SI"/>
        </w:rPr>
        <w:t>Jakavi 5 mg tab</w:t>
      </w:r>
      <w:r w:rsidR="005D264E" w:rsidRPr="00372A55">
        <w:rPr>
          <w:noProof/>
          <w:szCs w:val="22"/>
          <w:lang w:val="sl-SI"/>
        </w:rPr>
        <w:t>lete</w:t>
      </w:r>
    </w:p>
    <w:p w14:paraId="2EE1371E" w14:textId="77777777" w:rsidR="00707640" w:rsidRPr="00372A55" w:rsidRDefault="00D07AF4" w:rsidP="0024080A">
      <w:pPr>
        <w:spacing w:line="240" w:lineRule="auto"/>
        <w:rPr>
          <w:noProof/>
          <w:szCs w:val="22"/>
          <w:lang w:val="sl-SI"/>
        </w:rPr>
      </w:pPr>
      <w:r w:rsidRPr="00372A55">
        <w:rPr>
          <w:noProof/>
          <w:szCs w:val="22"/>
          <w:lang w:val="sl-SI"/>
        </w:rPr>
        <w:t>ruksolitinib</w:t>
      </w:r>
    </w:p>
    <w:p w14:paraId="2EE1371F" w14:textId="77777777" w:rsidR="00D07AF4" w:rsidRPr="00372A55" w:rsidRDefault="00D07AF4" w:rsidP="0024080A">
      <w:pPr>
        <w:spacing w:line="240" w:lineRule="auto"/>
        <w:rPr>
          <w:noProof/>
          <w:szCs w:val="22"/>
          <w:lang w:val="sl-SI"/>
        </w:rPr>
      </w:pPr>
    </w:p>
    <w:p w14:paraId="2EE13720" w14:textId="77777777" w:rsidR="00707640" w:rsidRPr="00372A55" w:rsidRDefault="00707640" w:rsidP="0024080A">
      <w:pPr>
        <w:spacing w:line="240" w:lineRule="auto"/>
        <w:rPr>
          <w:noProof/>
          <w:szCs w:val="22"/>
          <w:lang w:val="sl-SI"/>
        </w:rPr>
      </w:pPr>
    </w:p>
    <w:p w14:paraId="2EE13721" w14:textId="77777777" w:rsidR="00707640" w:rsidRPr="00372A55" w:rsidRDefault="00707640" w:rsidP="0024080A">
      <w:pPr>
        <w:suppressLineNumbers/>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2.</w:t>
      </w:r>
      <w:r w:rsidRPr="00372A55">
        <w:rPr>
          <w:b/>
          <w:noProof/>
          <w:szCs w:val="22"/>
          <w:lang w:val="sl-SI"/>
        </w:rPr>
        <w:tab/>
        <w:t>IME IMETNIKA DOVOLJENJA ZA PROMET Z ZDRAVILOM</w:t>
      </w:r>
    </w:p>
    <w:p w14:paraId="2EE13722" w14:textId="77777777" w:rsidR="00707640" w:rsidRPr="00372A55" w:rsidRDefault="00707640" w:rsidP="0024080A">
      <w:pPr>
        <w:suppressLineNumbers/>
        <w:spacing w:line="240" w:lineRule="auto"/>
        <w:rPr>
          <w:noProof/>
          <w:szCs w:val="22"/>
          <w:lang w:val="sl-SI"/>
        </w:rPr>
      </w:pPr>
    </w:p>
    <w:p w14:paraId="2EE13723" w14:textId="77777777" w:rsidR="00707640" w:rsidRPr="00372A55" w:rsidRDefault="00707640" w:rsidP="0024080A">
      <w:pPr>
        <w:keepNext/>
        <w:tabs>
          <w:tab w:val="clear" w:pos="567"/>
        </w:tabs>
        <w:spacing w:line="240" w:lineRule="auto"/>
        <w:rPr>
          <w:noProof/>
          <w:szCs w:val="22"/>
          <w:lang w:val="sl-SI"/>
        </w:rPr>
      </w:pPr>
      <w:r w:rsidRPr="00372A55">
        <w:rPr>
          <w:noProof/>
          <w:szCs w:val="22"/>
          <w:lang w:val="sl-SI"/>
        </w:rPr>
        <w:t>Novartis Europharm Limited</w:t>
      </w:r>
    </w:p>
    <w:p w14:paraId="2EE13724" w14:textId="77777777" w:rsidR="00707640" w:rsidRPr="00372A55" w:rsidRDefault="00707640" w:rsidP="0024080A">
      <w:pPr>
        <w:tabs>
          <w:tab w:val="clear" w:pos="567"/>
        </w:tabs>
        <w:spacing w:line="240" w:lineRule="auto"/>
        <w:rPr>
          <w:noProof/>
          <w:szCs w:val="22"/>
          <w:lang w:val="sl-SI"/>
        </w:rPr>
      </w:pPr>
    </w:p>
    <w:p w14:paraId="2EE13725" w14:textId="77777777" w:rsidR="00707640" w:rsidRPr="00372A55" w:rsidRDefault="00707640" w:rsidP="0024080A">
      <w:pPr>
        <w:tabs>
          <w:tab w:val="clear" w:pos="567"/>
        </w:tabs>
        <w:spacing w:line="240" w:lineRule="auto"/>
        <w:rPr>
          <w:noProof/>
          <w:szCs w:val="22"/>
          <w:lang w:val="sl-SI"/>
        </w:rPr>
      </w:pPr>
    </w:p>
    <w:p w14:paraId="2EE13726" w14:textId="77777777" w:rsidR="00707640" w:rsidRPr="00372A55" w:rsidRDefault="00707640"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3.</w:t>
      </w:r>
      <w:r w:rsidRPr="00372A55">
        <w:rPr>
          <w:b/>
          <w:noProof/>
          <w:szCs w:val="22"/>
          <w:lang w:val="sl-SI"/>
        </w:rPr>
        <w:tab/>
      </w:r>
      <w:r w:rsidR="00BF1F13" w:rsidRPr="00372A55">
        <w:rPr>
          <w:b/>
          <w:noProof/>
          <w:color w:val="000000"/>
          <w:szCs w:val="22"/>
          <w:lang w:val="sl-SI"/>
        </w:rPr>
        <w:t>DATUM IZTEKA ROKA UPORABNOSTI ZDRAVILA</w:t>
      </w:r>
    </w:p>
    <w:p w14:paraId="2EE13727" w14:textId="77777777" w:rsidR="00707640" w:rsidRPr="00372A55" w:rsidRDefault="00707640" w:rsidP="0024080A">
      <w:pPr>
        <w:suppressLineNumbers/>
        <w:spacing w:line="240" w:lineRule="auto"/>
        <w:rPr>
          <w:noProof/>
          <w:szCs w:val="22"/>
          <w:lang w:val="sl-SI"/>
        </w:rPr>
      </w:pPr>
    </w:p>
    <w:p w14:paraId="2EE13728" w14:textId="77777777" w:rsidR="00707640" w:rsidRPr="00372A55" w:rsidRDefault="00707640" w:rsidP="0024080A">
      <w:pPr>
        <w:tabs>
          <w:tab w:val="clear" w:pos="567"/>
        </w:tabs>
        <w:spacing w:line="240" w:lineRule="auto"/>
        <w:rPr>
          <w:noProof/>
          <w:szCs w:val="22"/>
          <w:lang w:val="sl-SI"/>
        </w:rPr>
      </w:pPr>
      <w:r w:rsidRPr="00372A55">
        <w:rPr>
          <w:noProof/>
          <w:szCs w:val="22"/>
          <w:lang w:val="sl-SI"/>
        </w:rPr>
        <w:t>EXP</w:t>
      </w:r>
    </w:p>
    <w:p w14:paraId="2EE13729" w14:textId="77777777" w:rsidR="00707640" w:rsidRPr="00372A55" w:rsidRDefault="00707640" w:rsidP="0024080A">
      <w:pPr>
        <w:tabs>
          <w:tab w:val="clear" w:pos="567"/>
        </w:tabs>
        <w:spacing w:line="240" w:lineRule="auto"/>
        <w:rPr>
          <w:noProof/>
          <w:szCs w:val="22"/>
          <w:lang w:val="sl-SI"/>
        </w:rPr>
      </w:pPr>
    </w:p>
    <w:p w14:paraId="2EE1372A" w14:textId="77777777" w:rsidR="00707640" w:rsidRPr="00372A55" w:rsidRDefault="00707640" w:rsidP="0024080A">
      <w:pPr>
        <w:tabs>
          <w:tab w:val="clear" w:pos="567"/>
        </w:tabs>
        <w:spacing w:line="240" w:lineRule="auto"/>
        <w:rPr>
          <w:noProof/>
          <w:szCs w:val="22"/>
          <w:lang w:val="sl-SI"/>
        </w:rPr>
      </w:pPr>
    </w:p>
    <w:p w14:paraId="2EE1372B" w14:textId="77777777" w:rsidR="00707640" w:rsidRPr="00372A55" w:rsidRDefault="00707640"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4.</w:t>
      </w:r>
      <w:r w:rsidRPr="00372A55">
        <w:rPr>
          <w:b/>
          <w:noProof/>
          <w:szCs w:val="22"/>
          <w:lang w:val="sl-SI"/>
        </w:rPr>
        <w:tab/>
      </w:r>
      <w:r w:rsidR="005D264E" w:rsidRPr="00372A55">
        <w:rPr>
          <w:b/>
          <w:noProof/>
          <w:szCs w:val="22"/>
          <w:lang w:val="sl-SI"/>
        </w:rPr>
        <w:t>ŠTEVILK</w:t>
      </w:r>
      <w:r w:rsidRPr="00372A55">
        <w:rPr>
          <w:b/>
          <w:noProof/>
          <w:szCs w:val="22"/>
          <w:lang w:val="sl-SI"/>
        </w:rPr>
        <w:t>A SERIJE</w:t>
      </w:r>
    </w:p>
    <w:p w14:paraId="2EE1372C" w14:textId="77777777" w:rsidR="00707640" w:rsidRPr="00372A55" w:rsidRDefault="00707640" w:rsidP="0024080A">
      <w:pPr>
        <w:suppressLineNumbers/>
        <w:spacing w:line="240" w:lineRule="auto"/>
        <w:rPr>
          <w:i/>
          <w:noProof/>
          <w:szCs w:val="22"/>
          <w:lang w:val="sl-SI"/>
        </w:rPr>
      </w:pPr>
    </w:p>
    <w:p w14:paraId="2EE1372D" w14:textId="77777777" w:rsidR="00707640" w:rsidRPr="00372A55" w:rsidRDefault="00707640" w:rsidP="0024080A">
      <w:pPr>
        <w:tabs>
          <w:tab w:val="clear" w:pos="567"/>
        </w:tabs>
        <w:spacing w:line="240" w:lineRule="auto"/>
        <w:rPr>
          <w:noProof/>
          <w:szCs w:val="22"/>
          <w:lang w:val="sl-SI"/>
        </w:rPr>
      </w:pPr>
      <w:r w:rsidRPr="00372A55">
        <w:rPr>
          <w:noProof/>
          <w:szCs w:val="22"/>
          <w:lang w:val="sl-SI"/>
        </w:rPr>
        <w:t>Lot</w:t>
      </w:r>
    </w:p>
    <w:p w14:paraId="2EE1372E" w14:textId="77777777" w:rsidR="00707640" w:rsidRPr="00372A55" w:rsidRDefault="00707640" w:rsidP="0024080A">
      <w:pPr>
        <w:tabs>
          <w:tab w:val="clear" w:pos="567"/>
        </w:tabs>
        <w:spacing w:line="240" w:lineRule="auto"/>
        <w:rPr>
          <w:noProof/>
          <w:szCs w:val="22"/>
          <w:lang w:val="sl-SI"/>
        </w:rPr>
      </w:pPr>
    </w:p>
    <w:p w14:paraId="2EE1372F" w14:textId="77777777" w:rsidR="00707640" w:rsidRPr="00372A55" w:rsidRDefault="00707640" w:rsidP="0024080A">
      <w:pPr>
        <w:tabs>
          <w:tab w:val="clear" w:pos="567"/>
        </w:tabs>
        <w:spacing w:line="240" w:lineRule="auto"/>
        <w:rPr>
          <w:noProof/>
          <w:szCs w:val="22"/>
          <w:lang w:val="sl-SI"/>
        </w:rPr>
      </w:pPr>
    </w:p>
    <w:p w14:paraId="2EE13730" w14:textId="77777777" w:rsidR="00707640" w:rsidRPr="00372A55" w:rsidRDefault="00707640"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5.</w:t>
      </w:r>
      <w:r w:rsidRPr="00372A55">
        <w:rPr>
          <w:b/>
          <w:noProof/>
          <w:szCs w:val="22"/>
          <w:lang w:val="sl-SI"/>
        </w:rPr>
        <w:tab/>
        <w:t>DRUGI PODATKI</w:t>
      </w:r>
    </w:p>
    <w:p w14:paraId="2EE13731" w14:textId="77777777" w:rsidR="00707640" w:rsidRPr="00372A55" w:rsidRDefault="00707640" w:rsidP="0024080A">
      <w:pPr>
        <w:suppressLineNumbers/>
        <w:spacing w:line="240" w:lineRule="auto"/>
        <w:rPr>
          <w:noProof/>
          <w:szCs w:val="22"/>
          <w:lang w:val="sl-SI"/>
        </w:rPr>
      </w:pPr>
    </w:p>
    <w:p w14:paraId="2EE13732" w14:textId="77777777" w:rsidR="00707640" w:rsidRPr="00372A55" w:rsidRDefault="00707640" w:rsidP="0024080A">
      <w:pPr>
        <w:spacing w:line="240" w:lineRule="auto"/>
        <w:rPr>
          <w:szCs w:val="22"/>
          <w:lang w:val="sl-SI"/>
        </w:rPr>
      </w:pPr>
      <w:r w:rsidRPr="00372A55">
        <w:rPr>
          <w:szCs w:val="22"/>
          <w:lang w:val="sl-SI"/>
        </w:rPr>
        <w:t>Ponedeljek</w:t>
      </w:r>
    </w:p>
    <w:p w14:paraId="2EE13733" w14:textId="77777777" w:rsidR="00707640" w:rsidRPr="00372A55" w:rsidRDefault="00707640" w:rsidP="0024080A">
      <w:pPr>
        <w:spacing w:line="240" w:lineRule="auto"/>
        <w:rPr>
          <w:szCs w:val="22"/>
          <w:lang w:val="sl-SI"/>
        </w:rPr>
      </w:pPr>
      <w:r w:rsidRPr="00372A55">
        <w:rPr>
          <w:szCs w:val="22"/>
          <w:lang w:val="sl-SI"/>
        </w:rPr>
        <w:t>Torek</w:t>
      </w:r>
    </w:p>
    <w:p w14:paraId="2EE13734" w14:textId="77777777" w:rsidR="00707640" w:rsidRPr="00372A55" w:rsidRDefault="00707640" w:rsidP="0024080A">
      <w:pPr>
        <w:spacing w:line="240" w:lineRule="auto"/>
        <w:rPr>
          <w:szCs w:val="22"/>
          <w:lang w:val="sl-SI"/>
        </w:rPr>
      </w:pPr>
      <w:r w:rsidRPr="00372A55">
        <w:rPr>
          <w:szCs w:val="22"/>
          <w:lang w:val="sl-SI"/>
        </w:rPr>
        <w:t>Sreda</w:t>
      </w:r>
    </w:p>
    <w:p w14:paraId="2EE13735" w14:textId="77777777" w:rsidR="00707640" w:rsidRPr="00372A55" w:rsidRDefault="00707640" w:rsidP="0024080A">
      <w:pPr>
        <w:spacing w:line="240" w:lineRule="auto"/>
        <w:rPr>
          <w:szCs w:val="22"/>
          <w:lang w:val="sl-SI"/>
        </w:rPr>
      </w:pPr>
      <w:r w:rsidRPr="00372A55">
        <w:rPr>
          <w:szCs w:val="22"/>
          <w:lang w:val="sl-SI"/>
        </w:rPr>
        <w:t>Četrtek</w:t>
      </w:r>
    </w:p>
    <w:p w14:paraId="2EE13736" w14:textId="77777777" w:rsidR="00707640" w:rsidRPr="00372A55" w:rsidRDefault="00707640" w:rsidP="0024080A">
      <w:pPr>
        <w:spacing w:line="240" w:lineRule="auto"/>
        <w:rPr>
          <w:szCs w:val="22"/>
          <w:lang w:val="sl-SI"/>
        </w:rPr>
      </w:pPr>
      <w:r w:rsidRPr="00372A55">
        <w:rPr>
          <w:szCs w:val="22"/>
          <w:lang w:val="sl-SI"/>
        </w:rPr>
        <w:t>Petek</w:t>
      </w:r>
    </w:p>
    <w:p w14:paraId="2EE13737" w14:textId="77777777" w:rsidR="00707640" w:rsidRPr="00372A55" w:rsidRDefault="00707640" w:rsidP="0024080A">
      <w:pPr>
        <w:spacing w:line="240" w:lineRule="auto"/>
        <w:rPr>
          <w:szCs w:val="22"/>
          <w:lang w:val="sl-SI"/>
        </w:rPr>
      </w:pPr>
      <w:r w:rsidRPr="00372A55">
        <w:rPr>
          <w:szCs w:val="22"/>
          <w:lang w:val="sl-SI"/>
        </w:rPr>
        <w:t>Sobota</w:t>
      </w:r>
    </w:p>
    <w:p w14:paraId="2EE13738" w14:textId="77777777" w:rsidR="00707640" w:rsidRPr="00372A55" w:rsidRDefault="00707640" w:rsidP="0024080A">
      <w:pPr>
        <w:spacing w:line="240" w:lineRule="auto"/>
        <w:rPr>
          <w:szCs w:val="22"/>
          <w:lang w:val="sl-SI"/>
        </w:rPr>
      </w:pPr>
      <w:r w:rsidRPr="00372A55">
        <w:rPr>
          <w:szCs w:val="22"/>
          <w:lang w:val="sl-SI"/>
        </w:rPr>
        <w:t>Nedelja</w:t>
      </w:r>
    </w:p>
    <w:p w14:paraId="2EE13739" w14:textId="77777777" w:rsidR="00EC40D9" w:rsidRPr="00372A55" w:rsidRDefault="00EC40D9" w:rsidP="0024080A">
      <w:pPr>
        <w:tabs>
          <w:tab w:val="clear" w:pos="567"/>
        </w:tabs>
        <w:spacing w:line="240" w:lineRule="auto"/>
        <w:rPr>
          <w:noProof/>
          <w:szCs w:val="22"/>
          <w:lang w:val="sl-SI"/>
        </w:rPr>
      </w:pPr>
    </w:p>
    <w:p w14:paraId="2EE1373A" w14:textId="77777777" w:rsidR="00EC40D9"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A8" wp14:editId="2EE13CA9">
            <wp:extent cx="334010" cy="351790"/>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1790"/>
                    </a:xfrm>
                    <a:prstGeom prst="rect">
                      <a:avLst/>
                    </a:prstGeom>
                    <a:noFill/>
                    <a:ln>
                      <a:noFill/>
                    </a:ln>
                  </pic:spPr>
                </pic:pic>
              </a:graphicData>
            </a:graphic>
          </wp:inline>
        </w:drawing>
      </w:r>
    </w:p>
    <w:p w14:paraId="2EE1373B" w14:textId="77777777" w:rsidR="00EC40D9"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AA" wp14:editId="2EE13CAB">
            <wp:extent cx="299085" cy="39878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8780"/>
                    </a:xfrm>
                    <a:prstGeom prst="rect">
                      <a:avLst/>
                    </a:prstGeom>
                    <a:noFill/>
                    <a:ln>
                      <a:noFill/>
                    </a:ln>
                  </pic:spPr>
                </pic:pic>
              </a:graphicData>
            </a:graphic>
          </wp:inline>
        </w:drawing>
      </w:r>
    </w:p>
    <w:p w14:paraId="2EE1373C" w14:textId="77777777" w:rsidR="00EC40D9" w:rsidRPr="00372A55" w:rsidRDefault="00EC40D9" w:rsidP="0024080A">
      <w:pPr>
        <w:tabs>
          <w:tab w:val="clear" w:pos="567"/>
        </w:tabs>
        <w:spacing w:line="240" w:lineRule="auto"/>
        <w:rPr>
          <w:noProof/>
          <w:szCs w:val="22"/>
          <w:lang w:val="sl-SI"/>
        </w:rPr>
      </w:pPr>
    </w:p>
    <w:p w14:paraId="2EE1373D" w14:textId="77777777" w:rsidR="00F332B1" w:rsidRPr="00372A55" w:rsidRDefault="00707640" w:rsidP="0024080A">
      <w:pPr>
        <w:spacing w:line="240" w:lineRule="auto"/>
        <w:rPr>
          <w:noProof/>
          <w:szCs w:val="22"/>
          <w:lang w:val="sl-SI"/>
        </w:rPr>
      </w:pPr>
      <w:r w:rsidRPr="00372A55">
        <w:rPr>
          <w:noProof/>
          <w:szCs w:val="22"/>
          <w:lang w:val="sl-SI"/>
        </w:rPr>
        <w:br w:type="page"/>
      </w:r>
    </w:p>
    <w:p w14:paraId="2EE1373E" w14:textId="77777777" w:rsidR="007141EB" w:rsidRPr="00372A55" w:rsidRDefault="007141EB" w:rsidP="0024080A">
      <w:pPr>
        <w:spacing w:line="240" w:lineRule="auto"/>
        <w:rPr>
          <w:noProof/>
          <w:szCs w:val="22"/>
          <w:lang w:val="sl-SI"/>
        </w:rPr>
      </w:pPr>
    </w:p>
    <w:p w14:paraId="2EE1373F"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740"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741"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ŠKATLA ZA POSAMEZNO PAKIRANJE</w:t>
      </w:r>
    </w:p>
    <w:p w14:paraId="2EE13742" w14:textId="77777777" w:rsidR="00F332B1" w:rsidRPr="00372A55" w:rsidRDefault="00F332B1" w:rsidP="0024080A">
      <w:pPr>
        <w:spacing w:line="240" w:lineRule="auto"/>
        <w:rPr>
          <w:noProof/>
          <w:szCs w:val="22"/>
          <w:lang w:val="sl-SI"/>
        </w:rPr>
      </w:pPr>
    </w:p>
    <w:p w14:paraId="2EE13743" w14:textId="77777777" w:rsidR="00F332B1" w:rsidRPr="00372A55" w:rsidRDefault="00F332B1" w:rsidP="0024080A">
      <w:pPr>
        <w:spacing w:line="240" w:lineRule="auto"/>
        <w:rPr>
          <w:noProof/>
          <w:szCs w:val="22"/>
          <w:lang w:val="sl-SI"/>
        </w:rPr>
      </w:pPr>
    </w:p>
    <w:p w14:paraId="2EE13744"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745" w14:textId="77777777" w:rsidR="00F332B1" w:rsidRPr="00372A55" w:rsidRDefault="00F332B1" w:rsidP="0024080A">
      <w:pPr>
        <w:spacing w:line="240" w:lineRule="auto"/>
        <w:rPr>
          <w:noProof/>
          <w:szCs w:val="22"/>
          <w:lang w:val="sl-SI"/>
        </w:rPr>
      </w:pPr>
    </w:p>
    <w:p w14:paraId="2EE13746"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 xml:space="preserve">Jakavi </w:t>
      </w:r>
      <w:r w:rsidR="00784EA8" w:rsidRPr="00372A55">
        <w:rPr>
          <w:noProof/>
          <w:szCs w:val="22"/>
          <w:lang w:val="sl-SI"/>
        </w:rPr>
        <w:t>10</w:t>
      </w:r>
      <w:r w:rsidRPr="00372A55">
        <w:rPr>
          <w:noProof/>
          <w:szCs w:val="22"/>
          <w:lang w:val="sl-SI"/>
        </w:rPr>
        <w:t> mg tablete</w:t>
      </w:r>
    </w:p>
    <w:p w14:paraId="2EE13747"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ruksolitinib</w:t>
      </w:r>
    </w:p>
    <w:p w14:paraId="2EE13748" w14:textId="77777777" w:rsidR="00F332B1" w:rsidRPr="00372A55" w:rsidRDefault="00F332B1" w:rsidP="0024080A">
      <w:pPr>
        <w:spacing w:line="240" w:lineRule="auto"/>
        <w:rPr>
          <w:noProof/>
          <w:szCs w:val="22"/>
          <w:lang w:val="sl-SI"/>
        </w:rPr>
      </w:pPr>
    </w:p>
    <w:p w14:paraId="2EE13749" w14:textId="77777777" w:rsidR="00F332B1" w:rsidRPr="00372A55" w:rsidRDefault="00F332B1" w:rsidP="0024080A">
      <w:pPr>
        <w:spacing w:line="240" w:lineRule="auto"/>
        <w:rPr>
          <w:noProof/>
          <w:szCs w:val="22"/>
          <w:lang w:val="sl-SI"/>
        </w:rPr>
      </w:pPr>
    </w:p>
    <w:p w14:paraId="2EE1374A"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74B" w14:textId="77777777" w:rsidR="00F332B1" w:rsidRPr="00372A55" w:rsidRDefault="00F332B1" w:rsidP="0024080A">
      <w:pPr>
        <w:keepNext/>
        <w:spacing w:line="240" w:lineRule="auto"/>
        <w:rPr>
          <w:noProof/>
          <w:szCs w:val="22"/>
          <w:lang w:val="sl-SI"/>
        </w:rPr>
      </w:pPr>
    </w:p>
    <w:p w14:paraId="2EE1374C"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 xml:space="preserve">Ena tableta vsebuje </w:t>
      </w:r>
      <w:r w:rsidR="00784EA8" w:rsidRPr="00372A55">
        <w:rPr>
          <w:noProof/>
          <w:szCs w:val="22"/>
          <w:lang w:val="sl-SI"/>
        </w:rPr>
        <w:t>10</w:t>
      </w:r>
      <w:r w:rsidRPr="00372A55">
        <w:rPr>
          <w:noProof/>
          <w:szCs w:val="22"/>
          <w:lang w:val="sl-SI"/>
        </w:rPr>
        <w:t> mg ruksolitiniba (v obliki fosfata).</w:t>
      </w:r>
    </w:p>
    <w:p w14:paraId="2EE1374D" w14:textId="77777777" w:rsidR="00F332B1" w:rsidRPr="00372A55" w:rsidRDefault="00F332B1" w:rsidP="0024080A">
      <w:pPr>
        <w:spacing w:line="240" w:lineRule="auto"/>
        <w:rPr>
          <w:noProof/>
          <w:szCs w:val="22"/>
          <w:lang w:val="sl-SI"/>
        </w:rPr>
      </w:pPr>
    </w:p>
    <w:p w14:paraId="2EE1374E" w14:textId="77777777" w:rsidR="00F332B1" w:rsidRPr="00372A55" w:rsidRDefault="00F332B1" w:rsidP="0024080A">
      <w:pPr>
        <w:spacing w:line="240" w:lineRule="auto"/>
        <w:rPr>
          <w:noProof/>
          <w:szCs w:val="22"/>
          <w:lang w:val="sl-SI"/>
        </w:rPr>
      </w:pPr>
    </w:p>
    <w:p w14:paraId="2EE1374F"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750" w14:textId="77777777" w:rsidR="00F332B1" w:rsidRPr="00372A55" w:rsidRDefault="00F332B1" w:rsidP="0024080A">
      <w:pPr>
        <w:keepNext/>
        <w:tabs>
          <w:tab w:val="clear" w:pos="567"/>
        </w:tabs>
        <w:spacing w:line="240" w:lineRule="auto"/>
        <w:rPr>
          <w:noProof/>
          <w:szCs w:val="22"/>
          <w:lang w:val="sl-SI"/>
        </w:rPr>
      </w:pPr>
    </w:p>
    <w:p w14:paraId="2EE13751"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Vsebuje laktozo.</w:t>
      </w:r>
    </w:p>
    <w:p w14:paraId="2EE13752" w14:textId="77777777" w:rsidR="00F332B1" w:rsidRPr="00372A55" w:rsidRDefault="00F332B1" w:rsidP="0024080A">
      <w:pPr>
        <w:tabs>
          <w:tab w:val="clear" w:pos="567"/>
        </w:tabs>
        <w:spacing w:line="240" w:lineRule="auto"/>
        <w:rPr>
          <w:noProof/>
          <w:szCs w:val="22"/>
          <w:lang w:val="sl-SI"/>
        </w:rPr>
      </w:pPr>
    </w:p>
    <w:p w14:paraId="2EE13753" w14:textId="77777777" w:rsidR="00F332B1" w:rsidRPr="00372A55" w:rsidRDefault="00F332B1" w:rsidP="0024080A">
      <w:pPr>
        <w:tabs>
          <w:tab w:val="clear" w:pos="567"/>
        </w:tabs>
        <w:spacing w:line="240" w:lineRule="auto"/>
        <w:rPr>
          <w:noProof/>
          <w:szCs w:val="22"/>
          <w:lang w:val="sl-SI"/>
        </w:rPr>
      </w:pPr>
    </w:p>
    <w:p w14:paraId="2EE13754"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755" w14:textId="77777777" w:rsidR="00F332B1" w:rsidRPr="00372A55" w:rsidRDefault="00F332B1" w:rsidP="0024080A">
      <w:pPr>
        <w:keepNext/>
        <w:tabs>
          <w:tab w:val="clear" w:pos="567"/>
        </w:tabs>
        <w:spacing w:line="240" w:lineRule="auto"/>
        <w:rPr>
          <w:noProof/>
          <w:szCs w:val="22"/>
          <w:lang w:val="sl-SI"/>
        </w:rPr>
      </w:pPr>
    </w:p>
    <w:p w14:paraId="2EE13756" w14:textId="77777777" w:rsidR="00F332B1" w:rsidRPr="00372A55" w:rsidRDefault="00F332B1" w:rsidP="0024080A">
      <w:pPr>
        <w:tabs>
          <w:tab w:val="clear" w:pos="567"/>
        </w:tabs>
        <w:spacing w:line="240" w:lineRule="auto"/>
        <w:rPr>
          <w:noProof/>
          <w:szCs w:val="22"/>
          <w:lang w:val="sl-SI"/>
        </w:rPr>
      </w:pPr>
      <w:r w:rsidRPr="00372A55">
        <w:rPr>
          <w:noProof/>
          <w:szCs w:val="22"/>
          <w:shd w:val="pct15" w:color="auto" w:fill="auto"/>
          <w:lang w:val="sl-SI"/>
        </w:rPr>
        <w:t>tablete</w:t>
      </w:r>
    </w:p>
    <w:p w14:paraId="2EE13757" w14:textId="77777777" w:rsidR="00F332B1" w:rsidRPr="00372A55" w:rsidRDefault="00F332B1" w:rsidP="0024080A">
      <w:pPr>
        <w:tabs>
          <w:tab w:val="clear" w:pos="567"/>
        </w:tabs>
        <w:spacing w:line="240" w:lineRule="auto"/>
        <w:rPr>
          <w:noProof/>
          <w:szCs w:val="22"/>
          <w:lang w:val="sl-SI"/>
        </w:rPr>
      </w:pPr>
    </w:p>
    <w:p w14:paraId="2EE13758"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14 tablet</w:t>
      </w:r>
    </w:p>
    <w:p w14:paraId="2EE13759" w14:textId="77777777" w:rsidR="00F332B1" w:rsidRPr="00372A55" w:rsidRDefault="00F332B1" w:rsidP="0024080A">
      <w:pPr>
        <w:tabs>
          <w:tab w:val="clear" w:pos="567"/>
        </w:tabs>
        <w:spacing w:line="240" w:lineRule="auto"/>
        <w:rPr>
          <w:noProof/>
          <w:szCs w:val="22"/>
          <w:lang w:val="sl-SI"/>
        </w:rPr>
      </w:pPr>
      <w:r w:rsidRPr="00372A55">
        <w:rPr>
          <w:noProof/>
          <w:szCs w:val="22"/>
          <w:shd w:val="pct15" w:color="auto" w:fill="auto"/>
          <w:lang w:val="sl-SI"/>
        </w:rPr>
        <w:t>56 tablet</w:t>
      </w:r>
    </w:p>
    <w:p w14:paraId="2EE1375A" w14:textId="77777777" w:rsidR="00F332B1" w:rsidRPr="00372A55" w:rsidRDefault="00F332B1" w:rsidP="0024080A">
      <w:pPr>
        <w:tabs>
          <w:tab w:val="clear" w:pos="567"/>
        </w:tabs>
        <w:spacing w:line="240" w:lineRule="auto"/>
        <w:rPr>
          <w:noProof/>
          <w:szCs w:val="22"/>
          <w:lang w:val="sl-SI"/>
        </w:rPr>
      </w:pPr>
    </w:p>
    <w:p w14:paraId="2EE1375B" w14:textId="77777777" w:rsidR="00F332B1" w:rsidRPr="00372A55" w:rsidRDefault="00F332B1" w:rsidP="0024080A">
      <w:pPr>
        <w:tabs>
          <w:tab w:val="clear" w:pos="567"/>
        </w:tabs>
        <w:spacing w:line="240" w:lineRule="auto"/>
        <w:rPr>
          <w:noProof/>
          <w:szCs w:val="22"/>
          <w:lang w:val="sl-SI"/>
        </w:rPr>
      </w:pPr>
    </w:p>
    <w:p w14:paraId="2EE1375C"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75D" w14:textId="77777777" w:rsidR="00F332B1" w:rsidRPr="00372A55" w:rsidRDefault="00F332B1" w:rsidP="0024080A">
      <w:pPr>
        <w:keepNext/>
        <w:tabs>
          <w:tab w:val="clear" w:pos="567"/>
        </w:tabs>
        <w:spacing w:line="240" w:lineRule="auto"/>
        <w:rPr>
          <w:noProof/>
          <w:szCs w:val="22"/>
          <w:lang w:val="sl-SI"/>
        </w:rPr>
      </w:pPr>
    </w:p>
    <w:p w14:paraId="2EE1375E"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peroralna uporaba</w:t>
      </w:r>
    </w:p>
    <w:p w14:paraId="2EE1375F"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Pred uporabo preberite priloženo navodilo!</w:t>
      </w:r>
    </w:p>
    <w:p w14:paraId="2EE13760" w14:textId="77777777" w:rsidR="00F332B1" w:rsidRPr="00372A55" w:rsidRDefault="00F332B1" w:rsidP="0024080A">
      <w:pPr>
        <w:tabs>
          <w:tab w:val="clear" w:pos="567"/>
        </w:tabs>
        <w:spacing w:line="240" w:lineRule="auto"/>
        <w:rPr>
          <w:noProof/>
          <w:szCs w:val="22"/>
          <w:lang w:val="sl-SI"/>
        </w:rPr>
      </w:pPr>
    </w:p>
    <w:p w14:paraId="2EE13761" w14:textId="77777777" w:rsidR="00F332B1" w:rsidRPr="00372A55" w:rsidRDefault="00F332B1" w:rsidP="0024080A">
      <w:pPr>
        <w:tabs>
          <w:tab w:val="clear" w:pos="567"/>
        </w:tabs>
        <w:spacing w:line="240" w:lineRule="auto"/>
        <w:rPr>
          <w:noProof/>
          <w:szCs w:val="22"/>
          <w:lang w:val="sl-SI"/>
        </w:rPr>
      </w:pPr>
    </w:p>
    <w:p w14:paraId="2EE13762"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763" w14:textId="77777777" w:rsidR="00F332B1" w:rsidRPr="00372A55" w:rsidRDefault="00F332B1" w:rsidP="0024080A">
      <w:pPr>
        <w:keepNext/>
        <w:spacing w:line="240" w:lineRule="auto"/>
        <w:rPr>
          <w:noProof/>
          <w:szCs w:val="22"/>
          <w:lang w:val="sl-SI"/>
        </w:rPr>
      </w:pPr>
    </w:p>
    <w:p w14:paraId="2EE13764" w14:textId="77777777" w:rsidR="00F332B1" w:rsidRPr="00372A55" w:rsidRDefault="00F332B1"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765" w14:textId="77777777" w:rsidR="00F332B1" w:rsidRPr="00372A55" w:rsidRDefault="00F332B1" w:rsidP="0024080A">
      <w:pPr>
        <w:tabs>
          <w:tab w:val="clear" w:pos="567"/>
        </w:tabs>
        <w:spacing w:line="240" w:lineRule="auto"/>
        <w:rPr>
          <w:noProof/>
          <w:szCs w:val="22"/>
          <w:lang w:val="sl-SI"/>
        </w:rPr>
      </w:pPr>
    </w:p>
    <w:p w14:paraId="2EE13766" w14:textId="77777777" w:rsidR="00F332B1" w:rsidRPr="00372A55" w:rsidRDefault="00F332B1" w:rsidP="0024080A">
      <w:pPr>
        <w:tabs>
          <w:tab w:val="clear" w:pos="567"/>
        </w:tabs>
        <w:spacing w:line="240" w:lineRule="auto"/>
        <w:rPr>
          <w:noProof/>
          <w:szCs w:val="22"/>
          <w:lang w:val="sl-SI"/>
        </w:rPr>
      </w:pPr>
    </w:p>
    <w:p w14:paraId="2EE1376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768" w14:textId="77777777" w:rsidR="00F332B1" w:rsidRPr="00372A55" w:rsidRDefault="00F332B1" w:rsidP="0024080A">
      <w:pPr>
        <w:tabs>
          <w:tab w:val="clear" w:pos="567"/>
        </w:tabs>
        <w:spacing w:line="240" w:lineRule="auto"/>
        <w:rPr>
          <w:noProof/>
          <w:szCs w:val="22"/>
          <w:lang w:val="sl-SI"/>
        </w:rPr>
      </w:pPr>
    </w:p>
    <w:p w14:paraId="2EE13769" w14:textId="77777777" w:rsidR="00F332B1" w:rsidRPr="00372A55" w:rsidRDefault="00F332B1" w:rsidP="0024080A">
      <w:pPr>
        <w:tabs>
          <w:tab w:val="clear" w:pos="567"/>
        </w:tabs>
        <w:spacing w:line="240" w:lineRule="auto"/>
        <w:rPr>
          <w:noProof/>
          <w:szCs w:val="22"/>
          <w:lang w:val="sl-SI"/>
        </w:rPr>
      </w:pPr>
    </w:p>
    <w:p w14:paraId="2EE1376A"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76B" w14:textId="77777777" w:rsidR="00F332B1" w:rsidRPr="00372A55" w:rsidRDefault="00F332B1" w:rsidP="0024080A">
      <w:pPr>
        <w:keepNext/>
        <w:spacing w:line="240" w:lineRule="auto"/>
        <w:rPr>
          <w:noProof/>
          <w:szCs w:val="22"/>
          <w:lang w:val="sl-SI"/>
        </w:rPr>
      </w:pPr>
    </w:p>
    <w:p w14:paraId="2EE1376C"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Uporabno do</w:t>
      </w:r>
    </w:p>
    <w:p w14:paraId="2EE1376D" w14:textId="77777777" w:rsidR="00F332B1" w:rsidRPr="00372A55" w:rsidRDefault="00F332B1" w:rsidP="0024080A">
      <w:pPr>
        <w:tabs>
          <w:tab w:val="clear" w:pos="567"/>
        </w:tabs>
        <w:spacing w:line="240" w:lineRule="auto"/>
        <w:rPr>
          <w:noProof/>
          <w:szCs w:val="22"/>
          <w:lang w:val="sl-SI"/>
        </w:rPr>
      </w:pPr>
    </w:p>
    <w:p w14:paraId="2EE1376E" w14:textId="77777777" w:rsidR="00F332B1" w:rsidRPr="00372A55" w:rsidRDefault="00F332B1" w:rsidP="0024080A">
      <w:pPr>
        <w:tabs>
          <w:tab w:val="clear" w:pos="567"/>
        </w:tabs>
        <w:spacing w:line="240" w:lineRule="auto"/>
        <w:rPr>
          <w:noProof/>
          <w:szCs w:val="22"/>
          <w:lang w:val="sl-SI"/>
        </w:rPr>
      </w:pPr>
    </w:p>
    <w:p w14:paraId="2EE1376F"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770" w14:textId="77777777" w:rsidR="00F332B1" w:rsidRPr="00372A55" w:rsidRDefault="00F332B1" w:rsidP="0024080A">
      <w:pPr>
        <w:pStyle w:val="Text"/>
        <w:keepNext/>
        <w:spacing w:before="0"/>
        <w:jc w:val="left"/>
        <w:rPr>
          <w:rFonts w:eastAsia="Times New Roman"/>
          <w:sz w:val="22"/>
          <w:szCs w:val="22"/>
          <w:lang w:val="sl-SI"/>
        </w:rPr>
      </w:pPr>
    </w:p>
    <w:p w14:paraId="2EE13771" w14:textId="77777777" w:rsidR="00F332B1" w:rsidRPr="00372A55" w:rsidRDefault="00F332B1"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772" w14:textId="77777777" w:rsidR="00F332B1" w:rsidRPr="00372A55" w:rsidRDefault="00F332B1" w:rsidP="0024080A">
      <w:pPr>
        <w:tabs>
          <w:tab w:val="clear" w:pos="567"/>
        </w:tabs>
        <w:spacing w:line="240" w:lineRule="auto"/>
        <w:rPr>
          <w:noProof/>
          <w:szCs w:val="22"/>
          <w:lang w:val="sl-SI"/>
        </w:rPr>
      </w:pPr>
    </w:p>
    <w:p w14:paraId="2EE13773" w14:textId="77777777" w:rsidR="00F332B1" w:rsidRPr="00372A55" w:rsidRDefault="00F332B1" w:rsidP="0024080A">
      <w:pPr>
        <w:tabs>
          <w:tab w:val="clear" w:pos="567"/>
        </w:tabs>
        <w:spacing w:line="240" w:lineRule="auto"/>
        <w:rPr>
          <w:noProof/>
          <w:szCs w:val="22"/>
          <w:lang w:val="sl-SI"/>
        </w:rPr>
      </w:pPr>
    </w:p>
    <w:p w14:paraId="2EE13774" w14:textId="77777777" w:rsidR="00F332B1" w:rsidRPr="00372A55" w:rsidRDefault="00F332B1"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775" w14:textId="77777777" w:rsidR="00F332B1" w:rsidRPr="00372A55" w:rsidRDefault="00F332B1" w:rsidP="0024080A">
      <w:pPr>
        <w:tabs>
          <w:tab w:val="clear" w:pos="567"/>
        </w:tabs>
        <w:spacing w:line="240" w:lineRule="auto"/>
        <w:rPr>
          <w:noProof/>
          <w:szCs w:val="22"/>
          <w:lang w:val="sl-SI"/>
        </w:rPr>
      </w:pPr>
    </w:p>
    <w:p w14:paraId="2EE13776" w14:textId="77777777" w:rsidR="00F332B1" w:rsidRPr="00372A55" w:rsidRDefault="00F332B1" w:rsidP="0024080A">
      <w:pPr>
        <w:tabs>
          <w:tab w:val="clear" w:pos="567"/>
        </w:tabs>
        <w:spacing w:line="240" w:lineRule="auto"/>
        <w:rPr>
          <w:noProof/>
          <w:szCs w:val="22"/>
          <w:lang w:val="sl-SI"/>
        </w:rPr>
      </w:pPr>
    </w:p>
    <w:p w14:paraId="2EE1377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778" w14:textId="77777777" w:rsidR="00F332B1" w:rsidRPr="00372A55" w:rsidRDefault="00F332B1" w:rsidP="0024080A">
      <w:pPr>
        <w:keepNext/>
        <w:spacing w:line="240" w:lineRule="auto"/>
        <w:rPr>
          <w:noProof/>
          <w:szCs w:val="22"/>
          <w:lang w:val="sl-SI"/>
        </w:rPr>
      </w:pPr>
    </w:p>
    <w:p w14:paraId="2EE13779"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Novartis Europharm Limited</w:t>
      </w:r>
    </w:p>
    <w:p w14:paraId="2EE1377A"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77B"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77C"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77D" w14:textId="77777777" w:rsidR="00B12591" w:rsidRPr="00372A55" w:rsidRDefault="00B12591" w:rsidP="0024080A">
      <w:pPr>
        <w:spacing w:line="240" w:lineRule="auto"/>
        <w:rPr>
          <w:color w:val="000000"/>
          <w:lang w:val="sl-SI"/>
        </w:rPr>
      </w:pPr>
      <w:r w:rsidRPr="00372A55">
        <w:rPr>
          <w:color w:val="000000"/>
          <w:lang w:val="sl-SI"/>
        </w:rPr>
        <w:t>Irska</w:t>
      </w:r>
    </w:p>
    <w:p w14:paraId="2EE1377E" w14:textId="77777777" w:rsidR="00F332B1" w:rsidRPr="00372A55" w:rsidRDefault="00F332B1" w:rsidP="0024080A">
      <w:pPr>
        <w:tabs>
          <w:tab w:val="clear" w:pos="567"/>
        </w:tabs>
        <w:spacing w:line="240" w:lineRule="auto"/>
        <w:rPr>
          <w:noProof/>
          <w:szCs w:val="22"/>
          <w:lang w:val="sl-SI"/>
        </w:rPr>
      </w:pPr>
    </w:p>
    <w:p w14:paraId="2EE1377F" w14:textId="77777777" w:rsidR="00F332B1" w:rsidRPr="00372A55" w:rsidRDefault="00F332B1" w:rsidP="0024080A">
      <w:pPr>
        <w:tabs>
          <w:tab w:val="clear" w:pos="567"/>
        </w:tabs>
        <w:spacing w:line="240" w:lineRule="auto"/>
        <w:rPr>
          <w:noProof/>
          <w:szCs w:val="22"/>
          <w:lang w:val="sl-SI"/>
        </w:rPr>
      </w:pPr>
    </w:p>
    <w:p w14:paraId="2EE13780"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781" w14:textId="77777777" w:rsidR="00F332B1" w:rsidRPr="00372A55" w:rsidRDefault="00F332B1"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F332B1" w:rsidRPr="00372A55" w14:paraId="2EE13784" w14:textId="77777777" w:rsidTr="004209F6">
        <w:tc>
          <w:tcPr>
            <w:tcW w:w="2376" w:type="dxa"/>
          </w:tcPr>
          <w:p w14:paraId="2EE13782" w14:textId="77777777" w:rsidR="00F332B1" w:rsidRPr="00372A55" w:rsidRDefault="00F332B1" w:rsidP="0024080A">
            <w:pPr>
              <w:tabs>
                <w:tab w:val="clear" w:pos="567"/>
                <w:tab w:val="left" w:pos="2268"/>
              </w:tabs>
              <w:spacing w:line="240" w:lineRule="auto"/>
              <w:rPr>
                <w:lang w:val="sl-SI"/>
              </w:rPr>
            </w:pPr>
            <w:r w:rsidRPr="00372A55">
              <w:rPr>
                <w:lang w:val="sl-SI"/>
              </w:rPr>
              <w:t>EU/1/12/773/0</w:t>
            </w:r>
            <w:r w:rsidR="004C6D46" w:rsidRPr="00372A55">
              <w:rPr>
                <w:lang w:val="sl-SI"/>
              </w:rPr>
              <w:t>14</w:t>
            </w:r>
          </w:p>
        </w:tc>
        <w:tc>
          <w:tcPr>
            <w:tcW w:w="6237" w:type="dxa"/>
          </w:tcPr>
          <w:p w14:paraId="2EE13783" w14:textId="77777777" w:rsidR="00F332B1" w:rsidRPr="00372A55" w:rsidRDefault="00F332B1" w:rsidP="0024080A">
            <w:pPr>
              <w:tabs>
                <w:tab w:val="clear" w:pos="567"/>
                <w:tab w:val="left" w:pos="2268"/>
              </w:tabs>
              <w:spacing w:line="240" w:lineRule="auto"/>
              <w:rPr>
                <w:lang w:val="sl-SI"/>
              </w:rPr>
            </w:pPr>
            <w:r w:rsidRPr="00372A55">
              <w:rPr>
                <w:shd w:val="clear" w:color="auto" w:fill="D9D9D9"/>
                <w:lang w:val="sl-SI"/>
              </w:rPr>
              <w:t>14 tablet</w:t>
            </w:r>
          </w:p>
        </w:tc>
      </w:tr>
      <w:tr w:rsidR="00F332B1" w:rsidRPr="00372A55" w14:paraId="2EE13787" w14:textId="77777777" w:rsidTr="004209F6">
        <w:tc>
          <w:tcPr>
            <w:tcW w:w="2376" w:type="dxa"/>
          </w:tcPr>
          <w:p w14:paraId="2EE13785" w14:textId="77777777" w:rsidR="00F332B1" w:rsidRPr="00372A55" w:rsidRDefault="00F332B1" w:rsidP="0024080A">
            <w:pPr>
              <w:tabs>
                <w:tab w:val="clear" w:pos="567"/>
                <w:tab w:val="left" w:pos="2268"/>
              </w:tabs>
              <w:spacing w:line="240" w:lineRule="auto"/>
              <w:rPr>
                <w:shd w:val="clear" w:color="auto" w:fill="D9D9D9"/>
                <w:lang w:val="sl-SI"/>
              </w:rPr>
            </w:pPr>
            <w:r w:rsidRPr="00372A55">
              <w:rPr>
                <w:shd w:val="clear" w:color="auto" w:fill="D9D9D9"/>
                <w:lang w:val="sl-SI"/>
              </w:rPr>
              <w:t>EU/1/12/773/0</w:t>
            </w:r>
            <w:r w:rsidR="004C6D46" w:rsidRPr="00372A55">
              <w:rPr>
                <w:shd w:val="clear" w:color="auto" w:fill="D9D9D9"/>
                <w:lang w:val="sl-SI"/>
              </w:rPr>
              <w:t>15</w:t>
            </w:r>
          </w:p>
        </w:tc>
        <w:tc>
          <w:tcPr>
            <w:tcW w:w="6237" w:type="dxa"/>
          </w:tcPr>
          <w:p w14:paraId="2EE13786" w14:textId="77777777" w:rsidR="00F332B1" w:rsidRPr="00372A55" w:rsidRDefault="00F332B1" w:rsidP="0024080A">
            <w:pPr>
              <w:tabs>
                <w:tab w:val="clear" w:pos="567"/>
                <w:tab w:val="left" w:pos="2268"/>
              </w:tabs>
              <w:spacing w:line="240" w:lineRule="auto"/>
              <w:rPr>
                <w:lang w:val="sl-SI"/>
              </w:rPr>
            </w:pPr>
            <w:r w:rsidRPr="00372A55">
              <w:rPr>
                <w:shd w:val="clear" w:color="auto" w:fill="D9D9D9"/>
                <w:lang w:val="sl-SI"/>
              </w:rPr>
              <w:t>56 tablet</w:t>
            </w:r>
          </w:p>
        </w:tc>
      </w:tr>
    </w:tbl>
    <w:p w14:paraId="2EE13788" w14:textId="77777777" w:rsidR="00F332B1" w:rsidRPr="00372A55" w:rsidRDefault="00F332B1" w:rsidP="0024080A">
      <w:pPr>
        <w:tabs>
          <w:tab w:val="clear" w:pos="567"/>
        </w:tabs>
        <w:spacing w:line="240" w:lineRule="auto"/>
        <w:rPr>
          <w:noProof/>
          <w:szCs w:val="22"/>
          <w:lang w:val="sl-SI"/>
        </w:rPr>
      </w:pPr>
    </w:p>
    <w:p w14:paraId="2EE13789" w14:textId="77777777" w:rsidR="00F332B1" w:rsidRPr="00372A55" w:rsidRDefault="00F332B1" w:rsidP="0024080A">
      <w:pPr>
        <w:tabs>
          <w:tab w:val="clear" w:pos="567"/>
        </w:tabs>
        <w:spacing w:line="240" w:lineRule="auto"/>
        <w:rPr>
          <w:noProof/>
          <w:szCs w:val="22"/>
          <w:lang w:val="sl-SI"/>
        </w:rPr>
      </w:pPr>
    </w:p>
    <w:p w14:paraId="2EE1378A"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78B" w14:textId="77777777" w:rsidR="00F332B1" w:rsidRPr="00372A55" w:rsidRDefault="00F332B1" w:rsidP="0024080A">
      <w:pPr>
        <w:keepNext/>
        <w:spacing w:line="240" w:lineRule="auto"/>
        <w:rPr>
          <w:i/>
          <w:szCs w:val="22"/>
          <w:lang w:val="sl-SI"/>
        </w:rPr>
      </w:pPr>
    </w:p>
    <w:p w14:paraId="2EE1378C" w14:textId="6B3930BD" w:rsidR="00F332B1" w:rsidRPr="00372A55" w:rsidRDefault="002D29AB" w:rsidP="0024080A">
      <w:pPr>
        <w:tabs>
          <w:tab w:val="clear" w:pos="567"/>
        </w:tabs>
        <w:spacing w:line="240" w:lineRule="auto"/>
        <w:rPr>
          <w:szCs w:val="22"/>
          <w:lang w:val="sl-SI"/>
        </w:rPr>
      </w:pPr>
      <w:r>
        <w:rPr>
          <w:szCs w:val="22"/>
          <w:lang w:val="sl-SI"/>
        </w:rPr>
        <w:t>Lot</w:t>
      </w:r>
    </w:p>
    <w:p w14:paraId="2EE1378D" w14:textId="77777777" w:rsidR="00F332B1" w:rsidRPr="00372A55" w:rsidRDefault="00F332B1" w:rsidP="0024080A">
      <w:pPr>
        <w:tabs>
          <w:tab w:val="clear" w:pos="567"/>
        </w:tabs>
        <w:spacing w:line="240" w:lineRule="auto"/>
        <w:rPr>
          <w:szCs w:val="22"/>
          <w:lang w:val="sl-SI"/>
        </w:rPr>
      </w:pPr>
    </w:p>
    <w:p w14:paraId="2EE1378E" w14:textId="77777777" w:rsidR="00F332B1" w:rsidRPr="00372A55" w:rsidRDefault="00F332B1" w:rsidP="0024080A">
      <w:pPr>
        <w:tabs>
          <w:tab w:val="clear" w:pos="567"/>
        </w:tabs>
        <w:spacing w:line="240" w:lineRule="auto"/>
        <w:rPr>
          <w:szCs w:val="22"/>
          <w:lang w:val="sl-SI"/>
        </w:rPr>
      </w:pPr>
    </w:p>
    <w:p w14:paraId="2EE1378F"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790" w14:textId="77777777" w:rsidR="00F332B1" w:rsidRPr="00372A55" w:rsidRDefault="00F332B1" w:rsidP="0024080A">
      <w:pPr>
        <w:keepNext/>
        <w:spacing w:line="240" w:lineRule="auto"/>
        <w:rPr>
          <w:i/>
          <w:szCs w:val="22"/>
          <w:lang w:val="sl-SI"/>
        </w:rPr>
      </w:pPr>
    </w:p>
    <w:p w14:paraId="2EE13791" w14:textId="77777777" w:rsidR="00F332B1" w:rsidRPr="00372A55" w:rsidRDefault="00F332B1" w:rsidP="0024080A">
      <w:pPr>
        <w:tabs>
          <w:tab w:val="clear" w:pos="567"/>
        </w:tabs>
        <w:spacing w:line="240" w:lineRule="auto"/>
        <w:rPr>
          <w:szCs w:val="22"/>
          <w:lang w:val="sl-SI"/>
        </w:rPr>
      </w:pPr>
    </w:p>
    <w:p w14:paraId="2EE13792" w14:textId="77777777" w:rsidR="00F332B1" w:rsidRPr="00372A55" w:rsidRDefault="00F332B1"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793" w14:textId="77777777" w:rsidR="00F332B1" w:rsidRPr="00372A55" w:rsidRDefault="00F332B1" w:rsidP="0024080A">
      <w:pPr>
        <w:tabs>
          <w:tab w:val="clear" w:pos="567"/>
        </w:tabs>
        <w:spacing w:line="240" w:lineRule="auto"/>
        <w:rPr>
          <w:szCs w:val="22"/>
          <w:lang w:val="sl-SI"/>
        </w:rPr>
      </w:pPr>
    </w:p>
    <w:p w14:paraId="2EE13794" w14:textId="77777777" w:rsidR="00F332B1" w:rsidRPr="00372A55" w:rsidRDefault="00F332B1" w:rsidP="0024080A">
      <w:pPr>
        <w:tabs>
          <w:tab w:val="clear" w:pos="567"/>
        </w:tabs>
        <w:spacing w:line="240" w:lineRule="auto"/>
        <w:rPr>
          <w:szCs w:val="22"/>
          <w:lang w:val="sl-SI"/>
        </w:rPr>
      </w:pPr>
    </w:p>
    <w:p w14:paraId="2EE13795" w14:textId="77777777" w:rsidR="00F332B1" w:rsidRPr="00372A55" w:rsidRDefault="00F332B1"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796" w14:textId="77777777" w:rsidR="00F332B1" w:rsidRPr="00372A55" w:rsidRDefault="00F332B1" w:rsidP="0024080A">
      <w:pPr>
        <w:keepNext/>
        <w:spacing w:line="240" w:lineRule="auto"/>
        <w:rPr>
          <w:szCs w:val="22"/>
          <w:lang w:val="sl-SI"/>
        </w:rPr>
      </w:pPr>
    </w:p>
    <w:p w14:paraId="2EE13797" w14:textId="77777777" w:rsidR="00F332B1" w:rsidRPr="00372A55" w:rsidRDefault="00F332B1" w:rsidP="0024080A">
      <w:pPr>
        <w:keepNext/>
        <w:tabs>
          <w:tab w:val="clear" w:pos="567"/>
        </w:tabs>
        <w:spacing w:line="240" w:lineRule="auto"/>
        <w:rPr>
          <w:szCs w:val="22"/>
          <w:lang w:val="sl-SI"/>
        </w:rPr>
      </w:pPr>
      <w:r w:rsidRPr="00372A55">
        <w:rPr>
          <w:szCs w:val="22"/>
          <w:lang w:val="sl-SI"/>
        </w:rPr>
        <w:t xml:space="preserve">Jakavi </w:t>
      </w:r>
      <w:r w:rsidR="00784EA8" w:rsidRPr="00372A55">
        <w:rPr>
          <w:szCs w:val="22"/>
          <w:lang w:val="sl-SI"/>
        </w:rPr>
        <w:t>10</w:t>
      </w:r>
      <w:r w:rsidRPr="00372A55">
        <w:rPr>
          <w:szCs w:val="22"/>
          <w:lang w:val="sl-SI"/>
        </w:rPr>
        <w:t> mg</w:t>
      </w:r>
    </w:p>
    <w:p w14:paraId="2EE13798" w14:textId="77777777" w:rsidR="00EC40D9" w:rsidRPr="00372A55" w:rsidRDefault="00EC40D9" w:rsidP="0024080A">
      <w:pPr>
        <w:tabs>
          <w:tab w:val="clear" w:pos="567"/>
        </w:tabs>
        <w:spacing w:line="240" w:lineRule="auto"/>
        <w:rPr>
          <w:szCs w:val="22"/>
          <w:lang w:val="sl-SI"/>
        </w:rPr>
      </w:pPr>
    </w:p>
    <w:p w14:paraId="2EE13799" w14:textId="77777777" w:rsidR="00EC40D9" w:rsidRPr="00372A55" w:rsidRDefault="00EC40D9" w:rsidP="0024080A">
      <w:pPr>
        <w:tabs>
          <w:tab w:val="clear" w:pos="567"/>
        </w:tabs>
        <w:spacing w:line="240" w:lineRule="auto"/>
        <w:rPr>
          <w:szCs w:val="22"/>
          <w:lang w:val="sl-SI"/>
        </w:rPr>
      </w:pPr>
    </w:p>
    <w:p w14:paraId="2EE1379A" w14:textId="77777777" w:rsidR="00EC40D9" w:rsidRPr="00372A55" w:rsidRDefault="00EC40D9"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79B" w14:textId="77777777" w:rsidR="00EC40D9" w:rsidRPr="00372A55" w:rsidRDefault="00EC40D9" w:rsidP="0024080A">
      <w:pPr>
        <w:tabs>
          <w:tab w:val="clear" w:pos="567"/>
        </w:tabs>
        <w:spacing w:line="240" w:lineRule="auto"/>
        <w:rPr>
          <w:szCs w:val="22"/>
          <w:lang w:val="sl-SI"/>
        </w:rPr>
      </w:pPr>
    </w:p>
    <w:p w14:paraId="2EE1379C" w14:textId="77777777" w:rsidR="00EC40D9" w:rsidRPr="00372A55" w:rsidRDefault="00EC40D9"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79D" w14:textId="77777777" w:rsidR="00EC40D9" w:rsidRPr="00372A55" w:rsidRDefault="00EC40D9" w:rsidP="0024080A">
      <w:pPr>
        <w:tabs>
          <w:tab w:val="clear" w:pos="567"/>
        </w:tabs>
        <w:spacing w:line="240" w:lineRule="auto"/>
        <w:rPr>
          <w:szCs w:val="22"/>
          <w:lang w:val="sl-SI"/>
        </w:rPr>
      </w:pPr>
    </w:p>
    <w:p w14:paraId="2EE1379E" w14:textId="77777777" w:rsidR="00EC40D9" w:rsidRPr="00372A55" w:rsidRDefault="00EC40D9" w:rsidP="0024080A">
      <w:pPr>
        <w:tabs>
          <w:tab w:val="clear" w:pos="567"/>
        </w:tabs>
        <w:spacing w:line="240" w:lineRule="auto"/>
        <w:rPr>
          <w:szCs w:val="22"/>
          <w:lang w:val="sl-SI"/>
        </w:rPr>
      </w:pPr>
    </w:p>
    <w:p w14:paraId="2EE1379F" w14:textId="77777777" w:rsidR="00EC40D9" w:rsidRPr="00372A55" w:rsidRDefault="00EC40D9"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7A0" w14:textId="77777777" w:rsidR="00EC40D9" w:rsidRPr="00372A55" w:rsidRDefault="00EC40D9" w:rsidP="0024080A">
      <w:pPr>
        <w:keepNext/>
        <w:spacing w:line="240" w:lineRule="auto"/>
        <w:rPr>
          <w:noProof/>
          <w:szCs w:val="22"/>
          <w:lang w:val="sl-SI"/>
        </w:rPr>
      </w:pPr>
    </w:p>
    <w:p w14:paraId="2EE137A1" w14:textId="5BD2C888" w:rsidR="00EC40D9" w:rsidRPr="00372A55" w:rsidRDefault="00EC40D9" w:rsidP="0024080A">
      <w:pPr>
        <w:keepNext/>
        <w:spacing w:line="240" w:lineRule="auto"/>
        <w:rPr>
          <w:noProof/>
          <w:szCs w:val="22"/>
          <w:lang w:val="sl-SI"/>
        </w:rPr>
      </w:pPr>
      <w:r w:rsidRPr="00372A55">
        <w:rPr>
          <w:noProof/>
          <w:szCs w:val="22"/>
          <w:lang w:val="sl-SI"/>
        </w:rPr>
        <w:t>PC</w:t>
      </w:r>
    </w:p>
    <w:p w14:paraId="2EE137A2" w14:textId="4063E39F" w:rsidR="00EC40D9" w:rsidRPr="00372A55" w:rsidRDefault="00EC40D9" w:rsidP="0024080A">
      <w:pPr>
        <w:keepNext/>
        <w:spacing w:line="240" w:lineRule="auto"/>
        <w:rPr>
          <w:noProof/>
          <w:szCs w:val="22"/>
          <w:lang w:val="sl-SI"/>
        </w:rPr>
      </w:pPr>
      <w:r w:rsidRPr="00372A55">
        <w:rPr>
          <w:noProof/>
          <w:szCs w:val="22"/>
          <w:lang w:val="sl-SI"/>
        </w:rPr>
        <w:t>SN</w:t>
      </w:r>
    </w:p>
    <w:p w14:paraId="2EE137A3" w14:textId="532018E9" w:rsidR="00EC40D9" w:rsidRPr="00372A55" w:rsidRDefault="00EC40D9" w:rsidP="0024080A">
      <w:pPr>
        <w:spacing w:line="240" w:lineRule="auto"/>
        <w:rPr>
          <w:noProof/>
          <w:szCs w:val="22"/>
          <w:lang w:val="sl-SI"/>
        </w:rPr>
      </w:pPr>
      <w:r w:rsidRPr="00372A55">
        <w:rPr>
          <w:noProof/>
          <w:szCs w:val="22"/>
          <w:lang w:val="sl-SI"/>
        </w:rPr>
        <w:t>NN</w:t>
      </w:r>
    </w:p>
    <w:p w14:paraId="2EE137A4" w14:textId="77777777" w:rsidR="00EC40D9" w:rsidRPr="00372A55" w:rsidRDefault="00EC40D9" w:rsidP="0024080A">
      <w:pPr>
        <w:spacing w:line="240" w:lineRule="auto"/>
        <w:rPr>
          <w:noProof/>
          <w:szCs w:val="22"/>
          <w:lang w:val="sl-SI"/>
        </w:rPr>
      </w:pPr>
    </w:p>
    <w:p w14:paraId="2EE137A5" w14:textId="77777777" w:rsidR="00F332B1" w:rsidRPr="00372A55" w:rsidRDefault="00F332B1" w:rsidP="0024080A">
      <w:pPr>
        <w:spacing w:line="240" w:lineRule="auto"/>
        <w:rPr>
          <w:noProof/>
          <w:szCs w:val="22"/>
          <w:lang w:val="sl-SI"/>
        </w:rPr>
      </w:pPr>
      <w:r w:rsidRPr="00372A55">
        <w:rPr>
          <w:noProof/>
          <w:szCs w:val="22"/>
          <w:lang w:val="sl-SI"/>
        </w:rPr>
        <w:br w:type="page"/>
      </w:r>
    </w:p>
    <w:p w14:paraId="2EE137A6" w14:textId="77777777" w:rsidR="007141EB" w:rsidRPr="00372A55" w:rsidRDefault="007141EB" w:rsidP="0024080A">
      <w:pPr>
        <w:spacing w:line="240" w:lineRule="auto"/>
        <w:rPr>
          <w:noProof/>
          <w:szCs w:val="22"/>
          <w:lang w:val="sl-SI"/>
        </w:rPr>
      </w:pPr>
    </w:p>
    <w:p w14:paraId="2EE137A7"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7A8"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7A9"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ZUNANJA ŠKATLA ZA SKUPNO PAKIRANJE</w:t>
      </w:r>
    </w:p>
    <w:p w14:paraId="2EE137AA" w14:textId="77777777" w:rsidR="00F332B1" w:rsidRPr="00372A55" w:rsidRDefault="00F332B1" w:rsidP="0024080A">
      <w:pPr>
        <w:spacing w:line="240" w:lineRule="auto"/>
        <w:rPr>
          <w:noProof/>
          <w:szCs w:val="22"/>
          <w:lang w:val="sl-SI"/>
        </w:rPr>
      </w:pPr>
    </w:p>
    <w:p w14:paraId="2EE137AB" w14:textId="77777777" w:rsidR="00F332B1" w:rsidRPr="00372A55" w:rsidRDefault="00F332B1" w:rsidP="0024080A">
      <w:pPr>
        <w:spacing w:line="240" w:lineRule="auto"/>
        <w:rPr>
          <w:noProof/>
          <w:szCs w:val="22"/>
          <w:lang w:val="sl-SI"/>
        </w:rPr>
      </w:pPr>
    </w:p>
    <w:p w14:paraId="2EE137AC"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7AD" w14:textId="77777777" w:rsidR="00F332B1" w:rsidRPr="00372A55" w:rsidRDefault="00F332B1" w:rsidP="0024080A">
      <w:pPr>
        <w:spacing w:line="240" w:lineRule="auto"/>
        <w:rPr>
          <w:noProof/>
          <w:szCs w:val="22"/>
          <w:lang w:val="sl-SI"/>
        </w:rPr>
      </w:pPr>
    </w:p>
    <w:p w14:paraId="2EE137AE"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 xml:space="preserve">Jakavi </w:t>
      </w:r>
      <w:r w:rsidR="00341A4D" w:rsidRPr="00372A55">
        <w:rPr>
          <w:noProof/>
          <w:szCs w:val="22"/>
          <w:lang w:val="sl-SI"/>
        </w:rPr>
        <w:t>10</w:t>
      </w:r>
      <w:r w:rsidRPr="00372A55">
        <w:rPr>
          <w:noProof/>
          <w:szCs w:val="22"/>
          <w:lang w:val="sl-SI"/>
        </w:rPr>
        <w:t> mg tablete</w:t>
      </w:r>
    </w:p>
    <w:p w14:paraId="2EE137AF"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ruksolitinib</w:t>
      </w:r>
    </w:p>
    <w:p w14:paraId="2EE137B0" w14:textId="77777777" w:rsidR="00F332B1" w:rsidRPr="00372A55" w:rsidRDefault="00F332B1" w:rsidP="0024080A">
      <w:pPr>
        <w:spacing w:line="240" w:lineRule="auto"/>
        <w:rPr>
          <w:noProof/>
          <w:szCs w:val="22"/>
          <w:lang w:val="sl-SI"/>
        </w:rPr>
      </w:pPr>
    </w:p>
    <w:p w14:paraId="2EE137B1" w14:textId="77777777" w:rsidR="00F332B1" w:rsidRPr="00372A55" w:rsidRDefault="00F332B1" w:rsidP="0024080A">
      <w:pPr>
        <w:spacing w:line="240" w:lineRule="auto"/>
        <w:rPr>
          <w:noProof/>
          <w:szCs w:val="22"/>
          <w:lang w:val="sl-SI"/>
        </w:rPr>
      </w:pPr>
    </w:p>
    <w:p w14:paraId="2EE137B2"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7B3" w14:textId="77777777" w:rsidR="00F332B1" w:rsidRPr="00372A55" w:rsidRDefault="00F332B1" w:rsidP="0024080A">
      <w:pPr>
        <w:keepNext/>
        <w:spacing w:line="240" w:lineRule="auto"/>
        <w:rPr>
          <w:noProof/>
          <w:szCs w:val="22"/>
          <w:lang w:val="sl-SI"/>
        </w:rPr>
      </w:pPr>
    </w:p>
    <w:p w14:paraId="2EE137B4"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 xml:space="preserve">Ena tableta vsebuje </w:t>
      </w:r>
      <w:r w:rsidR="00341A4D" w:rsidRPr="00372A55">
        <w:rPr>
          <w:noProof/>
          <w:szCs w:val="22"/>
          <w:lang w:val="sl-SI"/>
        </w:rPr>
        <w:t>10</w:t>
      </w:r>
      <w:r w:rsidRPr="00372A55">
        <w:rPr>
          <w:noProof/>
          <w:szCs w:val="22"/>
          <w:lang w:val="sl-SI"/>
        </w:rPr>
        <w:t> mg ruksolitiniba (v obliki fosfata).</w:t>
      </w:r>
    </w:p>
    <w:p w14:paraId="2EE137B5" w14:textId="77777777" w:rsidR="00F332B1" w:rsidRPr="00372A55" w:rsidRDefault="00F332B1" w:rsidP="0024080A">
      <w:pPr>
        <w:spacing w:line="240" w:lineRule="auto"/>
        <w:rPr>
          <w:noProof/>
          <w:szCs w:val="22"/>
          <w:lang w:val="sl-SI"/>
        </w:rPr>
      </w:pPr>
    </w:p>
    <w:p w14:paraId="2EE137B6" w14:textId="77777777" w:rsidR="00F332B1" w:rsidRPr="00372A55" w:rsidRDefault="00F332B1" w:rsidP="0024080A">
      <w:pPr>
        <w:spacing w:line="240" w:lineRule="auto"/>
        <w:rPr>
          <w:noProof/>
          <w:szCs w:val="22"/>
          <w:lang w:val="sl-SI"/>
        </w:rPr>
      </w:pPr>
    </w:p>
    <w:p w14:paraId="2EE137B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7B8" w14:textId="77777777" w:rsidR="00F332B1" w:rsidRPr="00372A55" w:rsidRDefault="00F332B1" w:rsidP="0024080A">
      <w:pPr>
        <w:keepNext/>
        <w:tabs>
          <w:tab w:val="clear" w:pos="567"/>
        </w:tabs>
        <w:spacing w:line="240" w:lineRule="auto"/>
        <w:rPr>
          <w:noProof/>
          <w:szCs w:val="22"/>
          <w:lang w:val="sl-SI"/>
        </w:rPr>
      </w:pPr>
    </w:p>
    <w:p w14:paraId="2EE137B9"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Vsebuje laktozo.</w:t>
      </w:r>
    </w:p>
    <w:p w14:paraId="2EE137BA" w14:textId="77777777" w:rsidR="00F332B1" w:rsidRPr="00372A55" w:rsidRDefault="00F332B1" w:rsidP="0024080A">
      <w:pPr>
        <w:tabs>
          <w:tab w:val="clear" w:pos="567"/>
        </w:tabs>
        <w:spacing w:line="240" w:lineRule="auto"/>
        <w:rPr>
          <w:noProof/>
          <w:szCs w:val="22"/>
          <w:lang w:val="sl-SI"/>
        </w:rPr>
      </w:pPr>
    </w:p>
    <w:p w14:paraId="2EE137BB" w14:textId="77777777" w:rsidR="00F332B1" w:rsidRPr="00372A55" w:rsidRDefault="00F332B1" w:rsidP="0024080A">
      <w:pPr>
        <w:tabs>
          <w:tab w:val="clear" w:pos="567"/>
        </w:tabs>
        <w:spacing w:line="240" w:lineRule="auto"/>
        <w:rPr>
          <w:noProof/>
          <w:szCs w:val="22"/>
          <w:lang w:val="sl-SI"/>
        </w:rPr>
      </w:pPr>
    </w:p>
    <w:p w14:paraId="2EE137BC"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7BD" w14:textId="77777777" w:rsidR="00F332B1" w:rsidRPr="00372A55" w:rsidRDefault="00F332B1" w:rsidP="0024080A">
      <w:pPr>
        <w:keepNext/>
        <w:tabs>
          <w:tab w:val="clear" w:pos="567"/>
        </w:tabs>
        <w:spacing w:line="240" w:lineRule="auto"/>
        <w:rPr>
          <w:noProof/>
          <w:szCs w:val="22"/>
          <w:lang w:val="sl-SI"/>
        </w:rPr>
      </w:pPr>
    </w:p>
    <w:p w14:paraId="2EE137BE" w14:textId="77777777" w:rsidR="00F332B1" w:rsidRPr="00372A55" w:rsidRDefault="00F332B1" w:rsidP="0024080A">
      <w:pPr>
        <w:tabs>
          <w:tab w:val="clear" w:pos="567"/>
        </w:tabs>
        <w:spacing w:line="240" w:lineRule="auto"/>
        <w:rPr>
          <w:noProof/>
          <w:szCs w:val="22"/>
          <w:lang w:val="sl-SI"/>
        </w:rPr>
      </w:pPr>
      <w:r w:rsidRPr="00372A55">
        <w:rPr>
          <w:noProof/>
          <w:szCs w:val="22"/>
          <w:shd w:val="pct15" w:color="auto" w:fill="auto"/>
          <w:lang w:val="sl-SI"/>
        </w:rPr>
        <w:t>tablete</w:t>
      </w:r>
    </w:p>
    <w:p w14:paraId="2EE137BF" w14:textId="77777777" w:rsidR="00F332B1" w:rsidRPr="00372A55" w:rsidRDefault="00F332B1" w:rsidP="0024080A">
      <w:pPr>
        <w:tabs>
          <w:tab w:val="clear" w:pos="567"/>
        </w:tabs>
        <w:spacing w:line="240" w:lineRule="auto"/>
        <w:rPr>
          <w:noProof/>
          <w:szCs w:val="22"/>
          <w:lang w:val="sl-SI"/>
        </w:rPr>
      </w:pPr>
    </w:p>
    <w:p w14:paraId="2EE137C0"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Skupno pakiranje: 168 (3 pakiranja po 56) tablet.</w:t>
      </w:r>
    </w:p>
    <w:p w14:paraId="2EE137C1" w14:textId="77777777" w:rsidR="00F332B1" w:rsidRPr="00372A55" w:rsidRDefault="00F332B1" w:rsidP="0024080A">
      <w:pPr>
        <w:tabs>
          <w:tab w:val="clear" w:pos="567"/>
        </w:tabs>
        <w:spacing w:line="240" w:lineRule="auto"/>
        <w:rPr>
          <w:noProof/>
          <w:szCs w:val="22"/>
          <w:lang w:val="sl-SI"/>
        </w:rPr>
      </w:pPr>
    </w:p>
    <w:p w14:paraId="2EE137C2" w14:textId="77777777" w:rsidR="00F332B1" w:rsidRPr="00372A55" w:rsidRDefault="00F332B1" w:rsidP="0024080A">
      <w:pPr>
        <w:tabs>
          <w:tab w:val="clear" w:pos="567"/>
        </w:tabs>
        <w:spacing w:line="240" w:lineRule="auto"/>
        <w:rPr>
          <w:noProof/>
          <w:szCs w:val="22"/>
          <w:lang w:val="sl-SI"/>
        </w:rPr>
      </w:pPr>
    </w:p>
    <w:p w14:paraId="2EE137C3"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7C4" w14:textId="77777777" w:rsidR="00F332B1" w:rsidRPr="00372A55" w:rsidRDefault="00F332B1" w:rsidP="0024080A">
      <w:pPr>
        <w:keepNext/>
        <w:tabs>
          <w:tab w:val="clear" w:pos="567"/>
        </w:tabs>
        <w:spacing w:line="240" w:lineRule="auto"/>
        <w:rPr>
          <w:noProof/>
          <w:szCs w:val="22"/>
          <w:lang w:val="sl-SI"/>
        </w:rPr>
      </w:pPr>
    </w:p>
    <w:p w14:paraId="2EE137C5"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peroralna uporaba</w:t>
      </w:r>
    </w:p>
    <w:p w14:paraId="2EE137C6"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Pred uporabo preberite priloženo navodilo!</w:t>
      </w:r>
    </w:p>
    <w:p w14:paraId="2EE137C7" w14:textId="77777777" w:rsidR="00F332B1" w:rsidRPr="00372A55" w:rsidRDefault="00F332B1" w:rsidP="0024080A">
      <w:pPr>
        <w:tabs>
          <w:tab w:val="clear" w:pos="567"/>
        </w:tabs>
        <w:spacing w:line="240" w:lineRule="auto"/>
        <w:rPr>
          <w:noProof/>
          <w:szCs w:val="22"/>
          <w:lang w:val="sl-SI"/>
        </w:rPr>
      </w:pPr>
    </w:p>
    <w:p w14:paraId="2EE137C8" w14:textId="77777777" w:rsidR="00F332B1" w:rsidRPr="00372A55" w:rsidRDefault="00F332B1" w:rsidP="0024080A">
      <w:pPr>
        <w:tabs>
          <w:tab w:val="clear" w:pos="567"/>
        </w:tabs>
        <w:spacing w:line="240" w:lineRule="auto"/>
        <w:rPr>
          <w:noProof/>
          <w:szCs w:val="22"/>
          <w:lang w:val="sl-SI"/>
        </w:rPr>
      </w:pPr>
    </w:p>
    <w:p w14:paraId="2EE137C9"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7CA" w14:textId="77777777" w:rsidR="00F332B1" w:rsidRPr="00372A55" w:rsidRDefault="00F332B1" w:rsidP="0024080A">
      <w:pPr>
        <w:keepNext/>
        <w:spacing w:line="240" w:lineRule="auto"/>
        <w:rPr>
          <w:noProof/>
          <w:szCs w:val="22"/>
          <w:lang w:val="sl-SI"/>
        </w:rPr>
      </w:pPr>
    </w:p>
    <w:p w14:paraId="2EE137CB" w14:textId="77777777" w:rsidR="00F332B1" w:rsidRPr="00372A55" w:rsidRDefault="00F332B1"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7CC" w14:textId="77777777" w:rsidR="00F332B1" w:rsidRPr="00372A55" w:rsidRDefault="00F332B1" w:rsidP="0024080A">
      <w:pPr>
        <w:tabs>
          <w:tab w:val="clear" w:pos="567"/>
        </w:tabs>
        <w:spacing w:line="240" w:lineRule="auto"/>
        <w:rPr>
          <w:noProof/>
          <w:szCs w:val="22"/>
          <w:lang w:val="sl-SI"/>
        </w:rPr>
      </w:pPr>
    </w:p>
    <w:p w14:paraId="2EE137CD" w14:textId="77777777" w:rsidR="00F332B1" w:rsidRPr="00372A55" w:rsidRDefault="00F332B1" w:rsidP="0024080A">
      <w:pPr>
        <w:tabs>
          <w:tab w:val="clear" w:pos="567"/>
        </w:tabs>
        <w:spacing w:line="240" w:lineRule="auto"/>
        <w:rPr>
          <w:noProof/>
          <w:szCs w:val="22"/>
          <w:lang w:val="sl-SI"/>
        </w:rPr>
      </w:pPr>
    </w:p>
    <w:p w14:paraId="2EE137CE"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7CF" w14:textId="77777777" w:rsidR="00F332B1" w:rsidRPr="00372A55" w:rsidRDefault="00F332B1" w:rsidP="0024080A">
      <w:pPr>
        <w:tabs>
          <w:tab w:val="clear" w:pos="567"/>
        </w:tabs>
        <w:spacing w:line="240" w:lineRule="auto"/>
        <w:rPr>
          <w:noProof/>
          <w:szCs w:val="22"/>
          <w:lang w:val="sl-SI"/>
        </w:rPr>
      </w:pPr>
    </w:p>
    <w:p w14:paraId="2EE137D0" w14:textId="77777777" w:rsidR="00F332B1" w:rsidRPr="00372A55" w:rsidRDefault="00F332B1" w:rsidP="0024080A">
      <w:pPr>
        <w:tabs>
          <w:tab w:val="clear" w:pos="567"/>
        </w:tabs>
        <w:spacing w:line="240" w:lineRule="auto"/>
        <w:rPr>
          <w:noProof/>
          <w:szCs w:val="22"/>
          <w:lang w:val="sl-SI"/>
        </w:rPr>
      </w:pPr>
    </w:p>
    <w:p w14:paraId="2EE137D1"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7D2" w14:textId="77777777" w:rsidR="00F332B1" w:rsidRPr="00372A55" w:rsidRDefault="00F332B1" w:rsidP="0024080A">
      <w:pPr>
        <w:keepNext/>
        <w:spacing w:line="240" w:lineRule="auto"/>
        <w:rPr>
          <w:noProof/>
          <w:szCs w:val="22"/>
          <w:lang w:val="sl-SI"/>
        </w:rPr>
      </w:pPr>
    </w:p>
    <w:p w14:paraId="2EE137D3"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Uporabno do</w:t>
      </w:r>
    </w:p>
    <w:p w14:paraId="2EE137D4" w14:textId="77777777" w:rsidR="00F332B1" w:rsidRPr="00372A55" w:rsidRDefault="00F332B1" w:rsidP="0024080A">
      <w:pPr>
        <w:tabs>
          <w:tab w:val="clear" w:pos="567"/>
        </w:tabs>
        <w:spacing w:line="240" w:lineRule="auto"/>
        <w:rPr>
          <w:noProof/>
          <w:szCs w:val="22"/>
          <w:lang w:val="sl-SI"/>
        </w:rPr>
      </w:pPr>
    </w:p>
    <w:p w14:paraId="2EE137D5" w14:textId="77777777" w:rsidR="00F332B1" w:rsidRPr="00372A55" w:rsidRDefault="00F332B1" w:rsidP="0024080A">
      <w:pPr>
        <w:tabs>
          <w:tab w:val="clear" w:pos="567"/>
        </w:tabs>
        <w:spacing w:line="240" w:lineRule="auto"/>
        <w:rPr>
          <w:noProof/>
          <w:szCs w:val="22"/>
          <w:lang w:val="sl-SI"/>
        </w:rPr>
      </w:pPr>
    </w:p>
    <w:p w14:paraId="2EE137D6"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7D7" w14:textId="77777777" w:rsidR="00F332B1" w:rsidRPr="00372A55" w:rsidRDefault="00F332B1" w:rsidP="0024080A">
      <w:pPr>
        <w:pStyle w:val="Text"/>
        <w:keepNext/>
        <w:spacing w:before="0"/>
        <w:jc w:val="left"/>
        <w:rPr>
          <w:rFonts w:eastAsia="Times New Roman"/>
          <w:sz w:val="22"/>
          <w:szCs w:val="22"/>
          <w:lang w:val="sl-SI"/>
        </w:rPr>
      </w:pPr>
    </w:p>
    <w:p w14:paraId="2EE137D8" w14:textId="77777777" w:rsidR="00F332B1" w:rsidRPr="00372A55" w:rsidRDefault="00F332B1"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7D9" w14:textId="77777777" w:rsidR="00F332B1" w:rsidRPr="00372A55" w:rsidRDefault="00F332B1" w:rsidP="0024080A">
      <w:pPr>
        <w:tabs>
          <w:tab w:val="clear" w:pos="567"/>
        </w:tabs>
        <w:spacing w:line="240" w:lineRule="auto"/>
        <w:rPr>
          <w:noProof/>
          <w:szCs w:val="22"/>
          <w:lang w:val="sl-SI"/>
        </w:rPr>
      </w:pPr>
    </w:p>
    <w:p w14:paraId="2EE137DA" w14:textId="77777777" w:rsidR="00F332B1" w:rsidRPr="00372A55" w:rsidRDefault="00F332B1" w:rsidP="0024080A">
      <w:pPr>
        <w:tabs>
          <w:tab w:val="clear" w:pos="567"/>
        </w:tabs>
        <w:spacing w:line="240" w:lineRule="auto"/>
        <w:rPr>
          <w:noProof/>
          <w:szCs w:val="22"/>
          <w:lang w:val="sl-SI"/>
        </w:rPr>
      </w:pPr>
    </w:p>
    <w:p w14:paraId="2EE137DB" w14:textId="77777777" w:rsidR="00F332B1" w:rsidRPr="00372A55" w:rsidRDefault="00F332B1"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7DC" w14:textId="77777777" w:rsidR="00F332B1" w:rsidRPr="00372A55" w:rsidRDefault="00F332B1" w:rsidP="0024080A">
      <w:pPr>
        <w:tabs>
          <w:tab w:val="clear" w:pos="567"/>
        </w:tabs>
        <w:spacing w:line="240" w:lineRule="auto"/>
        <w:rPr>
          <w:noProof/>
          <w:szCs w:val="22"/>
          <w:lang w:val="sl-SI"/>
        </w:rPr>
      </w:pPr>
    </w:p>
    <w:p w14:paraId="2EE137DD" w14:textId="77777777" w:rsidR="00F332B1" w:rsidRPr="00372A55" w:rsidRDefault="00F332B1" w:rsidP="0024080A">
      <w:pPr>
        <w:tabs>
          <w:tab w:val="clear" w:pos="567"/>
        </w:tabs>
        <w:spacing w:line="240" w:lineRule="auto"/>
        <w:rPr>
          <w:noProof/>
          <w:szCs w:val="22"/>
          <w:lang w:val="sl-SI"/>
        </w:rPr>
      </w:pPr>
    </w:p>
    <w:p w14:paraId="2EE137DE"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7DF" w14:textId="77777777" w:rsidR="00F332B1" w:rsidRPr="00372A55" w:rsidRDefault="00F332B1" w:rsidP="0024080A">
      <w:pPr>
        <w:keepNext/>
        <w:spacing w:line="240" w:lineRule="auto"/>
        <w:rPr>
          <w:noProof/>
          <w:szCs w:val="22"/>
          <w:lang w:val="sl-SI"/>
        </w:rPr>
      </w:pPr>
    </w:p>
    <w:p w14:paraId="2EE137E0"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Novartis Europharm Limited</w:t>
      </w:r>
    </w:p>
    <w:p w14:paraId="2EE137E1"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7E2"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7E3"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7E4" w14:textId="77777777" w:rsidR="00B12591" w:rsidRPr="00372A55" w:rsidRDefault="00B12591" w:rsidP="0024080A">
      <w:pPr>
        <w:spacing w:line="240" w:lineRule="auto"/>
        <w:rPr>
          <w:color w:val="000000"/>
          <w:lang w:val="sl-SI"/>
        </w:rPr>
      </w:pPr>
      <w:r w:rsidRPr="00372A55">
        <w:rPr>
          <w:color w:val="000000"/>
          <w:lang w:val="sl-SI"/>
        </w:rPr>
        <w:t>Irska</w:t>
      </w:r>
    </w:p>
    <w:p w14:paraId="2EE137E5" w14:textId="77777777" w:rsidR="00F332B1" w:rsidRPr="00372A55" w:rsidRDefault="00F332B1" w:rsidP="0024080A">
      <w:pPr>
        <w:tabs>
          <w:tab w:val="clear" w:pos="567"/>
        </w:tabs>
        <w:spacing w:line="240" w:lineRule="auto"/>
        <w:rPr>
          <w:noProof/>
          <w:szCs w:val="22"/>
          <w:lang w:val="sl-SI"/>
        </w:rPr>
      </w:pPr>
    </w:p>
    <w:p w14:paraId="2EE137E6" w14:textId="77777777" w:rsidR="00F332B1" w:rsidRPr="00372A55" w:rsidRDefault="00F332B1" w:rsidP="0024080A">
      <w:pPr>
        <w:tabs>
          <w:tab w:val="clear" w:pos="567"/>
        </w:tabs>
        <w:spacing w:line="240" w:lineRule="auto"/>
        <w:rPr>
          <w:noProof/>
          <w:szCs w:val="22"/>
          <w:lang w:val="sl-SI"/>
        </w:rPr>
      </w:pPr>
    </w:p>
    <w:p w14:paraId="2EE137E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7E8" w14:textId="77777777" w:rsidR="00F332B1" w:rsidRPr="00372A55" w:rsidRDefault="00F332B1"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F332B1" w:rsidRPr="00372A55" w14:paraId="2EE137EB" w14:textId="77777777" w:rsidTr="004209F6">
        <w:tc>
          <w:tcPr>
            <w:tcW w:w="2376" w:type="dxa"/>
          </w:tcPr>
          <w:p w14:paraId="2EE137E9" w14:textId="77777777" w:rsidR="00F332B1" w:rsidRPr="00372A55" w:rsidRDefault="00F332B1" w:rsidP="0024080A">
            <w:pPr>
              <w:tabs>
                <w:tab w:val="clear" w:pos="567"/>
                <w:tab w:val="left" w:pos="2268"/>
              </w:tabs>
              <w:spacing w:line="240" w:lineRule="auto"/>
              <w:rPr>
                <w:lang w:val="sl-SI"/>
              </w:rPr>
            </w:pPr>
            <w:r w:rsidRPr="00372A55">
              <w:rPr>
                <w:lang w:val="sl-SI"/>
              </w:rPr>
              <w:t>EU/1/12/773/0</w:t>
            </w:r>
            <w:r w:rsidR="004C6D46" w:rsidRPr="00372A55">
              <w:rPr>
                <w:lang w:val="sl-SI"/>
              </w:rPr>
              <w:t>16</w:t>
            </w:r>
          </w:p>
        </w:tc>
        <w:tc>
          <w:tcPr>
            <w:tcW w:w="6237" w:type="dxa"/>
          </w:tcPr>
          <w:p w14:paraId="2EE137EA" w14:textId="77777777" w:rsidR="00F332B1" w:rsidRPr="00372A55" w:rsidRDefault="00F332B1"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7EC" w14:textId="77777777" w:rsidR="00F332B1" w:rsidRPr="00372A55" w:rsidRDefault="00F332B1" w:rsidP="0024080A">
      <w:pPr>
        <w:tabs>
          <w:tab w:val="clear" w:pos="567"/>
        </w:tabs>
        <w:spacing w:line="240" w:lineRule="auto"/>
        <w:rPr>
          <w:noProof/>
          <w:szCs w:val="22"/>
          <w:lang w:val="sl-SI"/>
        </w:rPr>
      </w:pPr>
    </w:p>
    <w:p w14:paraId="2EE137ED" w14:textId="77777777" w:rsidR="00F332B1" w:rsidRPr="00372A55" w:rsidRDefault="00F332B1" w:rsidP="0024080A">
      <w:pPr>
        <w:tabs>
          <w:tab w:val="clear" w:pos="567"/>
        </w:tabs>
        <w:spacing w:line="240" w:lineRule="auto"/>
        <w:rPr>
          <w:noProof/>
          <w:szCs w:val="22"/>
          <w:lang w:val="sl-SI"/>
        </w:rPr>
      </w:pPr>
    </w:p>
    <w:p w14:paraId="2EE137EE"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7EF" w14:textId="77777777" w:rsidR="00F332B1" w:rsidRPr="00372A55" w:rsidRDefault="00F332B1" w:rsidP="0024080A">
      <w:pPr>
        <w:keepNext/>
        <w:spacing w:line="240" w:lineRule="auto"/>
        <w:rPr>
          <w:i/>
          <w:szCs w:val="22"/>
          <w:lang w:val="sl-SI"/>
        </w:rPr>
      </w:pPr>
    </w:p>
    <w:p w14:paraId="2EE137F0" w14:textId="0C0FACB0" w:rsidR="00F332B1" w:rsidRPr="00372A55" w:rsidRDefault="002D29AB" w:rsidP="0024080A">
      <w:pPr>
        <w:tabs>
          <w:tab w:val="clear" w:pos="567"/>
        </w:tabs>
        <w:spacing w:line="240" w:lineRule="auto"/>
        <w:rPr>
          <w:szCs w:val="22"/>
          <w:lang w:val="sl-SI"/>
        </w:rPr>
      </w:pPr>
      <w:r>
        <w:rPr>
          <w:szCs w:val="22"/>
          <w:lang w:val="sl-SI"/>
        </w:rPr>
        <w:t>Lot</w:t>
      </w:r>
    </w:p>
    <w:p w14:paraId="2EE137F1" w14:textId="77777777" w:rsidR="00F332B1" w:rsidRPr="00372A55" w:rsidRDefault="00F332B1" w:rsidP="0024080A">
      <w:pPr>
        <w:tabs>
          <w:tab w:val="clear" w:pos="567"/>
        </w:tabs>
        <w:spacing w:line="240" w:lineRule="auto"/>
        <w:rPr>
          <w:szCs w:val="22"/>
          <w:lang w:val="sl-SI"/>
        </w:rPr>
      </w:pPr>
    </w:p>
    <w:p w14:paraId="2EE137F2" w14:textId="77777777" w:rsidR="00F332B1" w:rsidRPr="00372A55" w:rsidRDefault="00F332B1" w:rsidP="0024080A">
      <w:pPr>
        <w:tabs>
          <w:tab w:val="clear" w:pos="567"/>
        </w:tabs>
        <w:spacing w:line="240" w:lineRule="auto"/>
        <w:rPr>
          <w:szCs w:val="22"/>
          <w:lang w:val="sl-SI"/>
        </w:rPr>
      </w:pPr>
    </w:p>
    <w:p w14:paraId="2EE137F3"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7F4" w14:textId="77777777" w:rsidR="00F332B1" w:rsidRPr="00372A55" w:rsidRDefault="00F332B1" w:rsidP="0024080A">
      <w:pPr>
        <w:keepNext/>
        <w:spacing w:line="240" w:lineRule="auto"/>
        <w:rPr>
          <w:i/>
          <w:szCs w:val="22"/>
          <w:lang w:val="sl-SI"/>
        </w:rPr>
      </w:pPr>
    </w:p>
    <w:p w14:paraId="2EE137F5" w14:textId="77777777" w:rsidR="00F332B1" w:rsidRPr="00372A55" w:rsidRDefault="00F332B1" w:rsidP="0024080A">
      <w:pPr>
        <w:tabs>
          <w:tab w:val="clear" w:pos="567"/>
        </w:tabs>
        <w:spacing w:line="240" w:lineRule="auto"/>
        <w:rPr>
          <w:szCs w:val="22"/>
          <w:lang w:val="sl-SI"/>
        </w:rPr>
      </w:pPr>
    </w:p>
    <w:p w14:paraId="2EE137F6" w14:textId="77777777" w:rsidR="00F332B1" w:rsidRPr="00372A55" w:rsidRDefault="00F332B1"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7F7" w14:textId="77777777" w:rsidR="00F332B1" w:rsidRPr="00372A55" w:rsidRDefault="00F332B1" w:rsidP="0024080A">
      <w:pPr>
        <w:tabs>
          <w:tab w:val="clear" w:pos="567"/>
        </w:tabs>
        <w:spacing w:line="240" w:lineRule="auto"/>
        <w:rPr>
          <w:szCs w:val="22"/>
          <w:lang w:val="sl-SI"/>
        </w:rPr>
      </w:pPr>
    </w:p>
    <w:p w14:paraId="2EE137F8" w14:textId="77777777" w:rsidR="00F332B1" w:rsidRPr="00372A55" w:rsidRDefault="00F332B1" w:rsidP="0024080A">
      <w:pPr>
        <w:tabs>
          <w:tab w:val="clear" w:pos="567"/>
        </w:tabs>
        <w:spacing w:line="240" w:lineRule="auto"/>
        <w:rPr>
          <w:szCs w:val="22"/>
          <w:lang w:val="sl-SI"/>
        </w:rPr>
      </w:pPr>
    </w:p>
    <w:p w14:paraId="2EE137F9" w14:textId="77777777" w:rsidR="00F332B1" w:rsidRPr="00372A55" w:rsidRDefault="00F332B1"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7FA" w14:textId="77777777" w:rsidR="00F332B1" w:rsidRPr="00372A55" w:rsidRDefault="00F332B1" w:rsidP="0024080A">
      <w:pPr>
        <w:keepNext/>
        <w:spacing w:line="240" w:lineRule="auto"/>
        <w:rPr>
          <w:szCs w:val="22"/>
          <w:lang w:val="sl-SI"/>
        </w:rPr>
      </w:pPr>
    </w:p>
    <w:p w14:paraId="2EE137FB" w14:textId="77777777" w:rsidR="00F332B1" w:rsidRPr="00372A55" w:rsidRDefault="00F332B1" w:rsidP="0024080A">
      <w:pPr>
        <w:keepNext/>
        <w:tabs>
          <w:tab w:val="clear" w:pos="567"/>
        </w:tabs>
        <w:spacing w:line="240" w:lineRule="auto"/>
        <w:rPr>
          <w:szCs w:val="22"/>
          <w:lang w:val="sl-SI"/>
        </w:rPr>
      </w:pPr>
      <w:r w:rsidRPr="00372A55">
        <w:rPr>
          <w:szCs w:val="22"/>
          <w:lang w:val="sl-SI"/>
        </w:rPr>
        <w:t xml:space="preserve">Jakavi </w:t>
      </w:r>
      <w:r w:rsidR="001B1711" w:rsidRPr="00372A55">
        <w:rPr>
          <w:szCs w:val="22"/>
          <w:lang w:val="sl-SI"/>
        </w:rPr>
        <w:t>10</w:t>
      </w:r>
      <w:r w:rsidRPr="00372A55">
        <w:rPr>
          <w:szCs w:val="22"/>
          <w:lang w:val="sl-SI"/>
        </w:rPr>
        <w:t> mg</w:t>
      </w:r>
    </w:p>
    <w:p w14:paraId="2EE137FC" w14:textId="77777777" w:rsidR="00EC40D9" w:rsidRPr="00372A55" w:rsidRDefault="00EC40D9" w:rsidP="0024080A">
      <w:pPr>
        <w:tabs>
          <w:tab w:val="clear" w:pos="567"/>
        </w:tabs>
        <w:spacing w:line="240" w:lineRule="auto"/>
        <w:rPr>
          <w:szCs w:val="22"/>
          <w:lang w:val="sl-SI"/>
        </w:rPr>
      </w:pPr>
    </w:p>
    <w:p w14:paraId="2EE137FD" w14:textId="77777777" w:rsidR="00EC40D9" w:rsidRPr="00372A55" w:rsidRDefault="00EC40D9" w:rsidP="0024080A">
      <w:pPr>
        <w:tabs>
          <w:tab w:val="clear" w:pos="567"/>
        </w:tabs>
        <w:spacing w:line="240" w:lineRule="auto"/>
        <w:rPr>
          <w:szCs w:val="22"/>
          <w:lang w:val="sl-SI"/>
        </w:rPr>
      </w:pPr>
    </w:p>
    <w:p w14:paraId="2EE137FE" w14:textId="77777777" w:rsidR="00EC40D9" w:rsidRPr="00372A55" w:rsidRDefault="00EC40D9"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7FF" w14:textId="77777777" w:rsidR="00EC40D9" w:rsidRPr="00372A55" w:rsidRDefault="00EC40D9" w:rsidP="0024080A">
      <w:pPr>
        <w:tabs>
          <w:tab w:val="clear" w:pos="567"/>
        </w:tabs>
        <w:spacing w:line="240" w:lineRule="auto"/>
        <w:rPr>
          <w:szCs w:val="22"/>
          <w:lang w:val="sl-SI"/>
        </w:rPr>
      </w:pPr>
    </w:p>
    <w:p w14:paraId="2EE13800" w14:textId="77777777" w:rsidR="00EC40D9" w:rsidRPr="00372A55" w:rsidRDefault="00EC40D9"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801" w14:textId="77777777" w:rsidR="00EC40D9" w:rsidRPr="00372A55" w:rsidRDefault="00EC40D9" w:rsidP="0024080A">
      <w:pPr>
        <w:tabs>
          <w:tab w:val="clear" w:pos="567"/>
        </w:tabs>
        <w:spacing w:line="240" w:lineRule="auto"/>
        <w:rPr>
          <w:szCs w:val="22"/>
          <w:lang w:val="sl-SI"/>
        </w:rPr>
      </w:pPr>
    </w:p>
    <w:p w14:paraId="2EE13802" w14:textId="77777777" w:rsidR="00EC40D9" w:rsidRPr="00372A55" w:rsidRDefault="00EC40D9" w:rsidP="0024080A">
      <w:pPr>
        <w:tabs>
          <w:tab w:val="clear" w:pos="567"/>
        </w:tabs>
        <w:spacing w:line="240" w:lineRule="auto"/>
        <w:rPr>
          <w:szCs w:val="22"/>
          <w:lang w:val="sl-SI"/>
        </w:rPr>
      </w:pPr>
    </w:p>
    <w:p w14:paraId="2EE13803" w14:textId="77777777" w:rsidR="00EC40D9" w:rsidRPr="00372A55" w:rsidRDefault="00EC40D9"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804" w14:textId="77777777" w:rsidR="00EC40D9" w:rsidRPr="00372A55" w:rsidRDefault="00EC40D9" w:rsidP="0024080A">
      <w:pPr>
        <w:keepNext/>
        <w:spacing w:line="240" w:lineRule="auto"/>
        <w:rPr>
          <w:noProof/>
          <w:szCs w:val="22"/>
          <w:lang w:val="sl-SI"/>
        </w:rPr>
      </w:pPr>
    </w:p>
    <w:p w14:paraId="2EE13805" w14:textId="11688DCC" w:rsidR="00EC40D9" w:rsidRPr="00372A55" w:rsidRDefault="00EC40D9" w:rsidP="0024080A">
      <w:pPr>
        <w:keepNext/>
        <w:spacing w:line="240" w:lineRule="auto"/>
        <w:rPr>
          <w:noProof/>
          <w:szCs w:val="22"/>
          <w:lang w:val="sl-SI"/>
        </w:rPr>
      </w:pPr>
      <w:r w:rsidRPr="00372A55">
        <w:rPr>
          <w:noProof/>
          <w:szCs w:val="22"/>
          <w:lang w:val="sl-SI"/>
        </w:rPr>
        <w:t>PC</w:t>
      </w:r>
    </w:p>
    <w:p w14:paraId="2EE13806" w14:textId="731474D7" w:rsidR="00EC40D9" w:rsidRPr="00372A55" w:rsidRDefault="00EC40D9" w:rsidP="0024080A">
      <w:pPr>
        <w:keepNext/>
        <w:spacing w:line="240" w:lineRule="auto"/>
        <w:rPr>
          <w:noProof/>
          <w:szCs w:val="22"/>
          <w:lang w:val="sl-SI"/>
        </w:rPr>
      </w:pPr>
      <w:r w:rsidRPr="00372A55">
        <w:rPr>
          <w:noProof/>
          <w:szCs w:val="22"/>
          <w:lang w:val="sl-SI"/>
        </w:rPr>
        <w:t>SN</w:t>
      </w:r>
    </w:p>
    <w:p w14:paraId="2EE13807" w14:textId="72D362F9" w:rsidR="00EC40D9" w:rsidRPr="00372A55" w:rsidRDefault="00EC40D9" w:rsidP="0024080A">
      <w:pPr>
        <w:spacing w:line="240" w:lineRule="auto"/>
        <w:rPr>
          <w:noProof/>
          <w:szCs w:val="22"/>
          <w:lang w:val="sl-SI"/>
        </w:rPr>
      </w:pPr>
      <w:r w:rsidRPr="00372A55">
        <w:rPr>
          <w:noProof/>
          <w:szCs w:val="22"/>
          <w:lang w:val="sl-SI"/>
        </w:rPr>
        <w:t>NN</w:t>
      </w:r>
    </w:p>
    <w:p w14:paraId="2EE13808" w14:textId="77777777" w:rsidR="00EC40D9" w:rsidRPr="00372A55" w:rsidRDefault="00EC40D9" w:rsidP="0024080A">
      <w:pPr>
        <w:spacing w:line="240" w:lineRule="auto"/>
        <w:rPr>
          <w:noProof/>
          <w:szCs w:val="22"/>
          <w:lang w:val="sl-SI"/>
        </w:rPr>
      </w:pPr>
    </w:p>
    <w:p w14:paraId="2EE13809" w14:textId="77777777" w:rsidR="00F332B1" w:rsidRPr="00372A55" w:rsidRDefault="00F332B1" w:rsidP="0024080A">
      <w:pPr>
        <w:spacing w:line="240" w:lineRule="auto"/>
        <w:rPr>
          <w:noProof/>
          <w:szCs w:val="22"/>
          <w:lang w:val="sl-SI"/>
        </w:rPr>
      </w:pPr>
      <w:r w:rsidRPr="00372A55">
        <w:rPr>
          <w:noProof/>
          <w:szCs w:val="22"/>
          <w:lang w:val="sl-SI"/>
        </w:rPr>
        <w:br w:type="page"/>
      </w:r>
    </w:p>
    <w:p w14:paraId="2EE1380A" w14:textId="77777777" w:rsidR="0007126B" w:rsidRPr="00372A55" w:rsidRDefault="0007126B" w:rsidP="0024080A">
      <w:pPr>
        <w:spacing w:line="240" w:lineRule="auto"/>
        <w:rPr>
          <w:noProof/>
          <w:szCs w:val="22"/>
          <w:lang w:val="sl-SI"/>
        </w:rPr>
      </w:pPr>
    </w:p>
    <w:p w14:paraId="2EE1380B"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80C"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80D"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VMESNA ŠKATLA SKUPNEGA PAKIRANJA</w:t>
      </w:r>
    </w:p>
    <w:p w14:paraId="2EE1380E" w14:textId="77777777" w:rsidR="00F332B1" w:rsidRPr="00372A55" w:rsidRDefault="00F332B1" w:rsidP="0024080A">
      <w:pPr>
        <w:spacing w:line="240" w:lineRule="auto"/>
        <w:rPr>
          <w:noProof/>
          <w:szCs w:val="22"/>
          <w:lang w:val="sl-SI"/>
        </w:rPr>
      </w:pPr>
    </w:p>
    <w:p w14:paraId="2EE1380F" w14:textId="77777777" w:rsidR="00F332B1" w:rsidRPr="00372A55" w:rsidRDefault="00F332B1" w:rsidP="0024080A">
      <w:pPr>
        <w:spacing w:line="240" w:lineRule="auto"/>
        <w:rPr>
          <w:noProof/>
          <w:szCs w:val="22"/>
          <w:lang w:val="sl-SI"/>
        </w:rPr>
      </w:pPr>
    </w:p>
    <w:p w14:paraId="2EE13810"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811" w14:textId="77777777" w:rsidR="00F332B1" w:rsidRPr="00372A55" w:rsidRDefault="00F332B1" w:rsidP="0024080A">
      <w:pPr>
        <w:spacing w:line="240" w:lineRule="auto"/>
        <w:rPr>
          <w:noProof/>
          <w:szCs w:val="22"/>
          <w:lang w:val="sl-SI"/>
        </w:rPr>
      </w:pPr>
    </w:p>
    <w:p w14:paraId="2EE13812"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 xml:space="preserve">Jakavi </w:t>
      </w:r>
      <w:r w:rsidR="00B01205" w:rsidRPr="00372A55">
        <w:rPr>
          <w:noProof/>
          <w:szCs w:val="22"/>
          <w:lang w:val="sl-SI"/>
        </w:rPr>
        <w:t>10</w:t>
      </w:r>
      <w:r w:rsidRPr="00372A55">
        <w:rPr>
          <w:noProof/>
          <w:szCs w:val="22"/>
          <w:lang w:val="sl-SI"/>
        </w:rPr>
        <w:t> mg tablete</w:t>
      </w:r>
    </w:p>
    <w:p w14:paraId="2EE13813"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ruksolitinib</w:t>
      </w:r>
    </w:p>
    <w:p w14:paraId="2EE13814" w14:textId="77777777" w:rsidR="00F332B1" w:rsidRPr="00372A55" w:rsidRDefault="00F332B1" w:rsidP="0024080A">
      <w:pPr>
        <w:spacing w:line="240" w:lineRule="auto"/>
        <w:rPr>
          <w:noProof/>
          <w:szCs w:val="22"/>
          <w:lang w:val="sl-SI"/>
        </w:rPr>
      </w:pPr>
    </w:p>
    <w:p w14:paraId="2EE13815" w14:textId="77777777" w:rsidR="00F332B1" w:rsidRPr="00372A55" w:rsidRDefault="00F332B1" w:rsidP="0024080A">
      <w:pPr>
        <w:spacing w:line="240" w:lineRule="auto"/>
        <w:rPr>
          <w:noProof/>
          <w:szCs w:val="22"/>
          <w:lang w:val="sl-SI"/>
        </w:rPr>
      </w:pPr>
    </w:p>
    <w:p w14:paraId="2EE13816"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817" w14:textId="77777777" w:rsidR="00F332B1" w:rsidRPr="00372A55" w:rsidRDefault="00F332B1" w:rsidP="0024080A">
      <w:pPr>
        <w:keepNext/>
        <w:spacing w:line="240" w:lineRule="auto"/>
        <w:rPr>
          <w:noProof/>
          <w:szCs w:val="22"/>
          <w:lang w:val="sl-SI"/>
        </w:rPr>
      </w:pPr>
    </w:p>
    <w:p w14:paraId="2EE13818"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 xml:space="preserve">Ena tableta vsebuje </w:t>
      </w:r>
      <w:r w:rsidR="00B01205" w:rsidRPr="00372A55">
        <w:rPr>
          <w:noProof/>
          <w:szCs w:val="22"/>
          <w:lang w:val="sl-SI"/>
        </w:rPr>
        <w:t>10</w:t>
      </w:r>
      <w:r w:rsidRPr="00372A55">
        <w:rPr>
          <w:noProof/>
          <w:szCs w:val="22"/>
          <w:lang w:val="sl-SI"/>
        </w:rPr>
        <w:t> mg ruksolitiniba (v obliki fosfata).</w:t>
      </w:r>
    </w:p>
    <w:p w14:paraId="2EE13819" w14:textId="77777777" w:rsidR="00F332B1" w:rsidRPr="00372A55" w:rsidRDefault="00F332B1" w:rsidP="0024080A">
      <w:pPr>
        <w:spacing w:line="240" w:lineRule="auto"/>
        <w:rPr>
          <w:noProof/>
          <w:szCs w:val="22"/>
          <w:lang w:val="sl-SI"/>
        </w:rPr>
      </w:pPr>
    </w:p>
    <w:p w14:paraId="2EE1381A" w14:textId="77777777" w:rsidR="00F332B1" w:rsidRPr="00372A55" w:rsidRDefault="00F332B1" w:rsidP="0024080A">
      <w:pPr>
        <w:spacing w:line="240" w:lineRule="auto"/>
        <w:rPr>
          <w:noProof/>
          <w:szCs w:val="22"/>
          <w:lang w:val="sl-SI"/>
        </w:rPr>
      </w:pPr>
    </w:p>
    <w:p w14:paraId="2EE1381B"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81C" w14:textId="77777777" w:rsidR="00F332B1" w:rsidRPr="00372A55" w:rsidRDefault="00F332B1" w:rsidP="0024080A">
      <w:pPr>
        <w:keepNext/>
        <w:tabs>
          <w:tab w:val="clear" w:pos="567"/>
        </w:tabs>
        <w:spacing w:line="240" w:lineRule="auto"/>
        <w:rPr>
          <w:noProof/>
          <w:szCs w:val="22"/>
          <w:lang w:val="sl-SI"/>
        </w:rPr>
      </w:pPr>
    </w:p>
    <w:p w14:paraId="2EE1381D"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Vsebuje laktozo.</w:t>
      </w:r>
    </w:p>
    <w:p w14:paraId="2EE1381E" w14:textId="77777777" w:rsidR="00F332B1" w:rsidRPr="00372A55" w:rsidRDefault="00F332B1" w:rsidP="0024080A">
      <w:pPr>
        <w:tabs>
          <w:tab w:val="clear" w:pos="567"/>
        </w:tabs>
        <w:spacing w:line="240" w:lineRule="auto"/>
        <w:rPr>
          <w:noProof/>
          <w:szCs w:val="22"/>
          <w:lang w:val="sl-SI"/>
        </w:rPr>
      </w:pPr>
    </w:p>
    <w:p w14:paraId="2EE1381F" w14:textId="77777777" w:rsidR="00F332B1" w:rsidRPr="00372A55" w:rsidRDefault="00F332B1" w:rsidP="0024080A">
      <w:pPr>
        <w:tabs>
          <w:tab w:val="clear" w:pos="567"/>
        </w:tabs>
        <w:spacing w:line="240" w:lineRule="auto"/>
        <w:rPr>
          <w:noProof/>
          <w:szCs w:val="22"/>
          <w:lang w:val="sl-SI"/>
        </w:rPr>
      </w:pPr>
    </w:p>
    <w:p w14:paraId="2EE13820"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821" w14:textId="77777777" w:rsidR="00F332B1" w:rsidRPr="00372A55" w:rsidRDefault="00F332B1" w:rsidP="0024080A">
      <w:pPr>
        <w:keepNext/>
        <w:tabs>
          <w:tab w:val="clear" w:pos="567"/>
        </w:tabs>
        <w:spacing w:line="240" w:lineRule="auto"/>
        <w:rPr>
          <w:noProof/>
          <w:szCs w:val="22"/>
          <w:lang w:val="sl-SI"/>
        </w:rPr>
      </w:pPr>
    </w:p>
    <w:p w14:paraId="2EE13822" w14:textId="77777777" w:rsidR="00F332B1" w:rsidRPr="00372A55" w:rsidRDefault="00F332B1" w:rsidP="0024080A">
      <w:pPr>
        <w:tabs>
          <w:tab w:val="clear" w:pos="567"/>
        </w:tabs>
        <w:spacing w:line="240" w:lineRule="auto"/>
        <w:rPr>
          <w:noProof/>
          <w:szCs w:val="22"/>
          <w:lang w:val="sl-SI"/>
        </w:rPr>
      </w:pPr>
      <w:r w:rsidRPr="00372A55">
        <w:rPr>
          <w:noProof/>
          <w:szCs w:val="22"/>
          <w:shd w:val="pct15" w:color="auto" w:fill="auto"/>
          <w:lang w:val="sl-SI"/>
        </w:rPr>
        <w:t>tablete</w:t>
      </w:r>
    </w:p>
    <w:p w14:paraId="2EE13823" w14:textId="77777777" w:rsidR="00F332B1" w:rsidRPr="00372A55" w:rsidRDefault="00F332B1" w:rsidP="0024080A">
      <w:pPr>
        <w:tabs>
          <w:tab w:val="clear" w:pos="567"/>
        </w:tabs>
        <w:spacing w:line="240" w:lineRule="auto"/>
        <w:rPr>
          <w:noProof/>
          <w:szCs w:val="22"/>
          <w:lang w:val="sl-SI"/>
        </w:rPr>
      </w:pPr>
    </w:p>
    <w:p w14:paraId="2EE13824"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56 tablet. Del skupnega pakiranja. Ni namenjeno izdajanju posamično.</w:t>
      </w:r>
    </w:p>
    <w:p w14:paraId="2EE13825" w14:textId="77777777" w:rsidR="00F332B1" w:rsidRPr="00372A55" w:rsidRDefault="00F332B1" w:rsidP="0024080A">
      <w:pPr>
        <w:tabs>
          <w:tab w:val="clear" w:pos="567"/>
        </w:tabs>
        <w:spacing w:line="240" w:lineRule="auto"/>
        <w:rPr>
          <w:noProof/>
          <w:szCs w:val="22"/>
          <w:lang w:val="sl-SI"/>
        </w:rPr>
      </w:pPr>
    </w:p>
    <w:p w14:paraId="2EE13826" w14:textId="77777777" w:rsidR="00F332B1" w:rsidRPr="00372A55" w:rsidRDefault="00F332B1" w:rsidP="0024080A">
      <w:pPr>
        <w:tabs>
          <w:tab w:val="clear" w:pos="567"/>
        </w:tabs>
        <w:spacing w:line="240" w:lineRule="auto"/>
        <w:rPr>
          <w:noProof/>
          <w:szCs w:val="22"/>
          <w:lang w:val="sl-SI"/>
        </w:rPr>
      </w:pPr>
    </w:p>
    <w:p w14:paraId="2EE1382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828" w14:textId="77777777" w:rsidR="00F332B1" w:rsidRPr="00372A55" w:rsidRDefault="00F332B1" w:rsidP="0024080A">
      <w:pPr>
        <w:keepNext/>
        <w:tabs>
          <w:tab w:val="clear" w:pos="567"/>
        </w:tabs>
        <w:spacing w:line="240" w:lineRule="auto"/>
        <w:rPr>
          <w:noProof/>
          <w:szCs w:val="22"/>
          <w:lang w:val="sl-SI"/>
        </w:rPr>
      </w:pPr>
    </w:p>
    <w:p w14:paraId="2EE13829"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peroralna uporaba</w:t>
      </w:r>
    </w:p>
    <w:p w14:paraId="2EE1382A"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Pred uporabo preberite priloženo navodilo!</w:t>
      </w:r>
    </w:p>
    <w:p w14:paraId="2EE1382B" w14:textId="77777777" w:rsidR="00F332B1" w:rsidRPr="00372A55" w:rsidRDefault="00F332B1" w:rsidP="0024080A">
      <w:pPr>
        <w:tabs>
          <w:tab w:val="clear" w:pos="567"/>
        </w:tabs>
        <w:spacing w:line="240" w:lineRule="auto"/>
        <w:rPr>
          <w:noProof/>
          <w:szCs w:val="22"/>
          <w:lang w:val="sl-SI"/>
        </w:rPr>
      </w:pPr>
    </w:p>
    <w:p w14:paraId="2EE1382C" w14:textId="77777777" w:rsidR="00F332B1" w:rsidRPr="00372A55" w:rsidRDefault="00F332B1" w:rsidP="0024080A">
      <w:pPr>
        <w:tabs>
          <w:tab w:val="clear" w:pos="567"/>
        </w:tabs>
        <w:spacing w:line="240" w:lineRule="auto"/>
        <w:rPr>
          <w:noProof/>
          <w:szCs w:val="22"/>
          <w:lang w:val="sl-SI"/>
        </w:rPr>
      </w:pPr>
    </w:p>
    <w:p w14:paraId="2EE1382D"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82E" w14:textId="77777777" w:rsidR="00F332B1" w:rsidRPr="00372A55" w:rsidRDefault="00F332B1" w:rsidP="0024080A">
      <w:pPr>
        <w:keepNext/>
        <w:spacing w:line="240" w:lineRule="auto"/>
        <w:rPr>
          <w:noProof/>
          <w:szCs w:val="22"/>
          <w:lang w:val="sl-SI"/>
        </w:rPr>
      </w:pPr>
    </w:p>
    <w:p w14:paraId="2EE1382F" w14:textId="77777777" w:rsidR="00F332B1" w:rsidRPr="00372A55" w:rsidRDefault="00F332B1"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830" w14:textId="77777777" w:rsidR="00F332B1" w:rsidRPr="00372A55" w:rsidRDefault="00F332B1" w:rsidP="0024080A">
      <w:pPr>
        <w:tabs>
          <w:tab w:val="clear" w:pos="567"/>
        </w:tabs>
        <w:spacing w:line="240" w:lineRule="auto"/>
        <w:rPr>
          <w:noProof/>
          <w:szCs w:val="22"/>
          <w:lang w:val="sl-SI"/>
        </w:rPr>
      </w:pPr>
    </w:p>
    <w:p w14:paraId="2EE13831" w14:textId="77777777" w:rsidR="00F332B1" w:rsidRPr="00372A55" w:rsidRDefault="00F332B1" w:rsidP="0024080A">
      <w:pPr>
        <w:tabs>
          <w:tab w:val="clear" w:pos="567"/>
        </w:tabs>
        <w:spacing w:line="240" w:lineRule="auto"/>
        <w:rPr>
          <w:noProof/>
          <w:szCs w:val="22"/>
          <w:lang w:val="sl-SI"/>
        </w:rPr>
      </w:pPr>
    </w:p>
    <w:p w14:paraId="2EE13832"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833" w14:textId="77777777" w:rsidR="00F332B1" w:rsidRPr="00372A55" w:rsidRDefault="00F332B1" w:rsidP="0024080A">
      <w:pPr>
        <w:tabs>
          <w:tab w:val="clear" w:pos="567"/>
        </w:tabs>
        <w:spacing w:line="240" w:lineRule="auto"/>
        <w:rPr>
          <w:noProof/>
          <w:szCs w:val="22"/>
          <w:lang w:val="sl-SI"/>
        </w:rPr>
      </w:pPr>
    </w:p>
    <w:p w14:paraId="2EE13834" w14:textId="77777777" w:rsidR="00F332B1" w:rsidRPr="00372A55" w:rsidRDefault="00F332B1" w:rsidP="0024080A">
      <w:pPr>
        <w:tabs>
          <w:tab w:val="clear" w:pos="567"/>
        </w:tabs>
        <w:spacing w:line="240" w:lineRule="auto"/>
        <w:rPr>
          <w:noProof/>
          <w:szCs w:val="22"/>
          <w:lang w:val="sl-SI"/>
        </w:rPr>
      </w:pPr>
    </w:p>
    <w:p w14:paraId="2EE13835"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836" w14:textId="77777777" w:rsidR="00F332B1" w:rsidRPr="00372A55" w:rsidRDefault="00F332B1" w:rsidP="0024080A">
      <w:pPr>
        <w:keepNext/>
        <w:spacing w:line="240" w:lineRule="auto"/>
        <w:rPr>
          <w:noProof/>
          <w:szCs w:val="22"/>
          <w:lang w:val="sl-SI"/>
        </w:rPr>
      </w:pPr>
    </w:p>
    <w:p w14:paraId="2EE13837"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Uporabno do</w:t>
      </w:r>
    </w:p>
    <w:p w14:paraId="2EE13838" w14:textId="77777777" w:rsidR="00F332B1" w:rsidRPr="00372A55" w:rsidRDefault="00F332B1" w:rsidP="0024080A">
      <w:pPr>
        <w:tabs>
          <w:tab w:val="clear" w:pos="567"/>
        </w:tabs>
        <w:spacing w:line="240" w:lineRule="auto"/>
        <w:rPr>
          <w:noProof/>
          <w:szCs w:val="22"/>
          <w:lang w:val="sl-SI"/>
        </w:rPr>
      </w:pPr>
    </w:p>
    <w:p w14:paraId="2EE13839" w14:textId="77777777" w:rsidR="00F332B1" w:rsidRPr="00372A55" w:rsidRDefault="00F332B1" w:rsidP="0024080A">
      <w:pPr>
        <w:tabs>
          <w:tab w:val="clear" w:pos="567"/>
        </w:tabs>
        <w:spacing w:line="240" w:lineRule="auto"/>
        <w:rPr>
          <w:noProof/>
          <w:szCs w:val="22"/>
          <w:lang w:val="sl-SI"/>
        </w:rPr>
      </w:pPr>
    </w:p>
    <w:p w14:paraId="2EE1383A"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83B" w14:textId="77777777" w:rsidR="00F332B1" w:rsidRPr="00372A55" w:rsidRDefault="00F332B1" w:rsidP="0024080A">
      <w:pPr>
        <w:pStyle w:val="Text"/>
        <w:keepNext/>
        <w:spacing w:before="0"/>
        <w:jc w:val="left"/>
        <w:rPr>
          <w:rFonts w:eastAsia="Times New Roman"/>
          <w:sz w:val="22"/>
          <w:szCs w:val="22"/>
          <w:lang w:val="sl-SI"/>
        </w:rPr>
      </w:pPr>
    </w:p>
    <w:p w14:paraId="2EE1383C" w14:textId="77777777" w:rsidR="00F332B1" w:rsidRPr="00372A55" w:rsidRDefault="00F332B1"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83D" w14:textId="77777777" w:rsidR="00F332B1" w:rsidRPr="00372A55" w:rsidRDefault="00F332B1" w:rsidP="0024080A">
      <w:pPr>
        <w:tabs>
          <w:tab w:val="clear" w:pos="567"/>
        </w:tabs>
        <w:spacing w:line="240" w:lineRule="auto"/>
        <w:rPr>
          <w:noProof/>
          <w:szCs w:val="22"/>
          <w:lang w:val="sl-SI"/>
        </w:rPr>
      </w:pPr>
    </w:p>
    <w:p w14:paraId="2EE1383E" w14:textId="77777777" w:rsidR="00F332B1" w:rsidRPr="00372A55" w:rsidRDefault="00F332B1" w:rsidP="0024080A">
      <w:pPr>
        <w:tabs>
          <w:tab w:val="clear" w:pos="567"/>
        </w:tabs>
        <w:spacing w:line="240" w:lineRule="auto"/>
        <w:rPr>
          <w:noProof/>
          <w:szCs w:val="22"/>
          <w:lang w:val="sl-SI"/>
        </w:rPr>
      </w:pPr>
    </w:p>
    <w:p w14:paraId="2EE1383F" w14:textId="77777777" w:rsidR="00F332B1" w:rsidRPr="00372A55" w:rsidRDefault="00F332B1"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840" w14:textId="77777777" w:rsidR="00F332B1" w:rsidRPr="00372A55" w:rsidRDefault="00F332B1" w:rsidP="0024080A">
      <w:pPr>
        <w:tabs>
          <w:tab w:val="clear" w:pos="567"/>
        </w:tabs>
        <w:spacing w:line="240" w:lineRule="auto"/>
        <w:rPr>
          <w:noProof/>
          <w:szCs w:val="22"/>
          <w:lang w:val="sl-SI"/>
        </w:rPr>
      </w:pPr>
    </w:p>
    <w:p w14:paraId="2EE13841" w14:textId="77777777" w:rsidR="00F332B1" w:rsidRPr="00372A55" w:rsidRDefault="00F332B1" w:rsidP="0024080A">
      <w:pPr>
        <w:tabs>
          <w:tab w:val="clear" w:pos="567"/>
        </w:tabs>
        <w:spacing w:line="240" w:lineRule="auto"/>
        <w:rPr>
          <w:noProof/>
          <w:szCs w:val="22"/>
          <w:lang w:val="sl-SI"/>
        </w:rPr>
      </w:pPr>
    </w:p>
    <w:p w14:paraId="2EE13842"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843" w14:textId="77777777" w:rsidR="00F332B1" w:rsidRPr="00372A55" w:rsidRDefault="00F332B1" w:rsidP="0024080A">
      <w:pPr>
        <w:keepNext/>
        <w:spacing w:line="240" w:lineRule="auto"/>
        <w:rPr>
          <w:noProof/>
          <w:szCs w:val="22"/>
          <w:lang w:val="sl-SI"/>
        </w:rPr>
      </w:pPr>
    </w:p>
    <w:p w14:paraId="2EE13844"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Novartis Europharm Limited</w:t>
      </w:r>
    </w:p>
    <w:p w14:paraId="2EE13845"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846"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847"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848" w14:textId="77777777" w:rsidR="00B12591" w:rsidRPr="00372A55" w:rsidRDefault="00B12591" w:rsidP="0024080A">
      <w:pPr>
        <w:spacing w:line="240" w:lineRule="auto"/>
        <w:rPr>
          <w:color w:val="000000"/>
          <w:lang w:val="sl-SI"/>
        </w:rPr>
      </w:pPr>
      <w:r w:rsidRPr="00372A55">
        <w:rPr>
          <w:color w:val="000000"/>
          <w:lang w:val="sl-SI"/>
        </w:rPr>
        <w:t>Irska</w:t>
      </w:r>
    </w:p>
    <w:p w14:paraId="2EE13849" w14:textId="77777777" w:rsidR="00F332B1" w:rsidRPr="00372A55" w:rsidRDefault="00F332B1" w:rsidP="0024080A">
      <w:pPr>
        <w:tabs>
          <w:tab w:val="clear" w:pos="567"/>
        </w:tabs>
        <w:spacing w:line="240" w:lineRule="auto"/>
        <w:rPr>
          <w:noProof/>
          <w:szCs w:val="22"/>
          <w:lang w:val="sl-SI"/>
        </w:rPr>
      </w:pPr>
    </w:p>
    <w:p w14:paraId="2EE1384A" w14:textId="77777777" w:rsidR="00F332B1" w:rsidRPr="00372A55" w:rsidRDefault="00F332B1" w:rsidP="0024080A">
      <w:pPr>
        <w:tabs>
          <w:tab w:val="clear" w:pos="567"/>
        </w:tabs>
        <w:spacing w:line="240" w:lineRule="auto"/>
        <w:rPr>
          <w:noProof/>
          <w:szCs w:val="22"/>
          <w:lang w:val="sl-SI"/>
        </w:rPr>
      </w:pPr>
    </w:p>
    <w:p w14:paraId="2EE1384B"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84C" w14:textId="77777777" w:rsidR="00F332B1" w:rsidRPr="00372A55" w:rsidRDefault="00F332B1"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F332B1" w:rsidRPr="00372A55" w14:paraId="2EE1384F" w14:textId="77777777" w:rsidTr="004209F6">
        <w:tc>
          <w:tcPr>
            <w:tcW w:w="2376" w:type="dxa"/>
          </w:tcPr>
          <w:p w14:paraId="2EE1384D" w14:textId="77777777" w:rsidR="00F332B1" w:rsidRPr="00372A55" w:rsidRDefault="00F332B1" w:rsidP="0024080A">
            <w:pPr>
              <w:tabs>
                <w:tab w:val="clear" w:pos="567"/>
                <w:tab w:val="left" w:pos="2268"/>
              </w:tabs>
              <w:spacing w:line="240" w:lineRule="auto"/>
              <w:rPr>
                <w:lang w:val="sl-SI"/>
              </w:rPr>
            </w:pPr>
            <w:r w:rsidRPr="00372A55">
              <w:rPr>
                <w:lang w:val="sl-SI"/>
              </w:rPr>
              <w:t>EU/1/12/773/0</w:t>
            </w:r>
            <w:r w:rsidR="004C6D46" w:rsidRPr="00372A55">
              <w:rPr>
                <w:lang w:val="sl-SI"/>
              </w:rPr>
              <w:t>16</w:t>
            </w:r>
          </w:p>
        </w:tc>
        <w:tc>
          <w:tcPr>
            <w:tcW w:w="6237" w:type="dxa"/>
          </w:tcPr>
          <w:p w14:paraId="2EE1384E" w14:textId="77777777" w:rsidR="00F332B1" w:rsidRPr="00372A55" w:rsidRDefault="00F332B1"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850" w14:textId="77777777" w:rsidR="00F332B1" w:rsidRPr="00372A55" w:rsidRDefault="00F332B1" w:rsidP="0024080A">
      <w:pPr>
        <w:tabs>
          <w:tab w:val="clear" w:pos="567"/>
        </w:tabs>
        <w:spacing w:line="240" w:lineRule="auto"/>
        <w:rPr>
          <w:noProof/>
          <w:szCs w:val="22"/>
          <w:lang w:val="sl-SI"/>
        </w:rPr>
      </w:pPr>
    </w:p>
    <w:p w14:paraId="2EE13851" w14:textId="77777777" w:rsidR="00F332B1" w:rsidRPr="00372A55" w:rsidRDefault="00F332B1" w:rsidP="0024080A">
      <w:pPr>
        <w:tabs>
          <w:tab w:val="clear" w:pos="567"/>
        </w:tabs>
        <w:spacing w:line="240" w:lineRule="auto"/>
        <w:rPr>
          <w:noProof/>
          <w:szCs w:val="22"/>
          <w:lang w:val="sl-SI"/>
        </w:rPr>
      </w:pPr>
    </w:p>
    <w:p w14:paraId="2EE13852"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853" w14:textId="77777777" w:rsidR="00F332B1" w:rsidRPr="00372A55" w:rsidRDefault="00F332B1" w:rsidP="0024080A">
      <w:pPr>
        <w:keepNext/>
        <w:spacing w:line="240" w:lineRule="auto"/>
        <w:rPr>
          <w:i/>
          <w:szCs w:val="22"/>
          <w:lang w:val="sl-SI"/>
        </w:rPr>
      </w:pPr>
    </w:p>
    <w:p w14:paraId="2EE13854" w14:textId="50609050" w:rsidR="00F332B1" w:rsidRPr="00372A55" w:rsidRDefault="002D29AB" w:rsidP="0024080A">
      <w:pPr>
        <w:tabs>
          <w:tab w:val="clear" w:pos="567"/>
        </w:tabs>
        <w:spacing w:line="240" w:lineRule="auto"/>
        <w:rPr>
          <w:szCs w:val="22"/>
          <w:lang w:val="sl-SI"/>
        </w:rPr>
      </w:pPr>
      <w:r>
        <w:rPr>
          <w:szCs w:val="22"/>
          <w:lang w:val="sl-SI"/>
        </w:rPr>
        <w:t>Lot</w:t>
      </w:r>
    </w:p>
    <w:p w14:paraId="2EE13855" w14:textId="77777777" w:rsidR="00F332B1" w:rsidRPr="00372A55" w:rsidRDefault="00F332B1" w:rsidP="0024080A">
      <w:pPr>
        <w:tabs>
          <w:tab w:val="clear" w:pos="567"/>
        </w:tabs>
        <w:spacing w:line="240" w:lineRule="auto"/>
        <w:rPr>
          <w:szCs w:val="22"/>
          <w:lang w:val="sl-SI"/>
        </w:rPr>
      </w:pPr>
    </w:p>
    <w:p w14:paraId="2EE13856" w14:textId="77777777" w:rsidR="00F332B1" w:rsidRPr="00372A55" w:rsidRDefault="00F332B1" w:rsidP="0024080A">
      <w:pPr>
        <w:tabs>
          <w:tab w:val="clear" w:pos="567"/>
        </w:tabs>
        <w:spacing w:line="240" w:lineRule="auto"/>
        <w:rPr>
          <w:szCs w:val="22"/>
          <w:lang w:val="sl-SI"/>
        </w:rPr>
      </w:pPr>
    </w:p>
    <w:p w14:paraId="2EE13857" w14:textId="77777777" w:rsidR="00F332B1" w:rsidRPr="00372A55" w:rsidRDefault="00F332B1"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858" w14:textId="77777777" w:rsidR="00F332B1" w:rsidRPr="00372A55" w:rsidRDefault="00F332B1" w:rsidP="0024080A">
      <w:pPr>
        <w:keepNext/>
        <w:spacing w:line="240" w:lineRule="auto"/>
        <w:rPr>
          <w:i/>
          <w:szCs w:val="22"/>
          <w:lang w:val="sl-SI"/>
        </w:rPr>
      </w:pPr>
    </w:p>
    <w:p w14:paraId="2EE13859" w14:textId="77777777" w:rsidR="00F332B1" w:rsidRPr="00372A55" w:rsidRDefault="00F332B1" w:rsidP="0024080A">
      <w:pPr>
        <w:tabs>
          <w:tab w:val="clear" w:pos="567"/>
        </w:tabs>
        <w:spacing w:line="240" w:lineRule="auto"/>
        <w:rPr>
          <w:szCs w:val="22"/>
          <w:lang w:val="sl-SI"/>
        </w:rPr>
      </w:pPr>
    </w:p>
    <w:p w14:paraId="2EE1385A" w14:textId="77777777" w:rsidR="00F332B1" w:rsidRPr="00372A55" w:rsidRDefault="00F332B1"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85B" w14:textId="77777777" w:rsidR="00F332B1" w:rsidRPr="00372A55" w:rsidRDefault="00F332B1" w:rsidP="0024080A">
      <w:pPr>
        <w:tabs>
          <w:tab w:val="clear" w:pos="567"/>
        </w:tabs>
        <w:spacing w:line="240" w:lineRule="auto"/>
        <w:rPr>
          <w:szCs w:val="22"/>
          <w:lang w:val="sl-SI"/>
        </w:rPr>
      </w:pPr>
    </w:p>
    <w:p w14:paraId="2EE1385C" w14:textId="77777777" w:rsidR="00F332B1" w:rsidRPr="00372A55" w:rsidRDefault="00F332B1" w:rsidP="0024080A">
      <w:pPr>
        <w:tabs>
          <w:tab w:val="clear" w:pos="567"/>
        </w:tabs>
        <w:spacing w:line="240" w:lineRule="auto"/>
        <w:rPr>
          <w:szCs w:val="22"/>
          <w:lang w:val="sl-SI"/>
        </w:rPr>
      </w:pPr>
    </w:p>
    <w:p w14:paraId="2EE1385D" w14:textId="77777777" w:rsidR="00F332B1" w:rsidRPr="00372A55" w:rsidRDefault="00F332B1"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85E" w14:textId="77777777" w:rsidR="00F332B1" w:rsidRPr="00372A55" w:rsidRDefault="00F332B1" w:rsidP="0024080A">
      <w:pPr>
        <w:keepNext/>
        <w:spacing w:line="240" w:lineRule="auto"/>
        <w:rPr>
          <w:szCs w:val="22"/>
          <w:lang w:val="sl-SI"/>
        </w:rPr>
      </w:pPr>
    </w:p>
    <w:p w14:paraId="2EE1385F" w14:textId="0FA84FE8" w:rsidR="00F332B1" w:rsidRPr="00372A55" w:rsidRDefault="00F332B1" w:rsidP="0024080A">
      <w:pPr>
        <w:tabs>
          <w:tab w:val="clear" w:pos="567"/>
        </w:tabs>
        <w:spacing w:line="240" w:lineRule="auto"/>
        <w:rPr>
          <w:szCs w:val="22"/>
          <w:lang w:val="sl-SI"/>
        </w:rPr>
      </w:pPr>
      <w:r w:rsidRPr="00372A55">
        <w:rPr>
          <w:szCs w:val="22"/>
          <w:lang w:val="sl-SI"/>
        </w:rPr>
        <w:t xml:space="preserve">Jakavi </w:t>
      </w:r>
      <w:r w:rsidR="00B01205" w:rsidRPr="00372A55">
        <w:rPr>
          <w:szCs w:val="22"/>
          <w:lang w:val="sl-SI"/>
        </w:rPr>
        <w:t>10</w:t>
      </w:r>
      <w:r w:rsidRPr="00372A55">
        <w:rPr>
          <w:szCs w:val="22"/>
          <w:lang w:val="sl-SI"/>
        </w:rPr>
        <w:t> mg</w:t>
      </w:r>
    </w:p>
    <w:p w14:paraId="470E25A9" w14:textId="6378D368" w:rsidR="00545436" w:rsidRPr="00372A55" w:rsidRDefault="00545436" w:rsidP="0024080A">
      <w:pPr>
        <w:tabs>
          <w:tab w:val="clear" w:pos="567"/>
        </w:tabs>
        <w:spacing w:line="240" w:lineRule="auto"/>
        <w:rPr>
          <w:szCs w:val="22"/>
          <w:lang w:val="sl-SI"/>
        </w:rPr>
      </w:pPr>
    </w:p>
    <w:p w14:paraId="2D533185" w14:textId="77777777" w:rsidR="006C7166" w:rsidRPr="00372A55" w:rsidRDefault="006C7166" w:rsidP="0024080A">
      <w:pPr>
        <w:tabs>
          <w:tab w:val="clear" w:pos="567"/>
        </w:tabs>
        <w:spacing w:line="240" w:lineRule="auto"/>
        <w:rPr>
          <w:szCs w:val="22"/>
          <w:lang w:val="sl-SI"/>
        </w:rPr>
      </w:pPr>
    </w:p>
    <w:p w14:paraId="6EB15E43"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lang w:val="sl-SI"/>
        </w:rPr>
      </w:pPr>
      <w:r w:rsidRPr="00372A55">
        <w:rPr>
          <w:b/>
          <w:noProof/>
          <w:lang w:val="sl-SI"/>
        </w:rPr>
        <w:t>17.</w:t>
      </w:r>
      <w:r w:rsidRPr="00372A55">
        <w:rPr>
          <w:b/>
          <w:noProof/>
          <w:lang w:val="sl-SI"/>
        </w:rPr>
        <w:tab/>
        <w:t>EDINSTVENA OZNAKA – DVODIMENZIONALNA ČRTNA KODA</w:t>
      </w:r>
    </w:p>
    <w:p w14:paraId="371EF282" w14:textId="13DCAFFB" w:rsidR="00545436" w:rsidRPr="00372A55" w:rsidRDefault="00545436" w:rsidP="0024080A">
      <w:pPr>
        <w:tabs>
          <w:tab w:val="clear" w:pos="567"/>
        </w:tabs>
        <w:spacing w:line="240" w:lineRule="auto"/>
        <w:rPr>
          <w:szCs w:val="22"/>
          <w:lang w:val="sl-SI"/>
        </w:rPr>
      </w:pPr>
    </w:p>
    <w:p w14:paraId="1457EC81" w14:textId="57DC3889" w:rsidR="00545436" w:rsidRPr="00372A55" w:rsidRDefault="00545436" w:rsidP="0024080A">
      <w:pPr>
        <w:tabs>
          <w:tab w:val="clear" w:pos="567"/>
        </w:tabs>
        <w:spacing w:line="240" w:lineRule="auto"/>
        <w:rPr>
          <w:szCs w:val="22"/>
          <w:lang w:val="sl-SI"/>
        </w:rPr>
      </w:pPr>
    </w:p>
    <w:p w14:paraId="37095701"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color w:val="000000"/>
          <w:lang w:val="sl-SI"/>
        </w:rPr>
      </w:pPr>
      <w:r w:rsidRPr="00372A55">
        <w:rPr>
          <w:b/>
          <w:noProof/>
          <w:color w:val="000000"/>
          <w:lang w:val="sl-SI"/>
        </w:rPr>
        <w:t>18.</w:t>
      </w:r>
      <w:r w:rsidRPr="00372A55">
        <w:rPr>
          <w:b/>
          <w:noProof/>
          <w:color w:val="000000"/>
          <w:lang w:val="sl-SI"/>
        </w:rPr>
        <w:tab/>
      </w:r>
      <w:r w:rsidRPr="00372A55">
        <w:rPr>
          <w:b/>
          <w:noProof/>
          <w:lang w:val="sl-SI"/>
        </w:rPr>
        <w:t xml:space="preserve">EDINSTVENA OZNAKA </w:t>
      </w:r>
      <w:r w:rsidRPr="00372A55">
        <w:rPr>
          <w:b/>
          <w:noProof/>
          <w:color w:val="000000"/>
          <w:lang w:val="sl-SI"/>
        </w:rPr>
        <w:t>– V BERLJIVI OBLIKI</w:t>
      </w:r>
    </w:p>
    <w:p w14:paraId="3671C479" w14:textId="77777777" w:rsidR="00545436" w:rsidRPr="00372A55" w:rsidRDefault="00545436" w:rsidP="0024080A">
      <w:pPr>
        <w:tabs>
          <w:tab w:val="clear" w:pos="567"/>
        </w:tabs>
        <w:spacing w:line="240" w:lineRule="auto"/>
        <w:rPr>
          <w:szCs w:val="22"/>
          <w:lang w:val="sl-SI"/>
        </w:rPr>
      </w:pPr>
    </w:p>
    <w:p w14:paraId="2EE13860" w14:textId="77777777" w:rsidR="00F332B1" w:rsidRPr="00372A55" w:rsidRDefault="00F332B1" w:rsidP="0024080A">
      <w:pPr>
        <w:spacing w:line="240" w:lineRule="auto"/>
        <w:rPr>
          <w:noProof/>
          <w:szCs w:val="22"/>
          <w:lang w:val="sl-SI"/>
        </w:rPr>
      </w:pPr>
      <w:r w:rsidRPr="00372A55">
        <w:rPr>
          <w:noProof/>
          <w:szCs w:val="22"/>
          <w:lang w:val="sl-SI"/>
        </w:rPr>
        <w:br w:type="page"/>
      </w:r>
    </w:p>
    <w:p w14:paraId="2EE13861" w14:textId="77777777" w:rsidR="0007126B" w:rsidRPr="00372A55" w:rsidRDefault="0007126B" w:rsidP="0024080A">
      <w:pPr>
        <w:spacing w:line="240" w:lineRule="auto"/>
        <w:rPr>
          <w:noProof/>
          <w:szCs w:val="22"/>
          <w:lang w:val="sl-SI"/>
        </w:rPr>
      </w:pPr>
    </w:p>
    <w:p w14:paraId="2EE13862"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KI MORAJO BITI NAJMANJ NAVEDENI NA PRETISNEM OMOTU ALI DVOJNEM TRAKU</w:t>
      </w:r>
    </w:p>
    <w:p w14:paraId="2EE13863"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864"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PRETISNI OMOT</w:t>
      </w:r>
    </w:p>
    <w:p w14:paraId="2EE13865" w14:textId="77777777" w:rsidR="00F332B1" w:rsidRPr="00372A55" w:rsidRDefault="00F332B1" w:rsidP="0024080A">
      <w:pPr>
        <w:spacing w:line="240" w:lineRule="auto"/>
        <w:rPr>
          <w:noProof/>
          <w:szCs w:val="22"/>
          <w:lang w:val="sl-SI"/>
        </w:rPr>
      </w:pPr>
    </w:p>
    <w:p w14:paraId="2EE13866" w14:textId="77777777" w:rsidR="00F332B1" w:rsidRPr="00372A55" w:rsidRDefault="00F332B1" w:rsidP="0024080A">
      <w:pPr>
        <w:spacing w:line="240" w:lineRule="auto"/>
        <w:rPr>
          <w:noProof/>
          <w:szCs w:val="22"/>
          <w:lang w:val="sl-SI"/>
        </w:rPr>
      </w:pPr>
    </w:p>
    <w:p w14:paraId="2EE13867" w14:textId="77777777" w:rsidR="00F332B1" w:rsidRPr="00372A55" w:rsidRDefault="00F332B1"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868" w14:textId="77777777" w:rsidR="00F332B1" w:rsidRPr="00372A55" w:rsidRDefault="00F332B1" w:rsidP="0024080A">
      <w:pPr>
        <w:spacing w:line="240" w:lineRule="auto"/>
        <w:rPr>
          <w:noProof/>
          <w:szCs w:val="22"/>
          <w:lang w:val="sl-SI"/>
        </w:rPr>
      </w:pPr>
    </w:p>
    <w:p w14:paraId="2EE13869"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 xml:space="preserve">Jakavi </w:t>
      </w:r>
      <w:r w:rsidR="005732E2" w:rsidRPr="00372A55">
        <w:rPr>
          <w:noProof/>
          <w:szCs w:val="22"/>
          <w:lang w:val="sl-SI"/>
        </w:rPr>
        <w:t>10</w:t>
      </w:r>
      <w:r w:rsidRPr="00372A55">
        <w:rPr>
          <w:noProof/>
          <w:szCs w:val="22"/>
          <w:lang w:val="sl-SI"/>
        </w:rPr>
        <w:t> mg tablete</w:t>
      </w:r>
    </w:p>
    <w:p w14:paraId="2EE1386A" w14:textId="77777777" w:rsidR="00F332B1" w:rsidRPr="00372A55" w:rsidRDefault="00F332B1" w:rsidP="0024080A">
      <w:pPr>
        <w:spacing w:line="240" w:lineRule="auto"/>
        <w:rPr>
          <w:noProof/>
          <w:szCs w:val="22"/>
          <w:lang w:val="sl-SI"/>
        </w:rPr>
      </w:pPr>
      <w:r w:rsidRPr="00372A55">
        <w:rPr>
          <w:noProof/>
          <w:szCs w:val="22"/>
          <w:lang w:val="sl-SI"/>
        </w:rPr>
        <w:t>ruksolitinib</w:t>
      </w:r>
    </w:p>
    <w:p w14:paraId="2EE1386B" w14:textId="77777777" w:rsidR="00F332B1" w:rsidRPr="00372A55" w:rsidRDefault="00F332B1" w:rsidP="0024080A">
      <w:pPr>
        <w:spacing w:line="240" w:lineRule="auto"/>
        <w:rPr>
          <w:noProof/>
          <w:szCs w:val="22"/>
          <w:lang w:val="sl-SI"/>
        </w:rPr>
      </w:pPr>
    </w:p>
    <w:p w14:paraId="2EE1386C" w14:textId="77777777" w:rsidR="00F332B1" w:rsidRPr="00372A55" w:rsidRDefault="00F332B1" w:rsidP="0024080A">
      <w:pPr>
        <w:spacing w:line="240" w:lineRule="auto"/>
        <w:rPr>
          <w:noProof/>
          <w:szCs w:val="22"/>
          <w:lang w:val="sl-SI"/>
        </w:rPr>
      </w:pPr>
    </w:p>
    <w:p w14:paraId="2EE1386D" w14:textId="77777777" w:rsidR="00F332B1" w:rsidRPr="00372A55" w:rsidRDefault="00F332B1" w:rsidP="0024080A">
      <w:pPr>
        <w:suppressLineNumbers/>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2.</w:t>
      </w:r>
      <w:r w:rsidRPr="00372A55">
        <w:rPr>
          <w:b/>
          <w:noProof/>
          <w:szCs w:val="22"/>
          <w:lang w:val="sl-SI"/>
        </w:rPr>
        <w:tab/>
        <w:t>IME IMETNIKA DOVOLJENJA ZA PROMET Z ZDRAVILOM</w:t>
      </w:r>
    </w:p>
    <w:p w14:paraId="2EE1386E" w14:textId="77777777" w:rsidR="00F332B1" w:rsidRPr="00372A55" w:rsidRDefault="00F332B1" w:rsidP="0024080A">
      <w:pPr>
        <w:suppressLineNumbers/>
        <w:spacing w:line="240" w:lineRule="auto"/>
        <w:rPr>
          <w:noProof/>
          <w:szCs w:val="22"/>
          <w:lang w:val="sl-SI"/>
        </w:rPr>
      </w:pPr>
    </w:p>
    <w:p w14:paraId="2EE1386F" w14:textId="77777777" w:rsidR="00F332B1" w:rsidRPr="00372A55" w:rsidRDefault="00F332B1" w:rsidP="0024080A">
      <w:pPr>
        <w:keepNext/>
        <w:tabs>
          <w:tab w:val="clear" w:pos="567"/>
        </w:tabs>
        <w:spacing w:line="240" w:lineRule="auto"/>
        <w:rPr>
          <w:noProof/>
          <w:szCs w:val="22"/>
          <w:lang w:val="sl-SI"/>
        </w:rPr>
      </w:pPr>
      <w:r w:rsidRPr="00372A55">
        <w:rPr>
          <w:noProof/>
          <w:szCs w:val="22"/>
          <w:lang w:val="sl-SI"/>
        </w:rPr>
        <w:t>Novartis Europharm Limited</w:t>
      </w:r>
    </w:p>
    <w:p w14:paraId="2EE13870" w14:textId="77777777" w:rsidR="00F332B1" w:rsidRPr="00372A55" w:rsidRDefault="00F332B1" w:rsidP="0024080A">
      <w:pPr>
        <w:tabs>
          <w:tab w:val="clear" w:pos="567"/>
        </w:tabs>
        <w:spacing w:line="240" w:lineRule="auto"/>
        <w:rPr>
          <w:noProof/>
          <w:szCs w:val="22"/>
          <w:lang w:val="sl-SI"/>
        </w:rPr>
      </w:pPr>
    </w:p>
    <w:p w14:paraId="2EE13871" w14:textId="77777777" w:rsidR="00F332B1" w:rsidRPr="00372A55" w:rsidRDefault="00F332B1" w:rsidP="0024080A">
      <w:pPr>
        <w:tabs>
          <w:tab w:val="clear" w:pos="567"/>
        </w:tabs>
        <w:spacing w:line="240" w:lineRule="auto"/>
        <w:rPr>
          <w:noProof/>
          <w:szCs w:val="22"/>
          <w:lang w:val="sl-SI"/>
        </w:rPr>
      </w:pPr>
    </w:p>
    <w:p w14:paraId="2EE13872" w14:textId="77777777" w:rsidR="00F332B1" w:rsidRPr="00372A55" w:rsidRDefault="00F332B1"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3.</w:t>
      </w:r>
      <w:r w:rsidRPr="00372A55">
        <w:rPr>
          <w:b/>
          <w:noProof/>
          <w:szCs w:val="22"/>
          <w:lang w:val="sl-SI"/>
        </w:rPr>
        <w:tab/>
      </w:r>
      <w:r w:rsidRPr="00372A55">
        <w:rPr>
          <w:b/>
          <w:noProof/>
          <w:color w:val="000000"/>
          <w:szCs w:val="22"/>
          <w:lang w:val="sl-SI"/>
        </w:rPr>
        <w:t>DATUM IZTEKA ROKA UPORABNOSTI ZDRAVILA</w:t>
      </w:r>
    </w:p>
    <w:p w14:paraId="2EE13873" w14:textId="77777777" w:rsidR="00F332B1" w:rsidRPr="00372A55" w:rsidRDefault="00F332B1" w:rsidP="0024080A">
      <w:pPr>
        <w:suppressLineNumbers/>
        <w:spacing w:line="240" w:lineRule="auto"/>
        <w:rPr>
          <w:noProof/>
          <w:szCs w:val="22"/>
          <w:lang w:val="sl-SI"/>
        </w:rPr>
      </w:pPr>
    </w:p>
    <w:p w14:paraId="2EE13874"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EXP</w:t>
      </w:r>
    </w:p>
    <w:p w14:paraId="2EE13875" w14:textId="77777777" w:rsidR="00F332B1" w:rsidRPr="00372A55" w:rsidRDefault="00F332B1" w:rsidP="0024080A">
      <w:pPr>
        <w:tabs>
          <w:tab w:val="clear" w:pos="567"/>
        </w:tabs>
        <w:spacing w:line="240" w:lineRule="auto"/>
        <w:rPr>
          <w:noProof/>
          <w:szCs w:val="22"/>
          <w:lang w:val="sl-SI"/>
        </w:rPr>
      </w:pPr>
    </w:p>
    <w:p w14:paraId="2EE13876" w14:textId="77777777" w:rsidR="00F332B1" w:rsidRPr="00372A55" w:rsidRDefault="00F332B1" w:rsidP="0024080A">
      <w:pPr>
        <w:tabs>
          <w:tab w:val="clear" w:pos="567"/>
        </w:tabs>
        <w:spacing w:line="240" w:lineRule="auto"/>
        <w:rPr>
          <w:noProof/>
          <w:szCs w:val="22"/>
          <w:lang w:val="sl-SI"/>
        </w:rPr>
      </w:pPr>
    </w:p>
    <w:p w14:paraId="2EE13877" w14:textId="77777777" w:rsidR="00F332B1" w:rsidRPr="00372A55" w:rsidRDefault="00F332B1"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4.</w:t>
      </w:r>
      <w:r w:rsidRPr="00372A55">
        <w:rPr>
          <w:b/>
          <w:noProof/>
          <w:szCs w:val="22"/>
          <w:lang w:val="sl-SI"/>
        </w:rPr>
        <w:tab/>
        <w:t>ŠTEVILKA SERIJE</w:t>
      </w:r>
    </w:p>
    <w:p w14:paraId="2EE13878" w14:textId="77777777" w:rsidR="00F332B1" w:rsidRPr="00372A55" w:rsidRDefault="00F332B1" w:rsidP="0024080A">
      <w:pPr>
        <w:suppressLineNumbers/>
        <w:spacing w:line="240" w:lineRule="auto"/>
        <w:rPr>
          <w:i/>
          <w:noProof/>
          <w:szCs w:val="22"/>
          <w:lang w:val="sl-SI"/>
        </w:rPr>
      </w:pPr>
    </w:p>
    <w:p w14:paraId="2EE13879" w14:textId="77777777" w:rsidR="00F332B1" w:rsidRPr="00372A55" w:rsidRDefault="00F332B1" w:rsidP="0024080A">
      <w:pPr>
        <w:tabs>
          <w:tab w:val="clear" w:pos="567"/>
        </w:tabs>
        <w:spacing w:line="240" w:lineRule="auto"/>
        <w:rPr>
          <w:noProof/>
          <w:szCs w:val="22"/>
          <w:lang w:val="sl-SI"/>
        </w:rPr>
      </w:pPr>
      <w:r w:rsidRPr="00372A55">
        <w:rPr>
          <w:noProof/>
          <w:szCs w:val="22"/>
          <w:lang w:val="sl-SI"/>
        </w:rPr>
        <w:t>Lot</w:t>
      </w:r>
    </w:p>
    <w:p w14:paraId="2EE1387A" w14:textId="77777777" w:rsidR="00F332B1" w:rsidRPr="00372A55" w:rsidRDefault="00F332B1" w:rsidP="0024080A">
      <w:pPr>
        <w:tabs>
          <w:tab w:val="clear" w:pos="567"/>
        </w:tabs>
        <w:spacing w:line="240" w:lineRule="auto"/>
        <w:rPr>
          <w:noProof/>
          <w:szCs w:val="22"/>
          <w:lang w:val="sl-SI"/>
        </w:rPr>
      </w:pPr>
    </w:p>
    <w:p w14:paraId="2EE1387B" w14:textId="77777777" w:rsidR="00F332B1" w:rsidRPr="00372A55" w:rsidRDefault="00F332B1" w:rsidP="0024080A">
      <w:pPr>
        <w:tabs>
          <w:tab w:val="clear" w:pos="567"/>
        </w:tabs>
        <w:spacing w:line="240" w:lineRule="auto"/>
        <w:rPr>
          <w:noProof/>
          <w:szCs w:val="22"/>
          <w:lang w:val="sl-SI"/>
        </w:rPr>
      </w:pPr>
    </w:p>
    <w:p w14:paraId="2EE1387C" w14:textId="77777777" w:rsidR="00F332B1" w:rsidRPr="00372A55" w:rsidRDefault="00F332B1"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5.</w:t>
      </w:r>
      <w:r w:rsidRPr="00372A55">
        <w:rPr>
          <w:b/>
          <w:noProof/>
          <w:szCs w:val="22"/>
          <w:lang w:val="sl-SI"/>
        </w:rPr>
        <w:tab/>
        <w:t>DRUGI PODATKI</w:t>
      </w:r>
    </w:p>
    <w:p w14:paraId="2EE1387D" w14:textId="77777777" w:rsidR="00F332B1" w:rsidRPr="00372A55" w:rsidRDefault="00F332B1" w:rsidP="0024080A">
      <w:pPr>
        <w:suppressLineNumbers/>
        <w:spacing w:line="240" w:lineRule="auto"/>
        <w:rPr>
          <w:noProof/>
          <w:szCs w:val="22"/>
          <w:lang w:val="sl-SI"/>
        </w:rPr>
      </w:pPr>
    </w:p>
    <w:p w14:paraId="2EE1387E" w14:textId="77777777" w:rsidR="00F332B1" w:rsidRPr="00372A55" w:rsidRDefault="00F332B1" w:rsidP="0024080A">
      <w:pPr>
        <w:spacing w:line="240" w:lineRule="auto"/>
        <w:rPr>
          <w:szCs w:val="22"/>
          <w:lang w:val="sl-SI"/>
        </w:rPr>
      </w:pPr>
      <w:r w:rsidRPr="00372A55">
        <w:rPr>
          <w:szCs w:val="22"/>
          <w:lang w:val="sl-SI"/>
        </w:rPr>
        <w:t>Ponedeljek</w:t>
      </w:r>
    </w:p>
    <w:p w14:paraId="2EE1387F" w14:textId="77777777" w:rsidR="00F332B1" w:rsidRPr="00372A55" w:rsidRDefault="00F332B1" w:rsidP="0024080A">
      <w:pPr>
        <w:spacing w:line="240" w:lineRule="auto"/>
        <w:rPr>
          <w:szCs w:val="22"/>
          <w:lang w:val="sl-SI"/>
        </w:rPr>
      </w:pPr>
      <w:r w:rsidRPr="00372A55">
        <w:rPr>
          <w:szCs w:val="22"/>
          <w:lang w:val="sl-SI"/>
        </w:rPr>
        <w:t>Torek</w:t>
      </w:r>
    </w:p>
    <w:p w14:paraId="2EE13880" w14:textId="77777777" w:rsidR="00F332B1" w:rsidRPr="00372A55" w:rsidRDefault="00F332B1" w:rsidP="0024080A">
      <w:pPr>
        <w:spacing w:line="240" w:lineRule="auto"/>
        <w:rPr>
          <w:szCs w:val="22"/>
          <w:lang w:val="sl-SI"/>
        </w:rPr>
      </w:pPr>
      <w:r w:rsidRPr="00372A55">
        <w:rPr>
          <w:szCs w:val="22"/>
          <w:lang w:val="sl-SI"/>
        </w:rPr>
        <w:t>Sreda</w:t>
      </w:r>
    </w:p>
    <w:p w14:paraId="2EE13881" w14:textId="77777777" w:rsidR="00F332B1" w:rsidRPr="00372A55" w:rsidRDefault="00F332B1" w:rsidP="0024080A">
      <w:pPr>
        <w:spacing w:line="240" w:lineRule="auto"/>
        <w:rPr>
          <w:szCs w:val="22"/>
          <w:lang w:val="sl-SI"/>
        </w:rPr>
      </w:pPr>
      <w:r w:rsidRPr="00372A55">
        <w:rPr>
          <w:szCs w:val="22"/>
          <w:lang w:val="sl-SI"/>
        </w:rPr>
        <w:t>Četrtek</w:t>
      </w:r>
    </w:p>
    <w:p w14:paraId="2EE13882" w14:textId="77777777" w:rsidR="00F332B1" w:rsidRPr="00372A55" w:rsidRDefault="00F332B1" w:rsidP="0024080A">
      <w:pPr>
        <w:spacing w:line="240" w:lineRule="auto"/>
        <w:rPr>
          <w:szCs w:val="22"/>
          <w:lang w:val="sl-SI"/>
        </w:rPr>
      </w:pPr>
      <w:r w:rsidRPr="00372A55">
        <w:rPr>
          <w:szCs w:val="22"/>
          <w:lang w:val="sl-SI"/>
        </w:rPr>
        <w:t>Petek</w:t>
      </w:r>
    </w:p>
    <w:p w14:paraId="2EE13883" w14:textId="77777777" w:rsidR="00F332B1" w:rsidRPr="00372A55" w:rsidRDefault="00F332B1" w:rsidP="0024080A">
      <w:pPr>
        <w:spacing w:line="240" w:lineRule="auto"/>
        <w:rPr>
          <w:szCs w:val="22"/>
          <w:lang w:val="sl-SI"/>
        </w:rPr>
      </w:pPr>
      <w:r w:rsidRPr="00372A55">
        <w:rPr>
          <w:szCs w:val="22"/>
          <w:lang w:val="sl-SI"/>
        </w:rPr>
        <w:t>Sobota</w:t>
      </w:r>
    </w:p>
    <w:p w14:paraId="2EE13884" w14:textId="77777777" w:rsidR="00F332B1" w:rsidRPr="00372A55" w:rsidRDefault="00F332B1" w:rsidP="0024080A">
      <w:pPr>
        <w:spacing w:line="240" w:lineRule="auto"/>
        <w:rPr>
          <w:szCs w:val="22"/>
          <w:lang w:val="sl-SI"/>
        </w:rPr>
      </w:pPr>
      <w:r w:rsidRPr="00372A55">
        <w:rPr>
          <w:szCs w:val="22"/>
          <w:lang w:val="sl-SI"/>
        </w:rPr>
        <w:t>Nedelja</w:t>
      </w:r>
    </w:p>
    <w:p w14:paraId="2EE13885" w14:textId="77777777" w:rsidR="00EC40D9" w:rsidRPr="00372A55" w:rsidRDefault="00EC40D9" w:rsidP="0024080A">
      <w:pPr>
        <w:tabs>
          <w:tab w:val="clear" w:pos="567"/>
        </w:tabs>
        <w:spacing w:line="240" w:lineRule="auto"/>
        <w:rPr>
          <w:noProof/>
          <w:szCs w:val="22"/>
          <w:lang w:val="sl-SI"/>
        </w:rPr>
      </w:pPr>
    </w:p>
    <w:p w14:paraId="2EE13886" w14:textId="77777777" w:rsidR="00EC40D9"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AC" wp14:editId="2EE13CAD">
            <wp:extent cx="334010" cy="351790"/>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1790"/>
                    </a:xfrm>
                    <a:prstGeom prst="rect">
                      <a:avLst/>
                    </a:prstGeom>
                    <a:noFill/>
                    <a:ln>
                      <a:noFill/>
                    </a:ln>
                  </pic:spPr>
                </pic:pic>
              </a:graphicData>
            </a:graphic>
          </wp:inline>
        </w:drawing>
      </w:r>
    </w:p>
    <w:p w14:paraId="2EE13887" w14:textId="77777777" w:rsidR="00EC40D9"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AE" wp14:editId="2EE13CAF">
            <wp:extent cx="299085" cy="39878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8780"/>
                    </a:xfrm>
                    <a:prstGeom prst="rect">
                      <a:avLst/>
                    </a:prstGeom>
                    <a:noFill/>
                    <a:ln>
                      <a:noFill/>
                    </a:ln>
                  </pic:spPr>
                </pic:pic>
              </a:graphicData>
            </a:graphic>
          </wp:inline>
        </w:drawing>
      </w:r>
    </w:p>
    <w:p w14:paraId="2EE13888" w14:textId="77777777" w:rsidR="00EC40D9" w:rsidRPr="00372A55" w:rsidRDefault="00EC40D9" w:rsidP="0024080A">
      <w:pPr>
        <w:tabs>
          <w:tab w:val="clear" w:pos="567"/>
        </w:tabs>
        <w:spacing w:line="240" w:lineRule="auto"/>
        <w:rPr>
          <w:noProof/>
          <w:szCs w:val="22"/>
          <w:lang w:val="sl-SI"/>
        </w:rPr>
      </w:pPr>
    </w:p>
    <w:p w14:paraId="2EE13889" w14:textId="77777777" w:rsidR="00D07AF4" w:rsidRPr="00372A55" w:rsidRDefault="00F332B1" w:rsidP="0024080A">
      <w:pPr>
        <w:spacing w:line="240" w:lineRule="auto"/>
        <w:rPr>
          <w:noProof/>
          <w:szCs w:val="22"/>
          <w:lang w:val="sl-SI"/>
        </w:rPr>
      </w:pPr>
      <w:r w:rsidRPr="00372A55">
        <w:rPr>
          <w:noProof/>
          <w:szCs w:val="22"/>
          <w:lang w:val="sl-SI"/>
        </w:rPr>
        <w:br w:type="page"/>
      </w:r>
    </w:p>
    <w:p w14:paraId="2EE1388A" w14:textId="77777777" w:rsidR="0007126B" w:rsidRPr="00372A55" w:rsidRDefault="0007126B" w:rsidP="0024080A">
      <w:pPr>
        <w:spacing w:line="240" w:lineRule="auto"/>
        <w:rPr>
          <w:noProof/>
          <w:szCs w:val="22"/>
          <w:lang w:val="sl-SI"/>
        </w:rPr>
      </w:pPr>
    </w:p>
    <w:p w14:paraId="2EE1388B"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88C"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88D"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ŠKATLA ZA POSAMEZNO PAKIRANJE</w:t>
      </w:r>
    </w:p>
    <w:p w14:paraId="2EE1388E" w14:textId="77777777" w:rsidR="00D07AF4" w:rsidRPr="00372A55" w:rsidRDefault="00D07AF4" w:rsidP="0024080A">
      <w:pPr>
        <w:spacing w:line="240" w:lineRule="auto"/>
        <w:rPr>
          <w:noProof/>
          <w:szCs w:val="22"/>
          <w:lang w:val="sl-SI"/>
        </w:rPr>
      </w:pPr>
    </w:p>
    <w:p w14:paraId="2EE1388F" w14:textId="77777777" w:rsidR="00D07AF4" w:rsidRPr="00372A55" w:rsidRDefault="00D07AF4" w:rsidP="0024080A">
      <w:pPr>
        <w:spacing w:line="240" w:lineRule="auto"/>
        <w:rPr>
          <w:noProof/>
          <w:szCs w:val="22"/>
          <w:lang w:val="sl-SI"/>
        </w:rPr>
      </w:pPr>
    </w:p>
    <w:p w14:paraId="2EE13890"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891" w14:textId="77777777" w:rsidR="00D07AF4" w:rsidRPr="00372A55" w:rsidRDefault="00D07AF4" w:rsidP="0024080A">
      <w:pPr>
        <w:spacing w:line="240" w:lineRule="auto"/>
        <w:rPr>
          <w:noProof/>
          <w:szCs w:val="22"/>
          <w:lang w:val="sl-SI"/>
        </w:rPr>
      </w:pPr>
    </w:p>
    <w:p w14:paraId="2EE13892"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Jakavi 15 mg tablete</w:t>
      </w:r>
    </w:p>
    <w:p w14:paraId="2EE13893"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ruksolitinib</w:t>
      </w:r>
    </w:p>
    <w:p w14:paraId="2EE13894" w14:textId="77777777" w:rsidR="00D07AF4" w:rsidRPr="00372A55" w:rsidRDefault="00D07AF4" w:rsidP="0024080A">
      <w:pPr>
        <w:spacing w:line="240" w:lineRule="auto"/>
        <w:rPr>
          <w:noProof/>
          <w:szCs w:val="22"/>
          <w:lang w:val="sl-SI"/>
        </w:rPr>
      </w:pPr>
    </w:p>
    <w:p w14:paraId="2EE13895" w14:textId="77777777" w:rsidR="00D07AF4" w:rsidRPr="00372A55" w:rsidRDefault="00D07AF4" w:rsidP="0024080A">
      <w:pPr>
        <w:spacing w:line="240" w:lineRule="auto"/>
        <w:rPr>
          <w:noProof/>
          <w:szCs w:val="22"/>
          <w:lang w:val="sl-SI"/>
        </w:rPr>
      </w:pPr>
    </w:p>
    <w:p w14:paraId="2EE13896"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897" w14:textId="77777777" w:rsidR="00D07AF4" w:rsidRPr="00372A55" w:rsidRDefault="00D07AF4" w:rsidP="0024080A">
      <w:pPr>
        <w:keepNext/>
        <w:spacing w:line="240" w:lineRule="auto"/>
        <w:rPr>
          <w:noProof/>
          <w:szCs w:val="22"/>
          <w:lang w:val="sl-SI"/>
        </w:rPr>
      </w:pPr>
    </w:p>
    <w:p w14:paraId="2EE13898"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Ena tableta vsebuje 15 mg ruksolitiniba (v obliki fosfata).</w:t>
      </w:r>
    </w:p>
    <w:p w14:paraId="2EE13899" w14:textId="77777777" w:rsidR="00D07AF4" w:rsidRPr="00372A55" w:rsidRDefault="00D07AF4" w:rsidP="0024080A">
      <w:pPr>
        <w:spacing w:line="240" w:lineRule="auto"/>
        <w:rPr>
          <w:noProof/>
          <w:szCs w:val="22"/>
          <w:lang w:val="sl-SI"/>
        </w:rPr>
      </w:pPr>
    </w:p>
    <w:p w14:paraId="2EE1389A" w14:textId="77777777" w:rsidR="00D07AF4" w:rsidRPr="00372A55" w:rsidRDefault="00D07AF4" w:rsidP="0024080A">
      <w:pPr>
        <w:spacing w:line="240" w:lineRule="auto"/>
        <w:rPr>
          <w:noProof/>
          <w:szCs w:val="22"/>
          <w:lang w:val="sl-SI"/>
        </w:rPr>
      </w:pPr>
    </w:p>
    <w:p w14:paraId="2EE1389B"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89C" w14:textId="77777777" w:rsidR="00D07AF4" w:rsidRPr="00372A55" w:rsidRDefault="00D07AF4" w:rsidP="0024080A">
      <w:pPr>
        <w:keepNext/>
        <w:tabs>
          <w:tab w:val="clear" w:pos="567"/>
        </w:tabs>
        <w:spacing w:line="240" w:lineRule="auto"/>
        <w:rPr>
          <w:noProof/>
          <w:szCs w:val="22"/>
          <w:lang w:val="sl-SI"/>
        </w:rPr>
      </w:pPr>
    </w:p>
    <w:p w14:paraId="2EE1389D"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Vsebuje laktozo.</w:t>
      </w:r>
    </w:p>
    <w:p w14:paraId="2EE1389E" w14:textId="77777777" w:rsidR="00D07AF4" w:rsidRPr="00372A55" w:rsidRDefault="00D07AF4" w:rsidP="0024080A">
      <w:pPr>
        <w:tabs>
          <w:tab w:val="clear" w:pos="567"/>
        </w:tabs>
        <w:spacing w:line="240" w:lineRule="auto"/>
        <w:rPr>
          <w:noProof/>
          <w:szCs w:val="22"/>
          <w:lang w:val="sl-SI"/>
        </w:rPr>
      </w:pPr>
    </w:p>
    <w:p w14:paraId="2EE1389F" w14:textId="77777777" w:rsidR="00D07AF4" w:rsidRPr="00372A55" w:rsidRDefault="00D07AF4" w:rsidP="0024080A">
      <w:pPr>
        <w:tabs>
          <w:tab w:val="clear" w:pos="567"/>
        </w:tabs>
        <w:spacing w:line="240" w:lineRule="auto"/>
        <w:rPr>
          <w:noProof/>
          <w:szCs w:val="22"/>
          <w:lang w:val="sl-SI"/>
        </w:rPr>
      </w:pPr>
    </w:p>
    <w:p w14:paraId="2EE138A0"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8A1" w14:textId="77777777" w:rsidR="00D07AF4" w:rsidRPr="00372A55" w:rsidRDefault="00D07AF4" w:rsidP="0024080A">
      <w:pPr>
        <w:keepNext/>
        <w:tabs>
          <w:tab w:val="clear" w:pos="567"/>
        </w:tabs>
        <w:spacing w:line="240" w:lineRule="auto"/>
        <w:rPr>
          <w:noProof/>
          <w:szCs w:val="22"/>
          <w:lang w:val="sl-SI"/>
        </w:rPr>
      </w:pPr>
    </w:p>
    <w:p w14:paraId="2EE138A2" w14:textId="77777777" w:rsidR="00D07AF4" w:rsidRPr="00372A55" w:rsidRDefault="00D07AF4" w:rsidP="0024080A">
      <w:pPr>
        <w:tabs>
          <w:tab w:val="clear" w:pos="567"/>
        </w:tabs>
        <w:spacing w:line="240" w:lineRule="auto"/>
        <w:rPr>
          <w:noProof/>
          <w:szCs w:val="22"/>
          <w:lang w:val="sl-SI"/>
        </w:rPr>
      </w:pPr>
      <w:r w:rsidRPr="00372A55">
        <w:rPr>
          <w:noProof/>
          <w:szCs w:val="22"/>
          <w:shd w:val="pct15" w:color="auto" w:fill="auto"/>
          <w:lang w:val="sl-SI"/>
        </w:rPr>
        <w:t>tablete</w:t>
      </w:r>
    </w:p>
    <w:p w14:paraId="2EE138A3" w14:textId="77777777" w:rsidR="00D07AF4" w:rsidRPr="00372A55" w:rsidRDefault="00D07AF4" w:rsidP="0024080A">
      <w:pPr>
        <w:tabs>
          <w:tab w:val="clear" w:pos="567"/>
        </w:tabs>
        <w:spacing w:line="240" w:lineRule="auto"/>
        <w:rPr>
          <w:noProof/>
          <w:szCs w:val="22"/>
          <w:lang w:val="sl-SI"/>
        </w:rPr>
      </w:pPr>
    </w:p>
    <w:p w14:paraId="2EE138A4"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14 tablet</w:t>
      </w:r>
    </w:p>
    <w:p w14:paraId="2EE138A5" w14:textId="77777777" w:rsidR="00D07AF4" w:rsidRPr="00372A55" w:rsidRDefault="00D07AF4" w:rsidP="0024080A">
      <w:pPr>
        <w:tabs>
          <w:tab w:val="clear" w:pos="567"/>
        </w:tabs>
        <w:spacing w:line="240" w:lineRule="auto"/>
        <w:rPr>
          <w:noProof/>
          <w:szCs w:val="22"/>
          <w:lang w:val="sl-SI"/>
        </w:rPr>
      </w:pPr>
      <w:r w:rsidRPr="00372A55">
        <w:rPr>
          <w:noProof/>
          <w:szCs w:val="22"/>
          <w:shd w:val="pct15" w:color="auto" w:fill="auto"/>
          <w:lang w:val="sl-SI"/>
        </w:rPr>
        <w:t>56 tablet</w:t>
      </w:r>
    </w:p>
    <w:p w14:paraId="2EE138A6" w14:textId="77777777" w:rsidR="00D07AF4" w:rsidRPr="00372A55" w:rsidRDefault="00D07AF4" w:rsidP="0024080A">
      <w:pPr>
        <w:tabs>
          <w:tab w:val="clear" w:pos="567"/>
        </w:tabs>
        <w:spacing w:line="240" w:lineRule="auto"/>
        <w:rPr>
          <w:noProof/>
          <w:szCs w:val="22"/>
          <w:lang w:val="sl-SI"/>
        </w:rPr>
      </w:pPr>
    </w:p>
    <w:p w14:paraId="2EE138A7" w14:textId="77777777" w:rsidR="00D07AF4" w:rsidRPr="00372A55" w:rsidRDefault="00D07AF4" w:rsidP="0024080A">
      <w:pPr>
        <w:tabs>
          <w:tab w:val="clear" w:pos="567"/>
        </w:tabs>
        <w:spacing w:line="240" w:lineRule="auto"/>
        <w:rPr>
          <w:noProof/>
          <w:szCs w:val="22"/>
          <w:lang w:val="sl-SI"/>
        </w:rPr>
      </w:pPr>
    </w:p>
    <w:p w14:paraId="2EE138A8"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8A9" w14:textId="77777777" w:rsidR="00D07AF4" w:rsidRPr="00372A55" w:rsidRDefault="00D07AF4" w:rsidP="0024080A">
      <w:pPr>
        <w:keepNext/>
        <w:tabs>
          <w:tab w:val="clear" w:pos="567"/>
        </w:tabs>
        <w:spacing w:line="240" w:lineRule="auto"/>
        <w:rPr>
          <w:noProof/>
          <w:szCs w:val="22"/>
          <w:lang w:val="sl-SI"/>
        </w:rPr>
      </w:pPr>
    </w:p>
    <w:p w14:paraId="2EE138AA"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peroralna uporaba</w:t>
      </w:r>
    </w:p>
    <w:p w14:paraId="2EE138AB"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Pred uporabo preberite priloženo navodilo!</w:t>
      </w:r>
    </w:p>
    <w:p w14:paraId="2EE138AC" w14:textId="77777777" w:rsidR="00D07AF4" w:rsidRPr="00372A55" w:rsidRDefault="00D07AF4" w:rsidP="0024080A">
      <w:pPr>
        <w:tabs>
          <w:tab w:val="clear" w:pos="567"/>
        </w:tabs>
        <w:spacing w:line="240" w:lineRule="auto"/>
        <w:rPr>
          <w:noProof/>
          <w:szCs w:val="22"/>
          <w:lang w:val="sl-SI"/>
        </w:rPr>
      </w:pPr>
    </w:p>
    <w:p w14:paraId="2EE138AD" w14:textId="77777777" w:rsidR="00D07AF4" w:rsidRPr="00372A55" w:rsidRDefault="00D07AF4" w:rsidP="0024080A">
      <w:pPr>
        <w:tabs>
          <w:tab w:val="clear" w:pos="567"/>
        </w:tabs>
        <w:spacing w:line="240" w:lineRule="auto"/>
        <w:rPr>
          <w:noProof/>
          <w:szCs w:val="22"/>
          <w:lang w:val="sl-SI"/>
        </w:rPr>
      </w:pPr>
    </w:p>
    <w:p w14:paraId="2EE138AE"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8AF" w14:textId="77777777" w:rsidR="00D07AF4" w:rsidRPr="00372A55" w:rsidRDefault="00D07AF4" w:rsidP="0024080A">
      <w:pPr>
        <w:keepNext/>
        <w:spacing w:line="240" w:lineRule="auto"/>
        <w:rPr>
          <w:noProof/>
          <w:szCs w:val="22"/>
          <w:lang w:val="sl-SI"/>
        </w:rPr>
      </w:pPr>
    </w:p>
    <w:p w14:paraId="2EE138B0" w14:textId="77777777" w:rsidR="00D07AF4" w:rsidRPr="00372A55" w:rsidRDefault="00D07AF4"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8B1" w14:textId="77777777" w:rsidR="00D07AF4" w:rsidRPr="00372A55" w:rsidRDefault="00D07AF4" w:rsidP="0024080A">
      <w:pPr>
        <w:tabs>
          <w:tab w:val="clear" w:pos="567"/>
        </w:tabs>
        <w:spacing w:line="240" w:lineRule="auto"/>
        <w:rPr>
          <w:noProof/>
          <w:szCs w:val="22"/>
          <w:lang w:val="sl-SI"/>
        </w:rPr>
      </w:pPr>
    </w:p>
    <w:p w14:paraId="2EE138B2" w14:textId="77777777" w:rsidR="00D07AF4" w:rsidRPr="00372A55" w:rsidRDefault="00D07AF4" w:rsidP="0024080A">
      <w:pPr>
        <w:tabs>
          <w:tab w:val="clear" w:pos="567"/>
        </w:tabs>
        <w:spacing w:line="240" w:lineRule="auto"/>
        <w:rPr>
          <w:noProof/>
          <w:szCs w:val="22"/>
          <w:lang w:val="sl-SI"/>
        </w:rPr>
      </w:pPr>
    </w:p>
    <w:p w14:paraId="2EE138B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8B4" w14:textId="77777777" w:rsidR="00D07AF4" w:rsidRPr="00372A55" w:rsidRDefault="00D07AF4" w:rsidP="0024080A">
      <w:pPr>
        <w:tabs>
          <w:tab w:val="clear" w:pos="567"/>
        </w:tabs>
        <w:spacing w:line="240" w:lineRule="auto"/>
        <w:rPr>
          <w:noProof/>
          <w:szCs w:val="22"/>
          <w:lang w:val="sl-SI"/>
        </w:rPr>
      </w:pPr>
    </w:p>
    <w:p w14:paraId="2EE138B5" w14:textId="77777777" w:rsidR="00D07AF4" w:rsidRPr="00372A55" w:rsidRDefault="00D07AF4" w:rsidP="0024080A">
      <w:pPr>
        <w:tabs>
          <w:tab w:val="clear" w:pos="567"/>
        </w:tabs>
        <w:spacing w:line="240" w:lineRule="auto"/>
        <w:rPr>
          <w:noProof/>
          <w:szCs w:val="22"/>
          <w:lang w:val="sl-SI"/>
        </w:rPr>
      </w:pPr>
    </w:p>
    <w:p w14:paraId="2EE138B6"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8B7" w14:textId="77777777" w:rsidR="00D07AF4" w:rsidRPr="00372A55" w:rsidRDefault="00D07AF4" w:rsidP="0024080A">
      <w:pPr>
        <w:keepNext/>
        <w:spacing w:line="240" w:lineRule="auto"/>
        <w:rPr>
          <w:noProof/>
          <w:szCs w:val="22"/>
          <w:lang w:val="sl-SI"/>
        </w:rPr>
      </w:pPr>
    </w:p>
    <w:p w14:paraId="2EE138B8"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Uporabno do</w:t>
      </w:r>
    </w:p>
    <w:p w14:paraId="2EE138B9" w14:textId="77777777" w:rsidR="00D07AF4" w:rsidRPr="00372A55" w:rsidRDefault="00D07AF4" w:rsidP="0024080A">
      <w:pPr>
        <w:tabs>
          <w:tab w:val="clear" w:pos="567"/>
        </w:tabs>
        <w:spacing w:line="240" w:lineRule="auto"/>
        <w:rPr>
          <w:noProof/>
          <w:szCs w:val="22"/>
          <w:lang w:val="sl-SI"/>
        </w:rPr>
      </w:pPr>
    </w:p>
    <w:p w14:paraId="2EE138BA" w14:textId="77777777" w:rsidR="00D07AF4" w:rsidRPr="00372A55" w:rsidRDefault="00D07AF4" w:rsidP="0024080A">
      <w:pPr>
        <w:tabs>
          <w:tab w:val="clear" w:pos="567"/>
        </w:tabs>
        <w:spacing w:line="240" w:lineRule="auto"/>
        <w:rPr>
          <w:noProof/>
          <w:szCs w:val="22"/>
          <w:lang w:val="sl-SI"/>
        </w:rPr>
      </w:pPr>
    </w:p>
    <w:p w14:paraId="2EE138BB"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8BC" w14:textId="77777777" w:rsidR="00D07AF4" w:rsidRPr="00372A55" w:rsidRDefault="00D07AF4" w:rsidP="0024080A">
      <w:pPr>
        <w:pStyle w:val="Text"/>
        <w:keepNext/>
        <w:spacing w:before="0"/>
        <w:jc w:val="left"/>
        <w:rPr>
          <w:rFonts w:eastAsia="Times New Roman"/>
          <w:sz w:val="22"/>
          <w:szCs w:val="22"/>
          <w:lang w:val="sl-SI"/>
        </w:rPr>
      </w:pPr>
    </w:p>
    <w:p w14:paraId="2EE138BD" w14:textId="77777777" w:rsidR="00D07AF4" w:rsidRPr="00372A55" w:rsidRDefault="00D07AF4"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8BE" w14:textId="77777777" w:rsidR="00D07AF4" w:rsidRPr="00372A55" w:rsidRDefault="00D07AF4" w:rsidP="0024080A">
      <w:pPr>
        <w:tabs>
          <w:tab w:val="clear" w:pos="567"/>
        </w:tabs>
        <w:spacing w:line="240" w:lineRule="auto"/>
        <w:rPr>
          <w:noProof/>
          <w:szCs w:val="22"/>
          <w:lang w:val="sl-SI"/>
        </w:rPr>
      </w:pPr>
    </w:p>
    <w:p w14:paraId="2EE138BF" w14:textId="77777777" w:rsidR="00D07AF4" w:rsidRPr="00372A55" w:rsidRDefault="00D07AF4" w:rsidP="0024080A">
      <w:pPr>
        <w:tabs>
          <w:tab w:val="clear" w:pos="567"/>
        </w:tabs>
        <w:spacing w:line="240" w:lineRule="auto"/>
        <w:rPr>
          <w:noProof/>
          <w:szCs w:val="22"/>
          <w:lang w:val="sl-SI"/>
        </w:rPr>
      </w:pPr>
    </w:p>
    <w:p w14:paraId="2EE138C0" w14:textId="77777777" w:rsidR="00D07AF4" w:rsidRPr="00372A55" w:rsidRDefault="00D07AF4"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8C1" w14:textId="77777777" w:rsidR="00D07AF4" w:rsidRPr="00372A55" w:rsidRDefault="00D07AF4" w:rsidP="0024080A">
      <w:pPr>
        <w:tabs>
          <w:tab w:val="clear" w:pos="567"/>
        </w:tabs>
        <w:spacing w:line="240" w:lineRule="auto"/>
        <w:rPr>
          <w:noProof/>
          <w:szCs w:val="22"/>
          <w:lang w:val="sl-SI"/>
        </w:rPr>
      </w:pPr>
    </w:p>
    <w:p w14:paraId="2EE138C2" w14:textId="77777777" w:rsidR="00D07AF4" w:rsidRPr="00372A55" w:rsidRDefault="00D07AF4" w:rsidP="0024080A">
      <w:pPr>
        <w:tabs>
          <w:tab w:val="clear" w:pos="567"/>
        </w:tabs>
        <w:spacing w:line="240" w:lineRule="auto"/>
        <w:rPr>
          <w:noProof/>
          <w:szCs w:val="22"/>
          <w:lang w:val="sl-SI"/>
        </w:rPr>
      </w:pPr>
    </w:p>
    <w:p w14:paraId="2EE138C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8C4" w14:textId="77777777" w:rsidR="00D07AF4" w:rsidRPr="00372A55" w:rsidRDefault="00D07AF4" w:rsidP="0024080A">
      <w:pPr>
        <w:keepNext/>
        <w:spacing w:line="240" w:lineRule="auto"/>
        <w:rPr>
          <w:noProof/>
          <w:szCs w:val="22"/>
          <w:lang w:val="sl-SI"/>
        </w:rPr>
      </w:pPr>
    </w:p>
    <w:p w14:paraId="2EE138C5"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Novartis Europharm Limited</w:t>
      </w:r>
    </w:p>
    <w:p w14:paraId="2EE138C6"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8C7"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8C8"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8C9" w14:textId="77777777" w:rsidR="00B12591" w:rsidRPr="00372A55" w:rsidRDefault="00B12591" w:rsidP="0024080A">
      <w:pPr>
        <w:spacing w:line="240" w:lineRule="auto"/>
        <w:rPr>
          <w:color w:val="000000"/>
          <w:lang w:val="sl-SI"/>
        </w:rPr>
      </w:pPr>
      <w:r w:rsidRPr="00372A55">
        <w:rPr>
          <w:color w:val="000000"/>
          <w:lang w:val="sl-SI"/>
        </w:rPr>
        <w:t>Irska</w:t>
      </w:r>
    </w:p>
    <w:p w14:paraId="2EE138CA" w14:textId="77777777" w:rsidR="00D07AF4" w:rsidRPr="00372A55" w:rsidRDefault="00D07AF4" w:rsidP="0024080A">
      <w:pPr>
        <w:tabs>
          <w:tab w:val="clear" w:pos="567"/>
        </w:tabs>
        <w:spacing w:line="240" w:lineRule="auto"/>
        <w:rPr>
          <w:noProof/>
          <w:szCs w:val="22"/>
          <w:lang w:val="sl-SI"/>
        </w:rPr>
      </w:pPr>
    </w:p>
    <w:p w14:paraId="2EE138CB" w14:textId="77777777" w:rsidR="00D07AF4" w:rsidRPr="00372A55" w:rsidRDefault="00D07AF4" w:rsidP="0024080A">
      <w:pPr>
        <w:tabs>
          <w:tab w:val="clear" w:pos="567"/>
        </w:tabs>
        <w:spacing w:line="240" w:lineRule="auto"/>
        <w:rPr>
          <w:noProof/>
          <w:szCs w:val="22"/>
          <w:lang w:val="sl-SI"/>
        </w:rPr>
      </w:pPr>
    </w:p>
    <w:p w14:paraId="2EE138CC"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8CD" w14:textId="77777777" w:rsidR="00D07AF4" w:rsidRPr="00372A55" w:rsidRDefault="00D07AF4"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D07AF4" w:rsidRPr="00372A55" w14:paraId="2EE138D0" w14:textId="77777777" w:rsidTr="002A0C32">
        <w:tc>
          <w:tcPr>
            <w:tcW w:w="2376" w:type="dxa"/>
          </w:tcPr>
          <w:p w14:paraId="2EE138CE" w14:textId="77777777" w:rsidR="00D07AF4" w:rsidRPr="00372A55" w:rsidRDefault="00D07AF4" w:rsidP="0024080A">
            <w:pPr>
              <w:tabs>
                <w:tab w:val="clear" w:pos="567"/>
                <w:tab w:val="left" w:pos="2268"/>
              </w:tabs>
              <w:spacing w:line="240" w:lineRule="auto"/>
              <w:rPr>
                <w:lang w:val="sl-SI"/>
              </w:rPr>
            </w:pPr>
            <w:r w:rsidRPr="00372A55">
              <w:rPr>
                <w:lang w:val="sl-SI"/>
              </w:rPr>
              <w:t>EU/1/12/773/007</w:t>
            </w:r>
          </w:p>
        </w:tc>
        <w:tc>
          <w:tcPr>
            <w:tcW w:w="6237" w:type="dxa"/>
          </w:tcPr>
          <w:p w14:paraId="2EE138CF" w14:textId="77777777" w:rsidR="00D07AF4" w:rsidRPr="00372A55" w:rsidRDefault="00D07AF4" w:rsidP="0024080A">
            <w:pPr>
              <w:tabs>
                <w:tab w:val="clear" w:pos="567"/>
                <w:tab w:val="left" w:pos="2268"/>
              </w:tabs>
              <w:spacing w:line="240" w:lineRule="auto"/>
              <w:rPr>
                <w:lang w:val="sl-SI"/>
              </w:rPr>
            </w:pPr>
            <w:r w:rsidRPr="00372A55">
              <w:rPr>
                <w:shd w:val="clear" w:color="auto" w:fill="D9D9D9"/>
                <w:lang w:val="sl-SI"/>
              </w:rPr>
              <w:t>14 tablet</w:t>
            </w:r>
          </w:p>
        </w:tc>
      </w:tr>
      <w:tr w:rsidR="00D07AF4" w:rsidRPr="00372A55" w14:paraId="2EE138D3" w14:textId="77777777" w:rsidTr="002A0C32">
        <w:tc>
          <w:tcPr>
            <w:tcW w:w="2376" w:type="dxa"/>
          </w:tcPr>
          <w:p w14:paraId="2EE138D1" w14:textId="77777777" w:rsidR="00D07AF4" w:rsidRPr="00372A55" w:rsidRDefault="00D07AF4" w:rsidP="0024080A">
            <w:pPr>
              <w:tabs>
                <w:tab w:val="clear" w:pos="567"/>
                <w:tab w:val="left" w:pos="2268"/>
              </w:tabs>
              <w:spacing w:line="240" w:lineRule="auto"/>
              <w:rPr>
                <w:shd w:val="clear" w:color="auto" w:fill="D9D9D9"/>
                <w:lang w:val="sl-SI"/>
              </w:rPr>
            </w:pPr>
            <w:r w:rsidRPr="00372A55">
              <w:rPr>
                <w:shd w:val="clear" w:color="auto" w:fill="D9D9D9"/>
                <w:lang w:val="sl-SI"/>
              </w:rPr>
              <w:t>EU/1/12/773/008</w:t>
            </w:r>
          </w:p>
        </w:tc>
        <w:tc>
          <w:tcPr>
            <w:tcW w:w="6237" w:type="dxa"/>
          </w:tcPr>
          <w:p w14:paraId="2EE138D2" w14:textId="77777777" w:rsidR="00D07AF4" w:rsidRPr="00372A55" w:rsidRDefault="00D07AF4" w:rsidP="0024080A">
            <w:pPr>
              <w:tabs>
                <w:tab w:val="clear" w:pos="567"/>
                <w:tab w:val="left" w:pos="2268"/>
              </w:tabs>
              <w:spacing w:line="240" w:lineRule="auto"/>
              <w:rPr>
                <w:lang w:val="sl-SI"/>
              </w:rPr>
            </w:pPr>
            <w:r w:rsidRPr="00372A55">
              <w:rPr>
                <w:shd w:val="clear" w:color="auto" w:fill="D9D9D9"/>
                <w:lang w:val="sl-SI"/>
              </w:rPr>
              <w:t>56 tablet</w:t>
            </w:r>
          </w:p>
        </w:tc>
      </w:tr>
    </w:tbl>
    <w:p w14:paraId="2EE138D4" w14:textId="77777777" w:rsidR="00D07AF4" w:rsidRPr="00372A55" w:rsidRDefault="00D07AF4" w:rsidP="0024080A">
      <w:pPr>
        <w:tabs>
          <w:tab w:val="clear" w:pos="567"/>
        </w:tabs>
        <w:spacing w:line="240" w:lineRule="auto"/>
        <w:rPr>
          <w:noProof/>
          <w:szCs w:val="22"/>
          <w:lang w:val="sl-SI"/>
        </w:rPr>
      </w:pPr>
    </w:p>
    <w:p w14:paraId="2EE138D5" w14:textId="77777777" w:rsidR="00D07AF4" w:rsidRPr="00372A55" w:rsidRDefault="00D07AF4" w:rsidP="0024080A">
      <w:pPr>
        <w:tabs>
          <w:tab w:val="clear" w:pos="567"/>
        </w:tabs>
        <w:spacing w:line="240" w:lineRule="auto"/>
        <w:rPr>
          <w:noProof/>
          <w:szCs w:val="22"/>
          <w:lang w:val="sl-SI"/>
        </w:rPr>
      </w:pPr>
    </w:p>
    <w:p w14:paraId="2EE138D6"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8D7" w14:textId="77777777" w:rsidR="00D07AF4" w:rsidRPr="00372A55" w:rsidRDefault="00D07AF4" w:rsidP="0024080A">
      <w:pPr>
        <w:keepNext/>
        <w:spacing w:line="240" w:lineRule="auto"/>
        <w:rPr>
          <w:i/>
          <w:szCs w:val="22"/>
          <w:lang w:val="sl-SI"/>
        </w:rPr>
      </w:pPr>
    </w:p>
    <w:p w14:paraId="2EE138D8" w14:textId="238D25A1" w:rsidR="00D07AF4" w:rsidRPr="00372A55" w:rsidRDefault="002D29AB" w:rsidP="0024080A">
      <w:pPr>
        <w:tabs>
          <w:tab w:val="clear" w:pos="567"/>
        </w:tabs>
        <w:spacing w:line="240" w:lineRule="auto"/>
        <w:rPr>
          <w:szCs w:val="22"/>
          <w:lang w:val="sl-SI"/>
        </w:rPr>
      </w:pPr>
      <w:r>
        <w:rPr>
          <w:szCs w:val="22"/>
          <w:lang w:val="sl-SI"/>
        </w:rPr>
        <w:t>Lot</w:t>
      </w:r>
    </w:p>
    <w:p w14:paraId="2EE138D9" w14:textId="77777777" w:rsidR="00D07AF4" w:rsidRPr="00372A55" w:rsidRDefault="00D07AF4" w:rsidP="0024080A">
      <w:pPr>
        <w:tabs>
          <w:tab w:val="clear" w:pos="567"/>
        </w:tabs>
        <w:spacing w:line="240" w:lineRule="auto"/>
        <w:rPr>
          <w:szCs w:val="22"/>
          <w:lang w:val="sl-SI"/>
        </w:rPr>
      </w:pPr>
    </w:p>
    <w:p w14:paraId="2EE138DA" w14:textId="77777777" w:rsidR="00D07AF4" w:rsidRPr="00372A55" w:rsidRDefault="00D07AF4" w:rsidP="0024080A">
      <w:pPr>
        <w:tabs>
          <w:tab w:val="clear" w:pos="567"/>
        </w:tabs>
        <w:spacing w:line="240" w:lineRule="auto"/>
        <w:rPr>
          <w:szCs w:val="22"/>
          <w:lang w:val="sl-SI"/>
        </w:rPr>
      </w:pPr>
    </w:p>
    <w:p w14:paraId="2EE138DB"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8DC" w14:textId="77777777" w:rsidR="00D07AF4" w:rsidRPr="00372A55" w:rsidRDefault="00D07AF4" w:rsidP="0024080A">
      <w:pPr>
        <w:keepNext/>
        <w:spacing w:line="240" w:lineRule="auto"/>
        <w:rPr>
          <w:i/>
          <w:szCs w:val="22"/>
          <w:lang w:val="sl-SI"/>
        </w:rPr>
      </w:pPr>
    </w:p>
    <w:p w14:paraId="2EE138DD" w14:textId="77777777" w:rsidR="00D07AF4" w:rsidRPr="00372A55" w:rsidRDefault="00D07AF4" w:rsidP="0024080A">
      <w:pPr>
        <w:tabs>
          <w:tab w:val="clear" w:pos="567"/>
        </w:tabs>
        <w:spacing w:line="240" w:lineRule="auto"/>
        <w:rPr>
          <w:szCs w:val="22"/>
          <w:lang w:val="sl-SI"/>
        </w:rPr>
      </w:pPr>
    </w:p>
    <w:p w14:paraId="2EE138DE" w14:textId="77777777" w:rsidR="00D07AF4" w:rsidRPr="00372A55" w:rsidRDefault="00D07AF4"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8DF" w14:textId="77777777" w:rsidR="00D07AF4" w:rsidRPr="00372A55" w:rsidRDefault="00D07AF4" w:rsidP="0024080A">
      <w:pPr>
        <w:tabs>
          <w:tab w:val="clear" w:pos="567"/>
        </w:tabs>
        <w:spacing w:line="240" w:lineRule="auto"/>
        <w:rPr>
          <w:szCs w:val="22"/>
          <w:lang w:val="sl-SI"/>
        </w:rPr>
      </w:pPr>
    </w:p>
    <w:p w14:paraId="2EE138E0" w14:textId="77777777" w:rsidR="00D07AF4" w:rsidRPr="00372A55" w:rsidRDefault="00D07AF4" w:rsidP="0024080A">
      <w:pPr>
        <w:tabs>
          <w:tab w:val="clear" w:pos="567"/>
        </w:tabs>
        <w:spacing w:line="240" w:lineRule="auto"/>
        <w:rPr>
          <w:szCs w:val="22"/>
          <w:lang w:val="sl-SI"/>
        </w:rPr>
      </w:pPr>
    </w:p>
    <w:p w14:paraId="2EE138E1" w14:textId="77777777" w:rsidR="00D07AF4" w:rsidRPr="00372A55" w:rsidRDefault="00D07AF4"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8E2" w14:textId="77777777" w:rsidR="00D07AF4" w:rsidRPr="00372A55" w:rsidRDefault="00D07AF4" w:rsidP="0024080A">
      <w:pPr>
        <w:keepNext/>
        <w:spacing w:line="240" w:lineRule="auto"/>
        <w:rPr>
          <w:szCs w:val="22"/>
          <w:lang w:val="sl-SI"/>
        </w:rPr>
      </w:pPr>
    </w:p>
    <w:p w14:paraId="2EE138E3" w14:textId="77777777" w:rsidR="00D07AF4" w:rsidRPr="00372A55" w:rsidRDefault="00D07AF4" w:rsidP="0024080A">
      <w:pPr>
        <w:spacing w:line="240" w:lineRule="auto"/>
        <w:rPr>
          <w:szCs w:val="22"/>
          <w:lang w:val="sl-SI"/>
        </w:rPr>
      </w:pPr>
      <w:r w:rsidRPr="00372A55">
        <w:rPr>
          <w:szCs w:val="22"/>
          <w:lang w:val="sl-SI"/>
        </w:rPr>
        <w:t xml:space="preserve">Jakavi </w:t>
      </w:r>
      <w:r w:rsidRPr="00372A55">
        <w:rPr>
          <w:noProof/>
          <w:szCs w:val="22"/>
          <w:lang w:val="sl-SI"/>
        </w:rPr>
        <w:t>15</w:t>
      </w:r>
      <w:r w:rsidRPr="00372A55">
        <w:rPr>
          <w:szCs w:val="22"/>
          <w:lang w:val="sl-SI"/>
        </w:rPr>
        <w:t> mg</w:t>
      </w:r>
    </w:p>
    <w:p w14:paraId="2EE138E4" w14:textId="77777777" w:rsidR="00EC40D9" w:rsidRPr="00372A55" w:rsidRDefault="00EC40D9" w:rsidP="0024080A">
      <w:pPr>
        <w:tabs>
          <w:tab w:val="clear" w:pos="567"/>
        </w:tabs>
        <w:spacing w:line="240" w:lineRule="auto"/>
        <w:rPr>
          <w:szCs w:val="22"/>
          <w:lang w:val="sl-SI"/>
        </w:rPr>
      </w:pPr>
    </w:p>
    <w:p w14:paraId="2EE138E5" w14:textId="77777777" w:rsidR="00EC40D9" w:rsidRPr="00372A55" w:rsidRDefault="00EC40D9" w:rsidP="0024080A">
      <w:pPr>
        <w:tabs>
          <w:tab w:val="clear" w:pos="567"/>
        </w:tabs>
        <w:spacing w:line="240" w:lineRule="auto"/>
        <w:rPr>
          <w:szCs w:val="22"/>
          <w:lang w:val="sl-SI"/>
        </w:rPr>
      </w:pPr>
    </w:p>
    <w:p w14:paraId="2EE138E6" w14:textId="77777777" w:rsidR="00EC40D9" w:rsidRPr="00372A55" w:rsidRDefault="00EC40D9"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8E7" w14:textId="77777777" w:rsidR="00EC40D9" w:rsidRPr="00372A55" w:rsidRDefault="00EC40D9" w:rsidP="0024080A">
      <w:pPr>
        <w:tabs>
          <w:tab w:val="clear" w:pos="567"/>
        </w:tabs>
        <w:spacing w:line="240" w:lineRule="auto"/>
        <w:rPr>
          <w:szCs w:val="22"/>
          <w:lang w:val="sl-SI"/>
        </w:rPr>
      </w:pPr>
    </w:p>
    <w:p w14:paraId="2EE138E8" w14:textId="77777777" w:rsidR="00EC40D9" w:rsidRPr="00372A55" w:rsidRDefault="00EC40D9"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8E9" w14:textId="77777777" w:rsidR="00EC40D9" w:rsidRPr="00372A55" w:rsidRDefault="00EC40D9" w:rsidP="0024080A">
      <w:pPr>
        <w:tabs>
          <w:tab w:val="clear" w:pos="567"/>
        </w:tabs>
        <w:spacing w:line="240" w:lineRule="auto"/>
        <w:rPr>
          <w:szCs w:val="22"/>
          <w:lang w:val="sl-SI"/>
        </w:rPr>
      </w:pPr>
    </w:p>
    <w:p w14:paraId="2EE138EA" w14:textId="77777777" w:rsidR="00EC40D9" w:rsidRPr="00372A55" w:rsidRDefault="00EC40D9" w:rsidP="0024080A">
      <w:pPr>
        <w:tabs>
          <w:tab w:val="clear" w:pos="567"/>
        </w:tabs>
        <w:spacing w:line="240" w:lineRule="auto"/>
        <w:rPr>
          <w:szCs w:val="22"/>
          <w:lang w:val="sl-SI"/>
        </w:rPr>
      </w:pPr>
    </w:p>
    <w:p w14:paraId="2EE138EB" w14:textId="77777777" w:rsidR="00EC40D9" w:rsidRPr="00372A55" w:rsidRDefault="00EC40D9" w:rsidP="0024080A">
      <w:pPr>
        <w:keepNext/>
        <w:keepLines/>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8EC" w14:textId="77777777" w:rsidR="00EC40D9" w:rsidRPr="00372A55" w:rsidRDefault="00EC40D9" w:rsidP="0024080A">
      <w:pPr>
        <w:keepNext/>
        <w:keepLines/>
        <w:spacing w:line="240" w:lineRule="auto"/>
        <w:rPr>
          <w:noProof/>
          <w:szCs w:val="22"/>
          <w:lang w:val="sl-SI"/>
        </w:rPr>
      </w:pPr>
    </w:p>
    <w:p w14:paraId="2EE138ED" w14:textId="3288E8DD" w:rsidR="00EC40D9" w:rsidRPr="00372A55" w:rsidRDefault="00EC40D9" w:rsidP="0024080A">
      <w:pPr>
        <w:keepNext/>
        <w:keepLines/>
        <w:spacing w:line="240" w:lineRule="auto"/>
        <w:rPr>
          <w:noProof/>
          <w:szCs w:val="22"/>
          <w:lang w:val="sl-SI"/>
        </w:rPr>
      </w:pPr>
      <w:r w:rsidRPr="00372A55">
        <w:rPr>
          <w:noProof/>
          <w:szCs w:val="22"/>
          <w:lang w:val="sl-SI"/>
        </w:rPr>
        <w:t>PC</w:t>
      </w:r>
    </w:p>
    <w:p w14:paraId="2EE138EE" w14:textId="495A2A3F" w:rsidR="00EC40D9" w:rsidRPr="00372A55" w:rsidRDefault="00EC40D9" w:rsidP="0024080A">
      <w:pPr>
        <w:keepNext/>
        <w:keepLines/>
        <w:spacing w:line="240" w:lineRule="auto"/>
        <w:rPr>
          <w:noProof/>
          <w:szCs w:val="22"/>
          <w:lang w:val="sl-SI"/>
        </w:rPr>
      </w:pPr>
      <w:r w:rsidRPr="00372A55">
        <w:rPr>
          <w:noProof/>
          <w:szCs w:val="22"/>
          <w:lang w:val="sl-SI"/>
        </w:rPr>
        <w:t>SN</w:t>
      </w:r>
    </w:p>
    <w:p w14:paraId="2EE138EF" w14:textId="23138310" w:rsidR="00EC40D9" w:rsidRPr="00372A55" w:rsidRDefault="00EC40D9" w:rsidP="0024080A">
      <w:pPr>
        <w:spacing w:line="240" w:lineRule="auto"/>
        <w:rPr>
          <w:noProof/>
          <w:szCs w:val="22"/>
          <w:lang w:val="sl-SI"/>
        </w:rPr>
      </w:pPr>
      <w:r w:rsidRPr="00372A55">
        <w:rPr>
          <w:noProof/>
          <w:szCs w:val="22"/>
          <w:lang w:val="sl-SI"/>
        </w:rPr>
        <w:t>NN</w:t>
      </w:r>
    </w:p>
    <w:p w14:paraId="2EE138F0" w14:textId="77777777" w:rsidR="00EC40D9" w:rsidRPr="00372A55" w:rsidRDefault="00EC40D9" w:rsidP="0024080A">
      <w:pPr>
        <w:spacing w:line="240" w:lineRule="auto"/>
        <w:rPr>
          <w:noProof/>
          <w:szCs w:val="22"/>
          <w:lang w:val="sl-SI"/>
        </w:rPr>
      </w:pPr>
    </w:p>
    <w:p w14:paraId="2EE138F1" w14:textId="77777777" w:rsidR="00D07AF4" w:rsidRPr="00372A55" w:rsidRDefault="00D07AF4" w:rsidP="0024080A">
      <w:pPr>
        <w:spacing w:line="240" w:lineRule="auto"/>
        <w:rPr>
          <w:noProof/>
          <w:szCs w:val="22"/>
          <w:lang w:val="sl-SI"/>
        </w:rPr>
      </w:pPr>
      <w:r w:rsidRPr="00372A55">
        <w:rPr>
          <w:noProof/>
          <w:szCs w:val="22"/>
          <w:lang w:val="sl-SI"/>
        </w:rPr>
        <w:br w:type="page"/>
      </w:r>
    </w:p>
    <w:p w14:paraId="2EE138F2" w14:textId="77777777" w:rsidR="0007126B" w:rsidRPr="00372A55" w:rsidRDefault="0007126B" w:rsidP="0024080A">
      <w:pPr>
        <w:spacing w:line="240" w:lineRule="auto"/>
        <w:rPr>
          <w:noProof/>
          <w:szCs w:val="22"/>
          <w:lang w:val="sl-SI"/>
        </w:rPr>
      </w:pPr>
    </w:p>
    <w:p w14:paraId="2EE138F3"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8F4"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8F5"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ZUNANJA ŠKATLA ZA SKUPNO PAKIRANJE</w:t>
      </w:r>
    </w:p>
    <w:p w14:paraId="2EE138F6" w14:textId="77777777" w:rsidR="00D07AF4" w:rsidRPr="00372A55" w:rsidRDefault="00D07AF4" w:rsidP="0024080A">
      <w:pPr>
        <w:spacing w:line="240" w:lineRule="auto"/>
        <w:rPr>
          <w:noProof/>
          <w:szCs w:val="22"/>
          <w:lang w:val="sl-SI"/>
        </w:rPr>
      </w:pPr>
    </w:p>
    <w:p w14:paraId="2EE138F7" w14:textId="77777777" w:rsidR="00D07AF4" w:rsidRPr="00372A55" w:rsidRDefault="00D07AF4" w:rsidP="0024080A">
      <w:pPr>
        <w:spacing w:line="240" w:lineRule="auto"/>
        <w:rPr>
          <w:noProof/>
          <w:szCs w:val="22"/>
          <w:lang w:val="sl-SI"/>
        </w:rPr>
      </w:pPr>
    </w:p>
    <w:p w14:paraId="2EE138F8"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8F9" w14:textId="77777777" w:rsidR="00D07AF4" w:rsidRPr="00372A55" w:rsidRDefault="00D07AF4" w:rsidP="0024080A">
      <w:pPr>
        <w:spacing w:line="240" w:lineRule="auto"/>
        <w:rPr>
          <w:noProof/>
          <w:szCs w:val="22"/>
          <w:lang w:val="sl-SI"/>
        </w:rPr>
      </w:pPr>
    </w:p>
    <w:p w14:paraId="2EE138FA"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Jakavi 15 mg tablete</w:t>
      </w:r>
    </w:p>
    <w:p w14:paraId="2EE138FB"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ruksolitinib</w:t>
      </w:r>
    </w:p>
    <w:p w14:paraId="2EE138FC" w14:textId="77777777" w:rsidR="00D07AF4" w:rsidRPr="00372A55" w:rsidRDefault="00D07AF4" w:rsidP="0024080A">
      <w:pPr>
        <w:spacing w:line="240" w:lineRule="auto"/>
        <w:rPr>
          <w:noProof/>
          <w:szCs w:val="22"/>
          <w:lang w:val="sl-SI"/>
        </w:rPr>
      </w:pPr>
    </w:p>
    <w:p w14:paraId="2EE138FD" w14:textId="77777777" w:rsidR="00D07AF4" w:rsidRPr="00372A55" w:rsidRDefault="00D07AF4" w:rsidP="0024080A">
      <w:pPr>
        <w:spacing w:line="240" w:lineRule="auto"/>
        <w:rPr>
          <w:noProof/>
          <w:szCs w:val="22"/>
          <w:lang w:val="sl-SI"/>
        </w:rPr>
      </w:pPr>
    </w:p>
    <w:p w14:paraId="2EE138FE"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8FF" w14:textId="77777777" w:rsidR="00D07AF4" w:rsidRPr="00372A55" w:rsidRDefault="00D07AF4" w:rsidP="0024080A">
      <w:pPr>
        <w:keepNext/>
        <w:spacing w:line="240" w:lineRule="auto"/>
        <w:rPr>
          <w:noProof/>
          <w:szCs w:val="22"/>
          <w:lang w:val="sl-SI"/>
        </w:rPr>
      </w:pPr>
    </w:p>
    <w:p w14:paraId="2EE13900"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Ena tableta vsebuje 15 mg ruksolitiniba (v obliki fosfata).</w:t>
      </w:r>
    </w:p>
    <w:p w14:paraId="2EE13901" w14:textId="77777777" w:rsidR="00D07AF4" w:rsidRPr="00372A55" w:rsidRDefault="00D07AF4" w:rsidP="0024080A">
      <w:pPr>
        <w:spacing w:line="240" w:lineRule="auto"/>
        <w:rPr>
          <w:noProof/>
          <w:szCs w:val="22"/>
          <w:lang w:val="sl-SI"/>
        </w:rPr>
      </w:pPr>
    </w:p>
    <w:p w14:paraId="2EE13902" w14:textId="77777777" w:rsidR="00D07AF4" w:rsidRPr="00372A55" w:rsidRDefault="00D07AF4" w:rsidP="0024080A">
      <w:pPr>
        <w:spacing w:line="240" w:lineRule="auto"/>
        <w:rPr>
          <w:noProof/>
          <w:szCs w:val="22"/>
          <w:lang w:val="sl-SI"/>
        </w:rPr>
      </w:pPr>
    </w:p>
    <w:p w14:paraId="2EE1390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904" w14:textId="77777777" w:rsidR="00D07AF4" w:rsidRPr="00372A55" w:rsidRDefault="00D07AF4" w:rsidP="0024080A">
      <w:pPr>
        <w:keepNext/>
        <w:tabs>
          <w:tab w:val="clear" w:pos="567"/>
        </w:tabs>
        <w:spacing w:line="240" w:lineRule="auto"/>
        <w:rPr>
          <w:noProof/>
          <w:szCs w:val="22"/>
          <w:lang w:val="sl-SI"/>
        </w:rPr>
      </w:pPr>
    </w:p>
    <w:p w14:paraId="2EE13905"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Vsebuje laktozo.</w:t>
      </w:r>
    </w:p>
    <w:p w14:paraId="2EE13906" w14:textId="77777777" w:rsidR="00D07AF4" w:rsidRPr="00372A55" w:rsidRDefault="00D07AF4" w:rsidP="0024080A">
      <w:pPr>
        <w:tabs>
          <w:tab w:val="clear" w:pos="567"/>
        </w:tabs>
        <w:spacing w:line="240" w:lineRule="auto"/>
        <w:rPr>
          <w:noProof/>
          <w:szCs w:val="22"/>
          <w:lang w:val="sl-SI"/>
        </w:rPr>
      </w:pPr>
    </w:p>
    <w:p w14:paraId="2EE13907" w14:textId="77777777" w:rsidR="00D07AF4" w:rsidRPr="00372A55" w:rsidRDefault="00D07AF4" w:rsidP="0024080A">
      <w:pPr>
        <w:tabs>
          <w:tab w:val="clear" w:pos="567"/>
        </w:tabs>
        <w:spacing w:line="240" w:lineRule="auto"/>
        <w:rPr>
          <w:noProof/>
          <w:szCs w:val="22"/>
          <w:lang w:val="sl-SI"/>
        </w:rPr>
      </w:pPr>
    </w:p>
    <w:p w14:paraId="2EE13908"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909" w14:textId="77777777" w:rsidR="00D07AF4" w:rsidRPr="00372A55" w:rsidRDefault="00D07AF4" w:rsidP="0024080A">
      <w:pPr>
        <w:keepNext/>
        <w:tabs>
          <w:tab w:val="clear" w:pos="567"/>
        </w:tabs>
        <w:spacing w:line="240" w:lineRule="auto"/>
        <w:rPr>
          <w:noProof/>
          <w:szCs w:val="22"/>
          <w:lang w:val="sl-SI"/>
        </w:rPr>
      </w:pPr>
    </w:p>
    <w:p w14:paraId="2EE1390A" w14:textId="77777777" w:rsidR="00D07AF4" w:rsidRPr="00372A55" w:rsidRDefault="00D07AF4" w:rsidP="0024080A">
      <w:pPr>
        <w:tabs>
          <w:tab w:val="clear" w:pos="567"/>
        </w:tabs>
        <w:spacing w:line="240" w:lineRule="auto"/>
        <w:rPr>
          <w:noProof/>
          <w:szCs w:val="22"/>
          <w:lang w:val="sl-SI"/>
        </w:rPr>
      </w:pPr>
      <w:r w:rsidRPr="00372A55">
        <w:rPr>
          <w:noProof/>
          <w:szCs w:val="22"/>
          <w:shd w:val="pct15" w:color="auto" w:fill="auto"/>
          <w:lang w:val="sl-SI"/>
        </w:rPr>
        <w:t>tablete</w:t>
      </w:r>
    </w:p>
    <w:p w14:paraId="2EE1390B" w14:textId="77777777" w:rsidR="00D07AF4" w:rsidRPr="00372A55" w:rsidRDefault="00D07AF4" w:rsidP="0024080A">
      <w:pPr>
        <w:tabs>
          <w:tab w:val="clear" w:pos="567"/>
        </w:tabs>
        <w:spacing w:line="240" w:lineRule="auto"/>
        <w:rPr>
          <w:noProof/>
          <w:szCs w:val="22"/>
          <w:lang w:val="sl-SI"/>
        </w:rPr>
      </w:pPr>
    </w:p>
    <w:p w14:paraId="2EE1390C"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Skupno pakiranje: 168 (3 pakiranja po 56) tablet.</w:t>
      </w:r>
    </w:p>
    <w:p w14:paraId="2EE1390D" w14:textId="77777777" w:rsidR="00D07AF4" w:rsidRPr="00372A55" w:rsidRDefault="00D07AF4" w:rsidP="0024080A">
      <w:pPr>
        <w:tabs>
          <w:tab w:val="clear" w:pos="567"/>
        </w:tabs>
        <w:spacing w:line="240" w:lineRule="auto"/>
        <w:rPr>
          <w:noProof/>
          <w:szCs w:val="22"/>
          <w:lang w:val="sl-SI"/>
        </w:rPr>
      </w:pPr>
    </w:p>
    <w:p w14:paraId="2EE1390E" w14:textId="77777777" w:rsidR="00D07AF4" w:rsidRPr="00372A55" w:rsidRDefault="00D07AF4" w:rsidP="0024080A">
      <w:pPr>
        <w:tabs>
          <w:tab w:val="clear" w:pos="567"/>
        </w:tabs>
        <w:spacing w:line="240" w:lineRule="auto"/>
        <w:rPr>
          <w:noProof/>
          <w:szCs w:val="22"/>
          <w:lang w:val="sl-SI"/>
        </w:rPr>
      </w:pPr>
    </w:p>
    <w:p w14:paraId="2EE1390F"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910" w14:textId="77777777" w:rsidR="00D07AF4" w:rsidRPr="00372A55" w:rsidRDefault="00D07AF4" w:rsidP="0024080A">
      <w:pPr>
        <w:keepNext/>
        <w:tabs>
          <w:tab w:val="clear" w:pos="567"/>
        </w:tabs>
        <w:spacing w:line="240" w:lineRule="auto"/>
        <w:rPr>
          <w:noProof/>
          <w:szCs w:val="22"/>
          <w:lang w:val="sl-SI"/>
        </w:rPr>
      </w:pPr>
    </w:p>
    <w:p w14:paraId="2EE13911"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peroralna uporaba</w:t>
      </w:r>
    </w:p>
    <w:p w14:paraId="2EE13912"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Pred uporabo preberite priloženo navodilo!</w:t>
      </w:r>
    </w:p>
    <w:p w14:paraId="2EE13913" w14:textId="77777777" w:rsidR="00D07AF4" w:rsidRPr="00372A55" w:rsidRDefault="00D07AF4" w:rsidP="0024080A">
      <w:pPr>
        <w:tabs>
          <w:tab w:val="clear" w:pos="567"/>
        </w:tabs>
        <w:spacing w:line="240" w:lineRule="auto"/>
        <w:rPr>
          <w:noProof/>
          <w:szCs w:val="22"/>
          <w:lang w:val="sl-SI"/>
        </w:rPr>
      </w:pPr>
    </w:p>
    <w:p w14:paraId="2EE13914" w14:textId="77777777" w:rsidR="00D07AF4" w:rsidRPr="00372A55" w:rsidRDefault="00D07AF4" w:rsidP="0024080A">
      <w:pPr>
        <w:tabs>
          <w:tab w:val="clear" w:pos="567"/>
        </w:tabs>
        <w:spacing w:line="240" w:lineRule="auto"/>
        <w:rPr>
          <w:noProof/>
          <w:szCs w:val="22"/>
          <w:lang w:val="sl-SI"/>
        </w:rPr>
      </w:pPr>
    </w:p>
    <w:p w14:paraId="2EE13915"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916" w14:textId="77777777" w:rsidR="00D07AF4" w:rsidRPr="00372A55" w:rsidRDefault="00D07AF4" w:rsidP="0024080A">
      <w:pPr>
        <w:keepNext/>
        <w:spacing w:line="240" w:lineRule="auto"/>
        <w:rPr>
          <w:noProof/>
          <w:szCs w:val="22"/>
          <w:lang w:val="sl-SI"/>
        </w:rPr>
      </w:pPr>
    </w:p>
    <w:p w14:paraId="2EE13917" w14:textId="77777777" w:rsidR="00D07AF4" w:rsidRPr="00372A55" w:rsidRDefault="00D07AF4"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918" w14:textId="77777777" w:rsidR="00D07AF4" w:rsidRPr="00372A55" w:rsidRDefault="00D07AF4" w:rsidP="0024080A">
      <w:pPr>
        <w:tabs>
          <w:tab w:val="clear" w:pos="567"/>
        </w:tabs>
        <w:spacing w:line="240" w:lineRule="auto"/>
        <w:rPr>
          <w:noProof/>
          <w:szCs w:val="22"/>
          <w:lang w:val="sl-SI"/>
        </w:rPr>
      </w:pPr>
    </w:p>
    <w:p w14:paraId="2EE13919" w14:textId="77777777" w:rsidR="00D07AF4" w:rsidRPr="00372A55" w:rsidRDefault="00D07AF4" w:rsidP="0024080A">
      <w:pPr>
        <w:tabs>
          <w:tab w:val="clear" w:pos="567"/>
        </w:tabs>
        <w:spacing w:line="240" w:lineRule="auto"/>
        <w:rPr>
          <w:noProof/>
          <w:szCs w:val="22"/>
          <w:lang w:val="sl-SI"/>
        </w:rPr>
      </w:pPr>
    </w:p>
    <w:p w14:paraId="2EE1391A"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91B" w14:textId="77777777" w:rsidR="00D07AF4" w:rsidRPr="00372A55" w:rsidRDefault="00D07AF4" w:rsidP="0024080A">
      <w:pPr>
        <w:tabs>
          <w:tab w:val="clear" w:pos="567"/>
        </w:tabs>
        <w:spacing w:line="240" w:lineRule="auto"/>
        <w:rPr>
          <w:noProof/>
          <w:szCs w:val="22"/>
          <w:lang w:val="sl-SI"/>
        </w:rPr>
      </w:pPr>
    </w:p>
    <w:p w14:paraId="2EE1391C" w14:textId="77777777" w:rsidR="00D07AF4" w:rsidRPr="00372A55" w:rsidRDefault="00D07AF4" w:rsidP="0024080A">
      <w:pPr>
        <w:tabs>
          <w:tab w:val="clear" w:pos="567"/>
        </w:tabs>
        <w:spacing w:line="240" w:lineRule="auto"/>
        <w:rPr>
          <w:noProof/>
          <w:szCs w:val="22"/>
          <w:lang w:val="sl-SI"/>
        </w:rPr>
      </w:pPr>
    </w:p>
    <w:p w14:paraId="2EE1391D"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91E" w14:textId="77777777" w:rsidR="00D07AF4" w:rsidRPr="00372A55" w:rsidRDefault="00D07AF4" w:rsidP="0024080A">
      <w:pPr>
        <w:keepNext/>
        <w:spacing w:line="240" w:lineRule="auto"/>
        <w:rPr>
          <w:noProof/>
          <w:szCs w:val="22"/>
          <w:lang w:val="sl-SI"/>
        </w:rPr>
      </w:pPr>
    </w:p>
    <w:p w14:paraId="2EE1391F"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Uporabno do</w:t>
      </w:r>
    </w:p>
    <w:p w14:paraId="2EE13920" w14:textId="77777777" w:rsidR="00D07AF4" w:rsidRPr="00372A55" w:rsidRDefault="00D07AF4" w:rsidP="0024080A">
      <w:pPr>
        <w:tabs>
          <w:tab w:val="clear" w:pos="567"/>
        </w:tabs>
        <w:spacing w:line="240" w:lineRule="auto"/>
        <w:rPr>
          <w:noProof/>
          <w:szCs w:val="22"/>
          <w:lang w:val="sl-SI"/>
        </w:rPr>
      </w:pPr>
    </w:p>
    <w:p w14:paraId="2EE13921" w14:textId="77777777" w:rsidR="00D07AF4" w:rsidRPr="00372A55" w:rsidRDefault="00D07AF4" w:rsidP="0024080A">
      <w:pPr>
        <w:tabs>
          <w:tab w:val="clear" w:pos="567"/>
        </w:tabs>
        <w:spacing w:line="240" w:lineRule="auto"/>
        <w:rPr>
          <w:noProof/>
          <w:szCs w:val="22"/>
          <w:lang w:val="sl-SI"/>
        </w:rPr>
      </w:pPr>
    </w:p>
    <w:p w14:paraId="2EE13922"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923" w14:textId="77777777" w:rsidR="00D07AF4" w:rsidRPr="00372A55" w:rsidRDefault="00D07AF4" w:rsidP="0024080A">
      <w:pPr>
        <w:pStyle w:val="Text"/>
        <w:keepNext/>
        <w:spacing w:before="0"/>
        <w:jc w:val="left"/>
        <w:rPr>
          <w:rFonts w:eastAsia="Times New Roman"/>
          <w:sz w:val="22"/>
          <w:szCs w:val="22"/>
          <w:lang w:val="sl-SI"/>
        </w:rPr>
      </w:pPr>
    </w:p>
    <w:p w14:paraId="2EE13924" w14:textId="77777777" w:rsidR="00D07AF4" w:rsidRPr="00372A55" w:rsidRDefault="00D07AF4"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925" w14:textId="77777777" w:rsidR="00D07AF4" w:rsidRPr="00372A55" w:rsidRDefault="00D07AF4" w:rsidP="0024080A">
      <w:pPr>
        <w:tabs>
          <w:tab w:val="clear" w:pos="567"/>
        </w:tabs>
        <w:spacing w:line="240" w:lineRule="auto"/>
        <w:rPr>
          <w:noProof/>
          <w:szCs w:val="22"/>
          <w:lang w:val="sl-SI"/>
        </w:rPr>
      </w:pPr>
    </w:p>
    <w:p w14:paraId="2EE13926" w14:textId="77777777" w:rsidR="00D07AF4" w:rsidRPr="00372A55" w:rsidRDefault="00D07AF4" w:rsidP="0024080A">
      <w:pPr>
        <w:tabs>
          <w:tab w:val="clear" w:pos="567"/>
        </w:tabs>
        <w:spacing w:line="240" w:lineRule="auto"/>
        <w:rPr>
          <w:noProof/>
          <w:szCs w:val="22"/>
          <w:lang w:val="sl-SI"/>
        </w:rPr>
      </w:pPr>
    </w:p>
    <w:p w14:paraId="2EE13927" w14:textId="77777777" w:rsidR="00D07AF4" w:rsidRPr="00372A55" w:rsidRDefault="00D07AF4"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928" w14:textId="77777777" w:rsidR="00D07AF4" w:rsidRPr="00372A55" w:rsidRDefault="00D07AF4" w:rsidP="0024080A">
      <w:pPr>
        <w:tabs>
          <w:tab w:val="clear" w:pos="567"/>
        </w:tabs>
        <w:spacing w:line="240" w:lineRule="auto"/>
        <w:rPr>
          <w:noProof/>
          <w:szCs w:val="22"/>
          <w:lang w:val="sl-SI"/>
        </w:rPr>
      </w:pPr>
    </w:p>
    <w:p w14:paraId="2EE13929" w14:textId="77777777" w:rsidR="00D07AF4" w:rsidRPr="00372A55" w:rsidRDefault="00D07AF4" w:rsidP="0024080A">
      <w:pPr>
        <w:tabs>
          <w:tab w:val="clear" w:pos="567"/>
        </w:tabs>
        <w:spacing w:line="240" w:lineRule="auto"/>
        <w:rPr>
          <w:noProof/>
          <w:szCs w:val="22"/>
          <w:lang w:val="sl-SI"/>
        </w:rPr>
      </w:pPr>
    </w:p>
    <w:p w14:paraId="2EE1392A"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92B" w14:textId="77777777" w:rsidR="00D07AF4" w:rsidRPr="00372A55" w:rsidRDefault="00D07AF4" w:rsidP="0024080A">
      <w:pPr>
        <w:keepNext/>
        <w:spacing w:line="240" w:lineRule="auto"/>
        <w:rPr>
          <w:noProof/>
          <w:szCs w:val="22"/>
          <w:lang w:val="sl-SI"/>
        </w:rPr>
      </w:pPr>
    </w:p>
    <w:p w14:paraId="2EE1392C"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Novartis Europharm Limited</w:t>
      </w:r>
    </w:p>
    <w:p w14:paraId="2EE1392D"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92E"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92F"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930" w14:textId="77777777" w:rsidR="00B12591" w:rsidRPr="00372A55" w:rsidRDefault="00B12591" w:rsidP="0024080A">
      <w:pPr>
        <w:spacing w:line="240" w:lineRule="auto"/>
        <w:rPr>
          <w:color w:val="000000"/>
          <w:lang w:val="sl-SI"/>
        </w:rPr>
      </w:pPr>
      <w:r w:rsidRPr="00372A55">
        <w:rPr>
          <w:color w:val="000000"/>
          <w:lang w:val="sl-SI"/>
        </w:rPr>
        <w:t>Irska</w:t>
      </w:r>
    </w:p>
    <w:p w14:paraId="2EE13931" w14:textId="77777777" w:rsidR="00D07AF4" w:rsidRPr="00372A55" w:rsidRDefault="00D07AF4" w:rsidP="0024080A">
      <w:pPr>
        <w:tabs>
          <w:tab w:val="clear" w:pos="567"/>
        </w:tabs>
        <w:spacing w:line="240" w:lineRule="auto"/>
        <w:rPr>
          <w:noProof/>
          <w:szCs w:val="22"/>
          <w:lang w:val="sl-SI"/>
        </w:rPr>
      </w:pPr>
    </w:p>
    <w:p w14:paraId="2EE13932" w14:textId="77777777" w:rsidR="00D07AF4" w:rsidRPr="00372A55" w:rsidRDefault="00D07AF4" w:rsidP="0024080A">
      <w:pPr>
        <w:tabs>
          <w:tab w:val="clear" w:pos="567"/>
        </w:tabs>
        <w:spacing w:line="240" w:lineRule="auto"/>
        <w:rPr>
          <w:noProof/>
          <w:szCs w:val="22"/>
          <w:lang w:val="sl-SI"/>
        </w:rPr>
      </w:pPr>
    </w:p>
    <w:p w14:paraId="2EE1393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934" w14:textId="77777777" w:rsidR="00D07AF4" w:rsidRPr="00372A55" w:rsidRDefault="00D07AF4"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D07AF4" w:rsidRPr="00372A55" w14:paraId="2EE13937" w14:textId="77777777" w:rsidTr="002A0C32">
        <w:tc>
          <w:tcPr>
            <w:tcW w:w="2376" w:type="dxa"/>
          </w:tcPr>
          <w:p w14:paraId="2EE13935" w14:textId="77777777" w:rsidR="00D07AF4" w:rsidRPr="00372A55" w:rsidRDefault="00D07AF4" w:rsidP="0024080A">
            <w:pPr>
              <w:tabs>
                <w:tab w:val="clear" w:pos="567"/>
                <w:tab w:val="left" w:pos="2268"/>
              </w:tabs>
              <w:spacing w:line="240" w:lineRule="auto"/>
              <w:rPr>
                <w:lang w:val="sl-SI"/>
              </w:rPr>
            </w:pPr>
            <w:r w:rsidRPr="00372A55">
              <w:rPr>
                <w:lang w:val="sl-SI"/>
              </w:rPr>
              <w:t>EU/1/12/773/009</w:t>
            </w:r>
          </w:p>
        </w:tc>
        <w:tc>
          <w:tcPr>
            <w:tcW w:w="6237" w:type="dxa"/>
          </w:tcPr>
          <w:p w14:paraId="2EE13936" w14:textId="77777777" w:rsidR="00D07AF4" w:rsidRPr="00372A55" w:rsidRDefault="00D07AF4"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938" w14:textId="77777777" w:rsidR="00D07AF4" w:rsidRPr="00372A55" w:rsidRDefault="00D07AF4" w:rsidP="0024080A">
      <w:pPr>
        <w:tabs>
          <w:tab w:val="clear" w:pos="567"/>
        </w:tabs>
        <w:spacing w:line="240" w:lineRule="auto"/>
        <w:rPr>
          <w:noProof/>
          <w:szCs w:val="22"/>
          <w:lang w:val="sl-SI"/>
        </w:rPr>
      </w:pPr>
    </w:p>
    <w:p w14:paraId="2EE13939" w14:textId="77777777" w:rsidR="00D07AF4" w:rsidRPr="00372A55" w:rsidRDefault="00D07AF4" w:rsidP="0024080A">
      <w:pPr>
        <w:tabs>
          <w:tab w:val="clear" w:pos="567"/>
        </w:tabs>
        <w:spacing w:line="240" w:lineRule="auto"/>
        <w:rPr>
          <w:noProof/>
          <w:szCs w:val="22"/>
          <w:lang w:val="sl-SI"/>
        </w:rPr>
      </w:pPr>
    </w:p>
    <w:p w14:paraId="2EE1393A"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93B" w14:textId="77777777" w:rsidR="00D07AF4" w:rsidRPr="00372A55" w:rsidRDefault="00D07AF4" w:rsidP="0024080A">
      <w:pPr>
        <w:keepNext/>
        <w:spacing w:line="240" w:lineRule="auto"/>
        <w:rPr>
          <w:i/>
          <w:szCs w:val="22"/>
          <w:lang w:val="sl-SI"/>
        </w:rPr>
      </w:pPr>
    </w:p>
    <w:p w14:paraId="2EE1393C" w14:textId="78E95FC9" w:rsidR="00D07AF4" w:rsidRPr="00372A55" w:rsidRDefault="002D29AB" w:rsidP="0024080A">
      <w:pPr>
        <w:tabs>
          <w:tab w:val="clear" w:pos="567"/>
        </w:tabs>
        <w:spacing w:line="240" w:lineRule="auto"/>
        <w:rPr>
          <w:szCs w:val="22"/>
          <w:lang w:val="sl-SI"/>
        </w:rPr>
      </w:pPr>
      <w:r>
        <w:rPr>
          <w:szCs w:val="22"/>
          <w:lang w:val="sl-SI"/>
        </w:rPr>
        <w:t>Lot</w:t>
      </w:r>
    </w:p>
    <w:p w14:paraId="2EE1393D" w14:textId="77777777" w:rsidR="00D07AF4" w:rsidRPr="00372A55" w:rsidRDefault="00D07AF4" w:rsidP="0024080A">
      <w:pPr>
        <w:tabs>
          <w:tab w:val="clear" w:pos="567"/>
        </w:tabs>
        <w:spacing w:line="240" w:lineRule="auto"/>
        <w:rPr>
          <w:szCs w:val="22"/>
          <w:lang w:val="sl-SI"/>
        </w:rPr>
      </w:pPr>
    </w:p>
    <w:p w14:paraId="2EE1393E" w14:textId="77777777" w:rsidR="00D07AF4" w:rsidRPr="00372A55" w:rsidRDefault="00D07AF4" w:rsidP="0024080A">
      <w:pPr>
        <w:tabs>
          <w:tab w:val="clear" w:pos="567"/>
        </w:tabs>
        <w:spacing w:line="240" w:lineRule="auto"/>
        <w:rPr>
          <w:szCs w:val="22"/>
          <w:lang w:val="sl-SI"/>
        </w:rPr>
      </w:pPr>
    </w:p>
    <w:p w14:paraId="2EE1393F"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940" w14:textId="77777777" w:rsidR="00D07AF4" w:rsidRPr="00372A55" w:rsidRDefault="00D07AF4" w:rsidP="0024080A">
      <w:pPr>
        <w:keepNext/>
        <w:spacing w:line="240" w:lineRule="auto"/>
        <w:rPr>
          <w:i/>
          <w:szCs w:val="22"/>
          <w:lang w:val="sl-SI"/>
        </w:rPr>
      </w:pPr>
    </w:p>
    <w:p w14:paraId="2EE13941" w14:textId="77777777" w:rsidR="00D07AF4" w:rsidRPr="00372A55" w:rsidRDefault="00D07AF4" w:rsidP="0024080A">
      <w:pPr>
        <w:tabs>
          <w:tab w:val="clear" w:pos="567"/>
        </w:tabs>
        <w:spacing w:line="240" w:lineRule="auto"/>
        <w:rPr>
          <w:szCs w:val="22"/>
          <w:lang w:val="sl-SI"/>
        </w:rPr>
      </w:pPr>
    </w:p>
    <w:p w14:paraId="2EE13942" w14:textId="77777777" w:rsidR="00D07AF4" w:rsidRPr="00372A55" w:rsidRDefault="00D07AF4"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943" w14:textId="77777777" w:rsidR="00D07AF4" w:rsidRPr="00372A55" w:rsidRDefault="00D07AF4" w:rsidP="0024080A">
      <w:pPr>
        <w:tabs>
          <w:tab w:val="clear" w:pos="567"/>
        </w:tabs>
        <w:spacing w:line="240" w:lineRule="auto"/>
        <w:rPr>
          <w:szCs w:val="22"/>
          <w:lang w:val="sl-SI"/>
        </w:rPr>
      </w:pPr>
    </w:p>
    <w:p w14:paraId="2EE13944" w14:textId="77777777" w:rsidR="00D07AF4" w:rsidRPr="00372A55" w:rsidRDefault="00D07AF4" w:rsidP="0024080A">
      <w:pPr>
        <w:tabs>
          <w:tab w:val="clear" w:pos="567"/>
        </w:tabs>
        <w:spacing w:line="240" w:lineRule="auto"/>
        <w:rPr>
          <w:szCs w:val="22"/>
          <w:lang w:val="sl-SI"/>
        </w:rPr>
      </w:pPr>
    </w:p>
    <w:p w14:paraId="2EE13945" w14:textId="77777777" w:rsidR="00D07AF4" w:rsidRPr="00372A55" w:rsidRDefault="00D07AF4"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946" w14:textId="77777777" w:rsidR="00D07AF4" w:rsidRPr="00372A55" w:rsidRDefault="00D07AF4" w:rsidP="0024080A">
      <w:pPr>
        <w:keepNext/>
        <w:spacing w:line="240" w:lineRule="auto"/>
        <w:rPr>
          <w:szCs w:val="22"/>
          <w:lang w:val="sl-SI"/>
        </w:rPr>
      </w:pPr>
    </w:p>
    <w:p w14:paraId="2EE13947" w14:textId="77777777" w:rsidR="00D07AF4" w:rsidRPr="00372A55" w:rsidRDefault="00D07AF4" w:rsidP="0024080A">
      <w:pPr>
        <w:keepNext/>
        <w:tabs>
          <w:tab w:val="clear" w:pos="567"/>
        </w:tabs>
        <w:spacing w:line="240" w:lineRule="auto"/>
        <w:rPr>
          <w:szCs w:val="22"/>
          <w:lang w:val="sl-SI"/>
        </w:rPr>
      </w:pPr>
      <w:r w:rsidRPr="00372A55">
        <w:rPr>
          <w:szCs w:val="22"/>
          <w:lang w:val="sl-SI"/>
        </w:rPr>
        <w:t>Jakavi 15 mg</w:t>
      </w:r>
    </w:p>
    <w:p w14:paraId="2EE13948" w14:textId="77777777" w:rsidR="00EC40D9" w:rsidRPr="00372A55" w:rsidRDefault="00EC40D9" w:rsidP="0024080A">
      <w:pPr>
        <w:tabs>
          <w:tab w:val="clear" w:pos="567"/>
        </w:tabs>
        <w:spacing w:line="240" w:lineRule="auto"/>
        <w:rPr>
          <w:szCs w:val="22"/>
          <w:lang w:val="sl-SI"/>
        </w:rPr>
      </w:pPr>
    </w:p>
    <w:p w14:paraId="2EE13949" w14:textId="77777777" w:rsidR="00EC40D9" w:rsidRPr="00372A55" w:rsidRDefault="00EC40D9" w:rsidP="0024080A">
      <w:pPr>
        <w:tabs>
          <w:tab w:val="clear" w:pos="567"/>
        </w:tabs>
        <w:spacing w:line="240" w:lineRule="auto"/>
        <w:rPr>
          <w:szCs w:val="22"/>
          <w:lang w:val="sl-SI"/>
        </w:rPr>
      </w:pPr>
    </w:p>
    <w:p w14:paraId="2EE1394A" w14:textId="77777777" w:rsidR="00EC40D9" w:rsidRPr="00372A55" w:rsidRDefault="00EC40D9"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94B" w14:textId="77777777" w:rsidR="00EC40D9" w:rsidRPr="00372A55" w:rsidRDefault="00EC40D9" w:rsidP="0024080A">
      <w:pPr>
        <w:tabs>
          <w:tab w:val="clear" w:pos="567"/>
        </w:tabs>
        <w:spacing w:line="240" w:lineRule="auto"/>
        <w:rPr>
          <w:szCs w:val="22"/>
          <w:lang w:val="sl-SI"/>
        </w:rPr>
      </w:pPr>
    </w:p>
    <w:p w14:paraId="2EE1394C" w14:textId="77777777" w:rsidR="00EC40D9" w:rsidRPr="00372A55" w:rsidRDefault="00EC40D9"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94D" w14:textId="77777777" w:rsidR="00EC40D9" w:rsidRPr="00372A55" w:rsidRDefault="00EC40D9" w:rsidP="0024080A">
      <w:pPr>
        <w:tabs>
          <w:tab w:val="clear" w:pos="567"/>
        </w:tabs>
        <w:spacing w:line="240" w:lineRule="auto"/>
        <w:rPr>
          <w:szCs w:val="22"/>
          <w:lang w:val="sl-SI"/>
        </w:rPr>
      </w:pPr>
    </w:p>
    <w:p w14:paraId="2EE1394E" w14:textId="77777777" w:rsidR="00EC40D9" w:rsidRPr="00372A55" w:rsidRDefault="00EC40D9" w:rsidP="0024080A">
      <w:pPr>
        <w:tabs>
          <w:tab w:val="clear" w:pos="567"/>
        </w:tabs>
        <w:spacing w:line="240" w:lineRule="auto"/>
        <w:rPr>
          <w:szCs w:val="22"/>
          <w:lang w:val="sl-SI"/>
        </w:rPr>
      </w:pPr>
    </w:p>
    <w:p w14:paraId="2EE1394F" w14:textId="77777777" w:rsidR="00EC40D9" w:rsidRPr="00372A55" w:rsidRDefault="00EC40D9"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950" w14:textId="77777777" w:rsidR="00EC40D9" w:rsidRPr="00372A55" w:rsidRDefault="00EC40D9" w:rsidP="0024080A">
      <w:pPr>
        <w:keepNext/>
        <w:spacing w:line="240" w:lineRule="auto"/>
        <w:rPr>
          <w:noProof/>
          <w:szCs w:val="22"/>
          <w:lang w:val="sl-SI"/>
        </w:rPr>
      </w:pPr>
    </w:p>
    <w:p w14:paraId="2EE13951" w14:textId="3E97BDED" w:rsidR="00EC40D9" w:rsidRPr="00372A55" w:rsidRDefault="00EC40D9" w:rsidP="0024080A">
      <w:pPr>
        <w:keepNext/>
        <w:spacing w:line="240" w:lineRule="auto"/>
        <w:rPr>
          <w:noProof/>
          <w:szCs w:val="22"/>
          <w:lang w:val="sl-SI"/>
        </w:rPr>
      </w:pPr>
      <w:r w:rsidRPr="00372A55">
        <w:rPr>
          <w:noProof/>
          <w:szCs w:val="22"/>
          <w:lang w:val="sl-SI"/>
        </w:rPr>
        <w:t>PC</w:t>
      </w:r>
    </w:p>
    <w:p w14:paraId="2EE13952" w14:textId="5E5E0104" w:rsidR="00EC40D9" w:rsidRPr="00372A55" w:rsidRDefault="00EC40D9" w:rsidP="0024080A">
      <w:pPr>
        <w:keepNext/>
        <w:spacing w:line="240" w:lineRule="auto"/>
        <w:rPr>
          <w:noProof/>
          <w:szCs w:val="22"/>
          <w:lang w:val="sl-SI"/>
        </w:rPr>
      </w:pPr>
      <w:r w:rsidRPr="00372A55">
        <w:rPr>
          <w:noProof/>
          <w:szCs w:val="22"/>
          <w:lang w:val="sl-SI"/>
        </w:rPr>
        <w:t>SN</w:t>
      </w:r>
    </w:p>
    <w:p w14:paraId="2EE13953" w14:textId="5759E113" w:rsidR="00EC40D9" w:rsidRPr="00372A55" w:rsidRDefault="00EC40D9" w:rsidP="0024080A">
      <w:pPr>
        <w:spacing w:line="240" w:lineRule="auto"/>
        <w:rPr>
          <w:noProof/>
          <w:szCs w:val="22"/>
          <w:lang w:val="sl-SI"/>
        </w:rPr>
      </w:pPr>
      <w:r w:rsidRPr="00372A55">
        <w:rPr>
          <w:noProof/>
          <w:szCs w:val="22"/>
          <w:lang w:val="sl-SI"/>
        </w:rPr>
        <w:t>NN</w:t>
      </w:r>
    </w:p>
    <w:p w14:paraId="2EE13954" w14:textId="77777777" w:rsidR="00EC40D9" w:rsidRPr="00372A55" w:rsidRDefault="00EC40D9" w:rsidP="0024080A">
      <w:pPr>
        <w:spacing w:line="240" w:lineRule="auto"/>
        <w:rPr>
          <w:noProof/>
          <w:szCs w:val="22"/>
          <w:lang w:val="sl-SI"/>
        </w:rPr>
      </w:pPr>
    </w:p>
    <w:p w14:paraId="2EE13955" w14:textId="77777777" w:rsidR="00D07AF4" w:rsidRPr="00372A55" w:rsidRDefault="00D07AF4" w:rsidP="0024080A">
      <w:pPr>
        <w:spacing w:line="240" w:lineRule="auto"/>
        <w:rPr>
          <w:noProof/>
          <w:szCs w:val="22"/>
          <w:lang w:val="sl-SI"/>
        </w:rPr>
      </w:pPr>
      <w:r w:rsidRPr="00372A55">
        <w:rPr>
          <w:noProof/>
          <w:szCs w:val="22"/>
          <w:lang w:val="sl-SI"/>
        </w:rPr>
        <w:br w:type="page"/>
      </w:r>
    </w:p>
    <w:p w14:paraId="2EE13956" w14:textId="77777777" w:rsidR="0007126B" w:rsidRPr="00372A55" w:rsidRDefault="0007126B" w:rsidP="0024080A">
      <w:pPr>
        <w:spacing w:line="240" w:lineRule="auto"/>
        <w:rPr>
          <w:noProof/>
          <w:szCs w:val="22"/>
          <w:lang w:val="sl-SI"/>
        </w:rPr>
      </w:pPr>
    </w:p>
    <w:p w14:paraId="2EE13957"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958"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959"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VMESNA ŠKATLA SKUPNEGA PAKIRANJA</w:t>
      </w:r>
    </w:p>
    <w:p w14:paraId="2EE1395A" w14:textId="77777777" w:rsidR="00D07AF4" w:rsidRPr="00372A55" w:rsidRDefault="00D07AF4" w:rsidP="0024080A">
      <w:pPr>
        <w:spacing w:line="240" w:lineRule="auto"/>
        <w:rPr>
          <w:noProof/>
          <w:szCs w:val="22"/>
          <w:lang w:val="sl-SI"/>
        </w:rPr>
      </w:pPr>
    </w:p>
    <w:p w14:paraId="2EE1395B" w14:textId="77777777" w:rsidR="00D07AF4" w:rsidRPr="00372A55" w:rsidRDefault="00D07AF4" w:rsidP="0024080A">
      <w:pPr>
        <w:spacing w:line="240" w:lineRule="auto"/>
        <w:rPr>
          <w:noProof/>
          <w:szCs w:val="22"/>
          <w:lang w:val="sl-SI"/>
        </w:rPr>
      </w:pPr>
    </w:p>
    <w:p w14:paraId="2EE1395C"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95D" w14:textId="77777777" w:rsidR="00D07AF4" w:rsidRPr="00372A55" w:rsidRDefault="00D07AF4" w:rsidP="0024080A">
      <w:pPr>
        <w:spacing w:line="240" w:lineRule="auto"/>
        <w:rPr>
          <w:noProof/>
          <w:szCs w:val="22"/>
          <w:lang w:val="sl-SI"/>
        </w:rPr>
      </w:pPr>
    </w:p>
    <w:p w14:paraId="2EE1395E"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Jakavi 15 mg tablete</w:t>
      </w:r>
    </w:p>
    <w:p w14:paraId="2EE1395F"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ruksolitinib</w:t>
      </w:r>
    </w:p>
    <w:p w14:paraId="2EE13960" w14:textId="77777777" w:rsidR="00D07AF4" w:rsidRPr="00372A55" w:rsidRDefault="00D07AF4" w:rsidP="0024080A">
      <w:pPr>
        <w:spacing w:line="240" w:lineRule="auto"/>
        <w:rPr>
          <w:noProof/>
          <w:szCs w:val="22"/>
          <w:lang w:val="sl-SI"/>
        </w:rPr>
      </w:pPr>
    </w:p>
    <w:p w14:paraId="2EE13961" w14:textId="77777777" w:rsidR="00D07AF4" w:rsidRPr="00372A55" w:rsidRDefault="00D07AF4" w:rsidP="0024080A">
      <w:pPr>
        <w:spacing w:line="240" w:lineRule="auto"/>
        <w:rPr>
          <w:noProof/>
          <w:szCs w:val="22"/>
          <w:lang w:val="sl-SI"/>
        </w:rPr>
      </w:pPr>
    </w:p>
    <w:p w14:paraId="2EE13962"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963" w14:textId="77777777" w:rsidR="00D07AF4" w:rsidRPr="00372A55" w:rsidRDefault="00D07AF4" w:rsidP="0024080A">
      <w:pPr>
        <w:keepNext/>
        <w:spacing w:line="240" w:lineRule="auto"/>
        <w:rPr>
          <w:noProof/>
          <w:szCs w:val="22"/>
          <w:lang w:val="sl-SI"/>
        </w:rPr>
      </w:pPr>
    </w:p>
    <w:p w14:paraId="2EE13964"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Ena tableta vsebuje 15 mg ruksolitiniba (v obliki fosfata).</w:t>
      </w:r>
    </w:p>
    <w:p w14:paraId="2EE13965" w14:textId="77777777" w:rsidR="00D07AF4" w:rsidRPr="00372A55" w:rsidRDefault="00D07AF4" w:rsidP="0024080A">
      <w:pPr>
        <w:spacing w:line="240" w:lineRule="auto"/>
        <w:rPr>
          <w:noProof/>
          <w:szCs w:val="22"/>
          <w:lang w:val="sl-SI"/>
        </w:rPr>
      </w:pPr>
    </w:p>
    <w:p w14:paraId="2EE13966" w14:textId="77777777" w:rsidR="00D07AF4" w:rsidRPr="00372A55" w:rsidRDefault="00D07AF4" w:rsidP="0024080A">
      <w:pPr>
        <w:spacing w:line="240" w:lineRule="auto"/>
        <w:rPr>
          <w:noProof/>
          <w:szCs w:val="22"/>
          <w:lang w:val="sl-SI"/>
        </w:rPr>
      </w:pPr>
    </w:p>
    <w:p w14:paraId="2EE13967"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968" w14:textId="77777777" w:rsidR="00D07AF4" w:rsidRPr="00372A55" w:rsidRDefault="00D07AF4" w:rsidP="0024080A">
      <w:pPr>
        <w:keepNext/>
        <w:tabs>
          <w:tab w:val="clear" w:pos="567"/>
        </w:tabs>
        <w:spacing w:line="240" w:lineRule="auto"/>
        <w:rPr>
          <w:noProof/>
          <w:szCs w:val="22"/>
          <w:lang w:val="sl-SI"/>
        </w:rPr>
      </w:pPr>
    </w:p>
    <w:p w14:paraId="2EE13969"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Vsebuje laktozo.</w:t>
      </w:r>
    </w:p>
    <w:p w14:paraId="2EE1396A" w14:textId="77777777" w:rsidR="00D07AF4" w:rsidRPr="00372A55" w:rsidRDefault="00D07AF4" w:rsidP="0024080A">
      <w:pPr>
        <w:tabs>
          <w:tab w:val="clear" w:pos="567"/>
        </w:tabs>
        <w:spacing w:line="240" w:lineRule="auto"/>
        <w:rPr>
          <w:noProof/>
          <w:szCs w:val="22"/>
          <w:lang w:val="sl-SI"/>
        </w:rPr>
      </w:pPr>
    </w:p>
    <w:p w14:paraId="2EE1396B" w14:textId="77777777" w:rsidR="00D07AF4" w:rsidRPr="00372A55" w:rsidRDefault="00D07AF4" w:rsidP="0024080A">
      <w:pPr>
        <w:tabs>
          <w:tab w:val="clear" w:pos="567"/>
        </w:tabs>
        <w:spacing w:line="240" w:lineRule="auto"/>
        <w:rPr>
          <w:noProof/>
          <w:szCs w:val="22"/>
          <w:lang w:val="sl-SI"/>
        </w:rPr>
      </w:pPr>
    </w:p>
    <w:p w14:paraId="2EE1396C"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96D" w14:textId="77777777" w:rsidR="00D07AF4" w:rsidRPr="00372A55" w:rsidRDefault="00D07AF4" w:rsidP="0024080A">
      <w:pPr>
        <w:keepNext/>
        <w:tabs>
          <w:tab w:val="clear" w:pos="567"/>
        </w:tabs>
        <w:spacing w:line="240" w:lineRule="auto"/>
        <w:rPr>
          <w:noProof/>
          <w:szCs w:val="22"/>
          <w:lang w:val="sl-SI"/>
        </w:rPr>
      </w:pPr>
    </w:p>
    <w:p w14:paraId="2EE1396E" w14:textId="77777777" w:rsidR="00D07AF4" w:rsidRPr="00372A55" w:rsidRDefault="00D07AF4" w:rsidP="0024080A">
      <w:pPr>
        <w:tabs>
          <w:tab w:val="clear" w:pos="567"/>
        </w:tabs>
        <w:spacing w:line="240" w:lineRule="auto"/>
        <w:rPr>
          <w:noProof/>
          <w:szCs w:val="22"/>
          <w:lang w:val="sl-SI"/>
        </w:rPr>
      </w:pPr>
      <w:r w:rsidRPr="00372A55">
        <w:rPr>
          <w:noProof/>
          <w:szCs w:val="22"/>
          <w:shd w:val="pct15" w:color="auto" w:fill="auto"/>
          <w:lang w:val="sl-SI"/>
        </w:rPr>
        <w:t>tablete</w:t>
      </w:r>
    </w:p>
    <w:p w14:paraId="2EE1396F" w14:textId="77777777" w:rsidR="00D07AF4" w:rsidRPr="00372A55" w:rsidRDefault="00D07AF4" w:rsidP="0024080A">
      <w:pPr>
        <w:tabs>
          <w:tab w:val="clear" w:pos="567"/>
        </w:tabs>
        <w:spacing w:line="240" w:lineRule="auto"/>
        <w:rPr>
          <w:noProof/>
          <w:szCs w:val="22"/>
          <w:lang w:val="sl-SI"/>
        </w:rPr>
      </w:pPr>
    </w:p>
    <w:p w14:paraId="2EE13970"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56 tablet. Del skupnega pakiranja. Ni namenjeno izdajanju posamično.</w:t>
      </w:r>
    </w:p>
    <w:p w14:paraId="2EE13971" w14:textId="77777777" w:rsidR="00D07AF4" w:rsidRPr="00372A55" w:rsidRDefault="00D07AF4" w:rsidP="0024080A">
      <w:pPr>
        <w:tabs>
          <w:tab w:val="clear" w:pos="567"/>
        </w:tabs>
        <w:spacing w:line="240" w:lineRule="auto"/>
        <w:rPr>
          <w:noProof/>
          <w:szCs w:val="22"/>
          <w:lang w:val="sl-SI"/>
        </w:rPr>
      </w:pPr>
    </w:p>
    <w:p w14:paraId="2EE13972" w14:textId="77777777" w:rsidR="00D07AF4" w:rsidRPr="00372A55" w:rsidRDefault="00D07AF4" w:rsidP="0024080A">
      <w:pPr>
        <w:tabs>
          <w:tab w:val="clear" w:pos="567"/>
        </w:tabs>
        <w:spacing w:line="240" w:lineRule="auto"/>
        <w:rPr>
          <w:noProof/>
          <w:szCs w:val="22"/>
          <w:lang w:val="sl-SI"/>
        </w:rPr>
      </w:pPr>
    </w:p>
    <w:p w14:paraId="2EE1397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974" w14:textId="77777777" w:rsidR="00D07AF4" w:rsidRPr="00372A55" w:rsidRDefault="00D07AF4" w:rsidP="0024080A">
      <w:pPr>
        <w:keepNext/>
        <w:tabs>
          <w:tab w:val="clear" w:pos="567"/>
        </w:tabs>
        <w:spacing w:line="240" w:lineRule="auto"/>
        <w:rPr>
          <w:noProof/>
          <w:szCs w:val="22"/>
          <w:lang w:val="sl-SI"/>
        </w:rPr>
      </w:pPr>
    </w:p>
    <w:p w14:paraId="2EE13975"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peroralna uporaba</w:t>
      </w:r>
    </w:p>
    <w:p w14:paraId="2EE13976"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Pred uporabo preberite priloženo navodilo!</w:t>
      </w:r>
    </w:p>
    <w:p w14:paraId="2EE13977" w14:textId="77777777" w:rsidR="00D07AF4" w:rsidRPr="00372A55" w:rsidRDefault="00D07AF4" w:rsidP="0024080A">
      <w:pPr>
        <w:tabs>
          <w:tab w:val="clear" w:pos="567"/>
        </w:tabs>
        <w:spacing w:line="240" w:lineRule="auto"/>
        <w:rPr>
          <w:noProof/>
          <w:szCs w:val="22"/>
          <w:lang w:val="sl-SI"/>
        </w:rPr>
      </w:pPr>
    </w:p>
    <w:p w14:paraId="2EE13978" w14:textId="77777777" w:rsidR="00D07AF4" w:rsidRPr="00372A55" w:rsidRDefault="00D07AF4" w:rsidP="0024080A">
      <w:pPr>
        <w:tabs>
          <w:tab w:val="clear" w:pos="567"/>
        </w:tabs>
        <w:spacing w:line="240" w:lineRule="auto"/>
        <w:rPr>
          <w:noProof/>
          <w:szCs w:val="22"/>
          <w:lang w:val="sl-SI"/>
        </w:rPr>
      </w:pPr>
    </w:p>
    <w:p w14:paraId="2EE13979"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97A" w14:textId="77777777" w:rsidR="00D07AF4" w:rsidRPr="00372A55" w:rsidRDefault="00D07AF4" w:rsidP="0024080A">
      <w:pPr>
        <w:keepNext/>
        <w:spacing w:line="240" w:lineRule="auto"/>
        <w:rPr>
          <w:noProof/>
          <w:szCs w:val="22"/>
          <w:lang w:val="sl-SI"/>
        </w:rPr>
      </w:pPr>
    </w:p>
    <w:p w14:paraId="2EE1397B" w14:textId="77777777" w:rsidR="00D07AF4" w:rsidRPr="00372A55" w:rsidRDefault="00D07AF4"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97C" w14:textId="77777777" w:rsidR="00D07AF4" w:rsidRPr="00372A55" w:rsidRDefault="00D07AF4" w:rsidP="0024080A">
      <w:pPr>
        <w:tabs>
          <w:tab w:val="clear" w:pos="567"/>
        </w:tabs>
        <w:spacing w:line="240" w:lineRule="auto"/>
        <w:rPr>
          <w:noProof/>
          <w:szCs w:val="22"/>
          <w:lang w:val="sl-SI"/>
        </w:rPr>
      </w:pPr>
    </w:p>
    <w:p w14:paraId="2EE1397D" w14:textId="77777777" w:rsidR="00D07AF4" w:rsidRPr="00372A55" w:rsidRDefault="00D07AF4" w:rsidP="0024080A">
      <w:pPr>
        <w:tabs>
          <w:tab w:val="clear" w:pos="567"/>
        </w:tabs>
        <w:spacing w:line="240" w:lineRule="auto"/>
        <w:rPr>
          <w:noProof/>
          <w:szCs w:val="22"/>
          <w:lang w:val="sl-SI"/>
        </w:rPr>
      </w:pPr>
    </w:p>
    <w:p w14:paraId="2EE1397E"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97F" w14:textId="77777777" w:rsidR="00D07AF4" w:rsidRPr="00372A55" w:rsidRDefault="00D07AF4" w:rsidP="0024080A">
      <w:pPr>
        <w:tabs>
          <w:tab w:val="clear" w:pos="567"/>
        </w:tabs>
        <w:spacing w:line="240" w:lineRule="auto"/>
        <w:rPr>
          <w:noProof/>
          <w:szCs w:val="22"/>
          <w:lang w:val="sl-SI"/>
        </w:rPr>
      </w:pPr>
    </w:p>
    <w:p w14:paraId="2EE13980" w14:textId="77777777" w:rsidR="00D07AF4" w:rsidRPr="00372A55" w:rsidRDefault="00D07AF4" w:rsidP="0024080A">
      <w:pPr>
        <w:tabs>
          <w:tab w:val="clear" w:pos="567"/>
        </w:tabs>
        <w:spacing w:line="240" w:lineRule="auto"/>
        <w:rPr>
          <w:noProof/>
          <w:szCs w:val="22"/>
          <w:lang w:val="sl-SI"/>
        </w:rPr>
      </w:pPr>
    </w:p>
    <w:p w14:paraId="2EE13981"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982" w14:textId="77777777" w:rsidR="00D07AF4" w:rsidRPr="00372A55" w:rsidRDefault="00D07AF4" w:rsidP="0024080A">
      <w:pPr>
        <w:keepNext/>
        <w:spacing w:line="240" w:lineRule="auto"/>
        <w:rPr>
          <w:noProof/>
          <w:szCs w:val="22"/>
          <w:lang w:val="sl-SI"/>
        </w:rPr>
      </w:pPr>
    </w:p>
    <w:p w14:paraId="2EE13983"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Uporabno do</w:t>
      </w:r>
    </w:p>
    <w:p w14:paraId="2EE13984" w14:textId="77777777" w:rsidR="00D07AF4" w:rsidRPr="00372A55" w:rsidRDefault="00D07AF4" w:rsidP="0024080A">
      <w:pPr>
        <w:tabs>
          <w:tab w:val="clear" w:pos="567"/>
        </w:tabs>
        <w:spacing w:line="240" w:lineRule="auto"/>
        <w:rPr>
          <w:noProof/>
          <w:szCs w:val="22"/>
          <w:lang w:val="sl-SI"/>
        </w:rPr>
      </w:pPr>
    </w:p>
    <w:p w14:paraId="2EE13985" w14:textId="77777777" w:rsidR="00D07AF4" w:rsidRPr="00372A55" w:rsidRDefault="00D07AF4" w:rsidP="0024080A">
      <w:pPr>
        <w:tabs>
          <w:tab w:val="clear" w:pos="567"/>
        </w:tabs>
        <w:spacing w:line="240" w:lineRule="auto"/>
        <w:rPr>
          <w:noProof/>
          <w:szCs w:val="22"/>
          <w:lang w:val="sl-SI"/>
        </w:rPr>
      </w:pPr>
    </w:p>
    <w:p w14:paraId="2EE13986"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987" w14:textId="77777777" w:rsidR="00D07AF4" w:rsidRPr="00372A55" w:rsidRDefault="00D07AF4" w:rsidP="0024080A">
      <w:pPr>
        <w:pStyle w:val="Text"/>
        <w:keepNext/>
        <w:spacing w:before="0"/>
        <w:jc w:val="left"/>
        <w:rPr>
          <w:rFonts w:eastAsia="Times New Roman"/>
          <w:sz w:val="22"/>
          <w:szCs w:val="22"/>
          <w:lang w:val="sl-SI"/>
        </w:rPr>
      </w:pPr>
    </w:p>
    <w:p w14:paraId="2EE13988" w14:textId="77777777" w:rsidR="00D07AF4" w:rsidRPr="00372A55" w:rsidRDefault="00D07AF4"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989" w14:textId="77777777" w:rsidR="00D07AF4" w:rsidRPr="00372A55" w:rsidRDefault="00D07AF4" w:rsidP="0024080A">
      <w:pPr>
        <w:tabs>
          <w:tab w:val="clear" w:pos="567"/>
        </w:tabs>
        <w:spacing w:line="240" w:lineRule="auto"/>
        <w:rPr>
          <w:noProof/>
          <w:szCs w:val="22"/>
          <w:lang w:val="sl-SI"/>
        </w:rPr>
      </w:pPr>
    </w:p>
    <w:p w14:paraId="2EE1398A" w14:textId="77777777" w:rsidR="00D07AF4" w:rsidRPr="00372A55" w:rsidRDefault="00D07AF4" w:rsidP="0024080A">
      <w:pPr>
        <w:tabs>
          <w:tab w:val="clear" w:pos="567"/>
        </w:tabs>
        <w:spacing w:line="240" w:lineRule="auto"/>
        <w:rPr>
          <w:noProof/>
          <w:szCs w:val="22"/>
          <w:lang w:val="sl-SI"/>
        </w:rPr>
      </w:pPr>
    </w:p>
    <w:p w14:paraId="2EE1398B" w14:textId="77777777" w:rsidR="00D07AF4" w:rsidRPr="00372A55" w:rsidRDefault="00D07AF4"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98C" w14:textId="77777777" w:rsidR="00D07AF4" w:rsidRPr="00372A55" w:rsidRDefault="00D07AF4" w:rsidP="0024080A">
      <w:pPr>
        <w:tabs>
          <w:tab w:val="clear" w:pos="567"/>
        </w:tabs>
        <w:spacing w:line="240" w:lineRule="auto"/>
        <w:rPr>
          <w:noProof/>
          <w:szCs w:val="22"/>
          <w:lang w:val="sl-SI"/>
        </w:rPr>
      </w:pPr>
    </w:p>
    <w:p w14:paraId="2EE1398D" w14:textId="77777777" w:rsidR="00D07AF4" w:rsidRPr="00372A55" w:rsidRDefault="00D07AF4" w:rsidP="0024080A">
      <w:pPr>
        <w:tabs>
          <w:tab w:val="clear" w:pos="567"/>
        </w:tabs>
        <w:spacing w:line="240" w:lineRule="auto"/>
        <w:rPr>
          <w:noProof/>
          <w:szCs w:val="22"/>
          <w:lang w:val="sl-SI"/>
        </w:rPr>
      </w:pPr>
    </w:p>
    <w:p w14:paraId="2EE1398E"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98F" w14:textId="77777777" w:rsidR="00D07AF4" w:rsidRPr="00372A55" w:rsidRDefault="00D07AF4" w:rsidP="0024080A">
      <w:pPr>
        <w:keepNext/>
        <w:spacing w:line="240" w:lineRule="auto"/>
        <w:rPr>
          <w:noProof/>
          <w:szCs w:val="22"/>
          <w:lang w:val="sl-SI"/>
        </w:rPr>
      </w:pPr>
    </w:p>
    <w:p w14:paraId="2EE13990"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Novartis Europharm Limited</w:t>
      </w:r>
    </w:p>
    <w:p w14:paraId="2EE13991"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992"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993"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994" w14:textId="77777777" w:rsidR="00B12591" w:rsidRPr="00372A55" w:rsidRDefault="00B12591" w:rsidP="0024080A">
      <w:pPr>
        <w:spacing w:line="240" w:lineRule="auto"/>
        <w:rPr>
          <w:color w:val="000000"/>
          <w:lang w:val="sl-SI"/>
        </w:rPr>
      </w:pPr>
      <w:r w:rsidRPr="00372A55">
        <w:rPr>
          <w:color w:val="000000"/>
          <w:lang w:val="sl-SI"/>
        </w:rPr>
        <w:t>Irska</w:t>
      </w:r>
    </w:p>
    <w:p w14:paraId="2EE13995" w14:textId="77777777" w:rsidR="00D07AF4" w:rsidRPr="00372A55" w:rsidRDefault="00D07AF4" w:rsidP="0024080A">
      <w:pPr>
        <w:tabs>
          <w:tab w:val="clear" w:pos="567"/>
        </w:tabs>
        <w:spacing w:line="240" w:lineRule="auto"/>
        <w:rPr>
          <w:noProof/>
          <w:szCs w:val="22"/>
          <w:lang w:val="sl-SI"/>
        </w:rPr>
      </w:pPr>
    </w:p>
    <w:p w14:paraId="2EE13996" w14:textId="77777777" w:rsidR="00D07AF4" w:rsidRPr="00372A55" w:rsidRDefault="00D07AF4" w:rsidP="0024080A">
      <w:pPr>
        <w:tabs>
          <w:tab w:val="clear" w:pos="567"/>
        </w:tabs>
        <w:spacing w:line="240" w:lineRule="auto"/>
        <w:rPr>
          <w:noProof/>
          <w:szCs w:val="22"/>
          <w:lang w:val="sl-SI"/>
        </w:rPr>
      </w:pPr>
    </w:p>
    <w:p w14:paraId="2EE13997"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998" w14:textId="77777777" w:rsidR="00D07AF4" w:rsidRPr="00372A55" w:rsidRDefault="00D07AF4"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D07AF4" w:rsidRPr="00372A55" w14:paraId="2EE1399B" w14:textId="77777777" w:rsidTr="002A0C32">
        <w:tc>
          <w:tcPr>
            <w:tcW w:w="2376" w:type="dxa"/>
          </w:tcPr>
          <w:p w14:paraId="2EE13999" w14:textId="77777777" w:rsidR="00D07AF4" w:rsidRPr="00372A55" w:rsidRDefault="00D07AF4" w:rsidP="0024080A">
            <w:pPr>
              <w:tabs>
                <w:tab w:val="clear" w:pos="567"/>
                <w:tab w:val="left" w:pos="2268"/>
              </w:tabs>
              <w:spacing w:line="240" w:lineRule="auto"/>
              <w:rPr>
                <w:lang w:val="sl-SI"/>
              </w:rPr>
            </w:pPr>
            <w:r w:rsidRPr="00372A55">
              <w:rPr>
                <w:lang w:val="sl-SI"/>
              </w:rPr>
              <w:t>EU/1/12/773/009</w:t>
            </w:r>
          </w:p>
        </w:tc>
        <w:tc>
          <w:tcPr>
            <w:tcW w:w="6237" w:type="dxa"/>
          </w:tcPr>
          <w:p w14:paraId="2EE1399A" w14:textId="77777777" w:rsidR="00D07AF4" w:rsidRPr="00372A55" w:rsidRDefault="00D07AF4"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99C" w14:textId="77777777" w:rsidR="00D07AF4" w:rsidRPr="00372A55" w:rsidRDefault="00D07AF4" w:rsidP="0024080A">
      <w:pPr>
        <w:tabs>
          <w:tab w:val="clear" w:pos="567"/>
        </w:tabs>
        <w:spacing w:line="240" w:lineRule="auto"/>
        <w:rPr>
          <w:noProof/>
          <w:szCs w:val="22"/>
          <w:lang w:val="sl-SI"/>
        </w:rPr>
      </w:pPr>
    </w:p>
    <w:p w14:paraId="2EE1399D" w14:textId="77777777" w:rsidR="00D07AF4" w:rsidRPr="00372A55" w:rsidRDefault="00D07AF4" w:rsidP="0024080A">
      <w:pPr>
        <w:tabs>
          <w:tab w:val="clear" w:pos="567"/>
        </w:tabs>
        <w:spacing w:line="240" w:lineRule="auto"/>
        <w:rPr>
          <w:noProof/>
          <w:szCs w:val="22"/>
          <w:lang w:val="sl-SI"/>
        </w:rPr>
      </w:pPr>
    </w:p>
    <w:p w14:paraId="2EE1399E"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99F" w14:textId="77777777" w:rsidR="00D07AF4" w:rsidRPr="00372A55" w:rsidRDefault="00D07AF4" w:rsidP="0024080A">
      <w:pPr>
        <w:keepNext/>
        <w:spacing w:line="240" w:lineRule="auto"/>
        <w:rPr>
          <w:i/>
          <w:szCs w:val="22"/>
          <w:lang w:val="sl-SI"/>
        </w:rPr>
      </w:pPr>
    </w:p>
    <w:p w14:paraId="2EE139A0" w14:textId="2C0C9B1B" w:rsidR="00D07AF4" w:rsidRPr="00372A55" w:rsidRDefault="002D29AB" w:rsidP="0024080A">
      <w:pPr>
        <w:tabs>
          <w:tab w:val="clear" w:pos="567"/>
        </w:tabs>
        <w:spacing w:line="240" w:lineRule="auto"/>
        <w:rPr>
          <w:szCs w:val="22"/>
          <w:lang w:val="sl-SI"/>
        </w:rPr>
      </w:pPr>
      <w:r>
        <w:rPr>
          <w:szCs w:val="22"/>
          <w:lang w:val="sl-SI"/>
        </w:rPr>
        <w:t>Lot</w:t>
      </w:r>
    </w:p>
    <w:p w14:paraId="2EE139A1" w14:textId="77777777" w:rsidR="00D07AF4" w:rsidRPr="00372A55" w:rsidRDefault="00D07AF4" w:rsidP="0024080A">
      <w:pPr>
        <w:tabs>
          <w:tab w:val="clear" w:pos="567"/>
        </w:tabs>
        <w:spacing w:line="240" w:lineRule="auto"/>
        <w:rPr>
          <w:szCs w:val="22"/>
          <w:lang w:val="sl-SI"/>
        </w:rPr>
      </w:pPr>
    </w:p>
    <w:p w14:paraId="2EE139A2" w14:textId="77777777" w:rsidR="00D07AF4" w:rsidRPr="00372A55" w:rsidRDefault="00D07AF4" w:rsidP="0024080A">
      <w:pPr>
        <w:tabs>
          <w:tab w:val="clear" w:pos="567"/>
        </w:tabs>
        <w:spacing w:line="240" w:lineRule="auto"/>
        <w:rPr>
          <w:szCs w:val="22"/>
          <w:lang w:val="sl-SI"/>
        </w:rPr>
      </w:pPr>
    </w:p>
    <w:p w14:paraId="2EE139A3" w14:textId="77777777" w:rsidR="00D07AF4" w:rsidRPr="00372A55" w:rsidRDefault="00D07AF4"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9A4" w14:textId="77777777" w:rsidR="00D07AF4" w:rsidRPr="00372A55" w:rsidRDefault="00D07AF4" w:rsidP="0024080A">
      <w:pPr>
        <w:keepNext/>
        <w:spacing w:line="240" w:lineRule="auto"/>
        <w:rPr>
          <w:i/>
          <w:szCs w:val="22"/>
          <w:lang w:val="sl-SI"/>
        </w:rPr>
      </w:pPr>
    </w:p>
    <w:p w14:paraId="2EE139A5" w14:textId="77777777" w:rsidR="00D07AF4" w:rsidRPr="00372A55" w:rsidRDefault="00D07AF4" w:rsidP="0024080A">
      <w:pPr>
        <w:tabs>
          <w:tab w:val="clear" w:pos="567"/>
        </w:tabs>
        <w:spacing w:line="240" w:lineRule="auto"/>
        <w:rPr>
          <w:szCs w:val="22"/>
          <w:lang w:val="sl-SI"/>
        </w:rPr>
      </w:pPr>
    </w:p>
    <w:p w14:paraId="2EE139A6" w14:textId="77777777" w:rsidR="00D07AF4" w:rsidRPr="00372A55" w:rsidRDefault="00D07AF4"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9A7" w14:textId="77777777" w:rsidR="00D07AF4" w:rsidRPr="00372A55" w:rsidRDefault="00D07AF4" w:rsidP="0024080A">
      <w:pPr>
        <w:tabs>
          <w:tab w:val="clear" w:pos="567"/>
        </w:tabs>
        <w:spacing w:line="240" w:lineRule="auto"/>
        <w:rPr>
          <w:szCs w:val="22"/>
          <w:lang w:val="sl-SI"/>
        </w:rPr>
      </w:pPr>
    </w:p>
    <w:p w14:paraId="2EE139A8" w14:textId="77777777" w:rsidR="00D07AF4" w:rsidRPr="00372A55" w:rsidRDefault="00D07AF4" w:rsidP="0024080A">
      <w:pPr>
        <w:tabs>
          <w:tab w:val="clear" w:pos="567"/>
        </w:tabs>
        <w:spacing w:line="240" w:lineRule="auto"/>
        <w:rPr>
          <w:szCs w:val="22"/>
          <w:lang w:val="sl-SI"/>
        </w:rPr>
      </w:pPr>
    </w:p>
    <w:p w14:paraId="2EE139A9" w14:textId="77777777" w:rsidR="00D07AF4" w:rsidRPr="00372A55" w:rsidRDefault="00D07AF4"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9AA" w14:textId="77777777" w:rsidR="00D07AF4" w:rsidRPr="00372A55" w:rsidRDefault="00D07AF4" w:rsidP="0024080A">
      <w:pPr>
        <w:keepNext/>
        <w:spacing w:line="240" w:lineRule="auto"/>
        <w:rPr>
          <w:szCs w:val="22"/>
          <w:lang w:val="sl-SI"/>
        </w:rPr>
      </w:pPr>
    </w:p>
    <w:p w14:paraId="2EE139AB" w14:textId="4D48F702" w:rsidR="00D07AF4" w:rsidRPr="00372A55" w:rsidRDefault="0007126B" w:rsidP="0024080A">
      <w:pPr>
        <w:tabs>
          <w:tab w:val="clear" w:pos="567"/>
        </w:tabs>
        <w:spacing w:line="240" w:lineRule="auto"/>
        <w:rPr>
          <w:szCs w:val="22"/>
          <w:lang w:val="sl-SI"/>
        </w:rPr>
      </w:pPr>
      <w:r w:rsidRPr="00372A55">
        <w:rPr>
          <w:szCs w:val="22"/>
          <w:lang w:val="sl-SI"/>
        </w:rPr>
        <w:t>Jakavi 15 mg</w:t>
      </w:r>
    </w:p>
    <w:p w14:paraId="0338F07B" w14:textId="79F08B00" w:rsidR="00545436" w:rsidRPr="00372A55" w:rsidRDefault="00545436" w:rsidP="0024080A">
      <w:pPr>
        <w:tabs>
          <w:tab w:val="clear" w:pos="567"/>
        </w:tabs>
        <w:spacing w:line="240" w:lineRule="auto"/>
        <w:rPr>
          <w:szCs w:val="22"/>
          <w:lang w:val="sl-SI"/>
        </w:rPr>
      </w:pPr>
    </w:p>
    <w:p w14:paraId="1C116A86" w14:textId="77777777" w:rsidR="006C7166" w:rsidRPr="00372A55" w:rsidRDefault="006C7166" w:rsidP="0024080A">
      <w:pPr>
        <w:tabs>
          <w:tab w:val="clear" w:pos="567"/>
        </w:tabs>
        <w:spacing w:line="240" w:lineRule="auto"/>
        <w:rPr>
          <w:szCs w:val="22"/>
          <w:lang w:val="sl-SI"/>
        </w:rPr>
      </w:pPr>
    </w:p>
    <w:p w14:paraId="68652BD6"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lang w:val="sl-SI"/>
        </w:rPr>
      </w:pPr>
      <w:r w:rsidRPr="00372A55">
        <w:rPr>
          <w:b/>
          <w:noProof/>
          <w:lang w:val="sl-SI"/>
        </w:rPr>
        <w:t>17.</w:t>
      </w:r>
      <w:r w:rsidRPr="00372A55">
        <w:rPr>
          <w:b/>
          <w:noProof/>
          <w:lang w:val="sl-SI"/>
        </w:rPr>
        <w:tab/>
        <w:t>EDINSTVENA OZNAKA – DVODIMENZIONALNA ČRTNA KODA</w:t>
      </w:r>
    </w:p>
    <w:p w14:paraId="11A16C65" w14:textId="01989FE5" w:rsidR="00545436" w:rsidRPr="00372A55" w:rsidRDefault="00545436" w:rsidP="0024080A">
      <w:pPr>
        <w:tabs>
          <w:tab w:val="clear" w:pos="567"/>
        </w:tabs>
        <w:spacing w:line="240" w:lineRule="auto"/>
        <w:rPr>
          <w:szCs w:val="22"/>
          <w:lang w:val="sl-SI"/>
        </w:rPr>
      </w:pPr>
    </w:p>
    <w:p w14:paraId="573AD621" w14:textId="7856C247" w:rsidR="00545436" w:rsidRPr="00372A55" w:rsidRDefault="00545436" w:rsidP="0024080A">
      <w:pPr>
        <w:tabs>
          <w:tab w:val="clear" w:pos="567"/>
        </w:tabs>
        <w:spacing w:line="240" w:lineRule="auto"/>
        <w:rPr>
          <w:szCs w:val="22"/>
          <w:lang w:val="sl-SI"/>
        </w:rPr>
      </w:pPr>
    </w:p>
    <w:p w14:paraId="7191862E"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color w:val="000000"/>
          <w:lang w:val="sl-SI"/>
        </w:rPr>
      </w:pPr>
      <w:r w:rsidRPr="00372A55">
        <w:rPr>
          <w:b/>
          <w:noProof/>
          <w:color w:val="000000"/>
          <w:lang w:val="sl-SI"/>
        </w:rPr>
        <w:t>18.</w:t>
      </w:r>
      <w:r w:rsidRPr="00372A55">
        <w:rPr>
          <w:b/>
          <w:noProof/>
          <w:color w:val="000000"/>
          <w:lang w:val="sl-SI"/>
        </w:rPr>
        <w:tab/>
      </w:r>
      <w:r w:rsidRPr="00372A55">
        <w:rPr>
          <w:b/>
          <w:noProof/>
          <w:lang w:val="sl-SI"/>
        </w:rPr>
        <w:t xml:space="preserve">EDINSTVENA OZNAKA </w:t>
      </w:r>
      <w:r w:rsidRPr="00372A55">
        <w:rPr>
          <w:b/>
          <w:noProof/>
          <w:color w:val="000000"/>
          <w:lang w:val="sl-SI"/>
        </w:rPr>
        <w:t>– V BERLJIVI OBLIKI</w:t>
      </w:r>
    </w:p>
    <w:p w14:paraId="33680D36" w14:textId="77777777" w:rsidR="00545436" w:rsidRPr="00372A55" w:rsidRDefault="00545436" w:rsidP="0024080A">
      <w:pPr>
        <w:tabs>
          <w:tab w:val="clear" w:pos="567"/>
        </w:tabs>
        <w:spacing w:line="240" w:lineRule="auto"/>
        <w:rPr>
          <w:szCs w:val="22"/>
          <w:lang w:val="sl-SI"/>
        </w:rPr>
      </w:pPr>
    </w:p>
    <w:p w14:paraId="2EE139AC" w14:textId="77777777" w:rsidR="00D07AF4" w:rsidRPr="00372A55" w:rsidRDefault="00D07AF4" w:rsidP="0024080A">
      <w:pPr>
        <w:spacing w:line="240" w:lineRule="auto"/>
        <w:rPr>
          <w:noProof/>
          <w:szCs w:val="22"/>
          <w:lang w:val="sl-SI"/>
        </w:rPr>
      </w:pPr>
      <w:r w:rsidRPr="00372A55">
        <w:rPr>
          <w:noProof/>
          <w:szCs w:val="22"/>
          <w:lang w:val="sl-SI"/>
        </w:rPr>
        <w:br w:type="page"/>
      </w:r>
    </w:p>
    <w:p w14:paraId="2EE139AD" w14:textId="77777777" w:rsidR="0007126B" w:rsidRPr="00372A55" w:rsidRDefault="0007126B" w:rsidP="0024080A">
      <w:pPr>
        <w:spacing w:line="240" w:lineRule="auto"/>
        <w:rPr>
          <w:noProof/>
          <w:szCs w:val="22"/>
          <w:lang w:val="sl-SI"/>
        </w:rPr>
      </w:pPr>
    </w:p>
    <w:p w14:paraId="2EE139AE"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KI MORAJO BITI NAJMANJ NAVEDENI NA PRETISNEM OMOTU ALI DVOJNEM TRAKU</w:t>
      </w:r>
    </w:p>
    <w:p w14:paraId="2EE139AF"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9B0"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PRETISNI OMOT</w:t>
      </w:r>
    </w:p>
    <w:p w14:paraId="2EE139B1" w14:textId="77777777" w:rsidR="00D07AF4" w:rsidRPr="00372A55" w:rsidRDefault="00D07AF4" w:rsidP="0024080A">
      <w:pPr>
        <w:spacing w:line="240" w:lineRule="auto"/>
        <w:rPr>
          <w:noProof/>
          <w:szCs w:val="22"/>
          <w:lang w:val="sl-SI"/>
        </w:rPr>
      </w:pPr>
    </w:p>
    <w:p w14:paraId="2EE139B2" w14:textId="77777777" w:rsidR="00D07AF4" w:rsidRPr="00372A55" w:rsidRDefault="00D07AF4" w:rsidP="0024080A">
      <w:pPr>
        <w:spacing w:line="240" w:lineRule="auto"/>
        <w:rPr>
          <w:noProof/>
          <w:szCs w:val="22"/>
          <w:lang w:val="sl-SI"/>
        </w:rPr>
      </w:pPr>
    </w:p>
    <w:p w14:paraId="2EE139B3" w14:textId="77777777" w:rsidR="00D07AF4" w:rsidRPr="00372A55" w:rsidRDefault="00D07AF4"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9B4" w14:textId="77777777" w:rsidR="00D07AF4" w:rsidRPr="00372A55" w:rsidRDefault="00D07AF4" w:rsidP="0024080A">
      <w:pPr>
        <w:spacing w:line="240" w:lineRule="auto"/>
        <w:rPr>
          <w:noProof/>
          <w:szCs w:val="22"/>
          <w:lang w:val="sl-SI"/>
        </w:rPr>
      </w:pPr>
    </w:p>
    <w:p w14:paraId="2EE139B5"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Jakavi 15 mg tablete</w:t>
      </w:r>
    </w:p>
    <w:p w14:paraId="2EE139B6" w14:textId="77777777" w:rsidR="00D07AF4" w:rsidRPr="00372A55" w:rsidRDefault="00D07AF4" w:rsidP="0024080A">
      <w:pPr>
        <w:spacing w:line="240" w:lineRule="auto"/>
        <w:rPr>
          <w:noProof/>
          <w:szCs w:val="22"/>
          <w:lang w:val="sl-SI"/>
        </w:rPr>
      </w:pPr>
      <w:r w:rsidRPr="00372A55">
        <w:rPr>
          <w:noProof/>
          <w:szCs w:val="22"/>
          <w:lang w:val="sl-SI"/>
        </w:rPr>
        <w:t>ruks</w:t>
      </w:r>
      <w:r w:rsidR="00872388" w:rsidRPr="00372A55">
        <w:rPr>
          <w:noProof/>
          <w:szCs w:val="22"/>
          <w:lang w:val="sl-SI"/>
        </w:rPr>
        <w:t>o</w:t>
      </w:r>
      <w:r w:rsidRPr="00372A55">
        <w:rPr>
          <w:noProof/>
          <w:szCs w:val="22"/>
          <w:lang w:val="sl-SI"/>
        </w:rPr>
        <w:t>litinib</w:t>
      </w:r>
    </w:p>
    <w:p w14:paraId="2EE139B7" w14:textId="77777777" w:rsidR="00D07AF4" w:rsidRPr="00372A55" w:rsidRDefault="00D07AF4" w:rsidP="0024080A">
      <w:pPr>
        <w:spacing w:line="240" w:lineRule="auto"/>
        <w:rPr>
          <w:noProof/>
          <w:szCs w:val="22"/>
          <w:lang w:val="sl-SI"/>
        </w:rPr>
      </w:pPr>
    </w:p>
    <w:p w14:paraId="2EE139B8" w14:textId="77777777" w:rsidR="00D07AF4" w:rsidRPr="00372A55" w:rsidRDefault="00D07AF4" w:rsidP="0024080A">
      <w:pPr>
        <w:spacing w:line="240" w:lineRule="auto"/>
        <w:rPr>
          <w:noProof/>
          <w:szCs w:val="22"/>
          <w:lang w:val="sl-SI"/>
        </w:rPr>
      </w:pPr>
    </w:p>
    <w:p w14:paraId="2EE139B9" w14:textId="77777777" w:rsidR="00D07AF4" w:rsidRPr="00372A55" w:rsidRDefault="00D07AF4" w:rsidP="0024080A">
      <w:pPr>
        <w:suppressLineNumbers/>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2.</w:t>
      </w:r>
      <w:r w:rsidRPr="00372A55">
        <w:rPr>
          <w:b/>
          <w:noProof/>
          <w:szCs w:val="22"/>
          <w:lang w:val="sl-SI"/>
        </w:rPr>
        <w:tab/>
        <w:t>IME IMETNIKA DOVOLJENJA ZA PROMET Z ZDRAVILOM</w:t>
      </w:r>
    </w:p>
    <w:p w14:paraId="2EE139BA" w14:textId="77777777" w:rsidR="00D07AF4" w:rsidRPr="00372A55" w:rsidRDefault="00D07AF4" w:rsidP="0024080A">
      <w:pPr>
        <w:suppressLineNumbers/>
        <w:spacing w:line="240" w:lineRule="auto"/>
        <w:rPr>
          <w:noProof/>
          <w:szCs w:val="22"/>
          <w:lang w:val="sl-SI"/>
        </w:rPr>
      </w:pPr>
    </w:p>
    <w:p w14:paraId="2EE139BB" w14:textId="77777777" w:rsidR="00D07AF4" w:rsidRPr="00372A55" w:rsidRDefault="00D07AF4" w:rsidP="0024080A">
      <w:pPr>
        <w:keepNext/>
        <w:tabs>
          <w:tab w:val="clear" w:pos="567"/>
        </w:tabs>
        <w:spacing w:line="240" w:lineRule="auto"/>
        <w:rPr>
          <w:noProof/>
          <w:szCs w:val="22"/>
          <w:lang w:val="sl-SI"/>
        </w:rPr>
      </w:pPr>
      <w:r w:rsidRPr="00372A55">
        <w:rPr>
          <w:noProof/>
          <w:szCs w:val="22"/>
          <w:lang w:val="sl-SI"/>
        </w:rPr>
        <w:t>Novartis Europharm Limited</w:t>
      </w:r>
    </w:p>
    <w:p w14:paraId="2EE139BC" w14:textId="77777777" w:rsidR="00D07AF4" w:rsidRPr="00372A55" w:rsidRDefault="00D07AF4" w:rsidP="0024080A">
      <w:pPr>
        <w:tabs>
          <w:tab w:val="clear" w:pos="567"/>
        </w:tabs>
        <w:spacing w:line="240" w:lineRule="auto"/>
        <w:rPr>
          <w:noProof/>
          <w:szCs w:val="22"/>
          <w:lang w:val="sl-SI"/>
        </w:rPr>
      </w:pPr>
    </w:p>
    <w:p w14:paraId="2EE139BD" w14:textId="77777777" w:rsidR="00D07AF4" w:rsidRPr="00372A55" w:rsidRDefault="00D07AF4" w:rsidP="0024080A">
      <w:pPr>
        <w:tabs>
          <w:tab w:val="clear" w:pos="567"/>
        </w:tabs>
        <w:spacing w:line="240" w:lineRule="auto"/>
        <w:rPr>
          <w:noProof/>
          <w:szCs w:val="22"/>
          <w:lang w:val="sl-SI"/>
        </w:rPr>
      </w:pPr>
    </w:p>
    <w:p w14:paraId="2EE139BE" w14:textId="77777777" w:rsidR="00D07AF4" w:rsidRPr="00372A55" w:rsidRDefault="00D07AF4"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3.</w:t>
      </w:r>
      <w:r w:rsidRPr="00372A55">
        <w:rPr>
          <w:b/>
          <w:noProof/>
          <w:szCs w:val="22"/>
          <w:lang w:val="sl-SI"/>
        </w:rPr>
        <w:tab/>
      </w:r>
      <w:r w:rsidR="00BF1F13" w:rsidRPr="00372A55">
        <w:rPr>
          <w:b/>
          <w:noProof/>
          <w:color w:val="000000"/>
          <w:szCs w:val="22"/>
          <w:lang w:val="sl-SI"/>
        </w:rPr>
        <w:t>DATUM IZTEKA ROKA UPORABNOSTI ZDRAVILA</w:t>
      </w:r>
    </w:p>
    <w:p w14:paraId="2EE139BF" w14:textId="77777777" w:rsidR="00D07AF4" w:rsidRPr="00372A55" w:rsidRDefault="00D07AF4" w:rsidP="0024080A">
      <w:pPr>
        <w:suppressLineNumbers/>
        <w:spacing w:line="240" w:lineRule="auto"/>
        <w:rPr>
          <w:noProof/>
          <w:szCs w:val="22"/>
          <w:lang w:val="sl-SI"/>
        </w:rPr>
      </w:pPr>
    </w:p>
    <w:p w14:paraId="2EE139C0"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EXP</w:t>
      </w:r>
    </w:p>
    <w:p w14:paraId="2EE139C1" w14:textId="77777777" w:rsidR="00D07AF4" w:rsidRPr="00372A55" w:rsidRDefault="00D07AF4" w:rsidP="0024080A">
      <w:pPr>
        <w:tabs>
          <w:tab w:val="clear" w:pos="567"/>
        </w:tabs>
        <w:spacing w:line="240" w:lineRule="auto"/>
        <w:rPr>
          <w:noProof/>
          <w:szCs w:val="22"/>
          <w:lang w:val="sl-SI"/>
        </w:rPr>
      </w:pPr>
    </w:p>
    <w:p w14:paraId="2EE139C2" w14:textId="77777777" w:rsidR="00D07AF4" w:rsidRPr="00372A55" w:rsidRDefault="00D07AF4" w:rsidP="0024080A">
      <w:pPr>
        <w:tabs>
          <w:tab w:val="clear" w:pos="567"/>
        </w:tabs>
        <w:spacing w:line="240" w:lineRule="auto"/>
        <w:rPr>
          <w:noProof/>
          <w:szCs w:val="22"/>
          <w:lang w:val="sl-SI"/>
        </w:rPr>
      </w:pPr>
    </w:p>
    <w:p w14:paraId="2EE139C3" w14:textId="77777777" w:rsidR="00D07AF4" w:rsidRPr="00372A55" w:rsidRDefault="00D07AF4"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4.</w:t>
      </w:r>
      <w:r w:rsidRPr="00372A55">
        <w:rPr>
          <w:b/>
          <w:noProof/>
          <w:szCs w:val="22"/>
          <w:lang w:val="sl-SI"/>
        </w:rPr>
        <w:tab/>
        <w:t>ŠTEVILKA SERIJE</w:t>
      </w:r>
    </w:p>
    <w:p w14:paraId="2EE139C4" w14:textId="77777777" w:rsidR="00D07AF4" w:rsidRPr="00372A55" w:rsidRDefault="00D07AF4" w:rsidP="0024080A">
      <w:pPr>
        <w:suppressLineNumbers/>
        <w:spacing w:line="240" w:lineRule="auto"/>
        <w:rPr>
          <w:i/>
          <w:noProof/>
          <w:szCs w:val="22"/>
          <w:lang w:val="sl-SI"/>
        </w:rPr>
      </w:pPr>
    </w:p>
    <w:p w14:paraId="2EE139C5" w14:textId="77777777" w:rsidR="00D07AF4" w:rsidRPr="00372A55" w:rsidRDefault="00D07AF4" w:rsidP="0024080A">
      <w:pPr>
        <w:tabs>
          <w:tab w:val="clear" w:pos="567"/>
        </w:tabs>
        <w:spacing w:line="240" w:lineRule="auto"/>
        <w:rPr>
          <w:noProof/>
          <w:szCs w:val="22"/>
          <w:lang w:val="sl-SI"/>
        </w:rPr>
      </w:pPr>
      <w:r w:rsidRPr="00372A55">
        <w:rPr>
          <w:noProof/>
          <w:szCs w:val="22"/>
          <w:lang w:val="sl-SI"/>
        </w:rPr>
        <w:t>Lot</w:t>
      </w:r>
    </w:p>
    <w:p w14:paraId="2EE139C6" w14:textId="77777777" w:rsidR="00D07AF4" w:rsidRPr="00372A55" w:rsidRDefault="00D07AF4" w:rsidP="0024080A">
      <w:pPr>
        <w:tabs>
          <w:tab w:val="clear" w:pos="567"/>
        </w:tabs>
        <w:spacing w:line="240" w:lineRule="auto"/>
        <w:rPr>
          <w:noProof/>
          <w:szCs w:val="22"/>
          <w:lang w:val="sl-SI"/>
        </w:rPr>
      </w:pPr>
    </w:p>
    <w:p w14:paraId="2EE139C7" w14:textId="77777777" w:rsidR="00D07AF4" w:rsidRPr="00372A55" w:rsidRDefault="00D07AF4" w:rsidP="0024080A">
      <w:pPr>
        <w:tabs>
          <w:tab w:val="clear" w:pos="567"/>
        </w:tabs>
        <w:spacing w:line="240" w:lineRule="auto"/>
        <w:rPr>
          <w:noProof/>
          <w:szCs w:val="22"/>
          <w:lang w:val="sl-SI"/>
        </w:rPr>
      </w:pPr>
    </w:p>
    <w:p w14:paraId="2EE139C8" w14:textId="77777777" w:rsidR="00D07AF4" w:rsidRPr="00372A55" w:rsidRDefault="00D07AF4"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5.</w:t>
      </w:r>
      <w:r w:rsidRPr="00372A55">
        <w:rPr>
          <w:b/>
          <w:noProof/>
          <w:szCs w:val="22"/>
          <w:lang w:val="sl-SI"/>
        </w:rPr>
        <w:tab/>
        <w:t>DRUGI PODATKI</w:t>
      </w:r>
    </w:p>
    <w:p w14:paraId="2EE139C9" w14:textId="77777777" w:rsidR="00D07AF4" w:rsidRPr="00372A55" w:rsidRDefault="00D07AF4" w:rsidP="0024080A">
      <w:pPr>
        <w:suppressLineNumbers/>
        <w:spacing w:line="240" w:lineRule="auto"/>
        <w:rPr>
          <w:noProof/>
          <w:szCs w:val="22"/>
          <w:lang w:val="sl-SI"/>
        </w:rPr>
      </w:pPr>
    </w:p>
    <w:p w14:paraId="2EE139CA" w14:textId="77777777" w:rsidR="00D07AF4" w:rsidRPr="00372A55" w:rsidRDefault="00D07AF4" w:rsidP="0024080A">
      <w:pPr>
        <w:spacing w:line="240" w:lineRule="auto"/>
        <w:rPr>
          <w:szCs w:val="22"/>
          <w:lang w:val="sl-SI"/>
        </w:rPr>
      </w:pPr>
      <w:r w:rsidRPr="00372A55">
        <w:rPr>
          <w:szCs w:val="22"/>
          <w:lang w:val="sl-SI"/>
        </w:rPr>
        <w:t>Ponedeljek</w:t>
      </w:r>
    </w:p>
    <w:p w14:paraId="2EE139CB" w14:textId="77777777" w:rsidR="00D07AF4" w:rsidRPr="00372A55" w:rsidRDefault="00D07AF4" w:rsidP="0024080A">
      <w:pPr>
        <w:spacing w:line="240" w:lineRule="auto"/>
        <w:rPr>
          <w:szCs w:val="22"/>
          <w:lang w:val="sl-SI"/>
        </w:rPr>
      </w:pPr>
      <w:r w:rsidRPr="00372A55">
        <w:rPr>
          <w:szCs w:val="22"/>
          <w:lang w:val="sl-SI"/>
        </w:rPr>
        <w:t>Torek</w:t>
      </w:r>
    </w:p>
    <w:p w14:paraId="2EE139CC" w14:textId="77777777" w:rsidR="00D07AF4" w:rsidRPr="00372A55" w:rsidRDefault="00D07AF4" w:rsidP="0024080A">
      <w:pPr>
        <w:spacing w:line="240" w:lineRule="auto"/>
        <w:rPr>
          <w:szCs w:val="22"/>
          <w:lang w:val="sl-SI"/>
        </w:rPr>
      </w:pPr>
      <w:r w:rsidRPr="00372A55">
        <w:rPr>
          <w:szCs w:val="22"/>
          <w:lang w:val="sl-SI"/>
        </w:rPr>
        <w:t>Sreda</w:t>
      </w:r>
    </w:p>
    <w:p w14:paraId="2EE139CD" w14:textId="77777777" w:rsidR="00D07AF4" w:rsidRPr="00372A55" w:rsidRDefault="00D07AF4" w:rsidP="0024080A">
      <w:pPr>
        <w:spacing w:line="240" w:lineRule="auto"/>
        <w:rPr>
          <w:szCs w:val="22"/>
          <w:lang w:val="sl-SI"/>
        </w:rPr>
      </w:pPr>
      <w:r w:rsidRPr="00372A55">
        <w:rPr>
          <w:szCs w:val="22"/>
          <w:lang w:val="sl-SI"/>
        </w:rPr>
        <w:t>Četrtek</w:t>
      </w:r>
    </w:p>
    <w:p w14:paraId="2EE139CE" w14:textId="77777777" w:rsidR="00D07AF4" w:rsidRPr="00372A55" w:rsidRDefault="00D07AF4" w:rsidP="0024080A">
      <w:pPr>
        <w:spacing w:line="240" w:lineRule="auto"/>
        <w:rPr>
          <w:szCs w:val="22"/>
          <w:lang w:val="sl-SI"/>
        </w:rPr>
      </w:pPr>
      <w:r w:rsidRPr="00372A55">
        <w:rPr>
          <w:szCs w:val="22"/>
          <w:lang w:val="sl-SI"/>
        </w:rPr>
        <w:t>Petek</w:t>
      </w:r>
    </w:p>
    <w:p w14:paraId="2EE139CF" w14:textId="77777777" w:rsidR="00D07AF4" w:rsidRPr="00372A55" w:rsidRDefault="00D07AF4" w:rsidP="0024080A">
      <w:pPr>
        <w:spacing w:line="240" w:lineRule="auto"/>
        <w:rPr>
          <w:szCs w:val="22"/>
          <w:lang w:val="sl-SI"/>
        </w:rPr>
      </w:pPr>
      <w:r w:rsidRPr="00372A55">
        <w:rPr>
          <w:szCs w:val="22"/>
          <w:lang w:val="sl-SI"/>
        </w:rPr>
        <w:t>Sobota</w:t>
      </w:r>
    </w:p>
    <w:p w14:paraId="2EE139D0" w14:textId="77777777" w:rsidR="00D07AF4" w:rsidRPr="00372A55" w:rsidRDefault="00D07AF4" w:rsidP="0024080A">
      <w:pPr>
        <w:spacing w:line="240" w:lineRule="auto"/>
        <w:rPr>
          <w:szCs w:val="22"/>
          <w:lang w:val="sl-SI"/>
        </w:rPr>
      </w:pPr>
      <w:r w:rsidRPr="00372A55">
        <w:rPr>
          <w:szCs w:val="22"/>
          <w:lang w:val="sl-SI"/>
        </w:rPr>
        <w:t>Nedelja</w:t>
      </w:r>
    </w:p>
    <w:p w14:paraId="2EE139D1" w14:textId="77777777" w:rsidR="00F97434" w:rsidRPr="00372A55" w:rsidRDefault="00F97434" w:rsidP="0024080A">
      <w:pPr>
        <w:tabs>
          <w:tab w:val="clear" w:pos="567"/>
        </w:tabs>
        <w:spacing w:line="240" w:lineRule="auto"/>
        <w:rPr>
          <w:noProof/>
          <w:szCs w:val="22"/>
          <w:lang w:val="sl-SI"/>
        </w:rPr>
      </w:pPr>
    </w:p>
    <w:p w14:paraId="2EE139D2" w14:textId="77777777" w:rsidR="00F97434"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B0" wp14:editId="2EE13CB1">
            <wp:extent cx="334010" cy="351790"/>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1790"/>
                    </a:xfrm>
                    <a:prstGeom prst="rect">
                      <a:avLst/>
                    </a:prstGeom>
                    <a:noFill/>
                    <a:ln>
                      <a:noFill/>
                    </a:ln>
                  </pic:spPr>
                </pic:pic>
              </a:graphicData>
            </a:graphic>
          </wp:inline>
        </w:drawing>
      </w:r>
    </w:p>
    <w:p w14:paraId="2EE139D3" w14:textId="77777777" w:rsidR="00F97434"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B2" wp14:editId="2EE13CB3">
            <wp:extent cx="299085" cy="39878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8780"/>
                    </a:xfrm>
                    <a:prstGeom prst="rect">
                      <a:avLst/>
                    </a:prstGeom>
                    <a:noFill/>
                    <a:ln>
                      <a:noFill/>
                    </a:ln>
                  </pic:spPr>
                </pic:pic>
              </a:graphicData>
            </a:graphic>
          </wp:inline>
        </w:drawing>
      </w:r>
    </w:p>
    <w:p w14:paraId="2EE139D4" w14:textId="77777777" w:rsidR="00F97434" w:rsidRPr="00372A55" w:rsidRDefault="00F97434" w:rsidP="0024080A">
      <w:pPr>
        <w:tabs>
          <w:tab w:val="clear" w:pos="567"/>
        </w:tabs>
        <w:spacing w:line="240" w:lineRule="auto"/>
        <w:rPr>
          <w:noProof/>
          <w:szCs w:val="22"/>
          <w:lang w:val="sl-SI"/>
        </w:rPr>
      </w:pPr>
    </w:p>
    <w:p w14:paraId="2EE139D5" w14:textId="77777777" w:rsidR="005A2FF2" w:rsidRPr="00372A55" w:rsidRDefault="00D07AF4" w:rsidP="0024080A">
      <w:pPr>
        <w:spacing w:line="240" w:lineRule="auto"/>
        <w:rPr>
          <w:noProof/>
          <w:szCs w:val="22"/>
          <w:lang w:val="sl-SI"/>
        </w:rPr>
      </w:pPr>
      <w:r w:rsidRPr="00372A55">
        <w:rPr>
          <w:noProof/>
          <w:szCs w:val="22"/>
          <w:lang w:val="sl-SI"/>
        </w:rPr>
        <w:br w:type="page"/>
      </w:r>
    </w:p>
    <w:p w14:paraId="2EE139D6" w14:textId="77777777" w:rsidR="0007126B" w:rsidRPr="00372A55" w:rsidRDefault="0007126B" w:rsidP="0024080A">
      <w:pPr>
        <w:spacing w:line="240" w:lineRule="auto"/>
        <w:rPr>
          <w:noProof/>
          <w:szCs w:val="22"/>
          <w:lang w:val="sl-SI"/>
        </w:rPr>
      </w:pPr>
    </w:p>
    <w:p w14:paraId="2EE139D7"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9D8"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9D9"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ŠKATLA ZA POSAMEZNO PAKIRANJE</w:t>
      </w:r>
    </w:p>
    <w:p w14:paraId="2EE139DA" w14:textId="77777777" w:rsidR="005A2FF2" w:rsidRPr="00372A55" w:rsidRDefault="005A2FF2" w:rsidP="0024080A">
      <w:pPr>
        <w:spacing w:line="240" w:lineRule="auto"/>
        <w:rPr>
          <w:noProof/>
          <w:szCs w:val="22"/>
          <w:lang w:val="sl-SI"/>
        </w:rPr>
      </w:pPr>
    </w:p>
    <w:p w14:paraId="2EE139DB" w14:textId="77777777" w:rsidR="005A2FF2" w:rsidRPr="00372A55" w:rsidRDefault="005A2FF2" w:rsidP="0024080A">
      <w:pPr>
        <w:spacing w:line="240" w:lineRule="auto"/>
        <w:rPr>
          <w:noProof/>
          <w:szCs w:val="22"/>
          <w:lang w:val="sl-SI"/>
        </w:rPr>
      </w:pPr>
    </w:p>
    <w:p w14:paraId="2EE139DC"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9DD" w14:textId="77777777" w:rsidR="005A2FF2" w:rsidRPr="00372A55" w:rsidRDefault="005A2FF2" w:rsidP="0024080A">
      <w:pPr>
        <w:spacing w:line="240" w:lineRule="auto"/>
        <w:rPr>
          <w:noProof/>
          <w:szCs w:val="22"/>
          <w:lang w:val="sl-SI"/>
        </w:rPr>
      </w:pPr>
    </w:p>
    <w:p w14:paraId="2EE139DE"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Jakavi 20 mg tablete</w:t>
      </w:r>
    </w:p>
    <w:p w14:paraId="2EE139DF"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ruksolitinib</w:t>
      </w:r>
    </w:p>
    <w:p w14:paraId="2EE139E0" w14:textId="77777777" w:rsidR="005A2FF2" w:rsidRPr="00372A55" w:rsidRDefault="005A2FF2" w:rsidP="0024080A">
      <w:pPr>
        <w:spacing w:line="240" w:lineRule="auto"/>
        <w:rPr>
          <w:noProof/>
          <w:szCs w:val="22"/>
          <w:lang w:val="sl-SI"/>
        </w:rPr>
      </w:pPr>
    </w:p>
    <w:p w14:paraId="2EE139E1" w14:textId="77777777" w:rsidR="005A2FF2" w:rsidRPr="00372A55" w:rsidRDefault="005A2FF2" w:rsidP="0024080A">
      <w:pPr>
        <w:spacing w:line="240" w:lineRule="auto"/>
        <w:rPr>
          <w:noProof/>
          <w:szCs w:val="22"/>
          <w:lang w:val="sl-SI"/>
        </w:rPr>
      </w:pPr>
    </w:p>
    <w:p w14:paraId="2EE139E2"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9E3" w14:textId="77777777" w:rsidR="005A2FF2" w:rsidRPr="00372A55" w:rsidRDefault="005A2FF2" w:rsidP="0024080A">
      <w:pPr>
        <w:keepNext/>
        <w:spacing w:line="240" w:lineRule="auto"/>
        <w:rPr>
          <w:noProof/>
          <w:szCs w:val="22"/>
          <w:lang w:val="sl-SI"/>
        </w:rPr>
      </w:pPr>
    </w:p>
    <w:p w14:paraId="2EE139E4"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Ena tableta vsebuje 20 mg ruksolitiniba (v obliki fosfata).</w:t>
      </w:r>
    </w:p>
    <w:p w14:paraId="2EE139E5" w14:textId="77777777" w:rsidR="005A2FF2" w:rsidRPr="00372A55" w:rsidRDefault="005A2FF2" w:rsidP="0024080A">
      <w:pPr>
        <w:spacing w:line="240" w:lineRule="auto"/>
        <w:rPr>
          <w:noProof/>
          <w:szCs w:val="22"/>
          <w:lang w:val="sl-SI"/>
        </w:rPr>
      </w:pPr>
    </w:p>
    <w:p w14:paraId="2EE139E6" w14:textId="77777777" w:rsidR="005A2FF2" w:rsidRPr="00372A55" w:rsidRDefault="005A2FF2" w:rsidP="0024080A">
      <w:pPr>
        <w:spacing w:line="240" w:lineRule="auto"/>
        <w:rPr>
          <w:noProof/>
          <w:szCs w:val="22"/>
          <w:lang w:val="sl-SI"/>
        </w:rPr>
      </w:pPr>
    </w:p>
    <w:p w14:paraId="2EE139E7"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9E8" w14:textId="77777777" w:rsidR="005A2FF2" w:rsidRPr="00372A55" w:rsidRDefault="005A2FF2" w:rsidP="0024080A">
      <w:pPr>
        <w:keepNext/>
        <w:tabs>
          <w:tab w:val="clear" w:pos="567"/>
        </w:tabs>
        <w:spacing w:line="240" w:lineRule="auto"/>
        <w:rPr>
          <w:noProof/>
          <w:szCs w:val="22"/>
          <w:lang w:val="sl-SI"/>
        </w:rPr>
      </w:pPr>
    </w:p>
    <w:p w14:paraId="2EE139E9"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Vsebuje laktozo.</w:t>
      </w:r>
    </w:p>
    <w:p w14:paraId="2EE139EA" w14:textId="77777777" w:rsidR="005A2FF2" w:rsidRPr="00372A55" w:rsidRDefault="005A2FF2" w:rsidP="0024080A">
      <w:pPr>
        <w:tabs>
          <w:tab w:val="clear" w:pos="567"/>
        </w:tabs>
        <w:spacing w:line="240" w:lineRule="auto"/>
        <w:rPr>
          <w:noProof/>
          <w:szCs w:val="22"/>
          <w:lang w:val="sl-SI"/>
        </w:rPr>
      </w:pPr>
    </w:p>
    <w:p w14:paraId="2EE139EB" w14:textId="77777777" w:rsidR="005A2FF2" w:rsidRPr="00372A55" w:rsidRDefault="005A2FF2" w:rsidP="0024080A">
      <w:pPr>
        <w:tabs>
          <w:tab w:val="clear" w:pos="567"/>
        </w:tabs>
        <w:spacing w:line="240" w:lineRule="auto"/>
        <w:rPr>
          <w:noProof/>
          <w:szCs w:val="22"/>
          <w:lang w:val="sl-SI"/>
        </w:rPr>
      </w:pPr>
    </w:p>
    <w:p w14:paraId="2EE139EC"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9ED" w14:textId="77777777" w:rsidR="005A2FF2" w:rsidRPr="00372A55" w:rsidRDefault="005A2FF2" w:rsidP="0024080A">
      <w:pPr>
        <w:keepNext/>
        <w:tabs>
          <w:tab w:val="clear" w:pos="567"/>
        </w:tabs>
        <w:spacing w:line="240" w:lineRule="auto"/>
        <w:rPr>
          <w:noProof/>
          <w:szCs w:val="22"/>
          <w:lang w:val="sl-SI"/>
        </w:rPr>
      </w:pPr>
    </w:p>
    <w:p w14:paraId="2EE139EE" w14:textId="77777777" w:rsidR="005A2FF2" w:rsidRPr="00372A55" w:rsidRDefault="005A2FF2" w:rsidP="0024080A">
      <w:pPr>
        <w:tabs>
          <w:tab w:val="clear" w:pos="567"/>
        </w:tabs>
        <w:spacing w:line="240" w:lineRule="auto"/>
        <w:rPr>
          <w:noProof/>
          <w:szCs w:val="22"/>
          <w:lang w:val="sl-SI"/>
        </w:rPr>
      </w:pPr>
      <w:r w:rsidRPr="00372A55">
        <w:rPr>
          <w:noProof/>
          <w:szCs w:val="22"/>
          <w:shd w:val="pct15" w:color="auto" w:fill="auto"/>
          <w:lang w:val="sl-SI"/>
        </w:rPr>
        <w:t>tablete</w:t>
      </w:r>
    </w:p>
    <w:p w14:paraId="2EE139EF" w14:textId="77777777" w:rsidR="005A2FF2" w:rsidRPr="00372A55" w:rsidRDefault="005A2FF2" w:rsidP="0024080A">
      <w:pPr>
        <w:tabs>
          <w:tab w:val="clear" w:pos="567"/>
        </w:tabs>
        <w:spacing w:line="240" w:lineRule="auto"/>
        <w:rPr>
          <w:noProof/>
          <w:szCs w:val="22"/>
          <w:lang w:val="sl-SI"/>
        </w:rPr>
      </w:pPr>
    </w:p>
    <w:p w14:paraId="2EE139F0"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14 tablet</w:t>
      </w:r>
    </w:p>
    <w:p w14:paraId="2EE139F1" w14:textId="77777777" w:rsidR="005A2FF2" w:rsidRPr="00372A55" w:rsidRDefault="005A2FF2" w:rsidP="0024080A">
      <w:pPr>
        <w:tabs>
          <w:tab w:val="clear" w:pos="567"/>
        </w:tabs>
        <w:spacing w:line="240" w:lineRule="auto"/>
        <w:rPr>
          <w:noProof/>
          <w:szCs w:val="22"/>
          <w:lang w:val="sl-SI"/>
        </w:rPr>
      </w:pPr>
      <w:r w:rsidRPr="00372A55">
        <w:rPr>
          <w:noProof/>
          <w:szCs w:val="22"/>
          <w:shd w:val="pct15" w:color="auto" w:fill="auto"/>
          <w:lang w:val="sl-SI"/>
        </w:rPr>
        <w:t>56 tablet</w:t>
      </w:r>
    </w:p>
    <w:p w14:paraId="2EE139F2" w14:textId="77777777" w:rsidR="005A2FF2" w:rsidRPr="00372A55" w:rsidRDefault="005A2FF2" w:rsidP="0024080A">
      <w:pPr>
        <w:tabs>
          <w:tab w:val="clear" w:pos="567"/>
        </w:tabs>
        <w:spacing w:line="240" w:lineRule="auto"/>
        <w:rPr>
          <w:noProof/>
          <w:szCs w:val="22"/>
          <w:lang w:val="sl-SI"/>
        </w:rPr>
      </w:pPr>
    </w:p>
    <w:p w14:paraId="2EE139F3" w14:textId="77777777" w:rsidR="005A2FF2" w:rsidRPr="00372A55" w:rsidRDefault="005A2FF2" w:rsidP="0024080A">
      <w:pPr>
        <w:tabs>
          <w:tab w:val="clear" w:pos="567"/>
        </w:tabs>
        <w:spacing w:line="240" w:lineRule="auto"/>
        <w:rPr>
          <w:noProof/>
          <w:szCs w:val="22"/>
          <w:lang w:val="sl-SI"/>
        </w:rPr>
      </w:pPr>
    </w:p>
    <w:p w14:paraId="2EE139F4"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9F5" w14:textId="77777777" w:rsidR="005A2FF2" w:rsidRPr="00372A55" w:rsidRDefault="005A2FF2" w:rsidP="0024080A">
      <w:pPr>
        <w:keepNext/>
        <w:tabs>
          <w:tab w:val="clear" w:pos="567"/>
        </w:tabs>
        <w:spacing w:line="240" w:lineRule="auto"/>
        <w:rPr>
          <w:noProof/>
          <w:szCs w:val="22"/>
          <w:lang w:val="sl-SI"/>
        </w:rPr>
      </w:pPr>
    </w:p>
    <w:p w14:paraId="2EE139F6"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peroralna uporaba</w:t>
      </w:r>
    </w:p>
    <w:p w14:paraId="2EE139F7"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Pred uporabo preberite priloženo navodilo!</w:t>
      </w:r>
    </w:p>
    <w:p w14:paraId="2EE139F8" w14:textId="77777777" w:rsidR="005A2FF2" w:rsidRPr="00372A55" w:rsidRDefault="005A2FF2" w:rsidP="0024080A">
      <w:pPr>
        <w:tabs>
          <w:tab w:val="clear" w:pos="567"/>
        </w:tabs>
        <w:spacing w:line="240" w:lineRule="auto"/>
        <w:rPr>
          <w:noProof/>
          <w:szCs w:val="22"/>
          <w:lang w:val="sl-SI"/>
        </w:rPr>
      </w:pPr>
    </w:p>
    <w:p w14:paraId="2EE139F9" w14:textId="77777777" w:rsidR="005A2FF2" w:rsidRPr="00372A55" w:rsidRDefault="005A2FF2" w:rsidP="0024080A">
      <w:pPr>
        <w:tabs>
          <w:tab w:val="clear" w:pos="567"/>
        </w:tabs>
        <w:spacing w:line="240" w:lineRule="auto"/>
        <w:rPr>
          <w:noProof/>
          <w:szCs w:val="22"/>
          <w:lang w:val="sl-SI"/>
        </w:rPr>
      </w:pPr>
    </w:p>
    <w:p w14:paraId="2EE139FA"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9FB" w14:textId="77777777" w:rsidR="005A2FF2" w:rsidRPr="00372A55" w:rsidRDefault="005A2FF2" w:rsidP="0024080A">
      <w:pPr>
        <w:keepNext/>
        <w:spacing w:line="240" w:lineRule="auto"/>
        <w:rPr>
          <w:noProof/>
          <w:szCs w:val="22"/>
          <w:lang w:val="sl-SI"/>
        </w:rPr>
      </w:pPr>
    </w:p>
    <w:p w14:paraId="2EE139FC" w14:textId="77777777" w:rsidR="005A2FF2" w:rsidRPr="00372A55" w:rsidRDefault="005A2FF2"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9FD" w14:textId="77777777" w:rsidR="005A2FF2" w:rsidRPr="00372A55" w:rsidRDefault="005A2FF2" w:rsidP="0024080A">
      <w:pPr>
        <w:tabs>
          <w:tab w:val="clear" w:pos="567"/>
        </w:tabs>
        <w:spacing w:line="240" w:lineRule="auto"/>
        <w:rPr>
          <w:noProof/>
          <w:szCs w:val="22"/>
          <w:lang w:val="sl-SI"/>
        </w:rPr>
      </w:pPr>
    </w:p>
    <w:p w14:paraId="2EE139FE" w14:textId="77777777" w:rsidR="005A2FF2" w:rsidRPr="00372A55" w:rsidRDefault="005A2FF2" w:rsidP="0024080A">
      <w:pPr>
        <w:tabs>
          <w:tab w:val="clear" w:pos="567"/>
        </w:tabs>
        <w:spacing w:line="240" w:lineRule="auto"/>
        <w:rPr>
          <w:noProof/>
          <w:szCs w:val="22"/>
          <w:lang w:val="sl-SI"/>
        </w:rPr>
      </w:pPr>
    </w:p>
    <w:p w14:paraId="2EE139F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A00" w14:textId="77777777" w:rsidR="005A2FF2" w:rsidRPr="00372A55" w:rsidRDefault="005A2FF2" w:rsidP="0024080A">
      <w:pPr>
        <w:tabs>
          <w:tab w:val="clear" w:pos="567"/>
        </w:tabs>
        <w:spacing w:line="240" w:lineRule="auto"/>
        <w:rPr>
          <w:noProof/>
          <w:szCs w:val="22"/>
          <w:lang w:val="sl-SI"/>
        </w:rPr>
      </w:pPr>
    </w:p>
    <w:p w14:paraId="2EE13A01" w14:textId="77777777" w:rsidR="005A2FF2" w:rsidRPr="00372A55" w:rsidRDefault="005A2FF2" w:rsidP="0024080A">
      <w:pPr>
        <w:tabs>
          <w:tab w:val="clear" w:pos="567"/>
        </w:tabs>
        <w:spacing w:line="240" w:lineRule="auto"/>
        <w:rPr>
          <w:noProof/>
          <w:szCs w:val="22"/>
          <w:lang w:val="sl-SI"/>
        </w:rPr>
      </w:pPr>
    </w:p>
    <w:p w14:paraId="2EE13A02"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A03" w14:textId="77777777" w:rsidR="005A2FF2" w:rsidRPr="00372A55" w:rsidRDefault="005A2FF2" w:rsidP="0024080A">
      <w:pPr>
        <w:keepNext/>
        <w:spacing w:line="240" w:lineRule="auto"/>
        <w:rPr>
          <w:noProof/>
          <w:szCs w:val="22"/>
          <w:lang w:val="sl-SI"/>
        </w:rPr>
      </w:pPr>
    </w:p>
    <w:p w14:paraId="2EE13A04"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Uporabno do</w:t>
      </w:r>
    </w:p>
    <w:p w14:paraId="2EE13A05" w14:textId="77777777" w:rsidR="005A2FF2" w:rsidRPr="00372A55" w:rsidRDefault="005A2FF2" w:rsidP="0024080A">
      <w:pPr>
        <w:tabs>
          <w:tab w:val="clear" w:pos="567"/>
        </w:tabs>
        <w:spacing w:line="240" w:lineRule="auto"/>
        <w:rPr>
          <w:noProof/>
          <w:szCs w:val="22"/>
          <w:lang w:val="sl-SI"/>
        </w:rPr>
      </w:pPr>
    </w:p>
    <w:p w14:paraId="2EE13A06" w14:textId="77777777" w:rsidR="005A2FF2" w:rsidRPr="00372A55" w:rsidRDefault="005A2FF2" w:rsidP="0024080A">
      <w:pPr>
        <w:tabs>
          <w:tab w:val="clear" w:pos="567"/>
        </w:tabs>
        <w:spacing w:line="240" w:lineRule="auto"/>
        <w:rPr>
          <w:noProof/>
          <w:szCs w:val="22"/>
          <w:lang w:val="sl-SI"/>
        </w:rPr>
      </w:pPr>
    </w:p>
    <w:p w14:paraId="2EE13A07"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A08" w14:textId="77777777" w:rsidR="005A2FF2" w:rsidRPr="00372A55" w:rsidRDefault="005A2FF2" w:rsidP="0024080A">
      <w:pPr>
        <w:pStyle w:val="Text"/>
        <w:keepNext/>
        <w:spacing w:before="0"/>
        <w:jc w:val="left"/>
        <w:rPr>
          <w:rFonts w:eastAsia="Times New Roman"/>
          <w:sz w:val="22"/>
          <w:szCs w:val="22"/>
          <w:lang w:val="sl-SI"/>
        </w:rPr>
      </w:pPr>
    </w:p>
    <w:p w14:paraId="2EE13A09" w14:textId="77777777" w:rsidR="005A2FF2" w:rsidRPr="00372A55" w:rsidRDefault="005A2FF2"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A0A" w14:textId="77777777" w:rsidR="005A2FF2" w:rsidRPr="00372A55" w:rsidRDefault="005A2FF2" w:rsidP="0024080A">
      <w:pPr>
        <w:tabs>
          <w:tab w:val="clear" w:pos="567"/>
        </w:tabs>
        <w:spacing w:line="240" w:lineRule="auto"/>
        <w:rPr>
          <w:noProof/>
          <w:szCs w:val="22"/>
          <w:lang w:val="sl-SI"/>
        </w:rPr>
      </w:pPr>
    </w:p>
    <w:p w14:paraId="2EE13A0B" w14:textId="77777777" w:rsidR="005A2FF2" w:rsidRPr="00372A55" w:rsidRDefault="005A2FF2" w:rsidP="0024080A">
      <w:pPr>
        <w:tabs>
          <w:tab w:val="clear" w:pos="567"/>
        </w:tabs>
        <w:spacing w:line="240" w:lineRule="auto"/>
        <w:rPr>
          <w:noProof/>
          <w:szCs w:val="22"/>
          <w:lang w:val="sl-SI"/>
        </w:rPr>
      </w:pPr>
    </w:p>
    <w:p w14:paraId="2EE13A0C" w14:textId="77777777" w:rsidR="005A2FF2" w:rsidRPr="00372A55" w:rsidRDefault="005A2FF2"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A0D" w14:textId="77777777" w:rsidR="005A2FF2" w:rsidRPr="00372A55" w:rsidRDefault="005A2FF2" w:rsidP="0024080A">
      <w:pPr>
        <w:tabs>
          <w:tab w:val="clear" w:pos="567"/>
        </w:tabs>
        <w:spacing w:line="240" w:lineRule="auto"/>
        <w:rPr>
          <w:noProof/>
          <w:szCs w:val="22"/>
          <w:lang w:val="sl-SI"/>
        </w:rPr>
      </w:pPr>
    </w:p>
    <w:p w14:paraId="2EE13A0E" w14:textId="77777777" w:rsidR="005A2FF2" w:rsidRPr="00372A55" w:rsidRDefault="005A2FF2" w:rsidP="0024080A">
      <w:pPr>
        <w:tabs>
          <w:tab w:val="clear" w:pos="567"/>
        </w:tabs>
        <w:spacing w:line="240" w:lineRule="auto"/>
        <w:rPr>
          <w:noProof/>
          <w:szCs w:val="22"/>
          <w:lang w:val="sl-SI"/>
        </w:rPr>
      </w:pPr>
    </w:p>
    <w:p w14:paraId="2EE13A0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A10" w14:textId="77777777" w:rsidR="005A2FF2" w:rsidRPr="00372A55" w:rsidRDefault="005A2FF2" w:rsidP="0024080A">
      <w:pPr>
        <w:keepNext/>
        <w:spacing w:line="240" w:lineRule="auto"/>
        <w:rPr>
          <w:noProof/>
          <w:szCs w:val="22"/>
          <w:lang w:val="sl-SI"/>
        </w:rPr>
      </w:pPr>
    </w:p>
    <w:p w14:paraId="2EE13A11"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Novartis Europharm Limited</w:t>
      </w:r>
    </w:p>
    <w:p w14:paraId="2EE13A12"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A13"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A14"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A15" w14:textId="77777777" w:rsidR="00B12591" w:rsidRPr="00372A55" w:rsidRDefault="00B12591" w:rsidP="0024080A">
      <w:pPr>
        <w:spacing w:line="240" w:lineRule="auto"/>
        <w:rPr>
          <w:color w:val="000000"/>
          <w:lang w:val="sl-SI"/>
        </w:rPr>
      </w:pPr>
      <w:r w:rsidRPr="00372A55">
        <w:rPr>
          <w:color w:val="000000"/>
          <w:lang w:val="sl-SI"/>
        </w:rPr>
        <w:t>Irska</w:t>
      </w:r>
    </w:p>
    <w:p w14:paraId="2EE13A16" w14:textId="77777777" w:rsidR="005A2FF2" w:rsidRPr="00372A55" w:rsidRDefault="005A2FF2" w:rsidP="0024080A">
      <w:pPr>
        <w:tabs>
          <w:tab w:val="clear" w:pos="567"/>
        </w:tabs>
        <w:spacing w:line="240" w:lineRule="auto"/>
        <w:rPr>
          <w:noProof/>
          <w:szCs w:val="22"/>
          <w:lang w:val="sl-SI"/>
        </w:rPr>
      </w:pPr>
    </w:p>
    <w:p w14:paraId="2EE13A17" w14:textId="77777777" w:rsidR="005A2FF2" w:rsidRPr="00372A55" w:rsidRDefault="005A2FF2" w:rsidP="0024080A">
      <w:pPr>
        <w:tabs>
          <w:tab w:val="clear" w:pos="567"/>
        </w:tabs>
        <w:spacing w:line="240" w:lineRule="auto"/>
        <w:rPr>
          <w:noProof/>
          <w:szCs w:val="22"/>
          <w:lang w:val="sl-SI"/>
        </w:rPr>
      </w:pPr>
    </w:p>
    <w:p w14:paraId="2EE13A18"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A19" w14:textId="77777777" w:rsidR="005A2FF2" w:rsidRPr="00372A55" w:rsidRDefault="005A2FF2"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5A2FF2" w:rsidRPr="00372A55" w14:paraId="2EE13A1C" w14:textId="77777777" w:rsidTr="002A0C32">
        <w:tc>
          <w:tcPr>
            <w:tcW w:w="2376" w:type="dxa"/>
          </w:tcPr>
          <w:p w14:paraId="2EE13A1A" w14:textId="77777777" w:rsidR="005A2FF2" w:rsidRPr="00372A55" w:rsidRDefault="005A2FF2" w:rsidP="0024080A">
            <w:pPr>
              <w:tabs>
                <w:tab w:val="clear" w:pos="567"/>
                <w:tab w:val="left" w:pos="2268"/>
              </w:tabs>
              <w:spacing w:line="240" w:lineRule="auto"/>
              <w:rPr>
                <w:lang w:val="sl-SI"/>
              </w:rPr>
            </w:pPr>
            <w:r w:rsidRPr="00372A55">
              <w:rPr>
                <w:lang w:val="sl-SI"/>
              </w:rPr>
              <w:t>EU/1/12/773/010</w:t>
            </w:r>
          </w:p>
        </w:tc>
        <w:tc>
          <w:tcPr>
            <w:tcW w:w="6237" w:type="dxa"/>
          </w:tcPr>
          <w:p w14:paraId="2EE13A1B" w14:textId="77777777" w:rsidR="005A2FF2" w:rsidRPr="00372A55" w:rsidRDefault="005A2FF2" w:rsidP="0024080A">
            <w:pPr>
              <w:tabs>
                <w:tab w:val="clear" w:pos="567"/>
                <w:tab w:val="left" w:pos="2268"/>
              </w:tabs>
              <w:spacing w:line="240" w:lineRule="auto"/>
              <w:rPr>
                <w:lang w:val="sl-SI"/>
              </w:rPr>
            </w:pPr>
            <w:r w:rsidRPr="00372A55">
              <w:rPr>
                <w:shd w:val="clear" w:color="auto" w:fill="D9D9D9"/>
                <w:lang w:val="sl-SI"/>
              </w:rPr>
              <w:t>14 tablet</w:t>
            </w:r>
          </w:p>
        </w:tc>
      </w:tr>
      <w:tr w:rsidR="005A2FF2" w:rsidRPr="00372A55" w14:paraId="2EE13A1F" w14:textId="77777777" w:rsidTr="002A0C32">
        <w:tc>
          <w:tcPr>
            <w:tcW w:w="2376" w:type="dxa"/>
          </w:tcPr>
          <w:p w14:paraId="2EE13A1D" w14:textId="77777777" w:rsidR="005A2FF2" w:rsidRPr="00372A55" w:rsidRDefault="005A2FF2" w:rsidP="0024080A">
            <w:pPr>
              <w:tabs>
                <w:tab w:val="clear" w:pos="567"/>
                <w:tab w:val="left" w:pos="2268"/>
              </w:tabs>
              <w:spacing w:line="240" w:lineRule="auto"/>
              <w:rPr>
                <w:shd w:val="clear" w:color="auto" w:fill="D9D9D9"/>
                <w:lang w:val="sl-SI"/>
              </w:rPr>
            </w:pPr>
            <w:r w:rsidRPr="00372A55">
              <w:rPr>
                <w:shd w:val="clear" w:color="auto" w:fill="D9D9D9"/>
                <w:lang w:val="sl-SI"/>
              </w:rPr>
              <w:t>EU/1/12/773/011</w:t>
            </w:r>
          </w:p>
        </w:tc>
        <w:tc>
          <w:tcPr>
            <w:tcW w:w="6237" w:type="dxa"/>
          </w:tcPr>
          <w:p w14:paraId="2EE13A1E" w14:textId="77777777" w:rsidR="005A2FF2" w:rsidRPr="00372A55" w:rsidRDefault="005A2FF2" w:rsidP="0024080A">
            <w:pPr>
              <w:tabs>
                <w:tab w:val="clear" w:pos="567"/>
                <w:tab w:val="left" w:pos="2268"/>
              </w:tabs>
              <w:spacing w:line="240" w:lineRule="auto"/>
              <w:rPr>
                <w:lang w:val="sl-SI"/>
              </w:rPr>
            </w:pPr>
            <w:r w:rsidRPr="00372A55">
              <w:rPr>
                <w:shd w:val="clear" w:color="auto" w:fill="D9D9D9"/>
                <w:lang w:val="sl-SI"/>
              </w:rPr>
              <w:t>56 tablet</w:t>
            </w:r>
          </w:p>
        </w:tc>
      </w:tr>
    </w:tbl>
    <w:p w14:paraId="2EE13A20" w14:textId="77777777" w:rsidR="005A2FF2" w:rsidRPr="00372A55" w:rsidRDefault="005A2FF2" w:rsidP="0024080A">
      <w:pPr>
        <w:tabs>
          <w:tab w:val="clear" w:pos="567"/>
        </w:tabs>
        <w:spacing w:line="240" w:lineRule="auto"/>
        <w:rPr>
          <w:noProof/>
          <w:szCs w:val="22"/>
          <w:lang w:val="sl-SI"/>
        </w:rPr>
      </w:pPr>
    </w:p>
    <w:p w14:paraId="2EE13A21" w14:textId="77777777" w:rsidR="005A2FF2" w:rsidRPr="00372A55" w:rsidRDefault="005A2FF2" w:rsidP="0024080A">
      <w:pPr>
        <w:tabs>
          <w:tab w:val="clear" w:pos="567"/>
        </w:tabs>
        <w:spacing w:line="240" w:lineRule="auto"/>
        <w:rPr>
          <w:noProof/>
          <w:szCs w:val="22"/>
          <w:lang w:val="sl-SI"/>
        </w:rPr>
      </w:pPr>
    </w:p>
    <w:p w14:paraId="2EE13A22"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A23" w14:textId="77777777" w:rsidR="005A2FF2" w:rsidRPr="00372A55" w:rsidRDefault="005A2FF2" w:rsidP="0024080A">
      <w:pPr>
        <w:keepNext/>
        <w:spacing w:line="240" w:lineRule="auto"/>
        <w:rPr>
          <w:i/>
          <w:szCs w:val="22"/>
          <w:lang w:val="sl-SI"/>
        </w:rPr>
      </w:pPr>
    </w:p>
    <w:p w14:paraId="2EE13A24" w14:textId="7AA722A9" w:rsidR="005A2FF2" w:rsidRPr="00372A55" w:rsidRDefault="002D29AB" w:rsidP="0024080A">
      <w:pPr>
        <w:tabs>
          <w:tab w:val="clear" w:pos="567"/>
        </w:tabs>
        <w:spacing w:line="240" w:lineRule="auto"/>
        <w:rPr>
          <w:szCs w:val="22"/>
          <w:lang w:val="sl-SI"/>
        </w:rPr>
      </w:pPr>
      <w:r>
        <w:rPr>
          <w:szCs w:val="22"/>
          <w:lang w:val="sl-SI"/>
        </w:rPr>
        <w:t>Lot</w:t>
      </w:r>
    </w:p>
    <w:p w14:paraId="2EE13A25" w14:textId="77777777" w:rsidR="005A2FF2" w:rsidRPr="00372A55" w:rsidRDefault="005A2FF2" w:rsidP="0024080A">
      <w:pPr>
        <w:tabs>
          <w:tab w:val="clear" w:pos="567"/>
        </w:tabs>
        <w:spacing w:line="240" w:lineRule="auto"/>
        <w:rPr>
          <w:szCs w:val="22"/>
          <w:lang w:val="sl-SI"/>
        </w:rPr>
      </w:pPr>
    </w:p>
    <w:p w14:paraId="2EE13A26" w14:textId="77777777" w:rsidR="005A2FF2" w:rsidRPr="00372A55" w:rsidRDefault="005A2FF2" w:rsidP="0024080A">
      <w:pPr>
        <w:tabs>
          <w:tab w:val="clear" w:pos="567"/>
        </w:tabs>
        <w:spacing w:line="240" w:lineRule="auto"/>
        <w:rPr>
          <w:szCs w:val="22"/>
          <w:lang w:val="sl-SI"/>
        </w:rPr>
      </w:pPr>
    </w:p>
    <w:p w14:paraId="2EE13A27"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A28" w14:textId="77777777" w:rsidR="005A2FF2" w:rsidRPr="00372A55" w:rsidRDefault="005A2FF2" w:rsidP="0024080A">
      <w:pPr>
        <w:keepNext/>
        <w:spacing w:line="240" w:lineRule="auto"/>
        <w:rPr>
          <w:i/>
          <w:szCs w:val="22"/>
          <w:lang w:val="sl-SI"/>
        </w:rPr>
      </w:pPr>
    </w:p>
    <w:p w14:paraId="2EE13A29" w14:textId="77777777" w:rsidR="005A2FF2" w:rsidRPr="00372A55" w:rsidRDefault="005A2FF2" w:rsidP="0024080A">
      <w:pPr>
        <w:tabs>
          <w:tab w:val="clear" w:pos="567"/>
        </w:tabs>
        <w:spacing w:line="240" w:lineRule="auto"/>
        <w:rPr>
          <w:szCs w:val="22"/>
          <w:lang w:val="sl-SI"/>
        </w:rPr>
      </w:pPr>
    </w:p>
    <w:p w14:paraId="2EE13A2A" w14:textId="77777777" w:rsidR="005A2FF2" w:rsidRPr="00372A55" w:rsidRDefault="005A2FF2"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A2B" w14:textId="77777777" w:rsidR="005A2FF2" w:rsidRPr="00372A55" w:rsidRDefault="005A2FF2" w:rsidP="0024080A">
      <w:pPr>
        <w:tabs>
          <w:tab w:val="clear" w:pos="567"/>
        </w:tabs>
        <w:spacing w:line="240" w:lineRule="auto"/>
        <w:rPr>
          <w:szCs w:val="22"/>
          <w:lang w:val="sl-SI"/>
        </w:rPr>
      </w:pPr>
    </w:p>
    <w:p w14:paraId="2EE13A2C" w14:textId="77777777" w:rsidR="005A2FF2" w:rsidRPr="00372A55" w:rsidRDefault="005A2FF2" w:rsidP="0024080A">
      <w:pPr>
        <w:tabs>
          <w:tab w:val="clear" w:pos="567"/>
        </w:tabs>
        <w:spacing w:line="240" w:lineRule="auto"/>
        <w:rPr>
          <w:szCs w:val="22"/>
          <w:lang w:val="sl-SI"/>
        </w:rPr>
      </w:pPr>
    </w:p>
    <w:p w14:paraId="2EE13A2D" w14:textId="77777777" w:rsidR="005A2FF2" w:rsidRPr="00372A55" w:rsidRDefault="005A2FF2"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A2E" w14:textId="77777777" w:rsidR="005A2FF2" w:rsidRPr="00372A55" w:rsidRDefault="005A2FF2" w:rsidP="0024080A">
      <w:pPr>
        <w:keepNext/>
        <w:spacing w:line="240" w:lineRule="auto"/>
        <w:rPr>
          <w:szCs w:val="22"/>
          <w:lang w:val="sl-SI"/>
        </w:rPr>
      </w:pPr>
    </w:p>
    <w:p w14:paraId="2EE13A2F" w14:textId="77777777" w:rsidR="005A2FF2" w:rsidRPr="00372A55" w:rsidRDefault="005A2FF2" w:rsidP="0024080A">
      <w:pPr>
        <w:keepNext/>
        <w:tabs>
          <w:tab w:val="clear" w:pos="567"/>
        </w:tabs>
        <w:spacing w:line="240" w:lineRule="auto"/>
        <w:rPr>
          <w:szCs w:val="22"/>
          <w:lang w:val="sl-SI"/>
        </w:rPr>
      </w:pPr>
      <w:r w:rsidRPr="00372A55">
        <w:rPr>
          <w:szCs w:val="22"/>
          <w:lang w:val="sl-SI"/>
        </w:rPr>
        <w:t>Jakavi 20 mg</w:t>
      </w:r>
    </w:p>
    <w:p w14:paraId="2EE13A30" w14:textId="77777777" w:rsidR="00001E61" w:rsidRPr="00372A55" w:rsidRDefault="00001E61" w:rsidP="0024080A">
      <w:pPr>
        <w:tabs>
          <w:tab w:val="clear" w:pos="567"/>
        </w:tabs>
        <w:spacing w:line="240" w:lineRule="auto"/>
        <w:rPr>
          <w:szCs w:val="22"/>
          <w:lang w:val="sl-SI"/>
        </w:rPr>
      </w:pPr>
    </w:p>
    <w:p w14:paraId="2EE13A31" w14:textId="77777777" w:rsidR="00001E61" w:rsidRPr="00372A55" w:rsidRDefault="00001E61" w:rsidP="0024080A">
      <w:pPr>
        <w:tabs>
          <w:tab w:val="clear" w:pos="567"/>
        </w:tabs>
        <w:spacing w:line="240" w:lineRule="auto"/>
        <w:rPr>
          <w:szCs w:val="22"/>
          <w:lang w:val="sl-SI"/>
        </w:rPr>
      </w:pPr>
    </w:p>
    <w:p w14:paraId="2EE13A32" w14:textId="77777777" w:rsidR="00001E61" w:rsidRPr="00372A55" w:rsidRDefault="00001E61"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A33" w14:textId="77777777" w:rsidR="00001E61" w:rsidRPr="00372A55" w:rsidRDefault="00001E61" w:rsidP="0024080A">
      <w:pPr>
        <w:tabs>
          <w:tab w:val="clear" w:pos="567"/>
        </w:tabs>
        <w:spacing w:line="240" w:lineRule="auto"/>
        <w:rPr>
          <w:szCs w:val="22"/>
          <w:lang w:val="sl-SI"/>
        </w:rPr>
      </w:pPr>
    </w:p>
    <w:p w14:paraId="2EE13A34" w14:textId="77777777" w:rsidR="00001E61" w:rsidRPr="00372A55" w:rsidRDefault="00001E61"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A35" w14:textId="77777777" w:rsidR="00001E61" w:rsidRPr="00372A55" w:rsidRDefault="00001E61" w:rsidP="0024080A">
      <w:pPr>
        <w:tabs>
          <w:tab w:val="clear" w:pos="567"/>
        </w:tabs>
        <w:spacing w:line="240" w:lineRule="auto"/>
        <w:rPr>
          <w:szCs w:val="22"/>
          <w:lang w:val="sl-SI"/>
        </w:rPr>
      </w:pPr>
    </w:p>
    <w:p w14:paraId="2EE13A36" w14:textId="77777777" w:rsidR="00001E61" w:rsidRPr="00372A55" w:rsidRDefault="00001E61" w:rsidP="0024080A">
      <w:pPr>
        <w:tabs>
          <w:tab w:val="clear" w:pos="567"/>
        </w:tabs>
        <w:spacing w:line="240" w:lineRule="auto"/>
        <w:rPr>
          <w:szCs w:val="22"/>
          <w:lang w:val="sl-SI"/>
        </w:rPr>
      </w:pPr>
    </w:p>
    <w:p w14:paraId="2EE13A37" w14:textId="77777777" w:rsidR="00001E61" w:rsidRPr="00372A55" w:rsidRDefault="00001E61"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A38" w14:textId="77777777" w:rsidR="00001E61" w:rsidRPr="00372A55" w:rsidRDefault="00001E61" w:rsidP="0024080A">
      <w:pPr>
        <w:keepNext/>
        <w:spacing w:line="240" w:lineRule="auto"/>
        <w:rPr>
          <w:noProof/>
          <w:szCs w:val="22"/>
          <w:lang w:val="sl-SI"/>
        </w:rPr>
      </w:pPr>
    </w:p>
    <w:p w14:paraId="2EE13A39" w14:textId="2E1C81F3" w:rsidR="00001E61" w:rsidRPr="00372A55" w:rsidRDefault="00001E61" w:rsidP="0024080A">
      <w:pPr>
        <w:keepNext/>
        <w:spacing w:line="240" w:lineRule="auto"/>
        <w:rPr>
          <w:noProof/>
          <w:szCs w:val="22"/>
          <w:lang w:val="sl-SI"/>
        </w:rPr>
      </w:pPr>
      <w:r w:rsidRPr="00372A55">
        <w:rPr>
          <w:noProof/>
          <w:szCs w:val="22"/>
          <w:lang w:val="sl-SI"/>
        </w:rPr>
        <w:t>PC</w:t>
      </w:r>
    </w:p>
    <w:p w14:paraId="2EE13A3A" w14:textId="16B21E46" w:rsidR="00001E61" w:rsidRPr="00372A55" w:rsidRDefault="00001E61" w:rsidP="0024080A">
      <w:pPr>
        <w:keepNext/>
        <w:spacing w:line="240" w:lineRule="auto"/>
        <w:rPr>
          <w:noProof/>
          <w:szCs w:val="22"/>
          <w:lang w:val="sl-SI"/>
        </w:rPr>
      </w:pPr>
      <w:r w:rsidRPr="00372A55">
        <w:rPr>
          <w:noProof/>
          <w:szCs w:val="22"/>
          <w:lang w:val="sl-SI"/>
        </w:rPr>
        <w:t>SN</w:t>
      </w:r>
    </w:p>
    <w:p w14:paraId="2EE13A3B" w14:textId="4A40127C" w:rsidR="00001E61" w:rsidRPr="00372A55" w:rsidRDefault="00001E61" w:rsidP="0024080A">
      <w:pPr>
        <w:spacing w:line="240" w:lineRule="auto"/>
        <w:rPr>
          <w:noProof/>
          <w:szCs w:val="22"/>
          <w:lang w:val="sl-SI"/>
        </w:rPr>
      </w:pPr>
      <w:r w:rsidRPr="00372A55">
        <w:rPr>
          <w:noProof/>
          <w:szCs w:val="22"/>
          <w:lang w:val="sl-SI"/>
        </w:rPr>
        <w:t>NN</w:t>
      </w:r>
    </w:p>
    <w:p w14:paraId="2EE13A3C" w14:textId="77777777" w:rsidR="00001E61" w:rsidRPr="00372A55" w:rsidRDefault="00001E61" w:rsidP="0024080A">
      <w:pPr>
        <w:spacing w:line="240" w:lineRule="auto"/>
        <w:rPr>
          <w:noProof/>
          <w:szCs w:val="22"/>
          <w:lang w:val="sl-SI"/>
        </w:rPr>
      </w:pPr>
    </w:p>
    <w:p w14:paraId="2EE13A3D" w14:textId="77777777" w:rsidR="005A2FF2" w:rsidRPr="00372A55" w:rsidRDefault="005A2FF2" w:rsidP="0024080A">
      <w:pPr>
        <w:spacing w:line="240" w:lineRule="auto"/>
        <w:rPr>
          <w:noProof/>
          <w:szCs w:val="22"/>
          <w:lang w:val="sl-SI"/>
        </w:rPr>
      </w:pPr>
      <w:r w:rsidRPr="00372A55">
        <w:rPr>
          <w:noProof/>
          <w:szCs w:val="22"/>
          <w:lang w:val="sl-SI"/>
        </w:rPr>
        <w:br w:type="page"/>
      </w:r>
    </w:p>
    <w:p w14:paraId="2EE13A3E" w14:textId="77777777" w:rsidR="0007126B" w:rsidRPr="00372A55" w:rsidRDefault="0007126B" w:rsidP="0024080A">
      <w:pPr>
        <w:spacing w:line="240" w:lineRule="auto"/>
        <w:rPr>
          <w:noProof/>
          <w:szCs w:val="22"/>
          <w:lang w:val="sl-SI"/>
        </w:rPr>
      </w:pPr>
    </w:p>
    <w:p w14:paraId="2EE13A3F"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A40"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A41"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ZUNANJA ŠKATLA ZA SKUPNO PAKIRANJE</w:t>
      </w:r>
    </w:p>
    <w:p w14:paraId="2EE13A42" w14:textId="77777777" w:rsidR="005A2FF2" w:rsidRPr="00372A55" w:rsidRDefault="005A2FF2" w:rsidP="0024080A">
      <w:pPr>
        <w:spacing w:line="240" w:lineRule="auto"/>
        <w:rPr>
          <w:noProof/>
          <w:szCs w:val="22"/>
          <w:lang w:val="sl-SI"/>
        </w:rPr>
      </w:pPr>
    </w:p>
    <w:p w14:paraId="2EE13A43" w14:textId="77777777" w:rsidR="005A2FF2" w:rsidRPr="00372A55" w:rsidRDefault="005A2FF2" w:rsidP="0024080A">
      <w:pPr>
        <w:spacing w:line="240" w:lineRule="auto"/>
        <w:rPr>
          <w:noProof/>
          <w:szCs w:val="22"/>
          <w:lang w:val="sl-SI"/>
        </w:rPr>
      </w:pPr>
    </w:p>
    <w:p w14:paraId="2EE13A44"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A45" w14:textId="77777777" w:rsidR="005A2FF2" w:rsidRPr="00372A55" w:rsidRDefault="005A2FF2" w:rsidP="0024080A">
      <w:pPr>
        <w:spacing w:line="240" w:lineRule="auto"/>
        <w:rPr>
          <w:noProof/>
          <w:szCs w:val="22"/>
          <w:lang w:val="sl-SI"/>
        </w:rPr>
      </w:pPr>
    </w:p>
    <w:p w14:paraId="2EE13A46"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Jakavi 20 mg tablete</w:t>
      </w:r>
    </w:p>
    <w:p w14:paraId="2EE13A47"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ruksolitinib</w:t>
      </w:r>
    </w:p>
    <w:p w14:paraId="2EE13A48" w14:textId="77777777" w:rsidR="005A2FF2" w:rsidRPr="00372A55" w:rsidRDefault="005A2FF2" w:rsidP="0024080A">
      <w:pPr>
        <w:spacing w:line="240" w:lineRule="auto"/>
        <w:rPr>
          <w:noProof/>
          <w:szCs w:val="22"/>
          <w:lang w:val="sl-SI"/>
        </w:rPr>
      </w:pPr>
    </w:p>
    <w:p w14:paraId="2EE13A49" w14:textId="77777777" w:rsidR="005A2FF2" w:rsidRPr="00372A55" w:rsidRDefault="005A2FF2" w:rsidP="0024080A">
      <w:pPr>
        <w:spacing w:line="240" w:lineRule="auto"/>
        <w:rPr>
          <w:noProof/>
          <w:szCs w:val="22"/>
          <w:lang w:val="sl-SI"/>
        </w:rPr>
      </w:pPr>
    </w:p>
    <w:p w14:paraId="2EE13A4A"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A4B" w14:textId="77777777" w:rsidR="005A2FF2" w:rsidRPr="00372A55" w:rsidRDefault="005A2FF2" w:rsidP="0024080A">
      <w:pPr>
        <w:keepNext/>
        <w:spacing w:line="240" w:lineRule="auto"/>
        <w:rPr>
          <w:noProof/>
          <w:szCs w:val="22"/>
          <w:lang w:val="sl-SI"/>
        </w:rPr>
      </w:pPr>
    </w:p>
    <w:p w14:paraId="2EE13A4C"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Ena tableta vsebuje 20 mg ruksolitiniba (v obliki fosfata).</w:t>
      </w:r>
    </w:p>
    <w:p w14:paraId="2EE13A4D" w14:textId="77777777" w:rsidR="005A2FF2" w:rsidRPr="00372A55" w:rsidRDefault="005A2FF2" w:rsidP="0024080A">
      <w:pPr>
        <w:spacing w:line="240" w:lineRule="auto"/>
        <w:rPr>
          <w:noProof/>
          <w:szCs w:val="22"/>
          <w:lang w:val="sl-SI"/>
        </w:rPr>
      </w:pPr>
    </w:p>
    <w:p w14:paraId="2EE13A4E" w14:textId="77777777" w:rsidR="005A2FF2" w:rsidRPr="00372A55" w:rsidRDefault="005A2FF2" w:rsidP="0024080A">
      <w:pPr>
        <w:spacing w:line="240" w:lineRule="auto"/>
        <w:rPr>
          <w:noProof/>
          <w:szCs w:val="22"/>
          <w:lang w:val="sl-SI"/>
        </w:rPr>
      </w:pPr>
    </w:p>
    <w:p w14:paraId="2EE13A4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A50" w14:textId="77777777" w:rsidR="005A2FF2" w:rsidRPr="00372A55" w:rsidRDefault="005A2FF2" w:rsidP="0024080A">
      <w:pPr>
        <w:keepNext/>
        <w:tabs>
          <w:tab w:val="clear" w:pos="567"/>
        </w:tabs>
        <w:spacing w:line="240" w:lineRule="auto"/>
        <w:rPr>
          <w:noProof/>
          <w:szCs w:val="22"/>
          <w:lang w:val="sl-SI"/>
        </w:rPr>
      </w:pPr>
    </w:p>
    <w:p w14:paraId="2EE13A51"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Vsebuje laktozo.</w:t>
      </w:r>
    </w:p>
    <w:p w14:paraId="2EE13A52" w14:textId="77777777" w:rsidR="005A2FF2" w:rsidRPr="00372A55" w:rsidRDefault="005A2FF2" w:rsidP="0024080A">
      <w:pPr>
        <w:tabs>
          <w:tab w:val="clear" w:pos="567"/>
        </w:tabs>
        <w:spacing w:line="240" w:lineRule="auto"/>
        <w:rPr>
          <w:noProof/>
          <w:szCs w:val="22"/>
          <w:lang w:val="sl-SI"/>
        </w:rPr>
      </w:pPr>
    </w:p>
    <w:p w14:paraId="2EE13A53" w14:textId="77777777" w:rsidR="005A2FF2" w:rsidRPr="00372A55" w:rsidRDefault="005A2FF2" w:rsidP="0024080A">
      <w:pPr>
        <w:tabs>
          <w:tab w:val="clear" w:pos="567"/>
        </w:tabs>
        <w:spacing w:line="240" w:lineRule="auto"/>
        <w:rPr>
          <w:noProof/>
          <w:szCs w:val="22"/>
          <w:lang w:val="sl-SI"/>
        </w:rPr>
      </w:pPr>
    </w:p>
    <w:p w14:paraId="2EE13A54"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A55" w14:textId="77777777" w:rsidR="005A2FF2" w:rsidRPr="00372A55" w:rsidRDefault="005A2FF2" w:rsidP="0024080A">
      <w:pPr>
        <w:keepNext/>
        <w:tabs>
          <w:tab w:val="clear" w:pos="567"/>
        </w:tabs>
        <w:spacing w:line="240" w:lineRule="auto"/>
        <w:rPr>
          <w:noProof/>
          <w:szCs w:val="22"/>
          <w:lang w:val="sl-SI"/>
        </w:rPr>
      </w:pPr>
    </w:p>
    <w:p w14:paraId="2EE13A56" w14:textId="77777777" w:rsidR="005A2FF2" w:rsidRPr="00372A55" w:rsidRDefault="005A2FF2" w:rsidP="0024080A">
      <w:pPr>
        <w:tabs>
          <w:tab w:val="clear" w:pos="567"/>
        </w:tabs>
        <w:spacing w:line="240" w:lineRule="auto"/>
        <w:rPr>
          <w:noProof/>
          <w:szCs w:val="22"/>
          <w:lang w:val="sl-SI"/>
        </w:rPr>
      </w:pPr>
      <w:r w:rsidRPr="00372A55">
        <w:rPr>
          <w:noProof/>
          <w:szCs w:val="22"/>
          <w:shd w:val="pct15" w:color="auto" w:fill="auto"/>
          <w:lang w:val="sl-SI"/>
        </w:rPr>
        <w:t>tablete</w:t>
      </w:r>
    </w:p>
    <w:p w14:paraId="2EE13A57" w14:textId="77777777" w:rsidR="005A2FF2" w:rsidRPr="00372A55" w:rsidRDefault="005A2FF2" w:rsidP="0024080A">
      <w:pPr>
        <w:tabs>
          <w:tab w:val="clear" w:pos="567"/>
        </w:tabs>
        <w:spacing w:line="240" w:lineRule="auto"/>
        <w:rPr>
          <w:noProof/>
          <w:szCs w:val="22"/>
          <w:lang w:val="sl-SI"/>
        </w:rPr>
      </w:pPr>
    </w:p>
    <w:p w14:paraId="2EE13A58"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Skupno pakiranje: 168 (3 pakiranja po 56) tablet.</w:t>
      </w:r>
    </w:p>
    <w:p w14:paraId="2EE13A59" w14:textId="77777777" w:rsidR="005A2FF2" w:rsidRPr="00372A55" w:rsidRDefault="005A2FF2" w:rsidP="0024080A">
      <w:pPr>
        <w:tabs>
          <w:tab w:val="clear" w:pos="567"/>
        </w:tabs>
        <w:spacing w:line="240" w:lineRule="auto"/>
        <w:rPr>
          <w:noProof/>
          <w:szCs w:val="22"/>
          <w:lang w:val="sl-SI"/>
        </w:rPr>
      </w:pPr>
    </w:p>
    <w:p w14:paraId="2EE13A5A" w14:textId="77777777" w:rsidR="005A2FF2" w:rsidRPr="00372A55" w:rsidRDefault="005A2FF2" w:rsidP="0024080A">
      <w:pPr>
        <w:tabs>
          <w:tab w:val="clear" w:pos="567"/>
        </w:tabs>
        <w:spacing w:line="240" w:lineRule="auto"/>
        <w:rPr>
          <w:noProof/>
          <w:szCs w:val="22"/>
          <w:lang w:val="sl-SI"/>
        </w:rPr>
      </w:pPr>
    </w:p>
    <w:p w14:paraId="2EE13A5B"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A5C" w14:textId="77777777" w:rsidR="005A2FF2" w:rsidRPr="00372A55" w:rsidRDefault="005A2FF2" w:rsidP="0024080A">
      <w:pPr>
        <w:keepNext/>
        <w:tabs>
          <w:tab w:val="clear" w:pos="567"/>
        </w:tabs>
        <w:spacing w:line="240" w:lineRule="auto"/>
        <w:rPr>
          <w:noProof/>
          <w:szCs w:val="22"/>
          <w:lang w:val="sl-SI"/>
        </w:rPr>
      </w:pPr>
    </w:p>
    <w:p w14:paraId="2EE13A5D"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peroralna uporaba</w:t>
      </w:r>
    </w:p>
    <w:p w14:paraId="2EE13A5E"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Pred uporabo preberite priloženo navodilo!</w:t>
      </w:r>
    </w:p>
    <w:p w14:paraId="2EE13A5F" w14:textId="77777777" w:rsidR="005A2FF2" w:rsidRPr="00372A55" w:rsidRDefault="005A2FF2" w:rsidP="0024080A">
      <w:pPr>
        <w:tabs>
          <w:tab w:val="clear" w:pos="567"/>
        </w:tabs>
        <w:spacing w:line="240" w:lineRule="auto"/>
        <w:rPr>
          <w:noProof/>
          <w:szCs w:val="22"/>
          <w:lang w:val="sl-SI"/>
        </w:rPr>
      </w:pPr>
    </w:p>
    <w:p w14:paraId="2EE13A60" w14:textId="77777777" w:rsidR="005A2FF2" w:rsidRPr="00372A55" w:rsidRDefault="005A2FF2" w:rsidP="0024080A">
      <w:pPr>
        <w:tabs>
          <w:tab w:val="clear" w:pos="567"/>
        </w:tabs>
        <w:spacing w:line="240" w:lineRule="auto"/>
        <w:rPr>
          <w:noProof/>
          <w:szCs w:val="22"/>
          <w:lang w:val="sl-SI"/>
        </w:rPr>
      </w:pPr>
    </w:p>
    <w:p w14:paraId="2EE13A61"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A62" w14:textId="77777777" w:rsidR="005A2FF2" w:rsidRPr="00372A55" w:rsidRDefault="005A2FF2" w:rsidP="0024080A">
      <w:pPr>
        <w:keepNext/>
        <w:spacing w:line="240" w:lineRule="auto"/>
        <w:rPr>
          <w:noProof/>
          <w:szCs w:val="22"/>
          <w:lang w:val="sl-SI"/>
        </w:rPr>
      </w:pPr>
    </w:p>
    <w:p w14:paraId="2EE13A63" w14:textId="77777777" w:rsidR="005A2FF2" w:rsidRPr="00372A55" w:rsidRDefault="005A2FF2"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A64" w14:textId="77777777" w:rsidR="005A2FF2" w:rsidRPr="00372A55" w:rsidRDefault="005A2FF2" w:rsidP="0024080A">
      <w:pPr>
        <w:tabs>
          <w:tab w:val="clear" w:pos="567"/>
        </w:tabs>
        <w:spacing w:line="240" w:lineRule="auto"/>
        <w:rPr>
          <w:noProof/>
          <w:szCs w:val="22"/>
          <w:lang w:val="sl-SI"/>
        </w:rPr>
      </w:pPr>
    </w:p>
    <w:p w14:paraId="2EE13A65" w14:textId="77777777" w:rsidR="005A2FF2" w:rsidRPr="00372A55" w:rsidRDefault="005A2FF2" w:rsidP="0024080A">
      <w:pPr>
        <w:tabs>
          <w:tab w:val="clear" w:pos="567"/>
        </w:tabs>
        <w:spacing w:line="240" w:lineRule="auto"/>
        <w:rPr>
          <w:noProof/>
          <w:szCs w:val="22"/>
          <w:lang w:val="sl-SI"/>
        </w:rPr>
      </w:pPr>
    </w:p>
    <w:p w14:paraId="2EE13A66"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A67" w14:textId="77777777" w:rsidR="005A2FF2" w:rsidRPr="00372A55" w:rsidRDefault="005A2FF2" w:rsidP="0024080A">
      <w:pPr>
        <w:tabs>
          <w:tab w:val="clear" w:pos="567"/>
        </w:tabs>
        <w:spacing w:line="240" w:lineRule="auto"/>
        <w:rPr>
          <w:noProof/>
          <w:szCs w:val="22"/>
          <w:lang w:val="sl-SI"/>
        </w:rPr>
      </w:pPr>
    </w:p>
    <w:p w14:paraId="2EE13A68" w14:textId="77777777" w:rsidR="005A2FF2" w:rsidRPr="00372A55" w:rsidRDefault="005A2FF2" w:rsidP="0024080A">
      <w:pPr>
        <w:tabs>
          <w:tab w:val="clear" w:pos="567"/>
        </w:tabs>
        <w:spacing w:line="240" w:lineRule="auto"/>
        <w:rPr>
          <w:noProof/>
          <w:szCs w:val="22"/>
          <w:lang w:val="sl-SI"/>
        </w:rPr>
      </w:pPr>
    </w:p>
    <w:p w14:paraId="2EE13A69"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A6A" w14:textId="77777777" w:rsidR="005A2FF2" w:rsidRPr="00372A55" w:rsidRDefault="005A2FF2" w:rsidP="0024080A">
      <w:pPr>
        <w:keepNext/>
        <w:spacing w:line="240" w:lineRule="auto"/>
        <w:rPr>
          <w:noProof/>
          <w:szCs w:val="22"/>
          <w:lang w:val="sl-SI"/>
        </w:rPr>
      </w:pPr>
    </w:p>
    <w:p w14:paraId="2EE13A6B"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Uporabno do</w:t>
      </w:r>
    </w:p>
    <w:p w14:paraId="2EE13A6C" w14:textId="77777777" w:rsidR="005A2FF2" w:rsidRPr="00372A55" w:rsidRDefault="005A2FF2" w:rsidP="0024080A">
      <w:pPr>
        <w:tabs>
          <w:tab w:val="clear" w:pos="567"/>
        </w:tabs>
        <w:spacing w:line="240" w:lineRule="auto"/>
        <w:rPr>
          <w:noProof/>
          <w:szCs w:val="22"/>
          <w:lang w:val="sl-SI"/>
        </w:rPr>
      </w:pPr>
    </w:p>
    <w:p w14:paraId="2EE13A6D" w14:textId="77777777" w:rsidR="005A2FF2" w:rsidRPr="00372A55" w:rsidRDefault="005A2FF2" w:rsidP="0024080A">
      <w:pPr>
        <w:tabs>
          <w:tab w:val="clear" w:pos="567"/>
        </w:tabs>
        <w:spacing w:line="240" w:lineRule="auto"/>
        <w:rPr>
          <w:noProof/>
          <w:szCs w:val="22"/>
          <w:lang w:val="sl-SI"/>
        </w:rPr>
      </w:pPr>
    </w:p>
    <w:p w14:paraId="2EE13A6E"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A6F" w14:textId="77777777" w:rsidR="005A2FF2" w:rsidRPr="00372A55" w:rsidRDefault="005A2FF2" w:rsidP="0024080A">
      <w:pPr>
        <w:pStyle w:val="Text"/>
        <w:keepNext/>
        <w:spacing w:before="0"/>
        <w:jc w:val="left"/>
        <w:rPr>
          <w:rFonts w:eastAsia="Times New Roman"/>
          <w:sz w:val="22"/>
          <w:szCs w:val="22"/>
          <w:lang w:val="sl-SI"/>
        </w:rPr>
      </w:pPr>
    </w:p>
    <w:p w14:paraId="2EE13A70" w14:textId="77777777" w:rsidR="005A2FF2" w:rsidRPr="00372A55" w:rsidRDefault="005A2FF2"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A71" w14:textId="77777777" w:rsidR="005A2FF2" w:rsidRPr="00372A55" w:rsidRDefault="005A2FF2" w:rsidP="0024080A">
      <w:pPr>
        <w:tabs>
          <w:tab w:val="clear" w:pos="567"/>
        </w:tabs>
        <w:spacing w:line="240" w:lineRule="auto"/>
        <w:rPr>
          <w:noProof/>
          <w:szCs w:val="22"/>
          <w:lang w:val="sl-SI"/>
        </w:rPr>
      </w:pPr>
    </w:p>
    <w:p w14:paraId="2EE13A72" w14:textId="77777777" w:rsidR="005A2FF2" w:rsidRPr="00372A55" w:rsidRDefault="005A2FF2" w:rsidP="0024080A">
      <w:pPr>
        <w:tabs>
          <w:tab w:val="clear" w:pos="567"/>
        </w:tabs>
        <w:spacing w:line="240" w:lineRule="auto"/>
        <w:rPr>
          <w:noProof/>
          <w:szCs w:val="22"/>
          <w:lang w:val="sl-SI"/>
        </w:rPr>
      </w:pPr>
    </w:p>
    <w:p w14:paraId="2EE13A73" w14:textId="77777777" w:rsidR="005A2FF2" w:rsidRPr="00372A55" w:rsidRDefault="005A2FF2"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A74" w14:textId="77777777" w:rsidR="005A2FF2" w:rsidRPr="00372A55" w:rsidRDefault="005A2FF2" w:rsidP="0024080A">
      <w:pPr>
        <w:tabs>
          <w:tab w:val="clear" w:pos="567"/>
        </w:tabs>
        <w:spacing w:line="240" w:lineRule="auto"/>
        <w:rPr>
          <w:noProof/>
          <w:szCs w:val="22"/>
          <w:lang w:val="sl-SI"/>
        </w:rPr>
      </w:pPr>
    </w:p>
    <w:p w14:paraId="2EE13A75" w14:textId="77777777" w:rsidR="005A2FF2" w:rsidRPr="00372A55" w:rsidRDefault="005A2FF2" w:rsidP="0024080A">
      <w:pPr>
        <w:tabs>
          <w:tab w:val="clear" w:pos="567"/>
        </w:tabs>
        <w:spacing w:line="240" w:lineRule="auto"/>
        <w:rPr>
          <w:noProof/>
          <w:szCs w:val="22"/>
          <w:lang w:val="sl-SI"/>
        </w:rPr>
      </w:pPr>
    </w:p>
    <w:p w14:paraId="2EE13A76"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A77" w14:textId="77777777" w:rsidR="005A2FF2" w:rsidRPr="00372A55" w:rsidRDefault="005A2FF2" w:rsidP="0024080A">
      <w:pPr>
        <w:keepNext/>
        <w:spacing w:line="240" w:lineRule="auto"/>
        <w:rPr>
          <w:noProof/>
          <w:szCs w:val="22"/>
          <w:lang w:val="sl-SI"/>
        </w:rPr>
      </w:pPr>
    </w:p>
    <w:p w14:paraId="2EE13A78"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Novartis Europharm Limited</w:t>
      </w:r>
    </w:p>
    <w:p w14:paraId="2EE13A79"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A7A"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A7B"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A7C" w14:textId="77777777" w:rsidR="00B12591" w:rsidRPr="00372A55" w:rsidRDefault="00B12591" w:rsidP="0024080A">
      <w:pPr>
        <w:spacing w:line="240" w:lineRule="auto"/>
        <w:rPr>
          <w:color w:val="000000"/>
          <w:lang w:val="sl-SI"/>
        </w:rPr>
      </w:pPr>
      <w:r w:rsidRPr="00372A55">
        <w:rPr>
          <w:color w:val="000000"/>
          <w:lang w:val="sl-SI"/>
        </w:rPr>
        <w:t>Irska</w:t>
      </w:r>
    </w:p>
    <w:p w14:paraId="2EE13A7D" w14:textId="77777777" w:rsidR="005A2FF2" w:rsidRPr="00372A55" w:rsidRDefault="005A2FF2" w:rsidP="0024080A">
      <w:pPr>
        <w:tabs>
          <w:tab w:val="clear" w:pos="567"/>
        </w:tabs>
        <w:spacing w:line="240" w:lineRule="auto"/>
        <w:rPr>
          <w:noProof/>
          <w:szCs w:val="22"/>
          <w:lang w:val="sl-SI"/>
        </w:rPr>
      </w:pPr>
    </w:p>
    <w:p w14:paraId="2EE13A7E" w14:textId="77777777" w:rsidR="005A2FF2" w:rsidRPr="00372A55" w:rsidRDefault="005A2FF2" w:rsidP="0024080A">
      <w:pPr>
        <w:tabs>
          <w:tab w:val="clear" w:pos="567"/>
        </w:tabs>
        <w:spacing w:line="240" w:lineRule="auto"/>
        <w:rPr>
          <w:noProof/>
          <w:szCs w:val="22"/>
          <w:lang w:val="sl-SI"/>
        </w:rPr>
      </w:pPr>
    </w:p>
    <w:p w14:paraId="2EE13A7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A80" w14:textId="77777777" w:rsidR="005A2FF2" w:rsidRPr="00372A55" w:rsidRDefault="005A2FF2"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5A2FF2" w:rsidRPr="00372A55" w14:paraId="2EE13A83" w14:textId="77777777" w:rsidTr="002A0C32">
        <w:tc>
          <w:tcPr>
            <w:tcW w:w="2376" w:type="dxa"/>
          </w:tcPr>
          <w:p w14:paraId="2EE13A81" w14:textId="77777777" w:rsidR="005A2FF2" w:rsidRPr="00372A55" w:rsidRDefault="005A2FF2" w:rsidP="0024080A">
            <w:pPr>
              <w:tabs>
                <w:tab w:val="clear" w:pos="567"/>
                <w:tab w:val="left" w:pos="2268"/>
              </w:tabs>
              <w:spacing w:line="240" w:lineRule="auto"/>
              <w:rPr>
                <w:lang w:val="sl-SI"/>
              </w:rPr>
            </w:pPr>
            <w:r w:rsidRPr="00372A55">
              <w:rPr>
                <w:lang w:val="sl-SI"/>
              </w:rPr>
              <w:t>EU/1/12/773/012</w:t>
            </w:r>
          </w:p>
        </w:tc>
        <w:tc>
          <w:tcPr>
            <w:tcW w:w="6237" w:type="dxa"/>
          </w:tcPr>
          <w:p w14:paraId="2EE13A82" w14:textId="77777777" w:rsidR="005A2FF2" w:rsidRPr="00372A55" w:rsidRDefault="005A2FF2"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A84" w14:textId="77777777" w:rsidR="005A2FF2" w:rsidRPr="00372A55" w:rsidRDefault="005A2FF2" w:rsidP="0024080A">
      <w:pPr>
        <w:tabs>
          <w:tab w:val="clear" w:pos="567"/>
        </w:tabs>
        <w:spacing w:line="240" w:lineRule="auto"/>
        <w:rPr>
          <w:noProof/>
          <w:szCs w:val="22"/>
          <w:lang w:val="sl-SI"/>
        </w:rPr>
      </w:pPr>
    </w:p>
    <w:p w14:paraId="2EE13A85" w14:textId="77777777" w:rsidR="005A2FF2" w:rsidRPr="00372A55" w:rsidRDefault="005A2FF2" w:rsidP="0024080A">
      <w:pPr>
        <w:tabs>
          <w:tab w:val="clear" w:pos="567"/>
        </w:tabs>
        <w:spacing w:line="240" w:lineRule="auto"/>
        <w:rPr>
          <w:noProof/>
          <w:szCs w:val="22"/>
          <w:lang w:val="sl-SI"/>
        </w:rPr>
      </w:pPr>
    </w:p>
    <w:p w14:paraId="2EE13A86"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A87" w14:textId="77777777" w:rsidR="005A2FF2" w:rsidRPr="00372A55" w:rsidRDefault="005A2FF2" w:rsidP="0024080A">
      <w:pPr>
        <w:keepNext/>
        <w:spacing w:line="240" w:lineRule="auto"/>
        <w:rPr>
          <w:i/>
          <w:szCs w:val="22"/>
          <w:lang w:val="sl-SI"/>
        </w:rPr>
      </w:pPr>
    </w:p>
    <w:p w14:paraId="2EE13A88" w14:textId="78E9B503" w:rsidR="005A2FF2" w:rsidRPr="00372A55" w:rsidRDefault="002D29AB" w:rsidP="0024080A">
      <w:pPr>
        <w:tabs>
          <w:tab w:val="clear" w:pos="567"/>
        </w:tabs>
        <w:spacing w:line="240" w:lineRule="auto"/>
        <w:rPr>
          <w:szCs w:val="22"/>
          <w:lang w:val="sl-SI"/>
        </w:rPr>
      </w:pPr>
      <w:r>
        <w:rPr>
          <w:szCs w:val="22"/>
          <w:lang w:val="sl-SI"/>
        </w:rPr>
        <w:t>Lot</w:t>
      </w:r>
    </w:p>
    <w:p w14:paraId="2EE13A89" w14:textId="77777777" w:rsidR="005A2FF2" w:rsidRPr="00372A55" w:rsidRDefault="005A2FF2" w:rsidP="0024080A">
      <w:pPr>
        <w:tabs>
          <w:tab w:val="clear" w:pos="567"/>
        </w:tabs>
        <w:spacing w:line="240" w:lineRule="auto"/>
        <w:rPr>
          <w:szCs w:val="22"/>
          <w:lang w:val="sl-SI"/>
        </w:rPr>
      </w:pPr>
    </w:p>
    <w:p w14:paraId="2EE13A8A" w14:textId="77777777" w:rsidR="005A2FF2" w:rsidRPr="00372A55" w:rsidRDefault="005A2FF2" w:rsidP="0024080A">
      <w:pPr>
        <w:tabs>
          <w:tab w:val="clear" w:pos="567"/>
        </w:tabs>
        <w:spacing w:line="240" w:lineRule="auto"/>
        <w:rPr>
          <w:szCs w:val="22"/>
          <w:lang w:val="sl-SI"/>
        </w:rPr>
      </w:pPr>
    </w:p>
    <w:p w14:paraId="2EE13A8B"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A8C" w14:textId="77777777" w:rsidR="005A2FF2" w:rsidRPr="00372A55" w:rsidRDefault="005A2FF2" w:rsidP="0024080A">
      <w:pPr>
        <w:keepNext/>
        <w:spacing w:line="240" w:lineRule="auto"/>
        <w:rPr>
          <w:i/>
          <w:szCs w:val="22"/>
          <w:lang w:val="sl-SI"/>
        </w:rPr>
      </w:pPr>
    </w:p>
    <w:p w14:paraId="2EE13A8D" w14:textId="77777777" w:rsidR="005A2FF2" w:rsidRPr="00372A55" w:rsidRDefault="005A2FF2" w:rsidP="0024080A">
      <w:pPr>
        <w:tabs>
          <w:tab w:val="clear" w:pos="567"/>
        </w:tabs>
        <w:spacing w:line="240" w:lineRule="auto"/>
        <w:rPr>
          <w:szCs w:val="22"/>
          <w:lang w:val="sl-SI"/>
        </w:rPr>
      </w:pPr>
    </w:p>
    <w:p w14:paraId="2EE13A8E" w14:textId="77777777" w:rsidR="005A2FF2" w:rsidRPr="00372A55" w:rsidRDefault="005A2FF2"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A8F" w14:textId="77777777" w:rsidR="005A2FF2" w:rsidRPr="00372A55" w:rsidRDefault="005A2FF2" w:rsidP="0024080A">
      <w:pPr>
        <w:tabs>
          <w:tab w:val="clear" w:pos="567"/>
        </w:tabs>
        <w:spacing w:line="240" w:lineRule="auto"/>
        <w:rPr>
          <w:szCs w:val="22"/>
          <w:lang w:val="sl-SI"/>
        </w:rPr>
      </w:pPr>
    </w:p>
    <w:p w14:paraId="2EE13A90" w14:textId="77777777" w:rsidR="005A2FF2" w:rsidRPr="00372A55" w:rsidRDefault="005A2FF2" w:rsidP="0024080A">
      <w:pPr>
        <w:tabs>
          <w:tab w:val="clear" w:pos="567"/>
        </w:tabs>
        <w:spacing w:line="240" w:lineRule="auto"/>
        <w:rPr>
          <w:szCs w:val="22"/>
          <w:lang w:val="sl-SI"/>
        </w:rPr>
      </w:pPr>
    </w:p>
    <w:p w14:paraId="2EE13A91" w14:textId="77777777" w:rsidR="005A2FF2" w:rsidRPr="00372A55" w:rsidRDefault="005A2FF2"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A92" w14:textId="77777777" w:rsidR="005A2FF2" w:rsidRPr="00372A55" w:rsidRDefault="005A2FF2" w:rsidP="0024080A">
      <w:pPr>
        <w:keepNext/>
        <w:spacing w:line="240" w:lineRule="auto"/>
        <w:rPr>
          <w:szCs w:val="22"/>
          <w:lang w:val="sl-SI"/>
        </w:rPr>
      </w:pPr>
    </w:p>
    <w:p w14:paraId="2EE13A93" w14:textId="77777777" w:rsidR="005A2FF2" w:rsidRPr="00372A55" w:rsidRDefault="005A2FF2" w:rsidP="0024080A">
      <w:pPr>
        <w:keepNext/>
        <w:tabs>
          <w:tab w:val="clear" w:pos="567"/>
        </w:tabs>
        <w:spacing w:line="240" w:lineRule="auto"/>
        <w:rPr>
          <w:szCs w:val="22"/>
          <w:lang w:val="sl-SI"/>
        </w:rPr>
      </w:pPr>
      <w:r w:rsidRPr="00372A55">
        <w:rPr>
          <w:szCs w:val="22"/>
          <w:lang w:val="sl-SI"/>
        </w:rPr>
        <w:t>Jakavi 20 mg</w:t>
      </w:r>
    </w:p>
    <w:p w14:paraId="2EE13A94" w14:textId="77777777" w:rsidR="00001E61" w:rsidRPr="00372A55" w:rsidRDefault="00001E61" w:rsidP="0024080A">
      <w:pPr>
        <w:tabs>
          <w:tab w:val="clear" w:pos="567"/>
        </w:tabs>
        <w:spacing w:line="240" w:lineRule="auto"/>
        <w:rPr>
          <w:szCs w:val="22"/>
          <w:lang w:val="sl-SI"/>
        </w:rPr>
      </w:pPr>
    </w:p>
    <w:p w14:paraId="2EE13A95" w14:textId="77777777" w:rsidR="00001E61" w:rsidRPr="00372A55" w:rsidRDefault="00001E61" w:rsidP="0024080A">
      <w:pPr>
        <w:tabs>
          <w:tab w:val="clear" w:pos="567"/>
        </w:tabs>
        <w:spacing w:line="240" w:lineRule="auto"/>
        <w:rPr>
          <w:szCs w:val="22"/>
          <w:lang w:val="sl-SI"/>
        </w:rPr>
      </w:pPr>
    </w:p>
    <w:p w14:paraId="2EE13A96" w14:textId="77777777" w:rsidR="00001E61" w:rsidRPr="00372A55" w:rsidRDefault="00001E61"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17.</w:t>
      </w:r>
      <w:r w:rsidRPr="00372A55">
        <w:rPr>
          <w:b/>
          <w:szCs w:val="22"/>
          <w:lang w:val="sl-SI"/>
        </w:rPr>
        <w:tab/>
      </w:r>
      <w:r w:rsidRPr="00372A55">
        <w:rPr>
          <w:b/>
          <w:color w:val="000000"/>
          <w:szCs w:val="22"/>
          <w:lang w:val="sl-SI"/>
        </w:rPr>
        <w:t>EDINSTVENA OZNAKA – DVODIMENZIONALNA ČRTNA KODA</w:t>
      </w:r>
    </w:p>
    <w:p w14:paraId="2EE13A97" w14:textId="77777777" w:rsidR="00001E61" w:rsidRPr="00372A55" w:rsidRDefault="00001E61" w:rsidP="0024080A">
      <w:pPr>
        <w:tabs>
          <w:tab w:val="clear" w:pos="567"/>
        </w:tabs>
        <w:spacing w:line="240" w:lineRule="auto"/>
        <w:rPr>
          <w:szCs w:val="22"/>
          <w:lang w:val="sl-SI"/>
        </w:rPr>
      </w:pPr>
    </w:p>
    <w:p w14:paraId="2EE13A98" w14:textId="77777777" w:rsidR="00001E61" w:rsidRPr="00372A55" w:rsidRDefault="00001E61" w:rsidP="0024080A">
      <w:pPr>
        <w:spacing w:line="240" w:lineRule="auto"/>
        <w:rPr>
          <w:noProof/>
          <w:shd w:val="pct15" w:color="auto" w:fill="auto"/>
          <w:lang w:val="sl-SI"/>
        </w:rPr>
      </w:pPr>
      <w:r w:rsidRPr="00372A55">
        <w:rPr>
          <w:noProof/>
          <w:shd w:val="pct15" w:color="auto" w:fill="auto"/>
          <w:lang w:val="sl-SI"/>
        </w:rPr>
        <w:t>Vsebuje dvodimenzionalno črtno kodo z edinstveno oznako.</w:t>
      </w:r>
    </w:p>
    <w:p w14:paraId="2EE13A99" w14:textId="77777777" w:rsidR="00001E61" w:rsidRPr="00372A55" w:rsidRDefault="00001E61" w:rsidP="0024080A">
      <w:pPr>
        <w:tabs>
          <w:tab w:val="clear" w:pos="567"/>
        </w:tabs>
        <w:spacing w:line="240" w:lineRule="auto"/>
        <w:rPr>
          <w:szCs w:val="22"/>
          <w:lang w:val="sl-SI"/>
        </w:rPr>
      </w:pPr>
    </w:p>
    <w:p w14:paraId="2EE13A9A" w14:textId="77777777" w:rsidR="00001E61" w:rsidRPr="00372A55" w:rsidRDefault="00001E61" w:rsidP="0024080A">
      <w:pPr>
        <w:tabs>
          <w:tab w:val="clear" w:pos="567"/>
        </w:tabs>
        <w:spacing w:line="240" w:lineRule="auto"/>
        <w:rPr>
          <w:szCs w:val="22"/>
          <w:lang w:val="sl-SI"/>
        </w:rPr>
      </w:pPr>
    </w:p>
    <w:p w14:paraId="2EE13A9B" w14:textId="77777777" w:rsidR="00001E61" w:rsidRPr="00372A55" w:rsidRDefault="00001E61" w:rsidP="0024080A">
      <w:pPr>
        <w:keepNext/>
        <w:keepLines/>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18.</w:t>
      </w:r>
      <w:r w:rsidRPr="00372A55">
        <w:rPr>
          <w:b/>
          <w:szCs w:val="22"/>
          <w:lang w:val="sl-SI"/>
        </w:rPr>
        <w:tab/>
      </w:r>
      <w:r w:rsidRPr="00372A55">
        <w:rPr>
          <w:b/>
          <w:color w:val="000000"/>
          <w:szCs w:val="22"/>
          <w:lang w:val="sl-SI"/>
        </w:rPr>
        <w:t>EDINSTVENA OZNAKA – V BERLJIVI OBLIKI</w:t>
      </w:r>
    </w:p>
    <w:p w14:paraId="2EE13A9C" w14:textId="77777777" w:rsidR="00001E61" w:rsidRPr="00372A55" w:rsidRDefault="00001E61" w:rsidP="0024080A">
      <w:pPr>
        <w:keepNext/>
        <w:keepLines/>
        <w:spacing w:line="240" w:lineRule="auto"/>
        <w:rPr>
          <w:noProof/>
          <w:szCs w:val="22"/>
          <w:lang w:val="sl-SI"/>
        </w:rPr>
      </w:pPr>
    </w:p>
    <w:p w14:paraId="2EE13A9D" w14:textId="1711FB96" w:rsidR="00001E61" w:rsidRPr="00372A55" w:rsidRDefault="00001E61" w:rsidP="0024080A">
      <w:pPr>
        <w:keepNext/>
        <w:keepLines/>
        <w:spacing w:line="240" w:lineRule="auto"/>
        <w:rPr>
          <w:noProof/>
          <w:szCs w:val="22"/>
          <w:lang w:val="sl-SI"/>
        </w:rPr>
      </w:pPr>
      <w:r w:rsidRPr="00372A55">
        <w:rPr>
          <w:noProof/>
          <w:szCs w:val="22"/>
          <w:lang w:val="sl-SI"/>
        </w:rPr>
        <w:t>PC</w:t>
      </w:r>
    </w:p>
    <w:p w14:paraId="2EE13A9E" w14:textId="27ED697C" w:rsidR="00001E61" w:rsidRPr="00372A55" w:rsidRDefault="00001E61" w:rsidP="0024080A">
      <w:pPr>
        <w:keepNext/>
        <w:keepLines/>
        <w:spacing w:line="240" w:lineRule="auto"/>
        <w:rPr>
          <w:noProof/>
          <w:szCs w:val="22"/>
          <w:lang w:val="sl-SI"/>
        </w:rPr>
      </w:pPr>
      <w:r w:rsidRPr="00372A55">
        <w:rPr>
          <w:noProof/>
          <w:szCs w:val="22"/>
          <w:lang w:val="sl-SI"/>
        </w:rPr>
        <w:t>SN</w:t>
      </w:r>
    </w:p>
    <w:p w14:paraId="2EE13A9F" w14:textId="59F4722B" w:rsidR="00001E61" w:rsidRPr="00372A55" w:rsidRDefault="00001E61" w:rsidP="0024080A">
      <w:pPr>
        <w:spacing w:line="240" w:lineRule="auto"/>
        <w:rPr>
          <w:noProof/>
          <w:szCs w:val="22"/>
          <w:lang w:val="sl-SI"/>
        </w:rPr>
      </w:pPr>
      <w:r w:rsidRPr="00372A55">
        <w:rPr>
          <w:noProof/>
          <w:szCs w:val="22"/>
          <w:lang w:val="sl-SI"/>
        </w:rPr>
        <w:t>NN</w:t>
      </w:r>
    </w:p>
    <w:p w14:paraId="2EE13AA0" w14:textId="77777777" w:rsidR="00001E61" w:rsidRPr="00372A55" w:rsidRDefault="00001E61" w:rsidP="0024080A">
      <w:pPr>
        <w:spacing w:line="240" w:lineRule="auto"/>
        <w:rPr>
          <w:noProof/>
          <w:szCs w:val="22"/>
          <w:lang w:val="sl-SI"/>
        </w:rPr>
      </w:pPr>
    </w:p>
    <w:p w14:paraId="2EE13AA1" w14:textId="77777777" w:rsidR="005A2FF2" w:rsidRPr="00372A55" w:rsidRDefault="005A2FF2" w:rsidP="0024080A">
      <w:pPr>
        <w:spacing w:line="240" w:lineRule="auto"/>
        <w:rPr>
          <w:noProof/>
          <w:szCs w:val="22"/>
          <w:lang w:val="sl-SI"/>
        </w:rPr>
      </w:pPr>
      <w:r w:rsidRPr="00372A55">
        <w:rPr>
          <w:noProof/>
          <w:szCs w:val="22"/>
          <w:lang w:val="sl-SI"/>
        </w:rPr>
        <w:br w:type="page"/>
      </w:r>
    </w:p>
    <w:p w14:paraId="2EE13AA2" w14:textId="77777777" w:rsidR="0007126B" w:rsidRPr="00372A55" w:rsidRDefault="0007126B" w:rsidP="0024080A">
      <w:pPr>
        <w:spacing w:line="240" w:lineRule="auto"/>
        <w:rPr>
          <w:noProof/>
          <w:szCs w:val="22"/>
          <w:lang w:val="sl-SI"/>
        </w:rPr>
      </w:pPr>
    </w:p>
    <w:p w14:paraId="2EE13AA3"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2EE13AA4"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AA5"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VMESNA ŠKATLA SKUPNEGA PAKIRANJA</w:t>
      </w:r>
    </w:p>
    <w:p w14:paraId="2EE13AA6" w14:textId="77777777" w:rsidR="005A2FF2" w:rsidRPr="00372A55" w:rsidRDefault="005A2FF2" w:rsidP="0024080A">
      <w:pPr>
        <w:spacing w:line="240" w:lineRule="auto"/>
        <w:rPr>
          <w:noProof/>
          <w:szCs w:val="22"/>
          <w:lang w:val="sl-SI"/>
        </w:rPr>
      </w:pPr>
    </w:p>
    <w:p w14:paraId="2EE13AA7" w14:textId="77777777" w:rsidR="005A2FF2" w:rsidRPr="00372A55" w:rsidRDefault="005A2FF2" w:rsidP="0024080A">
      <w:pPr>
        <w:spacing w:line="240" w:lineRule="auto"/>
        <w:rPr>
          <w:noProof/>
          <w:szCs w:val="22"/>
          <w:lang w:val="sl-SI"/>
        </w:rPr>
      </w:pPr>
    </w:p>
    <w:p w14:paraId="2EE13AA8"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AA9" w14:textId="77777777" w:rsidR="005A2FF2" w:rsidRPr="00372A55" w:rsidRDefault="005A2FF2" w:rsidP="0024080A">
      <w:pPr>
        <w:spacing w:line="240" w:lineRule="auto"/>
        <w:rPr>
          <w:noProof/>
          <w:szCs w:val="22"/>
          <w:lang w:val="sl-SI"/>
        </w:rPr>
      </w:pPr>
    </w:p>
    <w:p w14:paraId="2EE13AAA"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Jakavi 20 mg tablete</w:t>
      </w:r>
    </w:p>
    <w:p w14:paraId="2EE13AAB"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ruksolitinib</w:t>
      </w:r>
    </w:p>
    <w:p w14:paraId="2EE13AAC" w14:textId="77777777" w:rsidR="005A2FF2" w:rsidRPr="00372A55" w:rsidRDefault="005A2FF2" w:rsidP="0024080A">
      <w:pPr>
        <w:spacing w:line="240" w:lineRule="auto"/>
        <w:rPr>
          <w:noProof/>
          <w:szCs w:val="22"/>
          <w:lang w:val="sl-SI"/>
        </w:rPr>
      </w:pPr>
    </w:p>
    <w:p w14:paraId="2EE13AAD" w14:textId="77777777" w:rsidR="005A2FF2" w:rsidRPr="00372A55" w:rsidRDefault="005A2FF2" w:rsidP="0024080A">
      <w:pPr>
        <w:spacing w:line="240" w:lineRule="auto"/>
        <w:rPr>
          <w:noProof/>
          <w:szCs w:val="22"/>
          <w:lang w:val="sl-SI"/>
        </w:rPr>
      </w:pPr>
    </w:p>
    <w:p w14:paraId="2EE13AAE"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2.</w:t>
      </w:r>
      <w:r w:rsidRPr="00372A55">
        <w:rPr>
          <w:b/>
          <w:noProof/>
          <w:szCs w:val="22"/>
          <w:lang w:val="sl-SI"/>
        </w:rPr>
        <w:tab/>
        <w:t>NAVEDBA ENE ALI VEČ UČINKOVIN</w:t>
      </w:r>
    </w:p>
    <w:p w14:paraId="2EE13AAF" w14:textId="77777777" w:rsidR="005A2FF2" w:rsidRPr="00372A55" w:rsidRDefault="005A2FF2" w:rsidP="0024080A">
      <w:pPr>
        <w:keepNext/>
        <w:spacing w:line="240" w:lineRule="auto"/>
        <w:rPr>
          <w:noProof/>
          <w:szCs w:val="22"/>
          <w:lang w:val="sl-SI"/>
        </w:rPr>
      </w:pPr>
    </w:p>
    <w:p w14:paraId="2EE13AB0"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Ena tableta vsebuje 20 mg ruksolitiniba (v obliki fosfata).</w:t>
      </w:r>
    </w:p>
    <w:p w14:paraId="2EE13AB1" w14:textId="77777777" w:rsidR="005A2FF2" w:rsidRPr="00372A55" w:rsidRDefault="005A2FF2" w:rsidP="0024080A">
      <w:pPr>
        <w:spacing w:line="240" w:lineRule="auto"/>
        <w:rPr>
          <w:noProof/>
          <w:szCs w:val="22"/>
          <w:lang w:val="sl-SI"/>
        </w:rPr>
      </w:pPr>
    </w:p>
    <w:p w14:paraId="2EE13AB2" w14:textId="77777777" w:rsidR="005A2FF2" w:rsidRPr="00372A55" w:rsidRDefault="005A2FF2" w:rsidP="0024080A">
      <w:pPr>
        <w:spacing w:line="240" w:lineRule="auto"/>
        <w:rPr>
          <w:noProof/>
          <w:szCs w:val="22"/>
          <w:lang w:val="sl-SI"/>
        </w:rPr>
      </w:pPr>
    </w:p>
    <w:p w14:paraId="2EE13AB3"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3.</w:t>
      </w:r>
      <w:r w:rsidRPr="00372A55">
        <w:rPr>
          <w:b/>
          <w:noProof/>
          <w:szCs w:val="22"/>
          <w:lang w:val="sl-SI"/>
        </w:rPr>
        <w:tab/>
        <w:t>SEZNAM POMOŽNIH SNOVI</w:t>
      </w:r>
    </w:p>
    <w:p w14:paraId="2EE13AB4" w14:textId="77777777" w:rsidR="005A2FF2" w:rsidRPr="00372A55" w:rsidRDefault="005A2FF2" w:rsidP="0024080A">
      <w:pPr>
        <w:keepNext/>
        <w:tabs>
          <w:tab w:val="clear" w:pos="567"/>
        </w:tabs>
        <w:spacing w:line="240" w:lineRule="auto"/>
        <w:rPr>
          <w:noProof/>
          <w:szCs w:val="22"/>
          <w:lang w:val="sl-SI"/>
        </w:rPr>
      </w:pPr>
    </w:p>
    <w:p w14:paraId="2EE13AB5"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Vsebuje laktozo.</w:t>
      </w:r>
    </w:p>
    <w:p w14:paraId="2EE13AB6" w14:textId="77777777" w:rsidR="005A2FF2" w:rsidRPr="00372A55" w:rsidRDefault="005A2FF2" w:rsidP="0024080A">
      <w:pPr>
        <w:tabs>
          <w:tab w:val="clear" w:pos="567"/>
        </w:tabs>
        <w:spacing w:line="240" w:lineRule="auto"/>
        <w:rPr>
          <w:noProof/>
          <w:szCs w:val="22"/>
          <w:lang w:val="sl-SI"/>
        </w:rPr>
      </w:pPr>
    </w:p>
    <w:p w14:paraId="2EE13AB7" w14:textId="77777777" w:rsidR="005A2FF2" w:rsidRPr="00372A55" w:rsidRDefault="005A2FF2" w:rsidP="0024080A">
      <w:pPr>
        <w:tabs>
          <w:tab w:val="clear" w:pos="567"/>
        </w:tabs>
        <w:spacing w:line="240" w:lineRule="auto"/>
        <w:rPr>
          <w:noProof/>
          <w:szCs w:val="22"/>
          <w:lang w:val="sl-SI"/>
        </w:rPr>
      </w:pPr>
    </w:p>
    <w:p w14:paraId="2EE13AB8"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4.</w:t>
      </w:r>
      <w:r w:rsidRPr="00372A55">
        <w:rPr>
          <w:b/>
          <w:noProof/>
          <w:szCs w:val="22"/>
          <w:lang w:val="sl-SI"/>
        </w:rPr>
        <w:tab/>
        <w:t>FARMACEVTSKA OBLIKA IN VSEBINA</w:t>
      </w:r>
    </w:p>
    <w:p w14:paraId="2EE13AB9" w14:textId="77777777" w:rsidR="005A2FF2" w:rsidRPr="00372A55" w:rsidRDefault="005A2FF2" w:rsidP="0024080A">
      <w:pPr>
        <w:keepNext/>
        <w:tabs>
          <w:tab w:val="clear" w:pos="567"/>
        </w:tabs>
        <w:spacing w:line="240" w:lineRule="auto"/>
        <w:rPr>
          <w:noProof/>
          <w:szCs w:val="22"/>
          <w:lang w:val="sl-SI"/>
        </w:rPr>
      </w:pPr>
    </w:p>
    <w:p w14:paraId="2EE13ABA" w14:textId="77777777" w:rsidR="005A2FF2" w:rsidRPr="00372A55" w:rsidRDefault="005A2FF2" w:rsidP="0024080A">
      <w:pPr>
        <w:tabs>
          <w:tab w:val="clear" w:pos="567"/>
        </w:tabs>
        <w:spacing w:line="240" w:lineRule="auto"/>
        <w:rPr>
          <w:noProof/>
          <w:szCs w:val="22"/>
          <w:lang w:val="sl-SI"/>
        </w:rPr>
      </w:pPr>
      <w:r w:rsidRPr="00372A55">
        <w:rPr>
          <w:noProof/>
          <w:szCs w:val="22"/>
          <w:shd w:val="pct15" w:color="auto" w:fill="auto"/>
          <w:lang w:val="sl-SI"/>
        </w:rPr>
        <w:t>tablete</w:t>
      </w:r>
    </w:p>
    <w:p w14:paraId="2EE13ABB" w14:textId="77777777" w:rsidR="005A2FF2" w:rsidRPr="00372A55" w:rsidRDefault="005A2FF2" w:rsidP="0024080A">
      <w:pPr>
        <w:tabs>
          <w:tab w:val="clear" w:pos="567"/>
        </w:tabs>
        <w:spacing w:line="240" w:lineRule="auto"/>
        <w:rPr>
          <w:noProof/>
          <w:szCs w:val="22"/>
          <w:lang w:val="sl-SI"/>
        </w:rPr>
      </w:pPr>
    </w:p>
    <w:p w14:paraId="2EE13ABC"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56 tablet. Del skupnega pakiranja. Ni namenjeno izdajanju posamično.</w:t>
      </w:r>
    </w:p>
    <w:p w14:paraId="2EE13ABD" w14:textId="77777777" w:rsidR="005A2FF2" w:rsidRPr="00372A55" w:rsidRDefault="005A2FF2" w:rsidP="0024080A">
      <w:pPr>
        <w:tabs>
          <w:tab w:val="clear" w:pos="567"/>
        </w:tabs>
        <w:spacing w:line="240" w:lineRule="auto"/>
        <w:rPr>
          <w:noProof/>
          <w:szCs w:val="22"/>
          <w:lang w:val="sl-SI"/>
        </w:rPr>
      </w:pPr>
    </w:p>
    <w:p w14:paraId="2EE13ABE" w14:textId="77777777" w:rsidR="005A2FF2" w:rsidRPr="00372A55" w:rsidRDefault="005A2FF2" w:rsidP="0024080A">
      <w:pPr>
        <w:tabs>
          <w:tab w:val="clear" w:pos="567"/>
        </w:tabs>
        <w:spacing w:line="240" w:lineRule="auto"/>
        <w:rPr>
          <w:noProof/>
          <w:szCs w:val="22"/>
          <w:lang w:val="sl-SI"/>
        </w:rPr>
      </w:pPr>
    </w:p>
    <w:p w14:paraId="2EE13AB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t>POSTOPEK IN POT(I) UPORABE ZDRAVILA</w:t>
      </w:r>
    </w:p>
    <w:p w14:paraId="2EE13AC0" w14:textId="77777777" w:rsidR="005A2FF2" w:rsidRPr="00372A55" w:rsidRDefault="005A2FF2" w:rsidP="0024080A">
      <w:pPr>
        <w:keepNext/>
        <w:tabs>
          <w:tab w:val="clear" w:pos="567"/>
        </w:tabs>
        <w:spacing w:line="240" w:lineRule="auto"/>
        <w:rPr>
          <w:noProof/>
          <w:szCs w:val="22"/>
          <w:lang w:val="sl-SI"/>
        </w:rPr>
      </w:pPr>
    </w:p>
    <w:p w14:paraId="2EE13AC1"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peroralna uporaba</w:t>
      </w:r>
    </w:p>
    <w:p w14:paraId="2EE13AC2"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Pred uporabo preberite priloženo navodilo!</w:t>
      </w:r>
    </w:p>
    <w:p w14:paraId="2EE13AC3" w14:textId="77777777" w:rsidR="005A2FF2" w:rsidRPr="00372A55" w:rsidRDefault="005A2FF2" w:rsidP="0024080A">
      <w:pPr>
        <w:tabs>
          <w:tab w:val="clear" w:pos="567"/>
        </w:tabs>
        <w:spacing w:line="240" w:lineRule="auto"/>
        <w:rPr>
          <w:noProof/>
          <w:szCs w:val="22"/>
          <w:lang w:val="sl-SI"/>
        </w:rPr>
      </w:pPr>
    </w:p>
    <w:p w14:paraId="2EE13AC4" w14:textId="77777777" w:rsidR="005A2FF2" w:rsidRPr="00372A55" w:rsidRDefault="005A2FF2" w:rsidP="0024080A">
      <w:pPr>
        <w:tabs>
          <w:tab w:val="clear" w:pos="567"/>
        </w:tabs>
        <w:spacing w:line="240" w:lineRule="auto"/>
        <w:rPr>
          <w:noProof/>
          <w:szCs w:val="22"/>
          <w:lang w:val="sl-SI"/>
        </w:rPr>
      </w:pPr>
    </w:p>
    <w:p w14:paraId="2EE13AC5"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6.</w:t>
      </w:r>
      <w:r w:rsidRPr="00372A55">
        <w:rPr>
          <w:b/>
          <w:noProof/>
          <w:szCs w:val="22"/>
          <w:lang w:val="sl-SI"/>
        </w:rPr>
        <w:tab/>
      </w:r>
      <w:r w:rsidRPr="00372A55">
        <w:rPr>
          <w:b/>
          <w:noProof/>
          <w:color w:val="000000"/>
          <w:szCs w:val="22"/>
          <w:lang w:val="sl-SI"/>
        </w:rPr>
        <w:t>POSEBNO OPOZORILO O SHRANJEVANJU ZDRAVILA ZUNAJ DOSEGA IN POGLEDA OTROK</w:t>
      </w:r>
    </w:p>
    <w:p w14:paraId="2EE13AC6" w14:textId="77777777" w:rsidR="005A2FF2" w:rsidRPr="00372A55" w:rsidRDefault="005A2FF2" w:rsidP="0024080A">
      <w:pPr>
        <w:keepNext/>
        <w:spacing w:line="240" w:lineRule="auto"/>
        <w:rPr>
          <w:noProof/>
          <w:szCs w:val="22"/>
          <w:lang w:val="sl-SI"/>
        </w:rPr>
      </w:pPr>
    </w:p>
    <w:p w14:paraId="2EE13AC7" w14:textId="77777777" w:rsidR="005A2FF2" w:rsidRPr="00372A55" w:rsidRDefault="005A2FF2" w:rsidP="0024080A">
      <w:pPr>
        <w:tabs>
          <w:tab w:val="clear" w:pos="567"/>
        </w:tabs>
        <w:spacing w:line="240" w:lineRule="auto"/>
        <w:rPr>
          <w:noProof/>
          <w:color w:val="000000"/>
          <w:szCs w:val="22"/>
          <w:lang w:val="sl-SI"/>
        </w:rPr>
      </w:pPr>
      <w:r w:rsidRPr="00372A55">
        <w:rPr>
          <w:noProof/>
          <w:color w:val="000000"/>
          <w:szCs w:val="22"/>
          <w:lang w:val="sl-SI"/>
        </w:rPr>
        <w:t>Zdravilo shranjujte nedosegljivo otrokom!</w:t>
      </w:r>
    </w:p>
    <w:p w14:paraId="2EE13AC8" w14:textId="77777777" w:rsidR="005A2FF2" w:rsidRPr="00372A55" w:rsidRDefault="005A2FF2" w:rsidP="0024080A">
      <w:pPr>
        <w:tabs>
          <w:tab w:val="clear" w:pos="567"/>
        </w:tabs>
        <w:spacing w:line="240" w:lineRule="auto"/>
        <w:rPr>
          <w:noProof/>
          <w:szCs w:val="22"/>
          <w:lang w:val="sl-SI"/>
        </w:rPr>
      </w:pPr>
    </w:p>
    <w:p w14:paraId="2EE13AC9" w14:textId="77777777" w:rsidR="005A2FF2" w:rsidRPr="00372A55" w:rsidRDefault="005A2FF2" w:rsidP="0024080A">
      <w:pPr>
        <w:tabs>
          <w:tab w:val="clear" w:pos="567"/>
        </w:tabs>
        <w:spacing w:line="240" w:lineRule="auto"/>
        <w:rPr>
          <w:noProof/>
          <w:szCs w:val="22"/>
          <w:lang w:val="sl-SI"/>
        </w:rPr>
      </w:pPr>
    </w:p>
    <w:p w14:paraId="2EE13ACA"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7.</w:t>
      </w:r>
      <w:r w:rsidRPr="00372A55">
        <w:rPr>
          <w:b/>
          <w:noProof/>
          <w:szCs w:val="22"/>
          <w:lang w:val="sl-SI"/>
        </w:rPr>
        <w:tab/>
      </w:r>
      <w:r w:rsidRPr="00372A55">
        <w:rPr>
          <w:b/>
          <w:noProof/>
          <w:color w:val="000000"/>
          <w:szCs w:val="22"/>
          <w:lang w:val="sl-SI"/>
        </w:rPr>
        <w:t>DRUGA POSEBNA OPOZORILA, ČE SO POTREBNA</w:t>
      </w:r>
    </w:p>
    <w:p w14:paraId="2EE13ACB" w14:textId="77777777" w:rsidR="005A2FF2" w:rsidRPr="00372A55" w:rsidRDefault="005A2FF2" w:rsidP="0024080A">
      <w:pPr>
        <w:tabs>
          <w:tab w:val="clear" w:pos="567"/>
        </w:tabs>
        <w:spacing w:line="240" w:lineRule="auto"/>
        <w:rPr>
          <w:noProof/>
          <w:szCs w:val="22"/>
          <w:lang w:val="sl-SI"/>
        </w:rPr>
      </w:pPr>
    </w:p>
    <w:p w14:paraId="2EE13ACC" w14:textId="77777777" w:rsidR="005A2FF2" w:rsidRPr="00372A55" w:rsidRDefault="005A2FF2" w:rsidP="0024080A">
      <w:pPr>
        <w:tabs>
          <w:tab w:val="clear" w:pos="567"/>
        </w:tabs>
        <w:spacing w:line="240" w:lineRule="auto"/>
        <w:rPr>
          <w:noProof/>
          <w:szCs w:val="22"/>
          <w:lang w:val="sl-SI"/>
        </w:rPr>
      </w:pPr>
    </w:p>
    <w:p w14:paraId="2EE13ACD"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8.</w:t>
      </w:r>
      <w:r w:rsidRPr="00372A55">
        <w:rPr>
          <w:b/>
          <w:noProof/>
          <w:szCs w:val="22"/>
          <w:lang w:val="sl-SI"/>
        </w:rPr>
        <w:tab/>
      </w:r>
      <w:r w:rsidRPr="00372A55">
        <w:rPr>
          <w:b/>
          <w:noProof/>
          <w:color w:val="000000"/>
          <w:szCs w:val="22"/>
          <w:lang w:val="sl-SI"/>
        </w:rPr>
        <w:t>DATUM IZTEKA ROKA UPORABNOSTI ZDRAVILA</w:t>
      </w:r>
    </w:p>
    <w:p w14:paraId="2EE13ACE" w14:textId="77777777" w:rsidR="005A2FF2" w:rsidRPr="00372A55" w:rsidRDefault="005A2FF2" w:rsidP="0024080A">
      <w:pPr>
        <w:keepNext/>
        <w:spacing w:line="240" w:lineRule="auto"/>
        <w:rPr>
          <w:noProof/>
          <w:szCs w:val="22"/>
          <w:lang w:val="sl-SI"/>
        </w:rPr>
      </w:pPr>
    </w:p>
    <w:p w14:paraId="2EE13ACF"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Uporabno do</w:t>
      </w:r>
    </w:p>
    <w:p w14:paraId="2EE13AD0" w14:textId="77777777" w:rsidR="005A2FF2" w:rsidRPr="00372A55" w:rsidRDefault="005A2FF2" w:rsidP="0024080A">
      <w:pPr>
        <w:tabs>
          <w:tab w:val="clear" w:pos="567"/>
        </w:tabs>
        <w:spacing w:line="240" w:lineRule="auto"/>
        <w:rPr>
          <w:noProof/>
          <w:szCs w:val="22"/>
          <w:lang w:val="sl-SI"/>
        </w:rPr>
      </w:pPr>
    </w:p>
    <w:p w14:paraId="2EE13AD1" w14:textId="77777777" w:rsidR="005A2FF2" w:rsidRPr="00372A55" w:rsidRDefault="005A2FF2" w:rsidP="0024080A">
      <w:pPr>
        <w:tabs>
          <w:tab w:val="clear" w:pos="567"/>
        </w:tabs>
        <w:spacing w:line="240" w:lineRule="auto"/>
        <w:rPr>
          <w:noProof/>
          <w:szCs w:val="22"/>
          <w:lang w:val="sl-SI"/>
        </w:rPr>
      </w:pPr>
    </w:p>
    <w:p w14:paraId="2EE13AD2"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9.</w:t>
      </w:r>
      <w:r w:rsidRPr="00372A55">
        <w:rPr>
          <w:b/>
          <w:noProof/>
          <w:szCs w:val="22"/>
          <w:lang w:val="sl-SI"/>
        </w:rPr>
        <w:tab/>
      </w:r>
      <w:r w:rsidRPr="00372A55">
        <w:rPr>
          <w:b/>
          <w:noProof/>
          <w:color w:val="000000"/>
          <w:szCs w:val="22"/>
          <w:lang w:val="sl-SI"/>
        </w:rPr>
        <w:t>POSEBNA NAVODILA ZA SHRANJEVANJE</w:t>
      </w:r>
    </w:p>
    <w:p w14:paraId="2EE13AD3" w14:textId="77777777" w:rsidR="005A2FF2" w:rsidRPr="00372A55" w:rsidRDefault="005A2FF2" w:rsidP="0024080A">
      <w:pPr>
        <w:pStyle w:val="Text"/>
        <w:keepNext/>
        <w:spacing w:before="0"/>
        <w:jc w:val="left"/>
        <w:rPr>
          <w:rFonts w:eastAsia="Times New Roman"/>
          <w:sz w:val="22"/>
          <w:szCs w:val="22"/>
          <w:lang w:val="sl-SI"/>
        </w:rPr>
      </w:pPr>
    </w:p>
    <w:p w14:paraId="2EE13AD4" w14:textId="77777777" w:rsidR="005A2FF2" w:rsidRPr="00372A55" w:rsidRDefault="005A2FF2" w:rsidP="0024080A">
      <w:pPr>
        <w:pStyle w:val="Text"/>
        <w:spacing w:before="0"/>
        <w:jc w:val="left"/>
        <w:rPr>
          <w:rFonts w:eastAsia="Times New Roman"/>
          <w:sz w:val="22"/>
          <w:szCs w:val="22"/>
          <w:lang w:val="sl-SI"/>
        </w:rPr>
      </w:pPr>
      <w:r w:rsidRPr="00372A55">
        <w:rPr>
          <w:rFonts w:eastAsia="Times New Roman"/>
          <w:sz w:val="22"/>
          <w:szCs w:val="22"/>
          <w:lang w:val="sl-SI"/>
        </w:rPr>
        <w:t>Shranjujte pri temperaturi do 30 °C.</w:t>
      </w:r>
    </w:p>
    <w:p w14:paraId="2EE13AD5" w14:textId="77777777" w:rsidR="005A2FF2" w:rsidRPr="00372A55" w:rsidRDefault="005A2FF2" w:rsidP="0024080A">
      <w:pPr>
        <w:tabs>
          <w:tab w:val="clear" w:pos="567"/>
        </w:tabs>
        <w:spacing w:line="240" w:lineRule="auto"/>
        <w:rPr>
          <w:noProof/>
          <w:szCs w:val="22"/>
          <w:lang w:val="sl-SI"/>
        </w:rPr>
      </w:pPr>
    </w:p>
    <w:p w14:paraId="2EE13AD6" w14:textId="77777777" w:rsidR="005A2FF2" w:rsidRPr="00372A55" w:rsidRDefault="005A2FF2" w:rsidP="0024080A">
      <w:pPr>
        <w:tabs>
          <w:tab w:val="clear" w:pos="567"/>
        </w:tabs>
        <w:spacing w:line="240" w:lineRule="auto"/>
        <w:rPr>
          <w:noProof/>
          <w:szCs w:val="22"/>
          <w:lang w:val="sl-SI"/>
        </w:rPr>
      </w:pPr>
    </w:p>
    <w:p w14:paraId="2EE13AD7"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lastRenderedPageBreak/>
        <w:t>10.</w:t>
      </w:r>
      <w:r w:rsidRPr="00372A55">
        <w:rPr>
          <w:b/>
          <w:noProof/>
          <w:szCs w:val="22"/>
          <w:lang w:val="sl-SI"/>
        </w:rPr>
        <w:tab/>
      </w:r>
      <w:r w:rsidRPr="00372A55">
        <w:rPr>
          <w:b/>
          <w:noProof/>
          <w:color w:val="000000"/>
          <w:szCs w:val="22"/>
          <w:lang w:val="sl-SI"/>
        </w:rPr>
        <w:t>POSEBNI VARNOSTNI UKREPI ZA ODSTRANJEVANJE NEUPORABLJENIH ZDRAVIL ALI IZ NJIH NASTALIH ODPADNIH SNOVI, KADAR SO POTREBNI</w:t>
      </w:r>
    </w:p>
    <w:p w14:paraId="2EE13AD8" w14:textId="77777777" w:rsidR="005A2FF2" w:rsidRPr="00372A55" w:rsidRDefault="005A2FF2" w:rsidP="0024080A">
      <w:pPr>
        <w:tabs>
          <w:tab w:val="clear" w:pos="567"/>
        </w:tabs>
        <w:spacing w:line="240" w:lineRule="auto"/>
        <w:rPr>
          <w:noProof/>
          <w:szCs w:val="22"/>
          <w:lang w:val="sl-SI"/>
        </w:rPr>
      </w:pPr>
    </w:p>
    <w:p w14:paraId="2EE13AD9" w14:textId="77777777" w:rsidR="005A2FF2" w:rsidRPr="00372A55" w:rsidRDefault="005A2FF2" w:rsidP="0024080A">
      <w:pPr>
        <w:tabs>
          <w:tab w:val="clear" w:pos="567"/>
        </w:tabs>
        <w:spacing w:line="240" w:lineRule="auto"/>
        <w:rPr>
          <w:noProof/>
          <w:szCs w:val="22"/>
          <w:lang w:val="sl-SI"/>
        </w:rPr>
      </w:pPr>
    </w:p>
    <w:p w14:paraId="2EE13ADA"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372A55">
        <w:rPr>
          <w:b/>
          <w:noProof/>
          <w:szCs w:val="22"/>
          <w:lang w:val="sl-SI"/>
        </w:rPr>
        <w:t>11.</w:t>
      </w:r>
      <w:r w:rsidRPr="00372A55">
        <w:rPr>
          <w:b/>
          <w:noProof/>
          <w:szCs w:val="22"/>
          <w:lang w:val="sl-SI"/>
        </w:rPr>
        <w:tab/>
      </w:r>
      <w:r w:rsidRPr="00372A55">
        <w:rPr>
          <w:b/>
          <w:noProof/>
          <w:color w:val="000000"/>
          <w:szCs w:val="22"/>
          <w:lang w:val="sl-SI"/>
        </w:rPr>
        <w:t>IME IN NASLOV IMETNIKA DOVOLJENJA ZA PROMET Z ZDRAVILOM</w:t>
      </w:r>
    </w:p>
    <w:p w14:paraId="2EE13ADB" w14:textId="77777777" w:rsidR="005A2FF2" w:rsidRPr="00372A55" w:rsidRDefault="005A2FF2" w:rsidP="0024080A">
      <w:pPr>
        <w:keepNext/>
        <w:spacing w:line="240" w:lineRule="auto"/>
        <w:rPr>
          <w:noProof/>
          <w:szCs w:val="22"/>
          <w:lang w:val="sl-SI"/>
        </w:rPr>
      </w:pPr>
    </w:p>
    <w:p w14:paraId="2EE13ADC"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Novartis Europharm Limited</w:t>
      </w:r>
    </w:p>
    <w:p w14:paraId="2EE13ADD"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ADE"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ADF" w14:textId="77777777" w:rsidR="00B12591" w:rsidRPr="00372A55" w:rsidRDefault="00B12591" w:rsidP="0024080A">
      <w:pPr>
        <w:keepNext/>
        <w:spacing w:line="240" w:lineRule="auto"/>
        <w:rPr>
          <w:color w:val="000000"/>
          <w:lang w:val="sl-SI"/>
        </w:rPr>
      </w:pPr>
      <w:r w:rsidRPr="00372A55">
        <w:rPr>
          <w:color w:val="000000"/>
          <w:lang w:val="sl-SI"/>
        </w:rPr>
        <w:t>Dublin 4</w:t>
      </w:r>
    </w:p>
    <w:p w14:paraId="2EE13AE0" w14:textId="77777777" w:rsidR="00B12591" w:rsidRPr="00372A55" w:rsidRDefault="00B12591" w:rsidP="0024080A">
      <w:pPr>
        <w:spacing w:line="240" w:lineRule="auto"/>
        <w:rPr>
          <w:color w:val="000000"/>
          <w:lang w:val="sl-SI"/>
        </w:rPr>
      </w:pPr>
      <w:r w:rsidRPr="00372A55">
        <w:rPr>
          <w:color w:val="000000"/>
          <w:lang w:val="sl-SI"/>
        </w:rPr>
        <w:t>Irska</w:t>
      </w:r>
    </w:p>
    <w:p w14:paraId="2EE13AE1" w14:textId="77777777" w:rsidR="005A2FF2" w:rsidRPr="00372A55" w:rsidRDefault="005A2FF2" w:rsidP="0024080A">
      <w:pPr>
        <w:tabs>
          <w:tab w:val="clear" w:pos="567"/>
        </w:tabs>
        <w:spacing w:line="240" w:lineRule="auto"/>
        <w:rPr>
          <w:noProof/>
          <w:szCs w:val="22"/>
          <w:lang w:val="sl-SI"/>
        </w:rPr>
      </w:pPr>
    </w:p>
    <w:p w14:paraId="2EE13AE2" w14:textId="77777777" w:rsidR="005A2FF2" w:rsidRPr="00372A55" w:rsidRDefault="005A2FF2" w:rsidP="0024080A">
      <w:pPr>
        <w:tabs>
          <w:tab w:val="clear" w:pos="567"/>
        </w:tabs>
        <w:spacing w:line="240" w:lineRule="auto"/>
        <w:rPr>
          <w:noProof/>
          <w:szCs w:val="22"/>
          <w:lang w:val="sl-SI"/>
        </w:rPr>
      </w:pPr>
    </w:p>
    <w:p w14:paraId="2EE13AE3"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12.</w:t>
      </w:r>
      <w:r w:rsidRPr="00372A55">
        <w:rPr>
          <w:b/>
          <w:noProof/>
          <w:szCs w:val="22"/>
          <w:lang w:val="sl-SI"/>
        </w:rPr>
        <w:tab/>
      </w:r>
      <w:r w:rsidRPr="00372A55">
        <w:rPr>
          <w:b/>
          <w:noProof/>
          <w:color w:val="000000"/>
          <w:szCs w:val="22"/>
          <w:lang w:val="sl-SI"/>
        </w:rPr>
        <w:t>ŠTEVILKA(E) DOVOLJENJA (DOVOLJENJ) ZA PROMET</w:t>
      </w:r>
    </w:p>
    <w:p w14:paraId="2EE13AE4" w14:textId="77777777" w:rsidR="005A2FF2" w:rsidRPr="00372A55" w:rsidRDefault="005A2FF2"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5A2FF2" w:rsidRPr="00372A55" w14:paraId="2EE13AE7" w14:textId="77777777" w:rsidTr="002A0C32">
        <w:tc>
          <w:tcPr>
            <w:tcW w:w="2376" w:type="dxa"/>
          </w:tcPr>
          <w:p w14:paraId="2EE13AE5" w14:textId="77777777" w:rsidR="005A2FF2" w:rsidRPr="00372A55" w:rsidRDefault="005A2FF2" w:rsidP="0024080A">
            <w:pPr>
              <w:tabs>
                <w:tab w:val="clear" w:pos="567"/>
                <w:tab w:val="left" w:pos="2268"/>
              </w:tabs>
              <w:spacing w:line="240" w:lineRule="auto"/>
              <w:rPr>
                <w:lang w:val="sl-SI"/>
              </w:rPr>
            </w:pPr>
            <w:r w:rsidRPr="00372A55">
              <w:rPr>
                <w:lang w:val="sl-SI"/>
              </w:rPr>
              <w:t>EU/1/12/773/012</w:t>
            </w:r>
          </w:p>
        </w:tc>
        <w:tc>
          <w:tcPr>
            <w:tcW w:w="6237" w:type="dxa"/>
          </w:tcPr>
          <w:p w14:paraId="2EE13AE6" w14:textId="77777777" w:rsidR="005A2FF2" w:rsidRPr="00372A55" w:rsidRDefault="005A2FF2" w:rsidP="0024080A">
            <w:pPr>
              <w:tabs>
                <w:tab w:val="clear" w:pos="567"/>
                <w:tab w:val="left" w:pos="2268"/>
              </w:tabs>
              <w:spacing w:line="240" w:lineRule="auto"/>
              <w:rPr>
                <w:lang w:val="sl-SI"/>
              </w:rPr>
            </w:pPr>
            <w:r w:rsidRPr="00372A55">
              <w:rPr>
                <w:shd w:val="clear" w:color="auto" w:fill="D9D9D9"/>
                <w:lang w:val="sl-SI"/>
              </w:rPr>
              <w:t>168 tablet (3</w:t>
            </w:r>
            <w:r w:rsidR="008C6A86" w:rsidRPr="00372A55">
              <w:rPr>
                <w:shd w:val="clear" w:color="auto" w:fill="D9D9D9"/>
                <w:lang w:val="sl-SI"/>
              </w:rPr>
              <w:t> </w:t>
            </w:r>
            <w:r w:rsidRPr="00372A55">
              <w:rPr>
                <w:shd w:val="clear" w:color="auto" w:fill="D9D9D9"/>
                <w:lang w:val="sl-SI"/>
              </w:rPr>
              <w:t>x</w:t>
            </w:r>
            <w:r w:rsidR="008C6A86" w:rsidRPr="00372A55">
              <w:rPr>
                <w:shd w:val="clear" w:color="auto" w:fill="D9D9D9"/>
                <w:lang w:val="sl-SI"/>
              </w:rPr>
              <w:t> </w:t>
            </w:r>
            <w:r w:rsidRPr="00372A55">
              <w:rPr>
                <w:shd w:val="clear" w:color="auto" w:fill="D9D9D9"/>
                <w:lang w:val="sl-SI"/>
              </w:rPr>
              <w:t>56)</w:t>
            </w:r>
          </w:p>
        </w:tc>
      </w:tr>
    </w:tbl>
    <w:p w14:paraId="2EE13AE8" w14:textId="77777777" w:rsidR="005A2FF2" w:rsidRPr="00372A55" w:rsidRDefault="005A2FF2" w:rsidP="0024080A">
      <w:pPr>
        <w:tabs>
          <w:tab w:val="clear" w:pos="567"/>
        </w:tabs>
        <w:spacing w:line="240" w:lineRule="auto"/>
        <w:rPr>
          <w:noProof/>
          <w:szCs w:val="22"/>
          <w:lang w:val="sl-SI"/>
        </w:rPr>
      </w:pPr>
    </w:p>
    <w:p w14:paraId="2EE13AE9" w14:textId="77777777" w:rsidR="005A2FF2" w:rsidRPr="00372A55" w:rsidRDefault="005A2FF2" w:rsidP="0024080A">
      <w:pPr>
        <w:tabs>
          <w:tab w:val="clear" w:pos="567"/>
        </w:tabs>
        <w:spacing w:line="240" w:lineRule="auto"/>
        <w:rPr>
          <w:noProof/>
          <w:szCs w:val="22"/>
          <w:lang w:val="sl-SI"/>
        </w:rPr>
      </w:pPr>
    </w:p>
    <w:p w14:paraId="2EE13AEA"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13.</w:t>
      </w:r>
      <w:r w:rsidRPr="00372A55">
        <w:rPr>
          <w:b/>
          <w:noProof/>
          <w:szCs w:val="22"/>
          <w:lang w:val="sl-SI"/>
        </w:rPr>
        <w:tab/>
      </w:r>
      <w:r w:rsidRPr="00372A55">
        <w:rPr>
          <w:b/>
          <w:noProof/>
          <w:color w:val="000000"/>
          <w:szCs w:val="22"/>
          <w:lang w:val="sl-SI"/>
        </w:rPr>
        <w:t>ŠTEVILKA SERIJE</w:t>
      </w:r>
    </w:p>
    <w:p w14:paraId="2EE13AEB" w14:textId="77777777" w:rsidR="005A2FF2" w:rsidRPr="00372A55" w:rsidRDefault="005A2FF2" w:rsidP="0024080A">
      <w:pPr>
        <w:keepNext/>
        <w:spacing w:line="240" w:lineRule="auto"/>
        <w:rPr>
          <w:i/>
          <w:szCs w:val="22"/>
          <w:lang w:val="sl-SI"/>
        </w:rPr>
      </w:pPr>
    </w:p>
    <w:p w14:paraId="2EE13AEC" w14:textId="38D22B9A" w:rsidR="005A2FF2" w:rsidRPr="00372A55" w:rsidRDefault="002D29AB" w:rsidP="0024080A">
      <w:pPr>
        <w:tabs>
          <w:tab w:val="clear" w:pos="567"/>
        </w:tabs>
        <w:spacing w:line="240" w:lineRule="auto"/>
        <w:rPr>
          <w:szCs w:val="22"/>
          <w:lang w:val="sl-SI"/>
        </w:rPr>
      </w:pPr>
      <w:r>
        <w:rPr>
          <w:szCs w:val="22"/>
          <w:lang w:val="sl-SI"/>
        </w:rPr>
        <w:t>Lot</w:t>
      </w:r>
    </w:p>
    <w:p w14:paraId="2EE13AED" w14:textId="77777777" w:rsidR="005A2FF2" w:rsidRPr="00372A55" w:rsidRDefault="005A2FF2" w:rsidP="0024080A">
      <w:pPr>
        <w:tabs>
          <w:tab w:val="clear" w:pos="567"/>
        </w:tabs>
        <w:spacing w:line="240" w:lineRule="auto"/>
        <w:rPr>
          <w:szCs w:val="22"/>
          <w:lang w:val="sl-SI"/>
        </w:rPr>
      </w:pPr>
    </w:p>
    <w:p w14:paraId="2EE13AEE" w14:textId="77777777" w:rsidR="005A2FF2" w:rsidRPr="00372A55" w:rsidRDefault="005A2FF2" w:rsidP="0024080A">
      <w:pPr>
        <w:tabs>
          <w:tab w:val="clear" w:pos="567"/>
        </w:tabs>
        <w:spacing w:line="240" w:lineRule="auto"/>
        <w:rPr>
          <w:szCs w:val="22"/>
          <w:lang w:val="sl-SI"/>
        </w:rPr>
      </w:pPr>
    </w:p>
    <w:p w14:paraId="2EE13AEF" w14:textId="77777777" w:rsidR="005A2FF2" w:rsidRPr="00372A55" w:rsidRDefault="005A2FF2" w:rsidP="0024080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14.</w:t>
      </w:r>
      <w:r w:rsidRPr="00372A55">
        <w:rPr>
          <w:b/>
          <w:szCs w:val="22"/>
          <w:lang w:val="sl-SI"/>
        </w:rPr>
        <w:tab/>
      </w:r>
      <w:r w:rsidRPr="00372A55">
        <w:rPr>
          <w:b/>
          <w:color w:val="000000"/>
          <w:szCs w:val="22"/>
          <w:lang w:val="sl-SI"/>
        </w:rPr>
        <w:t>NAČIN IZDAJANJA ZDRAVILA</w:t>
      </w:r>
    </w:p>
    <w:p w14:paraId="2EE13AF0" w14:textId="77777777" w:rsidR="005A2FF2" w:rsidRPr="00372A55" w:rsidRDefault="005A2FF2" w:rsidP="0024080A">
      <w:pPr>
        <w:keepNext/>
        <w:spacing w:line="240" w:lineRule="auto"/>
        <w:rPr>
          <w:i/>
          <w:szCs w:val="22"/>
          <w:lang w:val="sl-SI"/>
        </w:rPr>
      </w:pPr>
    </w:p>
    <w:p w14:paraId="2EE13AF1" w14:textId="77777777" w:rsidR="005A2FF2" w:rsidRPr="00372A55" w:rsidRDefault="005A2FF2" w:rsidP="0024080A">
      <w:pPr>
        <w:tabs>
          <w:tab w:val="clear" w:pos="567"/>
        </w:tabs>
        <w:spacing w:line="240" w:lineRule="auto"/>
        <w:rPr>
          <w:szCs w:val="22"/>
          <w:lang w:val="sl-SI"/>
        </w:rPr>
      </w:pPr>
    </w:p>
    <w:p w14:paraId="2EE13AF2" w14:textId="77777777" w:rsidR="005A2FF2" w:rsidRPr="00372A55" w:rsidRDefault="005A2FF2" w:rsidP="0024080A">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sl-SI"/>
        </w:rPr>
      </w:pPr>
      <w:r w:rsidRPr="00372A55">
        <w:rPr>
          <w:b/>
          <w:szCs w:val="22"/>
          <w:lang w:val="sl-SI"/>
        </w:rPr>
        <w:t>15.</w:t>
      </w:r>
      <w:r w:rsidRPr="00372A55">
        <w:rPr>
          <w:b/>
          <w:szCs w:val="22"/>
          <w:lang w:val="sl-SI"/>
        </w:rPr>
        <w:tab/>
      </w:r>
      <w:r w:rsidRPr="00372A55">
        <w:rPr>
          <w:b/>
          <w:color w:val="000000"/>
          <w:szCs w:val="22"/>
          <w:lang w:val="sl-SI"/>
        </w:rPr>
        <w:t>NAVODILA ZA UPORABO</w:t>
      </w:r>
    </w:p>
    <w:p w14:paraId="2EE13AF3" w14:textId="77777777" w:rsidR="005A2FF2" w:rsidRPr="00372A55" w:rsidRDefault="005A2FF2" w:rsidP="0024080A">
      <w:pPr>
        <w:tabs>
          <w:tab w:val="clear" w:pos="567"/>
        </w:tabs>
        <w:spacing w:line="240" w:lineRule="auto"/>
        <w:rPr>
          <w:szCs w:val="22"/>
          <w:lang w:val="sl-SI"/>
        </w:rPr>
      </w:pPr>
    </w:p>
    <w:p w14:paraId="2EE13AF4" w14:textId="77777777" w:rsidR="005A2FF2" w:rsidRPr="00372A55" w:rsidRDefault="005A2FF2" w:rsidP="0024080A">
      <w:pPr>
        <w:tabs>
          <w:tab w:val="clear" w:pos="567"/>
        </w:tabs>
        <w:spacing w:line="240" w:lineRule="auto"/>
        <w:rPr>
          <w:szCs w:val="22"/>
          <w:lang w:val="sl-SI"/>
        </w:rPr>
      </w:pPr>
    </w:p>
    <w:p w14:paraId="2EE13AF5" w14:textId="77777777" w:rsidR="005A2FF2" w:rsidRPr="00372A55" w:rsidRDefault="005A2FF2" w:rsidP="0024080A">
      <w:pPr>
        <w:keepNext/>
        <w:pBdr>
          <w:top w:val="single" w:sz="4" w:space="1" w:color="auto"/>
          <w:left w:val="single" w:sz="4" w:space="4" w:color="auto"/>
          <w:bottom w:val="single" w:sz="4" w:space="0" w:color="auto"/>
          <w:right w:val="single" w:sz="4" w:space="4" w:color="auto"/>
        </w:pBdr>
        <w:spacing w:line="240" w:lineRule="auto"/>
        <w:ind w:left="567" w:hanging="567"/>
        <w:rPr>
          <w:szCs w:val="22"/>
          <w:lang w:val="sl-SI"/>
        </w:rPr>
      </w:pPr>
      <w:r w:rsidRPr="00372A55">
        <w:rPr>
          <w:b/>
          <w:szCs w:val="22"/>
          <w:lang w:val="sl-SI"/>
        </w:rPr>
        <w:t>16.</w:t>
      </w:r>
      <w:r w:rsidRPr="00372A55">
        <w:rPr>
          <w:b/>
          <w:szCs w:val="22"/>
          <w:lang w:val="sl-SI"/>
        </w:rPr>
        <w:tab/>
      </w:r>
      <w:r w:rsidRPr="00372A55">
        <w:rPr>
          <w:b/>
          <w:color w:val="000000"/>
          <w:szCs w:val="22"/>
          <w:lang w:val="sl-SI"/>
        </w:rPr>
        <w:t>PODATKI V BRAILLOVI PISAVI</w:t>
      </w:r>
    </w:p>
    <w:p w14:paraId="2EE13AF6" w14:textId="77777777" w:rsidR="005A2FF2" w:rsidRPr="00372A55" w:rsidRDefault="005A2FF2" w:rsidP="0024080A">
      <w:pPr>
        <w:keepNext/>
        <w:spacing w:line="240" w:lineRule="auto"/>
        <w:rPr>
          <w:szCs w:val="22"/>
          <w:lang w:val="sl-SI"/>
        </w:rPr>
      </w:pPr>
    </w:p>
    <w:p w14:paraId="2EE13AF7" w14:textId="09C5D01D" w:rsidR="005A2FF2" w:rsidRPr="00372A55" w:rsidRDefault="005A2FF2" w:rsidP="0024080A">
      <w:pPr>
        <w:tabs>
          <w:tab w:val="clear" w:pos="567"/>
        </w:tabs>
        <w:spacing w:line="240" w:lineRule="auto"/>
        <w:rPr>
          <w:szCs w:val="22"/>
          <w:lang w:val="sl-SI"/>
        </w:rPr>
      </w:pPr>
      <w:r w:rsidRPr="00372A55">
        <w:rPr>
          <w:szCs w:val="22"/>
          <w:lang w:val="sl-SI"/>
        </w:rPr>
        <w:t xml:space="preserve">Jakavi 20 mg </w:t>
      </w:r>
    </w:p>
    <w:p w14:paraId="04CDA83A" w14:textId="473C841D" w:rsidR="00545436" w:rsidRPr="00372A55" w:rsidRDefault="00545436" w:rsidP="0024080A">
      <w:pPr>
        <w:tabs>
          <w:tab w:val="clear" w:pos="567"/>
        </w:tabs>
        <w:spacing w:line="240" w:lineRule="auto"/>
        <w:rPr>
          <w:szCs w:val="22"/>
          <w:lang w:val="sl-SI"/>
        </w:rPr>
      </w:pPr>
    </w:p>
    <w:p w14:paraId="77A530DC" w14:textId="77777777" w:rsidR="006C7166" w:rsidRPr="00372A55" w:rsidRDefault="006C7166" w:rsidP="0024080A">
      <w:pPr>
        <w:tabs>
          <w:tab w:val="clear" w:pos="567"/>
        </w:tabs>
        <w:spacing w:line="240" w:lineRule="auto"/>
        <w:rPr>
          <w:szCs w:val="22"/>
          <w:lang w:val="sl-SI"/>
        </w:rPr>
      </w:pPr>
    </w:p>
    <w:p w14:paraId="40CE3D38"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lang w:val="sl-SI"/>
        </w:rPr>
      </w:pPr>
      <w:r w:rsidRPr="00372A55">
        <w:rPr>
          <w:b/>
          <w:noProof/>
          <w:lang w:val="sl-SI"/>
        </w:rPr>
        <w:t>17.</w:t>
      </w:r>
      <w:r w:rsidRPr="00372A55">
        <w:rPr>
          <w:b/>
          <w:noProof/>
          <w:lang w:val="sl-SI"/>
        </w:rPr>
        <w:tab/>
        <w:t>EDINSTVENA OZNAKA – DVODIMENZIONALNA ČRTNA KODA</w:t>
      </w:r>
    </w:p>
    <w:p w14:paraId="1CA37BDE" w14:textId="26239F83" w:rsidR="00545436" w:rsidRPr="00372A55" w:rsidRDefault="00545436" w:rsidP="0024080A">
      <w:pPr>
        <w:tabs>
          <w:tab w:val="clear" w:pos="567"/>
        </w:tabs>
        <w:spacing w:line="240" w:lineRule="auto"/>
        <w:rPr>
          <w:szCs w:val="22"/>
          <w:lang w:val="sl-SI"/>
        </w:rPr>
      </w:pPr>
    </w:p>
    <w:p w14:paraId="3FAB3570" w14:textId="596AECDE" w:rsidR="00545436" w:rsidRPr="00372A55" w:rsidRDefault="00545436" w:rsidP="0024080A">
      <w:pPr>
        <w:tabs>
          <w:tab w:val="clear" w:pos="567"/>
        </w:tabs>
        <w:spacing w:line="240" w:lineRule="auto"/>
        <w:rPr>
          <w:szCs w:val="22"/>
          <w:lang w:val="sl-SI"/>
        </w:rPr>
      </w:pPr>
    </w:p>
    <w:p w14:paraId="5D14881F" w14:textId="77777777" w:rsidR="00545436" w:rsidRPr="00372A55" w:rsidRDefault="00545436" w:rsidP="0024080A">
      <w:pPr>
        <w:pBdr>
          <w:top w:val="single" w:sz="4" w:space="1" w:color="auto"/>
          <w:left w:val="single" w:sz="4" w:space="4" w:color="auto"/>
          <w:bottom w:val="single" w:sz="4" w:space="0" w:color="auto"/>
          <w:right w:val="single" w:sz="4" w:space="4" w:color="auto"/>
        </w:pBdr>
        <w:spacing w:line="240" w:lineRule="auto"/>
        <w:rPr>
          <w:i/>
          <w:noProof/>
          <w:color w:val="000000"/>
          <w:lang w:val="sl-SI"/>
        </w:rPr>
      </w:pPr>
      <w:r w:rsidRPr="00372A55">
        <w:rPr>
          <w:b/>
          <w:noProof/>
          <w:color w:val="000000"/>
          <w:lang w:val="sl-SI"/>
        </w:rPr>
        <w:t>18.</w:t>
      </w:r>
      <w:r w:rsidRPr="00372A55">
        <w:rPr>
          <w:b/>
          <w:noProof/>
          <w:color w:val="000000"/>
          <w:lang w:val="sl-SI"/>
        </w:rPr>
        <w:tab/>
      </w:r>
      <w:r w:rsidRPr="00372A55">
        <w:rPr>
          <w:b/>
          <w:noProof/>
          <w:lang w:val="sl-SI"/>
        </w:rPr>
        <w:t xml:space="preserve">EDINSTVENA OZNAKA </w:t>
      </w:r>
      <w:r w:rsidRPr="00372A55">
        <w:rPr>
          <w:b/>
          <w:noProof/>
          <w:color w:val="000000"/>
          <w:lang w:val="sl-SI"/>
        </w:rPr>
        <w:t>– V BERLJIVI OBLIKI</w:t>
      </w:r>
    </w:p>
    <w:p w14:paraId="760DDF21" w14:textId="77777777" w:rsidR="00545436" w:rsidRPr="00372A55" w:rsidRDefault="00545436" w:rsidP="0024080A">
      <w:pPr>
        <w:tabs>
          <w:tab w:val="clear" w:pos="567"/>
        </w:tabs>
        <w:spacing w:line="240" w:lineRule="auto"/>
        <w:rPr>
          <w:szCs w:val="22"/>
          <w:lang w:val="sl-SI"/>
        </w:rPr>
      </w:pPr>
    </w:p>
    <w:p w14:paraId="2EE13AF8" w14:textId="77777777" w:rsidR="005A2FF2" w:rsidRPr="00372A55" w:rsidRDefault="005A2FF2" w:rsidP="0024080A">
      <w:pPr>
        <w:spacing w:line="240" w:lineRule="auto"/>
        <w:rPr>
          <w:noProof/>
          <w:szCs w:val="22"/>
          <w:lang w:val="sl-SI"/>
        </w:rPr>
      </w:pPr>
      <w:r w:rsidRPr="00372A55">
        <w:rPr>
          <w:noProof/>
          <w:szCs w:val="22"/>
          <w:lang w:val="sl-SI"/>
        </w:rPr>
        <w:br w:type="page"/>
      </w:r>
    </w:p>
    <w:p w14:paraId="2EE13AF9" w14:textId="77777777" w:rsidR="0007126B" w:rsidRPr="00372A55" w:rsidRDefault="0007126B" w:rsidP="0024080A">
      <w:pPr>
        <w:spacing w:line="240" w:lineRule="auto"/>
        <w:rPr>
          <w:noProof/>
          <w:szCs w:val="22"/>
          <w:lang w:val="sl-SI"/>
        </w:rPr>
      </w:pPr>
    </w:p>
    <w:p w14:paraId="2EE13AFA"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KI MORAJO BITI NAJMANJ NAVEDENI NA PRETISNEM OMOTU ALI DVOJNEM TRAKU</w:t>
      </w:r>
    </w:p>
    <w:p w14:paraId="2EE13AFB"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EE13AFC"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372A55">
        <w:rPr>
          <w:b/>
          <w:noProof/>
          <w:szCs w:val="22"/>
          <w:lang w:val="sl-SI"/>
        </w:rPr>
        <w:t>PRETISNI OMOT</w:t>
      </w:r>
    </w:p>
    <w:p w14:paraId="2EE13AFD" w14:textId="77777777" w:rsidR="005A2FF2" w:rsidRPr="00372A55" w:rsidRDefault="005A2FF2" w:rsidP="0024080A">
      <w:pPr>
        <w:spacing w:line="240" w:lineRule="auto"/>
        <w:rPr>
          <w:noProof/>
          <w:szCs w:val="22"/>
          <w:lang w:val="sl-SI"/>
        </w:rPr>
      </w:pPr>
    </w:p>
    <w:p w14:paraId="2EE13AFE" w14:textId="77777777" w:rsidR="005A2FF2" w:rsidRPr="00372A55" w:rsidRDefault="005A2FF2" w:rsidP="0024080A">
      <w:pPr>
        <w:spacing w:line="240" w:lineRule="auto"/>
        <w:rPr>
          <w:noProof/>
          <w:szCs w:val="22"/>
          <w:lang w:val="sl-SI"/>
        </w:rPr>
      </w:pPr>
    </w:p>
    <w:p w14:paraId="2EE13AFF" w14:textId="77777777" w:rsidR="005A2FF2" w:rsidRPr="00372A55" w:rsidRDefault="005A2FF2"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1.</w:t>
      </w:r>
      <w:r w:rsidRPr="00372A55">
        <w:rPr>
          <w:b/>
          <w:noProof/>
          <w:szCs w:val="22"/>
          <w:lang w:val="sl-SI"/>
        </w:rPr>
        <w:tab/>
        <w:t>IME ZDRAVILA</w:t>
      </w:r>
    </w:p>
    <w:p w14:paraId="2EE13B00" w14:textId="77777777" w:rsidR="005A2FF2" w:rsidRPr="00372A55" w:rsidRDefault="005A2FF2" w:rsidP="0024080A">
      <w:pPr>
        <w:spacing w:line="240" w:lineRule="auto"/>
        <w:rPr>
          <w:noProof/>
          <w:szCs w:val="22"/>
          <w:lang w:val="sl-SI"/>
        </w:rPr>
      </w:pPr>
    </w:p>
    <w:p w14:paraId="2EE13B01"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Jakavi 20 mg tablete</w:t>
      </w:r>
    </w:p>
    <w:p w14:paraId="2EE13B02" w14:textId="77777777" w:rsidR="005A2FF2" w:rsidRPr="00372A55" w:rsidRDefault="005A2FF2" w:rsidP="0024080A">
      <w:pPr>
        <w:spacing w:line="240" w:lineRule="auto"/>
        <w:rPr>
          <w:noProof/>
          <w:szCs w:val="22"/>
          <w:lang w:val="sl-SI"/>
        </w:rPr>
      </w:pPr>
      <w:r w:rsidRPr="00372A55">
        <w:rPr>
          <w:noProof/>
          <w:szCs w:val="22"/>
          <w:lang w:val="sl-SI"/>
        </w:rPr>
        <w:t>ruks</w:t>
      </w:r>
      <w:r w:rsidR="00872388" w:rsidRPr="00372A55">
        <w:rPr>
          <w:noProof/>
          <w:szCs w:val="22"/>
          <w:lang w:val="sl-SI"/>
        </w:rPr>
        <w:t>o</w:t>
      </w:r>
      <w:r w:rsidRPr="00372A55">
        <w:rPr>
          <w:noProof/>
          <w:szCs w:val="22"/>
          <w:lang w:val="sl-SI"/>
        </w:rPr>
        <w:t>litinib</w:t>
      </w:r>
    </w:p>
    <w:p w14:paraId="2EE13B03" w14:textId="77777777" w:rsidR="005A2FF2" w:rsidRPr="00372A55" w:rsidRDefault="005A2FF2" w:rsidP="0024080A">
      <w:pPr>
        <w:spacing w:line="240" w:lineRule="auto"/>
        <w:rPr>
          <w:noProof/>
          <w:szCs w:val="22"/>
          <w:lang w:val="sl-SI"/>
        </w:rPr>
      </w:pPr>
    </w:p>
    <w:p w14:paraId="2EE13B04" w14:textId="77777777" w:rsidR="005A2FF2" w:rsidRPr="00372A55" w:rsidRDefault="005A2FF2" w:rsidP="0024080A">
      <w:pPr>
        <w:spacing w:line="240" w:lineRule="auto"/>
        <w:rPr>
          <w:noProof/>
          <w:szCs w:val="22"/>
          <w:lang w:val="sl-SI"/>
        </w:rPr>
      </w:pPr>
    </w:p>
    <w:p w14:paraId="2EE13B05" w14:textId="77777777" w:rsidR="005A2FF2" w:rsidRPr="00372A55" w:rsidRDefault="005A2FF2" w:rsidP="0024080A">
      <w:pPr>
        <w:suppressLineNumbers/>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2.</w:t>
      </w:r>
      <w:r w:rsidRPr="00372A55">
        <w:rPr>
          <w:b/>
          <w:noProof/>
          <w:szCs w:val="22"/>
          <w:lang w:val="sl-SI"/>
        </w:rPr>
        <w:tab/>
        <w:t>IME IMETNIKA DOVOLJENJA ZA PROMET Z ZDRAVILOM</w:t>
      </w:r>
    </w:p>
    <w:p w14:paraId="2EE13B06" w14:textId="77777777" w:rsidR="005A2FF2" w:rsidRPr="00372A55" w:rsidRDefault="005A2FF2" w:rsidP="0024080A">
      <w:pPr>
        <w:suppressLineNumbers/>
        <w:spacing w:line="240" w:lineRule="auto"/>
        <w:rPr>
          <w:noProof/>
          <w:szCs w:val="22"/>
          <w:lang w:val="sl-SI"/>
        </w:rPr>
      </w:pPr>
    </w:p>
    <w:p w14:paraId="2EE13B07" w14:textId="77777777" w:rsidR="005A2FF2" w:rsidRPr="00372A55" w:rsidRDefault="005A2FF2" w:rsidP="0024080A">
      <w:pPr>
        <w:keepNext/>
        <w:tabs>
          <w:tab w:val="clear" w:pos="567"/>
        </w:tabs>
        <w:spacing w:line="240" w:lineRule="auto"/>
        <w:rPr>
          <w:noProof/>
          <w:szCs w:val="22"/>
          <w:lang w:val="sl-SI"/>
        </w:rPr>
      </w:pPr>
      <w:r w:rsidRPr="00372A55">
        <w:rPr>
          <w:noProof/>
          <w:szCs w:val="22"/>
          <w:lang w:val="sl-SI"/>
        </w:rPr>
        <w:t>Novartis Europharm Limited</w:t>
      </w:r>
    </w:p>
    <w:p w14:paraId="2EE13B08" w14:textId="77777777" w:rsidR="005A2FF2" w:rsidRPr="00372A55" w:rsidRDefault="005A2FF2" w:rsidP="0024080A">
      <w:pPr>
        <w:tabs>
          <w:tab w:val="clear" w:pos="567"/>
        </w:tabs>
        <w:spacing w:line="240" w:lineRule="auto"/>
        <w:rPr>
          <w:noProof/>
          <w:szCs w:val="22"/>
          <w:lang w:val="sl-SI"/>
        </w:rPr>
      </w:pPr>
    </w:p>
    <w:p w14:paraId="2EE13B09" w14:textId="77777777" w:rsidR="005A2FF2" w:rsidRPr="00372A55" w:rsidRDefault="005A2FF2" w:rsidP="0024080A">
      <w:pPr>
        <w:tabs>
          <w:tab w:val="clear" w:pos="567"/>
        </w:tabs>
        <w:spacing w:line="240" w:lineRule="auto"/>
        <w:rPr>
          <w:noProof/>
          <w:szCs w:val="22"/>
          <w:lang w:val="sl-SI"/>
        </w:rPr>
      </w:pPr>
    </w:p>
    <w:p w14:paraId="2EE13B0A" w14:textId="77777777" w:rsidR="005A2FF2" w:rsidRPr="00372A55" w:rsidRDefault="005A2FF2"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3.</w:t>
      </w:r>
      <w:r w:rsidRPr="00372A55">
        <w:rPr>
          <w:b/>
          <w:noProof/>
          <w:szCs w:val="22"/>
          <w:lang w:val="sl-SI"/>
        </w:rPr>
        <w:tab/>
      </w:r>
      <w:r w:rsidR="00BF1F13" w:rsidRPr="00372A55">
        <w:rPr>
          <w:b/>
          <w:noProof/>
          <w:color w:val="000000"/>
          <w:szCs w:val="22"/>
          <w:lang w:val="sl-SI"/>
        </w:rPr>
        <w:t>DATUM IZTEKA ROKA UPORABNOSTI ZDRAVILA</w:t>
      </w:r>
    </w:p>
    <w:p w14:paraId="2EE13B0B" w14:textId="77777777" w:rsidR="005A2FF2" w:rsidRPr="00372A55" w:rsidRDefault="005A2FF2" w:rsidP="0024080A">
      <w:pPr>
        <w:suppressLineNumbers/>
        <w:spacing w:line="240" w:lineRule="auto"/>
        <w:rPr>
          <w:noProof/>
          <w:szCs w:val="22"/>
          <w:lang w:val="sl-SI"/>
        </w:rPr>
      </w:pPr>
    </w:p>
    <w:p w14:paraId="2EE13B0C"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EXP</w:t>
      </w:r>
    </w:p>
    <w:p w14:paraId="2EE13B0D" w14:textId="77777777" w:rsidR="005A2FF2" w:rsidRPr="00372A55" w:rsidRDefault="005A2FF2" w:rsidP="0024080A">
      <w:pPr>
        <w:tabs>
          <w:tab w:val="clear" w:pos="567"/>
        </w:tabs>
        <w:spacing w:line="240" w:lineRule="auto"/>
        <w:rPr>
          <w:noProof/>
          <w:szCs w:val="22"/>
          <w:lang w:val="sl-SI"/>
        </w:rPr>
      </w:pPr>
    </w:p>
    <w:p w14:paraId="2EE13B0E" w14:textId="77777777" w:rsidR="005A2FF2" w:rsidRPr="00372A55" w:rsidRDefault="005A2FF2" w:rsidP="0024080A">
      <w:pPr>
        <w:tabs>
          <w:tab w:val="clear" w:pos="567"/>
        </w:tabs>
        <w:spacing w:line="240" w:lineRule="auto"/>
        <w:rPr>
          <w:noProof/>
          <w:szCs w:val="22"/>
          <w:lang w:val="sl-SI"/>
        </w:rPr>
      </w:pPr>
    </w:p>
    <w:p w14:paraId="2EE13B0F" w14:textId="77777777" w:rsidR="005A2FF2" w:rsidRPr="00372A55" w:rsidRDefault="005A2FF2"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4.</w:t>
      </w:r>
      <w:r w:rsidRPr="00372A55">
        <w:rPr>
          <w:b/>
          <w:noProof/>
          <w:szCs w:val="22"/>
          <w:lang w:val="sl-SI"/>
        </w:rPr>
        <w:tab/>
        <w:t>ŠTEVILKA SERIJE</w:t>
      </w:r>
    </w:p>
    <w:p w14:paraId="2EE13B10" w14:textId="77777777" w:rsidR="005A2FF2" w:rsidRPr="00372A55" w:rsidRDefault="005A2FF2" w:rsidP="0024080A">
      <w:pPr>
        <w:suppressLineNumbers/>
        <w:spacing w:line="240" w:lineRule="auto"/>
        <w:rPr>
          <w:i/>
          <w:noProof/>
          <w:szCs w:val="22"/>
          <w:lang w:val="sl-SI"/>
        </w:rPr>
      </w:pPr>
    </w:p>
    <w:p w14:paraId="2EE13B11" w14:textId="77777777" w:rsidR="005A2FF2" w:rsidRPr="00372A55" w:rsidRDefault="005A2FF2" w:rsidP="0024080A">
      <w:pPr>
        <w:tabs>
          <w:tab w:val="clear" w:pos="567"/>
        </w:tabs>
        <w:spacing w:line="240" w:lineRule="auto"/>
        <w:rPr>
          <w:noProof/>
          <w:szCs w:val="22"/>
          <w:lang w:val="sl-SI"/>
        </w:rPr>
      </w:pPr>
      <w:r w:rsidRPr="00372A55">
        <w:rPr>
          <w:noProof/>
          <w:szCs w:val="22"/>
          <w:lang w:val="sl-SI"/>
        </w:rPr>
        <w:t>Lot</w:t>
      </w:r>
    </w:p>
    <w:p w14:paraId="2EE13B12" w14:textId="77777777" w:rsidR="005A2FF2" w:rsidRPr="00372A55" w:rsidRDefault="005A2FF2" w:rsidP="0024080A">
      <w:pPr>
        <w:tabs>
          <w:tab w:val="clear" w:pos="567"/>
        </w:tabs>
        <w:spacing w:line="240" w:lineRule="auto"/>
        <w:rPr>
          <w:noProof/>
          <w:szCs w:val="22"/>
          <w:lang w:val="sl-SI"/>
        </w:rPr>
      </w:pPr>
    </w:p>
    <w:p w14:paraId="2EE13B13" w14:textId="77777777" w:rsidR="005A2FF2" w:rsidRPr="00372A55" w:rsidRDefault="005A2FF2" w:rsidP="0024080A">
      <w:pPr>
        <w:tabs>
          <w:tab w:val="clear" w:pos="567"/>
        </w:tabs>
        <w:spacing w:line="240" w:lineRule="auto"/>
        <w:rPr>
          <w:noProof/>
          <w:szCs w:val="22"/>
          <w:lang w:val="sl-SI"/>
        </w:rPr>
      </w:pPr>
    </w:p>
    <w:p w14:paraId="2EE13B14" w14:textId="77777777" w:rsidR="005A2FF2" w:rsidRPr="00372A55" w:rsidRDefault="005A2FF2" w:rsidP="0024080A">
      <w:pPr>
        <w:suppressLineNumbers/>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5.</w:t>
      </w:r>
      <w:r w:rsidRPr="00372A55">
        <w:rPr>
          <w:b/>
          <w:noProof/>
          <w:szCs w:val="22"/>
          <w:lang w:val="sl-SI"/>
        </w:rPr>
        <w:tab/>
        <w:t>DRUGI PODATKI</w:t>
      </w:r>
    </w:p>
    <w:p w14:paraId="2EE13B15" w14:textId="77777777" w:rsidR="005A2FF2" w:rsidRPr="00372A55" w:rsidRDefault="005A2FF2" w:rsidP="0024080A">
      <w:pPr>
        <w:suppressLineNumbers/>
        <w:spacing w:line="240" w:lineRule="auto"/>
        <w:rPr>
          <w:noProof/>
          <w:szCs w:val="22"/>
          <w:lang w:val="sl-SI"/>
        </w:rPr>
      </w:pPr>
    </w:p>
    <w:p w14:paraId="2EE13B16" w14:textId="77777777" w:rsidR="005A2FF2" w:rsidRPr="00372A55" w:rsidRDefault="005A2FF2" w:rsidP="0024080A">
      <w:pPr>
        <w:spacing w:line="240" w:lineRule="auto"/>
        <w:rPr>
          <w:szCs w:val="22"/>
          <w:lang w:val="sl-SI"/>
        </w:rPr>
      </w:pPr>
      <w:r w:rsidRPr="00372A55">
        <w:rPr>
          <w:szCs w:val="22"/>
          <w:lang w:val="sl-SI"/>
        </w:rPr>
        <w:t>Ponedeljek</w:t>
      </w:r>
    </w:p>
    <w:p w14:paraId="2EE13B17" w14:textId="77777777" w:rsidR="005A2FF2" w:rsidRPr="00372A55" w:rsidRDefault="005A2FF2" w:rsidP="0024080A">
      <w:pPr>
        <w:spacing w:line="240" w:lineRule="auto"/>
        <w:rPr>
          <w:szCs w:val="22"/>
          <w:lang w:val="sl-SI"/>
        </w:rPr>
      </w:pPr>
      <w:r w:rsidRPr="00372A55">
        <w:rPr>
          <w:szCs w:val="22"/>
          <w:lang w:val="sl-SI"/>
        </w:rPr>
        <w:t>Torek</w:t>
      </w:r>
    </w:p>
    <w:p w14:paraId="2EE13B18" w14:textId="77777777" w:rsidR="005A2FF2" w:rsidRPr="00372A55" w:rsidRDefault="005A2FF2" w:rsidP="0024080A">
      <w:pPr>
        <w:spacing w:line="240" w:lineRule="auto"/>
        <w:rPr>
          <w:szCs w:val="22"/>
          <w:lang w:val="sl-SI"/>
        </w:rPr>
      </w:pPr>
      <w:r w:rsidRPr="00372A55">
        <w:rPr>
          <w:szCs w:val="22"/>
          <w:lang w:val="sl-SI"/>
        </w:rPr>
        <w:t>Sreda</w:t>
      </w:r>
    </w:p>
    <w:p w14:paraId="2EE13B19" w14:textId="77777777" w:rsidR="005A2FF2" w:rsidRPr="00372A55" w:rsidRDefault="005A2FF2" w:rsidP="0024080A">
      <w:pPr>
        <w:spacing w:line="240" w:lineRule="auto"/>
        <w:rPr>
          <w:szCs w:val="22"/>
          <w:lang w:val="sl-SI"/>
        </w:rPr>
      </w:pPr>
      <w:r w:rsidRPr="00372A55">
        <w:rPr>
          <w:szCs w:val="22"/>
          <w:lang w:val="sl-SI"/>
        </w:rPr>
        <w:t>Četrtek</w:t>
      </w:r>
    </w:p>
    <w:p w14:paraId="2EE13B1A" w14:textId="77777777" w:rsidR="005A2FF2" w:rsidRPr="00372A55" w:rsidRDefault="005A2FF2" w:rsidP="0024080A">
      <w:pPr>
        <w:spacing w:line="240" w:lineRule="auto"/>
        <w:rPr>
          <w:szCs w:val="22"/>
          <w:lang w:val="sl-SI"/>
        </w:rPr>
      </w:pPr>
      <w:r w:rsidRPr="00372A55">
        <w:rPr>
          <w:szCs w:val="22"/>
          <w:lang w:val="sl-SI"/>
        </w:rPr>
        <w:t>Petek</w:t>
      </w:r>
    </w:p>
    <w:p w14:paraId="2EE13B1B" w14:textId="77777777" w:rsidR="005A2FF2" w:rsidRPr="00372A55" w:rsidRDefault="005A2FF2" w:rsidP="0024080A">
      <w:pPr>
        <w:spacing w:line="240" w:lineRule="auto"/>
        <w:rPr>
          <w:szCs w:val="22"/>
          <w:lang w:val="sl-SI"/>
        </w:rPr>
      </w:pPr>
      <w:r w:rsidRPr="00372A55">
        <w:rPr>
          <w:szCs w:val="22"/>
          <w:lang w:val="sl-SI"/>
        </w:rPr>
        <w:t>Sobota</w:t>
      </w:r>
    </w:p>
    <w:p w14:paraId="2EE13B1C" w14:textId="77777777" w:rsidR="005A2FF2" w:rsidRPr="00372A55" w:rsidRDefault="005A2FF2" w:rsidP="0024080A">
      <w:pPr>
        <w:spacing w:line="240" w:lineRule="auto"/>
        <w:rPr>
          <w:szCs w:val="22"/>
          <w:lang w:val="sl-SI"/>
        </w:rPr>
      </w:pPr>
      <w:r w:rsidRPr="00372A55">
        <w:rPr>
          <w:szCs w:val="22"/>
          <w:lang w:val="sl-SI"/>
        </w:rPr>
        <w:t>Nedelja</w:t>
      </w:r>
    </w:p>
    <w:p w14:paraId="2EE13B1D" w14:textId="77777777" w:rsidR="00001E61" w:rsidRPr="00372A55" w:rsidRDefault="00001E61" w:rsidP="0024080A">
      <w:pPr>
        <w:tabs>
          <w:tab w:val="clear" w:pos="567"/>
        </w:tabs>
        <w:spacing w:line="240" w:lineRule="auto"/>
        <w:rPr>
          <w:noProof/>
          <w:szCs w:val="22"/>
          <w:lang w:val="sl-SI"/>
        </w:rPr>
      </w:pPr>
    </w:p>
    <w:p w14:paraId="2EE13B1E" w14:textId="77777777" w:rsidR="00001E61"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B4" wp14:editId="2EE13CB5">
            <wp:extent cx="334010" cy="351790"/>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1790"/>
                    </a:xfrm>
                    <a:prstGeom prst="rect">
                      <a:avLst/>
                    </a:prstGeom>
                    <a:noFill/>
                    <a:ln>
                      <a:noFill/>
                    </a:ln>
                  </pic:spPr>
                </pic:pic>
              </a:graphicData>
            </a:graphic>
          </wp:inline>
        </w:drawing>
      </w:r>
    </w:p>
    <w:p w14:paraId="2EE13B1F" w14:textId="77777777" w:rsidR="00001E61" w:rsidRPr="00372A55" w:rsidRDefault="0033200E" w:rsidP="0024080A">
      <w:pPr>
        <w:tabs>
          <w:tab w:val="clear" w:pos="567"/>
        </w:tabs>
        <w:spacing w:line="240" w:lineRule="auto"/>
        <w:rPr>
          <w:noProof/>
          <w:szCs w:val="22"/>
          <w:lang w:val="sl-SI"/>
        </w:rPr>
      </w:pPr>
      <w:r w:rsidRPr="00372A55">
        <w:rPr>
          <w:noProof/>
          <w:szCs w:val="22"/>
          <w:lang w:val="sl-SI"/>
        </w:rPr>
        <w:drawing>
          <wp:inline distT="0" distB="0" distL="0" distR="0" wp14:anchorId="2EE13CB6" wp14:editId="2EE13CB7">
            <wp:extent cx="299085" cy="39878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 cy="398780"/>
                    </a:xfrm>
                    <a:prstGeom prst="rect">
                      <a:avLst/>
                    </a:prstGeom>
                    <a:noFill/>
                    <a:ln>
                      <a:noFill/>
                    </a:ln>
                  </pic:spPr>
                </pic:pic>
              </a:graphicData>
            </a:graphic>
          </wp:inline>
        </w:drawing>
      </w:r>
    </w:p>
    <w:p w14:paraId="2EE13B20" w14:textId="77777777" w:rsidR="005A2FF2" w:rsidRPr="00372A55" w:rsidRDefault="005A2FF2" w:rsidP="0024080A">
      <w:pPr>
        <w:tabs>
          <w:tab w:val="clear" w:pos="567"/>
        </w:tabs>
        <w:spacing w:line="240" w:lineRule="auto"/>
        <w:rPr>
          <w:noProof/>
          <w:szCs w:val="22"/>
          <w:lang w:val="sl-SI"/>
        </w:rPr>
      </w:pPr>
    </w:p>
    <w:p w14:paraId="2EE13B21" w14:textId="77777777" w:rsidR="00FE401B" w:rsidRPr="00372A55" w:rsidRDefault="005A2FF2" w:rsidP="0024080A">
      <w:pPr>
        <w:spacing w:line="240" w:lineRule="auto"/>
        <w:rPr>
          <w:noProof/>
          <w:szCs w:val="22"/>
          <w:lang w:val="sl-SI"/>
        </w:rPr>
      </w:pPr>
      <w:r w:rsidRPr="00372A55">
        <w:rPr>
          <w:noProof/>
          <w:szCs w:val="22"/>
          <w:lang w:val="sl-SI"/>
        </w:rPr>
        <w:br w:type="page"/>
      </w:r>
    </w:p>
    <w:p w14:paraId="3E1FD5E9" w14:textId="77777777" w:rsidR="00C72D9A" w:rsidRPr="00372A55" w:rsidRDefault="00C72D9A" w:rsidP="0024080A">
      <w:pPr>
        <w:spacing w:line="240" w:lineRule="auto"/>
        <w:rPr>
          <w:b/>
          <w:noProof/>
          <w:szCs w:val="22"/>
          <w:lang w:val="sl-SI"/>
        </w:rPr>
      </w:pPr>
    </w:p>
    <w:p w14:paraId="445140C7" w14:textId="78390272" w:rsidR="00025530" w:rsidRPr="00EB3B6C" w:rsidRDefault="00FE04E3"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372A55">
        <w:rPr>
          <w:b/>
          <w:noProof/>
          <w:szCs w:val="22"/>
          <w:lang w:val="sl-SI"/>
        </w:rPr>
        <w:t>PODATKI NA ZUNANJI OVOJNINI</w:t>
      </w:r>
    </w:p>
    <w:p w14:paraId="7C2EF785" w14:textId="77777777"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30DA925E" w14:textId="602CD6C7" w:rsidR="00025530" w:rsidRPr="00EB3B6C" w:rsidRDefault="00FE04E3"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EB3B6C">
        <w:rPr>
          <w:b/>
          <w:noProof/>
          <w:szCs w:val="22"/>
          <w:lang w:val="sl-SI"/>
        </w:rPr>
        <w:t>ŠKATLA</w:t>
      </w:r>
    </w:p>
    <w:p w14:paraId="4C2DED19" w14:textId="77777777" w:rsidR="00025530" w:rsidRPr="00EB3B6C" w:rsidRDefault="00025530" w:rsidP="0024080A">
      <w:pPr>
        <w:spacing w:line="240" w:lineRule="auto"/>
        <w:rPr>
          <w:noProof/>
          <w:szCs w:val="22"/>
          <w:lang w:val="sl-SI"/>
        </w:rPr>
      </w:pPr>
    </w:p>
    <w:p w14:paraId="18EDC6D4" w14:textId="77777777" w:rsidR="00025530" w:rsidRPr="00EB3B6C" w:rsidRDefault="00025530" w:rsidP="0024080A">
      <w:pPr>
        <w:spacing w:line="240" w:lineRule="auto"/>
        <w:rPr>
          <w:noProof/>
          <w:szCs w:val="22"/>
          <w:lang w:val="sl-SI"/>
        </w:rPr>
      </w:pPr>
    </w:p>
    <w:p w14:paraId="74F17852" w14:textId="52847C7C"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1.</w:t>
      </w:r>
      <w:r w:rsidRPr="00EB3B6C">
        <w:rPr>
          <w:b/>
          <w:noProof/>
          <w:szCs w:val="22"/>
          <w:lang w:val="sl-SI"/>
        </w:rPr>
        <w:tab/>
      </w:r>
      <w:r w:rsidR="00FE04E3" w:rsidRPr="00372A55">
        <w:rPr>
          <w:b/>
          <w:noProof/>
          <w:szCs w:val="22"/>
          <w:lang w:val="sl-SI"/>
        </w:rPr>
        <w:t>IME ZDRAVILA</w:t>
      </w:r>
    </w:p>
    <w:p w14:paraId="6EA1E2AA" w14:textId="77777777" w:rsidR="00025530" w:rsidRPr="00EB3B6C" w:rsidRDefault="00025530" w:rsidP="0024080A">
      <w:pPr>
        <w:spacing w:line="240" w:lineRule="auto"/>
        <w:rPr>
          <w:noProof/>
          <w:szCs w:val="22"/>
          <w:lang w:val="sl-SI"/>
        </w:rPr>
      </w:pPr>
    </w:p>
    <w:p w14:paraId="53817DC8" w14:textId="10DB989F" w:rsidR="00025530" w:rsidRPr="00EB3B6C" w:rsidRDefault="00025530" w:rsidP="0024080A">
      <w:pPr>
        <w:tabs>
          <w:tab w:val="clear" w:pos="567"/>
        </w:tabs>
        <w:spacing w:line="240" w:lineRule="auto"/>
        <w:rPr>
          <w:noProof/>
          <w:szCs w:val="22"/>
          <w:lang w:val="sl-SI"/>
        </w:rPr>
      </w:pPr>
      <w:r w:rsidRPr="00EB3B6C">
        <w:rPr>
          <w:noProof/>
          <w:szCs w:val="22"/>
          <w:lang w:val="sl-SI"/>
        </w:rPr>
        <w:t xml:space="preserve">Jakavi 5 mg/ml </w:t>
      </w:r>
      <w:r w:rsidR="00FE04E3" w:rsidRPr="00EB3B6C">
        <w:rPr>
          <w:noProof/>
          <w:szCs w:val="22"/>
          <w:lang w:val="sl-SI"/>
        </w:rPr>
        <w:t>peroralna raztopina</w:t>
      </w:r>
    </w:p>
    <w:p w14:paraId="29C33C65" w14:textId="3BBD9D43" w:rsidR="00025530" w:rsidRPr="00EB3B6C" w:rsidRDefault="00025530" w:rsidP="0024080A">
      <w:pPr>
        <w:tabs>
          <w:tab w:val="clear" w:pos="567"/>
        </w:tabs>
        <w:spacing w:line="240" w:lineRule="auto"/>
        <w:rPr>
          <w:noProof/>
          <w:szCs w:val="22"/>
          <w:lang w:val="sl-SI"/>
        </w:rPr>
      </w:pPr>
      <w:r w:rsidRPr="00EB3B6C">
        <w:rPr>
          <w:noProof/>
          <w:szCs w:val="22"/>
          <w:lang w:val="sl-SI"/>
        </w:rPr>
        <w:t>ru</w:t>
      </w:r>
      <w:r w:rsidR="00FE04E3" w:rsidRPr="00EB3B6C">
        <w:rPr>
          <w:noProof/>
          <w:szCs w:val="22"/>
          <w:lang w:val="sl-SI"/>
        </w:rPr>
        <w:t>ks</w:t>
      </w:r>
      <w:r w:rsidRPr="00EB3B6C">
        <w:rPr>
          <w:noProof/>
          <w:szCs w:val="22"/>
          <w:lang w:val="sl-SI"/>
        </w:rPr>
        <w:t>olitinib</w:t>
      </w:r>
    </w:p>
    <w:p w14:paraId="41F0C742" w14:textId="77777777" w:rsidR="00025530" w:rsidRPr="00EB3B6C" w:rsidRDefault="00025530" w:rsidP="0024080A">
      <w:pPr>
        <w:spacing w:line="240" w:lineRule="auto"/>
        <w:rPr>
          <w:noProof/>
          <w:szCs w:val="22"/>
          <w:lang w:val="sl-SI"/>
        </w:rPr>
      </w:pPr>
    </w:p>
    <w:p w14:paraId="4D18FD47" w14:textId="77777777" w:rsidR="00025530" w:rsidRPr="00EB3B6C" w:rsidRDefault="00025530" w:rsidP="0024080A">
      <w:pPr>
        <w:spacing w:line="240" w:lineRule="auto"/>
        <w:rPr>
          <w:noProof/>
          <w:szCs w:val="22"/>
          <w:lang w:val="sl-SI"/>
        </w:rPr>
      </w:pPr>
    </w:p>
    <w:p w14:paraId="52B95F83" w14:textId="4086C159"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EB3B6C">
        <w:rPr>
          <w:b/>
          <w:noProof/>
          <w:szCs w:val="22"/>
          <w:lang w:val="sl-SI"/>
        </w:rPr>
        <w:t>2.</w:t>
      </w:r>
      <w:r w:rsidRPr="00EB3B6C">
        <w:rPr>
          <w:b/>
          <w:noProof/>
          <w:szCs w:val="22"/>
          <w:lang w:val="sl-SI"/>
        </w:rPr>
        <w:tab/>
      </w:r>
      <w:r w:rsidR="00FE04E3" w:rsidRPr="00372A55">
        <w:rPr>
          <w:b/>
          <w:noProof/>
          <w:szCs w:val="22"/>
          <w:lang w:val="sl-SI"/>
        </w:rPr>
        <w:t>NAVEDBA ENE ALI VEČ UČINKOVIN</w:t>
      </w:r>
    </w:p>
    <w:p w14:paraId="2C9212D0" w14:textId="77777777" w:rsidR="00025530" w:rsidRPr="00EB3B6C" w:rsidRDefault="00025530" w:rsidP="0024080A">
      <w:pPr>
        <w:keepNext/>
        <w:spacing w:line="240" w:lineRule="auto"/>
        <w:rPr>
          <w:noProof/>
          <w:szCs w:val="22"/>
          <w:lang w:val="sl-SI"/>
        </w:rPr>
      </w:pPr>
    </w:p>
    <w:p w14:paraId="7AE87074" w14:textId="14BE2007" w:rsidR="00025530" w:rsidRPr="00EB3B6C" w:rsidRDefault="00FE04E3" w:rsidP="0024080A">
      <w:pPr>
        <w:tabs>
          <w:tab w:val="clear" w:pos="567"/>
        </w:tabs>
        <w:spacing w:line="240" w:lineRule="auto"/>
        <w:rPr>
          <w:noProof/>
          <w:szCs w:val="22"/>
          <w:lang w:val="sl-SI"/>
        </w:rPr>
      </w:pPr>
      <w:r w:rsidRPr="00EB3B6C">
        <w:rPr>
          <w:noProof/>
          <w:szCs w:val="22"/>
          <w:lang w:val="sl-SI"/>
        </w:rPr>
        <w:t xml:space="preserve">En mililiter raztopine vsebuje </w:t>
      </w:r>
      <w:r w:rsidR="00025530" w:rsidRPr="00EB3B6C">
        <w:rPr>
          <w:noProof/>
          <w:szCs w:val="22"/>
          <w:lang w:val="sl-SI"/>
        </w:rPr>
        <w:t>5 mg ru</w:t>
      </w:r>
      <w:r w:rsidRPr="00EB3B6C">
        <w:rPr>
          <w:noProof/>
          <w:szCs w:val="22"/>
          <w:lang w:val="sl-SI"/>
        </w:rPr>
        <w:t>ks</w:t>
      </w:r>
      <w:r w:rsidR="00025530" w:rsidRPr="00EB3B6C">
        <w:rPr>
          <w:noProof/>
          <w:szCs w:val="22"/>
          <w:lang w:val="sl-SI"/>
        </w:rPr>
        <w:t>olitinib</w:t>
      </w:r>
      <w:r w:rsidRPr="00EB3B6C">
        <w:rPr>
          <w:noProof/>
          <w:szCs w:val="22"/>
          <w:lang w:val="sl-SI"/>
        </w:rPr>
        <w:t>a</w:t>
      </w:r>
      <w:r w:rsidR="00025530" w:rsidRPr="00EB3B6C">
        <w:rPr>
          <w:noProof/>
          <w:szCs w:val="22"/>
          <w:lang w:val="sl-SI"/>
        </w:rPr>
        <w:t xml:space="preserve"> (</w:t>
      </w:r>
      <w:r w:rsidRPr="00372A55">
        <w:rPr>
          <w:noProof/>
          <w:szCs w:val="22"/>
          <w:lang w:val="sl-SI"/>
        </w:rPr>
        <w:t>v obliki fosfata</w:t>
      </w:r>
      <w:r w:rsidR="00025530" w:rsidRPr="00EB3B6C">
        <w:rPr>
          <w:noProof/>
          <w:szCs w:val="22"/>
          <w:lang w:val="sl-SI"/>
        </w:rPr>
        <w:t>).</w:t>
      </w:r>
    </w:p>
    <w:p w14:paraId="422F0980" w14:textId="77777777" w:rsidR="00025530" w:rsidRPr="00EB3B6C" w:rsidRDefault="00025530" w:rsidP="0024080A">
      <w:pPr>
        <w:spacing w:line="240" w:lineRule="auto"/>
        <w:rPr>
          <w:noProof/>
          <w:szCs w:val="22"/>
          <w:lang w:val="sl-SI"/>
        </w:rPr>
      </w:pPr>
    </w:p>
    <w:p w14:paraId="218C5AFA" w14:textId="77777777" w:rsidR="00025530" w:rsidRPr="00EB3B6C" w:rsidRDefault="00025530" w:rsidP="0024080A">
      <w:pPr>
        <w:spacing w:line="240" w:lineRule="auto"/>
        <w:rPr>
          <w:noProof/>
          <w:szCs w:val="22"/>
          <w:lang w:val="sl-SI"/>
        </w:rPr>
      </w:pPr>
    </w:p>
    <w:p w14:paraId="208AFCBE" w14:textId="2DF66A5E"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3.</w:t>
      </w:r>
      <w:r w:rsidRPr="00EB3B6C">
        <w:rPr>
          <w:b/>
          <w:noProof/>
          <w:szCs w:val="22"/>
          <w:lang w:val="sl-SI"/>
        </w:rPr>
        <w:tab/>
      </w:r>
      <w:r w:rsidR="00FE04E3" w:rsidRPr="00372A55">
        <w:rPr>
          <w:b/>
          <w:noProof/>
          <w:szCs w:val="22"/>
          <w:lang w:val="sl-SI"/>
        </w:rPr>
        <w:t>SEZNAM POMOŽNIH SNOVI</w:t>
      </w:r>
    </w:p>
    <w:p w14:paraId="0F0EC949" w14:textId="77777777" w:rsidR="00025530" w:rsidRPr="00EB3B6C" w:rsidRDefault="00025530" w:rsidP="0024080A">
      <w:pPr>
        <w:tabs>
          <w:tab w:val="clear" w:pos="567"/>
        </w:tabs>
        <w:spacing w:line="240" w:lineRule="auto"/>
        <w:rPr>
          <w:noProof/>
          <w:szCs w:val="22"/>
          <w:lang w:val="sl-SI"/>
        </w:rPr>
      </w:pPr>
    </w:p>
    <w:p w14:paraId="454CBB34" w14:textId="3B703236" w:rsidR="00025530" w:rsidRPr="00EB3B6C" w:rsidRDefault="00FE04E3" w:rsidP="0024080A">
      <w:pPr>
        <w:tabs>
          <w:tab w:val="clear" w:pos="567"/>
        </w:tabs>
        <w:spacing w:line="240" w:lineRule="auto"/>
        <w:rPr>
          <w:noProof/>
          <w:lang w:val="sl-SI"/>
        </w:rPr>
      </w:pPr>
      <w:r w:rsidRPr="00EB3B6C">
        <w:rPr>
          <w:noProof/>
          <w:lang w:val="sl-SI"/>
        </w:rPr>
        <w:t>Vsebuje propilenglikol</w:t>
      </w:r>
      <w:r w:rsidR="00025530" w:rsidRPr="00EB3B6C">
        <w:rPr>
          <w:noProof/>
          <w:lang w:val="sl-SI"/>
        </w:rPr>
        <w:t xml:space="preserve">, </w:t>
      </w:r>
      <w:r w:rsidR="00025530" w:rsidRPr="00EB3B6C">
        <w:rPr>
          <w:color w:val="1F497D"/>
          <w:lang w:val="sl-SI"/>
        </w:rPr>
        <w:t xml:space="preserve">E 216 </w:t>
      </w:r>
      <w:r w:rsidRPr="00EB3B6C">
        <w:rPr>
          <w:color w:val="1F497D"/>
          <w:lang w:val="sl-SI"/>
        </w:rPr>
        <w:t>in</w:t>
      </w:r>
      <w:r w:rsidR="00025530" w:rsidRPr="00EB3B6C">
        <w:rPr>
          <w:color w:val="1F497D"/>
          <w:lang w:val="sl-SI"/>
        </w:rPr>
        <w:t xml:space="preserve"> E 218.</w:t>
      </w:r>
    </w:p>
    <w:p w14:paraId="2BB690E2" w14:textId="77777777" w:rsidR="00025530" w:rsidRPr="00EB3B6C" w:rsidRDefault="00025530" w:rsidP="0024080A">
      <w:pPr>
        <w:tabs>
          <w:tab w:val="clear" w:pos="567"/>
        </w:tabs>
        <w:spacing w:line="240" w:lineRule="auto"/>
        <w:rPr>
          <w:noProof/>
          <w:lang w:val="sl-SI"/>
        </w:rPr>
      </w:pPr>
    </w:p>
    <w:p w14:paraId="15E10386" w14:textId="77777777" w:rsidR="00025530" w:rsidRPr="00EB3B6C" w:rsidRDefault="00025530" w:rsidP="0024080A">
      <w:pPr>
        <w:tabs>
          <w:tab w:val="clear" w:pos="567"/>
        </w:tabs>
        <w:spacing w:line="240" w:lineRule="auto"/>
        <w:rPr>
          <w:lang w:val="sl-SI"/>
        </w:rPr>
      </w:pPr>
    </w:p>
    <w:p w14:paraId="7450E1DA" w14:textId="0741CD20"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4.</w:t>
      </w:r>
      <w:r w:rsidRPr="00EB3B6C">
        <w:rPr>
          <w:b/>
          <w:noProof/>
          <w:szCs w:val="22"/>
          <w:lang w:val="sl-SI"/>
        </w:rPr>
        <w:tab/>
      </w:r>
      <w:r w:rsidR="00FE04E3" w:rsidRPr="00372A55">
        <w:rPr>
          <w:b/>
          <w:noProof/>
          <w:szCs w:val="22"/>
          <w:lang w:val="sl-SI"/>
        </w:rPr>
        <w:t>FARMACEVTSKA OBLIKA IN VSEBINA</w:t>
      </w:r>
    </w:p>
    <w:p w14:paraId="5DF54E8C" w14:textId="77777777" w:rsidR="00025530" w:rsidRPr="00EB3B6C" w:rsidRDefault="00025530" w:rsidP="0024080A">
      <w:pPr>
        <w:keepNext/>
        <w:tabs>
          <w:tab w:val="clear" w:pos="567"/>
        </w:tabs>
        <w:spacing w:line="240" w:lineRule="auto"/>
        <w:rPr>
          <w:noProof/>
          <w:szCs w:val="22"/>
          <w:lang w:val="sl-SI"/>
        </w:rPr>
      </w:pPr>
    </w:p>
    <w:p w14:paraId="26D32F7F" w14:textId="3E27ADE1" w:rsidR="00025530" w:rsidRPr="00EB3B6C" w:rsidRDefault="00FE04E3" w:rsidP="0024080A">
      <w:pPr>
        <w:tabs>
          <w:tab w:val="clear" w:pos="567"/>
        </w:tabs>
        <w:spacing w:line="240" w:lineRule="auto"/>
        <w:rPr>
          <w:noProof/>
          <w:szCs w:val="22"/>
          <w:lang w:val="sl-SI"/>
        </w:rPr>
      </w:pPr>
      <w:r w:rsidRPr="00EB3B6C">
        <w:rPr>
          <w:noProof/>
          <w:szCs w:val="22"/>
          <w:shd w:val="pct15" w:color="auto" w:fill="auto"/>
          <w:lang w:val="sl-SI"/>
        </w:rPr>
        <w:t>peroralna raztopina</w:t>
      </w:r>
    </w:p>
    <w:p w14:paraId="0ED1DE6D" w14:textId="77777777" w:rsidR="00025530" w:rsidRPr="00EB3B6C" w:rsidRDefault="00025530" w:rsidP="0024080A">
      <w:pPr>
        <w:tabs>
          <w:tab w:val="clear" w:pos="567"/>
        </w:tabs>
        <w:spacing w:line="240" w:lineRule="auto"/>
        <w:rPr>
          <w:noProof/>
          <w:szCs w:val="22"/>
          <w:lang w:val="sl-SI"/>
        </w:rPr>
      </w:pPr>
    </w:p>
    <w:p w14:paraId="244EB36C" w14:textId="0B29AEBF" w:rsidR="00025530" w:rsidRPr="00EB3B6C" w:rsidRDefault="00025530" w:rsidP="0024080A">
      <w:pPr>
        <w:tabs>
          <w:tab w:val="clear" w:pos="567"/>
        </w:tabs>
        <w:spacing w:line="240" w:lineRule="auto"/>
        <w:rPr>
          <w:lang w:val="sl-SI"/>
        </w:rPr>
      </w:pPr>
      <w:r w:rsidRPr="00EB3B6C">
        <w:rPr>
          <w:lang w:val="sl-SI"/>
        </w:rPr>
        <w:t>1 </w:t>
      </w:r>
      <w:r w:rsidR="00FE04E3" w:rsidRPr="00EB3B6C">
        <w:rPr>
          <w:lang w:val="sl-SI"/>
        </w:rPr>
        <w:t xml:space="preserve">steklenica s </w:t>
      </w:r>
      <w:r w:rsidRPr="00EB3B6C">
        <w:rPr>
          <w:lang w:val="sl-SI"/>
        </w:rPr>
        <w:t>60 ml + 2 </w:t>
      </w:r>
      <w:r w:rsidR="00FE04E3" w:rsidRPr="00EB3B6C">
        <w:rPr>
          <w:lang w:val="sl-SI"/>
        </w:rPr>
        <w:t xml:space="preserve">brizgi za peroralno dajanje </w:t>
      </w:r>
      <w:r w:rsidRPr="00EB3B6C">
        <w:rPr>
          <w:lang w:val="sl-SI"/>
        </w:rPr>
        <w:t xml:space="preserve">+ </w:t>
      </w:r>
      <w:r w:rsidR="006A2D0B" w:rsidRPr="00EB3B6C">
        <w:rPr>
          <w:lang w:val="sl-SI"/>
        </w:rPr>
        <w:t>pritisni nastavek za steklenico</w:t>
      </w:r>
    </w:p>
    <w:p w14:paraId="7A45F612" w14:textId="77777777" w:rsidR="00025530" w:rsidRPr="00EB3B6C" w:rsidRDefault="00025530" w:rsidP="0024080A">
      <w:pPr>
        <w:tabs>
          <w:tab w:val="clear" w:pos="567"/>
        </w:tabs>
        <w:spacing w:line="240" w:lineRule="auto"/>
        <w:rPr>
          <w:noProof/>
          <w:szCs w:val="22"/>
          <w:lang w:val="sl-SI"/>
        </w:rPr>
      </w:pPr>
    </w:p>
    <w:p w14:paraId="68FE0773" w14:textId="77777777" w:rsidR="00025530" w:rsidRPr="00EB3B6C" w:rsidRDefault="00025530" w:rsidP="0024080A">
      <w:pPr>
        <w:tabs>
          <w:tab w:val="clear" w:pos="567"/>
        </w:tabs>
        <w:spacing w:line="240" w:lineRule="auto"/>
        <w:rPr>
          <w:noProof/>
          <w:szCs w:val="22"/>
          <w:lang w:val="sl-SI"/>
        </w:rPr>
      </w:pPr>
    </w:p>
    <w:p w14:paraId="7470AACE" w14:textId="08468D5D" w:rsidR="00025530" w:rsidRPr="00372A55"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r>
      <w:r w:rsidR="006F05A4" w:rsidRPr="00372A55">
        <w:rPr>
          <w:b/>
          <w:noProof/>
          <w:szCs w:val="22"/>
          <w:lang w:val="sl-SI"/>
        </w:rPr>
        <w:t>POSTOPEK IN POT(I) UPORABE ZDRAVILA</w:t>
      </w:r>
    </w:p>
    <w:p w14:paraId="21558D7C" w14:textId="77777777" w:rsidR="00025530" w:rsidRPr="00372A55" w:rsidRDefault="00025530" w:rsidP="0024080A">
      <w:pPr>
        <w:keepNext/>
        <w:tabs>
          <w:tab w:val="clear" w:pos="567"/>
        </w:tabs>
        <w:spacing w:line="240" w:lineRule="auto"/>
        <w:rPr>
          <w:noProof/>
          <w:szCs w:val="22"/>
          <w:lang w:val="sl-SI"/>
        </w:rPr>
      </w:pPr>
    </w:p>
    <w:p w14:paraId="6A219035" w14:textId="6C03C71F" w:rsidR="00025530" w:rsidRPr="00EB3B6C" w:rsidRDefault="006F05A4" w:rsidP="0024080A">
      <w:pPr>
        <w:keepNext/>
        <w:tabs>
          <w:tab w:val="clear" w:pos="567"/>
        </w:tabs>
        <w:spacing w:line="240" w:lineRule="auto"/>
        <w:rPr>
          <w:noProof/>
          <w:szCs w:val="22"/>
          <w:lang w:val="sl-SI"/>
        </w:rPr>
      </w:pPr>
      <w:r w:rsidRPr="00372A55">
        <w:rPr>
          <w:noProof/>
          <w:szCs w:val="22"/>
          <w:lang w:val="sl-SI"/>
        </w:rPr>
        <w:t>peroralna uporaba</w:t>
      </w:r>
    </w:p>
    <w:p w14:paraId="24A62A01" w14:textId="5CAD3CC8" w:rsidR="00025530" w:rsidRPr="00EB3B6C" w:rsidRDefault="006F05A4" w:rsidP="0024080A">
      <w:pPr>
        <w:tabs>
          <w:tab w:val="clear" w:pos="567"/>
        </w:tabs>
        <w:spacing w:line="240" w:lineRule="auto"/>
        <w:rPr>
          <w:noProof/>
          <w:szCs w:val="22"/>
          <w:lang w:val="sl-SI"/>
        </w:rPr>
      </w:pPr>
      <w:r w:rsidRPr="00372A55">
        <w:rPr>
          <w:noProof/>
          <w:szCs w:val="22"/>
          <w:lang w:val="sl-SI"/>
        </w:rPr>
        <w:t>Pred uporabo preberite priloženo navodilo!</w:t>
      </w:r>
    </w:p>
    <w:p w14:paraId="15A63FA8" w14:textId="77777777" w:rsidR="00025530" w:rsidRPr="00EB3B6C" w:rsidRDefault="00025530" w:rsidP="0024080A">
      <w:pPr>
        <w:tabs>
          <w:tab w:val="clear" w:pos="567"/>
        </w:tabs>
        <w:spacing w:line="240" w:lineRule="auto"/>
        <w:rPr>
          <w:noProof/>
          <w:szCs w:val="22"/>
          <w:lang w:val="sl-SI"/>
        </w:rPr>
      </w:pPr>
    </w:p>
    <w:p w14:paraId="25E4DAF6" w14:textId="77777777" w:rsidR="00025530" w:rsidRPr="00EB3B6C" w:rsidRDefault="00025530" w:rsidP="0024080A">
      <w:pPr>
        <w:tabs>
          <w:tab w:val="clear" w:pos="567"/>
        </w:tabs>
        <w:spacing w:line="240" w:lineRule="auto"/>
        <w:rPr>
          <w:noProof/>
          <w:szCs w:val="22"/>
          <w:lang w:val="sl-SI"/>
        </w:rPr>
      </w:pPr>
    </w:p>
    <w:p w14:paraId="57B0DB6B" w14:textId="6EFB9908" w:rsidR="00025530" w:rsidRPr="00EB3B6C" w:rsidRDefault="00025530"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6.</w:t>
      </w:r>
      <w:r w:rsidRPr="00EB3B6C">
        <w:rPr>
          <w:b/>
          <w:noProof/>
          <w:szCs w:val="22"/>
          <w:lang w:val="sl-SI"/>
        </w:rPr>
        <w:tab/>
      </w:r>
      <w:r w:rsidR="006F05A4" w:rsidRPr="00372A55">
        <w:rPr>
          <w:b/>
          <w:noProof/>
          <w:szCs w:val="22"/>
          <w:lang w:val="sl-SI"/>
        </w:rPr>
        <w:t>POSEBNO OPOZORILO O SHRANJEVANJU ZDRAVILA ZUNAJ DOSEGA IN POGLEDA OTROK</w:t>
      </w:r>
    </w:p>
    <w:p w14:paraId="36DE7FB9" w14:textId="77777777" w:rsidR="00025530" w:rsidRPr="00EB3B6C" w:rsidRDefault="00025530" w:rsidP="0024080A">
      <w:pPr>
        <w:keepNext/>
        <w:keepLines/>
        <w:spacing w:line="240" w:lineRule="auto"/>
        <w:rPr>
          <w:noProof/>
          <w:szCs w:val="22"/>
          <w:lang w:val="sl-SI"/>
        </w:rPr>
      </w:pPr>
    </w:p>
    <w:p w14:paraId="10D6AC9C" w14:textId="3773D660" w:rsidR="00025530" w:rsidRPr="00EB3B6C" w:rsidRDefault="006F05A4" w:rsidP="0024080A">
      <w:pPr>
        <w:tabs>
          <w:tab w:val="clear" w:pos="567"/>
        </w:tabs>
        <w:spacing w:line="240" w:lineRule="auto"/>
        <w:rPr>
          <w:noProof/>
          <w:szCs w:val="22"/>
          <w:lang w:val="sl-SI"/>
        </w:rPr>
      </w:pPr>
      <w:r w:rsidRPr="00372A55">
        <w:rPr>
          <w:noProof/>
          <w:szCs w:val="22"/>
          <w:lang w:val="sl-SI"/>
        </w:rPr>
        <w:t>Zdravilo shranjujte nedosegljivo otrokom!</w:t>
      </w:r>
    </w:p>
    <w:p w14:paraId="16A88C54" w14:textId="77777777" w:rsidR="00025530" w:rsidRPr="00EB3B6C" w:rsidRDefault="00025530" w:rsidP="0024080A">
      <w:pPr>
        <w:tabs>
          <w:tab w:val="clear" w:pos="567"/>
        </w:tabs>
        <w:spacing w:line="240" w:lineRule="auto"/>
        <w:rPr>
          <w:noProof/>
          <w:szCs w:val="22"/>
          <w:lang w:val="sl-SI"/>
        </w:rPr>
      </w:pPr>
    </w:p>
    <w:p w14:paraId="5B1C3A12" w14:textId="77777777" w:rsidR="00025530" w:rsidRPr="00EB3B6C" w:rsidRDefault="00025530" w:rsidP="0024080A">
      <w:pPr>
        <w:tabs>
          <w:tab w:val="clear" w:pos="567"/>
        </w:tabs>
        <w:spacing w:line="240" w:lineRule="auto"/>
        <w:rPr>
          <w:noProof/>
          <w:szCs w:val="22"/>
          <w:lang w:val="sl-SI"/>
        </w:rPr>
      </w:pPr>
    </w:p>
    <w:p w14:paraId="64ECB049" w14:textId="1E92269F"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7.</w:t>
      </w:r>
      <w:r w:rsidRPr="00EB3B6C">
        <w:rPr>
          <w:b/>
          <w:noProof/>
          <w:szCs w:val="22"/>
          <w:lang w:val="sl-SI"/>
        </w:rPr>
        <w:tab/>
      </w:r>
      <w:r w:rsidR="006F05A4" w:rsidRPr="00372A55">
        <w:rPr>
          <w:b/>
          <w:noProof/>
          <w:szCs w:val="22"/>
          <w:lang w:val="sl-SI"/>
        </w:rPr>
        <w:t>DRUGA POSEBNA OPOZORILA, ČE SO POTREBNA</w:t>
      </w:r>
    </w:p>
    <w:p w14:paraId="6733C200" w14:textId="77777777" w:rsidR="00025530" w:rsidRPr="00EB3B6C" w:rsidRDefault="00025530" w:rsidP="0024080A">
      <w:pPr>
        <w:tabs>
          <w:tab w:val="clear" w:pos="567"/>
        </w:tabs>
        <w:spacing w:line="240" w:lineRule="auto"/>
        <w:rPr>
          <w:noProof/>
          <w:szCs w:val="22"/>
          <w:lang w:val="sl-SI"/>
        </w:rPr>
      </w:pPr>
    </w:p>
    <w:p w14:paraId="47A65FE7" w14:textId="77777777" w:rsidR="00025530" w:rsidRPr="00EB3B6C" w:rsidRDefault="00025530" w:rsidP="0024080A">
      <w:pPr>
        <w:tabs>
          <w:tab w:val="clear" w:pos="567"/>
        </w:tabs>
        <w:spacing w:line="240" w:lineRule="auto"/>
        <w:rPr>
          <w:noProof/>
          <w:szCs w:val="22"/>
          <w:lang w:val="sl-SI"/>
        </w:rPr>
      </w:pPr>
    </w:p>
    <w:p w14:paraId="54B9FBF4" w14:textId="71C00B33"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8.</w:t>
      </w:r>
      <w:r w:rsidRPr="00EB3B6C">
        <w:rPr>
          <w:b/>
          <w:noProof/>
          <w:szCs w:val="22"/>
          <w:lang w:val="sl-SI"/>
        </w:rPr>
        <w:tab/>
      </w:r>
      <w:r w:rsidR="006F05A4" w:rsidRPr="00372A55">
        <w:rPr>
          <w:b/>
          <w:noProof/>
          <w:szCs w:val="22"/>
          <w:lang w:val="sl-SI"/>
        </w:rPr>
        <w:t>DATUM IZTEKA ROKA UPORABNOSTI ZDRAVILA</w:t>
      </w:r>
    </w:p>
    <w:p w14:paraId="7E03B413" w14:textId="77777777" w:rsidR="00025530" w:rsidRPr="00EB3B6C" w:rsidRDefault="00025530" w:rsidP="0024080A">
      <w:pPr>
        <w:keepNext/>
        <w:spacing w:line="240" w:lineRule="auto"/>
        <w:rPr>
          <w:noProof/>
          <w:szCs w:val="22"/>
          <w:lang w:val="sl-SI"/>
        </w:rPr>
      </w:pPr>
    </w:p>
    <w:p w14:paraId="6F204771" w14:textId="65AA4BC5" w:rsidR="00025530" w:rsidRPr="00EB3B6C" w:rsidRDefault="006F05A4" w:rsidP="0024080A">
      <w:pPr>
        <w:tabs>
          <w:tab w:val="clear" w:pos="567"/>
        </w:tabs>
        <w:spacing w:line="240" w:lineRule="auto"/>
        <w:rPr>
          <w:noProof/>
          <w:szCs w:val="22"/>
          <w:lang w:val="sl-SI"/>
        </w:rPr>
      </w:pPr>
      <w:r w:rsidRPr="00EB3B6C">
        <w:rPr>
          <w:noProof/>
          <w:szCs w:val="22"/>
          <w:lang w:val="sl-SI"/>
        </w:rPr>
        <w:t>Uporabno do</w:t>
      </w:r>
    </w:p>
    <w:p w14:paraId="4461B4B5" w14:textId="10E1CAD2" w:rsidR="00025530" w:rsidRPr="00EB3B6C" w:rsidRDefault="006F05A4" w:rsidP="0024080A">
      <w:pPr>
        <w:tabs>
          <w:tab w:val="clear" w:pos="567"/>
        </w:tabs>
        <w:spacing w:line="240" w:lineRule="auto"/>
        <w:rPr>
          <w:noProof/>
          <w:szCs w:val="22"/>
          <w:lang w:val="sl-SI"/>
        </w:rPr>
      </w:pPr>
      <w:r w:rsidRPr="00EB3B6C">
        <w:rPr>
          <w:noProof/>
          <w:szCs w:val="22"/>
          <w:lang w:val="sl-SI"/>
        </w:rPr>
        <w:t>Porabit</w:t>
      </w:r>
      <w:r w:rsidR="00F72606" w:rsidRPr="00EB3B6C">
        <w:rPr>
          <w:noProof/>
          <w:szCs w:val="22"/>
          <w:lang w:val="sl-SI"/>
        </w:rPr>
        <w:t>e</w:t>
      </w:r>
      <w:r w:rsidRPr="00EB3B6C">
        <w:rPr>
          <w:noProof/>
          <w:szCs w:val="22"/>
          <w:lang w:val="sl-SI"/>
        </w:rPr>
        <w:t xml:space="preserve"> v 60 dneh po odprtju.</w:t>
      </w:r>
    </w:p>
    <w:p w14:paraId="735E6AED" w14:textId="77777777" w:rsidR="00025530" w:rsidRPr="00EB3B6C" w:rsidRDefault="00025530" w:rsidP="0024080A">
      <w:pPr>
        <w:tabs>
          <w:tab w:val="clear" w:pos="567"/>
        </w:tabs>
        <w:spacing w:line="240" w:lineRule="auto"/>
        <w:rPr>
          <w:noProof/>
          <w:szCs w:val="22"/>
          <w:lang w:val="sl-SI"/>
        </w:rPr>
      </w:pPr>
    </w:p>
    <w:p w14:paraId="08390AE0" w14:textId="77777777" w:rsidR="00025530" w:rsidRPr="00EB3B6C" w:rsidRDefault="00025530" w:rsidP="0024080A">
      <w:pPr>
        <w:tabs>
          <w:tab w:val="clear" w:pos="567"/>
        </w:tabs>
        <w:spacing w:line="240" w:lineRule="auto"/>
        <w:rPr>
          <w:noProof/>
          <w:szCs w:val="22"/>
          <w:lang w:val="sl-SI"/>
        </w:rPr>
      </w:pPr>
    </w:p>
    <w:p w14:paraId="0F62E1C2" w14:textId="505ABD16"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9.</w:t>
      </w:r>
      <w:r w:rsidRPr="00EB3B6C">
        <w:rPr>
          <w:b/>
          <w:noProof/>
          <w:szCs w:val="22"/>
          <w:lang w:val="sl-SI"/>
        </w:rPr>
        <w:tab/>
      </w:r>
      <w:r w:rsidR="00093FBD" w:rsidRPr="00372A55">
        <w:rPr>
          <w:b/>
          <w:noProof/>
          <w:szCs w:val="22"/>
          <w:lang w:val="sl-SI"/>
        </w:rPr>
        <w:t>POSEBNA NAVODILA ZA SHRANJEVANJE</w:t>
      </w:r>
    </w:p>
    <w:p w14:paraId="5F7B93A9" w14:textId="77777777" w:rsidR="00025530" w:rsidRPr="00EB3B6C" w:rsidRDefault="00025530" w:rsidP="0024080A">
      <w:pPr>
        <w:keepNext/>
        <w:tabs>
          <w:tab w:val="clear" w:pos="567"/>
        </w:tabs>
        <w:spacing w:line="240" w:lineRule="auto"/>
        <w:rPr>
          <w:szCs w:val="22"/>
          <w:lang w:val="sl-SI"/>
        </w:rPr>
      </w:pPr>
    </w:p>
    <w:p w14:paraId="22DC9F7A" w14:textId="431C5275" w:rsidR="00025530" w:rsidRPr="00372A55" w:rsidRDefault="00093FBD" w:rsidP="0024080A">
      <w:pPr>
        <w:tabs>
          <w:tab w:val="clear" w:pos="567"/>
        </w:tabs>
        <w:spacing w:line="240" w:lineRule="auto"/>
        <w:rPr>
          <w:noProof/>
          <w:szCs w:val="22"/>
          <w:lang w:val="sl-SI"/>
        </w:rPr>
      </w:pPr>
      <w:r w:rsidRPr="00372A55">
        <w:rPr>
          <w:noProof/>
          <w:szCs w:val="22"/>
          <w:lang w:val="sl-SI"/>
        </w:rPr>
        <w:t>Shranjujte pri temperaturi do 30 °C.</w:t>
      </w:r>
    </w:p>
    <w:p w14:paraId="23D33499" w14:textId="77777777" w:rsidR="00093FBD" w:rsidRPr="00EB3B6C" w:rsidRDefault="00093FBD" w:rsidP="0024080A">
      <w:pPr>
        <w:tabs>
          <w:tab w:val="clear" w:pos="567"/>
        </w:tabs>
        <w:spacing w:line="240" w:lineRule="auto"/>
        <w:rPr>
          <w:noProof/>
          <w:szCs w:val="22"/>
          <w:lang w:val="sl-SI"/>
        </w:rPr>
      </w:pPr>
    </w:p>
    <w:p w14:paraId="04DEC013" w14:textId="77777777" w:rsidR="00025530" w:rsidRPr="00EB3B6C" w:rsidRDefault="00025530" w:rsidP="0024080A">
      <w:pPr>
        <w:tabs>
          <w:tab w:val="clear" w:pos="567"/>
        </w:tabs>
        <w:spacing w:line="240" w:lineRule="auto"/>
        <w:rPr>
          <w:noProof/>
          <w:szCs w:val="22"/>
          <w:lang w:val="sl-SI"/>
        </w:rPr>
      </w:pPr>
    </w:p>
    <w:p w14:paraId="707B4794" w14:textId="472D81D7" w:rsidR="00025530" w:rsidRPr="00EB3B6C" w:rsidRDefault="00025530"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EB3B6C">
        <w:rPr>
          <w:b/>
          <w:noProof/>
          <w:szCs w:val="22"/>
          <w:lang w:val="sl-SI"/>
        </w:rPr>
        <w:lastRenderedPageBreak/>
        <w:t>10.</w:t>
      </w:r>
      <w:r w:rsidRPr="00EB3B6C">
        <w:rPr>
          <w:b/>
          <w:noProof/>
          <w:szCs w:val="22"/>
          <w:lang w:val="sl-SI"/>
        </w:rPr>
        <w:tab/>
      </w:r>
      <w:r w:rsidR="00093FBD" w:rsidRPr="00372A55">
        <w:rPr>
          <w:b/>
          <w:noProof/>
          <w:szCs w:val="22"/>
          <w:lang w:val="sl-SI"/>
        </w:rPr>
        <w:t>POSEBNI VARNOSTNI UKREPI ZA ODSTRANJEVANJE NEUPORABLJENIH ZDRAVIL ALI IZ NJIH NASTALIH ODPADNIH SNOVI, KADAR SO POTREBNI</w:t>
      </w:r>
    </w:p>
    <w:p w14:paraId="4475FF30" w14:textId="77777777" w:rsidR="00025530" w:rsidRPr="00EB3B6C" w:rsidRDefault="00025530" w:rsidP="0024080A">
      <w:pPr>
        <w:keepNext/>
        <w:keepLines/>
        <w:tabs>
          <w:tab w:val="clear" w:pos="567"/>
        </w:tabs>
        <w:spacing w:line="240" w:lineRule="auto"/>
        <w:rPr>
          <w:noProof/>
          <w:szCs w:val="22"/>
          <w:lang w:val="sl-SI"/>
        </w:rPr>
      </w:pPr>
    </w:p>
    <w:p w14:paraId="7DCBA92E" w14:textId="77777777" w:rsidR="00025530" w:rsidRPr="00EB3B6C" w:rsidRDefault="00025530" w:rsidP="0024080A">
      <w:pPr>
        <w:tabs>
          <w:tab w:val="clear" w:pos="567"/>
        </w:tabs>
        <w:spacing w:line="240" w:lineRule="auto"/>
        <w:rPr>
          <w:noProof/>
          <w:szCs w:val="22"/>
          <w:lang w:val="sl-SI"/>
        </w:rPr>
      </w:pPr>
    </w:p>
    <w:p w14:paraId="09263443" w14:textId="65941B2C"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rPr>
          <w:b/>
          <w:noProof/>
          <w:szCs w:val="22"/>
          <w:lang w:val="sl-SI"/>
        </w:rPr>
      </w:pPr>
      <w:r w:rsidRPr="00EB3B6C">
        <w:rPr>
          <w:b/>
          <w:noProof/>
          <w:szCs w:val="22"/>
          <w:lang w:val="sl-SI"/>
        </w:rPr>
        <w:t>11.</w:t>
      </w:r>
      <w:r w:rsidRPr="00EB3B6C">
        <w:rPr>
          <w:b/>
          <w:noProof/>
          <w:szCs w:val="22"/>
          <w:lang w:val="sl-SI"/>
        </w:rPr>
        <w:tab/>
      </w:r>
      <w:r w:rsidR="00093FBD" w:rsidRPr="00372A55">
        <w:rPr>
          <w:b/>
          <w:noProof/>
          <w:szCs w:val="22"/>
          <w:lang w:val="sl-SI"/>
        </w:rPr>
        <w:t>IME IN NASLOV IMETNIKA DOVOLJENJA ZA PROMET Z ZDRAVILOM</w:t>
      </w:r>
    </w:p>
    <w:p w14:paraId="19AFAD35" w14:textId="77777777" w:rsidR="00025530" w:rsidRPr="00EB3B6C" w:rsidRDefault="00025530" w:rsidP="0024080A">
      <w:pPr>
        <w:keepNext/>
        <w:spacing w:line="240" w:lineRule="auto"/>
        <w:rPr>
          <w:noProof/>
          <w:szCs w:val="22"/>
          <w:lang w:val="sl-SI"/>
        </w:rPr>
      </w:pPr>
    </w:p>
    <w:p w14:paraId="03948CF2" w14:textId="77777777" w:rsidR="00025530" w:rsidRPr="00372A55" w:rsidRDefault="00025530" w:rsidP="0024080A">
      <w:pPr>
        <w:keepNext/>
        <w:tabs>
          <w:tab w:val="clear" w:pos="567"/>
        </w:tabs>
        <w:spacing w:line="240" w:lineRule="auto"/>
        <w:rPr>
          <w:szCs w:val="22"/>
          <w:lang w:val="sl-SI"/>
        </w:rPr>
      </w:pPr>
      <w:r w:rsidRPr="00372A55">
        <w:rPr>
          <w:szCs w:val="22"/>
          <w:lang w:val="sl-SI"/>
        </w:rPr>
        <w:t>Novartis Europharm Limited</w:t>
      </w:r>
    </w:p>
    <w:p w14:paraId="74EFC659" w14:textId="77777777" w:rsidR="00025530" w:rsidRPr="00372A55" w:rsidRDefault="00025530" w:rsidP="0024080A">
      <w:pPr>
        <w:keepNext/>
        <w:spacing w:line="240" w:lineRule="auto"/>
        <w:rPr>
          <w:color w:val="000000"/>
          <w:lang w:val="sl-SI"/>
        </w:rPr>
      </w:pPr>
      <w:r w:rsidRPr="00372A55">
        <w:rPr>
          <w:color w:val="000000"/>
          <w:lang w:val="sl-SI"/>
        </w:rPr>
        <w:t>Vista Building</w:t>
      </w:r>
    </w:p>
    <w:p w14:paraId="2D994B81" w14:textId="77777777" w:rsidR="00025530" w:rsidRPr="00372A55" w:rsidRDefault="00025530" w:rsidP="0024080A">
      <w:pPr>
        <w:keepNext/>
        <w:spacing w:line="240" w:lineRule="auto"/>
        <w:rPr>
          <w:color w:val="000000"/>
          <w:lang w:val="sl-SI"/>
        </w:rPr>
      </w:pPr>
      <w:r w:rsidRPr="00372A55">
        <w:rPr>
          <w:color w:val="000000"/>
          <w:lang w:val="sl-SI"/>
        </w:rPr>
        <w:t>Elm Park, Merrion Road</w:t>
      </w:r>
    </w:p>
    <w:p w14:paraId="6CF26169" w14:textId="77777777" w:rsidR="00025530" w:rsidRPr="00372A55" w:rsidRDefault="00025530" w:rsidP="0024080A">
      <w:pPr>
        <w:keepNext/>
        <w:spacing w:line="240" w:lineRule="auto"/>
        <w:rPr>
          <w:color w:val="000000"/>
          <w:lang w:val="sl-SI"/>
        </w:rPr>
      </w:pPr>
      <w:r w:rsidRPr="00372A55">
        <w:rPr>
          <w:color w:val="000000"/>
          <w:lang w:val="sl-SI"/>
        </w:rPr>
        <w:t>Dublin 4</w:t>
      </w:r>
    </w:p>
    <w:p w14:paraId="298FF946" w14:textId="5A0B2EDB" w:rsidR="00025530" w:rsidRPr="00372A55" w:rsidRDefault="00025530" w:rsidP="0024080A">
      <w:pPr>
        <w:spacing w:line="240" w:lineRule="auto"/>
        <w:rPr>
          <w:color w:val="000000"/>
          <w:lang w:val="sl-SI"/>
        </w:rPr>
      </w:pPr>
      <w:r w:rsidRPr="00372A55">
        <w:rPr>
          <w:color w:val="000000"/>
          <w:lang w:val="sl-SI"/>
        </w:rPr>
        <w:t>Ir</w:t>
      </w:r>
      <w:r w:rsidR="00093FBD" w:rsidRPr="00372A55">
        <w:rPr>
          <w:color w:val="000000"/>
          <w:lang w:val="sl-SI"/>
        </w:rPr>
        <w:t>ska</w:t>
      </w:r>
    </w:p>
    <w:p w14:paraId="135ABD49" w14:textId="77777777" w:rsidR="00025530" w:rsidRPr="00372A55" w:rsidRDefault="00025530" w:rsidP="0024080A">
      <w:pPr>
        <w:tabs>
          <w:tab w:val="clear" w:pos="567"/>
        </w:tabs>
        <w:spacing w:line="240" w:lineRule="auto"/>
        <w:rPr>
          <w:noProof/>
          <w:szCs w:val="22"/>
          <w:lang w:val="sl-SI"/>
        </w:rPr>
      </w:pPr>
    </w:p>
    <w:p w14:paraId="1B1C5E9B" w14:textId="77777777" w:rsidR="00025530" w:rsidRPr="00372A55" w:rsidRDefault="00025530" w:rsidP="0024080A">
      <w:pPr>
        <w:tabs>
          <w:tab w:val="clear" w:pos="567"/>
        </w:tabs>
        <w:spacing w:line="240" w:lineRule="auto"/>
        <w:rPr>
          <w:noProof/>
          <w:szCs w:val="22"/>
          <w:lang w:val="sl-SI"/>
        </w:rPr>
      </w:pPr>
    </w:p>
    <w:p w14:paraId="2A6625EB" w14:textId="3DCA5589" w:rsidR="00025530" w:rsidRPr="00372A55" w:rsidRDefault="00025530" w:rsidP="0024080A">
      <w:pPr>
        <w:keepNext/>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12.</w:t>
      </w:r>
      <w:r w:rsidRPr="00372A55">
        <w:rPr>
          <w:b/>
          <w:noProof/>
          <w:szCs w:val="22"/>
          <w:lang w:val="sl-SI"/>
        </w:rPr>
        <w:tab/>
      </w:r>
      <w:r w:rsidR="00093FBD" w:rsidRPr="00372A55">
        <w:rPr>
          <w:b/>
          <w:noProof/>
          <w:szCs w:val="22"/>
          <w:lang w:val="sl-SI"/>
        </w:rPr>
        <w:t>ŠTEVILKA(E) DOVOLJENJA (DOVOLJENJ) ZA PROMET</w:t>
      </w:r>
    </w:p>
    <w:p w14:paraId="2BC97865" w14:textId="77777777" w:rsidR="00025530" w:rsidRPr="00372A55" w:rsidRDefault="00025530"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025530" w:rsidRPr="00372A55" w14:paraId="494BEC3E" w14:textId="77777777" w:rsidTr="00AF1E34">
        <w:tc>
          <w:tcPr>
            <w:tcW w:w="2376" w:type="dxa"/>
          </w:tcPr>
          <w:p w14:paraId="6B1C943A" w14:textId="2055002F" w:rsidR="00025530" w:rsidRPr="00372A55" w:rsidRDefault="00025530" w:rsidP="0024080A">
            <w:pPr>
              <w:tabs>
                <w:tab w:val="clear" w:pos="567"/>
                <w:tab w:val="left" w:pos="2268"/>
              </w:tabs>
              <w:spacing w:line="240" w:lineRule="auto"/>
              <w:rPr>
                <w:lang w:val="sl-SI"/>
              </w:rPr>
            </w:pPr>
            <w:r w:rsidRPr="00372A55">
              <w:rPr>
                <w:lang w:val="sl-SI"/>
              </w:rPr>
              <w:t>EU/1/12/773/</w:t>
            </w:r>
            <w:r w:rsidR="004D6BEB" w:rsidRPr="00372A55">
              <w:rPr>
                <w:lang w:val="sl-SI"/>
              </w:rPr>
              <w:t>017</w:t>
            </w:r>
          </w:p>
        </w:tc>
        <w:tc>
          <w:tcPr>
            <w:tcW w:w="6237" w:type="dxa"/>
          </w:tcPr>
          <w:p w14:paraId="426F7798" w14:textId="41C0368C" w:rsidR="00025530" w:rsidRPr="00372A55" w:rsidRDefault="00025530" w:rsidP="0024080A">
            <w:pPr>
              <w:tabs>
                <w:tab w:val="clear" w:pos="567"/>
                <w:tab w:val="left" w:pos="2268"/>
              </w:tabs>
              <w:spacing w:line="240" w:lineRule="auto"/>
              <w:rPr>
                <w:lang w:val="sl-SI"/>
              </w:rPr>
            </w:pPr>
            <w:r w:rsidRPr="00372A55">
              <w:rPr>
                <w:shd w:val="pct15" w:color="auto" w:fill="auto"/>
                <w:lang w:val="sl-SI"/>
              </w:rPr>
              <w:t>1 </w:t>
            </w:r>
            <w:r w:rsidR="00093FBD" w:rsidRPr="00372A55">
              <w:rPr>
                <w:shd w:val="pct15" w:color="auto" w:fill="auto"/>
                <w:lang w:val="sl-SI"/>
              </w:rPr>
              <w:t>steklenica</w:t>
            </w:r>
            <w:r w:rsidRPr="00372A55">
              <w:rPr>
                <w:shd w:val="pct15" w:color="auto" w:fill="auto"/>
                <w:lang w:val="sl-SI"/>
              </w:rPr>
              <w:t xml:space="preserve"> + 2 </w:t>
            </w:r>
            <w:r w:rsidR="00093FBD" w:rsidRPr="00372A55">
              <w:rPr>
                <w:shd w:val="pct15" w:color="auto" w:fill="auto"/>
                <w:lang w:val="sl-SI"/>
              </w:rPr>
              <w:t>brizgi za peroralno dajanje</w:t>
            </w:r>
            <w:r w:rsidRPr="00372A55">
              <w:rPr>
                <w:shd w:val="pct15" w:color="auto" w:fill="auto"/>
                <w:lang w:val="sl-SI"/>
              </w:rPr>
              <w:t xml:space="preserve"> + </w:t>
            </w:r>
            <w:r w:rsidR="00093FBD" w:rsidRPr="00372A55">
              <w:rPr>
                <w:shd w:val="pct15" w:color="auto" w:fill="auto"/>
                <w:lang w:val="sl-SI"/>
              </w:rPr>
              <w:t>pritisni nastavek za steklenico</w:t>
            </w:r>
          </w:p>
        </w:tc>
      </w:tr>
    </w:tbl>
    <w:p w14:paraId="00B2E131" w14:textId="77777777" w:rsidR="00025530" w:rsidRPr="00372A55" w:rsidRDefault="00025530" w:rsidP="0024080A">
      <w:pPr>
        <w:tabs>
          <w:tab w:val="clear" w:pos="567"/>
        </w:tabs>
        <w:spacing w:line="240" w:lineRule="auto"/>
        <w:rPr>
          <w:noProof/>
          <w:szCs w:val="22"/>
          <w:lang w:val="sl-SI"/>
        </w:rPr>
      </w:pPr>
    </w:p>
    <w:p w14:paraId="6975C008" w14:textId="77777777" w:rsidR="00025530" w:rsidRPr="00372A55" w:rsidRDefault="00025530" w:rsidP="0024080A">
      <w:pPr>
        <w:tabs>
          <w:tab w:val="clear" w:pos="567"/>
        </w:tabs>
        <w:spacing w:line="240" w:lineRule="auto"/>
        <w:rPr>
          <w:noProof/>
          <w:szCs w:val="22"/>
          <w:lang w:val="sl-SI"/>
        </w:rPr>
      </w:pPr>
    </w:p>
    <w:p w14:paraId="6554EBB1" w14:textId="409F8C3D"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rPr>
          <w:noProof/>
          <w:szCs w:val="22"/>
          <w:lang w:val="sl-SI"/>
        </w:rPr>
      </w:pPr>
      <w:r w:rsidRPr="00EB3B6C">
        <w:rPr>
          <w:b/>
          <w:noProof/>
          <w:szCs w:val="22"/>
          <w:lang w:val="sl-SI"/>
        </w:rPr>
        <w:t>13.</w:t>
      </w:r>
      <w:r w:rsidRPr="00EB3B6C">
        <w:rPr>
          <w:b/>
          <w:noProof/>
          <w:szCs w:val="22"/>
          <w:lang w:val="sl-SI"/>
        </w:rPr>
        <w:tab/>
      </w:r>
      <w:r w:rsidR="00093FBD" w:rsidRPr="00EB3B6C">
        <w:rPr>
          <w:b/>
          <w:noProof/>
          <w:szCs w:val="22"/>
          <w:lang w:val="sl-SI"/>
        </w:rPr>
        <w:t>ŠTEVILKA SERIJE</w:t>
      </w:r>
    </w:p>
    <w:p w14:paraId="05E2C31D" w14:textId="77777777" w:rsidR="00025530" w:rsidRPr="00EB3B6C" w:rsidRDefault="00025530" w:rsidP="0024080A">
      <w:pPr>
        <w:keepNext/>
        <w:spacing w:line="240" w:lineRule="auto"/>
        <w:rPr>
          <w:iCs/>
          <w:noProof/>
          <w:szCs w:val="22"/>
          <w:lang w:val="sl-SI"/>
        </w:rPr>
      </w:pPr>
    </w:p>
    <w:p w14:paraId="6763F2E5" w14:textId="38A5EB96" w:rsidR="00025530" w:rsidRPr="00EB3B6C" w:rsidRDefault="002D29AB" w:rsidP="0024080A">
      <w:pPr>
        <w:tabs>
          <w:tab w:val="clear" w:pos="567"/>
        </w:tabs>
        <w:spacing w:line="240" w:lineRule="auto"/>
        <w:rPr>
          <w:noProof/>
          <w:szCs w:val="22"/>
          <w:lang w:val="sl-SI"/>
        </w:rPr>
      </w:pPr>
      <w:r>
        <w:rPr>
          <w:szCs w:val="22"/>
          <w:lang w:val="sl-SI"/>
        </w:rPr>
        <w:t>Lot</w:t>
      </w:r>
    </w:p>
    <w:p w14:paraId="006A2059" w14:textId="77777777" w:rsidR="00025530" w:rsidRPr="00EB3B6C" w:rsidRDefault="00025530" w:rsidP="0024080A">
      <w:pPr>
        <w:tabs>
          <w:tab w:val="clear" w:pos="567"/>
        </w:tabs>
        <w:spacing w:line="240" w:lineRule="auto"/>
        <w:rPr>
          <w:noProof/>
          <w:szCs w:val="22"/>
          <w:lang w:val="sl-SI"/>
        </w:rPr>
      </w:pPr>
    </w:p>
    <w:p w14:paraId="0267B20E" w14:textId="77777777" w:rsidR="00025530" w:rsidRPr="00EB3B6C" w:rsidRDefault="00025530" w:rsidP="0024080A">
      <w:pPr>
        <w:tabs>
          <w:tab w:val="clear" w:pos="567"/>
        </w:tabs>
        <w:spacing w:line="240" w:lineRule="auto"/>
        <w:rPr>
          <w:noProof/>
          <w:szCs w:val="22"/>
          <w:lang w:val="sl-SI"/>
        </w:rPr>
      </w:pPr>
    </w:p>
    <w:p w14:paraId="5F266DA5" w14:textId="446BBD36"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rPr>
          <w:noProof/>
          <w:szCs w:val="22"/>
          <w:lang w:val="sl-SI"/>
        </w:rPr>
      </w:pPr>
      <w:r w:rsidRPr="00EB3B6C">
        <w:rPr>
          <w:b/>
          <w:noProof/>
          <w:szCs w:val="22"/>
          <w:lang w:val="sl-SI"/>
        </w:rPr>
        <w:t>14.</w:t>
      </w:r>
      <w:r w:rsidRPr="00EB3B6C">
        <w:rPr>
          <w:b/>
          <w:noProof/>
          <w:szCs w:val="22"/>
          <w:lang w:val="sl-SI"/>
        </w:rPr>
        <w:tab/>
      </w:r>
      <w:r w:rsidR="00093FBD" w:rsidRPr="00372A55">
        <w:rPr>
          <w:b/>
          <w:noProof/>
          <w:szCs w:val="22"/>
          <w:lang w:val="sl-SI"/>
        </w:rPr>
        <w:t>NAČIN IZDAJANJA ZDRAVILA</w:t>
      </w:r>
    </w:p>
    <w:p w14:paraId="60493EDF" w14:textId="77777777" w:rsidR="00025530" w:rsidRPr="00EB3B6C" w:rsidRDefault="00025530" w:rsidP="0024080A">
      <w:pPr>
        <w:spacing w:line="240" w:lineRule="auto"/>
        <w:rPr>
          <w:iCs/>
          <w:noProof/>
          <w:szCs w:val="22"/>
          <w:lang w:val="sl-SI"/>
        </w:rPr>
      </w:pPr>
    </w:p>
    <w:p w14:paraId="74FDE021" w14:textId="77777777" w:rsidR="00025530" w:rsidRPr="00EB3B6C" w:rsidRDefault="00025530" w:rsidP="0024080A">
      <w:pPr>
        <w:tabs>
          <w:tab w:val="clear" w:pos="567"/>
        </w:tabs>
        <w:spacing w:line="240" w:lineRule="auto"/>
        <w:rPr>
          <w:noProof/>
          <w:szCs w:val="22"/>
          <w:lang w:val="sl-SI"/>
        </w:rPr>
      </w:pPr>
    </w:p>
    <w:p w14:paraId="4A8C3A23" w14:textId="36F86DB8" w:rsidR="00025530" w:rsidRPr="00EB3B6C" w:rsidRDefault="00025530" w:rsidP="0024080A">
      <w:pPr>
        <w:pBdr>
          <w:top w:val="single" w:sz="4" w:space="2" w:color="auto"/>
          <w:left w:val="single" w:sz="4" w:space="4" w:color="auto"/>
          <w:bottom w:val="single" w:sz="4" w:space="1" w:color="auto"/>
          <w:right w:val="single" w:sz="4" w:space="4" w:color="auto"/>
        </w:pBdr>
        <w:spacing w:line="240" w:lineRule="auto"/>
        <w:rPr>
          <w:noProof/>
          <w:szCs w:val="22"/>
          <w:lang w:val="sl-SI"/>
        </w:rPr>
      </w:pPr>
      <w:r w:rsidRPr="00EB3B6C">
        <w:rPr>
          <w:b/>
          <w:noProof/>
          <w:szCs w:val="22"/>
          <w:lang w:val="sl-SI"/>
        </w:rPr>
        <w:t>15.</w:t>
      </w:r>
      <w:r w:rsidRPr="00EB3B6C">
        <w:rPr>
          <w:b/>
          <w:noProof/>
          <w:szCs w:val="22"/>
          <w:lang w:val="sl-SI"/>
        </w:rPr>
        <w:tab/>
      </w:r>
      <w:r w:rsidR="00093FBD" w:rsidRPr="00372A55">
        <w:rPr>
          <w:b/>
          <w:noProof/>
          <w:szCs w:val="22"/>
          <w:lang w:val="sl-SI"/>
        </w:rPr>
        <w:t>NAVODILA ZA UPORABO</w:t>
      </w:r>
    </w:p>
    <w:p w14:paraId="009F3D24" w14:textId="77777777" w:rsidR="00025530" w:rsidRPr="00EB3B6C" w:rsidRDefault="00025530" w:rsidP="0024080A">
      <w:pPr>
        <w:tabs>
          <w:tab w:val="clear" w:pos="567"/>
        </w:tabs>
        <w:spacing w:line="240" w:lineRule="auto"/>
        <w:rPr>
          <w:noProof/>
          <w:szCs w:val="22"/>
          <w:lang w:val="sl-SI"/>
        </w:rPr>
      </w:pPr>
    </w:p>
    <w:p w14:paraId="77F93B2F" w14:textId="77777777" w:rsidR="00025530" w:rsidRPr="00EB3B6C" w:rsidRDefault="00025530" w:rsidP="0024080A">
      <w:pPr>
        <w:tabs>
          <w:tab w:val="clear" w:pos="567"/>
        </w:tabs>
        <w:spacing w:line="240" w:lineRule="auto"/>
        <w:rPr>
          <w:noProof/>
          <w:szCs w:val="22"/>
          <w:lang w:val="sl-SI"/>
        </w:rPr>
      </w:pPr>
    </w:p>
    <w:p w14:paraId="2F606141" w14:textId="36157F2A" w:rsidR="00025530" w:rsidRPr="00EB3B6C" w:rsidRDefault="00025530" w:rsidP="0024080A">
      <w:pPr>
        <w:keepNext/>
        <w:pBdr>
          <w:top w:val="single" w:sz="4" w:space="1" w:color="auto"/>
          <w:left w:val="single" w:sz="4" w:space="4" w:color="auto"/>
          <w:bottom w:val="single" w:sz="4" w:space="0" w:color="auto"/>
          <w:right w:val="single" w:sz="4" w:space="4" w:color="auto"/>
        </w:pBdr>
        <w:spacing w:line="240" w:lineRule="auto"/>
        <w:rPr>
          <w:noProof/>
          <w:szCs w:val="22"/>
          <w:lang w:val="sl-SI"/>
        </w:rPr>
      </w:pPr>
      <w:r w:rsidRPr="00EB3B6C">
        <w:rPr>
          <w:b/>
          <w:noProof/>
          <w:szCs w:val="22"/>
          <w:lang w:val="sl-SI"/>
        </w:rPr>
        <w:t>16.</w:t>
      </w:r>
      <w:r w:rsidRPr="00EB3B6C">
        <w:rPr>
          <w:b/>
          <w:noProof/>
          <w:szCs w:val="22"/>
          <w:lang w:val="sl-SI"/>
        </w:rPr>
        <w:tab/>
      </w:r>
      <w:r w:rsidR="00093FBD" w:rsidRPr="00372A55">
        <w:rPr>
          <w:b/>
          <w:bCs/>
          <w:noProof/>
          <w:szCs w:val="22"/>
          <w:lang w:val="sl-SI"/>
        </w:rPr>
        <w:t>PODATKI V BRAILLOVI PISAVI</w:t>
      </w:r>
    </w:p>
    <w:p w14:paraId="1F7FBE47" w14:textId="77777777" w:rsidR="00025530" w:rsidRPr="00EB3B6C" w:rsidRDefault="00025530" w:rsidP="0024080A">
      <w:pPr>
        <w:keepNext/>
        <w:spacing w:line="240" w:lineRule="auto"/>
        <w:rPr>
          <w:noProof/>
          <w:szCs w:val="22"/>
          <w:lang w:val="sl-SI"/>
        </w:rPr>
      </w:pPr>
    </w:p>
    <w:p w14:paraId="02B35E19" w14:textId="77777777" w:rsidR="00025530" w:rsidRPr="00EB3B6C" w:rsidRDefault="00025530" w:rsidP="0024080A">
      <w:pPr>
        <w:tabs>
          <w:tab w:val="clear" w:pos="567"/>
        </w:tabs>
        <w:spacing w:line="240" w:lineRule="auto"/>
        <w:rPr>
          <w:noProof/>
          <w:szCs w:val="22"/>
          <w:lang w:val="sl-SI"/>
        </w:rPr>
      </w:pPr>
      <w:r w:rsidRPr="00EB3B6C">
        <w:rPr>
          <w:noProof/>
          <w:szCs w:val="22"/>
          <w:lang w:val="sl-SI"/>
        </w:rPr>
        <w:t>Jakavi 5 mg/ml</w:t>
      </w:r>
    </w:p>
    <w:p w14:paraId="362D9051" w14:textId="77777777" w:rsidR="00025530" w:rsidRPr="00EB3B6C" w:rsidRDefault="00025530" w:rsidP="0024080A">
      <w:pPr>
        <w:spacing w:line="240" w:lineRule="auto"/>
        <w:rPr>
          <w:noProof/>
          <w:szCs w:val="22"/>
          <w:lang w:val="sl-SI"/>
        </w:rPr>
      </w:pPr>
    </w:p>
    <w:p w14:paraId="0D0645DA" w14:textId="77777777" w:rsidR="00025530" w:rsidRPr="00EB3B6C" w:rsidRDefault="00025530" w:rsidP="0024080A">
      <w:pPr>
        <w:spacing w:line="240" w:lineRule="auto"/>
        <w:rPr>
          <w:noProof/>
          <w:szCs w:val="22"/>
          <w:lang w:val="sl-SI"/>
        </w:rPr>
      </w:pPr>
    </w:p>
    <w:p w14:paraId="44B27F2E" w14:textId="3CA0E638" w:rsidR="00025530" w:rsidRPr="00EB3B6C" w:rsidRDefault="00025530" w:rsidP="0024080A">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sl-SI"/>
        </w:rPr>
      </w:pPr>
      <w:r w:rsidRPr="00EB3B6C">
        <w:rPr>
          <w:b/>
          <w:noProof/>
          <w:lang w:val="sl-SI"/>
        </w:rPr>
        <w:t>17.</w:t>
      </w:r>
      <w:r w:rsidRPr="00EB3B6C">
        <w:rPr>
          <w:b/>
          <w:noProof/>
          <w:lang w:val="sl-SI"/>
        </w:rPr>
        <w:tab/>
      </w:r>
      <w:r w:rsidR="00093FBD" w:rsidRPr="00372A55">
        <w:rPr>
          <w:b/>
          <w:bCs/>
          <w:noProof/>
          <w:lang w:val="sl-SI"/>
        </w:rPr>
        <w:t>EDINSTVENA OZNAKA – DVODIMENZIONALNA ČRTNA KODA</w:t>
      </w:r>
    </w:p>
    <w:p w14:paraId="0EC5F064" w14:textId="77777777" w:rsidR="00025530" w:rsidRPr="00EB3B6C" w:rsidRDefault="00025530" w:rsidP="0024080A">
      <w:pPr>
        <w:keepNext/>
        <w:tabs>
          <w:tab w:val="clear" w:pos="567"/>
        </w:tabs>
        <w:spacing w:line="240" w:lineRule="auto"/>
        <w:rPr>
          <w:noProof/>
          <w:lang w:val="sl-SI"/>
        </w:rPr>
      </w:pPr>
    </w:p>
    <w:p w14:paraId="5AA3D649" w14:textId="4CA8E2F5" w:rsidR="00025530" w:rsidRPr="00EB3B6C" w:rsidRDefault="00093FBD" w:rsidP="0024080A">
      <w:pPr>
        <w:spacing w:line="240" w:lineRule="auto"/>
        <w:rPr>
          <w:noProof/>
          <w:szCs w:val="22"/>
          <w:shd w:val="pct15" w:color="auto" w:fill="auto"/>
          <w:lang w:val="sl-SI"/>
        </w:rPr>
      </w:pPr>
      <w:r w:rsidRPr="00372A55">
        <w:rPr>
          <w:noProof/>
          <w:shd w:val="pct15" w:color="auto" w:fill="auto"/>
          <w:lang w:val="sl-SI"/>
        </w:rPr>
        <w:t>Vsebuje dvodimenzionalno črtno kodo z edinstveno oznako</w:t>
      </w:r>
      <w:r w:rsidR="00025530" w:rsidRPr="00EB3B6C">
        <w:rPr>
          <w:noProof/>
          <w:shd w:val="pct15" w:color="auto" w:fill="auto"/>
          <w:lang w:val="sl-SI"/>
        </w:rPr>
        <w:t>.</w:t>
      </w:r>
    </w:p>
    <w:p w14:paraId="5A60A3EE" w14:textId="77777777" w:rsidR="00025530" w:rsidRPr="00EB3B6C" w:rsidRDefault="00025530" w:rsidP="0024080A">
      <w:pPr>
        <w:tabs>
          <w:tab w:val="clear" w:pos="567"/>
        </w:tabs>
        <w:spacing w:line="240" w:lineRule="auto"/>
        <w:rPr>
          <w:noProof/>
          <w:lang w:val="sl-SI"/>
        </w:rPr>
      </w:pPr>
    </w:p>
    <w:p w14:paraId="487DD380" w14:textId="77777777" w:rsidR="00025530" w:rsidRPr="00EB3B6C" w:rsidRDefault="00025530" w:rsidP="0024080A">
      <w:pPr>
        <w:tabs>
          <w:tab w:val="clear" w:pos="567"/>
        </w:tabs>
        <w:spacing w:line="240" w:lineRule="auto"/>
        <w:rPr>
          <w:noProof/>
          <w:lang w:val="sl-SI"/>
        </w:rPr>
      </w:pPr>
    </w:p>
    <w:p w14:paraId="1E27C0E0" w14:textId="3FDED193" w:rsidR="00025530" w:rsidRPr="00EB3B6C" w:rsidRDefault="00025530" w:rsidP="0024080A">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sl-SI"/>
        </w:rPr>
      </w:pPr>
      <w:r w:rsidRPr="00EB3B6C">
        <w:rPr>
          <w:b/>
          <w:noProof/>
          <w:lang w:val="sl-SI"/>
        </w:rPr>
        <w:t>18.</w:t>
      </w:r>
      <w:r w:rsidRPr="00EB3B6C">
        <w:rPr>
          <w:b/>
          <w:noProof/>
          <w:lang w:val="sl-SI"/>
        </w:rPr>
        <w:tab/>
      </w:r>
      <w:r w:rsidR="00093FBD" w:rsidRPr="00372A55">
        <w:rPr>
          <w:b/>
          <w:bCs/>
          <w:noProof/>
          <w:lang w:val="sl-SI"/>
        </w:rPr>
        <w:t>EDINSTVENA OZNAKA – V BERLJIVI OBLIKI</w:t>
      </w:r>
    </w:p>
    <w:p w14:paraId="761F1003" w14:textId="77777777" w:rsidR="00025530" w:rsidRPr="00EB3B6C" w:rsidRDefault="00025530" w:rsidP="0024080A">
      <w:pPr>
        <w:keepNext/>
        <w:tabs>
          <w:tab w:val="clear" w:pos="567"/>
        </w:tabs>
        <w:spacing w:line="240" w:lineRule="auto"/>
        <w:rPr>
          <w:noProof/>
          <w:lang w:val="sl-SI"/>
        </w:rPr>
      </w:pPr>
    </w:p>
    <w:p w14:paraId="20B63D9A" w14:textId="77777777" w:rsidR="00025530" w:rsidRPr="00EB3B6C" w:rsidRDefault="00025530" w:rsidP="0024080A">
      <w:pPr>
        <w:keepNext/>
        <w:rPr>
          <w:color w:val="000000"/>
          <w:szCs w:val="22"/>
          <w:lang w:val="sl-SI"/>
        </w:rPr>
      </w:pPr>
      <w:r w:rsidRPr="00EB3B6C">
        <w:rPr>
          <w:szCs w:val="22"/>
          <w:lang w:val="sl-SI"/>
        </w:rPr>
        <w:t>PC</w:t>
      </w:r>
    </w:p>
    <w:p w14:paraId="0A65EFD3" w14:textId="77777777" w:rsidR="00025530" w:rsidRPr="00EB3B6C" w:rsidRDefault="00025530" w:rsidP="0024080A">
      <w:pPr>
        <w:keepNext/>
        <w:rPr>
          <w:szCs w:val="22"/>
          <w:lang w:val="sl-SI"/>
        </w:rPr>
      </w:pPr>
      <w:r w:rsidRPr="00EB3B6C">
        <w:rPr>
          <w:szCs w:val="22"/>
          <w:lang w:val="sl-SI"/>
        </w:rPr>
        <w:t>SN</w:t>
      </w:r>
    </w:p>
    <w:p w14:paraId="03AE31F2" w14:textId="77777777" w:rsidR="00025530" w:rsidRPr="00EB3B6C" w:rsidRDefault="00025530" w:rsidP="0024080A">
      <w:pPr>
        <w:tabs>
          <w:tab w:val="clear" w:pos="567"/>
        </w:tabs>
        <w:spacing w:line="240" w:lineRule="auto"/>
        <w:rPr>
          <w:szCs w:val="22"/>
          <w:lang w:val="sl-SI"/>
        </w:rPr>
      </w:pPr>
      <w:r w:rsidRPr="00EB3B6C">
        <w:rPr>
          <w:szCs w:val="22"/>
          <w:lang w:val="sl-SI"/>
        </w:rPr>
        <w:t>NN</w:t>
      </w:r>
    </w:p>
    <w:p w14:paraId="4CBEBE8C" w14:textId="77777777" w:rsidR="00025530" w:rsidRPr="00EB3B6C" w:rsidRDefault="00025530" w:rsidP="0024080A">
      <w:pPr>
        <w:tabs>
          <w:tab w:val="clear" w:pos="567"/>
        </w:tabs>
        <w:spacing w:line="240" w:lineRule="auto"/>
        <w:rPr>
          <w:noProof/>
          <w:szCs w:val="22"/>
          <w:lang w:val="sl-SI"/>
        </w:rPr>
      </w:pPr>
      <w:r w:rsidRPr="00EB3B6C">
        <w:rPr>
          <w:noProof/>
          <w:szCs w:val="22"/>
          <w:lang w:val="sl-SI"/>
        </w:rPr>
        <w:br w:type="page"/>
      </w:r>
    </w:p>
    <w:p w14:paraId="4CA0CC16" w14:textId="77777777" w:rsidR="00025530" w:rsidRPr="00EB3B6C" w:rsidRDefault="00025530" w:rsidP="0024080A">
      <w:pPr>
        <w:spacing w:line="240" w:lineRule="auto"/>
        <w:rPr>
          <w:noProof/>
          <w:szCs w:val="22"/>
          <w:lang w:val="sl-SI"/>
        </w:rPr>
      </w:pPr>
    </w:p>
    <w:p w14:paraId="4FC24FEB" w14:textId="051DA1BA" w:rsidR="00025530" w:rsidRPr="00EB3B6C" w:rsidRDefault="006552C2" w:rsidP="0024080A">
      <w:pPr>
        <w:pBdr>
          <w:top w:val="single" w:sz="4" w:space="1" w:color="auto"/>
          <w:left w:val="single" w:sz="4" w:space="4" w:color="auto"/>
          <w:bottom w:val="single" w:sz="4" w:space="1" w:color="auto"/>
          <w:right w:val="single" w:sz="4" w:space="4" w:color="auto"/>
        </w:pBdr>
        <w:spacing w:line="240" w:lineRule="auto"/>
        <w:rPr>
          <w:b/>
          <w:noProof/>
          <w:szCs w:val="22"/>
          <w:lang w:val="sl-SI"/>
        </w:rPr>
      </w:pPr>
      <w:r w:rsidRPr="00EB3B6C">
        <w:rPr>
          <w:b/>
          <w:noProof/>
          <w:szCs w:val="22"/>
          <w:lang w:val="sl-SI"/>
        </w:rPr>
        <w:t>PODATKI NA PRIMARNI OVOJNINI</w:t>
      </w:r>
    </w:p>
    <w:p w14:paraId="6C80C1BC" w14:textId="77777777"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sl-SI"/>
        </w:rPr>
      </w:pPr>
    </w:p>
    <w:p w14:paraId="2295418F" w14:textId="1EFB0F67" w:rsidR="00025530" w:rsidRPr="00EB3B6C" w:rsidRDefault="006552C2" w:rsidP="0024080A">
      <w:pPr>
        <w:pBdr>
          <w:top w:val="single" w:sz="4" w:space="1" w:color="auto"/>
          <w:left w:val="single" w:sz="4" w:space="4" w:color="auto"/>
          <w:bottom w:val="single" w:sz="4" w:space="1" w:color="auto"/>
          <w:right w:val="single" w:sz="4" w:space="4" w:color="auto"/>
        </w:pBdr>
        <w:spacing w:line="240" w:lineRule="auto"/>
        <w:rPr>
          <w:bCs/>
          <w:noProof/>
          <w:szCs w:val="22"/>
          <w:lang w:val="sl-SI"/>
        </w:rPr>
      </w:pPr>
      <w:r w:rsidRPr="00EB3B6C">
        <w:rPr>
          <w:b/>
          <w:noProof/>
          <w:szCs w:val="22"/>
          <w:lang w:val="sl-SI"/>
        </w:rPr>
        <w:t>NALEPKA NA STEKLENICI</w:t>
      </w:r>
    </w:p>
    <w:p w14:paraId="5300D2F4" w14:textId="77777777" w:rsidR="00025530" w:rsidRPr="00EB3B6C" w:rsidRDefault="00025530" w:rsidP="0024080A">
      <w:pPr>
        <w:spacing w:line="240" w:lineRule="auto"/>
        <w:rPr>
          <w:noProof/>
          <w:szCs w:val="22"/>
          <w:lang w:val="sl-SI"/>
        </w:rPr>
      </w:pPr>
    </w:p>
    <w:p w14:paraId="61A9C9D5" w14:textId="77777777" w:rsidR="00025530" w:rsidRPr="00EB3B6C" w:rsidRDefault="00025530" w:rsidP="0024080A">
      <w:pPr>
        <w:spacing w:line="240" w:lineRule="auto"/>
        <w:rPr>
          <w:noProof/>
          <w:szCs w:val="22"/>
          <w:lang w:val="sl-SI"/>
        </w:rPr>
      </w:pPr>
    </w:p>
    <w:p w14:paraId="49B0DF7F" w14:textId="596B5E02"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1.</w:t>
      </w:r>
      <w:r w:rsidRPr="00EB3B6C">
        <w:rPr>
          <w:b/>
          <w:noProof/>
          <w:szCs w:val="22"/>
          <w:lang w:val="sl-SI"/>
        </w:rPr>
        <w:tab/>
      </w:r>
      <w:r w:rsidR="006552C2" w:rsidRPr="00372A55">
        <w:rPr>
          <w:b/>
          <w:bCs/>
          <w:noProof/>
          <w:szCs w:val="22"/>
          <w:lang w:val="sl-SI"/>
        </w:rPr>
        <w:t>IME ZDRAVILA</w:t>
      </w:r>
    </w:p>
    <w:p w14:paraId="217AF34A" w14:textId="77777777" w:rsidR="00025530" w:rsidRPr="00EB3B6C" w:rsidRDefault="00025530" w:rsidP="0024080A">
      <w:pPr>
        <w:spacing w:line="240" w:lineRule="auto"/>
        <w:rPr>
          <w:noProof/>
          <w:szCs w:val="22"/>
          <w:lang w:val="sl-SI"/>
        </w:rPr>
      </w:pPr>
    </w:p>
    <w:p w14:paraId="04D423CB" w14:textId="4C52A6D0" w:rsidR="00025530" w:rsidRPr="00EB3B6C" w:rsidRDefault="00025530" w:rsidP="0024080A">
      <w:pPr>
        <w:tabs>
          <w:tab w:val="clear" w:pos="567"/>
        </w:tabs>
        <w:spacing w:line="240" w:lineRule="auto"/>
        <w:rPr>
          <w:noProof/>
          <w:szCs w:val="22"/>
          <w:lang w:val="sl-SI"/>
        </w:rPr>
      </w:pPr>
      <w:r w:rsidRPr="00EB3B6C">
        <w:rPr>
          <w:noProof/>
          <w:szCs w:val="22"/>
          <w:lang w:val="sl-SI"/>
        </w:rPr>
        <w:t xml:space="preserve">Jakavi 5 mg/ml </w:t>
      </w:r>
      <w:r w:rsidR="006552C2" w:rsidRPr="00EB3B6C">
        <w:rPr>
          <w:noProof/>
          <w:szCs w:val="22"/>
          <w:lang w:val="sl-SI"/>
        </w:rPr>
        <w:t>peroralna raztopina</w:t>
      </w:r>
    </w:p>
    <w:p w14:paraId="596DE847" w14:textId="09C75E0A" w:rsidR="00025530" w:rsidRPr="00EB3B6C" w:rsidRDefault="00025530" w:rsidP="0024080A">
      <w:pPr>
        <w:tabs>
          <w:tab w:val="clear" w:pos="567"/>
        </w:tabs>
        <w:spacing w:line="240" w:lineRule="auto"/>
        <w:rPr>
          <w:noProof/>
          <w:szCs w:val="22"/>
          <w:lang w:val="sl-SI"/>
        </w:rPr>
      </w:pPr>
      <w:r w:rsidRPr="00EB3B6C">
        <w:rPr>
          <w:noProof/>
          <w:szCs w:val="22"/>
          <w:lang w:val="sl-SI"/>
        </w:rPr>
        <w:t>ru</w:t>
      </w:r>
      <w:r w:rsidR="006552C2" w:rsidRPr="00EB3B6C">
        <w:rPr>
          <w:noProof/>
          <w:szCs w:val="22"/>
          <w:lang w:val="sl-SI"/>
        </w:rPr>
        <w:t>ks</w:t>
      </w:r>
      <w:r w:rsidRPr="00EB3B6C">
        <w:rPr>
          <w:noProof/>
          <w:szCs w:val="22"/>
          <w:lang w:val="sl-SI"/>
        </w:rPr>
        <w:t>olitinib</w:t>
      </w:r>
    </w:p>
    <w:p w14:paraId="6874DB36" w14:textId="77777777" w:rsidR="00025530" w:rsidRPr="00EB3B6C" w:rsidRDefault="00025530" w:rsidP="0024080A">
      <w:pPr>
        <w:spacing w:line="240" w:lineRule="auto"/>
        <w:rPr>
          <w:noProof/>
          <w:szCs w:val="22"/>
          <w:lang w:val="sl-SI"/>
        </w:rPr>
      </w:pPr>
    </w:p>
    <w:p w14:paraId="660A8447" w14:textId="77777777" w:rsidR="00025530" w:rsidRPr="00EB3B6C" w:rsidRDefault="00025530" w:rsidP="0024080A">
      <w:pPr>
        <w:spacing w:line="240" w:lineRule="auto"/>
        <w:rPr>
          <w:noProof/>
          <w:szCs w:val="22"/>
          <w:lang w:val="sl-SI"/>
        </w:rPr>
      </w:pPr>
    </w:p>
    <w:p w14:paraId="3C817395" w14:textId="4B6770CE"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EB3B6C">
        <w:rPr>
          <w:b/>
          <w:noProof/>
          <w:szCs w:val="22"/>
          <w:lang w:val="sl-SI"/>
        </w:rPr>
        <w:t>2.</w:t>
      </w:r>
      <w:r w:rsidRPr="00EB3B6C">
        <w:rPr>
          <w:b/>
          <w:noProof/>
          <w:szCs w:val="22"/>
          <w:lang w:val="sl-SI"/>
        </w:rPr>
        <w:tab/>
      </w:r>
      <w:r w:rsidR="006552C2" w:rsidRPr="00372A55">
        <w:rPr>
          <w:b/>
          <w:bCs/>
          <w:noProof/>
          <w:szCs w:val="22"/>
          <w:lang w:val="sl-SI"/>
        </w:rPr>
        <w:t>NAVEDBA ENE ALI VEČ UČINKOVIN</w:t>
      </w:r>
    </w:p>
    <w:p w14:paraId="4D3BE229" w14:textId="77777777" w:rsidR="00025530" w:rsidRPr="00EB3B6C" w:rsidRDefault="00025530" w:rsidP="0024080A">
      <w:pPr>
        <w:keepNext/>
        <w:spacing w:line="240" w:lineRule="auto"/>
        <w:rPr>
          <w:noProof/>
          <w:szCs w:val="22"/>
          <w:lang w:val="sl-SI"/>
        </w:rPr>
      </w:pPr>
    </w:p>
    <w:p w14:paraId="0D60203B" w14:textId="0124E4E8" w:rsidR="00025530" w:rsidRPr="00EB3B6C" w:rsidRDefault="003400E9" w:rsidP="0024080A">
      <w:pPr>
        <w:spacing w:line="240" w:lineRule="auto"/>
        <w:rPr>
          <w:noProof/>
          <w:szCs w:val="22"/>
          <w:lang w:val="sl-SI"/>
        </w:rPr>
      </w:pPr>
      <w:r w:rsidRPr="00EB3B6C">
        <w:rPr>
          <w:noProof/>
          <w:szCs w:val="22"/>
          <w:lang w:val="sl-SI"/>
        </w:rPr>
        <w:t xml:space="preserve">En mililiter raztopine vsebuje </w:t>
      </w:r>
      <w:r w:rsidR="00025530" w:rsidRPr="00EB3B6C">
        <w:rPr>
          <w:noProof/>
          <w:szCs w:val="22"/>
          <w:lang w:val="sl-SI"/>
        </w:rPr>
        <w:t>5 mg ru</w:t>
      </w:r>
      <w:r w:rsidRPr="00EB3B6C">
        <w:rPr>
          <w:noProof/>
          <w:szCs w:val="22"/>
          <w:lang w:val="sl-SI"/>
        </w:rPr>
        <w:t>ks</w:t>
      </w:r>
      <w:r w:rsidR="00025530" w:rsidRPr="00EB3B6C">
        <w:rPr>
          <w:noProof/>
          <w:szCs w:val="22"/>
          <w:lang w:val="sl-SI"/>
        </w:rPr>
        <w:t>olitinib</w:t>
      </w:r>
      <w:r w:rsidRPr="00EB3B6C">
        <w:rPr>
          <w:noProof/>
          <w:szCs w:val="22"/>
          <w:lang w:val="sl-SI"/>
        </w:rPr>
        <w:t>a (v obliki fosfata</w:t>
      </w:r>
      <w:r w:rsidR="00025530" w:rsidRPr="00EB3B6C">
        <w:rPr>
          <w:noProof/>
          <w:szCs w:val="22"/>
          <w:lang w:val="sl-SI"/>
        </w:rPr>
        <w:t>).</w:t>
      </w:r>
    </w:p>
    <w:p w14:paraId="3BC12909" w14:textId="77777777" w:rsidR="00025530" w:rsidRPr="00EB3B6C" w:rsidRDefault="00025530" w:rsidP="0024080A">
      <w:pPr>
        <w:spacing w:line="240" w:lineRule="auto"/>
        <w:rPr>
          <w:noProof/>
          <w:szCs w:val="22"/>
          <w:lang w:val="sl-SI"/>
        </w:rPr>
      </w:pPr>
    </w:p>
    <w:p w14:paraId="7C50218C" w14:textId="77777777" w:rsidR="00025530" w:rsidRPr="00EB3B6C" w:rsidRDefault="00025530" w:rsidP="0024080A">
      <w:pPr>
        <w:spacing w:line="240" w:lineRule="auto"/>
        <w:rPr>
          <w:noProof/>
          <w:szCs w:val="22"/>
          <w:lang w:val="sl-SI"/>
        </w:rPr>
      </w:pPr>
    </w:p>
    <w:p w14:paraId="2923EB8D" w14:textId="44C8E82C"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lang w:val="sl-SI"/>
        </w:rPr>
      </w:pPr>
      <w:r w:rsidRPr="00EB3B6C">
        <w:rPr>
          <w:b/>
          <w:lang w:val="sl-SI"/>
        </w:rPr>
        <w:t>3.</w:t>
      </w:r>
      <w:r w:rsidRPr="00EB3B6C">
        <w:rPr>
          <w:lang w:val="sl-SI"/>
        </w:rPr>
        <w:tab/>
      </w:r>
      <w:r w:rsidR="003400E9" w:rsidRPr="00372A55">
        <w:rPr>
          <w:b/>
          <w:lang w:val="sl-SI"/>
        </w:rPr>
        <w:t>SEZNAM POMOŽNIH SNOVI</w:t>
      </w:r>
    </w:p>
    <w:p w14:paraId="62104514" w14:textId="77777777" w:rsidR="00025530" w:rsidRPr="00EB3B6C" w:rsidRDefault="00025530" w:rsidP="0024080A">
      <w:pPr>
        <w:tabs>
          <w:tab w:val="clear" w:pos="567"/>
        </w:tabs>
        <w:spacing w:line="240" w:lineRule="auto"/>
        <w:rPr>
          <w:noProof/>
          <w:szCs w:val="22"/>
          <w:lang w:val="sl-SI"/>
        </w:rPr>
      </w:pPr>
    </w:p>
    <w:p w14:paraId="25370DB3" w14:textId="4872AAF5" w:rsidR="00025530" w:rsidRPr="00EB3B6C" w:rsidRDefault="003400E9" w:rsidP="0024080A">
      <w:pPr>
        <w:tabs>
          <w:tab w:val="clear" w:pos="567"/>
        </w:tabs>
        <w:spacing w:line="240" w:lineRule="auto"/>
        <w:rPr>
          <w:noProof/>
          <w:lang w:val="sl-SI"/>
        </w:rPr>
      </w:pPr>
      <w:r w:rsidRPr="00EB3B6C">
        <w:rPr>
          <w:noProof/>
          <w:lang w:val="sl-SI"/>
        </w:rPr>
        <w:t xml:space="preserve">Vsebuje </w:t>
      </w:r>
      <w:r w:rsidR="00025530" w:rsidRPr="00EB3B6C">
        <w:rPr>
          <w:noProof/>
          <w:lang w:val="sl-SI"/>
        </w:rPr>
        <w:t>prop</w:t>
      </w:r>
      <w:r w:rsidRPr="00EB3B6C">
        <w:rPr>
          <w:noProof/>
          <w:lang w:val="sl-SI"/>
        </w:rPr>
        <w:t>ilenglikol</w:t>
      </w:r>
      <w:r w:rsidR="00025530" w:rsidRPr="00EB3B6C">
        <w:rPr>
          <w:noProof/>
          <w:lang w:val="sl-SI"/>
        </w:rPr>
        <w:t xml:space="preserve">, </w:t>
      </w:r>
      <w:r w:rsidR="00025530" w:rsidRPr="00EB3B6C">
        <w:rPr>
          <w:color w:val="1F497D"/>
          <w:lang w:val="sl-SI"/>
        </w:rPr>
        <w:t xml:space="preserve">E 216 </w:t>
      </w:r>
      <w:r w:rsidRPr="00EB3B6C">
        <w:rPr>
          <w:color w:val="1F497D"/>
          <w:lang w:val="sl-SI"/>
        </w:rPr>
        <w:t>in</w:t>
      </w:r>
      <w:r w:rsidR="00025530" w:rsidRPr="00EB3B6C">
        <w:rPr>
          <w:color w:val="1F497D"/>
          <w:lang w:val="sl-SI"/>
        </w:rPr>
        <w:t xml:space="preserve"> E 218.</w:t>
      </w:r>
    </w:p>
    <w:p w14:paraId="4C15420D" w14:textId="77777777" w:rsidR="00025530" w:rsidRPr="00EB3B6C" w:rsidRDefault="00025530" w:rsidP="0024080A">
      <w:pPr>
        <w:tabs>
          <w:tab w:val="clear" w:pos="567"/>
        </w:tabs>
        <w:spacing w:line="240" w:lineRule="auto"/>
        <w:rPr>
          <w:noProof/>
          <w:lang w:val="sl-SI"/>
        </w:rPr>
      </w:pPr>
    </w:p>
    <w:p w14:paraId="6693C523" w14:textId="77777777" w:rsidR="00025530" w:rsidRPr="00EB3B6C" w:rsidRDefault="00025530" w:rsidP="0024080A">
      <w:pPr>
        <w:tabs>
          <w:tab w:val="clear" w:pos="567"/>
        </w:tabs>
        <w:spacing w:line="240" w:lineRule="auto"/>
        <w:rPr>
          <w:lang w:val="sl-SI"/>
        </w:rPr>
      </w:pPr>
    </w:p>
    <w:p w14:paraId="4DFEB671" w14:textId="32E712AD"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4.</w:t>
      </w:r>
      <w:r w:rsidRPr="00EB3B6C">
        <w:rPr>
          <w:b/>
          <w:noProof/>
          <w:szCs w:val="22"/>
          <w:lang w:val="sl-SI"/>
        </w:rPr>
        <w:tab/>
      </w:r>
      <w:r w:rsidR="003400E9" w:rsidRPr="00372A55">
        <w:rPr>
          <w:b/>
          <w:noProof/>
          <w:szCs w:val="22"/>
          <w:lang w:val="sl-SI"/>
        </w:rPr>
        <w:t>FARMACEVTSKA OBLIKA IN VSEBINA</w:t>
      </w:r>
    </w:p>
    <w:p w14:paraId="3FA9E804" w14:textId="77777777" w:rsidR="00025530" w:rsidRPr="00EB3B6C" w:rsidRDefault="00025530" w:rsidP="0024080A">
      <w:pPr>
        <w:keepNext/>
        <w:tabs>
          <w:tab w:val="clear" w:pos="567"/>
        </w:tabs>
        <w:spacing w:line="240" w:lineRule="auto"/>
        <w:rPr>
          <w:noProof/>
          <w:szCs w:val="22"/>
          <w:lang w:val="sl-SI"/>
        </w:rPr>
      </w:pPr>
    </w:p>
    <w:p w14:paraId="7436A88F" w14:textId="51556DEF" w:rsidR="00025530" w:rsidRPr="00EB3B6C" w:rsidRDefault="003400E9" w:rsidP="0024080A">
      <w:pPr>
        <w:tabs>
          <w:tab w:val="clear" w:pos="567"/>
        </w:tabs>
        <w:spacing w:line="240" w:lineRule="auto"/>
        <w:rPr>
          <w:noProof/>
          <w:szCs w:val="22"/>
          <w:lang w:val="sl-SI"/>
        </w:rPr>
      </w:pPr>
      <w:r w:rsidRPr="00EB3B6C">
        <w:rPr>
          <w:noProof/>
          <w:szCs w:val="22"/>
          <w:shd w:val="pct15" w:color="auto" w:fill="auto"/>
          <w:lang w:val="sl-SI"/>
        </w:rPr>
        <w:t>peroralna raztopina</w:t>
      </w:r>
    </w:p>
    <w:p w14:paraId="6FED5E3F" w14:textId="77777777" w:rsidR="00025530" w:rsidRPr="00EB3B6C" w:rsidRDefault="00025530" w:rsidP="0024080A">
      <w:pPr>
        <w:tabs>
          <w:tab w:val="clear" w:pos="567"/>
        </w:tabs>
        <w:spacing w:line="240" w:lineRule="auto"/>
        <w:rPr>
          <w:noProof/>
          <w:szCs w:val="22"/>
          <w:lang w:val="sl-SI"/>
        </w:rPr>
      </w:pPr>
    </w:p>
    <w:p w14:paraId="00459119" w14:textId="77777777" w:rsidR="00025530" w:rsidRPr="00372A55" w:rsidRDefault="00025530" w:rsidP="0024080A">
      <w:pPr>
        <w:tabs>
          <w:tab w:val="clear" w:pos="567"/>
        </w:tabs>
        <w:spacing w:line="240" w:lineRule="auto"/>
        <w:rPr>
          <w:noProof/>
          <w:szCs w:val="22"/>
          <w:lang w:val="sl-SI"/>
        </w:rPr>
      </w:pPr>
      <w:r w:rsidRPr="00372A55">
        <w:rPr>
          <w:noProof/>
          <w:szCs w:val="22"/>
          <w:lang w:val="sl-SI"/>
        </w:rPr>
        <w:t>60 ml</w:t>
      </w:r>
    </w:p>
    <w:p w14:paraId="07DC2974" w14:textId="77777777" w:rsidR="00025530" w:rsidRPr="00372A55" w:rsidRDefault="00025530" w:rsidP="0024080A">
      <w:pPr>
        <w:tabs>
          <w:tab w:val="clear" w:pos="567"/>
        </w:tabs>
        <w:spacing w:line="240" w:lineRule="auto"/>
        <w:rPr>
          <w:noProof/>
          <w:szCs w:val="22"/>
          <w:lang w:val="sl-SI"/>
        </w:rPr>
      </w:pPr>
    </w:p>
    <w:p w14:paraId="242EF18E" w14:textId="77777777" w:rsidR="00025530" w:rsidRPr="00372A55" w:rsidRDefault="00025530" w:rsidP="0024080A">
      <w:pPr>
        <w:tabs>
          <w:tab w:val="clear" w:pos="567"/>
        </w:tabs>
        <w:spacing w:line="240" w:lineRule="auto"/>
        <w:rPr>
          <w:noProof/>
          <w:szCs w:val="22"/>
          <w:lang w:val="sl-SI"/>
        </w:rPr>
      </w:pPr>
    </w:p>
    <w:p w14:paraId="37F58F19" w14:textId="4923CB56" w:rsidR="00025530" w:rsidRPr="00372A55"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372A55">
        <w:rPr>
          <w:b/>
          <w:noProof/>
          <w:szCs w:val="22"/>
          <w:lang w:val="sl-SI"/>
        </w:rPr>
        <w:t>5.</w:t>
      </w:r>
      <w:r w:rsidRPr="00372A55">
        <w:rPr>
          <w:b/>
          <w:noProof/>
          <w:szCs w:val="22"/>
          <w:lang w:val="sl-SI"/>
        </w:rPr>
        <w:tab/>
      </w:r>
      <w:r w:rsidR="004462A9" w:rsidRPr="00372A55">
        <w:rPr>
          <w:b/>
          <w:noProof/>
          <w:szCs w:val="22"/>
          <w:lang w:val="sl-SI"/>
        </w:rPr>
        <w:t>POSTOPEK IN POT(I) UPORABE ZDRAVILA</w:t>
      </w:r>
    </w:p>
    <w:p w14:paraId="627F775A" w14:textId="77777777" w:rsidR="00025530" w:rsidRPr="00372A55" w:rsidRDefault="00025530" w:rsidP="0024080A">
      <w:pPr>
        <w:keepNext/>
        <w:tabs>
          <w:tab w:val="clear" w:pos="567"/>
        </w:tabs>
        <w:spacing w:line="240" w:lineRule="auto"/>
        <w:rPr>
          <w:noProof/>
          <w:szCs w:val="22"/>
          <w:lang w:val="sl-SI"/>
        </w:rPr>
      </w:pPr>
    </w:p>
    <w:p w14:paraId="4F12A1F1" w14:textId="4D95CE88" w:rsidR="00025530" w:rsidRPr="00EB3B6C" w:rsidRDefault="004462A9" w:rsidP="0024080A">
      <w:pPr>
        <w:keepNext/>
        <w:tabs>
          <w:tab w:val="clear" w:pos="567"/>
        </w:tabs>
        <w:spacing w:line="240" w:lineRule="auto"/>
        <w:rPr>
          <w:noProof/>
          <w:szCs w:val="22"/>
          <w:lang w:val="sl-SI"/>
        </w:rPr>
      </w:pPr>
      <w:r w:rsidRPr="00372A55">
        <w:rPr>
          <w:noProof/>
          <w:szCs w:val="22"/>
          <w:lang w:val="sl-SI"/>
        </w:rPr>
        <w:t>peroralna uporaba</w:t>
      </w:r>
    </w:p>
    <w:p w14:paraId="18DB8A1F" w14:textId="3857FA2D" w:rsidR="00025530" w:rsidRPr="00EB3B6C" w:rsidRDefault="004462A9" w:rsidP="0024080A">
      <w:pPr>
        <w:tabs>
          <w:tab w:val="clear" w:pos="567"/>
        </w:tabs>
        <w:spacing w:line="240" w:lineRule="auto"/>
        <w:rPr>
          <w:noProof/>
          <w:szCs w:val="22"/>
          <w:lang w:val="sl-SI"/>
        </w:rPr>
      </w:pPr>
      <w:r w:rsidRPr="00372A55">
        <w:rPr>
          <w:noProof/>
          <w:szCs w:val="22"/>
          <w:lang w:val="sl-SI"/>
        </w:rPr>
        <w:t>Pred uporabo preberite priloženo navodilo!</w:t>
      </w:r>
    </w:p>
    <w:p w14:paraId="394E8C7F" w14:textId="77777777" w:rsidR="00025530" w:rsidRPr="00EB3B6C" w:rsidRDefault="00025530" w:rsidP="0024080A">
      <w:pPr>
        <w:tabs>
          <w:tab w:val="clear" w:pos="567"/>
        </w:tabs>
        <w:spacing w:line="240" w:lineRule="auto"/>
        <w:rPr>
          <w:noProof/>
          <w:szCs w:val="22"/>
          <w:lang w:val="sl-SI"/>
        </w:rPr>
      </w:pPr>
    </w:p>
    <w:p w14:paraId="1570B7AF" w14:textId="77777777" w:rsidR="00025530" w:rsidRPr="00EB3B6C" w:rsidRDefault="00025530" w:rsidP="0024080A">
      <w:pPr>
        <w:tabs>
          <w:tab w:val="clear" w:pos="567"/>
        </w:tabs>
        <w:spacing w:line="240" w:lineRule="auto"/>
        <w:rPr>
          <w:noProof/>
          <w:szCs w:val="22"/>
          <w:lang w:val="sl-SI"/>
        </w:rPr>
      </w:pPr>
    </w:p>
    <w:p w14:paraId="20437C5C" w14:textId="4A2E7D3F" w:rsidR="00025530" w:rsidRPr="00EB3B6C" w:rsidRDefault="00025530"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6.</w:t>
      </w:r>
      <w:r w:rsidRPr="00EB3B6C">
        <w:rPr>
          <w:b/>
          <w:noProof/>
          <w:szCs w:val="22"/>
          <w:lang w:val="sl-SI"/>
        </w:rPr>
        <w:tab/>
      </w:r>
      <w:r w:rsidR="004462A9" w:rsidRPr="00372A55">
        <w:rPr>
          <w:b/>
          <w:noProof/>
          <w:szCs w:val="22"/>
          <w:lang w:val="sl-SI"/>
        </w:rPr>
        <w:t>POSEBNO OPOZORILO O SHRANJEVANJU ZDRAVILA ZUNAJ DOSEGA IN POGLEDA OTROK</w:t>
      </w:r>
    </w:p>
    <w:p w14:paraId="58068959" w14:textId="77777777" w:rsidR="00025530" w:rsidRPr="00EB3B6C" w:rsidRDefault="00025530" w:rsidP="0024080A">
      <w:pPr>
        <w:keepNext/>
        <w:keepLines/>
        <w:spacing w:line="240" w:lineRule="auto"/>
        <w:rPr>
          <w:noProof/>
          <w:szCs w:val="22"/>
          <w:lang w:val="sl-SI"/>
        </w:rPr>
      </w:pPr>
    </w:p>
    <w:p w14:paraId="0DCFF074" w14:textId="1B11A2E8" w:rsidR="00025530" w:rsidRPr="00EB3B6C" w:rsidRDefault="004462A9" w:rsidP="0024080A">
      <w:pPr>
        <w:tabs>
          <w:tab w:val="clear" w:pos="567"/>
        </w:tabs>
        <w:spacing w:line="240" w:lineRule="auto"/>
        <w:rPr>
          <w:noProof/>
          <w:szCs w:val="22"/>
          <w:lang w:val="sl-SI"/>
        </w:rPr>
      </w:pPr>
      <w:r w:rsidRPr="00372A55">
        <w:rPr>
          <w:noProof/>
          <w:szCs w:val="22"/>
          <w:lang w:val="sl-SI"/>
        </w:rPr>
        <w:t>Zdravilo shranjujte nedosegljivo otrokom!</w:t>
      </w:r>
    </w:p>
    <w:p w14:paraId="7D4852CD" w14:textId="77777777" w:rsidR="00025530" w:rsidRPr="00EB3B6C" w:rsidRDefault="00025530" w:rsidP="0024080A">
      <w:pPr>
        <w:tabs>
          <w:tab w:val="clear" w:pos="567"/>
        </w:tabs>
        <w:spacing w:line="240" w:lineRule="auto"/>
        <w:rPr>
          <w:noProof/>
          <w:szCs w:val="22"/>
          <w:lang w:val="sl-SI"/>
        </w:rPr>
      </w:pPr>
    </w:p>
    <w:p w14:paraId="5A9D794F" w14:textId="77777777" w:rsidR="00025530" w:rsidRPr="00EB3B6C" w:rsidRDefault="00025530" w:rsidP="0024080A">
      <w:pPr>
        <w:tabs>
          <w:tab w:val="clear" w:pos="567"/>
        </w:tabs>
        <w:spacing w:line="240" w:lineRule="auto"/>
        <w:rPr>
          <w:noProof/>
          <w:szCs w:val="22"/>
          <w:lang w:val="sl-SI"/>
        </w:rPr>
      </w:pPr>
    </w:p>
    <w:p w14:paraId="6643A8D5" w14:textId="65CB1A59" w:rsidR="00025530" w:rsidRPr="00EB3B6C" w:rsidRDefault="00025530" w:rsidP="0024080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7.</w:t>
      </w:r>
      <w:r w:rsidRPr="00EB3B6C">
        <w:rPr>
          <w:b/>
          <w:noProof/>
          <w:szCs w:val="22"/>
          <w:lang w:val="sl-SI"/>
        </w:rPr>
        <w:tab/>
      </w:r>
      <w:r w:rsidR="004462A9" w:rsidRPr="00372A55">
        <w:rPr>
          <w:b/>
          <w:noProof/>
          <w:szCs w:val="22"/>
          <w:lang w:val="sl-SI"/>
        </w:rPr>
        <w:t>DRUGA POSEBNA OPOZORILA, ČE SO POTREBNA</w:t>
      </w:r>
    </w:p>
    <w:p w14:paraId="4CB0EB1D" w14:textId="77777777" w:rsidR="00025530" w:rsidRPr="00EB3B6C" w:rsidRDefault="00025530" w:rsidP="0024080A">
      <w:pPr>
        <w:tabs>
          <w:tab w:val="clear" w:pos="567"/>
        </w:tabs>
        <w:spacing w:line="240" w:lineRule="auto"/>
        <w:rPr>
          <w:noProof/>
          <w:szCs w:val="22"/>
          <w:lang w:val="sl-SI"/>
        </w:rPr>
      </w:pPr>
    </w:p>
    <w:p w14:paraId="3A389B6A" w14:textId="77777777" w:rsidR="00025530" w:rsidRPr="00EB3B6C" w:rsidRDefault="00025530" w:rsidP="0024080A">
      <w:pPr>
        <w:tabs>
          <w:tab w:val="clear" w:pos="567"/>
        </w:tabs>
        <w:spacing w:line="240" w:lineRule="auto"/>
        <w:rPr>
          <w:noProof/>
          <w:szCs w:val="22"/>
          <w:lang w:val="sl-SI"/>
        </w:rPr>
      </w:pPr>
    </w:p>
    <w:p w14:paraId="28AF1038" w14:textId="6EC3EC3A"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lang w:val="sl-SI"/>
        </w:rPr>
      </w:pPr>
      <w:r w:rsidRPr="00EB3B6C">
        <w:rPr>
          <w:b/>
          <w:bCs/>
          <w:noProof/>
          <w:lang w:val="sl-SI"/>
        </w:rPr>
        <w:t>8.</w:t>
      </w:r>
      <w:r w:rsidRPr="00EB3B6C">
        <w:rPr>
          <w:lang w:val="sl-SI"/>
        </w:rPr>
        <w:tab/>
      </w:r>
      <w:r w:rsidR="004462A9" w:rsidRPr="00372A55">
        <w:rPr>
          <w:b/>
          <w:bCs/>
          <w:noProof/>
          <w:lang w:val="sl-SI"/>
        </w:rPr>
        <w:t>DATUM IZTEKA ROKA UPORABNOSTI ZDRAVILA</w:t>
      </w:r>
    </w:p>
    <w:p w14:paraId="5F0DFE99" w14:textId="77777777" w:rsidR="00025530" w:rsidRPr="00EB3B6C" w:rsidRDefault="00025530" w:rsidP="0024080A">
      <w:pPr>
        <w:keepNext/>
        <w:spacing w:line="240" w:lineRule="auto"/>
        <w:rPr>
          <w:noProof/>
          <w:szCs w:val="22"/>
          <w:lang w:val="sl-SI"/>
        </w:rPr>
      </w:pPr>
    </w:p>
    <w:p w14:paraId="36ED0DA6" w14:textId="77777777" w:rsidR="00025530" w:rsidRPr="00EB3B6C" w:rsidRDefault="00025530" w:rsidP="0024080A">
      <w:pPr>
        <w:keepNext/>
        <w:tabs>
          <w:tab w:val="clear" w:pos="567"/>
        </w:tabs>
        <w:spacing w:line="240" w:lineRule="auto"/>
        <w:rPr>
          <w:noProof/>
          <w:szCs w:val="22"/>
          <w:lang w:val="sl-SI"/>
        </w:rPr>
      </w:pPr>
      <w:r w:rsidRPr="00EB3B6C">
        <w:rPr>
          <w:noProof/>
          <w:szCs w:val="22"/>
          <w:lang w:val="sl-SI"/>
        </w:rPr>
        <w:t>EXP</w:t>
      </w:r>
    </w:p>
    <w:p w14:paraId="3F315985" w14:textId="76728530" w:rsidR="00025530" w:rsidRPr="00EB3B6C" w:rsidRDefault="00807C0F" w:rsidP="0024080A">
      <w:pPr>
        <w:keepNext/>
        <w:tabs>
          <w:tab w:val="clear" w:pos="567"/>
        </w:tabs>
        <w:spacing w:line="240" w:lineRule="auto"/>
        <w:rPr>
          <w:noProof/>
          <w:szCs w:val="22"/>
          <w:lang w:val="sl-SI"/>
        </w:rPr>
      </w:pPr>
      <w:r w:rsidRPr="00EB3B6C">
        <w:rPr>
          <w:noProof/>
          <w:szCs w:val="22"/>
          <w:lang w:val="sl-SI"/>
        </w:rPr>
        <w:t>Odprto</w:t>
      </w:r>
      <w:r w:rsidR="00025530" w:rsidRPr="00EB3B6C">
        <w:rPr>
          <w:noProof/>
          <w:szCs w:val="22"/>
          <w:lang w:val="sl-SI"/>
        </w:rPr>
        <w:t>:</w:t>
      </w:r>
    </w:p>
    <w:p w14:paraId="63441057" w14:textId="5C2BF669" w:rsidR="00025530" w:rsidRPr="00EB3B6C" w:rsidRDefault="004462A9" w:rsidP="0024080A">
      <w:pPr>
        <w:tabs>
          <w:tab w:val="clear" w:pos="567"/>
        </w:tabs>
        <w:spacing w:line="240" w:lineRule="auto"/>
        <w:rPr>
          <w:noProof/>
          <w:lang w:val="sl-SI"/>
        </w:rPr>
      </w:pPr>
      <w:r w:rsidRPr="00EB3B6C">
        <w:rPr>
          <w:noProof/>
          <w:lang w:val="sl-SI"/>
        </w:rPr>
        <w:t>Porabit</w:t>
      </w:r>
      <w:r w:rsidR="000C6A22" w:rsidRPr="00EB3B6C">
        <w:rPr>
          <w:noProof/>
          <w:lang w:val="sl-SI"/>
        </w:rPr>
        <w:t>e</w:t>
      </w:r>
      <w:r w:rsidRPr="00EB3B6C">
        <w:rPr>
          <w:noProof/>
          <w:lang w:val="sl-SI"/>
        </w:rPr>
        <w:t xml:space="preserve"> v 60 dneh po odprtju</w:t>
      </w:r>
      <w:r w:rsidR="00025530" w:rsidRPr="00EB3B6C">
        <w:rPr>
          <w:noProof/>
          <w:lang w:val="sl-SI"/>
        </w:rPr>
        <w:t>.</w:t>
      </w:r>
    </w:p>
    <w:p w14:paraId="4533CF51" w14:textId="77777777" w:rsidR="00025530" w:rsidRPr="00EB3B6C" w:rsidRDefault="00025530" w:rsidP="0024080A">
      <w:pPr>
        <w:tabs>
          <w:tab w:val="clear" w:pos="567"/>
        </w:tabs>
        <w:spacing w:line="240" w:lineRule="auto"/>
        <w:rPr>
          <w:noProof/>
          <w:lang w:val="sl-SI"/>
        </w:rPr>
      </w:pPr>
    </w:p>
    <w:p w14:paraId="6FA53DF9" w14:textId="77777777" w:rsidR="00025530" w:rsidRPr="00EB3B6C" w:rsidRDefault="00025530" w:rsidP="0024080A">
      <w:pPr>
        <w:tabs>
          <w:tab w:val="clear" w:pos="567"/>
        </w:tabs>
        <w:spacing w:line="240" w:lineRule="auto"/>
        <w:rPr>
          <w:noProof/>
          <w:szCs w:val="22"/>
          <w:lang w:val="sl-SI"/>
        </w:rPr>
      </w:pPr>
    </w:p>
    <w:p w14:paraId="31477AB6" w14:textId="2C436ADB"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sl-SI"/>
        </w:rPr>
      </w:pPr>
      <w:r w:rsidRPr="00EB3B6C">
        <w:rPr>
          <w:b/>
          <w:noProof/>
          <w:szCs w:val="22"/>
          <w:lang w:val="sl-SI"/>
        </w:rPr>
        <w:t>9.</w:t>
      </w:r>
      <w:r w:rsidRPr="00EB3B6C">
        <w:rPr>
          <w:b/>
          <w:noProof/>
          <w:szCs w:val="22"/>
          <w:lang w:val="sl-SI"/>
        </w:rPr>
        <w:tab/>
      </w:r>
      <w:r w:rsidR="004462A9" w:rsidRPr="00372A55">
        <w:rPr>
          <w:b/>
          <w:noProof/>
          <w:szCs w:val="22"/>
          <w:lang w:val="sl-SI"/>
        </w:rPr>
        <w:t>POSEBNA NAVODILA ZA SHRANJEVANJE</w:t>
      </w:r>
    </w:p>
    <w:p w14:paraId="1E3B5855" w14:textId="77777777" w:rsidR="00025530" w:rsidRPr="00EB3B6C" w:rsidRDefault="00025530" w:rsidP="0024080A">
      <w:pPr>
        <w:keepNext/>
        <w:tabs>
          <w:tab w:val="clear" w:pos="567"/>
        </w:tabs>
        <w:spacing w:line="240" w:lineRule="auto"/>
        <w:rPr>
          <w:szCs w:val="22"/>
          <w:lang w:val="sl-SI"/>
        </w:rPr>
      </w:pPr>
    </w:p>
    <w:p w14:paraId="65B881E7" w14:textId="15662875" w:rsidR="00025530" w:rsidRPr="00EB3B6C" w:rsidRDefault="004462A9" w:rsidP="0024080A">
      <w:pPr>
        <w:tabs>
          <w:tab w:val="clear" w:pos="567"/>
        </w:tabs>
        <w:spacing w:line="240" w:lineRule="auto"/>
        <w:rPr>
          <w:noProof/>
          <w:szCs w:val="22"/>
          <w:lang w:val="sl-SI"/>
        </w:rPr>
      </w:pPr>
      <w:r w:rsidRPr="00372A55">
        <w:rPr>
          <w:noProof/>
          <w:szCs w:val="22"/>
          <w:lang w:val="sl-SI"/>
        </w:rPr>
        <w:t>Shranjujte pri temperaturi do 30 °C.</w:t>
      </w:r>
    </w:p>
    <w:p w14:paraId="725C70A1" w14:textId="77777777" w:rsidR="00025530" w:rsidRPr="00EB3B6C" w:rsidRDefault="00025530" w:rsidP="0024080A">
      <w:pPr>
        <w:tabs>
          <w:tab w:val="clear" w:pos="567"/>
        </w:tabs>
        <w:spacing w:line="240" w:lineRule="auto"/>
        <w:rPr>
          <w:noProof/>
          <w:szCs w:val="22"/>
          <w:lang w:val="sl-SI"/>
        </w:rPr>
      </w:pPr>
    </w:p>
    <w:p w14:paraId="5F59B80A" w14:textId="77777777" w:rsidR="00025530" w:rsidRPr="00EB3B6C" w:rsidRDefault="00025530" w:rsidP="0024080A">
      <w:pPr>
        <w:tabs>
          <w:tab w:val="clear" w:pos="567"/>
        </w:tabs>
        <w:spacing w:line="240" w:lineRule="auto"/>
        <w:rPr>
          <w:noProof/>
          <w:szCs w:val="22"/>
          <w:lang w:val="sl-SI"/>
        </w:rPr>
      </w:pPr>
    </w:p>
    <w:p w14:paraId="0FF632AD" w14:textId="2077A541" w:rsidR="00025530" w:rsidRPr="00EB3B6C" w:rsidRDefault="00025530" w:rsidP="0024080A">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sl-SI"/>
        </w:rPr>
      </w:pPr>
      <w:r w:rsidRPr="00EB3B6C">
        <w:rPr>
          <w:b/>
          <w:noProof/>
          <w:szCs w:val="22"/>
          <w:lang w:val="sl-SI"/>
        </w:rPr>
        <w:t>10.</w:t>
      </w:r>
      <w:r w:rsidRPr="00EB3B6C">
        <w:rPr>
          <w:b/>
          <w:noProof/>
          <w:szCs w:val="22"/>
          <w:lang w:val="sl-SI"/>
        </w:rPr>
        <w:tab/>
      </w:r>
      <w:r w:rsidR="004462A9" w:rsidRPr="00372A55">
        <w:rPr>
          <w:b/>
          <w:noProof/>
          <w:szCs w:val="22"/>
          <w:lang w:val="sl-SI"/>
        </w:rPr>
        <w:t>POSEBNI VARNOSTNI UKREPI ZA ODSTRANJEVANJE NEUPORABLJENIH ZDRAVIL ALI IZ NJIH NASTALIH ODPADNIH SNOVI, KADAR SO POTREBNI</w:t>
      </w:r>
    </w:p>
    <w:p w14:paraId="7302BE8F" w14:textId="77777777" w:rsidR="00025530" w:rsidRPr="00EB3B6C" w:rsidRDefault="00025530" w:rsidP="0024080A">
      <w:pPr>
        <w:tabs>
          <w:tab w:val="clear" w:pos="567"/>
        </w:tabs>
        <w:spacing w:line="240" w:lineRule="auto"/>
        <w:rPr>
          <w:noProof/>
          <w:szCs w:val="22"/>
          <w:lang w:val="sl-SI"/>
        </w:rPr>
      </w:pPr>
    </w:p>
    <w:p w14:paraId="4B555821" w14:textId="77777777" w:rsidR="00025530" w:rsidRPr="00EB3B6C" w:rsidRDefault="00025530" w:rsidP="0024080A">
      <w:pPr>
        <w:tabs>
          <w:tab w:val="clear" w:pos="567"/>
        </w:tabs>
        <w:spacing w:line="240" w:lineRule="auto"/>
        <w:rPr>
          <w:noProof/>
          <w:szCs w:val="22"/>
          <w:lang w:val="sl-SI"/>
        </w:rPr>
      </w:pPr>
    </w:p>
    <w:p w14:paraId="2422BE49" w14:textId="44B81526"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rPr>
          <w:b/>
          <w:noProof/>
          <w:szCs w:val="22"/>
          <w:lang w:val="sl-SI"/>
        </w:rPr>
      </w:pPr>
      <w:r w:rsidRPr="00EB3B6C">
        <w:rPr>
          <w:b/>
          <w:noProof/>
          <w:szCs w:val="22"/>
          <w:lang w:val="sl-SI"/>
        </w:rPr>
        <w:t>11.</w:t>
      </w:r>
      <w:r w:rsidRPr="00EB3B6C">
        <w:rPr>
          <w:b/>
          <w:noProof/>
          <w:szCs w:val="22"/>
          <w:lang w:val="sl-SI"/>
        </w:rPr>
        <w:tab/>
      </w:r>
      <w:r w:rsidR="004462A9" w:rsidRPr="00372A55">
        <w:rPr>
          <w:b/>
          <w:noProof/>
          <w:szCs w:val="22"/>
          <w:lang w:val="sl-SI"/>
        </w:rPr>
        <w:t>IME IN NASLOV IMETNIKA DOVOLJENJA ZA PROMET Z ZDRAVILOM</w:t>
      </w:r>
    </w:p>
    <w:p w14:paraId="63EAB741" w14:textId="77777777" w:rsidR="00025530" w:rsidRPr="00EB3B6C" w:rsidRDefault="00025530" w:rsidP="0024080A">
      <w:pPr>
        <w:keepNext/>
        <w:spacing w:line="240" w:lineRule="auto"/>
        <w:rPr>
          <w:noProof/>
          <w:szCs w:val="22"/>
          <w:lang w:val="sl-SI"/>
        </w:rPr>
      </w:pPr>
    </w:p>
    <w:p w14:paraId="3E85366B" w14:textId="77777777" w:rsidR="00025530" w:rsidRPr="00EB3B6C" w:rsidRDefault="00025530" w:rsidP="0024080A">
      <w:pPr>
        <w:tabs>
          <w:tab w:val="clear" w:pos="567"/>
        </w:tabs>
        <w:spacing w:line="240" w:lineRule="auto"/>
        <w:rPr>
          <w:szCs w:val="22"/>
          <w:lang w:val="sl-SI"/>
        </w:rPr>
      </w:pPr>
      <w:r w:rsidRPr="00EB3B6C">
        <w:rPr>
          <w:szCs w:val="22"/>
          <w:lang w:val="sl-SI"/>
        </w:rPr>
        <w:t>Novartis Europharm Limited</w:t>
      </w:r>
    </w:p>
    <w:p w14:paraId="17857FBD" w14:textId="77777777" w:rsidR="00025530" w:rsidRPr="00EB3B6C" w:rsidRDefault="00025530" w:rsidP="0024080A">
      <w:pPr>
        <w:tabs>
          <w:tab w:val="clear" w:pos="567"/>
        </w:tabs>
        <w:spacing w:line="240" w:lineRule="auto"/>
        <w:rPr>
          <w:noProof/>
          <w:szCs w:val="22"/>
          <w:lang w:val="sl-SI"/>
        </w:rPr>
      </w:pPr>
    </w:p>
    <w:p w14:paraId="77823978" w14:textId="77777777" w:rsidR="00025530" w:rsidRPr="00EB3B6C" w:rsidRDefault="00025530" w:rsidP="0024080A">
      <w:pPr>
        <w:tabs>
          <w:tab w:val="clear" w:pos="567"/>
        </w:tabs>
        <w:spacing w:line="240" w:lineRule="auto"/>
        <w:rPr>
          <w:noProof/>
          <w:szCs w:val="22"/>
          <w:lang w:val="sl-SI"/>
        </w:rPr>
      </w:pPr>
    </w:p>
    <w:p w14:paraId="59E39931" w14:textId="2F5A875C" w:rsidR="00025530" w:rsidRPr="00EB3B6C" w:rsidRDefault="00025530" w:rsidP="0024080A">
      <w:pPr>
        <w:keepNext/>
        <w:pBdr>
          <w:top w:val="single" w:sz="4" w:space="1" w:color="auto"/>
          <w:left w:val="single" w:sz="4" w:space="4" w:color="auto"/>
          <w:bottom w:val="single" w:sz="4" w:space="1" w:color="auto"/>
          <w:right w:val="single" w:sz="4" w:space="4" w:color="auto"/>
        </w:pBdr>
        <w:spacing w:line="240" w:lineRule="auto"/>
        <w:rPr>
          <w:noProof/>
          <w:szCs w:val="22"/>
          <w:lang w:val="sl-SI"/>
        </w:rPr>
      </w:pPr>
      <w:r w:rsidRPr="00EB3B6C">
        <w:rPr>
          <w:b/>
          <w:noProof/>
          <w:szCs w:val="22"/>
          <w:lang w:val="sl-SI"/>
        </w:rPr>
        <w:t>12.</w:t>
      </w:r>
      <w:r w:rsidRPr="00EB3B6C">
        <w:rPr>
          <w:b/>
          <w:noProof/>
          <w:szCs w:val="22"/>
          <w:lang w:val="sl-SI"/>
        </w:rPr>
        <w:tab/>
      </w:r>
      <w:r w:rsidR="004462A9" w:rsidRPr="00372A55">
        <w:rPr>
          <w:b/>
          <w:noProof/>
          <w:szCs w:val="22"/>
          <w:lang w:val="sl-SI"/>
        </w:rPr>
        <w:t>ŠTEVILKA(E) DOVOLJENJA (DOVOLJENJ) ZA PROMET</w:t>
      </w:r>
    </w:p>
    <w:p w14:paraId="0B78DC86" w14:textId="77777777" w:rsidR="00025530" w:rsidRPr="00EB3B6C" w:rsidRDefault="00025530" w:rsidP="0024080A">
      <w:pPr>
        <w:keepNext/>
        <w:spacing w:line="240" w:lineRule="auto"/>
        <w:rPr>
          <w:noProof/>
          <w:szCs w:val="22"/>
          <w:lang w:val="sl-SI"/>
        </w:rPr>
      </w:pPr>
    </w:p>
    <w:tbl>
      <w:tblPr>
        <w:tblW w:w="8613" w:type="dxa"/>
        <w:tblLook w:val="01E0" w:firstRow="1" w:lastRow="1" w:firstColumn="1" w:lastColumn="1" w:noHBand="0" w:noVBand="0"/>
      </w:tblPr>
      <w:tblGrid>
        <w:gridCol w:w="2376"/>
        <w:gridCol w:w="6237"/>
      </w:tblGrid>
      <w:tr w:rsidR="00025530" w:rsidRPr="00372A55" w14:paraId="16F0B804" w14:textId="77777777" w:rsidTr="00AF1E34">
        <w:tc>
          <w:tcPr>
            <w:tcW w:w="2376" w:type="dxa"/>
          </w:tcPr>
          <w:p w14:paraId="36B0AD7D" w14:textId="55743F14" w:rsidR="00025530" w:rsidRPr="00372A55" w:rsidRDefault="00025530" w:rsidP="0024080A">
            <w:pPr>
              <w:tabs>
                <w:tab w:val="clear" w:pos="567"/>
                <w:tab w:val="left" w:pos="2268"/>
              </w:tabs>
              <w:spacing w:line="240" w:lineRule="auto"/>
              <w:rPr>
                <w:lang w:val="sl-SI"/>
              </w:rPr>
            </w:pPr>
            <w:r w:rsidRPr="00372A55">
              <w:rPr>
                <w:lang w:val="sl-SI"/>
              </w:rPr>
              <w:t>EU/1/12/773/</w:t>
            </w:r>
            <w:r w:rsidR="004D6BEB" w:rsidRPr="00372A55">
              <w:rPr>
                <w:lang w:val="sl-SI"/>
              </w:rPr>
              <w:t>017</w:t>
            </w:r>
          </w:p>
        </w:tc>
        <w:tc>
          <w:tcPr>
            <w:tcW w:w="6237" w:type="dxa"/>
          </w:tcPr>
          <w:p w14:paraId="32FC5FB7" w14:textId="305AED55" w:rsidR="00025530" w:rsidRPr="00372A55" w:rsidRDefault="00025530" w:rsidP="0024080A">
            <w:pPr>
              <w:tabs>
                <w:tab w:val="clear" w:pos="567"/>
                <w:tab w:val="left" w:pos="2268"/>
              </w:tabs>
              <w:spacing w:line="240" w:lineRule="auto"/>
              <w:rPr>
                <w:lang w:val="sl-SI"/>
              </w:rPr>
            </w:pPr>
            <w:r w:rsidRPr="00372A55">
              <w:rPr>
                <w:shd w:val="pct15" w:color="auto" w:fill="auto"/>
                <w:lang w:val="sl-SI"/>
              </w:rPr>
              <w:t>1 </w:t>
            </w:r>
            <w:r w:rsidR="004462A9" w:rsidRPr="00372A55">
              <w:rPr>
                <w:shd w:val="pct15" w:color="auto" w:fill="auto"/>
                <w:lang w:val="sl-SI"/>
              </w:rPr>
              <w:t>steklenica</w:t>
            </w:r>
            <w:r w:rsidRPr="00372A55">
              <w:rPr>
                <w:shd w:val="pct15" w:color="auto" w:fill="auto"/>
                <w:lang w:val="sl-SI"/>
              </w:rPr>
              <w:t xml:space="preserve"> + 2 </w:t>
            </w:r>
            <w:r w:rsidR="004462A9" w:rsidRPr="00372A55">
              <w:rPr>
                <w:shd w:val="pct15" w:color="auto" w:fill="auto"/>
                <w:lang w:val="sl-SI"/>
              </w:rPr>
              <w:t>brizgi za peroralno dajanje</w:t>
            </w:r>
            <w:r w:rsidRPr="00372A55">
              <w:rPr>
                <w:shd w:val="pct15" w:color="auto" w:fill="auto"/>
                <w:lang w:val="sl-SI"/>
              </w:rPr>
              <w:t xml:space="preserve"> + pr</w:t>
            </w:r>
            <w:r w:rsidR="004462A9" w:rsidRPr="00372A55">
              <w:rPr>
                <w:shd w:val="pct15" w:color="auto" w:fill="auto"/>
                <w:lang w:val="sl-SI"/>
              </w:rPr>
              <w:t>itisni nastavek za steklenico</w:t>
            </w:r>
          </w:p>
        </w:tc>
      </w:tr>
    </w:tbl>
    <w:p w14:paraId="2BD01E56" w14:textId="77777777" w:rsidR="00025530" w:rsidRPr="00372A55" w:rsidRDefault="00025530" w:rsidP="0024080A">
      <w:pPr>
        <w:tabs>
          <w:tab w:val="clear" w:pos="567"/>
        </w:tabs>
        <w:spacing w:line="240" w:lineRule="auto"/>
        <w:rPr>
          <w:noProof/>
          <w:szCs w:val="22"/>
          <w:lang w:val="sl-SI"/>
        </w:rPr>
      </w:pPr>
    </w:p>
    <w:p w14:paraId="6A289B83" w14:textId="77777777" w:rsidR="00025530" w:rsidRPr="00372A55" w:rsidRDefault="00025530" w:rsidP="0024080A">
      <w:pPr>
        <w:tabs>
          <w:tab w:val="clear" w:pos="567"/>
        </w:tabs>
        <w:spacing w:line="240" w:lineRule="auto"/>
        <w:rPr>
          <w:noProof/>
          <w:szCs w:val="22"/>
          <w:lang w:val="sl-SI"/>
        </w:rPr>
      </w:pPr>
    </w:p>
    <w:p w14:paraId="32E2DB5D" w14:textId="41A5484B" w:rsidR="00025530" w:rsidRPr="00372A55" w:rsidRDefault="00025530" w:rsidP="0024080A">
      <w:pPr>
        <w:keepNext/>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13.</w:t>
      </w:r>
      <w:r w:rsidRPr="00372A55">
        <w:rPr>
          <w:b/>
          <w:noProof/>
          <w:szCs w:val="22"/>
          <w:lang w:val="sl-SI"/>
        </w:rPr>
        <w:tab/>
      </w:r>
      <w:r w:rsidR="004462A9" w:rsidRPr="00372A55">
        <w:rPr>
          <w:b/>
          <w:noProof/>
          <w:szCs w:val="22"/>
          <w:lang w:val="sl-SI"/>
        </w:rPr>
        <w:t>ŠTEVILKA SERIJE</w:t>
      </w:r>
    </w:p>
    <w:p w14:paraId="44065268" w14:textId="77777777" w:rsidR="00025530" w:rsidRPr="00372A55" w:rsidRDefault="00025530" w:rsidP="0024080A">
      <w:pPr>
        <w:keepNext/>
        <w:spacing w:line="240" w:lineRule="auto"/>
        <w:rPr>
          <w:iCs/>
          <w:noProof/>
          <w:szCs w:val="22"/>
          <w:lang w:val="sl-SI"/>
        </w:rPr>
      </w:pPr>
    </w:p>
    <w:p w14:paraId="41942E88" w14:textId="77777777" w:rsidR="00025530" w:rsidRPr="00372A55" w:rsidRDefault="00025530" w:rsidP="0024080A">
      <w:pPr>
        <w:tabs>
          <w:tab w:val="clear" w:pos="567"/>
        </w:tabs>
        <w:spacing w:line="240" w:lineRule="auto"/>
        <w:rPr>
          <w:noProof/>
          <w:szCs w:val="22"/>
          <w:lang w:val="sl-SI"/>
        </w:rPr>
      </w:pPr>
      <w:r w:rsidRPr="00372A55">
        <w:rPr>
          <w:noProof/>
          <w:szCs w:val="22"/>
          <w:lang w:val="sl-SI"/>
        </w:rPr>
        <w:t>Lot</w:t>
      </w:r>
    </w:p>
    <w:p w14:paraId="6CC9ED92" w14:textId="77777777" w:rsidR="00025530" w:rsidRPr="00372A55" w:rsidRDefault="00025530" w:rsidP="0024080A">
      <w:pPr>
        <w:tabs>
          <w:tab w:val="clear" w:pos="567"/>
        </w:tabs>
        <w:spacing w:line="240" w:lineRule="auto"/>
        <w:rPr>
          <w:noProof/>
          <w:szCs w:val="22"/>
          <w:lang w:val="sl-SI"/>
        </w:rPr>
      </w:pPr>
    </w:p>
    <w:p w14:paraId="19ABF5E6" w14:textId="77777777" w:rsidR="00025530" w:rsidRPr="00372A55" w:rsidRDefault="00025530" w:rsidP="0024080A">
      <w:pPr>
        <w:tabs>
          <w:tab w:val="clear" w:pos="567"/>
        </w:tabs>
        <w:spacing w:line="240" w:lineRule="auto"/>
        <w:rPr>
          <w:noProof/>
          <w:szCs w:val="22"/>
          <w:lang w:val="sl-SI"/>
        </w:rPr>
      </w:pPr>
    </w:p>
    <w:p w14:paraId="750535C5" w14:textId="7B560DFE" w:rsidR="00025530" w:rsidRPr="00372A55" w:rsidRDefault="00025530" w:rsidP="0024080A">
      <w:pPr>
        <w:pBdr>
          <w:top w:val="single" w:sz="4" w:space="1"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14.</w:t>
      </w:r>
      <w:r w:rsidRPr="00372A55">
        <w:rPr>
          <w:b/>
          <w:noProof/>
          <w:szCs w:val="22"/>
          <w:lang w:val="sl-SI"/>
        </w:rPr>
        <w:tab/>
      </w:r>
      <w:r w:rsidR="004462A9" w:rsidRPr="00372A55">
        <w:rPr>
          <w:b/>
          <w:noProof/>
          <w:szCs w:val="22"/>
          <w:lang w:val="sl-SI"/>
        </w:rPr>
        <w:t>NAČIN IZDAJANJA ZDRAVILA</w:t>
      </w:r>
    </w:p>
    <w:p w14:paraId="63ECAFC4" w14:textId="77777777" w:rsidR="00025530" w:rsidRPr="00372A55" w:rsidRDefault="00025530" w:rsidP="0024080A">
      <w:pPr>
        <w:spacing w:line="240" w:lineRule="auto"/>
        <w:rPr>
          <w:iCs/>
          <w:noProof/>
          <w:szCs w:val="22"/>
          <w:lang w:val="sl-SI"/>
        </w:rPr>
      </w:pPr>
    </w:p>
    <w:p w14:paraId="0A1FCCF2" w14:textId="77777777" w:rsidR="00025530" w:rsidRPr="00372A55" w:rsidRDefault="00025530" w:rsidP="0024080A">
      <w:pPr>
        <w:tabs>
          <w:tab w:val="clear" w:pos="567"/>
        </w:tabs>
        <w:spacing w:line="240" w:lineRule="auto"/>
        <w:rPr>
          <w:noProof/>
          <w:szCs w:val="22"/>
          <w:lang w:val="sl-SI"/>
        </w:rPr>
      </w:pPr>
    </w:p>
    <w:p w14:paraId="0106121F" w14:textId="1BE36A52" w:rsidR="00025530" w:rsidRPr="00372A55" w:rsidRDefault="00025530" w:rsidP="0024080A">
      <w:pPr>
        <w:pBdr>
          <w:top w:val="single" w:sz="4" w:space="2" w:color="auto"/>
          <w:left w:val="single" w:sz="4" w:space="4" w:color="auto"/>
          <w:bottom w:val="single" w:sz="4" w:space="1" w:color="auto"/>
          <w:right w:val="single" w:sz="4" w:space="4" w:color="auto"/>
        </w:pBdr>
        <w:spacing w:line="240" w:lineRule="auto"/>
        <w:rPr>
          <w:noProof/>
          <w:szCs w:val="22"/>
          <w:lang w:val="sl-SI"/>
        </w:rPr>
      </w:pPr>
      <w:r w:rsidRPr="00372A55">
        <w:rPr>
          <w:b/>
          <w:noProof/>
          <w:szCs w:val="22"/>
          <w:lang w:val="sl-SI"/>
        </w:rPr>
        <w:t>15.</w:t>
      </w:r>
      <w:r w:rsidRPr="00372A55">
        <w:rPr>
          <w:b/>
          <w:noProof/>
          <w:szCs w:val="22"/>
          <w:lang w:val="sl-SI"/>
        </w:rPr>
        <w:tab/>
      </w:r>
      <w:r w:rsidR="004462A9" w:rsidRPr="00372A55">
        <w:rPr>
          <w:b/>
          <w:noProof/>
          <w:szCs w:val="22"/>
          <w:lang w:val="sl-SI"/>
        </w:rPr>
        <w:t>NAVODILA ZA UPORABO</w:t>
      </w:r>
    </w:p>
    <w:p w14:paraId="60F1D732" w14:textId="77777777" w:rsidR="00025530" w:rsidRPr="00372A55" w:rsidRDefault="00025530" w:rsidP="0024080A">
      <w:pPr>
        <w:tabs>
          <w:tab w:val="clear" w:pos="567"/>
        </w:tabs>
        <w:spacing w:line="240" w:lineRule="auto"/>
        <w:rPr>
          <w:noProof/>
          <w:szCs w:val="22"/>
          <w:lang w:val="sl-SI"/>
        </w:rPr>
      </w:pPr>
    </w:p>
    <w:p w14:paraId="38D99240" w14:textId="77777777" w:rsidR="00025530" w:rsidRPr="00372A55" w:rsidRDefault="00025530" w:rsidP="0024080A">
      <w:pPr>
        <w:tabs>
          <w:tab w:val="clear" w:pos="567"/>
        </w:tabs>
        <w:spacing w:line="240" w:lineRule="auto"/>
        <w:rPr>
          <w:noProof/>
          <w:szCs w:val="22"/>
          <w:lang w:val="sl-SI"/>
        </w:rPr>
      </w:pPr>
    </w:p>
    <w:p w14:paraId="0DCC7493" w14:textId="0423B78E" w:rsidR="00025530" w:rsidRPr="00372A55" w:rsidRDefault="00025530" w:rsidP="0024080A">
      <w:pPr>
        <w:pBdr>
          <w:top w:val="single" w:sz="4" w:space="1" w:color="auto"/>
          <w:left w:val="single" w:sz="4" w:space="4" w:color="auto"/>
          <w:bottom w:val="single" w:sz="4" w:space="0" w:color="auto"/>
          <w:right w:val="single" w:sz="4" w:space="4" w:color="auto"/>
        </w:pBdr>
        <w:spacing w:line="240" w:lineRule="auto"/>
        <w:rPr>
          <w:noProof/>
          <w:szCs w:val="22"/>
          <w:lang w:val="sl-SI"/>
        </w:rPr>
      </w:pPr>
      <w:r w:rsidRPr="00372A55">
        <w:rPr>
          <w:b/>
          <w:noProof/>
          <w:szCs w:val="22"/>
          <w:lang w:val="sl-SI"/>
        </w:rPr>
        <w:t>16.</w:t>
      </w:r>
      <w:r w:rsidRPr="00372A55">
        <w:rPr>
          <w:b/>
          <w:noProof/>
          <w:szCs w:val="22"/>
          <w:lang w:val="sl-SI"/>
        </w:rPr>
        <w:tab/>
      </w:r>
      <w:r w:rsidR="004462A9" w:rsidRPr="00372A55">
        <w:rPr>
          <w:b/>
          <w:noProof/>
          <w:szCs w:val="22"/>
          <w:lang w:val="sl-SI"/>
        </w:rPr>
        <w:t>PODATKI V BRAILLOVI PISAVI</w:t>
      </w:r>
    </w:p>
    <w:p w14:paraId="77A0DE47" w14:textId="77777777" w:rsidR="00025530" w:rsidRPr="00372A55" w:rsidRDefault="00025530" w:rsidP="0024080A">
      <w:pPr>
        <w:spacing w:line="240" w:lineRule="auto"/>
        <w:rPr>
          <w:noProof/>
          <w:szCs w:val="22"/>
          <w:lang w:val="sl-SI"/>
        </w:rPr>
      </w:pPr>
    </w:p>
    <w:p w14:paraId="717C3071" w14:textId="77777777" w:rsidR="00025530" w:rsidRPr="00372A55" w:rsidRDefault="00025530" w:rsidP="0024080A">
      <w:pPr>
        <w:spacing w:line="240" w:lineRule="auto"/>
        <w:rPr>
          <w:noProof/>
          <w:szCs w:val="22"/>
          <w:lang w:val="sl-SI"/>
        </w:rPr>
      </w:pPr>
    </w:p>
    <w:p w14:paraId="445B598F" w14:textId="477C8B03" w:rsidR="00025530" w:rsidRPr="00372A55" w:rsidRDefault="00025530" w:rsidP="0024080A">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sl-SI"/>
        </w:rPr>
      </w:pPr>
      <w:r w:rsidRPr="00372A55">
        <w:rPr>
          <w:b/>
          <w:noProof/>
          <w:lang w:val="sl-SI"/>
        </w:rPr>
        <w:t>17.</w:t>
      </w:r>
      <w:r w:rsidRPr="00372A55">
        <w:rPr>
          <w:b/>
          <w:noProof/>
          <w:lang w:val="sl-SI"/>
        </w:rPr>
        <w:tab/>
      </w:r>
      <w:r w:rsidR="004462A9" w:rsidRPr="00372A55">
        <w:rPr>
          <w:b/>
          <w:noProof/>
          <w:lang w:val="sl-SI"/>
        </w:rPr>
        <w:t>EDINSTVENA OZNAKA – DVODIMENZIONALNA ČRTNA KODA</w:t>
      </w:r>
    </w:p>
    <w:p w14:paraId="7F879C2F" w14:textId="77777777" w:rsidR="00025530" w:rsidRPr="00372A55" w:rsidRDefault="00025530" w:rsidP="0024080A">
      <w:pPr>
        <w:tabs>
          <w:tab w:val="clear" w:pos="567"/>
        </w:tabs>
        <w:spacing w:line="240" w:lineRule="auto"/>
        <w:rPr>
          <w:noProof/>
          <w:lang w:val="sl-SI"/>
        </w:rPr>
      </w:pPr>
    </w:p>
    <w:p w14:paraId="107FC418" w14:textId="77777777" w:rsidR="00025530" w:rsidRPr="00372A55" w:rsidRDefault="00025530" w:rsidP="0024080A">
      <w:pPr>
        <w:tabs>
          <w:tab w:val="clear" w:pos="567"/>
        </w:tabs>
        <w:spacing w:line="240" w:lineRule="auto"/>
        <w:rPr>
          <w:noProof/>
          <w:lang w:val="sl-SI"/>
        </w:rPr>
      </w:pPr>
    </w:p>
    <w:p w14:paraId="10927A81" w14:textId="2A584E9C" w:rsidR="00025530" w:rsidRPr="00372A55" w:rsidRDefault="00025530" w:rsidP="0024080A">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sl-SI"/>
        </w:rPr>
      </w:pPr>
      <w:r w:rsidRPr="00372A55">
        <w:rPr>
          <w:b/>
          <w:noProof/>
          <w:lang w:val="sl-SI"/>
        </w:rPr>
        <w:t>18.</w:t>
      </w:r>
      <w:r w:rsidRPr="00372A55">
        <w:rPr>
          <w:b/>
          <w:noProof/>
          <w:lang w:val="sl-SI"/>
        </w:rPr>
        <w:tab/>
      </w:r>
      <w:r w:rsidR="004462A9" w:rsidRPr="00372A55">
        <w:rPr>
          <w:b/>
          <w:noProof/>
          <w:lang w:val="sl-SI"/>
        </w:rPr>
        <w:t>EDINSTVENA OZNAKA – V BERLJIVI OBLIKI</w:t>
      </w:r>
    </w:p>
    <w:p w14:paraId="5E7259AA" w14:textId="77777777" w:rsidR="00025530" w:rsidRPr="00372A55" w:rsidRDefault="00025530" w:rsidP="0024080A">
      <w:pPr>
        <w:tabs>
          <w:tab w:val="clear" w:pos="567"/>
        </w:tabs>
        <w:spacing w:line="240" w:lineRule="auto"/>
        <w:rPr>
          <w:noProof/>
          <w:szCs w:val="22"/>
          <w:lang w:val="sl-SI"/>
        </w:rPr>
      </w:pPr>
    </w:p>
    <w:p w14:paraId="63E6AE70" w14:textId="77777777" w:rsidR="00025530" w:rsidRPr="00372A55" w:rsidRDefault="00025530" w:rsidP="0024080A">
      <w:pPr>
        <w:tabs>
          <w:tab w:val="clear" w:pos="567"/>
        </w:tabs>
        <w:spacing w:line="240" w:lineRule="auto"/>
        <w:rPr>
          <w:noProof/>
          <w:szCs w:val="22"/>
          <w:lang w:val="sl-SI"/>
        </w:rPr>
      </w:pPr>
      <w:r w:rsidRPr="00372A55">
        <w:rPr>
          <w:noProof/>
          <w:szCs w:val="22"/>
          <w:lang w:val="sl-SI"/>
        </w:rPr>
        <w:br w:type="page"/>
      </w:r>
    </w:p>
    <w:p w14:paraId="2EE13B22" w14:textId="77777777" w:rsidR="00FE401B" w:rsidRPr="00372A55" w:rsidRDefault="00FE401B" w:rsidP="0024080A">
      <w:pPr>
        <w:spacing w:line="240" w:lineRule="auto"/>
        <w:rPr>
          <w:noProof/>
          <w:szCs w:val="22"/>
          <w:lang w:val="sl-SI"/>
        </w:rPr>
      </w:pPr>
    </w:p>
    <w:p w14:paraId="2EE13B23" w14:textId="77777777" w:rsidR="00FE401B" w:rsidRPr="00372A55" w:rsidRDefault="00FE401B" w:rsidP="0024080A">
      <w:pPr>
        <w:spacing w:line="240" w:lineRule="auto"/>
        <w:rPr>
          <w:noProof/>
          <w:szCs w:val="22"/>
          <w:lang w:val="sl-SI"/>
        </w:rPr>
      </w:pPr>
    </w:p>
    <w:p w14:paraId="2EE13B24" w14:textId="77777777" w:rsidR="00FE401B" w:rsidRPr="00372A55" w:rsidRDefault="00FE401B" w:rsidP="0024080A">
      <w:pPr>
        <w:spacing w:line="240" w:lineRule="auto"/>
        <w:rPr>
          <w:noProof/>
          <w:szCs w:val="22"/>
          <w:lang w:val="sl-SI"/>
        </w:rPr>
      </w:pPr>
    </w:p>
    <w:p w14:paraId="2EE13B25" w14:textId="77777777" w:rsidR="00FE401B" w:rsidRPr="00372A55" w:rsidRDefault="00FE401B" w:rsidP="0024080A">
      <w:pPr>
        <w:spacing w:line="240" w:lineRule="auto"/>
        <w:rPr>
          <w:noProof/>
          <w:szCs w:val="22"/>
          <w:lang w:val="sl-SI"/>
        </w:rPr>
      </w:pPr>
    </w:p>
    <w:p w14:paraId="2EE13B26" w14:textId="77777777" w:rsidR="00FE401B" w:rsidRPr="00372A55" w:rsidRDefault="00FE401B" w:rsidP="0024080A">
      <w:pPr>
        <w:spacing w:line="240" w:lineRule="auto"/>
        <w:rPr>
          <w:noProof/>
          <w:szCs w:val="22"/>
          <w:lang w:val="sl-SI"/>
        </w:rPr>
      </w:pPr>
    </w:p>
    <w:p w14:paraId="2EE13B27" w14:textId="77777777" w:rsidR="00FE401B" w:rsidRPr="00372A55" w:rsidRDefault="00FE401B" w:rsidP="0024080A">
      <w:pPr>
        <w:spacing w:line="240" w:lineRule="auto"/>
        <w:rPr>
          <w:noProof/>
          <w:szCs w:val="22"/>
          <w:lang w:val="sl-SI"/>
        </w:rPr>
      </w:pPr>
    </w:p>
    <w:p w14:paraId="2EE13B28" w14:textId="77777777" w:rsidR="00FE401B" w:rsidRPr="00372A55" w:rsidRDefault="00FE401B" w:rsidP="0024080A">
      <w:pPr>
        <w:spacing w:line="240" w:lineRule="auto"/>
        <w:rPr>
          <w:noProof/>
          <w:szCs w:val="22"/>
          <w:lang w:val="sl-SI"/>
        </w:rPr>
      </w:pPr>
    </w:p>
    <w:p w14:paraId="2EE13B29" w14:textId="77777777" w:rsidR="00FE401B" w:rsidRPr="00372A55" w:rsidRDefault="00FE401B" w:rsidP="0024080A">
      <w:pPr>
        <w:spacing w:line="240" w:lineRule="auto"/>
        <w:rPr>
          <w:noProof/>
          <w:szCs w:val="22"/>
          <w:lang w:val="sl-SI"/>
        </w:rPr>
      </w:pPr>
    </w:p>
    <w:p w14:paraId="2EE13B2A" w14:textId="77777777" w:rsidR="00FE401B" w:rsidRPr="00372A55" w:rsidRDefault="00FE401B" w:rsidP="0024080A">
      <w:pPr>
        <w:spacing w:line="240" w:lineRule="auto"/>
        <w:rPr>
          <w:noProof/>
          <w:szCs w:val="22"/>
          <w:lang w:val="sl-SI"/>
        </w:rPr>
      </w:pPr>
    </w:p>
    <w:p w14:paraId="2EE13B2B" w14:textId="77777777" w:rsidR="00FE401B" w:rsidRPr="00372A55" w:rsidRDefault="00FE401B" w:rsidP="0024080A">
      <w:pPr>
        <w:spacing w:line="240" w:lineRule="auto"/>
        <w:rPr>
          <w:noProof/>
          <w:szCs w:val="22"/>
          <w:lang w:val="sl-SI"/>
        </w:rPr>
      </w:pPr>
    </w:p>
    <w:p w14:paraId="2EE13B2C" w14:textId="77777777" w:rsidR="00FE401B" w:rsidRPr="00372A55" w:rsidRDefault="00FE401B" w:rsidP="0024080A">
      <w:pPr>
        <w:spacing w:line="240" w:lineRule="auto"/>
        <w:rPr>
          <w:noProof/>
          <w:szCs w:val="22"/>
          <w:lang w:val="sl-SI"/>
        </w:rPr>
      </w:pPr>
    </w:p>
    <w:p w14:paraId="2EE13B2D" w14:textId="77777777" w:rsidR="00FE401B" w:rsidRPr="00372A55" w:rsidRDefault="00FE401B" w:rsidP="0024080A">
      <w:pPr>
        <w:spacing w:line="240" w:lineRule="auto"/>
        <w:rPr>
          <w:noProof/>
          <w:szCs w:val="22"/>
          <w:lang w:val="sl-SI"/>
        </w:rPr>
      </w:pPr>
    </w:p>
    <w:p w14:paraId="2EE13B2E" w14:textId="77777777" w:rsidR="00FE401B" w:rsidRPr="00372A55" w:rsidRDefault="00FE401B" w:rsidP="0024080A">
      <w:pPr>
        <w:spacing w:line="240" w:lineRule="auto"/>
        <w:rPr>
          <w:noProof/>
          <w:szCs w:val="22"/>
          <w:lang w:val="sl-SI"/>
        </w:rPr>
      </w:pPr>
    </w:p>
    <w:p w14:paraId="2EE13B2F" w14:textId="77777777" w:rsidR="00FE401B" w:rsidRPr="00372A55" w:rsidRDefault="00FE401B" w:rsidP="0024080A">
      <w:pPr>
        <w:spacing w:line="240" w:lineRule="auto"/>
        <w:rPr>
          <w:noProof/>
          <w:szCs w:val="22"/>
          <w:lang w:val="sl-SI"/>
        </w:rPr>
      </w:pPr>
    </w:p>
    <w:p w14:paraId="2EE13B30" w14:textId="77777777" w:rsidR="00FE401B" w:rsidRPr="00372A55" w:rsidRDefault="00FE401B" w:rsidP="0024080A">
      <w:pPr>
        <w:spacing w:line="240" w:lineRule="auto"/>
        <w:rPr>
          <w:noProof/>
          <w:szCs w:val="22"/>
          <w:lang w:val="sl-SI"/>
        </w:rPr>
      </w:pPr>
    </w:p>
    <w:p w14:paraId="2EE13B31" w14:textId="77777777" w:rsidR="00FE401B" w:rsidRPr="00372A55" w:rsidRDefault="00FE401B" w:rsidP="0024080A">
      <w:pPr>
        <w:spacing w:line="240" w:lineRule="auto"/>
        <w:rPr>
          <w:noProof/>
          <w:szCs w:val="22"/>
          <w:lang w:val="sl-SI"/>
        </w:rPr>
      </w:pPr>
    </w:p>
    <w:p w14:paraId="2EE13B32" w14:textId="77777777" w:rsidR="00FE401B" w:rsidRPr="00372A55" w:rsidRDefault="00FE401B" w:rsidP="0024080A">
      <w:pPr>
        <w:spacing w:line="240" w:lineRule="auto"/>
        <w:rPr>
          <w:noProof/>
          <w:szCs w:val="22"/>
          <w:lang w:val="sl-SI"/>
        </w:rPr>
      </w:pPr>
    </w:p>
    <w:p w14:paraId="2EE13B33" w14:textId="77777777" w:rsidR="0007126B" w:rsidRPr="00372A55" w:rsidRDefault="0007126B" w:rsidP="0024080A">
      <w:pPr>
        <w:spacing w:line="240" w:lineRule="auto"/>
        <w:rPr>
          <w:noProof/>
          <w:szCs w:val="22"/>
          <w:lang w:val="sl-SI"/>
        </w:rPr>
      </w:pPr>
    </w:p>
    <w:p w14:paraId="2EE13B34" w14:textId="77777777" w:rsidR="00FE401B" w:rsidRPr="00372A55" w:rsidRDefault="00FE401B" w:rsidP="0024080A">
      <w:pPr>
        <w:spacing w:line="240" w:lineRule="auto"/>
        <w:rPr>
          <w:noProof/>
          <w:szCs w:val="22"/>
          <w:lang w:val="sl-SI"/>
        </w:rPr>
      </w:pPr>
    </w:p>
    <w:p w14:paraId="2EE13B35" w14:textId="77777777" w:rsidR="00FE401B" w:rsidRPr="00372A55" w:rsidRDefault="00FE401B" w:rsidP="0024080A">
      <w:pPr>
        <w:spacing w:line="240" w:lineRule="auto"/>
        <w:rPr>
          <w:noProof/>
          <w:szCs w:val="22"/>
          <w:lang w:val="sl-SI"/>
        </w:rPr>
      </w:pPr>
    </w:p>
    <w:p w14:paraId="2EE13B36" w14:textId="77777777" w:rsidR="00FE401B" w:rsidRPr="00372A55" w:rsidRDefault="00FE401B" w:rsidP="0024080A">
      <w:pPr>
        <w:spacing w:line="240" w:lineRule="auto"/>
        <w:rPr>
          <w:noProof/>
          <w:szCs w:val="22"/>
          <w:lang w:val="sl-SI"/>
        </w:rPr>
      </w:pPr>
    </w:p>
    <w:p w14:paraId="2EE13B37" w14:textId="77777777" w:rsidR="00FE401B" w:rsidRPr="00372A55" w:rsidRDefault="00FE401B" w:rsidP="0024080A">
      <w:pPr>
        <w:spacing w:line="240" w:lineRule="auto"/>
        <w:rPr>
          <w:noProof/>
          <w:szCs w:val="22"/>
          <w:lang w:val="sl-SI"/>
        </w:rPr>
      </w:pPr>
    </w:p>
    <w:p w14:paraId="2EE13B38" w14:textId="77777777" w:rsidR="00FE401B" w:rsidRPr="00372A55" w:rsidRDefault="00FE401B" w:rsidP="0024080A">
      <w:pPr>
        <w:spacing w:line="240" w:lineRule="auto"/>
        <w:rPr>
          <w:noProof/>
          <w:szCs w:val="22"/>
          <w:lang w:val="sl-SI"/>
        </w:rPr>
      </w:pPr>
    </w:p>
    <w:p w14:paraId="2EE13B39" w14:textId="77777777" w:rsidR="00812D16" w:rsidRPr="00372A55" w:rsidRDefault="00812D16" w:rsidP="0024080A">
      <w:pPr>
        <w:spacing w:line="240" w:lineRule="auto"/>
        <w:jc w:val="center"/>
        <w:outlineLvl w:val="0"/>
        <w:rPr>
          <w:b/>
          <w:noProof/>
          <w:szCs w:val="22"/>
          <w:lang w:val="sl-SI"/>
        </w:rPr>
      </w:pPr>
      <w:r w:rsidRPr="00372A55">
        <w:rPr>
          <w:b/>
          <w:noProof/>
          <w:szCs w:val="22"/>
          <w:lang w:val="sl-SI"/>
        </w:rPr>
        <w:t xml:space="preserve">B. </w:t>
      </w:r>
      <w:r w:rsidR="009F33A9" w:rsidRPr="00372A55">
        <w:rPr>
          <w:b/>
          <w:noProof/>
          <w:szCs w:val="22"/>
          <w:lang w:val="sl-SI"/>
        </w:rPr>
        <w:t>NAVODILO ZA UPORABO</w:t>
      </w:r>
    </w:p>
    <w:p w14:paraId="2EE13B3A" w14:textId="77777777" w:rsidR="00177EDF" w:rsidRPr="00372A55" w:rsidRDefault="0048452C" w:rsidP="0024080A">
      <w:pPr>
        <w:tabs>
          <w:tab w:val="clear" w:pos="567"/>
        </w:tabs>
        <w:spacing w:line="240" w:lineRule="auto"/>
        <w:jc w:val="center"/>
        <w:rPr>
          <w:b/>
          <w:noProof/>
          <w:szCs w:val="22"/>
          <w:lang w:val="sl-SI"/>
        </w:rPr>
      </w:pPr>
      <w:r w:rsidRPr="00372A55">
        <w:rPr>
          <w:noProof/>
          <w:szCs w:val="22"/>
          <w:lang w:val="sl-SI"/>
        </w:rPr>
        <w:br w:type="page"/>
      </w:r>
      <w:r w:rsidR="008D4B56" w:rsidRPr="00372A55">
        <w:rPr>
          <w:b/>
          <w:noProof/>
          <w:color w:val="000000"/>
          <w:szCs w:val="22"/>
          <w:lang w:val="sl-SI"/>
        </w:rPr>
        <w:lastRenderedPageBreak/>
        <w:t>Navodilo za uporabo</w:t>
      </w:r>
    </w:p>
    <w:p w14:paraId="2EE13B3B" w14:textId="77777777" w:rsidR="00177EDF" w:rsidRPr="00372A55" w:rsidRDefault="00177EDF" w:rsidP="0024080A">
      <w:pPr>
        <w:numPr>
          <w:ilvl w:val="12"/>
          <w:numId w:val="0"/>
        </w:numPr>
        <w:tabs>
          <w:tab w:val="clear" w:pos="567"/>
        </w:tabs>
        <w:spacing w:line="240" w:lineRule="auto"/>
        <w:rPr>
          <w:noProof/>
          <w:szCs w:val="22"/>
          <w:lang w:val="sl-SI"/>
        </w:rPr>
      </w:pPr>
    </w:p>
    <w:p w14:paraId="2EE13B3C" w14:textId="77777777" w:rsidR="00177EDF" w:rsidRPr="00372A55" w:rsidRDefault="00177EDF" w:rsidP="0024080A">
      <w:pPr>
        <w:numPr>
          <w:ilvl w:val="12"/>
          <w:numId w:val="0"/>
        </w:numPr>
        <w:tabs>
          <w:tab w:val="clear" w:pos="567"/>
        </w:tabs>
        <w:spacing w:line="240" w:lineRule="auto"/>
        <w:jc w:val="center"/>
        <w:rPr>
          <w:b/>
          <w:bCs/>
          <w:szCs w:val="22"/>
          <w:lang w:val="sl-SI"/>
        </w:rPr>
      </w:pPr>
      <w:r w:rsidRPr="00372A55">
        <w:rPr>
          <w:b/>
          <w:bCs/>
          <w:szCs w:val="22"/>
          <w:lang w:val="sl-SI"/>
        </w:rPr>
        <w:t>Jakavi 5 mg tablet</w:t>
      </w:r>
      <w:r w:rsidR="008D4B56" w:rsidRPr="00372A55">
        <w:rPr>
          <w:b/>
          <w:bCs/>
          <w:szCs w:val="22"/>
          <w:lang w:val="sl-SI"/>
        </w:rPr>
        <w:t>e</w:t>
      </w:r>
    </w:p>
    <w:p w14:paraId="2EE13B3D" w14:textId="77777777" w:rsidR="000602CD" w:rsidRPr="00372A55" w:rsidRDefault="000602CD" w:rsidP="0024080A">
      <w:pPr>
        <w:numPr>
          <w:ilvl w:val="12"/>
          <w:numId w:val="0"/>
        </w:numPr>
        <w:tabs>
          <w:tab w:val="clear" w:pos="567"/>
        </w:tabs>
        <w:spacing w:line="240" w:lineRule="auto"/>
        <w:jc w:val="center"/>
        <w:rPr>
          <w:b/>
          <w:bCs/>
          <w:szCs w:val="22"/>
          <w:lang w:val="sl-SI"/>
        </w:rPr>
      </w:pPr>
      <w:r w:rsidRPr="00372A55">
        <w:rPr>
          <w:b/>
          <w:bCs/>
          <w:szCs w:val="22"/>
          <w:lang w:val="sl-SI"/>
        </w:rPr>
        <w:t>Jakavi 10 mg tablete</w:t>
      </w:r>
    </w:p>
    <w:p w14:paraId="2EE13B3E" w14:textId="77777777" w:rsidR="00177EDF" w:rsidRPr="00372A55" w:rsidRDefault="008D4B56" w:rsidP="0024080A">
      <w:pPr>
        <w:numPr>
          <w:ilvl w:val="12"/>
          <w:numId w:val="0"/>
        </w:numPr>
        <w:tabs>
          <w:tab w:val="clear" w:pos="567"/>
        </w:tabs>
        <w:spacing w:line="240" w:lineRule="auto"/>
        <w:jc w:val="center"/>
        <w:rPr>
          <w:b/>
          <w:bCs/>
          <w:szCs w:val="22"/>
          <w:lang w:val="sl-SI"/>
        </w:rPr>
      </w:pPr>
      <w:r w:rsidRPr="00372A55">
        <w:rPr>
          <w:b/>
          <w:bCs/>
          <w:szCs w:val="22"/>
          <w:lang w:val="sl-SI"/>
        </w:rPr>
        <w:t>Jakavi 15 mg tablete</w:t>
      </w:r>
    </w:p>
    <w:p w14:paraId="2EE13B3F" w14:textId="77777777" w:rsidR="00177EDF" w:rsidRPr="00372A55" w:rsidRDefault="00177EDF" w:rsidP="0024080A">
      <w:pPr>
        <w:numPr>
          <w:ilvl w:val="12"/>
          <w:numId w:val="0"/>
        </w:numPr>
        <w:tabs>
          <w:tab w:val="clear" w:pos="567"/>
        </w:tabs>
        <w:spacing w:line="240" w:lineRule="auto"/>
        <w:jc w:val="center"/>
        <w:rPr>
          <w:b/>
          <w:bCs/>
          <w:szCs w:val="22"/>
          <w:lang w:val="sl-SI"/>
        </w:rPr>
      </w:pPr>
      <w:r w:rsidRPr="00372A55">
        <w:rPr>
          <w:b/>
          <w:bCs/>
          <w:szCs w:val="22"/>
          <w:lang w:val="sl-SI"/>
        </w:rPr>
        <w:t>Jakavi 20 mg tablet</w:t>
      </w:r>
      <w:r w:rsidR="008D4B56" w:rsidRPr="00372A55">
        <w:rPr>
          <w:b/>
          <w:bCs/>
          <w:szCs w:val="22"/>
          <w:lang w:val="sl-SI"/>
        </w:rPr>
        <w:t>e</w:t>
      </w:r>
    </w:p>
    <w:p w14:paraId="2EE13B40" w14:textId="77777777" w:rsidR="00177EDF" w:rsidRPr="00372A55" w:rsidRDefault="008D4B56" w:rsidP="0024080A">
      <w:pPr>
        <w:numPr>
          <w:ilvl w:val="12"/>
          <w:numId w:val="0"/>
        </w:numPr>
        <w:tabs>
          <w:tab w:val="clear" w:pos="567"/>
        </w:tabs>
        <w:spacing w:line="240" w:lineRule="auto"/>
        <w:jc w:val="center"/>
        <w:rPr>
          <w:szCs w:val="22"/>
          <w:lang w:val="sl-SI"/>
        </w:rPr>
      </w:pPr>
      <w:r w:rsidRPr="00372A55">
        <w:rPr>
          <w:szCs w:val="22"/>
          <w:lang w:val="sl-SI"/>
        </w:rPr>
        <w:t>r</w:t>
      </w:r>
      <w:r w:rsidR="00177EDF" w:rsidRPr="00372A55">
        <w:rPr>
          <w:szCs w:val="22"/>
          <w:lang w:val="sl-SI"/>
        </w:rPr>
        <w:t>u</w:t>
      </w:r>
      <w:r w:rsidRPr="00372A55">
        <w:rPr>
          <w:szCs w:val="22"/>
          <w:lang w:val="sl-SI"/>
        </w:rPr>
        <w:t>ks</w:t>
      </w:r>
      <w:r w:rsidR="00177EDF" w:rsidRPr="00372A55">
        <w:rPr>
          <w:szCs w:val="22"/>
          <w:lang w:val="sl-SI"/>
        </w:rPr>
        <w:t>olitinib</w:t>
      </w:r>
    </w:p>
    <w:p w14:paraId="2EE13B41" w14:textId="77777777" w:rsidR="00BF1F13" w:rsidRPr="00372A55" w:rsidRDefault="00BF1F13" w:rsidP="0024080A">
      <w:pPr>
        <w:tabs>
          <w:tab w:val="clear" w:pos="567"/>
        </w:tabs>
        <w:spacing w:line="240" w:lineRule="auto"/>
        <w:ind w:right="-2"/>
        <w:rPr>
          <w:color w:val="000000"/>
          <w:szCs w:val="22"/>
          <w:lang w:val="sl-SI"/>
        </w:rPr>
      </w:pPr>
    </w:p>
    <w:p w14:paraId="2EE13B42" w14:textId="77777777" w:rsidR="008D4B56" w:rsidRPr="00372A55" w:rsidRDefault="008D4B56" w:rsidP="0024080A">
      <w:pPr>
        <w:tabs>
          <w:tab w:val="clear" w:pos="567"/>
        </w:tabs>
        <w:spacing w:line="240" w:lineRule="auto"/>
        <w:ind w:right="-2"/>
        <w:rPr>
          <w:color w:val="000000"/>
          <w:szCs w:val="22"/>
          <w:lang w:val="sl-SI"/>
        </w:rPr>
      </w:pPr>
      <w:r w:rsidRPr="00372A55">
        <w:rPr>
          <w:b/>
          <w:color w:val="000000"/>
          <w:szCs w:val="22"/>
          <w:lang w:val="sl-SI"/>
        </w:rPr>
        <w:t>Pred začetkom jemanja zdravila natančno preberite navodilo, ker vsebuje za vas pomembne podatke!</w:t>
      </w:r>
    </w:p>
    <w:p w14:paraId="2EE13B43" w14:textId="77777777" w:rsidR="008D4B56" w:rsidRPr="00372A55" w:rsidRDefault="008D4B56"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Navodilo shranite. Morda ga boste želeli ponovno prebrati.</w:t>
      </w:r>
    </w:p>
    <w:p w14:paraId="2EE13B44" w14:textId="77777777" w:rsidR="008D4B56" w:rsidRPr="00372A55" w:rsidRDefault="008D4B56"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 xml:space="preserve">Če imate dodatna vprašanja, se posvetujte </w:t>
      </w:r>
      <w:r w:rsidR="00BF1F13" w:rsidRPr="00372A55">
        <w:rPr>
          <w:color w:val="000000"/>
          <w:szCs w:val="22"/>
          <w:lang w:val="sl-SI"/>
        </w:rPr>
        <w:t>z</w:t>
      </w:r>
      <w:r w:rsidRPr="00372A55">
        <w:rPr>
          <w:color w:val="000000"/>
          <w:szCs w:val="22"/>
          <w:lang w:val="sl-SI"/>
        </w:rPr>
        <w:t xml:space="preserve"> zdravnikom ali farmacevtom.</w:t>
      </w:r>
    </w:p>
    <w:p w14:paraId="2EE13B45" w14:textId="77777777" w:rsidR="008D4B56" w:rsidRPr="00372A55" w:rsidRDefault="008D4B56"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 xml:space="preserve">Zdravilo je bilo predpisano vam osebno in </w:t>
      </w:r>
      <w:r w:rsidRPr="00372A55">
        <w:rPr>
          <w:snapToGrid w:val="0"/>
          <w:color w:val="000000"/>
          <w:szCs w:val="22"/>
          <w:lang w:val="sl-SI"/>
        </w:rPr>
        <w:t>ga ne smete dajati drugim. Njim bi lahko celo škodovalo, čeprav imajo znake bolezni, podobne vašim</w:t>
      </w:r>
      <w:r w:rsidRPr="00372A55">
        <w:rPr>
          <w:color w:val="000000"/>
          <w:szCs w:val="22"/>
          <w:lang w:val="sl-SI"/>
        </w:rPr>
        <w:t>.</w:t>
      </w:r>
    </w:p>
    <w:p w14:paraId="2EE13B46" w14:textId="77777777" w:rsidR="008D4B56" w:rsidRPr="00372A55" w:rsidRDefault="008D4B56" w:rsidP="0024080A">
      <w:pPr>
        <w:tabs>
          <w:tab w:val="clear" w:pos="567"/>
        </w:tabs>
        <w:suppressAutoHyphens/>
        <w:spacing w:line="240" w:lineRule="auto"/>
        <w:ind w:left="567" w:hanging="567"/>
        <w:rPr>
          <w:color w:val="000000"/>
          <w:szCs w:val="22"/>
          <w:lang w:val="sl-SI"/>
        </w:rPr>
      </w:pPr>
      <w:r w:rsidRPr="00372A55">
        <w:rPr>
          <w:color w:val="000000"/>
          <w:szCs w:val="22"/>
          <w:lang w:val="sl-SI"/>
        </w:rPr>
        <w:t>-</w:t>
      </w:r>
      <w:r w:rsidRPr="00372A55">
        <w:rPr>
          <w:color w:val="000000"/>
          <w:szCs w:val="22"/>
          <w:lang w:val="sl-SI"/>
        </w:rPr>
        <w:tab/>
        <w:t xml:space="preserve">Če opazite kateri koli neželeni učinek, se posvetujte </w:t>
      </w:r>
      <w:r w:rsidR="00BF1F13" w:rsidRPr="00372A55">
        <w:rPr>
          <w:color w:val="000000"/>
          <w:szCs w:val="22"/>
          <w:lang w:val="sl-SI"/>
        </w:rPr>
        <w:t>z</w:t>
      </w:r>
      <w:r w:rsidRPr="00372A55">
        <w:rPr>
          <w:color w:val="000000"/>
          <w:szCs w:val="22"/>
          <w:lang w:val="sl-SI"/>
        </w:rPr>
        <w:t xml:space="preserve"> zdravnikom ali farmacevtom. Posvetujte se tudi, če opazite katere koli neželene učinke, ki niso navedeni v tem navodilu</w:t>
      </w:r>
      <w:r w:rsidR="00DC7ED4" w:rsidRPr="00372A55">
        <w:rPr>
          <w:color w:val="000000"/>
          <w:szCs w:val="22"/>
          <w:lang w:val="sl-SI"/>
        </w:rPr>
        <w:t>.</w:t>
      </w:r>
      <w:r w:rsidR="009636BE" w:rsidRPr="00372A55">
        <w:rPr>
          <w:color w:val="000000"/>
          <w:szCs w:val="22"/>
          <w:lang w:val="sl-SI"/>
        </w:rPr>
        <w:t xml:space="preserve"> Glejte poglavje</w:t>
      </w:r>
      <w:r w:rsidR="00001E61" w:rsidRPr="00372A55">
        <w:rPr>
          <w:color w:val="000000"/>
          <w:szCs w:val="22"/>
          <w:lang w:val="sl-SI"/>
        </w:rPr>
        <w:t> </w:t>
      </w:r>
      <w:r w:rsidR="009636BE" w:rsidRPr="00372A55">
        <w:rPr>
          <w:color w:val="000000"/>
          <w:szCs w:val="22"/>
          <w:lang w:val="sl-SI"/>
        </w:rPr>
        <w:t>4.</w:t>
      </w:r>
    </w:p>
    <w:p w14:paraId="73C960BA" w14:textId="1E7FAB8F" w:rsidR="004D6BEB" w:rsidRPr="00985AC5" w:rsidRDefault="00EB3B6C" w:rsidP="0024080A">
      <w:pPr>
        <w:numPr>
          <w:ilvl w:val="0"/>
          <w:numId w:val="3"/>
        </w:numPr>
        <w:tabs>
          <w:tab w:val="clear" w:pos="567"/>
        </w:tabs>
        <w:spacing w:line="240" w:lineRule="auto"/>
        <w:ind w:left="567" w:right="-2" w:hanging="567"/>
        <w:rPr>
          <w:noProof/>
          <w:szCs w:val="22"/>
          <w:lang w:val="sl-SI"/>
        </w:rPr>
      </w:pPr>
      <w:r w:rsidRPr="00985AC5">
        <w:rPr>
          <w:color w:val="000000"/>
          <w:szCs w:val="22"/>
          <w:lang w:val="sl-SI"/>
        </w:rPr>
        <w:t xml:space="preserve">Informacije v tem Navodilu za uporabo so namenjene vam ali vašemu otroku, vendar bo v nadaljnjem besedilu samo oblika, ki se nanaša na </w:t>
      </w:r>
      <w:r w:rsidR="00985AC5" w:rsidRPr="00985AC5">
        <w:rPr>
          <w:noProof/>
          <w:lang w:val="sl-SI"/>
        </w:rPr>
        <w:t>“</w:t>
      </w:r>
      <w:r w:rsidRPr="00985AC5">
        <w:rPr>
          <w:color w:val="000000"/>
          <w:szCs w:val="22"/>
          <w:lang w:val="sl-SI"/>
        </w:rPr>
        <w:t>va</w:t>
      </w:r>
      <w:r w:rsidR="00711C95" w:rsidRPr="00985AC5">
        <w:rPr>
          <w:color w:val="000000"/>
          <w:szCs w:val="22"/>
          <w:lang w:val="sl-SI"/>
        </w:rPr>
        <w:t>s</w:t>
      </w:r>
      <w:r w:rsidR="00985AC5" w:rsidRPr="00985AC5">
        <w:rPr>
          <w:noProof/>
          <w:lang w:val="sl-SI"/>
        </w:rPr>
        <w:t>”</w:t>
      </w:r>
      <w:r w:rsidRPr="00985AC5">
        <w:rPr>
          <w:color w:val="000000"/>
          <w:szCs w:val="22"/>
          <w:lang w:val="sl-SI"/>
        </w:rPr>
        <w:t>.</w:t>
      </w:r>
    </w:p>
    <w:p w14:paraId="2EE13B47" w14:textId="77777777" w:rsidR="00177EDF" w:rsidRPr="00372A55" w:rsidRDefault="00177EDF" w:rsidP="0024080A">
      <w:pPr>
        <w:tabs>
          <w:tab w:val="clear" w:pos="567"/>
        </w:tabs>
        <w:spacing w:line="240" w:lineRule="auto"/>
        <w:ind w:right="-2"/>
        <w:rPr>
          <w:szCs w:val="22"/>
          <w:lang w:val="sl-SI"/>
        </w:rPr>
      </w:pPr>
    </w:p>
    <w:p w14:paraId="2EE13B48" w14:textId="77777777" w:rsidR="008D4B56" w:rsidRPr="00372A55" w:rsidRDefault="008D4B56" w:rsidP="0024080A">
      <w:pPr>
        <w:keepNext/>
        <w:numPr>
          <w:ilvl w:val="12"/>
          <w:numId w:val="0"/>
        </w:numPr>
        <w:tabs>
          <w:tab w:val="clear" w:pos="567"/>
        </w:tabs>
        <w:spacing w:line="240" w:lineRule="auto"/>
        <w:ind w:right="-2"/>
        <w:rPr>
          <w:b/>
          <w:szCs w:val="22"/>
          <w:lang w:val="sl-SI"/>
        </w:rPr>
      </w:pPr>
      <w:r w:rsidRPr="00372A55">
        <w:rPr>
          <w:b/>
          <w:szCs w:val="22"/>
          <w:lang w:val="sl-SI"/>
        </w:rPr>
        <w:t>Kaj vsebuje navodilo</w:t>
      </w:r>
    </w:p>
    <w:p w14:paraId="2EE13B49" w14:textId="77777777" w:rsidR="00CF26B9" w:rsidRPr="00372A55" w:rsidRDefault="00CF26B9" w:rsidP="0024080A">
      <w:pPr>
        <w:keepNext/>
        <w:numPr>
          <w:ilvl w:val="12"/>
          <w:numId w:val="0"/>
        </w:numPr>
        <w:tabs>
          <w:tab w:val="clear" w:pos="567"/>
        </w:tabs>
        <w:spacing w:line="240" w:lineRule="auto"/>
        <w:ind w:right="-2"/>
        <w:rPr>
          <w:szCs w:val="22"/>
          <w:lang w:val="sl-SI"/>
        </w:rPr>
      </w:pPr>
    </w:p>
    <w:p w14:paraId="2EE13B4A" w14:textId="77777777" w:rsidR="008D4B56" w:rsidRPr="00372A55" w:rsidRDefault="008D4B56" w:rsidP="0024080A">
      <w:pPr>
        <w:tabs>
          <w:tab w:val="clear" w:pos="567"/>
        </w:tabs>
        <w:spacing w:line="240" w:lineRule="auto"/>
        <w:ind w:left="567" w:right="-29" w:hanging="567"/>
        <w:rPr>
          <w:color w:val="000000"/>
          <w:szCs w:val="22"/>
          <w:lang w:val="sl-SI"/>
        </w:rPr>
      </w:pPr>
      <w:r w:rsidRPr="00372A55">
        <w:rPr>
          <w:color w:val="000000"/>
          <w:szCs w:val="22"/>
          <w:lang w:val="sl-SI"/>
        </w:rPr>
        <w:t>1.</w:t>
      </w:r>
      <w:r w:rsidRPr="00372A55">
        <w:rPr>
          <w:color w:val="000000"/>
          <w:szCs w:val="22"/>
          <w:lang w:val="sl-SI"/>
        </w:rPr>
        <w:tab/>
        <w:t>Kaj je zdravilo Jakavi in za kaj ga uporabljamo</w:t>
      </w:r>
    </w:p>
    <w:p w14:paraId="2EE13B4B" w14:textId="77777777" w:rsidR="008D4B56" w:rsidRPr="00372A55" w:rsidRDefault="008D4B56" w:rsidP="0024080A">
      <w:pPr>
        <w:tabs>
          <w:tab w:val="clear" w:pos="567"/>
        </w:tabs>
        <w:spacing w:line="240" w:lineRule="auto"/>
        <w:ind w:left="567" w:right="-29" w:hanging="567"/>
        <w:rPr>
          <w:color w:val="000000"/>
          <w:szCs w:val="22"/>
          <w:lang w:val="sl-SI"/>
        </w:rPr>
      </w:pPr>
      <w:r w:rsidRPr="00372A55">
        <w:rPr>
          <w:color w:val="000000"/>
          <w:szCs w:val="22"/>
          <w:lang w:val="sl-SI"/>
        </w:rPr>
        <w:t>2.</w:t>
      </w:r>
      <w:r w:rsidRPr="00372A55">
        <w:rPr>
          <w:color w:val="000000"/>
          <w:szCs w:val="22"/>
          <w:lang w:val="sl-SI"/>
        </w:rPr>
        <w:tab/>
        <w:t>Kaj morate vedeti, preden boste vzeli zdravilo Jakavi</w:t>
      </w:r>
    </w:p>
    <w:p w14:paraId="2EE13B4C" w14:textId="77777777" w:rsidR="008D4B56" w:rsidRPr="00372A55" w:rsidRDefault="008D4B56" w:rsidP="0024080A">
      <w:pPr>
        <w:tabs>
          <w:tab w:val="clear" w:pos="567"/>
        </w:tabs>
        <w:spacing w:line="240" w:lineRule="auto"/>
        <w:ind w:left="567" w:right="-29" w:hanging="567"/>
        <w:rPr>
          <w:color w:val="000000"/>
          <w:szCs w:val="22"/>
          <w:lang w:val="sl-SI"/>
        </w:rPr>
      </w:pPr>
      <w:r w:rsidRPr="00372A55">
        <w:rPr>
          <w:color w:val="000000"/>
          <w:szCs w:val="22"/>
          <w:lang w:val="sl-SI"/>
        </w:rPr>
        <w:t>3.</w:t>
      </w:r>
      <w:r w:rsidRPr="00372A55">
        <w:rPr>
          <w:color w:val="000000"/>
          <w:szCs w:val="22"/>
          <w:lang w:val="sl-SI"/>
        </w:rPr>
        <w:tab/>
        <w:t>Kako jemati zdravilo Jakavi</w:t>
      </w:r>
    </w:p>
    <w:p w14:paraId="2EE13B4D" w14:textId="77777777" w:rsidR="008D4B56" w:rsidRPr="00372A55" w:rsidRDefault="008D4B56" w:rsidP="0024080A">
      <w:pPr>
        <w:tabs>
          <w:tab w:val="clear" w:pos="567"/>
        </w:tabs>
        <w:spacing w:line="240" w:lineRule="auto"/>
        <w:ind w:left="567" w:right="-29" w:hanging="567"/>
        <w:rPr>
          <w:color w:val="000000"/>
          <w:szCs w:val="22"/>
          <w:lang w:val="sl-SI"/>
        </w:rPr>
      </w:pPr>
      <w:r w:rsidRPr="00372A55">
        <w:rPr>
          <w:color w:val="000000"/>
          <w:szCs w:val="22"/>
          <w:lang w:val="sl-SI"/>
        </w:rPr>
        <w:t>4.</w:t>
      </w:r>
      <w:r w:rsidRPr="00372A55">
        <w:rPr>
          <w:color w:val="000000"/>
          <w:szCs w:val="22"/>
          <w:lang w:val="sl-SI"/>
        </w:rPr>
        <w:tab/>
        <w:t>Možni neželeni učinki</w:t>
      </w:r>
    </w:p>
    <w:p w14:paraId="2EE13B4E" w14:textId="77777777" w:rsidR="008D4B56" w:rsidRPr="00372A55" w:rsidRDefault="008D4B56" w:rsidP="0024080A">
      <w:pPr>
        <w:tabs>
          <w:tab w:val="clear" w:pos="567"/>
        </w:tabs>
        <w:spacing w:line="240" w:lineRule="auto"/>
        <w:ind w:left="567" w:right="-29" w:hanging="567"/>
        <w:rPr>
          <w:color w:val="000000"/>
          <w:szCs w:val="22"/>
          <w:lang w:val="sl-SI"/>
        </w:rPr>
      </w:pPr>
      <w:r w:rsidRPr="00372A55">
        <w:rPr>
          <w:color w:val="000000"/>
          <w:szCs w:val="22"/>
          <w:lang w:val="sl-SI"/>
        </w:rPr>
        <w:t>5.</w:t>
      </w:r>
      <w:r w:rsidRPr="00372A55">
        <w:rPr>
          <w:color w:val="000000"/>
          <w:szCs w:val="22"/>
          <w:lang w:val="sl-SI"/>
        </w:rPr>
        <w:tab/>
        <w:t>Shranjevanje zdravila Jakavi</w:t>
      </w:r>
    </w:p>
    <w:p w14:paraId="2EE13B4F" w14:textId="77777777" w:rsidR="008D4B56" w:rsidRPr="00372A55" w:rsidRDefault="008D4B56" w:rsidP="0024080A">
      <w:pPr>
        <w:numPr>
          <w:ilvl w:val="12"/>
          <w:numId w:val="0"/>
        </w:numPr>
        <w:tabs>
          <w:tab w:val="clear" w:pos="567"/>
        </w:tabs>
        <w:spacing w:line="240" w:lineRule="auto"/>
        <w:ind w:left="567" w:right="-2" w:hanging="567"/>
        <w:rPr>
          <w:color w:val="000000"/>
          <w:szCs w:val="22"/>
          <w:lang w:val="sl-SI"/>
        </w:rPr>
      </w:pPr>
      <w:r w:rsidRPr="00372A55">
        <w:rPr>
          <w:color w:val="000000"/>
          <w:szCs w:val="22"/>
          <w:lang w:val="sl-SI"/>
        </w:rPr>
        <w:t>6.</w:t>
      </w:r>
      <w:r w:rsidRPr="00372A55">
        <w:rPr>
          <w:color w:val="000000"/>
          <w:szCs w:val="22"/>
          <w:lang w:val="sl-SI"/>
        </w:rPr>
        <w:tab/>
        <w:t>Vsebina pakiranja in dodatne informacije</w:t>
      </w:r>
    </w:p>
    <w:p w14:paraId="2EE13B50" w14:textId="77777777" w:rsidR="008D4B56" w:rsidRPr="00372A55" w:rsidRDefault="008D4B56" w:rsidP="0024080A">
      <w:pPr>
        <w:tabs>
          <w:tab w:val="clear" w:pos="567"/>
        </w:tabs>
        <w:spacing w:line="240" w:lineRule="auto"/>
        <w:ind w:right="-2"/>
        <w:rPr>
          <w:szCs w:val="22"/>
          <w:lang w:val="sl-SI"/>
        </w:rPr>
      </w:pPr>
    </w:p>
    <w:p w14:paraId="2EE13B51" w14:textId="77777777" w:rsidR="00177EDF" w:rsidRPr="00372A55" w:rsidRDefault="00177EDF" w:rsidP="0024080A">
      <w:pPr>
        <w:numPr>
          <w:ilvl w:val="12"/>
          <w:numId w:val="0"/>
        </w:numPr>
        <w:tabs>
          <w:tab w:val="clear" w:pos="567"/>
        </w:tabs>
        <w:spacing w:line="240" w:lineRule="auto"/>
        <w:rPr>
          <w:szCs w:val="22"/>
          <w:lang w:val="sl-SI"/>
        </w:rPr>
      </w:pPr>
    </w:p>
    <w:p w14:paraId="2EE13B52" w14:textId="77777777" w:rsidR="00177EDF" w:rsidRPr="00372A55" w:rsidRDefault="00177EDF" w:rsidP="0024080A">
      <w:pPr>
        <w:keepNext/>
        <w:tabs>
          <w:tab w:val="clear" w:pos="567"/>
        </w:tabs>
        <w:spacing w:line="240" w:lineRule="auto"/>
        <w:ind w:left="567" w:right="-2" w:hanging="567"/>
        <w:rPr>
          <w:b/>
          <w:szCs w:val="22"/>
          <w:lang w:val="sl-SI"/>
        </w:rPr>
      </w:pPr>
      <w:r w:rsidRPr="00372A55">
        <w:rPr>
          <w:b/>
          <w:szCs w:val="22"/>
          <w:lang w:val="sl-SI"/>
        </w:rPr>
        <w:t>1.</w:t>
      </w:r>
      <w:r w:rsidRPr="00372A55">
        <w:rPr>
          <w:b/>
          <w:szCs w:val="22"/>
          <w:lang w:val="sl-SI"/>
        </w:rPr>
        <w:tab/>
      </w:r>
      <w:r w:rsidR="008D4B56" w:rsidRPr="00372A55">
        <w:rPr>
          <w:b/>
          <w:color w:val="000000"/>
          <w:szCs w:val="22"/>
          <w:lang w:val="sl-SI"/>
        </w:rPr>
        <w:t>Kaj je zdravilo Jakavi in za kaj ga uporabljamo</w:t>
      </w:r>
    </w:p>
    <w:p w14:paraId="2EE13B53" w14:textId="77777777" w:rsidR="00177EDF" w:rsidRPr="00372A55" w:rsidRDefault="00177EDF" w:rsidP="0024080A">
      <w:pPr>
        <w:keepNext/>
        <w:numPr>
          <w:ilvl w:val="12"/>
          <w:numId w:val="0"/>
        </w:numPr>
        <w:tabs>
          <w:tab w:val="clear" w:pos="567"/>
        </w:tabs>
        <w:spacing w:line="240" w:lineRule="auto"/>
        <w:rPr>
          <w:szCs w:val="22"/>
          <w:lang w:val="sl-SI"/>
        </w:rPr>
      </w:pPr>
    </w:p>
    <w:p w14:paraId="2EE13B54" w14:textId="77777777" w:rsidR="000653FD" w:rsidRPr="00372A55" w:rsidRDefault="008D4B56" w:rsidP="0024080A">
      <w:pPr>
        <w:pStyle w:val="Text"/>
        <w:spacing w:before="0"/>
        <w:jc w:val="left"/>
        <w:rPr>
          <w:sz w:val="22"/>
          <w:szCs w:val="22"/>
          <w:lang w:val="sl-SI"/>
        </w:rPr>
      </w:pPr>
      <w:r w:rsidRPr="00372A55">
        <w:rPr>
          <w:sz w:val="22"/>
          <w:szCs w:val="22"/>
          <w:lang w:val="sl-SI"/>
        </w:rPr>
        <w:t xml:space="preserve">Zdravilo </w:t>
      </w:r>
      <w:r w:rsidR="000653FD" w:rsidRPr="00372A55">
        <w:rPr>
          <w:sz w:val="22"/>
          <w:szCs w:val="22"/>
          <w:lang w:val="sl-SI"/>
        </w:rPr>
        <w:t xml:space="preserve">Jakavi </w:t>
      </w:r>
      <w:r w:rsidRPr="00372A55">
        <w:rPr>
          <w:sz w:val="22"/>
          <w:szCs w:val="22"/>
          <w:lang w:val="sl-SI"/>
        </w:rPr>
        <w:t xml:space="preserve">vsebuje učinkovino </w:t>
      </w:r>
      <w:r w:rsidR="000653FD" w:rsidRPr="00372A55">
        <w:rPr>
          <w:sz w:val="22"/>
          <w:szCs w:val="22"/>
          <w:lang w:val="sl-SI"/>
        </w:rPr>
        <w:t>ru</w:t>
      </w:r>
      <w:r w:rsidRPr="00372A55">
        <w:rPr>
          <w:sz w:val="22"/>
          <w:szCs w:val="22"/>
          <w:lang w:val="sl-SI"/>
        </w:rPr>
        <w:t>ks</w:t>
      </w:r>
      <w:r w:rsidR="000653FD" w:rsidRPr="00372A55">
        <w:rPr>
          <w:sz w:val="22"/>
          <w:szCs w:val="22"/>
          <w:lang w:val="sl-SI"/>
        </w:rPr>
        <w:t>olitinib.</w:t>
      </w:r>
    </w:p>
    <w:p w14:paraId="2EE13B55" w14:textId="77777777" w:rsidR="000653FD" w:rsidRPr="00372A55" w:rsidRDefault="000653FD" w:rsidP="0024080A">
      <w:pPr>
        <w:pStyle w:val="Text"/>
        <w:spacing w:before="0"/>
        <w:jc w:val="left"/>
        <w:rPr>
          <w:sz w:val="22"/>
          <w:szCs w:val="22"/>
          <w:lang w:val="sl-SI"/>
        </w:rPr>
      </w:pPr>
    </w:p>
    <w:p w14:paraId="2EE13B56" w14:textId="77777777" w:rsidR="000653FD" w:rsidRPr="00372A55" w:rsidRDefault="008D4B56" w:rsidP="0024080A">
      <w:pPr>
        <w:pStyle w:val="Text"/>
        <w:spacing w:before="0"/>
        <w:jc w:val="left"/>
        <w:rPr>
          <w:sz w:val="22"/>
          <w:szCs w:val="22"/>
          <w:lang w:val="sl-SI"/>
        </w:rPr>
      </w:pPr>
      <w:r w:rsidRPr="00372A55">
        <w:rPr>
          <w:sz w:val="22"/>
          <w:szCs w:val="22"/>
          <w:lang w:val="sl-SI"/>
        </w:rPr>
        <w:t xml:space="preserve">Zdravilo </w:t>
      </w:r>
      <w:r w:rsidR="000653FD" w:rsidRPr="00372A55">
        <w:rPr>
          <w:sz w:val="22"/>
          <w:szCs w:val="22"/>
          <w:lang w:val="sl-SI"/>
        </w:rPr>
        <w:t xml:space="preserve">Jakavi </w:t>
      </w:r>
      <w:r w:rsidRPr="00372A55">
        <w:rPr>
          <w:sz w:val="22"/>
          <w:szCs w:val="22"/>
          <w:lang w:val="sl-SI"/>
        </w:rPr>
        <w:t xml:space="preserve">uporabljamo za zdravljenje odraslih bolnikov </w:t>
      </w:r>
      <w:r w:rsidR="004B768F" w:rsidRPr="00372A55">
        <w:rPr>
          <w:sz w:val="22"/>
          <w:szCs w:val="22"/>
          <w:lang w:val="sl-SI"/>
        </w:rPr>
        <w:t>s povečano vranico ali simptomi</w:t>
      </w:r>
      <w:r w:rsidRPr="00372A55">
        <w:rPr>
          <w:sz w:val="22"/>
          <w:szCs w:val="22"/>
          <w:lang w:val="sl-SI"/>
        </w:rPr>
        <w:t xml:space="preserve"> mielofibroz</w:t>
      </w:r>
      <w:r w:rsidR="004B768F" w:rsidRPr="00372A55">
        <w:rPr>
          <w:sz w:val="22"/>
          <w:szCs w:val="22"/>
          <w:lang w:val="sl-SI"/>
        </w:rPr>
        <w:t>e</w:t>
      </w:r>
      <w:r w:rsidRPr="00372A55">
        <w:rPr>
          <w:sz w:val="22"/>
          <w:szCs w:val="22"/>
          <w:lang w:val="sl-SI"/>
        </w:rPr>
        <w:t>, ki je redka oblika krvnega raka.</w:t>
      </w:r>
    </w:p>
    <w:p w14:paraId="2EE13B57" w14:textId="77777777" w:rsidR="00BE09A5" w:rsidRPr="00372A55" w:rsidRDefault="00BE09A5" w:rsidP="0024080A">
      <w:pPr>
        <w:pStyle w:val="Text"/>
        <w:spacing w:before="0"/>
        <w:jc w:val="left"/>
        <w:rPr>
          <w:sz w:val="22"/>
          <w:szCs w:val="22"/>
          <w:lang w:val="sl-SI"/>
        </w:rPr>
      </w:pPr>
    </w:p>
    <w:p w14:paraId="2EE13B58" w14:textId="5E2F9832" w:rsidR="00BE09A5" w:rsidRPr="00372A55" w:rsidRDefault="00BE09A5" w:rsidP="0024080A">
      <w:pPr>
        <w:pStyle w:val="Text"/>
        <w:spacing w:before="0"/>
        <w:jc w:val="left"/>
        <w:rPr>
          <w:sz w:val="22"/>
          <w:szCs w:val="22"/>
          <w:lang w:val="sl-SI"/>
        </w:rPr>
      </w:pPr>
      <w:r w:rsidRPr="00372A55">
        <w:rPr>
          <w:sz w:val="22"/>
          <w:szCs w:val="22"/>
          <w:lang w:val="sl-SI"/>
        </w:rPr>
        <w:t xml:space="preserve">Zdravilo Jakavi uporabljamo tudi za zdravljenje </w:t>
      </w:r>
      <w:r w:rsidR="006535BC" w:rsidRPr="00372A55">
        <w:rPr>
          <w:sz w:val="22"/>
          <w:szCs w:val="22"/>
          <w:lang w:val="sl-SI"/>
        </w:rPr>
        <w:t xml:space="preserve">odraslih </w:t>
      </w:r>
      <w:r w:rsidRPr="00372A55">
        <w:rPr>
          <w:sz w:val="22"/>
          <w:szCs w:val="22"/>
          <w:lang w:val="sl-SI"/>
        </w:rPr>
        <w:t xml:space="preserve">bolnikov s pravo policitemijo, </w:t>
      </w:r>
      <w:r w:rsidR="00227402" w:rsidRPr="00372A55">
        <w:rPr>
          <w:sz w:val="22"/>
          <w:szCs w:val="22"/>
          <w:lang w:val="sl-SI"/>
        </w:rPr>
        <w:t>pri katerih ne pride do ustreznega odziva na zdravljenje s hidroksiureo ali je ne prenašajo</w:t>
      </w:r>
      <w:r w:rsidRPr="00372A55">
        <w:rPr>
          <w:sz w:val="22"/>
          <w:szCs w:val="22"/>
          <w:lang w:val="sl-SI"/>
        </w:rPr>
        <w:t>.</w:t>
      </w:r>
    </w:p>
    <w:p w14:paraId="25A5C043" w14:textId="77777777" w:rsidR="006535BC" w:rsidRPr="00372A55" w:rsidRDefault="006535BC" w:rsidP="0024080A">
      <w:pPr>
        <w:pStyle w:val="Text"/>
        <w:spacing w:before="0"/>
        <w:jc w:val="left"/>
        <w:rPr>
          <w:sz w:val="22"/>
          <w:szCs w:val="22"/>
          <w:lang w:val="sl-SI"/>
        </w:rPr>
      </w:pPr>
    </w:p>
    <w:p w14:paraId="0DB78B5E" w14:textId="18CBAD97" w:rsidR="00D1578F" w:rsidRPr="00372A55" w:rsidRDefault="00D1578F" w:rsidP="0024080A">
      <w:pPr>
        <w:pStyle w:val="Text"/>
        <w:keepNext/>
        <w:spacing w:before="0"/>
        <w:jc w:val="left"/>
        <w:rPr>
          <w:sz w:val="22"/>
          <w:szCs w:val="22"/>
          <w:lang w:val="sl-SI"/>
        </w:rPr>
      </w:pPr>
      <w:bookmarkStart w:id="273" w:name="_Hlk180782870"/>
      <w:bookmarkStart w:id="274" w:name="_Hlk175583947"/>
      <w:bookmarkStart w:id="275" w:name="_Hlk175584075"/>
      <w:r w:rsidRPr="00372A55">
        <w:rPr>
          <w:sz w:val="22"/>
          <w:szCs w:val="22"/>
          <w:lang w:val="sl-SI"/>
        </w:rPr>
        <w:t>Zdravilo Jakavi uporabljamo tudi za zdravljenje:</w:t>
      </w:r>
    </w:p>
    <w:p w14:paraId="556A3B83" w14:textId="36C1333D" w:rsidR="00D1578F" w:rsidRPr="00372A55" w:rsidRDefault="00D1578F" w:rsidP="0024080A">
      <w:pPr>
        <w:pStyle w:val="Text"/>
        <w:keepNext/>
        <w:spacing w:before="0"/>
        <w:jc w:val="left"/>
        <w:rPr>
          <w:lang w:val="sl-SI"/>
        </w:rPr>
      </w:pPr>
      <w:r w:rsidRPr="00372A55">
        <w:rPr>
          <w:sz w:val="22"/>
          <w:szCs w:val="22"/>
          <w:lang w:val="sl-SI"/>
        </w:rPr>
        <w:t>-</w:t>
      </w:r>
      <w:r w:rsidRPr="00372A55">
        <w:rPr>
          <w:sz w:val="22"/>
          <w:szCs w:val="22"/>
          <w:lang w:val="sl-SI"/>
        </w:rPr>
        <w:tab/>
        <w:t>otrok, ki so stari 28 dni ali več, in odraslih z akutno boleznijo presadka proti gostitelju;</w:t>
      </w:r>
    </w:p>
    <w:p w14:paraId="6779F5EE" w14:textId="12F21299" w:rsidR="00D1578F" w:rsidRPr="00372A55" w:rsidRDefault="00D1578F" w:rsidP="0024080A">
      <w:pPr>
        <w:pStyle w:val="Text"/>
        <w:keepNext/>
        <w:spacing w:before="0"/>
        <w:jc w:val="left"/>
        <w:rPr>
          <w:lang w:val="sl-SI"/>
        </w:rPr>
      </w:pPr>
      <w:r w:rsidRPr="00372A55">
        <w:rPr>
          <w:sz w:val="22"/>
          <w:szCs w:val="22"/>
          <w:lang w:val="sl-SI"/>
        </w:rPr>
        <w:t>-</w:t>
      </w:r>
      <w:r w:rsidRPr="00372A55">
        <w:rPr>
          <w:sz w:val="22"/>
          <w:szCs w:val="22"/>
          <w:lang w:val="sl-SI"/>
        </w:rPr>
        <w:tab/>
        <w:t>otrok, ki so stari 6 mesecev ali več, in odraslih s kronično boleznijo presadka proti gostitelju.</w:t>
      </w:r>
    </w:p>
    <w:bookmarkEnd w:id="273"/>
    <w:bookmarkEnd w:id="274"/>
    <w:p w14:paraId="62CD9C3C" w14:textId="7B65E4F6" w:rsidR="006535BC" w:rsidRPr="00372A55" w:rsidRDefault="006535BC" w:rsidP="0024080A">
      <w:pPr>
        <w:pStyle w:val="Text"/>
        <w:spacing w:before="0"/>
        <w:jc w:val="left"/>
        <w:rPr>
          <w:sz w:val="22"/>
          <w:szCs w:val="22"/>
          <w:lang w:val="sl-SI"/>
        </w:rPr>
      </w:pPr>
      <w:r w:rsidRPr="00372A55">
        <w:rPr>
          <w:sz w:val="22"/>
          <w:szCs w:val="22"/>
          <w:lang w:val="sl-SI"/>
        </w:rPr>
        <w:t xml:space="preserve">Obstajata </w:t>
      </w:r>
      <w:bookmarkEnd w:id="275"/>
      <w:r w:rsidRPr="00372A55">
        <w:rPr>
          <w:sz w:val="22"/>
          <w:szCs w:val="22"/>
          <w:lang w:val="sl-SI"/>
        </w:rPr>
        <w:t xml:space="preserve">dve obliki </w:t>
      </w:r>
      <w:r w:rsidR="00904A96" w:rsidRPr="00372A55">
        <w:rPr>
          <w:sz w:val="22"/>
          <w:szCs w:val="22"/>
          <w:lang w:val="sl-SI"/>
        </w:rPr>
        <w:t>bolezni</w:t>
      </w:r>
      <w:r w:rsidRPr="00372A55">
        <w:rPr>
          <w:sz w:val="22"/>
          <w:szCs w:val="22"/>
          <w:lang w:val="sl-SI"/>
        </w:rPr>
        <w:t xml:space="preserve"> presadka proti gostitelju: zgo</w:t>
      </w:r>
      <w:r w:rsidR="006E039C" w:rsidRPr="00372A55">
        <w:rPr>
          <w:sz w:val="22"/>
          <w:szCs w:val="22"/>
          <w:lang w:val="sl-SI"/>
        </w:rPr>
        <w:t>d</w:t>
      </w:r>
      <w:r w:rsidRPr="00372A55">
        <w:rPr>
          <w:sz w:val="22"/>
          <w:szCs w:val="22"/>
          <w:lang w:val="sl-SI"/>
        </w:rPr>
        <w:t xml:space="preserve">njo </w:t>
      </w:r>
      <w:r w:rsidR="00904A96" w:rsidRPr="00372A55">
        <w:rPr>
          <w:sz w:val="22"/>
          <w:szCs w:val="22"/>
          <w:lang w:val="sl-SI"/>
        </w:rPr>
        <w:t>bolezen</w:t>
      </w:r>
      <w:r w:rsidRPr="00372A55">
        <w:rPr>
          <w:sz w:val="22"/>
          <w:szCs w:val="22"/>
          <w:lang w:val="sl-SI"/>
        </w:rPr>
        <w:t xml:space="preserve"> imenujemo akutna </w:t>
      </w:r>
      <w:r w:rsidR="00904A96" w:rsidRPr="00372A55">
        <w:rPr>
          <w:sz w:val="22"/>
          <w:szCs w:val="22"/>
          <w:lang w:val="sl-SI"/>
        </w:rPr>
        <w:t>bolezen</w:t>
      </w:r>
      <w:r w:rsidRPr="00372A55">
        <w:rPr>
          <w:sz w:val="22"/>
          <w:szCs w:val="22"/>
          <w:lang w:val="sl-SI"/>
        </w:rPr>
        <w:t xml:space="preserve"> presadka proti gostitelju</w:t>
      </w:r>
      <w:r w:rsidR="005B5A3E" w:rsidRPr="00372A55">
        <w:rPr>
          <w:sz w:val="22"/>
          <w:szCs w:val="22"/>
          <w:lang w:val="sl-SI"/>
        </w:rPr>
        <w:t>, ki se</w:t>
      </w:r>
      <w:r w:rsidRPr="00372A55">
        <w:rPr>
          <w:sz w:val="22"/>
          <w:szCs w:val="22"/>
          <w:lang w:val="sl-SI"/>
        </w:rPr>
        <w:t xml:space="preserve"> običajno razvije kmalu po presaditvi in lahko prizadene kožo, jetra in prebavila. Drugo obliko imenujemo kronična </w:t>
      </w:r>
      <w:r w:rsidR="00904A96" w:rsidRPr="00372A55">
        <w:rPr>
          <w:sz w:val="22"/>
          <w:szCs w:val="22"/>
          <w:lang w:val="sl-SI"/>
        </w:rPr>
        <w:t>bolezen</w:t>
      </w:r>
      <w:r w:rsidRPr="00372A55">
        <w:rPr>
          <w:sz w:val="22"/>
          <w:szCs w:val="22"/>
          <w:lang w:val="sl-SI"/>
        </w:rPr>
        <w:t xml:space="preserve"> </w:t>
      </w:r>
      <w:r w:rsidR="006E039C" w:rsidRPr="00372A55">
        <w:rPr>
          <w:sz w:val="22"/>
          <w:szCs w:val="22"/>
          <w:lang w:val="sl-SI"/>
        </w:rPr>
        <w:t>presadka proti gostitelju</w:t>
      </w:r>
      <w:r w:rsidR="005B5A3E" w:rsidRPr="00372A55">
        <w:rPr>
          <w:sz w:val="22"/>
          <w:szCs w:val="22"/>
          <w:lang w:val="sl-SI"/>
        </w:rPr>
        <w:t>, ki</w:t>
      </w:r>
      <w:r w:rsidR="006E039C" w:rsidRPr="00372A55">
        <w:rPr>
          <w:sz w:val="22"/>
          <w:szCs w:val="22"/>
          <w:lang w:val="sl-SI"/>
        </w:rPr>
        <w:t xml:space="preserve"> se razvije kasneje, </w:t>
      </w:r>
      <w:bookmarkStart w:id="276" w:name="_Hlk97636408"/>
      <w:r w:rsidR="00463FCF" w:rsidRPr="00372A55">
        <w:rPr>
          <w:sz w:val="22"/>
          <w:szCs w:val="22"/>
          <w:lang w:val="sl-SI"/>
        </w:rPr>
        <w:t>običajno nekaj tednov do nekaj mesecev</w:t>
      </w:r>
      <w:r w:rsidR="006E039C" w:rsidRPr="00372A55">
        <w:rPr>
          <w:sz w:val="22"/>
          <w:szCs w:val="22"/>
          <w:lang w:val="sl-SI"/>
        </w:rPr>
        <w:t xml:space="preserve"> po presaditvi</w:t>
      </w:r>
      <w:bookmarkEnd w:id="276"/>
      <w:r w:rsidR="006E039C" w:rsidRPr="00372A55">
        <w:rPr>
          <w:sz w:val="22"/>
          <w:szCs w:val="22"/>
          <w:lang w:val="sl-SI"/>
        </w:rPr>
        <w:t xml:space="preserve">. Kronična </w:t>
      </w:r>
      <w:r w:rsidR="00904A96" w:rsidRPr="00372A55">
        <w:rPr>
          <w:sz w:val="22"/>
          <w:szCs w:val="22"/>
          <w:lang w:val="sl-SI"/>
        </w:rPr>
        <w:t>bolezen</w:t>
      </w:r>
      <w:r w:rsidR="006E039C" w:rsidRPr="00372A55">
        <w:rPr>
          <w:sz w:val="22"/>
          <w:szCs w:val="22"/>
          <w:lang w:val="sl-SI"/>
        </w:rPr>
        <w:t xml:space="preserve"> presadka proti gostitelju lahko prizadene skoraj vsak organ v telesu.</w:t>
      </w:r>
    </w:p>
    <w:p w14:paraId="2EE13B59" w14:textId="77777777" w:rsidR="008D4B56" w:rsidRPr="00372A55" w:rsidRDefault="008D4B56" w:rsidP="0024080A">
      <w:pPr>
        <w:pStyle w:val="Text"/>
        <w:spacing w:before="0"/>
        <w:jc w:val="left"/>
        <w:rPr>
          <w:sz w:val="22"/>
          <w:szCs w:val="22"/>
          <w:lang w:val="sl-SI"/>
        </w:rPr>
      </w:pPr>
    </w:p>
    <w:p w14:paraId="2EE13B5A" w14:textId="77777777" w:rsidR="000653FD" w:rsidRPr="00372A55" w:rsidRDefault="008D4B56" w:rsidP="0024080A">
      <w:pPr>
        <w:pStyle w:val="Text"/>
        <w:keepNext/>
        <w:spacing w:before="0"/>
        <w:jc w:val="left"/>
        <w:rPr>
          <w:b/>
          <w:sz w:val="22"/>
          <w:szCs w:val="22"/>
          <w:lang w:val="sl-SI"/>
        </w:rPr>
      </w:pPr>
      <w:r w:rsidRPr="00372A55">
        <w:rPr>
          <w:b/>
          <w:sz w:val="22"/>
          <w:szCs w:val="22"/>
          <w:lang w:val="sl-SI"/>
        </w:rPr>
        <w:t>Kako deluje zdravilo Jakavi</w:t>
      </w:r>
    </w:p>
    <w:p w14:paraId="2EE13B5B" w14:textId="77777777" w:rsidR="000653FD" w:rsidRPr="00372A55" w:rsidRDefault="008D4B56" w:rsidP="0024080A">
      <w:pPr>
        <w:pStyle w:val="Text"/>
        <w:spacing w:before="0"/>
        <w:jc w:val="left"/>
        <w:rPr>
          <w:sz w:val="22"/>
          <w:szCs w:val="22"/>
          <w:lang w:val="sl-SI" w:bidi="th-TH"/>
        </w:rPr>
      </w:pPr>
      <w:r w:rsidRPr="00372A55">
        <w:rPr>
          <w:sz w:val="22"/>
          <w:szCs w:val="22"/>
          <w:lang w:val="sl-SI"/>
        </w:rPr>
        <w:t xml:space="preserve">Ena od značilnosti mielofibroze je povečanje vranice. </w:t>
      </w:r>
      <w:r w:rsidR="000653FD" w:rsidRPr="00372A55">
        <w:rPr>
          <w:sz w:val="22"/>
          <w:szCs w:val="22"/>
          <w:lang w:val="sl-SI"/>
        </w:rPr>
        <w:t>M</w:t>
      </w:r>
      <w:r w:rsidRPr="00372A55">
        <w:rPr>
          <w:sz w:val="22"/>
          <w:szCs w:val="22"/>
          <w:lang w:val="sl-SI"/>
        </w:rPr>
        <w:t>ielofibroza je bolezen kostnega mozga, pri kateri ko</w:t>
      </w:r>
      <w:r w:rsidR="00D451FD" w:rsidRPr="00372A55">
        <w:rPr>
          <w:sz w:val="22"/>
          <w:szCs w:val="22"/>
          <w:lang w:val="sl-SI"/>
        </w:rPr>
        <w:t>stni mozeg začne nadome</w:t>
      </w:r>
      <w:r w:rsidR="0087392F" w:rsidRPr="00372A55">
        <w:rPr>
          <w:sz w:val="22"/>
          <w:szCs w:val="22"/>
          <w:lang w:val="sl-SI"/>
        </w:rPr>
        <w:t xml:space="preserve">ščati brazgotinsko tkivo. V tako prizadetem </w:t>
      </w:r>
      <w:r w:rsidR="00D451FD" w:rsidRPr="00372A55">
        <w:rPr>
          <w:sz w:val="22"/>
          <w:szCs w:val="22"/>
          <w:lang w:val="sl-SI"/>
        </w:rPr>
        <w:t xml:space="preserve">kostnem mozgu ne more več nastajati dovolj normalnih krvnih celic, zato </w:t>
      </w:r>
      <w:r w:rsidR="002F4A6E" w:rsidRPr="00372A55">
        <w:rPr>
          <w:sz w:val="22"/>
          <w:szCs w:val="22"/>
          <w:lang w:val="sl-SI"/>
        </w:rPr>
        <w:t>se</w:t>
      </w:r>
      <w:r w:rsidR="00D451FD" w:rsidRPr="00372A55">
        <w:rPr>
          <w:sz w:val="22"/>
          <w:szCs w:val="22"/>
          <w:lang w:val="sl-SI"/>
        </w:rPr>
        <w:t xml:space="preserve"> izrazito poveča</w:t>
      </w:r>
      <w:r w:rsidR="004B6C27" w:rsidRPr="00372A55">
        <w:rPr>
          <w:sz w:val="22"/>
          <w:szCs w:val="22"/>
          <w:lang w:val="sl-SI"/>
        </w:rPr>
        <w:t xml:space="preserve"> vranica</w:t>
      </w:r>
      <w:r w:rsidR="00D451FD" w:rsidRPr="00372A55">
        <w:rPr>
          <w:sz w:val="22"/>
          <w:szCs w:val="22"/>
          <w:lang w:val="sl-SI"/>
        </w:rPr>
        <w:t xml:space="preserve">. Z zaviranjem delovanja določenih encimov </w:t>
      </w:r>
      <w:r w:rsidR="000653FD" w:rsidRPr="00372A55">
        <w:rPr>
          <w:sz w:val="22"/>
          <w:szCs w:val="22"/>
          <w:lang w:val="sl-SI" w:bidi="th-TH"/>
        </w:rPr>
        <w:t>(</w:t>
      </w:r>
      <w:r w:rsidR="00D451FD" w:rsidRPr="00372A55">
        <w:rPr>
          <w:sz w:val="22"/>
          <w:szCs w:val="22"/>
          <w:lang w:val="sl-SI" w:bidi="th-TH"/>
        </w:rPr>
        <w:t xml:space="preserve">ki jih imenujemo </w:t>
      </w:r>
      <w:r w:rsidR="002F4A6E" w:rsidRPr="00372A55">
        <w:rPr>
          <w:sz w:val="22"/>
          <w:szCs w:val="22"/>
          <w:lang w:val="sl-SI" w:bidi="th-TH"/>
        </w:rPr>
        <w:t xml:space="preserve">Janus kinaze ali angleško </w:t>
      </w:r>
      <w:r w:rsidR="000653FD" w:rsidRPr="00372A55">
        <w:rPr>
          <w:i/>
          <w:sz w:val="22"/>
          <w:szCs w:val="22"/>
          <w:lang w:val="sl-SI" w:bidi="th-TH"/>
        </w:rPr>
        <w:t>Janus Associated Kinases</w:t>
      </w:r>
      <w:r w:rsidR="000653FD" w:rsidRPr="00372A55">
        <w:rPr>
          <w:sz w:val="22"/>
          <w:szCs w:val="22"/>
          <w:lang w:val="sl-SI" w:bidi="th-TH"/>
        </w:rPr>
        <w:t xml:space="preserve">) </w:t>
      </w:r>
      <w:r w:rsidR="002F4A6E" w:rsidRPr="00372A55">
        <w:rPr>
          <w:sz w:val="22"/>
          <w:szCs w:val="22"/>
          <w:lang w:val="sl-SI" w:bidi="th-TH"/>
        </w:rPr>
        <w:t xml:space="preserve">lahko zdravilo </w:t>
      </w:r>
      <w:r w:rsidR="000653FD" w:rsidRPr="00372A55">
        <w:rPr>
          <w:sz w:val="22"/>
          <w:szCs w:val="22"/>
          <w:lang w:val="sl-SI" w:bidi="th-TH"/>
        </w:rPr>
        <w:t xml:space="preserve">Jakavi </w:t>
      </w:r>
      <w:r w:rsidR="002F4A6E" w:rsidRPr="00372A55">
        <w:rPr>
          <w:sz w:val="22"/>
          <w:szCs w:val="22"/>
          <w:lang w:val="sl-SI" w:bidi="th-TH"/>
        </w:rPr>
        <w:t xml:space="preserve">pri bolnikih z mielofibrozo zmanjša velikost vranice in blaži simptome, kot so zvišana telesna temperatura, nočno znojenje, bolečine v kosteh in zmanjšanje telesne mase. Zdravilo </w:t>
      </w:r>
      <w:r w:rsidR="000653FD" w:rsidRPr="00372A55">
        <w:rPr>
          <w:sz w:val="22"/>
          <w:szCs w:val="22"/>
          <w:lang w:val="sl-SI" w:bidi="th-TH"/>
        </w:rPr>
        <w:t xml:space="preserve">Jakavi </w:t>
      </w:r>
      <w:r w:rsidR="002F4A6E" w:rsidRPr="00372A55">
        <w:rPr>
          <w:sz w:val="22"/>
          <w:szCs w:val="22"/>
          <w:lang w:val="sl-SI" w:bidi="th-TH"/>
        </w:rPr>
        <w:t>lahko prispeva k zmanjševanju tveganja za resne krvne ali žilne zaplete.</w:t>
      </w:r>
    </w:p>
    <w:p w14:paraId="2EE13B5C" w14:textId="77777777" w:rsidR="00311D53" w:rsidRPr="00372A55" w:rsidRDefault="00311D53" w:rsidP="0024080A">
      <w:pPr>
        <w:pStyle w:val="Text"/>
        <w:spacing w:before="0"/>
        <w:jc w:val="left"/>
        <w:rPr>
          <w:sz w:val="22"/>
          <w:szCs w:val="22"/>
          <w:lang w:val="sl-SI"/>
        </w:rPr>
      </w:pPr>
    </w:p>
    <w:p w14:paraId="2EE13B5D" w14:textId="77777777" w:rsidR="00BE09A5" w:rsidRPr="00372A55" w:rsidRDefault="00BE09A5" w:rsidP="0024080A">
      <w:pPr>
        <w:pStyle w:val="Text"/>
        <w:spacing w:before="0"/>
        <w:jc w:val="left"/>
        <w:rPr>
          <w:sz w:val="22"/>
          <w:szCs w:val="22"/>
          <w:lang w:val="sl-SI"/>
        </w:rPr>
      </w:pPr>
      <w:r w:rsidRPr="00372A55">
        <w:rPr>
          <w:sz w:val="22"/>
          <w:szCs w:val="22"/>
          <w:lang w:val="sl-SI"/>
        </w:rPr>
        <w:t xml:space="preserve">Prava policitemija je bolezen kostnega mozga, pri kateri v kostnem mozgu nastaja preveč </w:t>
      </w:r>
      <w:r w:rsidR="00015E24" w:rsidRPr="00372A55">
        <w:rPr>
          <w:sz w:val="22"/>
          <w:szCs w:val="22"/>
          <w:lang w:val="sl-SI"/>
        </w:rPr>
        <w:t>rdečih krvnih celic (</w:t>
      </w:r>
      <w:r w:rsidRPr="00372A55">
        <w:rPr>
          <w:sz w:val="22"/>
          <w:szCs w:val="22"/>
          <w:lang w:val="sl-SI"/>
        </w:rPr>
        <w:t>eritrocitov</w:t>
      </w:r>
      <w:r w:rsidR="00015E24" w:rsidRPr="00372A55">
        <w:rPr>
          <w:sz w:val="22"/>
          <w:szCs w:val="22"/>
          <w:lang w:val="sl-SI"/>
        </w:rPr>
        <w:t>)</w:t>
      </w:r>
      <w:r w:rsidRPr="00372A55">
        <w:rPr>
          <w:sz w:val="22"/>
          <w:szCs w:val="22"/>
          <w:lang w:val="sl-SI"/>
        </w:rPr>
        <w:t xml:space="preserve">. Pravimo, da je zaradi večjega števila eritrocitov kri bolj gosta. Zdravilo Jakavi lahko </w:t>
      </w:r>
      <w:r w:rsidR="009D3DD9" w:rsidRPr="00372A55">
        <w:rPr>
          <w:sz w:val="22"/>
          <w:szCs w:val="22"/>
          <w:lang w:val="sl-SI"/>
        </w:rPr>
        <w:t xml:space="preserve">pri bolnikih s pravo policitemijo </w:t>
      </w:r>
      <w:r w:rsidRPr="00372A55">
        <w:rPr>
          <w:sz w:val="22"/>
          <w:szCs w:val="22"/>
          <w:lang w:val="sl-SI"/>
        </w:rPr>
        <w:t xml:space="preserve">olajša simptome, </w:t>
      </w:r>
      <w:r w:rsidR="009D3DD9" w:rsidRPr="00372A55">
        <w:rPr>
          <w:sz w:val="22"/>
          <w:szCs w:val="22"/>
          <w:lang w:val="sl-SI"/>
        </w:rPr>
        <w:t>zmanjša velikost vranice in količino eritrocitov, saj selektivno zavira encim</w:t>
      </w:r>
      <w:r w:rsidR="00A0474F" w:rsidRPr="00372A55">
        <w:rPr>
          <w:sz w:val="22"/>
          <w:szCs w:val="22"/>
          <w:lang w:val="sl-SI"/>
        </w:rPr>
        <w:t xml:space="preserve">e z imenom Janus kinaze (JAK1 in JAK2) in s tem lahko zmanjša tveganje za resne </w:t>
      </w:r>
      <w:r w:rsidR="005C47E0" w:rsidRPr="00372A55">
        <w:rPr>
          <w:sz w:val="22"/>
          <w:szCs w:val="22"/>
          <w:lang w:val="sl-SI"/>
        </w:rPr>
        <w:t>krvne in žilne zaplete.</w:t>
      </w:r>
    </w:p>
    <w:p w14:paraId="66FB4D95" w14:textId="77777777" w:rsidR="001719CE" w:rsidRPr="00372A55" w:rsidRDefault="001719CE" w:rsidP="0024080A">
      <w:pPr>
        <w:pStyle w:val="Text"/>
        <w:spacing w:before="0"/>
        <w:jc w:val="left"/>
        <w:rPr>
          <w:sz w:val="22"/>
          <w:szCs w:val="22"/>
          <w:lang w:val="sl-SI"/>
        </w:rPr>
      </w:pPr>
    </w:p>
    <w:p w14:paraId="59535EE3" w14:textId="4E339B65" w:rsidR="001719CE" w:rsidRPr="00372A55" w:rsidRDefault="00904A96" w:rsidP="0024080A">
      <w:pPr>
        <w:pStyle w:val="Text"/>
        <w:spacing w:before="0"/>
        <w:jc w:val="left"/>
        <w:rPr>
          <w:sz w:val="22"/>
          <w:szCs w:val="22"/>
          <w:lang w:val="sl-SI"/>
        </w:rPr>
      </w:pPr>
      <w:r w:rsidRPr="00372A55">
        <w:rPr>
          <w:sz w:val="22"/>
          <w:szCs w:val="22"/>
          <w:lang w:val="sl-SI"/>
        </w:rPr>
        <w:t>Bolezen</w:t>
      </w:r>
      <w:r w:rsidR="00FB710F" w:rsidRPr="00372A55">
        <w:rPr>
          <w:sz w:val="22"/>
          <w:szCs w:val="22"/>
          <w:lang w:val="sl-SI"/>
        </w:rPr>
        <w:t xml:space="preserve"> presadka proti gostitelju je zaplet, ki se pojavi po presaditvi, kadar določene celice </w:t>
      </w:r>
      <w:r w:rsidR="001719CE" w:rsidRPr="00372A55">
        <w:rPr>
          <w:sz w:val="22"/>
          <w:szCs w:val="22"/>
          <w:lang w:val="sl-SI"/>
        </w:rPr>
        <w:t>(</w:t>
      </w:r>
      <w:r w:rsidR="00FB710F" w:rsidRPr="00372A55">
        <w:rPr>
          <w:sz w:val="22"/>
          <w:szCs w:val="22"/>
          <w:lang w:val="sl-SI"/>
        </w:rPr>
        <w:t>celice </w:t>
      </w:r>
      <w:r w:rsidR="001719CE" w:rsidRPr="00372A55">
        <w:rPr>
          <w:sz w:val="22"/>
          <w:szCs w:val="22"/>
          <w:lang w:val="sl-SI"/>
        </w:rPr>
        <w:t>T)</w:t>
      </w:r>
      <w:r w:rsidR="00FB710F" w:rsidRPr="00372A55">
        <w:rPr>
          <w:sz w:val="22"/>
          <w:szCs w:val="22"/>
          <w:lang w:val="sl-SI"/>
        </w:rPr>
        <w:t xml:space="preserve"> iz presadka darovalca </w:t>
      </w:r>
      <w:r w:rsidR="001719CE" w:rsidRPr="00372A55">
        <w:rPr>
          <w:sz w:val="22"/>
          <w:szCs w:val="22"/>
          <w:lang w:val="sl-SI"/>
        </w:rPr>
        <w:t>(</w:t>
      </w:r>
      <w:r w:rsidR="00FB710F" w:rsidRPr="00372A55">
        <w:rPr>
          <w:sz w:val="22"/>
          <w:szCs w:val="22"/>
          <w:lang w:val="sl-SI"/>
        </w:rPr>
        <w:t>npr. kostnega mozga</w:t>
      </w:r>
      <w:r w:rsidR="001719CE" w:rsidRPr="00372A55">
        <w:rPr>
          <w:sz w:val="22"/>
          <w:szCs w:val="22"/>
          <w:lang w:val="sl-SI"/>
        </w:rPr>
        <w:t xml:space="preserve">) </w:t>
      </w:r>
      <w:r w:rsidR="00FB710F" w:rsidRPr="00372A55">
        <w:rPr>
          <w:sz w:val="22"/>
          <w:szCs w:val="22"/>
          <w:lang w:val="sl-SI"/>
        </w:rPr>
        <w:t xml:space="preserve">ne prepoznajo celic oziroma organov gostitelja in jih zato napadajo. </w:t>
      </w:r>
      <w:r w:rsidR="00B537BE" w:rsidRPr="00372A55">
        <w:rPr>
          <w:sz w:val="22"/>
          <w:szCs w:val="22"/>
          <w:lang w:val="sl-SI"/>
        </w:rPr>
        <w:t xml:space="preserve">S selektivnim zaviranjem encimov z imenom Janus kinaze </w:t>
      </w:r>
      <w:r w:rsidR="001719CE" w:rsidRPr="00372A55">
        <w:rPr>
          <w:sz w:val="22"/>
          <w:szCs w:val="22"/>
          <w:lang w:val="sl-SI"/>
        </w:rPr>
        <w:t xml:space="preserve">(JAK1 </w:t>
      </w:r>
      <w:r w:rsidR="009938B4" w:rsidRPr="00372A55">
        <w:rPr>
          <w:sz w:val="22"/>
          <w:szCs w:val="22"/>
          <w:lang w:val="sl-SI"/>
        </w:rPr>
        <w:t>in</w:t>
      </w:r>
      <w:r w:rsidR="001719CE" w:rsidRPr="00372A55">
        <w:rPr>
          <w:sz w:val="22"/>
          <w:szCs w:val="22"/>
          <w:lang w:val="sl-SI"/>
        </w:rPr>
        <w:t xml:space="preserve"> JAK2)</w:t>
      </w:r>
      <w:r w:rsidR="00B537BE" w:rsidRPr="00372A55">
        <w:rPr>
          <w:sz w:val="22"/>
          <w:szCs w:val="22"/>
          <w:lang w:val="sl-SI"/>
        </w:rPr>
        <w:t xml:space="preserve"> zdravilo</w:t>
      </w:r>
      <w:r w:rsidR="001719CE" w:rsidRPr="00372A55">
        <w:rPr>
          <w:sz w:val="22"/>
          <w:szCs w:val="22"/>
          <w:lang w:val="sl-SI"/>
        </w:rPr>
        <w:t xml:space="preserve"> Jakavi </w:t>
      </w:r>
      <w:r w:rsidR="00B537BE" w:rsidRPr="00372A55">
        <w:rPr>
          <w:sz w:val="22"/>
          <w:szCs w:val="22"/>
          <w:lang w:val="sl-SI"/>
        </w:rPr>
        <w:t xml:space="preserve">zmanjša znake in simptome akutne in kronične oblike </w:t>
      </w:r>
      <w:r w:rsidRPr="00372A55">
        <w:rPr>
          <w:sz w:val="22"/>
          <w:szCs w:val="22"/>
          <w:lang w:val="sl-SI"/>
        </w:rPr>
        <w:t>bolezni</w:t>
      </w:r>
      <w:r w:rsidR="00B537BE" w:rsidRPr="00372A55">
        <w:rPr>
          <w:sz w:val="22"/>
          <w:szCs w:val="22"/>
          <w:lang w:val="sl-SI"/>
        </w:rPr>
        <w:t xml:space="preserve"> presadka proti gostitelju, kar omogoči </w:t>
      </w:r>
      <w:r w:rsidR="00E406CE" w:rsidRPr="00372A55">
        <w:rPr>
          <w:sz w:val="22"/>
          <w:szCs w:val="22"/>
          <w:lang w:val="sl-SI"/>
        </w:rPr>
        <w:t xml:space="preserve">zmanjšanje </w:t>
      </w:r>
      <w:r w:rsidRPr="00372A55">
        <w:rPr>
          <w:sz w:val="22"/>
          <w:szCs w:val="22"/>
          <w:lang w:val="sl-SI"/>
        </w:rPr>
        <w:t>bolezni</w:t>
      </w:r>
      <w:r w:rsidR="00E406CE" w:rsidRPr="00372A55">
        <w:rPr>
          <w:sz w:val="22"/>
          <w:szCs w:val="22"/>
          <w:lang w:val="sl-SI"/>
        </w:rPr>
        <w:t xml:space="preserve"> </w:t>
      </w:r>
      <w:r w:rsidR="00B537BE" w:rsidRPr="00372A55">
        <w:rPr>
          <w:sz w:val="22"/>
          <w:szCs w:val="22"/>
          <w:lang w:val="sl-SI"/>
        </w:rPr>
        <w:t>in preživetje presajenih celic</w:t>
      </w:r>
      <w:r w:rsidR="001719CE" w:rsidRPr="00372A55">
        <w:rPr>
          <w:sz w:val="22"/>
          <w:szCs w:val="22"/>
          <w:lang w:val="sl-SI"/>
        </w:rPr>
        <w:t>.</w:t>
      </w:r>
    </w:p>
    <w:p w14:paraId="2EE13B5E" w14:textId="77777777" w:rsidR="00BE09A5" w:rsidRPr="00372A55" w:rsidRDefault="00BE09A5" w:rsidP="0024080A">
      <w:pPr>
        <w:pStyle w:val="Text"/>
        <w:spacing w:before="0"/>
        <w:jc w:val="left"/>
        <w:rPr>
          <w:sz w:val="22"/>
          <w:szCs w:val="22"/>
          <w:lang w:val="sl-SI"/>
        </w:rPr>
      </w:pPr>
    </w:p>
    <w:p w14:paraId="2EE13B5F" w14:textId="77777777" w:rsidR="004B6C27" w:rsidRPr="00372A55" w:rsidRDefault="004B6C27" w:rsidP="0024080A">
      <w:pPr>
        <w:pStyle w:val="Text"/>
        <w:spacing w:before="0"/>
        <w:jc w:val="left"/>
        <w:rPr>
          <w:sz w:val="22"/>
          <w:szCs w:val="22"/>
          <w:lang w:val="sl-SI" w:bidi="th-TH"/>
        </w:rPr>
      </w:pPr>
      <w:r w:rsidRPr="00372A55">
        <w:rPr>
          <w:sz w:val="22"/>
          <w:szCs w:val="22"/>
          <w:lang w:val="sl-SI" w:bidi="th-TH"/>
        </w:rPr>
        <w:t>Če vas zanima, kako zdravilo Jakavi deluje ali zakaj so vam predpisali to zdravilo, se obrnite na zdravnika.</w:t>
      </w:r>
    </w:p>
    <w:p w14:paraId="2EE13B60" w14:textId="77777777" w:rsidR="00177EDF" w:rsidRPr="00372A55" w:rsidRDefault="00177EDF" w:rsidP="0024080A">
      <w:pPr>
        <w:tabs>
          <w:tab w:val="clear" w:pos="567"/>
        </w:tabs>
        <w:spacing w:line="240" w:lineRule="auto"/>
        <w:ind w:right="-2"/>
        <w:rPr>
          <w:szCs w:val="22"/>
          <w:lang w:val="sl-SI"/>
        </w:rPr>
      </w:pPr>
    </w:p>
    <w:p w14:paraId="2EE13B61" w14:textId="77777777" w:rsidR="000653FD" w:rsidRPr="00372A55" w:rsidRDefault="000653FD" w:rsidP="0024080A">
      <w:pPr>
        <w:tabs>
          <w:tab w:val="clear" w:pos="567"/>
        </w:tabs>
        <w:spacing w:line="240" w:lineRule="auto"/>
        <w:ind w:right="-2"/>
        <w:rPr>
          <w:szCs w:val="22"/>
          <w:lang w:val="sl-SI"/>
        </w:rPr>
      </w:pPr>
    </w:p>
    <w:p w14:paraId="2EE13B62" w14:textId="77777777" w:rsidR="00177EDF" w:rsidRPr="00372A55" w:rsidRDefault="00177EDF" w:rsidP="0024080A">
      <w:pPr>
        <w:keepNext/>
        <w:tabs>
          <w:tab w:val="clear" w:pos="567"/>
        </w:tabs>
        <w:spacing w:line="240" w:lineRule="auto"/>
        <w:ind w:left="567" w:hanging="567"/>
        <w:rPr>
          <w:b/>
          <w:szCs w:val="22"/>
          <w:lang w:val="sl-SI"/>
        </w:rPr>
      </w:pPr>
      <w:r w:rsidRPr="00372A55">
        <w:rPr>
          <w:b/>
          <w:szCs w:val="22"/>
          <w:lang w:val="sl-SI"/>
        </w:rPr>
        <w:t>2.</w:t>
      </w:r>
      <w:r w:rsidRPr="00372A55">
        <w:rPr>
          <w:b/>
          <w:szCs w:val="22"/>
          <w:lang w:val="sl-SI"/>
        </w:rPr>
        <w:tab/>
      </w:r>
      <w:r w:rsidR="004B6C27" w:rsidRPr="00372A55">
        <w:rPr>
          <w:b/>
          <w:noProof/>
          <w:color w:val="000000"/>
          <w:szCs w:val="22"/>
          <w:lang w:val="sl-SI"/>
        </w:rPr>
        <w:t xml:space="preserve">Kaj morate vedeti, preden boste vzeli zdravilo </w:t>
      </w:r>
      <w:r w:rsidR="000653FD" w:rsidRPr="00372A55">
        <w:rPr>
          <w:b/>
          <w:szCs w:val="22"/>
          <w:lang w:val="sl-SI"/>
        </w:rPr>
        <w:t>Jakavi</w:t>
      </w:r>
    </w:p>
    <w:p w14:paraId="2EE13B63" w14:textId="77777777" w:rsidR="00177EDF" w:rsidRPr="00372A55" w:rsidRDefault="00177EDF" w:rsidP="0024080A">
      <w:pPr>
        <w:keepNext/>
        <w:tabs>
          <w:tab w:val="clear" w:pos="567"/>
        </w:tabs>
        <w:spacing w:line="240" w:lineRule="auto"/>
        <w:rPr>
          <w:szCs w:val="22"/>
          <w:lang w:val="sl-SI"/>
        </w:rPr>
      </w:pPr>
    </w:p>
    <w:p w14:paraId="2EE13B64" w14:textId="3E4F6BA4" w:rsidR="00177EDF" w:rsidRPr="00372A55" w:rsidRDefault="004B6C27" w:rsidP="0024080A">
      <w:pPr>
        <w:pStyle w:val="Text"/>
        <w:spacing w:before="0"/>
        <w:jc w:val="left"/>
        <w:rPr>
          <w:sz w:val="22"/>
          <w:szCs w:val="22"/>
          <w:lang w:val="sl-SI"/>
        </w:rPr>
      </w:pPr>
      <w:r w:rsidRPr="00372A55">
        <w:rPr>
          <w:sz w:val="22"/>
          <w:szCs w:val="22"/>
          <w:lang w:val="sl-SI"/>
        </w:rPr>
        <w:t>Skrbno se držite navodil</w:t>
      </w:r>
      <w:r w:rsidR="007756E4" w:rsidRPr="00372A55">
        <w:rPr>
          <w:sz w:val="22"/>
          <w:szCs w:val="22"/>
          <w:lang w:val="sl-SI"/>
        </w:rPr>
        <w:t xml:space="preserve"> svojega zdravnika</w:t>
      </w:r>
      <w:r w:rsidRPr="00372A55">
        <w:rPr>
          <w:sz w:val="22"/>
          <w:szCs w:val="22"/>
          <w:lang w:val="sl-SI"/>
        </w:rPr>
        <w:t>. Lahko se razlikujejo od splošnih informacij v tem navodilu za uporabo.</w:t>
      </w:r>
    </w:p>
    <w:p w14:paraId="2EE13B65" w14:textId="77777777" w:rsidR="00177EDF" w:rsidRPr="00372A55" w:rsidRDefault="00177EDF" w:rsidP="0024080A">
      <w:pPr>
        <w:tabs>
          <w:tab w:val="clear" w:pos="567"/>
        </w:tabs>
        <w:spacing w:line="240" w:lineRule="auto"/>
        <w:ind w:right="-2"/>
        <w:rPr>
          <w:szCs w:val="22"/>
          <w:lang w:val="sl-SI"/>
        </w:rPr>
      </w:pPr>
    </w:p>
    <w:p w14:paraId="2EE13B66" w14:textId="77777777" w:rsidR="00177EDF" w:rsidRPr="00985AC5" w:rsidRDefault="004B6C27" w:rsidP="0024080A">
      <w:pPr>
        <w:keepNext/>
        <w:numPr>
          <w:ilvl w:val="12"/>
          <w:numId w:val="0"/>
        </w:numPr>
        <w:tabs>
          <w:tab w:val="clear" w:pos="567"/>
        </w:tabs>
        <w:spacing w:line="240" w:lineRule="auto"/>
        <w:rPr>
          <w:szCs w:val="22"/>
          <w:lang w:val="sl-SI"/>
        </w:rPr>
      </w:pPr>
      <w:r w:rsidRPr="00985AC5">
        <w:rPr>
          <w:b/>
          <w:noProof/>
          <w:color w:val="000000"/>
          <w:szCs w:val="22"/>
          <w:lang w:val="sl-SI"/>
        </w:rPr>
        <w:t xml:space="preserve">Ne jemljite zdravila </w:t>
      </w:r>
      <w:r w:rsidR="00177EDF" w:rsidRPr="00985AC5">
        <w:rPr>
          <w:b/>
          <w:szCs w:val="22"/>
          <w:lang w:val="sl-SI"/>
        </w:rPr>
        <w:t>Jakavi</w:t>
      </w:r>
    </w:p>
    <w:p w14:paraId="2EE13B67" w14:textId="77777777" w:rsidR="00177EDF" w:rsidRPr="00985AC5" w:rsidRDefault="00177EDF" w:rsidP="0024080A">
      <w:pPr>
        <w:numPr>
          <w:ilvl w:val="12"/>
          <w:numId w:val="0"/>
        </w:numPr>
        <w:tabs>
          <w:tab w:val="clear" w:pos="567"/>
        </w:tabs>
        <w:spacing w:line="240" w:lineRule="auto"/>
        <w:ind w:left="567" w:hanging="567"/>
        <w:rPr>
          <w:szCs w:val="22"/>
          <w:lang w:val="sl-SI"/>
        </w:rPr>
      </w:pPr>
      <w:r w:rsidRPr="00985AC5">
        <w:rPr>
          <w:szCs w:val="22"/>
          <w:lang w:val="sl-SI"/>
        </w:rPr>
        <w:t>-</w:t>
      </w:r>
      <w:r w:rsidRPr="00985AC5">
        <w:rPr>
          <w:szCs w:val="22"/>
          <w:lang w:val="sl-SI"/>
        </w:rPr>
        <w:tab/>
      </w:r>
      <w:r w:rsidR="004B6C27" w:rsidRPr="00985AC5">
        <w:rPr>
          <w:noProof/>
          <w:color w:val="000000"/>
          <w:szCs w:val="22"/>
          <w:lang w:val="sl-SI"/>
        </w:rPr>
        <w:t xml:space="preserve">če ste alergični na </w:t>
      </w:r>
      <w:r w:rsidRPr="00985AC5">
        <w:rPr>
          <w:szCs w:val="22"/>
          <w:lang w:val="sl-SI"/>
        </w:rPr>
        <w:t>ru</w:t>
      </w:r>
      <w:r w:rsidR="004B6C27" w:rsidRPr="00985AC5">
        <w:rPr>
          <w:szCs w:val="22"/>
          <w:lang w:val="sl-SI"/>
        </w:rPr>
        <w:t>ks</w:t>
      </w:r>
      <w:r w:rsidRPr="00985AC5">
        <w:rPr>
          <w:szCs w:val="22"/>
          <w:lang w:val="sl-SI"/>
        </w:rPr>
        <w:t xml:space="preserve">olitinib </w:t>
      </w:r>
      <w:r w:rsidR="004B6C27" w:rsidRPr="00985AC5">
        <w:rPr>
          <w:noProof/>
          <w:color w:val="000000"/>
          <w:szCs w:val="22"/>
          <w:lang w:val="sl-SI"/>
        </w:rPr>
        <w:t xml:space="preserve">ali katero koli sestavino tega zdravila </w:t>
      </w:r>
      <w:r w:rsidR="004B6C27" w:rsidRPr="00985AC5">
        <w:rPr>
          <w:color w:val="000000"/>
          <w:szCs w:val="22"/>
          <w:lang w:val="sl-SI"/>
        </w:rPr>
        <w:t>(navedeno v poglavju 6);</w:t>
      </w:r>
    </w:p>
    <w:p w14:paraId="2EE13B68" w14:textId="75452B2B" w:rsidR="00180DDF" w:rsidRPr="00985AC5" w:rsidRDefault="00180DDF" w:rsidP="0024080A">
      <w:pPr>
        <w:numPr>
          <w:ilvl w:val="12"/>
          <w:numId w:val="0"/>
        </w:numPr>
        <w:spacing w:line="240" w:lineRule="auto"/>
        <w:ind w:left="567" w:hanging="567"/>
        <w:rPr>
          <w:szCs w:val="22"/>
          <w:lang w:val="sl-SI"/>
        </w:rPr>
      </w:pPr>
      <w:r w:rsidRPr="00985AC5">
        <w:rPr>
          <w:szCs w:val="22"/>
          <w:lang w:val="sl-SI"/>
        </w:rPr>
        <w:t>-</w:t>
      </w:r>
      <w:r w:rsidRPr="00985AC5">
        <w:rPr>
          <w:szCs w:val="22"/>
          <w:lang w:val="sl-SI"/>
        </w:rPr>
        <w:tab/>
      </w:r>
      <w:r w:rsidR="004B6C27" w:rsidRPr="00985AC5">
        <w:rPr>
          <w:szCs w:val="22"/>
          <w:lang w:val="sl-SI"/>
        </w:rPr>
        <w:t>če ste noseči ali dojite</w:t>
      </w:r>
      <w:r w:rsidR="004D6BEB" w:rsidRPr="00985AC5">
        <w:rPr>
          <w:szCs w:val="22"/>
          <w:lang w:val="sl-SI"/>
        </w:rPr>
        <w:t xml:space="preserve"> </w:t>
      </w:r>
      <w:r w:rsidR="004D6BEB" w:rsidRPr="00985AC5">
        <w:rPr>
          <w:noProof/>
          <w:color w:val="000000" w:themeColor="text1"/>
          <w:szCs w:val="22"/>
          <w:lang w:val="sl-SI"/>
        </w:rPr>
        <w:t>(</w:t>
      </w:r>
      <w:r w:rsidR="00EB3B6C" w:rsidRPr="00985AC5">
        <w:rPr>
          <w:noProof/>
          <w:color w:val="000000" w:themeColor="text1"/>
          <w:szCs w:val="22"/>
          <w:lang w:val="sl-SI"/>
        </w:rPr>
        <w:t>glejte poglavje</w:t>
      </w:r>
      <w:r w:rsidR="006A4949">
        <w:rPr>
          <w:noProof/>
          <w:color w:val="000000" w:themeColor="text1"/>
          <w:szCs w:val="22"/>
          <w:lang w:val="sl-SI"/>
        </w:rPr>
        <w:t> </w:t>
      </w:r>
      <w:r w:rsidR="00C43931">
        <w:rPr>
          <w:noProof/>
          <w:color w:val="000000" w:themeColor="text1"/>
          <w:szCs w:val="22"/>
          <w:lang w:val="sl-SI"/>
        </w:rPr>
        <w:t>2</w:t>
      </w:r>
      <w:r w:rsidR="004D6BEB" w:rsidRPr="00985AC5">
        <w:rPr>
          <w:noProof/>
          <w:color w:val="000000" w:themeColor="text1"/>
          <w:szCs w:val="22"/>
          <w:lang w:val="sl-SI"/>
        </w:rPr>
        <w:t xml:space="preserve"> </w:t>
      </w:r>
      <w:r w:rsidR="00985AC5" w:rsidRPr="00985AC5">
        <w:rPr>
          <w:noProof/>
          <w:color w:val="000000" w:themeColor="text1"/>
          <w:szCs w:val="22"/>
          <w:lang w:val="sl-SI"/>
        </w:rPr>
        <w:t>“</w:t>
      </w:r>
      <w:r w:rsidR="00EB3B6C" w:rsidRPr="00985AC5">
        <w:rPr>
          <w:noProof/>
          <w:color w:val="000000" w:themeColor="text1"/>
          <w:szCs w:val="22"/>
          <w:lang w:val="sl-SI"/>
        </w:rPr>
        <w:t>Nosečnost</w:t>
      </w:r>
      <w:r w:rsidR="004D6BEB" w:rsidRPr="00985AC5">
        <w:rPr>
          <w:noProof/>
          <w:color w:val="000000" w:themeColor="text1"/>
          <w:szCs w:val="22"/>
          <w:lang w:val="sl-SI"/>
        </w:rPr>
        <w:t xml:space="preserve">, </w:t>
      </w:r>
      <w:r w:rsidR="00EB3B6C" w:rsidRPr="00985AC5">
        <w:rPr>
          <w:noProof/>
          <w:color w:val="000000" w:themeColor="text1"/>
          <w:szCs w:val="22"/>
          <w:lang w:val="sl-SI"/>
        </w:rPr>
        <w:t>dojenje in kontracepcija</w:t>
      </w:r>
      <w:r w:rsidR="00985AC5" w:rsidRPr="00985AC5">
        <w:rPr>
          <w:noProof/>
          <w:color w:val="000000" w:themeColor="text1"/>
          <w:szCs w:val="22"/>
          <w:lang w:val="sl-SI"/>
        </w:rPr>
        <w:t>”</w:t>
      </w:r>
      <w:r w:rsidR="004D6BEB" w:rsidRPr="00985AC5">
        <w:rPr>
          <w:noProof/>
          <w:color w:val="000000" w:themeColor="text1"/>
          <w:szCs w:val="22"/>
          <w:lang w:val="sl-SI"/>
        </w:rPr>
        <w:t>)</w:t>
      </w:r>
      <w:r w:rsidR="00851618" w:rsidRPr="00985AC5">
        <w:rPr>
          <w:szCs w:val="22"/>
          <w:lang w:val="sl-SI"/>
        </w:rPr>
        <w:t>.</w:t>
      </w:r>
    </w:p>
    <w:p w14:paraId="2EE13B6A" w14:textId="77777777" w:rsidR="00177EDF" w:rsidRPr="00372A55" w:rsidRDefault="00177EDF" w:rsidP="0024080A">
      <w:pPr>
        <w:numPr>
          <w:ilvl w:val="12"/>
          <w:numId w:val="0"/>
        </w:numPr>
        <w:tabs>
          <w:tab w:val="clear" w:pos="567"/>
        </w:tabs>
        <w:spacing w:line="240" w:lineRule="auto"/>
        <w:ind w:right="-2"/>
        <w:rPr>
          <w:szCs w:val="22"/>
          <w:lang w:val="sl-SI"/>
        </w:rPr>
      </w:pPr>
    </w:p>
    <w:p w14:paraId="2EE13B6B" w14:textId="77777777" w:rsidR="00177EDF" w:rsidRPr="00372A55" w:rsidRDefault="00A1157E" w:rsidP="0024080A">
      <w:pPr>
        <w:keepNext/>
        <w:numPr>
          <w:ilvl w:val="12"/>
          <w:numId w:val="0"/>
        </w:numPr>
        <w:tabs>
          <w:tab w:val="clear" w:pos="567"/>
        </w:tabs>
        <w:spacing w:line="240" w:lineRule="auto"/>
        <w:rPr>
          <w:b/>
          <w:szCs w:val="22"/>
          <w:lang w:val="sl-SI"/>
        </w:rPr>
      </w:pPr>
      <w:r w:rsidRPr="00372A55">
        <w:rPr>
          <w:b/>
          <w:noProof/>
          <w:color w:val="000000"/>
          <w:szCs w:val="22"/>
          <w:lang w:val="sl-SI"/>
        </w:rPr>
        <w:t>Opozorila in previdnostni ukrepi</w:t>
      </w:r>
    </w:p>
    <w:p w14:paraId="2EE13B6C" w14:textId="63A78D58" w:rsidR="00177EDF" w:rsidRPr="00372A55" w:rsidRDefault="00A1157E" w:rsidP="0024080A">
      <w:pPr>
        <w:keepNext/>
        <w:numPr>
          <w:ilvl w:val="12"/>
          <w:numId w:val="0"/>
        </w:numPr>
        <w:tabs>
          <w:tab w:val="clear" w:pos="567"/>
        </w:tabs>
        <w:spacing w:line="240" w:lineRule="auto"/>
        <w:rPr>
          <w:rFonts w:eastAsia="MS Mincho"/>
          <w:szCs w:val="22"/>
          <w:lang w:val="sl-SI"/>
        </w:rPr>
      </w:pPr>
      <w:bookmarkStart w:id="277" w:name="_Hlk180863795"/>
      <w:r w:rsidRPr="00372A55">
        <w:rPr>
          <w:noProof/>
          <w:color w:val="000000"/>
          <w:szCs w:val="22"/>
          <w:lang w:val="sl-SI"/>
        </w:rPr>
        <w:t xml:space="preserve">Pred začetkom jemanja zdravila </w:t>
      </w:r>
      <w:r w:rsidR="00256801" w:rsidRPr="00372A55">
        <w:rPr>
          <w:szCs w:val="22"/>
          <w:lang w:val="sl-SI"/>
        </w:rPr>
        <w:t>Jakavi</w:t>
      </w:r>
      <w:r w:rsidRPr="00372A55">
        <w:rPr>
          <w:szCs w:val="22"/>
          <w:lang w:val="sl-SI"/>
        </w:rPr>
        <w:t xml:space="preserve"> se</w:t>
      </w:r>
      <w:r w:rsidRPr="00372A55">
        <w:rPr>
          <w:noProof/>
          <w:color w:val="000000"/>
          <w:szCs w:val="22"/>
          <w:lang w:val="sl-SI"/>
        </w:rPr>
        <w:t xml:space="preserve"> posvetujte </w:t>
      </w:r>
      <w:r w:rsidR="009636BE" w:rsidRPr="00372A55">
        <w:rPr>
          <w:noProof/>
          <w:color w:val="000000"/>
          <w:szCs w:val="22"/>
          <w:lang w:val="sl-SI"/>
        </w:rPr>
        <w:t>z</w:t>
      </w:r>
      <w:r w:rsidRPr="00372A55">
        <w:rPr>
          <w:noProof/>
          <w:color w:val="000000"/>
          <w:szCs w:val="22"/>
          <w:lang w:val="sl-SI"/>
        </w:rPr>
        <w:t xml:space="preserve"> zdravnikom ali farmacevtom</w:t>
      </w:r>
      <w:bookmarkEnd w:id="277"/>
      <w:r w:rsidR="004D6BEB" w:rsidRPr="00372A55">
        <w:rPr>
          <w:noProof/>
          <w:color w:val="000000"/>
          <w:szCs w:val="22"/>
          <w:lang w:val="sl-SI"/>
        </w:rPr>
        <w:t>, če</w:t>
      </w:r>
      <w:r w:rsidR="008457C8" w:rsidRPr="00372A55">
        <w:rPr>
          <w:noProof/>
          <w:color w:val="000000"/>
          <w:szCs w:val="22"/>
          <w:lang w:val="sl-SI"/>
        </w:rPr>
        <w:t>:</w:t>
      </w:r>
    </w:p>
    <w:p w14:paraId="23603B77" w14:textId="5E89364D" w:rsidR="00E44B16" w:rsidRPr="00372A55" w:rsidRDefault="00A1157E"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imate kakršno</w:t>
      </w:r>
      <w:r w:rsidR="00C63D0C" w:rsidRPr="00372A55">
        <w:rPr>
          <w:rFonts w:eastAsia="Times New Roman"/>
          <w:sz w:val="22"/>
          <w:szCs w:val="22"/>
          <w:lang w:val="sl-SI"/>
        </w:rPr>
        <w:t xml:space="preserve"> </w:t>
      </w:r>
      <w:r w:rsidRPr="00372A55">
        <w:rPr>
          <w:rFonts w:eastAsia="Times New Roman"/>
          <w:sz w:val="22"/>
          <w:szCs w:val="22"/>
          <w:lang w:val="sl-SI"/>
        </w:rPr>
        <w:t>koli okužbo</w:t>
      </w:r>
      <w:r w:rsidR="005E4587" w:rsidRPr="00372A55">
        <w:rPr>
          <w:rFonts w:eastAsia="Times New Roman"/>
          <w:sz w:val="22"/>
          <w:szCs w:val="22"/>
          <w:lang w:val="sl-SI"/>
        </w:rPr>
        <w:t>.</w:t>
      </w:r>
      <w:r w:rsidR="005C3D7E" w:rsidRPr="00372A55">
        <w:rPr>
          <w:rFonts w:eastAsia="Times New Roman"/>
          <w:sz w:val="22"/>
          <w:szCs w:val="22"/>
          <w:lang w:val="sl-SI"/>
        </w:rPr>
        <w:t xml:space="preserve"> </w:t>
      </w:r>
      <w:r w:rsidR="005E4587" w:rsidRPr="00372A55">
        <w:rPr>
          <w:rFonts w:eastAsia="Times New Roman"/>
          <w:sz w:val="22"/>
          <w:szCs w:val="22"/>
          <w:lang w:val="sl-SI"/>
        </w:rPr>
        <w:t>O</w:t>
      </w:r>
      <w:r w:rsidR="005C3D7E" w:rsidRPr="00372A55">
        <w:rPr>
          <w:rFonts w:eastAsia="Times New Roman"/>
          <w:sz w:val="22"/>
          <w:szCs w:val="22"/>
          <w:lang w:val="sl-SI"/>
        </w:rPr>
        <w:t xml:space="preserve">kužbo bo </w:t>
      </w:r>
      <w:r w:rsidR="005E4587" w:rsidRPr="00372A55">
        <w:rPr>
          <w:rFonts w:eastAsia="Times New Roman"/>
          <w:sz w:val="22"/>
          <w:szCs w:val="22"/>
          <w:lang w:val="sl-SI"/>
        </w:rPr>
        <w:t xml:space="preserve">verjetno </w:t>
      </w:r>
      <w:r w:rsidR="005C3D7E" w:rsidRPr="00372A55">
        <w:rPr>
          <w:rFonts w:eastAsia="Times New Roman"/>
          <w:sz w:val="22"/>
          <w:szCs w:val="22"/>
          <w:lang w:val="sl-SI"/>
        </w:rPr>
        <w:t>treba</w:t>
      </w:r>
      <w:r w:rsidR="005E4587" w:rsidRPr="00372A55">
        <w:rPr>
          <w:rFonts w:eastAsia="Times New Roman"/>
          <w:sz w:val="22"/>
          <w:szCs w:val="22"/>
          <w:lang w:val="sl-SI"/>
        </w:rPr>
        <w:t xml:space="preserve"> </w:t>
      </w:r>
      <w:r w:rsidR="005C3D7E" w:rsidRPr="00372A55">
        <w:rPr>
          <w:rFonts w:eastAsia="Times New Roman"/>
          <w:sz w:val="22"/>
          <w:szCs w:val="22"/>
          <w:lang w:val="sl-SI"/>
        </w:rPr>
        <w:t>ozdraviti pred začetkom zdravljenja z zdravilom Jakavi</w:t>
      </w:r>
      <w:r w:rsidR="005E4587" w:rsidRPr="00372A55">
        <w:rPr>
          <w:rFonts w:eastAsia="Times New Roman"/>
          <w:sz w:val="22"/>
          <w:szCs w:val="22"/>
          <w:lang w:val="sl-SI"/>
        </w:rPr>
        <w:t>.</w:t>
      </w:r>
    </w:p>
    <w:p w14:paraId="79AE22F0" w14:textId="17FDBC98" w:rsidR="004D6BEB" w:rsidRPr="00372A55" w:rsidRDefault="006F16E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 xml:space="preserve">ste že kdaj imeli tuberkulozo ali ste bili v tesnem stiku s kom, ki ima ali je imel tuberkulozo. </w:t>
      </w:r>
      <w:r w:rsidR="007E6E3E" w:rsidRPr="00372A55">
        <w:rPr>
          <w:rFonts w:eastAsia="Times New Roman"/>
          <w:sz w:val="22"/>
          <w:szCs w:val="22"/>
          <w:lang w:val="sl-SI"/>
        </w:rPr>
        <w:t xml:space="preserve">Zdravnik bo morda </w:t>
      </w:r>
      <w:r w:rsidR="003323C2" w:rsidRPr="00372A55">
        <w:rPr>
          <w:rFonts w:eastAsia="Times New Roman"/>
          <w:sz w:val="22"/>
          <w:szCs w:val="22"/>
          <w:lang w:val="sl-SI"/>
        </w:rPr>
        <w:t xml:space="preserve">pri vas </w:t>
      </w:r>
      <w:r w:rsidR="007E6E3E" w:rsidRPr="00372A55">
        <w:rPr>
          <w:rFonts w:eastAsia="Times New Roman"/>
          <w:sz w:val="22"/>
          <w:szCs w:val="22"/>
          <w:lang w:val="sl-SI"/>
        </w:rPr>
        <w:t>izvedel preiskave, da ugotovi, ali imate tuberkulozo</w:t>
      </w:r>
      <w:r w:rsidR="007755F3" w:rsidRPr="00372A55">
        <w:rPr>
          <w:rFonts w:eastAsia="Times New Roman"/>
          <w:sz w:val="22"/>
          <w:szCs w:val="22"/>
          <w:lang w:val="sl-SI"/>
        </w:rPr>
        <w:t xml:space="preserve"> ali katero drugo okužbo</w:t>
      </w:r>
      <w:r w:rsidR="007E6E3E" w:rsidRPr="00372A55">
        <w:rPr>
          <w:rFonts w:eastAsia="Times New Roman"/>
          <w:sz w:val="22"/>
          <w:szCs w:val="22"/>
          <w:lang w:val="sl-SI"/>
        </w:rPr>
        <w:t>.</w:t>
      </w:r>
    </w:p>
    <w:p w14:paraId="2EE13B6D" w14:textId="7C38BF0C" w:rsidR="00177EDF" w:rsidRPr="00372A55" w:rsidRDefault="00552BB8"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 xml:space="preserve">ste že kdaj imeli </w:t>
      </w:r>
      <w:r w:rsidR="00C63D0C" w:rsidRPr="00372A55">
        <w:rPr>
          <w:rFonts w:eastAsia="Times New Roman"/>
          <w:sz w:val="22"/>
          <w:szCs w:val="22"/>
          <w:lang w:val="sl-SI"/>
        </w:rPr>
        <w:t xml:space="preserve">okužbo z virusom </w:t>
      </w:r>
      <w:r w:rsidRPr="00372A55">
        <w:rPr>
          <w:rFonts w:eastAsia="Times New Roman"/>
          <w:sz w:val="22"/>
          <w:szCs w:val="22"/>
          <w:lang w:val="sl-SI"/>
        </w:rPr>
        <w:t>hepatitis</w:t>
      </w:r>
      <w:r w:rsidR="00C63D0C" w:rsidRPr="00372A55">
        <w:rPr>
          <w:rFonts w:eastAsia="Times New Roman"/>
          <w:sz w:val="22"/>
          <w:szCs w:val="22"/>
          <w:lang w:val="sl-SI"/>
        </w:rPr>
        <w:t>a</w:t>
      </w:r>
      <w:r w:rsidRPr="00372A55">
        <w:rPr>
          <w:rFonts w:eastAsia="Times New Roman"/>
          <w:sz w:val="22"/>
          <w:szCs w:val="22"/>
          <w:lang w:val="sl-SI"/>
        </w:rPr>
        <w:t> </w:t>
      </w:r>
      <w:bookmarkStart w:id="278" w:name="_Hlk180783669"/>
      <w:r w:rsidRPr="00372A55">
        <w:rPr>
          <w:rFonts w:eastAsia="Times New Roman"/>
          <w:sz w:val="22"/>
          <w:szCs w:val="22"/>
          <w:lang w:val="sl-SI"/>
        </w:rPr>
        <w:t>B.</w:t>
      </w:r>
      <w:bookmarkEnd w:id="278"/>
    </w:p>
    <w:p w14:paraId="2EE13B6F" w14:textId="299781DC" w:rsidR="00177EDF" w:rsidRPr="00C43931" w:rsidRDefault="00A1157E"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imate težave z ledvicami</w:t>
      </w:r>
      <w:r w:rsidR="00C43931">
        <w:rPr>
          <w:rFonts w:eastAsia="Times New Roman"/>
          <w:sz w:val="22"/>
          <w:szCs w:val="22"/>
          <w:lang w:val="sl-SI"/>
        </w:rPr>
        <w:t xml:space="preserve"> ali </w:t>
      </w:r>
      <w:r w:rsidR="008457C8" w:rsidRPr="00C43931">
        <w:rPr>
          <w:rFonts w:eastAsia="Times New Roman"/>
          <w:sz w:val="22"/>
          <w:szCs w:val="22"/>
          <w:lang w:val="sl-SI"/>
        </w:rPr>
        <w:t>imate ali ste imeli kdaj prej težave z jetri</w:t>
      </w:r>
      <w:r w:rsidR="00C43931">
        <w:rPr>
          <w:rFonts w:eastAsia="Times New Roman"/>
          <w:sz w:val="22"/>
          <w:szCs w:val="22"/>
          <w:lang w:val="sl-SI"/>
        </w:rPr>
        <w:t>, ker</w:t>
      </w:r>
      <w:r w:rsidR="005C3D7E" w:rsidRPr="00C43931">
        <w:rPr>
          <w:rFonts w:eastAsia="Times New Roman"/>
          <w:sz w:val="22"/>
          <w:szCs w:val="22"/>
          <w:lang w:val="sl-SI"/>
        </w:rPr>
        <w:t xml:space="preserve"> vam bo </w:t>
      </w:r>
      <w:r w:rsidR="005E4587" w:rsidRPr="00C43931">
        <w:rPr>
          <w:rFonts w:eastAsia="Times New Roman"/>
          <w:sz w:val="22"/>
          <w:szCs w:val="22"/>
          <w:lang w:val="sl-SI"/>
        </w:rPr>
        <w:t xml:space="preserve">morda </w:t>
      </w:r>
      <w:r w:rsidR="005C3D7E" w:rsidRPr="00C43931">
        <w:rPr>
          <w:rFonts w:eastAsia="Times New Roman"/>
          <w:sz w:val="22"/>
          <w:szCs w:val="22"/>
          <w:lang w:val="sl-SI"/>
        </w:rPr>
        <w:t xml:space="preserve">moral </w:t>
      </w:r>
      <w:r w:rsidR="00C43931">
        <w:rPr>
          <w:rFonts w:eastAsia="Times New Roman"/>
          <w:sz w:val="22"/>
          <w:szCs w:val="22"/>
          <w:lang w:val="sl-SI"/>
        </w:rPr>
        <w:t xml:space="preserve">zdravnik </w:t>
      </w:r>
      <w:r w:rsidR="005C3D7E" w:rsidRPr="00C43931">
        <w:rPr>
          <w:rFonts w:eastAsia="Times New Roman"/>
          <w:sz w:val="22"/>
          <w:szCs w:val="22"/>
          <w:lang w:val="sl-SI"/>
        </w:rPr>
        <w:t>predpisati drugačen odmerek zdravila Jakavi</w:t>
      </w:r>
      <w:r w:rsidR="005E4587" w:rsidRPr="00C43931">
        <w:rPr>
          <w:rFonts w:eastAsia="Times New Roman"/>
          <w:sz w:val="22"/>
          <w:szCs w:val="22"/>
          <w:lang w:val="sl-SI"/>
        </w:rPr>
        <w:t>.</w:t>
      </w:r>
    </w:p>
    <w:p w14:paraId="2EE13B72" w14:textId="0D4E2C41" w:rsidR="00552BB8" w:rsidRPr="00372A55" w:rsidRDefault="00552BB8"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 xml:space="preserve">ste že kdaj imeli </w:t>
      </w:r>
      <w:bookmarkStart w:id="279" w:name="_Hlk159599535"/>
      <w:r w:rsidR="00A71FA7" w:rsidRPr="00372A55">
        <w:rPr>
          <w:rFonts w:eastAsia="Times New Roman"/>
          <w:sz w:val="22"/>
          <w:szCs w:val="22"/>
          <w:lang w:val="sl-SI"/>
        </w:rPr>
        <w:t xml:space="preserve">raka, zlasti </w:t>
      </w:r>
      <w:r w:rsidRPr="00372A55">
        <w:rPr>
          <w:rFonts w:eastAsia="Times New Roman"/>
          <w:sz w:val="22"/>
          <w:szCs w:val="22"/>
          <w:lang w:val="sl-SI"/>
        </w:rPr>
        <w:t>kožnega raka.</w:t>
      </w:r>
    </w:p>
    <w:p w14:paraId="5A1643FD" w14:textId="0B046B85" w:rsidR="00A71FA7" w:rsidRPr="00372A55" w:rsidRDefault="00E573F5" w:rsidP="0024080A">
      <w:pPr>
        <w:pStyle w:val="Text"/>
        <w:numPr>
          <w:ilvl w:val="0"/>
          <w:numId w:val="24"/>
        </w:numPr>
        <w:spacing w:before="0"/>
        <w:ind w:left="567" w:hanging="567"/>
        <w:jc w:val="left"/>
        <w:rPr>
          <w:sz w:val="22"/>
          <w:szCs w:val="22"/>
          <w:lang w:val="sl-SI"/>
        </w:rPr>
      </w:pPr>
      <w:r w:rsidRPr="00372A55">
        <w:rPr>
          <w:rFonts w:eastAsia="Times New Roman"/>
          <w:sz w:val="22"/>
          <w:szCs w:val="22"/>
          <w:lang w:val="sl-SI"/>
        </w:rPr>
        <w:t xml:space="preserve">imate ali ste </w:t>
      </w:r>
      <w:r w:rsidR="001D7352" w:rsidRPr="00372A55">
        <w:rPr>
          <w:rFonts w:eastAsia="Times New Roman"/>
          <w:sz w:val="22"/>
          <w:szCs w:val="22"/>
          <w:lang w:val="sl-SI"/>
        </w:rPr>
        <w:t xml:space="preserve">kdaj </w:t>
      </w:r>
      <w:r w:rsidRPr="00372A55">
        <w:rPr>
          <w:rFonts w:eastAsia="Times New Roman"/>
          <w:sz w:val="22"/>
          <w:szCs w:val="22"/>
          <w:lang w:val="sl-SI"/>
        </w:rPr>
        <w:t>imeli težave s srcem</w:t>
      </w:r>
      <w:r w:rsidR="00A71FA7" w:rsidRPr="00372A55">
        <w:rPr>
          <w:sz w:val="22"/>
          <w:szCs w:val="22"/>
          <w:lang w:val="sl-SI"/>
        </w:rPr>
        <w:t>.</w:t>
      </w:r>
    </w:p>
    <w:p w14:paraId="233B2DB5" w14:textId="439D7FBE" w:rsidR="00A71FA7" w:rsidRPr="00372A55" w:rsidRDefault="00E573F5" w:rsidP="0024080A">
      <w:pPr>
        <w:pStyle w:val="Text"/>
        <w:numPr>
          <w:ilvl w:val="0"/>
          <w:numId w:val="24"/>
        </w:numPr>
        <w:spacing w:before="0"/>
        <w:ind w:left="567" w:hanging="567"/>
        <w:jc w:val="left"/>
        <w:rPr>
          <w:sz w:val="22"/>
          <w:szCs w:val="22"/>
          <w:lang w:val="sl-SI"/>
        </w:rPr>
      </w:pPr>
      <w:r w:rsidRPr="00372A55">
        <w:rPr>
          <w:sz w:val="22"/>
          <w:szCs w:val="22"/>
          <w:lang w:val="sl-SI"/>
        </w:rPr>
        <w:t xml:space="preserve">ste stari </w:t>
      </w:r>
      <w:r w:rsidR="00A71FA7" w:rsidRPr="00372A55">
        <w:rPr>
          <w:sz w:val="22"/>
          <w:szCs w:val="22"/>
          <w:lang w:val="sl-SI"/>
        </w:rPr>
        <w:t>65 </w:t>
      </w:r>
      <w:r w:rsidRPr="00372A55">
        <w:rPr>
          <w:sz w:val="22"/>
          <w:szCs w:val="22"/>
          <w:lang w:val="sl-SI"/>
        </w:rPr>
        <w:t>let ali več</w:t>
      </w:r>
      <w:r w:rsidR="00A71FA7" w:rsidRPr="00372A55">
        <w:rPr>
          <w:sz w:val="22"/>
          <w:szCs w:val="22"/>
          <w:lang w:val="sl-SI"/>
        </w:rPr>
        <w:t xml:space="preserve">. </w:t>
      </w:r>
      <w:r w:rsidRPr="00372A55">
        <w:rPr>
          <w:sz w:val="22"/>
          <w:szCs w:val="22"/>
          <w:lang w:val="sl-SI"/>
        </w:rPr>
        <w:t xml:space="preserve">Bolniki, ki so stari </w:t>
      </w:r>
      <w:r w:rsidR="00A71FA7" w:rsidRPr="00372A55">
        <w:rPr>
          <w:sz w:val="22"/>
          <w:szCs w:val="22"/>
          <w:lang w:val="sl-SI"/>
        </w:rPr>
        <w:t>65 </w:t>
      </w:r>
      <w:r w:rsidRPr="00372A55">
        <w:rPr>
          <w:sz w:val="22"/>
          <w:szCs w:val="22"/>
          <w:lang w:val="sl-SI"/>
        </w:rPr>
        <w:t>let ali več, imajo lahko povečano tveganje za težave s srcem</w:t>
      </w:r>
      <w:r w:rsidR="00A71FA7" w:rsidRPr="00372A55">
        <w:rPr>
          <w:sz w:val="22"/>
          <w:szCs w:val="22"/>
          <w:lang w:val="sl-SI"/>
        </w:rPr>
        <w:t xml:space="preserve">, </w:t>
      </w:r>
      <w:r w:rsidR="007A0431" w:rsidRPr="00372A55">
        <w:rPr>
          <w:sz w:val="22"/>
          <w:szCs w:val="22"/>
          <w:lang w:val="sl-SI"/>
        </w:rPr>
        <w:t>vključno s srčnim infarktom, in za nekatere vrste raka</w:t>
      </w:r>
      <w:r w:rsidR="00A71FA7" w:rsidRPr="00372A55">
        <w:rPr>
          <w:sz w:val="22"/>
          <w:szCs w:val="22"/>
          <w:lang w:val="sl-SI"/>
        </w:rPr>
        <w:t>.</w:t>
      </w:r>
    </w:p>
    <w:p w14:paraId="305548B4" w14:textId="0C3A7F3B" w:rsidR="00A71FA7" w:rsidRPr="00372A55" w:rsidRDefault="007A0431" w:rsidP="0024080A">
      <w:pPr>
        <w:pStyle w:val="Text"/>
        <w:numPr>
          <w:ilvl w:val="0"/>
          <w:numId w:val="24"/>
        </w:numPr>
        <w:spacing w:before="0"/>
        <w:ind w:left="567" w:hanging="567"/>
        <w:jc w:val="left"/>
        <w:rPr>
          <w:sz w:val="22"/>
          <w:szCs w:val="22"/>
          <w:lang w:val="sl-SI"/>
        </w:rPr>
      </w:pPr>
      <w:r w:rsidRPr="00372A55">
        <w:rPr>
          <w:sz w:val="22"/>
          <w:szCs w:val="22"/>
          <w:lang w:val="sl-SI"/>
        </w:rPr>
        <w:t>ste kadilec ali ste kadili v preteklosti</w:t>
      </w:r>
      <w:r w:rsidR="00A71FA7" w:rsidRPr="00372A55">
        <w:rPr>
          <w:sz w:val="22"/>
          <w:szCs w:val="22"/>
          <w:lang w:val="sl-SI"/>
        </w:rPr>
        <w:t>.</w:t>
      </w:r>
    </w:p>
    <w:bookmarkEnd w:id="279"/>
    <w:p w14:paraId="2EE13B73" w14:textId="77777777" w:rsidR="00885866" w:rsidRPr="00372A55" w:rsidRDefault="00885866" w:rsidP="0024080A">
      <w:pPr>
        <w:pStyle w:val="Listlevel1"/>
        <w:spacing w:before="0" w:after="0"/>
        <w:ind w:left="0" w:firstLine="0"/>
        <w:rPr>
          <w:bCs/>
          <w:sz w:val="22"/>
          <w:szCs w:val="22"/>
          <w:lang w:val="sl-SI"/>
        </w:rPr>
      </w:pPr>
    </w:p>
    <w:p w14:paraId="2EE13B74" w14:textId="5F07E769" w:rsidR="00177EDF" w:rsidRPr="00372A55" w:rsidRDefault="00C10D78" w:rsidP="0024080A">
      <w:pPr>
        <w:pStyle w:val="Listlevel1"/>
        <w:keepNext/>
        <w:spacing w:before="0" w:after="0"/>
        <w:ind w:left="0" w:firstLine="0"/>
        <w:rPr>
          <w:bCs/>
          <w:sz w:val="22"/>
          <w:szCs w:val="22"/>
          <w:lang w:val="sl-SI"/>
        </w:rPr>
      </w:pPr>
      <w:r w:rsidRPr="00372A55">
        <w:rPr>
          <w:bCs/>
          <w:sz w:val="22"/>
          <w:szCs w:val="22"/>
          <w:lang w:val="sl-SI"/>
        </w:rPr>
        <w:t xml:space="preserve">V času zdravljenja z zdravilom Jakavi </w:t>
      </w:r>
      <w:r w:rsidR="00286D47" w:rsidRPr="00372A55">
        <w:rPr>
          <w:bCs/>
          <w:sz w:val="22"/>
          <w:szCs w:val="22"/>
          <w:lang w:val="sl-SI"/>
        </w:rPr>
        <w:t xml:space="preserve">se </w:t>
      </w:r>
      <w:bookmarkStart w:id="280" w:name="_Hlk159599541"/>
      <w:r w:rsidR="007A0431" w:rsidRPr="00372A55">
        <w:rPr>
          <w:bCs/>
          <w:sz w:val="22"/>
          <w:szCs w:val="22"/>
          <w:lang w:val="sl-SI"/>
        </w:rPr>
        <w:t>posvetujte</w:t>
      </w:r>
      <w:r w:rsidR="00286D47" w:rsidRPr="00372A55">
        <w:rPr>
          <w:bCs/>
          <w:sz w:val="22"/>
          <w:szCs w:val="22"/>
          <w:lang w:val="sl-SI"/>
        </w:rPr>
        <w:t xml:space="preserve"> </w:t>
      </w:r>
      <w:bookmarkEnd w:id="280"/>
      <w:r w:rsidR="00C63D0C" w:rsidRPr="00372A55">
        <w:rPr>
          <w:bCs/>
          <w:sz w:val="22"/>
          <w:szCs w:val="22"/>
          <w:lang w:val="sl-SI"/>
        </w:rPr>
        <w:t>z</w:t>
      </w:r>
      <w:r w:rsidR="00286D47" w:rsidRPr="00372A55">
        <w:rPr>
          <w:bCs/>
          <w:sz w:val="22"/>
          <w:szCs w:val="22"/>
          <w:lang w:val="sl-SI"/>
        </w:rPr>
        <w:t xml:space="preserve"> zdravnikom ali farmacevtom</w:t>
      </w:r>
      <w:r w:rsidR="004D6BEB" w:rsidRPr="00372A55">
        <w:rPr>
          <w:bCs/>
          <w:sz w:val="22"/>
          <w:szCs w:val="22"/>
          <w:lang w:val="sl-SI"/>
        </w:rPr>
        <w:t>, če</w:t>
      </w:r>
      <w:r w:rsidR="00177EDF" w:rsidRPr="00372A55">
        <w:rPr>
          <w:bCs/>
          <w:sz w:val="22"/>
          <w:szCs w:val="22"/>
          <w:lang w:val="sl-SI"/>
        </w:rPr>
        <w:t>:</w:t>
      </w:r>
    </w:p>
    <w:p w14:paraId="2EE13B76" w14:textId="18F9850E" w:rsidR="00053403" w:rsidRPr="00372A55" w:rsidRDefault="006037BD" w:rsidP="0024080A">
      <w:pPr>
        <w:pStyle w:val="Listlevel1"/>
        <w:numPr>
          <w:ilvl w:val="0"/>
          <w:numId w:val="24"/>
        </w:numPr>
        <w:spacing w:before="0" w:after="0"/>
        <w:ind w:left="567" w:hanging="567"/>
        <w:rPr>
          <w:sz w:val="22"/>
          <w:szCs w:val="22"/>
          <w:lang w:val="sl-SI"/>
        </w:rPr>
      </w:pPr>
      <w:r w:rsidRPr="00A63AD4">
        <w:rPr>
          <w:sz w:val="22"/>
          <w:szCs w:val="22"/>
          <w:lang w:val="sl-SI"/>
        </w:rPr>
        <w:t>se pri vas pojavi</w:t>
      </w:r>
      <w:r w:rsidR="00C10D78" w:rsidRPr="00A63AD4">
        <w:rPr>
          <w:sz w:val="22"/>
          <w:szCs w:val="22"/>
          <w:lang w:val="sl-SI"/>
        </w:rPr>
        <w:t xml:space="preserve"> </w:t>
      </w:r>
      <w:r w:rsidR="00053403" w:rsidRPr="00A63AD4">
        <w:rPr>
          <w:sz w:val="22"/>
          <w:szCs w:val="22"/>
          <w:lang w:val="sl-SI"/>
        </w:rPr>
        <w:t>zvišan</w:t>
      </w:r>
      <w:r w:rsidRPr="00A63AD4">
        <w:rPr>
          <w:sz w:val="22"/>
          <w:szCs w:val="22"/>
          <w:lang w:val="sl-SI"/>
        </w:rPr>
        <w:t>a</w:t>
      </w:r>
      <w:r w:rsidR="00053403" w:rsidRPr="00A63AD4">
        <w:rPr>
          <w:sz w:val="22"/>
          <w:szCs w:val="22"/>
          <w:lang w:val="sl-SI"/>
        </w:rPr>
        <w:t xml:space="preserve"> telesn</w:t>
      </w:r>
      <w:r w:rsidRPr="00A63AD4">
        <w:rPr>
          <w:sz w:val="22"/>
          <w:szCs w:val="22"/>
          <w:lang w:val="sl-SI"/>
        </w:rPr>
        <w:t>a</w:t>
      </w:r>
      <w:r w:rsidR="00053403" w:rsidRPr="00A63AD4">
        <w:rPr>
          <w:sz w:val="22"/>
          <w:szCs w:val="22"/>
          <w:lang w:val="sl-SI"/>
        </w:rPr>
        <w:t xml:space="preserve"> temperatur</w:t>
      </w:r>
      <w:r w:rsidRPr="00A63AD4">
        <w:rPr>
          <w:sz w:val="22"/>
          <w:szCs w:val="22"/>
          <w:lang w:val="sl-SI"/>
        </w:rPr>
        <w:t>a</w:t>
      </w:r>
      <w:r w:rsidR="00053403" w:rsidRPr="00A63AD4">
        <w:rPr>
          <w:sz w:val="22"/>
          <w:szCs w:val="22"/>
          <w:lang w:val="sl-SI"/>
        </w:rPr>
        <w:t>, mrazenj</w:t>
      </w:r>
      <w:r w:rsidR="00475C98" w:rsidRPr="00A63AD4">
        <w:rPr>
          <w:sz w:val="22"/>
          <w:szCs w:val="22"/>
          <w:lang w:val="sl-SI"/>
        </w:rPr>
        <w:t>e</w:t>
      </w:r>
      <w:r w:rsidR="00053403" w:rsidRPr="00A63AD4">
        <w:rPr>
          <w:sz w:val="22"/>
          <w:szCs w:val="22"/>
          <w:lang w:val="sl-SI"/>
        </w:rPr>
        <w:t xml:space="preserve"> ali </w:t>
      </w:r>
      <w:r w:rsidR="005E4587" w:rsidRPr="00A63AD4">
        <w:rPr>
          <w:sz w:val="22"/>
          <w:szCs w:val="22"/>
          <w:lang w:val="sl-SI"/>
        </w:rPr>
        <w:t>drug</w:t>
      </w:r>
      <w:r w:rsidRPr="00A63AD4">
        <w:rPr>
          <w:sz w:val="22"/>
          <w:szCs w:val="22"/>
          <w:lang w:val="sl-SI"/>
        </w:rPr>
        <w:t>i</w:t>
      </w:r>
      <w:r w:rsidR="005E4587" w:rsidRPr="00A63AD4">
        <w:rPr>
          <w:sz w:val="22"/>
          <w:szCs w:val="22"/>
          <w:lang w:val="sl-SI"/>
        </w:rPr>
        <w:t xml:space="preserve"> </w:t>
      </w:r>
      <w:r w:rsidR="00C10D78" w:rsidRPr="00A63AD4">
        <w:rPr>
          <w:sz w:val="22"/>
          <w:szCs w:val="22"/>
          <w:lang w:val="sl-SI"/>
        </w:rPr>
        <w:t>simptom</w:t>
      </w:r>
      <w:r w:rsidRPr="00A63AD4">
        <w:rPr>
          <w:sz w:val="22"/>
          <w:szCs w:val="22"/>
          <w:lang w:val="sl-SI"/>
        </w:rPr>
        <w:t>i</w:t>
      </w:r>
      <w:r w:rsidR="00C10D78" w:rsidRPr="00372A55">
        <w:rPr>
          <w:sz w:val="22"/>
          <w:szCs w:val="22"/>
          <w:lang w:val="sl-SI"/>
        </w:rPr>
        <w:t xml:space="preserve"> okužbe</w:t>
      </w:r>
      <w:r w:rsidR="00577A6D">
        <w:rPr>
          <w:sz w:val="22"/>
          <w:szCs w:val="22"/>
          <w:lang w:val="sl-SI"/>
        </w:rPr>
        <w:t>.</w:t>
      </w:r>
    </w:p>
    <w:p w14:paraId="2EE13B77" w14:textId="30384B3C" w:rsidR="007E6E3E" w:rsidRPr="00372A55" w:rsidRDefault="009E7284" w:rsidP="0024080A">
      <w:pPr>
        <w:pStyle w:val="Listlevel1"/>
        <w:numPr>
          <w:ilvl w:val="0"/>
          <w:numId w:val="24"/>
        </w:numPr>
        <w:spacing w:before="0" w:after="0"/>
        <w:ind w:left="567" w:hanging="567"/>
        <w:rPr>
          <w:noProof/>
          <w:sz w:val="22"/>
          <w:szCs w:val="22"/>
          <w:lang w:val="sl-SI"/>
        </w:rPr>
      </w:pPr>
      <w:r w:rsidRPr="00372A55">
        <w:rPr>
          <w:sz w:val="22"/>
          <w:szCs w:val="22"/>
          <w:lang w:val="sl-SI"/>
        </w:rPr>
        <w:t xml:space="preserve">kašljate daljše obdobje in pri tem izkašljujete </w:t>
      </w:r>
      <w:r w:rsidR="007E6E3E" w:rsidRPr="00372A55">
        <w:rPr>
          <w:sz w:val="22"/>
          <w:szCs w:val="22"/>
          <w:lang w:val="sl-SI"/>
        </w:rPr>
        <w:t>izmeč</w:t>
      </w:r>
      <w:r w:rsidRPr="00372A55">
        <w:rPr>
          <w:sz w:val="22"/>
          <w:szCs w:val="22"/>
          <w:lang w:val="sl-SI"/>
        </w:rPr>
        <w:t>ek s sledovi krvi</w:t>
      </w:r>
      <w:r w:rsidR="007E6E3E" w:rsidRPr="00372A55">
        <w:rPr>
          <w:sz w:val="22"/>
          <w:szCs w:val="22"/>
          <w:lang w:val="sl-SI"/>
        </w:rPr>
        <w:t xml:space="preserve">, </w:t>
      </w:r>
      <w:r w:rsidRPr="00372A55">
        <w:rPr>
          <w:sz w:val="22"/>
          <w:szCs w:val="22"/>
          <w:lang w:val="sl-SI"/>
        </w:rPr>
        <w:t xml:space="preserve">imate </w:t>
      </w:r>
      <w:r w:rsidR="0083755F" w:rsidRPr="00372A55">
        <w:rPr>
          <w:sz w:val="22"/>
          <w:szCs w:val="22"/>
          <w:lang w:val="sl-SI"/>
        </w:rPr>
        <w:t>zvišano telesno temperaturo</w:t>
      </w:r>
      <w:r w:rsidR="007E6E3E" w:rsidRPr="00372A55">
        <w:rPr>
          <w:sz w:val="22"/>
          <w:szCs w:val="22"/>
          <w:lang w:val="sl-SI"/>
        </w:rPr>
        <w:t xml:space="preserve">, </w:t>
      </w:r>
      <w:r w:rsidRPr="00372A55">
        <w:rPr>
          <w:sz w:val="22"/>
          <w:szCs w:val="22"/>
          <w:lang w:val="sl-SI"/>
        </w:rPr>
        <w:t>se ponoči</w:t>
      </w:r>
      <w:r w:rsidR="0083755F" w:rsidRPr="00372A55">
        <w:rPr>
          <w:sz w:val="22"/>
          <w:szCs w:val="22"/>
          <w:lang w:val="sl-SI"/>
        </w:rPr>
        <w:t xml:space="preserve"> znoj</w:t>
      </w:r>
      <w:r w:rsidRPr="00372A55">
        <w:rPr>
          <w:sz w:val="22"/>
          <w:szCs w:val="22"/>
          <w:lang w:val="sl-SI"/>
        </w:rPr>
        <w:t>ite</w:t>
      </w:r>
      <w:r w:rsidR="0083755F" w:rsidRPr="00372A55">
        <w:rPr>
          <w:sz w:val="22"/>
          <w:szCs w:val="22"/>
          <w:lang w:val="sl-SI"/>
        </w:rPr>
        <w:t xml:space="preserve"> in </w:t>
      </w:r>
      <w:r w:rsidRPr="00372A55">
        <w:rPr>
          <w:sz w:val="22"/>
          <w:szCs w:val="22"/>
          <w:lang w:val="sl-SI"/>
        </w:rPr>
        <w:t xml:space="preserve">se vam </w:t>
      </w:r>
      <w:r w:rsidR="0083755F" w:rsidRPr="00372A55">
        <w:rPr>
          <w:sz w:val="22"/>
          <w:szCs w:val="22"/>
          <w:lang w:val="sl-SI"/>
        </w:rPr>
        <w:t>zmanjš</w:t>
      </w:r>
      <w:r w:rsidRPr="00372A55">
        <w:rPr>
          <w:sz w:val="22"/>
          <w:szCs w:val="22"/>
          <w:lang w:val="sl-SI"/>
        </w:rPr>
        <w:t>uje</w:t>
      </w:r>
      <w:r w:rsidR="0083755F" w:rsidRPr="00372A55">
        <w:rPr>
          <w:sz w:val="22"/>
          <w:szCs w:val="22"/>
          <w:lang w:val="sl-SI"/>
        </w:rPr>
        <w:t xml:space="preserve"> telesn</w:t>
      </w:r>
      <w:r w:rsidRPr="00372A55">
        <w:rPr>
          <w:sz w:val="22"/>
          <w:szCs w:val="22"/>
          <w:lang w:val="sl-SI"/>
        </w:rPr>
        <w:t>a</w:t>
      </w:r>
      <w:r w:rsidR="0083755F" w:rsidRPr="00372A55">
        <w:rPr>
          <w:sz w:val="22"/>
          <w:szCs w:val="22"/>
          <w:lang w:val="sl-SI"/>
        </w:rPr>
        <w:t xml:space="preserve"> mas</w:t>
      </w:r>
      <w:r w:rsidRPr="00372A55">
        <w:rPr>
          <w:sz w:val="22"/>
          <w:szCs w:val="22"/>
          <w:lang w:val="sl-SI"/>
        </w:rPr>
        <w:t>a</w:t>
      </w:r>
      <w:r w:rsidR="0083755F" w:rsidRPr="00372A55">
        <w:rPr>
          <w:sz w:val="22"/>
          <w:szCs w:val="22"/>
          <w:lang w:val="sl-SI"/>
        </w:rPr>
        <w:t xml:space="preserve"> </w:t>
      </w:r>
      <w:r w:rsidR="007E6E3E" w:rsidRPr="00372A55">
        <w:rPr>
          <w:sz w:val="22"/>
          <w:szCs w:val="22"/>
          <w:lang w:val="sl-SI"/>
        </w:rPr>
        <w:t>(</w:t>
      </w:r>
      <w:r w:rsidR="0083755F" w:rsidRPr="00372A55">
        <w:rPr>
          <w:sz w:val="22"/>
          <w:szCs w:val="22"/>
          <w:lang w:val="sl-SI"/>
        </w:rPr>
        <w:t>kar so lahko znaki tuberkuloze</w:t>
      </w:r>
      <w:r w:rsidR="007E6E3E" w:rsidRPr="00372A55">
        <w:rPr>
          <w:sz w:val="22"/>
          <w:szCs w:val="22"/>
          <w:lang w:val="sl-SI"/>
        </w:rPr>
        <w:t>)</w:t>
      </w:r>
      <w:r w:rsidR="00577A6D">
        <w:rPr>
          <w:sz w:val="22"/>
          <w:szCs w:val="22"/>
          <w:lang w:val="sl-SI"/>
        </w:rPr>
        <w:t>.</w:t>
      </w:r>
    </w:p>
    <w:p w14:paraId="2EE13B78" w14:textId="0FD5654C" w:rsidR="0081714E" w:rsidRPr="00372A55" w:rsidRDefault="00D157FA" w:rsidP="0024080A">
      <w:pPr>
        <w:pStyle w:val="Listlevel1"/>
        <w:numPr>
          <w:ilvl w:val="0"/>
          <w:numId w:val="24"/>
        </w:numPr>
        <w:spacing w:before="0" w:after="0"/>
        <w:ind w:left="567" w:hanging="567"/>
        <w:rPr>
          <w:sz w:val="22"/>
          <w:szCs w:val="22"/>
          <w:lang w:val="sl-SI"/>
        </w:rPr>
      </w:pPr>
      <w:r w:rsidRPr="00372A55">
        <w:rPr>
          <w:rFonts w:eastAsia="Times New Roman"/>
          <w:noProof/>
          <w:sz w:val="22"/>
          <w:szCs w:val="22"/>
          <w:lang w:val="sl-SI"/>
        </w:rPr>
        <w:t xml:space="preserve">se pri vas pojavi </w:t>
      </w:r>
      <w:r w:rsidR="0081714E" w:rsidRPr="00372A55">
        <w:rPr>
          <w:rFonts w:eastAsia="Times New Roman"/>
          <w:noProof/>
          <w:sz w:val="22"/>
          <w:szCs w:val="22"/>
          <w:lang w:val="sl-SI"/>
        </w:rPr>
        <w:t>kater</w:t>
      </w:r>
      <w:r w:rsidRPr="00372A55">
        <w:rPr>
          <w:rFonts w:eastAsia="Times New Roman"/>
          <w:noProof/>
          <w:sz w:val="22"/>
          <w:szCs w:val="22"/>
          <w:lang w:val="sl-SI"/>
        </w:rPr>
        <w:t>i</w:t>
      </w:r>
      <w:r w:rsidR="0081714E" w:rsidRPr="00372A55">
        <w:rPr>
          <w:rFonts w:eastAsia="Times New Roman"/>
          <w:noProof/>
          <w:sz w:val="22"/>
          <w:szCs w:val="22"/>
          <w:lang w:val="sl-SI"/>
        </w:rPr>
        <w:t xml:space="preserve"> od naslednjih simptomov ali če kdo od vaših bližnjih opazi, da </w:t>
      </w:r>
      <w:r w:rsidRPr="00372A55">
        <w:rPr>
          <w:rFonts w:eastAsia="Times New Roman"/>
          <w:noProof/>
          <w:sz w:val="22"/>
          <w:szCs w:val="22"/>
          <w:lang w:val="sl-SI"/>
        </w:rPr>
        <w:t>se je pri vas pojavil</w:t>
      </w:r>
      <w:r w:rsidR="0081714E" w:rsidRPr="00372A55">
        <w:rPr>
          <w:rFonts w:eastAsia="Times New Roman"/>
          <w:noProof/>
          <w:sz w:val="22"/>
          <w:szCs w:val="22"/>
          <w:lang w:val="sl-SI"/>
        </w:rPr>
        <w:t xml:space="preserve"> kater</w:t>
      </w:r>
      <w:r w:rsidRPr="00372A55">
        <w:rPr>
          <w:rFonts w:eastAsia="Times New Roman"/>
          <w:noProof/>
          <w:sz w:val="22"/>
          <w:szCs w:val="22"/>
          <w:lang w:val="sl-SI"/>
        </w:rPr>
        <w:t>i</w:t>
      </w:r>
      <w:r w:rsidR="0081714E" w:rsidRPr="00372A55">
        <w:rPr>
          <w:rFonts w:eastAsia="Times New Roman"/>
          <w:noProof/>
          <w:sz w:val="22"/>
          <w:szCs w:val="22"/>
          <w:lang w:val="sl-SI"/>
        </w:rPr>
        <w:t xml:space="preserve"> od naslednjih simptomov: zmedenost</w:t>
      </w:r>
      <w:r w:rsidR="00207811" w:rsidRPr="00372A55">
        <w:rPr>
          <w:rFonts w:eastAsia="Times New Roman"/>
          <w:noProof/>
          <w:sz w:val="22"/>
          <w:szCs w:val="22"/>
          <w:lang w:val="sl-SI"/>
        </w:rPr>
        <w:t xml:space="preserve"> ali</w:t>
      </w:r>
      <w:r w:rsidR="0081714E" w:rsidRPr="00372A55">
        <w:rPr>
          <w:rFonts w:eastAsia="Times New Roman"/>
          <w:noProof/>
          <w:sz w:val="22"/>
          <w:szCs w:val="22"/>
          <w:lang w:val="sl-SI"/>
        </w:rPr>
        <w:t xml:space="preserve"> oteženo razmišljanje</w:t>
      </w:r>
      <w:r w:rsidR="001D1B2E" w:rsidRPr="00372A55">
        <w:rPr>
          <w:rFonts w:eastAsia="Times New Roman"/>
          <w:noProof/>
          <w:sz w:val="22"/>
          <w:szCs w:val="22"/>
          <w:lang w:val="sl-SI"/>
        </w:rPr>
        <w:t>, motnje ravnotežja ali težave pri hoji, okornost, oteženo govorjenje, zmanjšana mišična moč oziroma šibkost na eni strani telesa</w:t>
      </w:r>
      <w:r w:rsidR="00691B1B" w:rsidRPr="00372A55">
        <w:rPr>
          <w:rFonts w:eastAsia="Times New Roman"/>
          <w:noProof/>
          <w:sz w:val="22"/>
          <w:szCs w:val="22"/>
          <w:lang w:val="sl-SI"/>
        </w:rPr>
        <w:t xml:space="preserve">, zamegljen vid </w:t>
      </w:r>
      <w:r w:rsidR="008C2381" w:rsidRPr="00372A55">
        <w:rPr>
          <w:rFonts w:eastAsia="Times New Roman"/>
          <w:noProof/>
          <w:sz w:val="22"/>
          <w:szCs w:val="22"/>
          <w:lang w:val="sl-SI"/>
        </w:rPr>
        <w:t>in/</w:t>
      </w:r>
      <w:r w:rsidR="00691B1B" w:rsidRPr="00372A55">
        <w:rPr>
          <w:rFonts w:eastAsia="Times New Roman"/>
          <w:noProof/>
          <w:sz w:val="22"/>
          <w:szCs w:val="22"/>
          <w:lang w:val="sl-SI"/>
        </w:rPr>
        <w:t>ali izguba vida</w:t>
      </w:r>
      <w:r w:rsidR="00511A69" w:rsidRPr="00372A55">
        <w:rPr>
          <w:rFonts w:eastAsia="Times New Roman"/>
          <w:noProof/>
          <w:sz w:val="22"/>
          <w:szCs w:val="22"/>
          <w:lang w:val="sl-SI"/>
        </w:rPr>
        <w:t xml:space="preserve">. To so lahko znaki resne možganske okužbe, zato vam </w:t>
      </w:r>
      <w:r w:rsidR="00B26819" w:rsidRPr="00372A55">
        <w:rPr>
          <w:rFonts w:eastAsia="Times New Roman"/>
          <w:noProof/>
          <w:sz w:val="22"/>
          <w:szCs w:val="22"/>
          <w:lang w:val="sl-SI"/>
        </w:rPr>
        <w:t xml:space="preserve">bo </w:t>
      </w:r>
      <w:r w:rsidR="00511A69" w:rsidRPr="00372A55">
        <w:rPr>
          <w:rFonts w:eastAsia="Times New Roman"/>
          <w:noProof/>
          <w:sz w:val="22"/>
          <w:szCs w:val="22"/>
          <w:lang w:val="sl-SI"/>
        </w:rPr>
        <w:t xml:space="preserve">zdravnik </w:t>
      </w:r>
      <w:r w:rsidR="00B26819" w:rsidRPr="00372A55">
        <w:rPr>
          <w:rFonts w:eastAsia="Times New Roman"/>
          <w:noProof/>
          <w:sz w:val="22"/>
          <w:szCs w:val="22"/>
          <w:lang w:val="sl-SI"/>
        </w:rPr>
        <w:t>morda</w:t>
      </w:r>
      <w:r w:rsidR="00511A69" w:rsidRPr="00372A55">
        <w:rPr>
          <w:rFonts w:eastAsia="Times New Roman"/>
          <w:noProof/>
          <w:sz w:val="22"/>
          <w:szCs w:val="22"/>
          <w:lang w:val="sl-SI"/>
        </w:rPr>
        <w:t xml:space="preserve"> predlaga</w:t>
      </w:r>
      <w:r w:rsidR="00B26819" w:rsidRPr="00372A55">
        <w:rPr>
          <w:rFonts w:eastAsia="Times New Roman"/>
          <w:noProof/>
          <w:sz w:val="22"/>
          <w:szCs w:val="22"/>
          <w:lang w:val="sl-SI"/>
        </w:rPr>
        <w:t>l</w:t>
      </w:r>
      <w:r w:rsidR="00511A69" w:rsidRPr="00372A55">
        <w:rPr>
          <w:rFonts w:eastAsia="Times New Roman"/>
          <w:noProof/>
          <w:sz w:val="22"/>
          <w:szCs w:val="22"/>
          <w:lang w:val="sl-SI"/>
        </w:rPr>
        <w:t xml:space="preserve"> nadaljnje preiskave in spremljanje stanja</w:t>
      </w:r>
      <w:r w:rsidR="00577A6D">
        <w:rPr>
          <w:rFonts w:eastAsia="Times New Roman"/>
          <w:noProof/>
          <w:sz w:val="22"/>
          <w:szCs w:val="22"/>
          <w:lang w:val="sl-SI"/>
        </w:rPr>
        <w:t>.</w:t>
      </w:r>
    </w:p>
    <w:p w14:paraId="2EE13B79" w14:textId="5B2F8779" w:rsidR="00552BB8" w:rsidRPr="00372A55" w:rsidRDefault="00C10D78" w:rsidP="0024080A">
      <w:pPr>
        <w:pStyle w:val="Listlevel1"/>
        <w:numPr>
          <w:ilvl w:val="0"/>
          <w:numId w:val="24"/>
        </w:numPr>
        <w:spacing w:before="0" w:after="0"/>
        <w:ind w:left="567" w:hanging="567"/>
        <w:rPr>
          <w:sz w:val="22"/>
          <w:szCs w:val="22"/>
          <w:lang w:val="sl-SI"/>
        </w:rPr>
      </w:pPr>
      <w:r w:rsidRPr="00372A55">
        <w:rPr>
          <w:sz w:val="22"/>
          <w:szCs w:val="22"/>
          <w:lang w:val="sl-SI"/>
        </w:rPr>
        <w:t xml:space="preserve">se vam razvije boleč kožni izpuščaj z mehurčki </w:t>
      </w:r>
      <w:r w:rsidR="00177EDF" w:rsidRPr="00372A55">
        <w:rPr>
          <w:sz w:val="22"/>
          <w:szCs w:val="22"/>
          <w:lang w:val="sl-SI"/>
        </w:rPr>
        <w:t>(</w:t>
      </w:r>
      <w:r w:rsidR="00DC7ED4" w:rsidRPr="00372A55">
        <w:rPr>
          <w:sz w:val="22"/>
          <w:szCs w:val="22"/>
          <w:lang w:val="sl-SI"/>
        </w:rPr>
        <w:t xml:space="preserve">to </w:t>
      </w:r>
      <w:r w:rsidRPr="00372A55">
        <w:rPr>
          <w:sz w:val="22"/>
          <w:szCs w:val="22"/>
          <w:lang w:val="sl-SI"/>
        </w:rPr>
        <w:t>so znaki pasavca</w:t>
      </w:r>
      <w:r w:rsidR="00177EDF" w:rsidRPr="00372A55">
        <w:rPr>
          <w:sz w:val="22"/>
          <w:szCs w:val="22"/>
          <w:lang w:val="sl-SI"/>
        </w:rPr>
        <w:t>)</w:t>
      </w:r>
      <w:r w:rsidR="00577A6D">
        <w:rPr>
          <w:sz w:val="22"/>
          <w:szCs w:val="22"/>
          <w:lang w:val="sl-SI"/>
        </w:rPr>
        <w:t>.</w:t>
      </w:r>
    </w:p>
    <w:p w14:paraId="2EE13B7A" w14:textId="496D19AD" w:rsidR="00177EDF" w:rsidRPr="00372A55" w:rsidRDefault="004D6BEB" w:rsidP="0024080A">
      <w:pPr>
        <w:pStyle w:val="Listlevel1"/>
        <w:numPr>
          <w:ilvl w:val="0"/>
          <w:numId w:val="24"/>
        </w:numPr>
        <w:spacing w:before="0" w:after="0"/>
        <w:ind w:left="567" w:hanging="567"/>
        <w:rPr>
          <w:sz w:val="22"/>
          <w:szCs w:val="22"/>
          <w:lang w:val="sl-SI"/>
        </w:rPr>
      </w:pPr>
      <w:r w:rsidRPr="00372A55">
        <w:rPr>
          <w:noProof/>
          <w:sz w:val="22"/>
          <w:szCs w:val="22"/>
          <w:lang w:val="sl-SI"/>
        </w:rPr>
        <w:t>imate kakršne koli</w:t>
      </w:r>
      <w:r w:rsidR="00552BB8" w:rsidRPr="00372A55">
        <w:rPr>
          <w:noProof/>
          <w:sz w:val="22"/>
          <w:szCs w:val="22"/>
          <w:lang w:val="sl-SI"/>
        </w:rPr>
        <w:t xml:space="preserve"> spremembe na koži.</w:t>
      </w:r>
      <w:r w:rsidR="002A4257" w:rsidRPr="00372A55">
        <w:rPr>
          <w:noProof/>
          <w:sz w:val="22"/>
          <w:szCs w:val="22"/>
          <w:lang w:val="sl-SI"/>
        </w:rPr>
        <w:t xml:space="preserve"> V tem primeru bo potrebno nadaljnje opazovanje, saj so poročali o določenih vrstah kožnega raka (o nemelanomskem </w:t>
      </w:r>
      <w:r w:rsidR="00015E24" w:rsidRPr="00372A55">
        <w:rPr>
          <w:noProof/>
          <w:sz w:val="22"/>
          <w:szCs w:val="22"/>
          <w:lang w:val="sl-SI"/>
        </w:rPr>
        <w:t xml:space="preserve">kožnem </w:t>
      </w:r>
      <w:r w:rsidR="002A4257" w:rsidRPr="00372A55">
        <w:rPr>
          <w:noProof/>
          <w:sz w:val="22"/>
          <w:szCs w:val="22"/>
          <w:lang w:val="sl-SI"/>
        </w:rPr>
        <w:t>raku)</w:t>
      </w:r>
      <w:r w:rsidR="00177EDF" w:rsidRPr="00372A55">
        <w:rPr>
          <w:sz w:val="22"/>
          <w:szCs w:val="22"/>
          <w:lang w:val="sl-SI"/>
        </w:rPr>
        <w:t>.</w:t>
      </w:r>
    </w:p>
    <w:p w14:paraId="42030544" w14:textId="797EF130" w:rsidR="007A0431" w:rsidRPr="00372A55" w:rsidRDefault="007A0431" w:rsidP="0024080A">
      <w:pPr>
        <w:pStyle w:val="Listlevel1"/>
        <w:numPr>
          <w:ilvl w:val="0"/>
          <w:numId w:val="24"/>
        </w:numPr>
        <w:spacing w:before="0" w:after="0"/>
        <w:ind w:left="567" w:hanging="567"/>
        <w:rPr>
          <w:sz w:val="22"/>
          <w:szCs w:val="22"/>
          <w:lang w:val="sl-SI"/>
        </w:rPr>
      </w:pPr>
      <w:r w:rsidRPr="00372A55">
        <w:rPr>
          <w:sz w:val="22"/>
          <w:szCs w:val="22"/>
          <w:lang w:val="sl-SI"/>
        </w:rPr>
        <w:lastRenderedPageBreak/>
        <w:t xml:space="preserve">opazite nenadno zadihanost ali oteženo dihanje, bolečine v prsih ali v zgornjem delu hrbta, otekanje nog ali rok, bolečine ali povečano občutljivost v nogi ali rdečino oziroma spremenjeno barvo noge ali roke, saj so to lahko znaki krvnih strdkov v </w:t>
      </w:r>
      <w:r w:rsidR="00AE4A1E" w:rsidRPr="00372A55">
        <w:rPr>
          <w:sz w:val="22"/>
          <w:szCs w:val="22"/>
          <w:lang w:val="sl-SI"/>
        </w:rPr>
        <w:t>venah</w:t>
      </w:r>
      <w:r w:rsidRPr="00372A55">
        <w:rPr>
          <w:sz w:val="22"/>
          <w:szCs w:val="22"/>
          <w:lang w:val="sl-SI"/>
        </w:rPr>
        <w:t>.</w:t>
      </w:r>
    </w:p>
    <w:p w14:paraId="2EE13B7B" w14:textId="77777777" w:rsidR="00177EDF" w:rsidRPr="00372A55" w:rsidRDefault="00177EDF" w:rsidP="0024080A">
      <w:pPr>
        <w:pStyle w:val="Listlevel1"/>
        <w:spacing w:before="0" w:after="0"/>
        <w:ind w:left="0" w:firstLine="0"/>
        <w:rPr>
          <w:noProof/>
          <w:sz w:val="22"/>
          <w:szCs w:val="22"/>
          <w:lang w:val="sl-SI"/>
        </w:rPr>
      </w:pPr>
    </w:p>
    <w:p w14:paraId="2EE13B82" w14:textId="77777777" w:rsidR="00177EDF" w:rsidRPr="00372A55" w:rsidRDefault="003B43B5" w:rsidP="0024080A">
      <w:pPr>
        <w:keepNext/>
        <w:numPr>
          <w:ilvl w:val="12"/>
          <w:numId w:val="0"/>
        </w:numPr>
        <w:tabs>
          <w:tab w:val="clear" w:pos="567"/>
        </w:tabs>
        <w:spacing w:line="240" w:lineRule="auto"/>
        <w:rPr>
          <w:b/>
          <w:szCs w:val="22"/>
          <w:lang w:val="sl-SI"/>
        </w:rPr>
      </w:pPr>
      <w:bookmarkStart w:id="281" w:name="_Hlk180784101"/>
      <w:r w:rsidRPr="00372A55">
        <w:rPr>
          <w:b/>
          <w:szCs w:val="22"/>
          <w:lang w:val="sl-SI"/>
        </w:rPr>
        <w:t>Otroci in mladostniki</w:t>
      </w:r>
    </w:p>
    <w:p w14:paraId="2EE13B83" w14:textId="7893E4C6" w:rsidR="00177EDF" w:rsidRPr="00372A55" w:rsidRDefault="00001E61" w:rsidP="0024080A">
      <w:pPr>
        <w:tabs>
          <w:tab w:val="clear" w:pos="567"/>
        </w:tabs>
        <w:autoSpaceDE w:val="0"/>
        <w:autoSpaceDN w:val="0"/>
        <w:adjustRightInd w:val="0"/>
        <w:spacing w:line="240" w:lineRule="auto"/>
        <w:rPr>
          <w:bCs/>
          <w:szCs w:val="22"/>
          <w:lang w:val="sl-SI"/>
        </w:rPr>
      </w:pPr>
      <w:r w:rsidRPr="00372A55">
        <w:rPr>
          <w:bCs/>
          <w:szCs w:val="22"/>
          <w:lang w:val="sl-SI"/>
        </w:rPr>
        <w:t>To zdravilo ni namenjeno uporabi pri otrocih in mladostnikih, ki so stari manj kot 18 let</w:t>
      </w:r>
      <w:r w:rsidR="007756E4" w:rsidRPr="00372A55">
        <w:rPr>
          <w:bCs/>
          <w:szCs w:val="22"/>
          <w:lang w:val="sl-SI"/>
        </w:rPr>
        <w:t xml:space="preserve"> in imajo mielofibrozo ali pravo policitemijo</w:t>
      </w:r>
      <w:r w:rsidRPr="00372A55">
        <w:rPr>
          <w:bCs/>
          <w:szCs w:val="22"/>
          <w:lang w:val="sl-SI"/>
        </w:rPr>
        <w:t>, ker v</w:t>
      </w:r>
      <w:r w:rsidR="00213820" w:rsidRPr="00372A55">
        <w:rPr>
          <w:bCs/>
          <w:szCs w:val="22"/>
          <w:lang w:val="sl-SI"/>
        </w:rPr>
        <w:t xml:space="preserve"> tej</w:t>
      </w:r>
      <w:r w:rsidRPr="00372A55">
        <w:rPr>
          <w:bCs/>
          <w:szCs w:val="22"/>
          <w:lang w:val="sl-SI"/>
        </w:rPr>
        <w:t xml:space="preserve"> starostni skupini uporaba ni</w:t>
      </w:r>
      <w:r w:rsidR="00C63D0C" w:rsidRPr="00372A55">
        <w:rPr>
          <w:bCs/>
          <w:szCs w:val="22"/>
          <w:lang w:val="sl-SI"/>
        </w:rPr>
        <w:t xml:space="preserve"> bila</w:t>
      </w:r>
      <w:r w:rsidRPr="00372A55">
        <w:rPr>
          <w:bCs/>
          <w:szCs w:val="22"/>
          <w:lang w:val="sl-SI"/>
        </w:rPr>
        <w:t xml:space="preserve"> pr</w:t>
      </w:r>
      <w:r w:rsidR="00C63D0C" w:rsidRPr="00372A55">
        <w:rPr>
          <w:bCs/>
          <w:szCs w:val="22"/>
          <w:lang w:val="sl-SI"/>
        </w:rPr>
        <w:t>e</w:t>
      </w:r>
      <w:r w:rsidRPr="00372A55">
        <w:rPr>
          <w:bCs/>
          <w:szCs w:val="22"/>
          <w:lang w:val="sl-SI"/>
        </w:rPr>
        <w:t>uče</w:t>
      </w:r>
      <w:r w:rsidR="00C63D0C" w:rsidRPr="00372A55">
        <w:rPr>
          <w:bCs/>
          <w:szCs w:val="22"/>
          <w:lang w:val="sl-SI"/>
        </w:rPr>
        <w:t>vana</w:t>
      </w:r>
      <w:r w:rsidRPr="00372A55">
        <w:rPr>
          <w:bCs/>
          <w:szCs w:val="22"/>
          <w:lang w:val="sl-SI"/>
        </w:rPr>
        <w:t>.</w:t>
      </w:r>
    </w:p>
    <w:p w14:paraId="2E61F03E" w14:textId="77777777" w:rsidR="007756E4" w:rsidRPr="00372A55" w:rsidRDefault="007756E4" w:rsidP="0024080A">
      <w:pPr>
        <w:tabs>
          <w:tab w:val="clear" w:pos="567"/>
        </w:tabs>
        <w:autoSpaceDE w:val="0"/>
        <w:autoSpaceDN w:val="0"/>
        <w:adjustRightInd w:val="0"/>
        <w:spacing w:line="240" w:lineRule="auto"/>
        <w:rPr>
          <w:bCs/>
          <w:szCs w:val="22"/>
          <w:lang w:val="sl-SI"/>
        </w:rPr>
      </w:pPr>
    </w:p>
    <w:p w14:paraId="7E4A53E9" w14:textId="290AA1D4" w:rsidR="007756E4" w:rsidRPr="00372A55" w:rsidRDefault="007756E4" w:rsidP="0024080A">
      <w:pPr>
        <w:tabs>
          <w:tab w:val="clear" w:pos="567"/>
        </w:tabs>
        <w:autoSpaceDE w:val="0"/>
        <w:autoSpaceDN w:val="0"/>
        <w:adjustRightInd w:val="0"/>
        <w:spacing w:line="240" w:lineRule="auto"/>
        <w:rPr>
          <w:bCs/>
          <w:szCs w:val="22"/>
          <w:lang w:val="sl-SI"/>
        </w:rPr>
      </w:pPr>
      <w:r w:rsidRPr="00372A55">
        <w:rPr>
          <w:bCs/>
          <w:szCs w:val="22"/>
          <w:lang w:val="sl-SI"/>
        </w:rPr>
        <w:t xml:space="preserve">Za zdravljenje v primeru </w:t>
      </w:r>
      <w:r w:rsidR="00904A96" w:rsidRPr="00372A55">
        <w:rPr>
          <w:bCs/>
          <w:szCs w:val="22"/>
          <w:lang w:val="sl-SI"/>
        </w:rPr>
        <w:t>bolezni</w:t>
      </w:r>
      <w:r w:rsidRPr="00372A55">
        <w:rPr>
          <w:bCs/>
          <w:szCs w:val="22"/>
          <w:lang w:val="sl-SI"/>
        </w:rPr>
        <w:t xml:space="preserve"> presadka proti gostitelju je zdravilo Jakavi mogoče uporabljati pri bolnikih, ki so stari </w:t>
      </w:r>
      <w:bookmarkStart w:id="282" w:name="_Hlk175581409"/>
      <w:r w:rsidR="00C43931">
        <w:rPr>
          <w:bCs/>
          <w:szCs w:val="22"/>
          <w:lang w:val="sl-SI"/>
        </w:rPr>
        <w:t>28</w:t>
      </w:r>
      <w:r w:rsidR="006A4949">
        <w:rPr>
          <w:bCs/>
          <w:szCs w:val="22"/>
          <w:lang w:val="sl-SI"/>
        </w:rPr>
        <w:t> </w:t>
      </w:r>
      <w:r w:rsidR="00C43931">
        <w:rPr>
          <w:bCs/>
          <w:szCs w:val="22"/>
          <w:lang w:val="sl-SI"/>
        </w:rPr>
        <w:t>dni</w:t>
      </w:r>
      <w:r w:rsidRPr="00372A55">
        <w:rPr>
          <w:bCs/>
          <w:szCs w:val="22"/>
          <w:lang w:val="sl-SI"/>
        </w:rPr>
        <w:t xml:space="preserve"> ali več.</w:t>
      </w:r>
    </w:p>
    <w:bookmarkEnd w:id="282"/>
    <w:p w14:paraId="2EE13B84" w14:textId="73FD99CB" w:rsidR="00177EDF" w:rsidRPr="00372A55" w:rsidRDefault="00177EDF" w:rsidP="0024080A">
      <w:pPr>
        <w:tabs>
          <w:tab w:val="clear" w:pos="567"/>
        </w:tabs>
        <w:autoSpaceDE w:val="0"/>
        <w:autoSpaceDN w:val="0"/>
        <w:adjustRightInd w:val="0"/>
        <w:spacing w:line="240" w:lineRule="auto"/>
        <w:rPr>
          <w:szCs w:val="22"/>
          <w:lang w:val="sl-SI"/>
        </w:rPr>
      </w:pPr>
    </w:p>
    <w:bookmarkEnd w:id="281"/>
    <w:p w14:paraId="2EE13B85" w14:textId="77777777" w:rsidR="00177EDF" w:rsidRPr="00372A55" w:rsidRDefault="00830805" w:rsidP="0024080A">
      <w:pPr>
        <w:keepNext/>
        <w:numPr>
          <w:ilvl w:val="12"/>
          <w:numId w:val="0"/>
        </w:numPr>
        <w:tabs>
          <w:tab w:val="clear" w:pos="567"/>
        </w:tabs>
        <w:spacing w:line="240" w:lineRule="auto"/>
        <w:rPr>
          <w:b/>
          <w:szCs w:val="22"/>
          <w:lang w:val="sl-SI"/>
        </w:rPr>
      </w:pPr>
      <w:r w:rsidRPr="00372A55">
        <w:rPr>
          <w:b/>
          <w:szCs w:val="22"/>
          <w:lang w:val="sl-SI"/>
        </w:rPr>
        <w:t xml:space="preserve">Druga zdravila in zdravilo </w:t>
      </w:r>
      <w:r w:rsidR="006E3150" w:rsidRPr="00372A55">
        <w:rPr>
          <w:b/>
          <w:szCs w:val="22"/>
          <w:lang w:val="sl-SI"/>
        </w:rPr>
        <w:t>Jakavi</w:t>
      </w:r>
    </w:p>
    <w:p w14:paraId="2EE13B86" w14:textId="47ABEFEB" w:rsidR="00177EDF" w:rsidRPr="00372A55" w:rsidRDefault="00830805" w:rsidP="0024080A">
      <w:pPr>
        <w:pStyle w:val="Text"/>
        <w:spacing w:before="0"/>
        <w:jc w:val="left"/>
        <w:rPr>
          <w:sz w:val="22"/>
          <w:szCs w:val="22"/>
          <w:lang w:val="sl-SI"/>
        </w:rPr>
      </w:pPr>
      <w:r w:rsidRPr="00372A55">
        <w:rPr>
          <w:sz w:val="22"/>
          <w:szCs w:val="22"/>
          <w:lang w:val="sl-SI"/>
        </w:rPr>
        <w:t>Obvestite zdravnika ali farmacevta, če jemljete, ste pred kratkim jemali ali pa boste morda začeli jemati katero koli drugo zdravilo</w:t>
      </w:r>
      <w:r w:rsidR="00177EDF" w:rsidRPr="00372A55">
        <w:rPr>
          <w:sz w:val="22"/>
          <w:szCs w:val="22"/>
          <w:lang w:val="sl-SI"/>
        </w:rPr>
        <w:t>.</w:t>
      </w:r>
      <w:r w:rsidR="00D62EBA" w:rsidRPr="00372A55">
        <w:rPr>
          <w:sz w:val="22"/>
          <w:szCs w:val="22"/>
          <w:lang w:val="sl-SI"/>
        </w:rPr>
        <w:t xml:space="preserve"> </w:t>
      </w:r>
      <w:bookmarkStart w:id="283" w:name="_Hlk180784283"/>
      <w:r w:rsidR="00D62EBA" w:rsidRPr="00372A55">
        <w:rPr>
          <w:sz w:val="22"/>
          <w:szCs w:val="22"/>
          <w:lang w:val="sl-SI"/>
        </w:rPr>
        <w:t xml:space="preserve">V času jemanja zdravila Jakavi ne smete začeti z jemanjem novega zdravila, ne da bi prej vprašali zdravnika, ki vam je predpisal zdravilo Jakavi. To vključuje zdravila, ki jih dobite na recept, zdravila, ki jih dobite brez </w:t>
      </w:r>
      <w:r w:rsidR="00D62EBA" w:rsidRPr="00A63AD4">
        <w:rPr>
          <w:sz w:val="22"/>
          <w:szCs w:val="22"/>
          <w:lang w:val="sl-SI"/>
        </w:rPr>
        <w:t xml:space="preserve">recepta in </w:t>
      </w:r>
      <w:r w:rsidR="006037BD" w:rsidRPr="00A63AD4">
        <w:rPr>
          <w:sz w:val="22"/>
          <w:szCs w:val="22"/>
          <w:lang w:val="sl-SI"/>
        </w:rPr>
        <w:t>zdravila rastlinskega izvora</w:t>
      </w:r>
      <w:r w:rsidR="00D62EBA" w:rsidRPr="00A63AD4">
        <w:rPr>
          <w:sz w:val="22"/>
          <w:szCs w:val="22"/>
          <w:lang w:val="sl-SI"/>
        </w:rPr>
        <w:t xml:space="preserve"> ali</w:t>
      </w:r>
      <w:r w:rsidR="00D62EBA" w:rsidRPr="00372A55">
        <w:rPr>
          <w:sz w:val="22"/>
          <w:szCs w:val="22"/>
          <w:lang w:val="sl-SI"/>
        </w:rPr>
        <w:t xml:space="preserve"> alternativna zdravila.</w:t>
      </w:r>
    </w:p>
    <w:bookmarkEnd w:id="283"/>
    <w:p w14:paraId="2EE13B87" w14:textId="77777777" w:rsidR="00177EDF" w:rsidRPr="00372A55" w:rsidRDefault="00177EDF" w:rsidP="0024080A">
      <w:pPr>
        <w:pStyle w:val="Text"/>
        <w:spacing w:before="0"/>
        <w:jc w:val="left"/>
        <w:rPr>
          <w:sz w:val="22"/>
          <w:szCs w:val="22"/>
          <w:lang w:val="sl-SI"/>
        </w:rPr>
      </w:pPr>
    </w:p>
    <w:p w14:paraId="2EE13B88" w14:textId="5136F843" w:rsidR="00177EDF" w:rsidRPr="00372A55" w:rsidRDefault="005459FB" w:rsidP="0024080A">
      <w:pPr>
        <w:pStyle w:val="Text"/>
        <w:keepNext/>
        <w:spacing w:before="0"/>
        <w:jc w:val="left"/>
        <w:rPr>
          <w:sz w:val="22"/>
          <w:szCs w:val="22"/>
          <w:lang w:val="sl-SI"/>
        </w:rPr>
      </w:pPr>
      <w:r w:rsidRPr="00372A55">
        <w:rPr>
          <w:sz w:val="22"/>
          <w:szCs w:val="22"/>
          <w:lang w:val="sl-SI"/>
        </w:rPr>
        <w:t>Posebno pomembno je, da poveste za zdravila, ki vsebujejo katero od naslednjih učinkovin</w:t>
      </w:r>
      <w:r w:rsidR="00177EDF" w:rsidRPr="00372A55">
        <w:rPr>
          <w:sz w:val="22"/>
          <w:szCs w:val="22"/>
          <w:lang w:val="sl-SI"/>
        </w:rPr>
        <w:t xml:space="preserve">, </w:t>
      </w:r>
      <w:r w:rsidRPr="00372A55">
        <w:rPr>
          <w:sz w:val="22"/>
          <w:szCs w:val="22"/>
          <w:lang w:val="sl-SI"/>
        </w:rPr>
        <w:t xml:space="preserve">saj bo </w:t>
      </w:r>
      <w:r w:rsidR="00E07B36" w:rsidRPr="00372A55">
        <w:rPr>
          <w:sz w:val="22"/>
          <w:szCs w:val="22"/>
          <w:lang w:val="sl-SI"/>
        </w:rPr>
        <w:t xml:space="preserve">morda </w:t>
      </w:r>
      <w:r w:rsidRPr="00372A55">
        <w:rPr>
          <w:sz w:val="22"/>
          <w:szCs w:val="22"/>
          <w:lang w:val="sl-SI"/>
        </w:rPr>
        <w:t xml:space="preserve">moral zdravnik prilagoditi odmerek zdravila </w:t>
      </w:r>
      <w:r w:rsidR="00177EDF" w:rsidRPr="00372A55">
        <w:rPr>
          <w:sz w:val="22"/>
          <w:szCs w:val="22"/>
          <w:lang w:val="sl-SI"/>
        </w:rPr>
        <w:t>J</w:t>
      </w:r>
      <w:r w:rsidRPr="00372A55">
        <w:rPr>
          <w:sz w:val="22"/>
          <w:szCs w:val="22"/>
          <w:lang w:val="sl-SI"/>
        </w:rPr>
        <w:t>akavi</w:t>
      </w:r>
      <w:r w:rsidR="004D6BEB" w:rsidRPr="00372A55">
        <w:rPr>
          <w:sz w:val="22"/>
          <w:szCs w:val="22"/>
          <w:lang w:val="sl-SI"/>
        </w:rPr>
        <w:t>:</w:t>
      </w:r>
    </w:p>
    <w:p w14:paraId="45750BDB" w14:textId="4027CF30" w:rsidR="0019365E" w:rsidRPr="00372A55" w:rsidRDefault="001F61C7" w:rsidP="0024080A">
      <w:pPr>
        <w:pStyle w:val="Listlevel1"/>
        <w:keepNext/>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nekatera zdravila za zdravljenje okužb</w:t>
      </w:r>
      <w:r w:rsidR="0019365E" w:rsidRPr="00372A55">
        <w:rPr>
          <w:rFonts w:eastAsia="Times New Roman"/>
          <w:sz w:val="22"/>
          <w:szCs w:val="22"/>
          <w:lang w:val="sl-SI"/>
        </w:rPr>
        <w:t>:</w:t>
      </w:r>
    </w:p>
    <w:p w14:paraId="08BCC924" w14:textId="52443E47" w:rsidR="0019365E" w:rsidRPr="00372A55" w:rsidRDefault="001F61C7" w:rsidP="00730FDC">
      <w:pPr>
        <w:pStyle w:val="Listlevel1"/>
        <w:numPr>
          <w:ilvl w:val="0"/>
          <w:numId w:val="24"/>
        </w:numPr>
        <w:spacing w:before="0" w:after="0"/>
        <w:ind w:left="1134" w:hanging="567"/>
        <w:rPr>
          <w:rFonts w:eastAsia="Times New Roman"/>
          <w:noProof/>
          <w:sz w:val="22"/>
          <w:szCs w:val="22"/>
          <w:lang w:val="sl-SI"/>
        </w:rPr>
      </w:pPr>
      <w:r w:rsidRPr="00372A55">
        <w:rPr>
          <w:rFonts w:eastAsia="Times New Roman"/>
          <w:noProof/>
          <w:sz w:val="22"/>
          <w:szCs w:val="22"/>
          <w:lang w:val="sl-SI"/>
        </w:rPr>
        <w:t xml:space="preserve">zdravila za glivične okužbe </w:t>
      </w:r>
      <w:r w:rsidR="00177EDF" w:rsidRPr="00372A55">
        <w:rPr>
          <w:rFonts w:eastAsia="Times New Roman"/>
          <w:noProof/>
          <w:sz w:val="22"/>
          <w:szCs w:val="22"/>
          <w:lang w:val="sl-SI"/>
        </w:rPr>
        <w:t>(</w:t>
      </w:r>
      <w:r w:rsidRPr="00372A55">
        <w:rPr>
          <w:rFonts w:eastAsia="Times New Roman"/>
          <w:noProof/>
          <w:sz w:val="22"/>
          <w:szCs w:val="22"/>
          <w:lang w:val="sl-SI"/>
        </w:rPr>
        <w:t xml:space="preserve">kot so </w:t>
      </w:r>
      <w:r w:rsidR="00177EDF" w:rsidRPr="00372A55">
        <w:rPr>
          <w:rFonts w:eastAsia="Times New Roman"/>
          <w:noProof/>
          <w:sz w:val="22"/>
          <w:szCs w:val="22"/>
          <w:lang w:val="sl-SI"/>
        </w:rPr>
        <w:t>keto</w:t>
      </w:r>
      <w:r w:rsidRPr="00372A55">
        <w:rPr>
          <w:rFonts w:eastAsia="Times New Roman"/>
          <w:noProof/>
          <w:sz w:val="22"/>
          <w:szCs w:val="22"/>
          <w:lang w:val="sl-SI"/>
        </w:rPr>
        <w:t>k</w:t>
      </w:r>
      <w:r w:rsidR="00177EDF" w:rsidRPr="00372A55">
        <w:rPr>
          <w:rFonts w:eastAsia="Times New Roman"/>
          <w:noProof/>
          <w:sz w:val="22"/>
          <w:szCs w:val="22"/>
          <w:lang w:val="sl-SI"/>
        </w:rPr>
        <w:t>onazol, itra</w:t>
      </w:r>
      <w:r w:rsidRPr="00372A55">
        <w:rPr>
          <w:rFonts w:eastAsia="Times New Roman"/>
          <w:noProof/>
          <w:sz w:val="22"/>
          <w:szCs w:val="22"/>
          <w:lang w:val="sl-SI"/>
        </w:rPr>
        <w:t>k</w:t>
      </w:r>
      <w:r w:rsidR="00177EDF" w:rsidRPr="00372A55">
        <w:rPr>
          <w:rFonts w:eastAsia="Times New Roman"/>
          <w:noProof/>
          <w:sz w:val="22"/>
          <w:szCs w:val="22"/>
          <w:lang w:val="sl-SI"/>
        </w:rPr>
        <w:t>onazol</w:t>
      </w:r>
      <w:r w:rsidRPr="00372A55">
        <w:rPr>
          <w:rFonts w:eastAsia="Times New Roman"/>
          <w:noProof/>
          <w:sz w:val="22"/>
          <w:szCs w:val="22"/>
          <w:lang w:val="sl-SI"/>
        </w:rPr>
        <w:t>, posak</w:t>
      </w:r>
      <w:r w:rsidR="00177EDF" w:rsidRPr="00372A55">
        <w:rPr>
          <w:rFonts w:eastAsia="Times New Roman"/>
          <w:noProof/>
          <w:sz w:val="22"/>
          <w:szCs w:val="22"/>
          <w:lang w:val="sl-SI"/>
        </w:rPr>
        <w:t>onazol</w:t>
      </w:r>
      <w:r w:rsidR="00ED57A1" w:rsidRPr="00372A55">
        <w:rPr>
          <w:rFonts w:eastAsia="Times New Roman"/>
          <w:noProof/>
          <w:sz w:val="22"/>
          <w:szCs w:val="22"/>
          <w:lang w:val="sl-SI"/>
        </w:rPr>
        <w:t>, flukonazol</w:t>
      </w:r>
      <w:r w:rsidRPr="00372A55">
        <w:rPr>
          <w:rFonts w:eastAsia="Times New Roman"/>
          <w:noProof/>
          <w:sz w:val="22"/>
          <w:szCs w:val="22"/>
          <w:lang w:val="sl-SI"/>
        </w:rPr>
        <w:t xml:space="preserve"> in </w:t>
      </w:r>
      <w:r w:rsidR="00177EDF" w:rsidRPr="00372A55">
        <w:rPr>
          <w:rFonts w:eastAsia="Times New Roman"/>
          <w:noProof/>
          <w:sz w:val="22"/>
          <w:szCs w:val="22"/>
          <w:lang w:val="sl-SI"/>
        </w:rPr>
        <w:t>vori</w:t>
      </w:r>
      <w:r w:rsidRPr="00372A55">
        <w:rPr>
          <w:rFonts w:eastAsia="Times New Roman"/>
          <w:noProof/>
          <w:sz w:val="22"/>
          <w:szCs w:val="22"/>
          <w:lang w:val="sl-SI"/>
        </w:rPr>
        <w:t>k</w:t>
      </w:r>
      <w:r w:rsidR="00177EDF" w:rsidRPr="00372A55">
        <w:rPr>
          <w:rFonts w:eastAsia="Times New Roman"/>
          <w:noProof/>
          <w:sz w:val="22"/>
          <w:szCs w:val="22"/>
          <w:lang w:val="sl-SI"/>
        </w:rPr>
        <w:t>onazol),</w:t>
      </w:r>
    </w:p>
    <w:p w14:paraId="0890B3A3" w14:textId="7F87C0BB" w:rsidR="0019365E" w:rsidRPr="00372A55" w:rsidRDefault="004D6BEB" w:rsidP="00730FDC">
      <w:pPr>
        <w:pStyle w:val="Listlevel1"/>
        <w:numPr>
          <w:ilvl w:val="0"/>
          <w:numId w:val="24"/>
        </w:numPr>
        <w:spacing w:before="0" w:after="0"/>
        <w:ind w:left="1134" w:hanging="567"/>
        <w:rPr>
          <w:rFonts w:eastAsia="Times New Roman"/>
          <w:noProof/>
          <w:sz w:val="22"/>
          <w:szCs w:val="22"/>
          <w:lang w:val="sl-SI"/>
        </w:rPr>
      </w:pPr>
      <w:r w:rsidRPr="00372A55">
        <w:rPr>
          <w:rFonts w:eastAsia="Times New Roman"/>
          <w:noProof/>
          <w:sz w:val="22"/>
          <w:szCs w:val="22"/>
          <w:lang w:val="sl-SI"/>
        </w:rPr>
        <w:t>antibiotiki</w:t>
      </w:r>
      <w:r w:rsidR="001F61C7" w:rsidRPr="00372A55">
        <w:rPr>
          <w:rFonts w:eastAsia="Times New Roman"/>
          <w:noProof/>
          <w:sz w:val="22"/>
          <w:szCs w:val="22"/>
          <w:lang w:val="sl-SI"/>
        </w:rPr>
        <w:t xml:space="preserve"> za zdravljenje bakterijskih okužb </w:t>
      </w:r>
      <w:r w:rsidR="00177EDF" w:rsidRPr="00372A55">
        <w:rPr>
          <w:rFonts w:eastAsia="Times New Roman"/>
          <w:noProof/>
          <w:sz w:val="22"/>
          <w:szCs w:val="22"/>
          <w:lang w:val="sl-SI"/>
        </w:rPr>
        <w:t>(</w:t>
      </w:r>
      <w:r w:rsidR="001F61C7" w:rsidRPr="00372A55">
        <w:rPr>
          <w:rFonts w:eastAsia="Times New Roman"/>
          <w:noProof/>
          <w:sz w:val="22"/>
          <w:szCs w:val="22"/>
          <w:lang w:val="sl-SI"/>
        </w:rPr>
        <w:t>kot so k</w:t>
      </w:r>
      <w:r w:rsidR="00177EDF" w:rsidRPr="00372A55">
        <w:rPr>
          <w:rFonts w:eastAsia="Times New Roman"/>
          <w:noProof/>
          <w:sz w:val="22"/>
          <w:szCs w:val="22"/>
          <w:lang w:val="sl-SI"/>
        </w:rPr>
        <w:t>laritrom</w:t>
      </w:r>
      <w:r w:rsidR="001F61C7" w:rsidRPr="00372A55">
        <w:rPr>
          <w:rFonts w:eastAsia="Times New Roman"/>
          <w:noProof/>
          <w:sz w:val="22"/>
          <w:szCs w:val="22"/>
          <w:lang w:val="sl-SI"/>
        </w:rPr>
        <w:t>i</w:t>
      </w:r>
      <w:r w:rsidR="00177EDF" w:rsidRPr="00372A55">
        <w:rPr>
          <w:rFonts w:eastAsia="Times New Roman"/>
          <w:noProof/>
          <w:sz w:val="22"/>
          <w:szCs w:val="22"/>
          <w:lang w:val="sl-SI"/>
        </w:rPr>
        <w:t>cin, telitrom</w:t>
      </w:r>
      <w:r w:rsidR="001F61C7" w:rsidRPr="00372A55">
        <w:rPr>
          <w:rFonts w:eastAsia="Times New Roman"/>
          <w:noProof/>
          <w:sz w:val="22"/>
          <w:szCs w:val="22"/>
          <w:lang w:val="sl-SI"/>
        </w:rPr>
        <w:t>i</w:t>
      </w:r>
      <w:r w:rsidR="00177EDF" w:rsidRPr="00372A55">
        <w:rPr>
          <w:rFonts w:eastAsia="Times New Roman"/>
          <w:noProof/>
          <w:sz w:val="22"/>
          <w:szCs w:val="22"/>
          <w:lang w:val="sl-SI"/>
        </w:rPr>
        <w:t>cin</w:t>
      </w:r>
      <w:r w:rsidR="00307C07" w:rsidRPr="00372A55">
        <w:rPr>
          <w:rFonts w:eastAsia="Times New Roman"/>
          <w:noProof/>
          <w:sz w:val="22"/>
          <w:szCs w:val="22"/>
          <w:lang w:val="sl-SI"/>
        </w:rPr>
        <w:t xml:space="preserve">, </w:t>
      </w:r>
      <w:r w:rsidR="00D1073B" w:rsidRPr="00372A55">
        <w:rPr>
          <w:rFonts w:eastAsia="Times New Roman"/>
          <w:noProof/>
          <w:sz w:val="22"/>
          <w:szCs w:val="22"/>
          <w:lang w:val="sl-SI"/>
        </w:rPr>
        <w:t>ciproflo</w:t>
      </w:r>
      <w:r w:rsidR="001F61C7" w:rsidRPr="00372A55">
        <w:rPr>
          <w:rFonts w:eastAsia="Times New Roman"/>
          <w:noProof/>
          <w:sz w:val="22"/>
          <w:szCs w:val="22"/>
          <w:lang w:val="sl-SI"/>
        </w:rPr>
        <w:t>ks</w:t>
      </w:r>
      <w:r w:rsidR="00D1073B" w:rsidRPr="00372A55">
        <w:rPr>
          <w:rFonts w:eastAsia="Times New Roman"/>
          <w:noProof/>
          <w:sz w:val="22"/>
          <w:szCs w:val="22"/>
          <w:lang w:val="sl-SI"/>
        </w:rPr>
        <w:t>acin</w:t>
      </w:r>
      <w:r w:rsidR="001F61C7" w:rsidRPr="00372A55">
        <w:rPr>
          <w:rFonts w:eastAsia="Times New Roman"/>
          <w:noProof/>
          <w:sz w:val="22"/>
          <w:szCs w:val="22"/>
          <w:lang w:val="sl-SI"/>
        </w:rPr>
        <w:t xml:space="preserve"> ali</w:t>
      </w:r>
      <w:r w:rsidR="00307C07" w:rsidRPr="00372A55">
        <w:rPr>
          <w:rFonts w:eastAsia="Times New Roman"/>
          <w:noProof/>
          <w:sz w:val="22"/>
          <w:szCs w:val="22"/>
          <w:lang w:val="sl-SI"/>
        </w:rPr>
        <w:t xml:space="preserve"> er</w:t>
      </w:r>
      <w:r w:rsidR="001F61C7" w:rsidRPr="00372A55">
        <w:rPr>
          <w:rFonts w:eastAsia="Times New Roman"/>
          <w:noProof/>
          <w:sz w:val="22"/>
          <w:szCs w:val="22"/>
          <w:lang w:val="sl-SI"/>
        </w:rPr>
        <w:t>i</w:t>
      </w:r>
      <w:r w:rsidR="00307C07" w:rsidRPr="00372A55">
        <w:rPr>
          <w:rFonts w:eastAsia="Times New Roman"/>
          <w:noProof/>
          <w:sz w:val="22"/>
          <w:szCs w:val="22"/>
          <w:lang w:val="sl-SI"/>
        </w:rPr>
        <w:t>trom</w:t>
      </w:r>
      <w:r w:rsidR="001F61C7" w:rsidRPr="00372A55">
        <w:rPr>
          <w:rFonts w:eastAsia="Times New Roman"/>
          <w:noProof/>
          <w:sz w:val="22"/>
          <w:szCs w:val="22"/>
          <w:lang w:val="sl-SI"/>
        </w:rPr>
        <w:t>i</w:t>
      </w:r>
      <w:r w:rsidR="00307C07" w:rsidRPr="00372A55">
        <w:rPr>
          <w:rFonts w:eastAsia="Times New Roman"/>
          <w:noProof/>
          <w:sz w:val="22"/>
          <w:szCs w:val="22"/>
          <w:lang w:val="sl-SI"/>
        </w:rPr>
        <w:t>cin</w:t>
      </w:r>
      <w:r w:rsidR="00177EDF" w:rsidRPr="00372A55">
        <w:rPr>
          <w:rFonts w:eastAsia="Times New Roman"/>
          <w:noProof/>
          <w:sz w:val="22"/>
          <w:szCs w:val="22"/>
          <w:lang w:val="sl-SI"/>
        </w:rPr>
        <w:t>),</w:t>
      </w:r>
    </w:p>
    <w:p w14:paraId="2916E29D" w14:textId="2B41324E" w:rsidR="004D6BEB" w:rsidRPr="00372A55" w:rsidRDefault="001F61C7" w:rsidP="0024080A">
      <w:pPr>
        <w:pStyle w:val="Listlevel1"/>
        <w:numPr>
          <w:ilvl w:val="0"/>
          <w:numId w:val="24"/>
        </w:numPr>
        <w:spacing w:before="0" w:after="0"/>
        <w:ind w:left="1134" w:hanging="567"/>
        <w:rPr>
          <w:rFonts w:eastAsia="Times New Roman"/>
          <w:noProof/>
          <w:sz w:val="22"/>
          <w:szCs w:val="22"/>
          <w:lang w:val="sl-SI"/>
        </w:rPr>
      </w:pPr>
      <w:r w:rsidRPr="00372A55">
        <w:rPr>
          <w:rFonts w:eastAsia="Times New Roman"/>
          <w:noProof/>
          <w:sz w:val="22"/>
          <w:szCs w:val="22"/>
          <w:lang w:val="sl-SI"/>
        </w:rPr>
        <w:t>zdravila za zdravljenje virusnih okužb</w:t>
      </w:r>
      <w:r w:rsidR="00177EDF" w:rsidRPr="00372A55">
        <w:rPr>
          <w:rFonts w:eastAsia="Times New Roman"/>
          <w:noProof/>
          <w:sz w:val="22"/>
          <w:szCs w:val="22"/>
          <w:lang w:val="sl-SI"/>
        </w:rPr>
        <w:t xml:space="preserve">, </w:t>
      </w:r>
      <w:r w:rsidRPr="00372A55">
        <w:rPr>
          <w:rFonts w:eastAsia="Times New Roman"/>
          <w:noProof/>
          <w:sz w:val="22"/>
          <w:szCs w:val="22"/>
          <w:lang w:val="sl-SI"/>
        </w:rPr>
        <w:t>vključno z okužbo z virusom HIV</w:t>
      </w:r>
      <w:r w:rsidR="00307C07" w:rsidRPr="00372A55">
        <w:rPr>
          <w:rFonts w:eastAsia="Times New Roman"/>
          <w:noProof/>
          <w:sz w:val="22"/>
          <w:szCs w:val="22"/>
          <w:lang w:val="sl-SI"/>
        </w:rPr>
        <w:t>/</w:t>
      </w:r>
      <w:r w:rsidR="00177EDF" w:rsidRPr="00372A55">
        <w:rPr>
          <w:rFonts w:eastAsia="Times New Roman"/>
          <w:noProof/>
          <w:sz w:val="22"/>
          <w:szCs w:val="22"/>
          <w:lang w:val="sl-SI"/>
        </w:rPr>
        <w:t>AIDS (</w:t>
      </w:r>
      <w:r w:rsidRPr="00372A55">
        <w:rPr>
          <w:rFonts w:eastAsia="Times New Roman"/>
          <w:noProof/>
          <w:sz w:val="22"/>
          <w:szCs w:val="22"/>
          <w:lang w:val="sl-SI"/>
        </w:rPr>
        <w:t xml:space="preserve">kot so </w:t>
      </w:r>
      <w:r w:rsidR="00C75CF4" w:rsidRPr="00372A55">
        <w:rPr>
          <w:rFonts w:eastAsia="Times New Roman"/>
          <w:noProof/>
          <w:sz w:val="22"/>
          <w:szCs w:val="22"/>
          <w:lang w:val="sl-SI"/>
        </w:rPr>
        <w:t>a</w:t>
      </w:r>
      <w:r w:rsidR="00001E61" w:rsidRPr="00372A55">
        <w:rPr>
          <w:rFonts w:eastAsia="Times New Roman"/>
          <w:noProof/>
          <w:sz w:val="22"/>
          <w:szCs w:val="22"/>
          <w:lang w:val="sl-SI"/>
        </w:rPr>
        <w:t>m</w:t>
      </w:r>
      <w:r w:rsidR="00C75CF4" w:rsidRPr="00372A55">
        <w:rPr>
          <w:rFonts w:eastAsia="Times New Roman"/>
          <w:noProof/>
          <w:sz w:val="22"/>
          <w:szCs w:val="22"/>
          <w:lang w:val="sl-SI"/>
        </w:rPr>
        <w:t>pr</w:t>
      </w:r>
      <w:r w:rsidR="00001E61" w:rsidRPr="00372A55">
        <w:rPr>
          <w:rFonts w:eastAsia="Times New Roman"/>
          <w:noProof/>
          <w:sz w:val="22"/>
          <w:szCs w:val="22"/>
          <w:lang w:val="sl-SI"/>
        </w:rPr>
        <w:t>e</w:t>
      </w:r>
      <w:r w:rsidR="00C75CF4" w:rsidRPr="00372A55">
        <w:rPr>
          <w:rFonts w:eastAsia="Times New Roman"/>
          <w:noProof/>
          <w:sz w:val="22"/>
          <w:szCs w:val="22"/>
          <w:lang w:val="sl-SI"/>
        </w:rPr>
        <w:t>n</w:t>
      </w:r>
      <w:r w:rsidR="00001E61" w:rsidRPr="00372A55">
        <w:rPr>
          <w:rFonts w:eastAsia="Times New Roman"/>
          <w:noProof/>
          <w:sz w:val="22"/>
          <w:szCs w:val="22"/>
          <w:lang w:val="sl-SI"/>
        </w:rPr>
        <w:t>a</w:t>
      </w:r>
      <w:r w:rsidR="00C75CF4" w:rsidRPr="00372A55">
        <w:rPr>
          <w:rFonts w:eastAsia="Times New Roman"/>
          <w:noProof/>
          <w:sz w:val="22"/>
          <w:szCs w:val="22"/>
          <w:lang w:val="sl-SI"/>
        </w:rPr>
        <w:t xml:space="preserve">vir, </w:t>
      </w:r>
      <w:r w:rsidR="00177EDF" w:rsidRPr="00372A55">
        <w:rPr>
          <w:rFonts w:eastAsia="Times New Roman"/>
          <w:noProof/>
          <w:sz w:val="22"/>
          <w:szCs w:val="22"/>
          <w:lang w:val="sl-SI"/>
        </w:rPr>
        <w:t xml:space="preserve">atazanavir, indinavir, </w:t>
      </w:r>
      <w:r w:rsidR="001A1328" w:rsidRPr="00372A55">
        <w:rPr>
          <w:rFonts w:eastAsia="Times New Roman"/>
          <w:noProof/>
          <w:sz w:val="22"/>
          <w:szCs w:val="22"/>
          <w:lang w:val="sl-SI"/>
        </w:rPr>
        <w:t>lopinavir</w:t>
      </w:r>
      <w:r w:rsidR="00A47F43" w:rsidRPr="00372A55">
        <w:rPr>
          <w:rFonts w:eastAsia="Times New Roman"/>
          <w:noProof/>
          <w:sz w:val="22"/>
          <w:szCs w:val="22"/>
          <w:lang w:val="sl-SI"/>
        </w:rPr>
        <w:t>/</w:t>
      </w:r>
      <w:r w:rsidR="001A1328" w:rsidRPr="00372A55">
        <w:rPr>
          <w:rFonts w:eastAsia="Times New Roman"/>
          <w:noProof/>
          <w:sz w:val="22"/>
          <w:szCs w:val="22"/>
          <w:lang w:val="sl-SI"/>
        </w:rPr>
        <w:t xml:space="preserve">ritonavir, </w:t>
      </w:r>
      <w:r w:rsidR="00177EDF" w:rsidRPr="00372A55">
        <w:rPr>
          <w:rFonts w:eastAsia="Times New Roman"/>
          <w:noProof/>
          <w:sz w:val="22"/>
          <w:szCs w:val="22"/>
          <w:lang w:val="sl-SI"/>
        </w:rPr>
        <w:t>nelfinavir, ritonavir, sa</w:t>
      </w:r>
      <w:r w:rsidRPr="00372A55">
        <w:rPr>
          <w:rFonts w:eastAsia="Times New Roman"/>
          <w:noProof/>
          <w:sz w:val="22"/>
          <w:szCs w:val="22"/>
          <w:lang w:val="sl-SI"/>
        </w:rPr>
        <w:t>kv</w:t>
      </w:r>
      <w:r w:rsidR="00177EDF" w:rsidRPr="00372A55">
        <w:rPr>
          <w:rFonts w:eastAsia="Times New Roman"/>
          <w:noProof/>
          <w:sz w:val="22"/>
          <w:szCs w:val="22"/>
          <w:lang w:val="sl-SI"/>
        </w:rPr>
        <w:t>inavir)</w:t>
      </w:r>
      <w:r w:rsidR="00A32CBE" w:rsidRPr="00372A55">
        <w:rPr>
          <w:rFonts w:eastAsia="Times New Roman"/>
          <w:noProof/>
          <w:sz w:val="22"/>
          <w:szCs w:val="22"/>
          <w:lang w:val="sl-SI"/>
        </w:rPr>
        <w:t>,</w:t>
      </w:r>
    </w:p>
    <w:p w14:paraId="2EE13B8B" w14:textId="7DFE4F3B" w:rsidR="00177EDF" w:rsidRPr="00372A55" w:rsidRDefault="001F61C7" w:rsidP="00730FDC">
      <w:pPr>
        <w:pStyle w:val="Listlevel1"/>
        <w:numPr>
          <w:ilvl w:val="0"/>
          <w:numId w:val="24"/>
        </w:numPr>
        <w:spacing w:before="0" w:after="0"/>
        <w:ind w:left="1134" w:hanging="567"/>
        <w:rPr>
          <w:rFonts w:eastAsia="Times New Roman"/>
          <w:noProof/>
          <w:sz w:val="22"/>
          <w:szCs w:val="22"/>
          <w:lang w:val="sl-SI"/>
        </w:rPr>
      </w:pPr>
      <w:r w:rsidRPr="00372A55">
        <w:rPr>
          <w:rFonts w:eastAsia="Times New Roman"/>
          <w:noProof/>
          <w:sz w:val="22"/>
          <w:szCs w:val="22"/>
          <w:lang w:val="sl-SI"/>
        </w:rPr>
        <w:t>zdravil</w:t>
      </w:r>
      <w:r w:rsidR="008C19BB">
        <w:rPr>
          <w:rFonts w:eastAsia="Times New Roman"/>
          <w:noProof/>
          <w:sz w:val="22"/>
          <w:szCs w:val="22"/>
          <w:lang w:val="sl-SI"/>
        </w:rPr>
        <w:t>i</w:t>
      </w:r>
      <w:r w:rsidRPr="00372A55">
        <w:rPr>
          <w:rFonts w:eastAsia="Times New Roman"/>
          <w:noProof/>
          <w:sz w:val="22"/>
          <w:szCs w:val="22"/>
          <w:lang w:val="sl-SI"/>
        </w:rPr>
        <w:t xml:space="preserve"> za zdravljenje</w:t>
      </w:r>
      <w:r w:rsidR="00C63D0C" w:rsidRPr="00372A55">
        <w:rPr>
          <w:rFonts w:eastAsia="Times New Roman"/>
          <w:noProof/>
          <w:sz w:val="22"/>
          <w:szCs w:val="22"/>
          <w:lang w:val="sl-SI"/>
        </w:rPr>
        <w:t xml:space="preserve"> okužbe z virusom</w:t>
      </w:r>
      <w:r w:rsidRPr="00372A55">
        <w:rPr>
          <w:rFonts w:eastAsia="Times New Roman"/>
          <w:noProof/>
          <w:sz w:val="22"/>
          <w:szCs w:val="22"/>
          <w:lang w:val="sl-SI"/>
        </w:rPr>
        <w:t xml:space="preserve"> </w:t>
      </w:r>
      <w:r w:rsidR="00A32CBE" w:rsidRPr="00372A55">
        <w:rPr>
          <w:rFonts w:eastAsia="Times New Roman"/>
          <w:noProof/>
          <w:sz w:val="22"/>
          <w:szCs w:val="22"/>
          <w:lang w:val="sl-SI"/>
        </w:rPr>
        <w:t>hepatitis</w:t>
      </w:r>
      <w:r w:rsidRPr="00372A55">
        <w:rPr>
          <w:rFonts w:eastAsia="Times New Roman"/>
          <w:noProof/>
          <w:sz w:val="22"/>
          <w:szCs w:val="22"/>
          <w:lang w:val="sl-SI"/>
        </w:rPr>
        <w:t>a</w:t>
      </w:r>
      <w:r w:rsidR="009F2FD0" w:rsidRPr="00372A55">
        <w:rPr>
          <w:rFonts w:eastAsia="Times New Roman"/>
          <w:noProof/>
          <w:sz w:val="22"/>
          <w:szCs w:val="22"/>
          <w:lang w:val="sl-SI"/>
        </w:rPr>
        <w:t> </w:t>
      </w:r>
      <w:r w:rsidR="00A32CBE" w:rsidRPr="00372A55">
        <w:rPr>
          <w:rFonts w:eastAsia="Times New Roman"/>
          <w:noProof/>
          <w:sz w:val="22"/>
          <w:szCs w:val="22"/>
          <w:lang w:val="sl-SI"/>
        </w:rPr>
        <w:t>C (boceprevir,</w:t>
      </w:r>
      <w:r w:rsidR="000E20D0" w:rsidRPr="00372A55">
        <w:rPr>
          <w:rFonts w:eastAsia="Times New Roman"/>
          <w:noProof/>
          <w:sz w:val="22"/>
          <w:szCs w:val="22"/>
          <w:lang w:val="sl-SI"/>
        </w:rPr>
        <w:t xml:space="preserve"> telaprevir</w:t>
      </w:r>
      <w:r w:rsidR="00A32CBE" w:rsidRPr="00372A55">
        <w:rPr>
          <w:rFonts w:eastAsia="Times New Roman"/>
          <w:noProof/>
          <w:sz w:val="22"/>
          <w:szCs w:val="22"/>
          <w:lang w:val="sl-SI"/>
        </w:rPr>
        <w:t>)</w:t>
      </w:r>
      <w:r w:rsidR="00577A6D">
        <w:rPr>
          <w:rFonts w:eastAsia="Times New Roman"/>
          <w:noProof/>
          <w:sz w:val="22"/>
          <w:szCs w:val="22"/>
          <w:lang w:val="sl-SI"/>
        </w:rPr>
        <w:t>.</w:t>
      </w:r>
    </w:p>
    <w:p w14:paraId="2EE13B8C" w14:textId="7EB0ECD9" w:rsidR="00177EDF" w:rsidRPr="00372A55" w:rsidRDefault="001F61C7"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zdravilo za zdravljenje depresije</w:t>
      </w:r>
      <w:r w:rsidR="004D6BEB" w:rsidRPr="00372A55">
        <w:rPr>
          <w:rFonts w:eastAsia="Times New Roman"/>
          <w:sz w:val="22"/>
          <w:szCs w:val="22"/>
          <w:lang w:val="sl-SI"/>
        </w:rPr>
        <w:t xml:space="preserve"> (nefazodon)</w:t>
      </w:r>
      <w:r w:rsidR="00577A6D">
        <w:rPr>
          <w:rFonts w:eastAsia="Times New Roman"/>
          <w:sz w:val="22"/>
          <w:szCs w:val="22"/>
          <w:lang w:val="sl-SI"/>
        </w:rPr>
        <w:t>.</w:t>
      </w:r>
    </w:p>
    <w:p w14:paraId="2EE13B8D" w14:textId="5A3C5185" w:rsidR="00A32CBE" w:rsidRPr="00372A55" w:rsidRDefault="00390EC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 xml:space="preserve">zdravili za zdravljenje </w:t>
      </w:r>
      <w:bookmarkStart w:id="284" w:name="_Hlk180784825"/>
      <w:r w:rsidR="0002490D" w:rsidRPr="00372A55">
        <w:rPr>
          <w:rFonts w:eastAsia="Times New Roman"/>
          <w:sz w:val="22"/>
          <w:szCs w:val="22"/>
          <w:lang w:val="sl-SI"/>
        </w:rPr>
        <w:t>zvišanega krvnega tlaka (</w:t>
      </w:r>
      <w:r w:rsidRPr="00372A55">
        <w:rPr>
          <w:rFonts w:eastAsia="Times New Roman"/>
          <w:sz w:val="22"/>
          <w:szCs w:val="22"/>
          <w:lang w:val="sl-SI"/>
        </w:rPr>
        <w:t>hipertenzije</w:t>
      </w:r>
      <w:r w:rsidR="0002490D" w:rsidRPr="00372A55">
        <w:rPr>
          <w:rFonts w:eastAsia="Times New Roman"/>
          <w:sz w:val="22"/>
          <w:szCs w:val="22"/>
          <w:lang w:val="sl-SI"/>
        </w:rPr>
        <w:t>)</w:t>
      </w:r>
      <w:r w:rsidRPr="00372A55">
        <w:rPr>
          <w:rFonts w:eastAsia="Times New Roman"/>
          <w:sz w:val="22"/>
          <w:szCs w:val="22"/>
          <w:lang w:val="sl-SI"/>
        </w:rPr>
        <w:t xml:space="preserve"> in </w:t>
      </w:r>
      <w:r w:rsidR="0002490D" w:rsidRPr="00372A55">
        <w:rPr>
          <w:rFonts w:eastAsia="Times New Roman"/>
          <w:sz w:val="22"/>
          <w:szCs w:val="22"/>
          <w:lang w:val="sl-SI"/>
        </w:rPr>
        <w:t>stiskanja, tiščanja ali bol</w:t>
      </w:r>
      <w:r w:rsidR="000D5228" w:rsidRPr="00372A55">
        <w:rPr>
          <w:rFonts w:eastAsia="Times New Roman"/>
          <w:sz w:val="22"/>
          <w:szCs w:val="22"/>
          <w:lang w:val="sl-SI"/>
        </w:rPr>
        <w:t>e</w:t>
      </w:r>
      <w:r w:rsidR="0002490D" w:rsidRPr="00372A55">
        <w:rPr>
          <w:rFonts w:eastAsia="Times New Roman"/>
          <w:sz w:val="22"/>
          <w:szCs w:val="22"/>
          <w:lang w:val="sl-SI"/>
        </w:rPr>
        <w:t>čin za prsnico (</w:t>
      </w:r>
      <w:r w:rsidRPr="00372A55">
        <w:rPr>
          <w:rFonts w:eastAsia="Times New Roman"/>
          <w:sz w:val="22"/>
          <w:szCs w:val="22"/>
          <w:lang w:val="sl-SI"/>
        </w:rPr>
        <w:t>kronične angine pektoris</w:t>
      </w:r>
      <w:r w:rsidR="0002490D" w:rsidRPr="00372A55">
        <w:rPr>
          <w:rFonts w:eastAsia="Times New Roman"/>
          <w:sz w:val="22"/>
          <w:szCs w:val="22"/>
          <w:lang w:val="sl-SI"/>
        </w:rPr>
        <w:t>)</w:t>
      </w:r>
      <w:r w:rsidR="004D6BEB" w:rsidRPr="00372A55">
        <w:rPr>
          <w:rFonts w:eastAsia="Times New Roman"/>
          <w:sz w:val="22"/>
          <w:szCs w:val="22"/>
          <w:lang w:val="sl-SI"/>
        </w:rPr>
        <w:t xml:space="preserve"> (mibefradil ali diltiaze</w:t>
      </w:r>
      <w:r w:rsidR="00E07B36">
        <w:rPr>
          <w:rFonts w:eastAsia="Times New Roman"/>
          <w:sz w:val="22"/>
          <w:szCs w:val="22"/>
          <w:lang w:val="sl-SI"/>
        </w:rPr>
        <w:t>m</w:t>
      </w:r>
      <w:r w:rsidR="004D6BEB" w:rsidRPr="00372A55">
        <w:rPr>
          <w:rFonts w:eastAsia="Times New Roman"/>
          <w:sz w:val="22"/>
          <w:szCs w:val="22"/>
          <w:lang w:val="sl-SI"/>
        </w:rPr>
        <w:t>)</w:t>
      </w:r>
      <w:r w:rsidR="00577A6D">
        <w:rPr>
          <w:rFonts w:eastAsia="Times New Roman"/>
          <w:sz w:val="22"/>
          <w:szCs w:val="22"/>
          <w:lang w:val="sl-SI"/>
        </w:rPr>
        <w:t>.</w:t>
      </w:r>
      <w:bookmarkEnd w:id="284"/>
    </w:p>
    <w:p w14:paraId="2EE13B8E" w14:textId="48748B0C" w:rsidR="000E20D0" w:rsidRPr="00372A55" w:rsidRDefault="00390EC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zdravilo za zdravljenje zgage</w:t>
      </w:r>
      <w:r w:rsidR="004D6BEB" w:rsidRPr="00372A55">
        <w:rPr>
          <w:rFonts w:eastAsia="Times New Roman"/>
          <w:sz w:val="22"/>
          <w:szCs w:val="22"/>
          <w:lang w:val="sl-SI"/>
        </w:rPr>
        <w:t xml:space="preserve"> (cimetidin)</w:t>
      </w:r>
      <w:r w:rsidR="009E3C9E" w:rsidRPr="00372A55">
        <w:rPr>
          <w:rFonts w:eastAsia="Times New Roman"/>
          <w:sz w:val="22"/>
          <w:szCs w:val="22"/>
          <w:lang w:val="sl-SI"/>
        </w:rPr>
        <w:t>.</w:t>
      </w:r>
    </w:p>
    <w:p w14:paraId="2EE13B91" w14:textId="5822ECB5" w:rsidR="00307C07" w:rsidRPr="00372A55" w:rsidRDefault="005C26B9"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zdravilo za zdravljenje bolezni srca</w:t>
      </w:r>
      <w:r w:rsidR="00E07B36">
        <w:rPr>
          <w:rFonts w:eastAsia="Times New Roman"/>
          <w:sz w:val="22"/>
          <w:szCs w:val="22"/>
          <w:lang w:val="sl-SI"/>
        </w:rPr>
        <w:t xml:space="preserve"> (</w:t>
      </w:r>
      <w:r w:rsidR="00E07B36" w:rsidRPr="00372A55">
        <w:rPr>
          <w:rFonts w:eastAsia="Times New Roman"/>
          <w:sz w:val="22"/>
          <w:szCs w:val="22"/>
          <w:lang w:val="sl-SI"/>
        </w:rPr>
        <w:t>avasimib</w:t>
      </w:r>
      <w:r w:rsidR="00E07B36">
        <w:rPr>
          <w:rFonts w:eastAsia="Times New Roman"/>
          <w:sz w:val="22"/>
          <w:szCs w:val="22"/>
          <w:lang w:val="sl-SI"/>
        </w:rPr>
        <w:t>)</w:t>
      </w:r>
      <w:r w:rsidR="00577A6D">
        <w:rPr>
          <w:rFonts w:eastAsia="Times New Roman"/>
          <w:sz w:val="22"/>
          <w:szCs w:val="22"/>
          <w:lang w:val="sl-SI"/>
        </w:rPr>
        <w:t>.</w:t>
      </w:r>
    </w:p>
    <w:p w14:paraId="2EE13B92" w14:textId="5C0AA76C" w:rsidR="00177EDF" w:rsidRPr="00372A55" w:rsidRDefault="00E07B36" w:rsidP="0024080A">
      <w:pPr>
        <w:pStyle w:val="Listlevel1"/>
        <w:numPr>
          <w:ilvl w:val="0"/>
          <w:numId w:val="24"/>
        </w:numPr>
        <w:spacing w:before="0" w:after="0"/>
        <w:ind w:left="567" w:hanging="567"/>
        <w:rPr>
          <w:rFonts w:eastAsia="Times New Roman"/>
          <w:sz w:val="22"/>
          <w:szCs w:val="22"/>
          <w:lang w:val="sl-SI"/>
        </w:rPr>
      </w:pPr>
      <w:r>
        <w:rPr>
          <w:rFonts w:eastAsia="Times New Roman"/>
          <w:sz w:val="22"/>
          <w:szCs w:val="22"/>
          <w:lang w:val="sl-SI"/>
        </w:rPr>
        <w:t>zdravila</w:t>
      </w:r>
      <w:r w:rsidR="005C26B9" w:rsidRPr="00372A55">
        <w:rPr>
          <w:rFonts w:eastAsia="Times New Roman"/>
          <w:sz w:val="22"/>
          <w:szCs w:val="22"/>
          <w:lang w:val="sl-SI"/>
        </w:rPr>
        <w:t>, ki jih uporabljamo za preprečevanje epileptičnih napadov</w:t>
      </w:r>
      <w:r w:rsidR="00DC7ED4" w:rsidRPr="00372A55">
        <w:rPr>
          <w:rFonts w:eastAsia="Times New Roman"/>
          <w:sz w:val="22"/>
          <w:szCs w:val="22"/>
          <w:lang w:val="sl-SI"/>
        </w:rPr>
        <w:t xml:space="preserve"> in krčev</w:t>
      </w:r>
      <w:r>
        <w:rPr>
          <w:rFonts w:eastAsia="Times New Roman"/>
          <w:sz w:val="22"/>
          <w:szCs w:val="22"/>
          <w:lang w:val="sl-SI"/>
        </w:rPr>
        <w:t xml:space="preserve"> (</w:t>
      </w:r>
      <w:r w:rsidRPr="00372A55">
        <w:rPr>
          <w:rFonts w:eastAsia="Times New Roman"/>
          <w:sz w:val="22"/>
          <w:szCs w:val="22"/>
          <w:lang w:val="sl-SI"/>
        </w:rPr>
        <w:t>fenitoin, karbamazepin ali fenobarbital in drugi antiepileptiki</w:t>
      </w:r>
      <w:r>
        <w:rPr>
          <w:rFonts w:eastAsia="Times New Roman"/>
          <w:sz w:val="22"/>
          <w:szCs w:val="22"/>
          <w:lang w:val="sl-SI"/>
        </w:rPr>
        <w:t>)</w:t>
      </w:r>
      <w:r w:rsidR="00577A6D">
        <w:rPr>
          <w:rFonts w:eastAsia="Times New Roman"/>
          <w:sz w:val="22"/>
          <w:szCs w:val="22"/>
          <w:lang w:val="sl-SI"/>
        </w:rPr>
        <w:t>.</w:t>
      </w:r>
    </w:p>
    <w:p w14:paraId="2EE13B93" w14:textId="20BEA752" w:rsidR="00307C07" w:rsidRPr="00A63AD4" w:rsidRDefault="00173F1F" w:rsidP="0024080A">
      <w:pPr>
        <w:pStyle w:val="Listlevel1"/>
        <w:numPr>
          <w:ilvl w:val="0"/>
          <w:numId w:val="24"/>
        </w:numPr>
        <w:spacing w:before="0" w:after="0"/>
        <w:ind w:left="567" w:hanging="567"/>
        <w:rPr>
          <w:rFonts w:eastAsia="Times New Roman"/>
          <w:sz w:val="22"/>
          <w:szCs w:val="22"/>
          <w:lang w:val="sl-SI"/>
        </w:rPr>
      </w:pPr>
      <w:r w:rsidRPr="00A63AD4">
        <w:rPr>
          <w:rFonts w:eastAsia="Times New Roman"/>
          <w:sz w:val="22"/>
          <w:szCs w:val="22"/>
          <w:lang w:val="sl-SI"/>
        </w:rPr>
        <w:t>zdravili za zdravljenje tuberkuloze</w:t>
      </w:r>
      <w:r w:rsidR="00E07B36" w:rsidRPr="00A63AD4">
        <w:rPr>
          <w:rFonts w:eastAsia="Times New Roman"/>
          <w:sz w:val="22"/>
          <w:szCs w:val="22"/>
          <w:lang w:val="sl-SI"/>
        </w:rPr>
        <w:t xml:space="preserve"> (rifabutin ali rifampicin)</w:t>
      </w:r>
      <w:r w:rsidR="00577A6D" w:rsidRPr="00A63AD4">
        <w:rPr>
          <w:rFonts w:eastAsia="Times New Roman"/>
          <w:sz w:val="22"/>
          <w:szCs w:val="22"/>
          <w:lang w:val="sl-SI"/>
        </w:rPr>
        <w:t>.</w:t>
      </w:r>
    </w:p>
    <w:p w14:paraId="2EE13B94" w14:textId="7D4F7C8D" w:rsidR="00307C07" w:rsidRPr="00372A55" w:rsidRDefault="006037BD" w:rsidP="0024080A">
      <w:pPr>
        <w:pStyle w:val="Listlevel1"/>
        <w:keepNext/>
        <w:keepLines/>
        <w:numPr>
          <w:ilvl w:val="0"/>
          <w:numId w:val="24"/>
        </w:numPr>
        <w:spacing w:before="0" w:after="0"/>
        <w:ind w:left="567" w:hanging="567"/>
        <w:rPr>
          <w:rFonts w:eastAsia="Times New Roman"/>
          <w:sz w:val="22"/>
          <w:szCs w:val="22"/>
          <w:lang w:val="sl-SI"/>
        </w:rPr>
      </w:pPr>
      <w:r w:rsidRPr="00A63AD4">
        <w:rPr>
          <w:rFonts w:eastAsia="Times New Roman"/>
          <w:sz w:val="22"/>
          <w:szCs w:val="22"/>
          <w:lang w:val="sl-SI"/>
        </w:rPr>
        <w:t>zdravilo rastlinskega izvora</w:t>
      </w:r>
      <w:r w:rsidR="00173F1F" w:rsidRPr="00A63AD4">
        <w:rPr>
          <w:rFonts w:eastAsia="Times New Roman"/>
          <w:sz w:val="22"/>
          <w:szCs w:val="22"/>
          <w:lang w:val="sl-SI"/>
        </w:rPr>
        <w:t xml:space="preserve">, ki </w:t>
      </w:r>
      <w:r w:rsidRPr="00A63AD4">
        <w:rPr>
          <w:rFonts w:eastAsia="Times New Roman"/>
          <w:sz w:val="22"/>
          <w:szCs w:val="22"/>
          <w:lang w:val="sl-SI"/>
        </w:rPr>
        <w:t xml:space="preserve">se uporablja </w:t>
      </w:r>
      <w:r w:rsidR="00173F1F" w:rsidRPr="00A63AD4">
        <w:rPr>
          <w:rFonts w:eastAsia="Times New Roman"/>
          <w:sz w:val="22"/>
          <w:szCs w:val="22"/>
          <w:lang w:val="sl-SI"/>
        </w:rPr>
        <w:t>pri zdravljenju</w:t>
      </w:r>
      <w:r w:rsidR="00173F1F" w:rsidRPr="00372A55">
        <w:rPr>
          <w:rFonts w:eastAsia="Times New Roman"/>
          <w:sz w:val="22"/>
          <w:szCs w:val="22"/>
          <w:lang w:val="sl-SI"/>
        </w:rPr>
        <w:t xml:space="preserve"> depresije</w:t>
      </w:r>
      <w:r w:rsidR="00E07B36">
        <w:rPr>
          <w:rFonts w:eastAsia="Times New Roman"/>
          <w:sz w:val="22"/>
          <w:szCs w:val="22"/>
          <w:lang w:val="sl-SI"/>
        </w:rPr>
        <w:t xml:space="preserve"> (</w:t>
      </w:r>
      <w:r w:rsidR="00E07B36" w:rsidRPr="00372A55">
        <w:rPr>
          <w:rFonts w:eastAsia="Times New Roman"/>
          <w:sz w:val="22"/>
          <w:szCs w:val="22"/>
          <w:lang w:val="sl-SI"/>
        </w:rPr>
        <w:t>šentjanževka (</w:t>
      </w:r>
      <w:r w:rsidR="00E07B36" w:rsidRPr="00372A55">
        <w:rPr>
          <w:rFonts w:eastAsia="Times New Roman"/>
          <w:i/>
          <w:sz w:val="22"/>
          <w:szCs w:val="22"/>
          <w:lang w:val="sl-SI"/>
        </w:rPr>
        <w:t>Hypericum perforatum</w:t>
      </w:r>
      <w:r w:rsidR="00E07B36" w:rsidRPr="00372A55">
        <w:rPr>
          <w:rFonts w:eastAsia="Times New Roman"/>
          <w:sz w:val="22"/>
          <w:szCs w:val="22"/>
          <w:lang w:val="sl-SI"/>
        </w:rPr>
        <w:t>)</w:t>
      </w:r>
      <w:r w:rsidR="00E07B36">
        <w:rPr>
          <w:rFonts w:eastAsia="Times New Roman"/>
          <w:sz w:val="22"/>
          <w:szCs w:val="22"/>
          <w:lang w:val="sl-SI"/>
        </w:rPr>
        <w:t>)</w:t>
      </w:r>
      <w:r w:rsidR="00307C07" w:rsidRPr="00372A55">
        <w:rPr>
          <w:rFonts w:eastAsia="Times New Roman"/>
          <w:sz w:val="22"/>
          <w:szCs w:val="22"/>
          <w:lang w:val="sl-SI"/>
        </w:rPr>
        <w:t>.</w:t>
      </w:r>
    </w:p>
    <w:p w14:paraId="2B1F112E" w14:textId="368AF92E" w:rsidR="002D67B5" w:rsidRPr="00372A55" w:rsidRDefault="002D67B5" w:rsidP="0024080A">
      <w:pPr>
        <w:pStyle w:val="Text"/>
        <w:spacing w:before="0"/>
        <w:jc w:val="left"/>
        <w:rPr>
          <w:sz w:val="22"/>
          <w:szCs w:val="22"/>
          <w:lang w:val="sl-SI"/>
        </w:rPr>
      </w:pPr>
      <w:r>
        <w:rPr>
          <w:sz w:val="22"/>
          <w:szCs w:val="22"/>
          <w:lang w:val="sl-SI"/>
        </w:rPr>
        <w:t>Posvetujte se z zdravnikom, če niste prepričani</w:t>
      </w:r>
      <w:r w:rsidR="006A4949">
        <w:rPr>
          <w:sz w:val="22"/>
          <w:szCs w:val="22"/>
          <w:lang w:val="sl-SI"/>
        </w:rPr>
        <w:t>,</w:t>
      </w:r>
      <w:r>
        <w:rPr>
          <w:sz w:val="22"/>
          <w:szCs w:val="22"/>
          <w:lang w:val="sl-SI"/>
        </w:rPr>
        <w:t xml:space="preserve"> ali zgoraj navedeno velja za vas.</w:t>
      </w:r>
    </w:p>
    <w:p w14:paraId="2EE13B97" w14:textId="78447BB4" w:rsidR="000E20D0" w:rsidRPr="00372A55" w:rsidRDefault="000E20D0" w:rsidP="0024080A">
      <w:pPr>
        <w:pStyle w:val="Text"/>
        <w:spacing w:before="0"/>
        <w:jc w:val="left"/>
        <w:rPr>
          <w:sz w:val="22"/>
          <w:szCs w:val="22"/>
          <w:lang w:val="sl-SI"/>
        </w:rPr>
      </w:pPr>
    </w:p>
    <w:p w14:paraId="2EE13B98" w14:textId="7B2FDAB2" w:rsidR="00177EDF" w:rsidRPr="00372A55" w:rsidRDefault="00EA72BF" w:rsidP="0024080A">
      <w:pPr>
        <w:keepNext/>
        <w:numPr>
          <w:ilvl w:val="12"/>
          <w:numId w:val="0"/>
        </w:numPr>
        <w:tabs>
          <w:tab w:val="clear" w:pos="567"/>
        </w:tabs>
        <w:spacing w:line="240" w:lineRule="auto"/>
        <w:rPr>
          <w:b/>
          <w:szCs w:val="22"/>
          <w:lang w:val="sl-SI"/>
        </w:rPr>
      </w:pPr>
      <w:bookmarkStart w:id="285" w:name="_Hlk180839256"/>
      <w:r w:rsidRPr="00372A55">
        <w:rPr>
          <w:b/>
          <w:szCs w:val="22"/>
          <w:lang w:val="sl-SI"/>
        </w:rPr>
        <w:t>Nosečnost</w:t>
      </w:r>
      <w:r w:rsidR="000D5228" w:rsidRPr="00372A55">
        <w:rPr>
          <w:b/>
          <w:szCs w:val="22"/>
          <w:lang w:val="sl-SI"/>
        </w:rPr>
        <w:t>,</w:t>
      </w:r>
      <w:r w:rsidRPr="00372A55">
        <w:rPr>
          <w:b/>
          <w:szCs w:val="22"/>
          <w:lang w:val="sl-SI"/>
        </w:rPr>
        <w:t xml:space="preserve"> dojenje</w:t>
      </w:r>
      <w:r w:rsidR="000D5228" w:rsidRPr="00372A55">
        <w:rPr>
          <w:b/>
          <w:szCs w:val="22"/>
          <w:lang w:val="sl-SI"/>
        </w:rPr>
        <w:t xml:space="preserve"> in kontracepcija</w:t>
      </w:r>
    </w:p>
    <w:bookmarkEnd w:id="285"/>
    <w:p w14:paraId="7D9A44C6" w14:textId="739EC456" w:rsidR="000D5228" w:rsidRPr="00372A55" w:rsidRDefault="000D5228" w:rsidP="0024080A">
      <w:pPr>
        <w:keepNext/>
        <w:keepLines/>
        <w:tabs>
          <w:tab w:val="clear" w:pos="567"/>
        </w:tabs>
        <w:spacing w:line="240" w:lineRule="auto"/>
        <w:rPr>
          <w:i/>
          <w:iCs/>
          <w:noProof/>
          <w:szCs w:val="22"/>
          <w:lang w:val="sl-SI"/>
        </w:rPr>
      </w:pPr>
      <w:r w:rsidRPr="00372A55">
        <w:rPr>
          <w:i/>
          <w:iCs/>
          <w:noProof/>
          <w:szCs w:val="22"/>
          <w:lang w:val="sl-SI"/>
        </w:rPr>
        <w:t>Nosečnost</w:t>
      </w:r>
    </w:p>
    <w:p w14:paraId="2EE13B9D" w14:textId="4E7ACF4F" w:rsidR="00387383" w:rsidRPr="008C19BB" w:rsidRDefault="00387383" w:rsidP="0024080A">
      <w:pPr>
        <w:pStyle w:val="Text"/>
        <w:keepNext/>
        <w:keepLines/>
        <w:numPr>
          <w:ilvl w:val="0"/>
          <w:numId w:val="24"/>
        </w:numPr>
        <w:spacing w:before="0"/>
        <w:ind w:left="567" w:hanging="567"/>
        <w:jc w:val="left"/>
        <w:rPr>
          <w:sz w:val="22"/>
          <w:szCs w:val="22"/>
          <w:lang w:val="en-GB" w:eastAsia="en-US"/>
        </w:rPr>
      </w:pPr>
      <w:r w:rsidRPr="008C19BB">
        <w:rPr>
          <w:sz w:val="22"/>
          <w:szCs w:val="22"/>
          <w:lang w:val="en-GB" w:eastAsia="en-US"/>
        </w:rPr>
        <w:t>Če ste noseči, menite, da bi lahko bili noseči</w:t>
      </w:r>
      <w:r w:rsidR="00AF018A">
        <w:rPr>
          <w:sz w:val="22"/>
          <w:szCs w:val="22"/>
          <w:lang w:val="en-GB" w:eastAsia="en-US"/>
        </w:rPr>
        <w:t>,</w:t>
      </w:r>
      <w:r w:rsidRPr="008C19BB">
        <w:rPr>
          <w:sz w:val="22"/>
          <w:szCs w:val="22"/>
          <w:lang w:val="en-GB" w:eastAsia="en-US"/>
        </w:rPr>
        <w:t xml:space="preserve"> ali načrtujete zanositev, se posvetujte </w:t>
      </w:r>
      <w:r w:rsidR="009636BE" w:rsidRPr="008C19BB">
        <w:rPr>
          <w:sz w:val="22"/>
          <w:szCs w:val="22"/>
          <w:lang w:val="en-GB" w:eastAsia="en-US"/>
        </w:rPr>
        <w:t>z</w:t>
      </w:r>
      <w:r w:rsidRPr="008C19BB">
        <w:rPr>
          <w:sz w:val="22"/>
          <w:szCs w:val="22"/>
          <w:lang w:val="en-GB" w:eastAsia="en-US"/>
        </w:rPr>
        <w:t xml:space="preserve"> zdravnikom ali farmacevtom, preden vzamete to zdravilo.</w:t>
      </w:r>
    </w:p>
    <w:p w14:paraId="25729F15" w14:textId="08B5528F" w:rsidR="00C275CF" w:rsidRPr="00E07B36" w:rsidRDefault="00C275CF" w:rsidP="0024080A">
      <w:pPr>
        <w:pStyle w:val="Text"/>
        <w:numPr>
          <w:ilvl w:val="0"/>
          <w:numId w:val="24"/>
        </w:numPr>
        <w:spacing w:before="0"/>
        <w:ind w:left="567" w:hanging="567"/>
        <w:jc w:val="left"/>
        <w:rPr>
          <w:sz w:val="22"/>
          <w:szCs w:val="22"/>
          <w:lang w:val="sl-SI" w:eastAsia="en-US"/>
        </w:rPr>
      </w:pPr>
      <w:r w:rsidRPr="00372A55">
        <w:rPr>
          <w:sz w:val="22"/>
          <w:szCs w:val="22"/>
          <w:lang w:val="sl-SI" w:eastAsia="en-US"/>
        </w:rPr>
        <w:t>Med nosečnostjo ne jemljite zdravila Jakavi</w:t>
      </w:r>
      <w:r w:rsidR="002D67B5">
        <w:rPr>
          <w:sz w:val="22"/>
          <w:szCs w:val="22"/>
          <w:lang w:val="sl-SI" w:eastAsia="en-US"/>
        </w:rPr>
        <w:t xml:space="preserve"> (glejte poglavje</w:t>
      </w:r>
      <w:r w:rsidR="001D3B68">
        <w:rPr>
          <w:sz w:val="22"/>
          <w:szCs w:val="22"/>
          <w:lang w:val="sl-SI" w:eastAsia="en-US"/>
        </w:rPr>
        <w:t> </w:t>
      </w:r>
      <w:r w:rsidR="002D67B5">
        <w:rPr>
          <w:sz w:val="22"/>
          <w:szCs w:val="22"/>
          <w:lang w:val="sl-SI" w:eastAsia="en-US"/>
        </w:rPr>
        <w:t>2 »Ne jemljite zdravila Jakavi«)</w:t>
      </w:r>
      <w:r w:rsidRPr="00372A55">
        <w:rPr>
          <w:sz w:val="22"/>
          <w:szCs w:val="22"/>
          <w:lang w:val="sl-SI" w:eastAsia="en-US"/>
        </w:rPr>
        <w:t>.</w:t>
      </w:r>
    </w:p>
    <w:p w14:paraId="4E23584F" w14:textId="77777777" w:rsidR="00C275CF" w:rsidRPr="00E07B36" w:rsidRDefault="00C275CF" w:rsidP="0024080A">
      <w:pPr>
        <w:pStyle w:val="Text"/>
        <w:spacing w:before="0"/>
        <w:jc w:val="left"/>
        <w:rPr>
          <w:sz w:val="22"/>
          <w:szCs w:val="22"/>
          <w:lang w:val="sl-SI"/>
        </w:rPr>
      </w:pPr>
    </w:p>
    <w:p w14:paraId="3CFFA265" w14:textId="6B84A5CE" w:rsidR="00C275CF" w:rsidRPr="00E07B36" w:rsidRDefault="00C275CF" w:rsidP="0024080A">
      <w:pPr>
        <w:pStyle w:val="Text"/>
        <w:keepNext/>
        <w:spacing w:before="0"/>
        <w:jc w:val="left"/>
        <w:rPr>
          <w:i/>
          <w:iCs/>
          <w:sz w:val="22"/>
          <w:szCs w:val="22"/>
          <w:lang w:val="sl-SI"/>
        </w:rPr>
      </w:pPr>
      <w:r w:rsidRPr="00E07B36">
        <w:rPr>
          <w:i/>
          <w:iCs/>
          <w:sz w:val="22"/>
          <w:szCs w:val="22"/>
          <w:lang w:val="sl-SI"/>
        </w:rPr>
        <w:t>Dojenje</w:t>
      </w:r>
    </w:p>
    <w:p w14:paraId="3605D269" w14:textId="7A254D88" w:rsidR="00C275CF" w:rsidRPr="00E07B36" w:rsidRDefault="00C275CF" w:rsidP="0024080A">
      <w:pPr>
        <w:pStyle w:val="Text"/>
        <w:spacing w:before="0"/>
        <w:ind w:left="567" w:hanging="567"/>
        <w:jc w:val="left"/>
        <w:rPr>
          <w:sz w:val="22"/>
          <w:szCs w:val="22"/>
          <w:lang w:val="sl-SI"/>
        </w:rPr>
      </w:pPr>
      <w:r w:rsidRPr="00E07B36">
        <w:rPr>
          <w:sz w:val="22"/>
          <w:szCs w:val="22"/>
          <w:lang w:val="sl-SI"/>
        </w:rPr>
        <w:t>-</w:t>
      </w:r>
      <w:r w:rsidRPr="00E07B36">
        <w:rPr>
          <w:sz w:val="22"/>
          <w:szCs w:val="22"/>
          <w:lang w:val="sl-SI"/>
        </w:rPr>
        <w:tab/>
      </w:r>
      <w:r w:rsidRPr="00372A55">
        <w:rPr>
          <w:sz w:val="22"/>
          <w:szCs w:val="22"/>
          <w:lang w:val="sl-SI"/>
        </w:rPr>
        <w:t>V času jemanja zdravila Jakavi ne dojite</w:t>
      </w:r>
      <w:r w:rsidR="002D67B5">
        <w:rPr>
          <w:sz w:val="22"/>
          <w:szCs w:val="22"/>
          <w:lang w:val="sl-SI"/>
        </w:rPr>
        <w:t xml:space="preserve"> </w:t>
      </w:r>
      <w:r w:rsidR="002D67B5">
        <w:rPr>
          <w:sz w:val="22"/>
          <w:szCs w:val="22"/>
          <w:lang w:val="sl-SI" w:eastAsia="en-US"/>
        </w:rPr>
        <w:t>(glejte poglavje</w:t>
      </w:r>
      <w:r w:rsidR="001D3B68">
        <w:rPr>
          <w:sz w:val="22"/>
          <w:szCs w:val="22"/>
          <w:lang w:val="sl-SI" w:eastAsia="en-US"/>
        </w:rPr>
        <w:t> </w:t>
      </w:r>
      <w:r w:rsidR="002D67B5">
        <w:rPr>
          <w:sz w:val="22"/>
          <w:szCs w:val="22"/>
          <w:lang w:val="sl-SI" w:eastAsia="en-US"/>
        </w:rPr>
        <w:t>2 »Ne jemljite zdravila Jakavi«)</w:t>
      </w:r>
      <w:r w:rsidRPr="00E07B36">
        <w:rPr>
          <w:sz w:val="22"/>
          <w:szCs w:val="22"/>
          <w:lang w:val="sl-SI"/>
        </w:rPr>
        <w:t xml:space="preserve">. </w:t>
      </w:r>
      <w:r w:rsidR="00706334">
        <w:rPr>
          <w:sz w:val="22"/>
          <w:szCs w:val="22"/>
          <w:lang w:val="sl-SI"/>
        </w:rPr>
        <w:t>Posvetujte se z zdravnikom</w:t>
      </w:r>
      <w:r w:rsidR="004D6BEB" w:rsidRPr="00372A55">
        <w:rPr>
          <w:sz w:val="22"/>
          <w:szCs w:val="22"/>
          <w:lang w:val="sl-SI"/>
        </w:rPr>
        <w:t>.</w:t>
      </w:r>
    </w:p>
    <w:p w14:paraId="1865D832" w14:textId="77777777" w:rsidR="00C275CF" w:rsidRPr="00E07B36" w:rsidRDefault="00C275CF" w:rsidP="0024080A">
      <w:pPr>
        <w:pStyle w:val="Text"/>
        <w:spacing w:before="0"/>
        <w:jc w:val="left"/>
        <w:rPr>
          <w:sz w:val="22"/>
          <w:szCs w:val="22"/>
          <w:lang w:val="sl-SI"/>
        </w:rPr>
      </w:pPr>
    </w:p>
    <w:p w14:paraId="1623A5AC" w14:textId="2E5FE128" w:rsidR="00C275CF" w:rsidRPr="00E07B36" w:rsidRDefault="00C275CF" w:rsidP="0024080A">
      <w:pPr>
        <w:pStyle w:val="Text"/>
        <w:keepNext/>
        <w:spacing w:before="0"/>
        <w:jc w:val="left"/>
        <w:rPr>
          <w:i/>
          <w:iCs/>
          <w:sz w:val="22"/>
          <w:szCs w:val="22"/>
          <w:lang w:val="sl-SI"/>
        </w:rPr>
      </w:pPr>
      <w:r w:rsidRPr="00E07B36">
        <w:rPr>
          <w:i/>
          <w:iCs/>
          <w:sz w:val="22"/>
          <w:szCs w:val="22"/>
          <w:lang w:val="sl-SI"/>
        </w:rPr>
        <w:t>Kontracepcija</w:t>
      </w:r>
    </w:p>
    <w:p w14:paraId="7097711A" w14:textId="293CEAC6" w:rsidR="00C275CF" w:rsidRDefault="00C275CF" w:rsidP="0024080A">
      <w:pPr>
        <w:pStyle w:val="Text"/>
        <w:keepNext/>
        <w:keepLines/>
        <w:spacing w:before="0"/>
        <w:ind w:left="567" w:hanging="567"/>
        <w:jc w:val="left"/>
        <w:rPr>
          <w:sz w:val="22"/>
          <w:szCs w:val="22"/>
          <w:lang w:val="sl-SI"/>
        </w:rPr>
      </w:pPr>
      <w:r w:rsidRPr="00E07B36">
        <w:rPr>
          <w:sz w:val="22"/>
          <w:szCs w:val="22"/>
          <w:lang w:val="sl-SI"/>
        </w:rPr>
        <w:t>-</w:t>
      </w:r>
      <w:r w:rsidRPr="00E07B36">
        <w:rPr>
          <w:sz w:val="22"/>
          <w:szCs w:val="22"/>
          <w:lang w:val="sl-SI"/>
        </w:rPr>
        <w:tab/>
      </w:r>
      <w:r w:rsidR="002D67B5">
        <w:rPr>
          <w:sz w:val="22"/>
          <w:szCs w:val="22"/>
          <w:lang w:val="sl-SI"/>
        </w:rPr>
        <w:t xml:space="preserve">Zdravljenje z zdravilom Jakavi ni priporočljivo za ženske, ki bi lahko zanosile in ki ne uporabljajo kontracepcije. </w:t>
      </w:r>
      <w:r w:rsidRPr="00E07B36">
        <w:rPr>
          <w:sz w:val="22"/>
          <w:szCs w:val="22"/>
          <w:lang w:val="sl-SI"/>
        </w:rPr>
        <w:t xml:space="preserve">Z zdravnikom se posvetujte, kako uporabljati ustrezno kontracepcijo </w:t>
      </w:r>
      <w:r w:rsidR="00C26D25" w:rsidRPr="00E07B36">
        <w:rPr>
          <w:sz w:val="22"/>
          <w:szCs w:val="22"/>
          <w:lang w:val="sl-SI"/>
        </w:rPr>
        <w:t xml:space="preserve">za preprečevanje zanositve </w:t>
      </w:r>
      <w:r w:rsidRPr="00E07B36">
        <w:rPr>
          <w:sz w:val="22"/>
          <w:szCs w:val="22"/>
          <w:lang w:val="sl-SI"/>
        </w:rPr>
        <w:t>v času zdravljenja z zdravilom Jakavi.</w:t>
      </w:r>
    </w:p>
    <w:p w14:paraId="4411B8F5" w14:textId="460D0EAD" w:rsidR="002D67B5" w:rsidRPr="00E07B36" w:rsidRDefault="002D67B5" w:rsidP="0024080A">
      <w:pPr>
        <w:pStyle w:val="Text"/>
        <w:spacing w:before="0"/>
        <w:ind w:left="567" w:hanging="567"/>
        <w:jc w:val="left"/>
        <w:rPr>
          <w:sz w:val="22"/>
          <w:szCs w:val="22"/>
          <w:lang w:val="sl-SI"/>
        </w:rPr>
      </w:pPr>
      <w:r>
        <w:rPr>
          <w:sz w:val="22"/>
          <w:szCs w:val="22"/>
          <w:lang w:val="sl-SI"/>
        </w:rPr>
        <w:t>-</w:t>
      </w:r>
      <w:r>
        <w:rPr>
          <w:sz w:val="22"/>
          <w:szCs w:val="22"/>
          <w:lang w:val="sl-SI"/>
        </w:rPr>
        <w:tab/>
        <w:t>Če med zdravljenjem z zdravilom Jakavi zanosite, se posvetujte z zdravnikom.</w:t>
      </w:r>
    </w:p>
    <w:p w14:paraId="2EE13B9E" w14:textId="77777777" w:rsidR="00387383" w:rsidRPr="00372A55" w:rsidRDefault="00387383" w:rsidP="0024080A">
      <w:pPr>
        <w:pStyle w:val="Nottoc-headings"/>
        <w:keepNext w:val="0"/>
        <w:keepLines w:val="0"/>
        <w:spacing w:before="0" w:after="0"/>
        <w:rPr>
          <w:rFonts w:ascii="Times New Roman" w:hAnsi="Times New Roman"/>
          <w:b w:val="0"/>
          <w:sz w:val="22"/>
          <w:szCs w:val="22"/>
          <w:lang w:val="sl-SI"/>
        </w:rPr>
      </w:pPr>
    </w:p>
    <w:p w14:paraId="2EE13B9F" w14:textId="77777777" w:rsidR="000F2B22" w:rsidRPr="00372A55" w:rsidRDefault="000F2B22" w:rsidP="0024080A">
      <w:pPr>
        <w:pStyle w:val="Nottoc-headings"/>
        <w:keepLines w:val="0"/>
        <w:spacing w:before="0" w:after="0"/>
        <w:rPr>
          <w:rFonts w:ascii="Times New Roman" w:hAnsi="Times New Roman"/>
          <w:sz w:val="22"/>
          <w:szCs w:val="22"/>
          <w:lang w:val="sl-SI"/>
        </w:rPr>
      </w:pPr>
      <w:r w:rsidRPr="00372A55">
        <w:rPr>
          <w:rFonts w:ascii="Times New Roman" w:hAnsi="Times New Roman"/>
          <w:sz w:val="22"/>
          <w:szCs w:val="22"/>
          <w:lang w:val="sl-SI"/>
        </w:rPr>
        <w:lastRenderedPageBreak/>
        <w:t>Vpliv na sposobnost upravljanja vozil in strojev</w:t>
      </w:r>
    </w:p>
    <w:p w14:paraId="2EE13BA0" w14:textId="77777777" w:rsidR="00177EDF" w:rsidRPr="00372A55" w:rsidRDefault="000F2B22" w:rsidP="0024080A">
      <w:pPr>
        <w:numPr>
          <w:ilvl w:val="12"/>
          <w:numId w:val="0"/>
        </w:numPr>
        <w:tabs>
          <w:tab w:val="clear" w:pos="567"/>
        </w:tabs>
        <w:spacing w:line="240" w:lineRule="auto"/>
        <w:ind w:right="-2"/>
        <w:rPr>
          <w:szCs w:val="22"/>
          <w:lang w:val="sl-SI"/>
        </w:rPr>
      </w:pPr>
      <w:r w:rsidRPr="00372A55">
        <w:rPr>
          <w:szCs w:val="22"/>
          <w:lang w:val="sl-SI"/>
        </w:rPr>
        <w:t>Če ste po jemanju zdravila Jakavi omotični, ne vozite in ne upravljajte strojev.</w:t>
      </w:r>
    </w:p>
    <w:p w14:paraId="2EE13BA1" w14:textId="77777777" w:rsidR="00177EDF" w:rsidRPr="00372A55" w:rsidRDefault="00177EDF" w:rsidP="0024080A">
      <w:pPr>
        <w:numPr>
          <w:ilvl w:val="12"/>
          <w:numId w:val="0"/>
        </w:numPr>
        <w:tabs>
          <w:tab w:val="clear" w:pos="567"/>
        </w:tabs>
        <w:spacing w:line="240" w:lineRule="auto"/>
        <w:ind w:right="-2"/>
        <w:rPr>
          <w:szCs w:val="22"/>
          <w:lang w:val="sl-SI"/>
        </w:rPr>
      </w:pPr>
    </w:p>
    <w:p w14:paraId="2EE13BA2" w14:textId="31E75806" w:rsidR="00177EDF" w:rsidRPr="00372A55" w:rsidRDefault="0084372A" w:rsidP="0024080A">
      <w:pPr>
        <w:keepNext/>
        <w:numPr>
          <w:ilvl w:val="12"/>
          <w:numId w:val="0"/>
        </w:numPr>
        <w:tabs>
          <w:tab w:val="clear" w:pos="567"/>
        </w:tabs>
        <w:spacing w:line="240" w:lineRule="auto"/>
        <w:rPr>
          <w:b/>
          <w:szCs w:val="22"/>
          <w:lang w:val="sl-SI"/>
        </w:rPr>
      </w:pPr>
      <w:r w:rsidRPr="00372A55">
        <w:rPr>
          <w:b/>
          <w:szCs w:val="22"/>
          <w:lang w:val="sl-SI"/>
        </w:rPr>
        <w:t xml:space="preserve">Zdravilo </w:t>
      </w:r>
      <w:r w:rsidR="00177EDF" w:rsidRPr="00372A55">
        <w:rPr>
          <w:b/>
          <w:szCs w:val="22"/>
          <w:lang w:val="sl-SI"/>
        </w:rPr>
        <w:t>Jakavi</w:t>
      </w:r>
      <w:r w:rsidR="004D4BFA" w:rsidRPr="00372A55">
        <w:rPr>
          <w:b/>
          <w:szCs w:val="22"/>
          <w:lang w:val="sl-SI"/>
        </w:rPr>
        <w:t xml:space="preserve"> </w:t>
      </w:r>
      <w:r w:rsidRPr="00372A55">
        <w:rPr>
          <w:b/>
          <w:szCs w:val="22"/>
          <w:lang w:val="sl-SI"/>
        </w:rPr>
        <w:t>vsebuje laktozo</w:t>
      </w:r>
      <w:r w:rsidR="00105DE7" w:rsidRPr="00372A55">
        <w:rPr>
          <w:b/>
          <w:szCs w:val="22"/>
          <w:lang w:val="sl-SI"/>
        </w:rPr>
        <w:t xml:space="preserve"> in natrij</w:t>
      </w:r>
    </w:p>
    <w:p w14:paraId="2EE13BA3" w14:textId="5F6C0B7A" w:rsidR="00177EDF" w:rsidRPr="00372A55" w:rsidRDefault="0084372A" w:rsidP="0024080A">
      <w:pPr>
        <w:numPr>
          <w:ilvl w:val="12"/>
          <w:numId w:val="0"/>
        </w:numPr>
        <w:tabs>
          <w:tab w:val="clear" w:pos="567"/>
        </w:tabs>
        <w:spacing w:line="240" w:lineRule="auto"/>
        <w:ind w:right="-2"/>
        <w:rPr>
          <w:szCs w:val="22"/>
          <w:lang w:val="sl-SI"/>
        </w:rPr>
      </w:pPr>
      <w:r w:rsidRPr="00372A55">
        <w:rPr>
          <w:szCs w:val="22"/>
          <w:lang w:val="sl-SI"/>
        </w:rPr>
        <w:t xml:space="preserve">Zdravilo </w:t>
      </w:r>
      <w:r w:rsidR="00177EDF" w:rsidRPr="00372A55">
        <w:rPr>
          <w:szCs w:val="22"/>
          <w:lang w:val="sl-SI"/>
        </w:rPr>
        <w:t>Jakavi</w:t>
      </w:r>
      <w:r w:rsidRPr="00372A55">
        <w:rPr>
          <w:szCs w:val="22"/>
          <w:lang w:val="sl-SI"/>
        </w:rPr>
        <w:t xml:space="preserve"> vsebuje laktozo </w:t>
      </w:r>
      <w:r w:rsidR="00177EDF" w:rsidRPr="00372A55">
        <w:rPr>
          <w:szCs w:val="22"/>
          <w:lang w:val="sl-SI"/>
        </w:rPr>
        <w:t>(m</w:t>
      </w:r>
      <w:r w:rsidRPr="00372A55">
        <w:rPr>
          <w:szCs w:val="22"/>
          <w:lang w:val="sl-SI"/>
        </w:rPr>
        <w:t>lečni sladkor</w:t>
      </w:r>
      <w:r w:rsidR="00177EDF" w:rsidRPr="00372A55">
        <w:rPr>
          <w:szCs w:val="22"/>
          <w:lang w:val="sl-SI"/>
        </w:rPr>
        <w:t>).</w:t>
      </w:r>
      <w:r w:rsidRPr="00372A55">
        <w:rPr>
          <w:szCs w:val="22"/>
          <w:lang w:val="sl-SI"/>
        </w:rPr>
        <w:t xml:space="preserve"> Če vam je zdravnik povedal, da imate intoleranco za nekatere sladkorje, se pred uporabo tega zdravila posvetujte s svojim zdravnikom</w:t>
      </w:r>
      <w:r w:rsidR="00177EDF" w:rsidRPr="00372A55">
        <w:rPr>
          <w:szCs w:val="22"/>
          <w:lang w:val="sl-SI"/>
        </w:rPr>
        <w:t>.</w:t>
      </w:r>
    </w:p>
    <w:p w14:paraId="4F013829" w14:textId="4A9FE4DF" w:rsidR="00105DE7" w:rsidRPr="00372A55" w:rsidRDefault="00105DE7" w:rsidP="0024080A">
      <w:pPr>
        <w:numPr>
          <w:ilvl w:val="12"/>
          <w:numId w:val="0"/>
        </w:numPr>
        <w:tabs>
          <w:tab w:val="clear" w:pos="567"/>
        </w:tabs>
        <w:spacing w:line="240" w:lineRule="auto"/>
        <w:ind w:right="-2"/>
        <w:rPr>
          <w:szCs w:val="22"/>
          <w:lang w:val="sl-SI"/>
        </w:rPr>
      </w:pPr>
    </w:p>
    <w:p w14:paraId="731C152E" w14:textId="75A21E4E" w:rsidR="00105DE7" w:rsidRPr="00372A55" w:rsidRDefault="00105DE7" w:rsidP="0024080A">
      <w:pPr>
        <w:numPr>
          <w:ilvl w:val="12"/>
          <w:numId w:val="0"/>
        </w:numPr>
        <w:tabs>
          <w:tab w:val="clear" w:pos="567"/>
        </w:tabs>
        <w:spacing w:line="240" w:lineRule="auto"/>
        <w:ind w:right="-2"/>
        <w:rPr>
          <w:szCs w:val="22"/>
          <w:lang w:val="sl-SI"/>
        </w:rPr>
      </w:pPr>
      <w:r w:rsidRPr="00372A55">
        <w:rPr>
          <w:szCs w:val="22"/>
          <w:lang w:val="sl-SI"/>
        </w:rPr>
        <w:t>To zdravilo vsebuje manj kot 1</w:t>
      </w:r>
      <w:r w:rsidR="006C7166" w:rsidRPr="00372A55">
        <w:rPr>
          <w:szCs w:val="22"/>
          <w:lang w:val="sl-SI"/>
        </w:rPr>
        <w:t> </w:t>
      </w:r>
      <w:r w:rsidRPr="00372A55">
        <w:rPr>
          <w:szCs w:val="22"/>
          <w:lang w:val="sl-SI"/>
        </w:rPr>
        <w:t>mmol (23</w:t>
      </w:r>
      <w:r w:rsidR="006C7166" w:rsidRPr="00372A55">
        <w:rPr>
          <w:szCs w:val="22"/>
          <w:lang w:val="sl-SI"/>
        </w:rPr>
        <w:t> </w:t>
      </w:r>
      <w:r w:rsidRPr="00372A55">
        <w:rPr>
          <w:szCs w:val="22"/>
          <w:lang w:val="sl-SI"/>
        </w:rPr>
        <w:t>mg) natrija na tableto, kar v bistvu pomeni »brez natrija«.</w:t>
      </w:r>
    </w:p>
    <w:p w14:paraId="2EE13BA4" w14:textId="77777777" w:rsidR="00177EDF" w:rsidRPr="00372A55" w:rsidRDefault="00177EDF" w:rsidP="0024080A">
      <w:pPr>
        <w:numPr>
          <w:ilvl w:val="12"/>
          <w:numId w:val="0"/>
        </w:numPr>
        <w:tabs>
          <w:tab w:val="clear" w:pos="567"/>
        </w:tabs>
        <w:spacing w:line="240" w:lineRule="auto"/>
        <w:ind w:right="-2"/>
        <w:rPr>
          <w:szCs w:val="22"/>
          <w:lang w:val="sl-SI"/>
        </w:rPr>
      </w:pPr>
    </w:p>
    <w:p w14:paraId="2EE13BA5" w14:textId="77777777" w:rsidR="00177EDF" w:rsidRPr="00372A55" w:rsidRDefault="00177EDF" w:rsidP="0024080A">
      <w:pPr>
        <w:numPr>
          <w:ilvl w:val="12"/>
          <w:numId w:val="0"/>
        </w:numPr>
        <w:tabs>
          <w:tab w:val="clear" w:pos="567"/>
        </w:tabs>
        <w:spacing w:line="240" w:lineRule="auto"/>
        <w:ind w:right="-2"/>
        <w:rPr>
          <w:szCs w:val="22"/>
          <w:lang w:val="sl-SI"/>
        </w:rPr>
      </w:pPr>
    </w:p>
    <w:p w14:paraId="2EE13BA6" w14:textId="77777777" w:rsidR="00177EDF" w:rsidRPr="00372A55" w:rsidRDefault="00177EDF" w:rsidP="0024080A">
      <w:pPr>
        <w:keepNext/>
        <w:tabs>
          <w:tab w:val="clear" w:pos="567"/>
        </w:tabs>
        <w:spacing w:line="240" w:lineRule="auto"/>
        <w:ind w:left="567" w:hanging="567"/>
        <w:rPr>
          <w:b/>
          <w:szCs w:val="22"/>
          <w:lang w:val="sl-SI"/>
        </w:rPr>
      </w:pPr>
      <w:r w:rsidRPr="00372A55">
        <w:rPr>
          <w:b/>
          <w:szCs w:val="22"/>
          <w:lang w:val="sl-SI"/>
        </w:rPr>
        <w:t>3.</w:t>
      </w:r>
      <w:r w:rsidRPr="00372A55">
        <w:rPr>
          <w:b/>
          <w:szCs w:val="22"/>
          <w:lang w:val="sl-SI"/>
        </w:rPr>
        <w:tab/>
      </w:r>
      <w:r w:rsidR="003E7D1C" w:rsidRPr="00372A55">
        <w:rPr>
          <w:b/>
          <w:szCs w:val="22"/>
          <w:lang w:val="sl-SI"/>
        </w:rPr>
        <w:t xml:space="preserve">Kako jemati zdravilo </w:t>
      </w:r>
      <w:r w:rsidRPr="00372A55">
        <w:rPr>
          <w:b/>
          <w:szCs w:val="22"/>
          <w:lang w:val="sl-SI"/>
        </w:rPr>
        <w:t>Jakavi</w:t>
      </w:r>
    </w:p>
    <w:p w14:paraId="2EE13BA7" w14:textId="77777777" w:rsidR="00177EDF" w:rsidRPr="00372A55" w:rsidRDefault="00177EDF" w:rsidP="0024080A">
      <w:pPr>
        <w:keepNext/>
        <w:numPr>
          <w:ilvl w:val="12"/>
          <w:numId w:val="0"/>
        </w:numPr>
        <w:tabs>
          <w:tab w:val="clear" w:pos="567"/>
        </w:tabs>
        <w:spacing w:line="240" w:lineRule="auto"/>
        <w:rPr>
          <w:szCs w:val="22"/>
          <w:lang w:val="sl-SI"/>
        </w:rPr>
      </w:pPr>
    </w:p>
    <w:p w14:paraId="2EE13BA8" w14:textId="77777777" w:rsidR="00142977" w:rsidRPr="00372A55" w:rsidRDefault="00142977" w:rsidP="0024080A">
      <w:pPr>
        <w:tabs>
          <w:tab w:val="clear" w:pos="567"/>
        </w:tabs>
        <w:spacing w:line="240" w:lineRule="auto"/>
        <w:ind w:right="-2"/>
        <w:rPr>
          <w:szCs w:val="22"/>
          <w:lang w:val="sl-SI"/>
        </w:rPr>
      </w:pPr>
      <w:r w:rsidRPr="00372A55">
        <w:rPr>
          <w:noProof/>
          <w:szCs w:val="22"/>
          <w:lang w:val="sl-SI"/>
        </w:rPr>
        <w:t>Pri jemanju tega zdravila natančno upoštevajte navodila zdravnika</w:t>
      </w:r>
      <w:r w:rsidR="00DC7ED4" w:rsidRPr="00372A55">
        <w:rPr>
          <w:noProof/>
          <w:szCs w:val="22"/>
          <w:lang w:val="sl-SI"/>
        </w:rPr>
        <w:t xml:space="preserve"> ali farmacevta</w:t>
      </w:r>
      <w:r w:rsidRPr="00372A55">
        <w:rPr>
          <w:noProof/>
          <w:szCs w:val="22"/>
          <w:lang w:val="sl-SI"/>
        </w:rPr>
        <w:t xml:space="preserve">. Če ste negotovi, se posvetujte </w:t>
      </w:r>
      <w:r w:rsidR="009636BE" w:rsidRPr="00372A55">
        <w:rPr>
          <w:noProof/>
          <w:szCs w:val="22"/>
          <w:lang w:val="sl-SI"/>
        </w:rPr>
        <w:t>z</w:t>
      </w:r>
      <w:r w:rsidRPr="00372A55">
        <w:rPr>
          <w:noProof/>
          <w:szCs w:val="22"/>
          <w:lang w:val="sl-SI"/>
        </w:rPr>
        <w:t xml:space="preserve"> zdravnikom ali farmacevtom.</w:t>
      </w:r>
    </w:p>
    <w:p w14:paraId="2EE13BA9" w14:textId="77777777" w:rsidR="00177EDF" w:rsidRPr="00372A55" w:rsidRDefault="00177EDF" w:rsidP="0024080A">
      <w:pPr>
        <w:numPr>
          <w:ilvl w:val="12"/>
          <w:numId w:val="0"/>
        </w:numPr>
        <w:tabs>
          <w:tab w:val="clear" w:pos="567"/>
        </w:tabs>
        <w:spacing w:line="240" w:lineRule="auto"/>
        <w:ind w:right="-2"/>
        <w:rPr>
          <w:szCs w:val="22"/>
          <w:lang w:val="sl-SI"/>
        </w:rPr>
      </w:pPr>
    </w:p>
    <w:p w14:paraId="338B0BB8" w14:textId="5630E523" w:rsidR="009F3B4B" w:rsidRPr="00372A55" w:rsidRDefault="00E07B36" w:rsidP="0024080A">
      <w:pPr>
        <w:tabs>
          <w:tab w:val="clear" w:pos="567"/>
        </w:tabs>
        <w:spacing w:line="240" w:lineRule="auto"/>
        <w:rPr>
          <w:rFonts w:eastAsia="MS Mincho"/>
          <w:szCs w:val="22"/>
          <w:lang w:val="sl-SI" w:eastAsia="x-none"/>
        </w:rPr>
      </w:pPr>
      <w:r w:rsidRPr="00372A55">
        <w:rPr>
          <w:rFonts w:eastAsia="MS Mincho"/>
          <w:szCs w:val="22"/>
          <w:lang w:val="sl-SI" w:eastAsia="x-none"/>
        </w:rPr>
        <w:t>Pred začetkom zdravljenja in med zdravljenjem z zdravilom Jakavi</w:t>
      </w:r>
      <w:r>
        <w:rPr>
          <w:szCs w:val="22"/>
          <w:lang w:val="sl-SI"/>
        </w:rPr>
        <w:t xml:space="preserve"> bo zdravnik izvajal krvne preiskave, da bo določil najustreznejši odmerek</w:t>
      </w:r>
      <w:r w:rsidR="00B621AD">
        <w:rPr>
          <w:szCs w:val="22"/>
          <w:lang w:val="sl-SI"/>
        </w:rPr>
        <w:t xml:space="preserve"> ter</w:t>
      </w:r>
      <w:r>
        <w:rPr>
          <w:szCs w:val="22"/>
          <w:lang w:val="sl-SI"/>
        </w:rPr>
        <w:t xml:space="preserve"> </w:t>
      </w:r>
      <w:r w:rsidR="00B621AD">
        <w:rPr>
          <w:szCs w:val="22"/>
          <w:lang w:val="sl-SI"/>
        </w:rPr>
        <w:t>videl</w:t>
      </w:r>
      <w:r>
        <w:rPr>
          <w:szCs w:val="22"/>
          <w:lang w:val="sl-SI"/>
        </w:rPr>
        <w:t>, kako se odzivate na zdravljenje in</w:t>
      </w:r>
      <w:r w:rsidR="00B621AD">
        <w:rPr>
          <w:szCs w:val="22"/>
          <w:lang w:val="sl-SI"/>
        </w:rPr>
        <w:t xml:space="preserve"> če</w:t>
      </w:r>
      <w:r w:rsidR="00DC0B87">
        <w:rPr>
          <w:szCs w:val="22"/>
          <w:lang w:val="sl-SI"/>
        </w:rPr>
        <w:t xml:space="preserve"> </w:t>
      </w:r>
      <w:r w:rsidR="00B621AD">
        <w:rPr>
          <w:szCs w:val="22"/>
          <w:lang w:val="sl-SI"/>
        </w:rPr>
        <w:t xml:space="preserve">ima </w:t>
      </w:r>
      <w:r>
        <w:rPr>
          <w:szCs w:val="22"/>
          <w:lang w:val="sl-SI"/>
        </w:rPr>
        <w:t>zdravilo Jakavi neželen</w:t>
      </w:r>
      <w:r w:rsidR="00B621AD">
        <w:rPr>
          <w:szCs w:val="22"/>
          <w:lang w:val="sl-SI"/>
        </w:rPr>
        <w:t>e</w:t>
      </w:r>
      <w:r>
        <w:rPr>
          <w:szCs w:val="22"/>
          <w:lang w:val="sl-SI"/>
        </w:rPr>
        <w:t xml:space="preserve"> učink</w:t>
      </w:r>
      <w:r w:rsidR="00B621AD">
        <w:rPr>
          <w:szCs w:val="22"/>
          <w:lang w:val="sl-SI"/>
        </w:rPr>
        <w:t>e</w:t>
      </w:r>
      <w:r>
        <w:rPr>
          <w:szCs w:val="22"/>
          <w:lang w:val="sl-SI"/>
        </w:rPr>
        <w:t xml:space="preserve">. </w:t>
      </w:r>
      <w:r w:rsidR="009F3B4B" w:rsidRPr="00372A55">
        <w:rPr>
          <w:rFonts w:eastAsia="MS Mincho"/>
          <w:szCs w:val="22"/>
          <w:lang w:val="sl-SI" w:eastAsia="x-none"/>
        </w:rPr>
        <w:t xml:space="preserve">Zdravnik vam bo morda moral prilagoditi </w:t>
      </w:r>
      <w:r w:rsidR="00D65339" w:rsidRPr="00372A55">
        <w:rPr>
          <w:rFonts w:eastAsia="MS Mincho"/>
          <w:szCs w:val="22"/>
          <w:lang w:val="sl-SI" w:eastAsia="x-none"/>
        </w:rPr>
        <w:t xml:space="preserve">odmerjanje </w:t>
      </w:r>
      <w:r w:rsidR="009F3B4B" w:rsidRPr="00372A55">
        <w:rPr>
          <w:rFonts w:eastAsia="MS Mincho"/>
          <w:szCs w:val="22"/>
          <w:lang w:val="sl-SI" w:eastAsia="x-none"/>
        </w:rPr>
        <w:t xml:space="preserve">ali prekiniti </w:t>
      </w:r>
      <w:r w:rsidR="00D65339" w:rsidRPr="00372A55">
        <w:rPr>
          <w:rFonts w:eastAsia="MS Mincho"/>
          <w:szCs w:val="22"/>
          <w:lang w:val="sl-SI" w:eastAsia="x-none"/>
        </w:rPr>
        <w:t>zdravljenje</w:t>
      </w:r>
      <w:r w:rsidR="009F3B4B" w:rsidRPr="00372A55">
        <w:rPr>
          <w:rFonts w:eastAsia="MS Mincho"/>
          <w:szCs w:val="22"/>
          <w:lang w:val="sl-SI" w:eastAsia="x-none"/>
        </w:rPr>
        <w:t>. Pred začetkom zdravljenja in med zdravljenjem z zdravilom Jakavi bo zdravnik skrbno preverjal, ali imate morda katerega od znakov ali simptomov okužbe.</w:t>
      </w:r>
    </w:p>
    <w:p w14:paraId="23BEB2D0" w14:textId="77777777" w:rsidR="009F3B4B" w:rsidRPr="00372A55" w:rsidRDefault="009F3B4B" w:rsidP="0024080A">
      <w:pPr>
        <w:numPr>
          <w:ilvl w:val="12"/>
          <w:numId w:val="0"/>
        </w:numPr>
        <w:tabs>
          <w:tab w:val="clear" w:pos="567"/>
        </w:tabs>
        <w:spacing w:line="240" w:lineRule="auto"/>
        <w:ind w:right="-2"/>
        <w:rPr>
          <w:szCs w:val="22"/>
          <w:lang w:val="sl-SI"/>
        </w:rPr>
      </w:pPr>
    </w:p>
    <w:p w14:paraId="405CC131" w14:textId="34779F6C" w:rsidR="004D6BEB" w:rsidRPr="00056C0C" w:rsidRDefault="004D6BEB" w:rsidP="0024080A">
      <w:pPr>
        <w:pStyle w:val="Listlevel1"/>
        <w:keepNext/>
        <w:spacing w:before="0" w:after="0"/>
        <w:ind w:left="567" w:firstLine="0"/>
        <w:rPr>
          <w:b/>
          <w:bCs/>
          <w:color w:val="000000"/>
          <w:sz w:val="22"/>
          <w:szCs w:val="22"/>
          <w:u w:val="single"/>
          <w:lang w:val="sl-SI"/>
        </w:rPr>
      </w:pPr>
      <w:r w:rsidRPr="00056C0C">
        <w:rPr>
          <w:b/>
          <w:bCs/>
          <w:noProof/>
          <w:sz w:val="22"/>
          <w:szCs w:val="22"/>
          <w:u w:val="single"/>
          <w:lang w:val="sl-SI"/>
        </w:rPr>
        <w:t>Mielofiboza</w:t>
      </w:r>
    </w:p>
    <w:p w14:paraId="3923EE22" w14:textId="6A84F4AA" w:rsidR="004D6BEB" w:rsidRPr="00DC0B87" w:rsidRDefault="002D67B5" w:rsidP="00730FDC">
      <w:pPr>
        <w:pStyle w:val="Listlevel1"/>
        <w:numPr>
          <w:ilvl w:val="0"/>
          <w:numId w:val="46"/>
        </w:numPr>
        <w:spacing w:before="0" w:after="0"/>
        <w:ind w:left="1134" w:hanging="567"/>
        <w:rPr>
          <w:rFonts w:eastAsia="Times New Roman"/>
          <w:noProof/>
          <w:sz w:val="22"/>
          <w:szCs w:val="22"/>
          <w:lang w:val="sl-SI"/>
        </w:rPr>
      </w:pPr>
      <w:r>
        <w:rPr>
          <w:rFonts w:eastAsia="Times New Roman"/>
          <w:sz w:val="22"/>
          <w:szCs w:val="22"/>
          <w:lang w:val="sl-SI"/>
        </w:rPr>
        <w:t xml:space="preserve">Odrasli: </w:t>
      </w:r>
      <w:r w:rsidR="008510DE" w:rsidRPr="00DC0B87">
        <w:rPr>
          <w:rFonts w:eastAsia="Times New Roman"/>
          <w:sz w:val="22"/>
          <w:szCs w:val="22"/>
          <w:lang w:val="sl-SI"/>
        </w:rPr>
        <w:t>Priporočeni začetni odmerek</w:t>
      </w:r>
      <w:r w:rsidR="009A1967" w:rsidRPr="00DC0B87">
        <w:rPr>
          <w:rFonts w:eastAsia="Times New Roman"/>
          <w:sz w:val="22"/>
          <w:szCs w:val="22"/>
          <w:lang w:val="sl-SI"/>
        </w:rPr>
        <w:t xml:space="preserve"> </w:t>
      </w:r>
      <w:r w:rsidR="008510DE" w:rsidRPr="00DC0B87">
        <w:rPr>
          <w:rFonts w:eastAsia="Times New Roman"/>
          <w:sz w:val="22"/>
          <w:szCs w:val="22"/>
          <w:lang w:val="sl-SI"/>
        </w:rPr>
        <w:t xml:space="preserve">je </w:t>
      </w:r>
      <w:bookmarkStart w:id="286" w:name="_Hlk74674072"/>
      <w:r w:rsidR="00125F62" w:rsidRPr="00DC0B87">
        <w:rPr>
          <w:rFonts w:eastAsia="Times New Roman"/>
          <w:sz w:val="22"/>
          <w:szCs w:val="22"/>
          <w:lang w:val="sl-SI"/>
        </w:rPr>
        <w:t>5 mg</w:t>
      </w:r>
      <w:r w:rsidR="004D6BEB" w:rsidRPr="00DC0B87">
        <w:rPr>
          <w:rFonts w:eastAsia="Times New Roman"/>
          <w:sz w:val="22"/>
          <w:szCs w:val="22"/>
          <w:lang w:val="sl-SI"/>
        </w:rPr>
        <w:t xml:space="preserve"> do 20 mg</w:t>
      </w:r>
      <w:r w:rsidR="00125F62" w:rsidRPr="00DC0B87">
        <w:rPr>
          <w:rFonts w:eastAsia="Times New Roman"/>
          <w:sz w:val="22"/>
          <w:szCs w:val="22"/>
          <w:lang w:val="sl-SI"/>
        </w:rPr>
        <w:t xml:space="preserve"> dvakrat na dan</w:t>
      </w:r>
      <w:bookmarkEnd w:id="286"/>
      <w:r w:rsidR="00C96366" w:rsidRPr="00DC0B87">
        <w:rPr>
          <w:rFonts w:eastAsia="Times New Roman"/>
          <w:sz w:val="22"/>
          <w:szCs w:val="22"/>
          <w:lang w:val="sl-SI"/>
        </w:rPr>
        <w:t>.</w:t>
      </w:r>
      <w:r w:rsidR="004D6BEB" w:rsidRPr="00DC0B87">
        <w:rPr>
          <w:rFonts w:eastAsia="Times New Roman"/>
          <w:sz w:val="22"/>
          <w:szCs w:val="22"/>
          <w:lang w:val="sl-SI"/>
        </w:rPr>
        <w:t xml:space="preserve"> </w:t>
      </w:r>
      <w:r w:rsidR="00683993" w:rsidRPr="00DC0B87">
        <w:rPr>
          <w:rFonts w:eastAsia="Times New Roman"/>
          <w:sz w:val="22"/>
          <w:szCs w:val="22"/>
          <w:lang w:val="sl-SI"/>
        </w:rPr>
        <w:t>Najvišji odmerek je 25 mg dvakrat na dan</w:t>
      </w:r>
      <w:r w:rsidR="004D6BEB" w:rsidRPr="00DC0B87">
        <w:rPr>
          <w:rFonts w:eastAsia="Times New Roman"/>
          <w:noProof/>
          <w:sz w:val="22"/>
          <w:szCs w:val="22"/>
          <w:lang w:val="sl-SI"/>
        </w:rPr>
        <w:t>.</w:t>
      </w:r>
    </w:p>
    <w:p w14:paraId="75105DB2" w14:textId="77777777" w:rsidR="004D6BEB" w:rsidRPr="00DC0B87" w:rsidRDefault="004D6BEB" w:rsidP="0024080A">
      <w:pPr>
        <w:pStyle w:val="Listlevel1"/>
        <w:spacing w:before="0" w:after="0"/>
        <w:ind w:left="0" w:firstLine="0"/>
        <w:rPr>
          <w:rFonts w:eastAsia="Times New Roman"/>
          <w:noProof/>
          <w:sz w:val="22"/>
          <w:szCs w:val="22"/>
          <w:lang w:val="sl-SI"/>
        </w:rPr>
      </w:pPr>
    </w:p>
    <w:p w14:paraId="5E61C1B1" w14:textId="4FFF7598" w:rsidR="004D6BEB" w:rsidRPr="00DC0B87" w:rsidRDefault="004D6BEB" w:rsidP="0024080A">
      <w:pPr>
        <w:pStyle w:val="Listlevel1"/>
        <w:keepNext/>
        <w:spacing w:before="0" w:after="0"/>
        <w:ind w:left="567" w:firstLine="0"/>
        <w:rPr>
          <w:rFonts w:eastAsia="Times New Roman"/>
          <w:b/>
          <w:bCs/>
          <w:noProof/>
          <w:sz w:val="22"/>
          <w:szCs w:val="22"/>
          <w:u w:val="single"/>
          <w:lang w:val="sl-SI"/>
        </w:rPr>
      </w:pPr>
      <w:r w:rsidRPr="00DC0B87">
        <w:rPr>
          <w:rFonts w:eastAsia="Times New Roman"/>
          <w:b/>
          <w:bCs/>
          <w:noProof/>
          <w:sz w:val="22"/>
          <w:szCs w:val="22"/>
          <w:u w:val="single"/>
          <w:lang w:val="sl-SI"/>
        </w:rPr>
        <w:t>P</w:t>
      </w:r>
      <w:r w:rsidR="00683993" w:rsidRPr="00DC0B87">
        <w:rPr>
          <w:rFonts w:eastAsia="Times New Roman"/>
          <w:b/>
          <w:bCs/>
          <w:noProof/>
          <w:sz w:val="22"/>
          <w:szCs w:val="22"/>
          <w:u w:val="single"/>
          <w:lang w:val="sl-SI"/>
        </w:rPr>
        <w:t>rava policitemija</w:t>
      </w:r>
    </w:p>
    <w:p w14:paraId="2EE13BAD" w14:textId="3EE40C20" w:rsidR="00C96366" w:rsidRPr="00DC0B87" w:rsidRDefault="002D67B5" w:rsidP="00730FDC">
      <w:pPr>
        <w:pStyle w:val="Listlevel1"/>
        <w:numPr>
          <w:ilvl w:val="0"/>
          <w:numId w:val="24"/>
        </w:numPr>
        <w:spacing w:before="0" w:after="0"/>
        <w:ind w:left="1134" w:hanging="567"/>
        <w:rPr>
          <w:rFonts w:eastAsia="Times New Roman"/>
          <w:sz w:val="22"/>
          <w:szCs w:val="22"/>
          <w:lang w:val="sl-SI"/>
        </w:rPr>
      </w:pPr>
      <w:r>
        <w:rPr>
          <w:rFonts w:eastAsia="Times New Roman"/>
          <w:sz w:val="22"/>
          <w:szCs w:val="22"/>
          <w:lang w:val="sl-SI"/>
        </w:rPr>
        <w:t xml:space="preserve">Odrasli: </w:t>
      </w:r>
      <w:r w:rsidR="009A1967" w:rsidRPr="00DC0B87">
        <w:rPr>
          <w:rFonts w:eastAsia="Times New Roman"/>
          <w:sz w:val="22"/>
          <w:szCs w:val="22"/>
          <w:lang w:val="sl-SI"/>
        </w:rPr>
        <w:t>Priporočeni začetni odmerek je 10 mg dvakrat na dan.</w:t>
      </w:r>
      <w:r w:rsidR="00683993" w:rsidRPr="00DC0B87">
        <w:rPr>
          <w:rFonts w:eastAsia="Times New Roman"/>
          <w:sz w:val="22"/>
          <w:szCs w:val="22"/>
          <w:lang w:val="sl-SI"/>
        </w:rPr>
        <w:t xml:space="preserve"> </w:t>
      </w:r>
      <w:r w:rsidR="008510DE" w:rsidRPr="00DC0B87">
        <w:rPr>
          <w:rFonts w:eastAsia="Times New Roman"/>
          <w:sz w:val="22"/>
          <w:szCs w:val="22"/>
          <w:lang w:val="sl-SI"/>
        </w:rPr>
        <w:t>Najvišji odmerek</w:t>
      </w:r>
      <w:bookmarkStart w:id="287" w:name="_Hlk180840491"/>
      <w:r w:rsidR="008510DE" w:rsidRPr="00DC0B87">
        <w:rPr>
          <w:rFonts w:eastAsia="Times New Roman"/>
          <w:sz w:val="22"/>
          <w:szCs w:val="22"/>
          <w:lang w:val="sl-SI"/>
        </w:rPr>
        <w:t xml:space="preserve"> </w:t>
      </w:r>
      <w:bookmarkEnd w:id="287"/>
      <w:r w:rsidR="008510DE" w:rsidRPr="00DC0B87">
        <w:rPr>
          <w:rFonts w:eastAsia="Times New Roman"/>
          <w:sz w:val="22"/>
          <w:szCs w:val="22"/>
          <w:lang w:val="sl-SI"/>
        </w:rPr>
        <w:t xml:space="preserve">je </w:t>
      </w:r>
      <w:r w:rsidR="00C96366" w:rsidRPr="00DC0B87">
        <w:rPr>
          <w:rFonts w:eastAsia="Times New Roman"/>
          <w:sz w:val="22"/>
          <w:szCs w:val="22"/>
          <w:lang w:val="sl-SI"/>
        </w:rPr>
        <w:t xml:space="preserve">25 mg </w:t>
      </w:r>
      <w:r w:rsidR="008510DE" w:rsidRPr="00DC0B87">
        <w:rPr>
          <w:rFonts w:eastAsia="Times New Roman"/>
          <w:sz w:val="22"/>
          <w:szCs w:val="22"/>
          <w:lang w:val="sl-SI"/>
        </w:rPr>
        <w:t>dvakrat na dan</w:t>
      </w:r>
      <w:r w:rsidR="00C96366" w:rsidRPr="00DC0B87">
        <w:rPr>
          <w:rFonts w:eastAsia="Times New Roman"/>
          <w:sz w:val="22"/>
          <w:szCs w:val="22"/>
          <w:lang w:val="sl-SI"/>
        </w:rPr>
        <w:t>.</w:t>
      </w:r>
    </w:p>
    <w:p w14:paraId="2EE13BAE" w14:textId="77777777" w:rsidR="00C96366" w:rsidRPr="00DC0B87" w:rsidRDefault="00C96366" w:rsidP="0024080A">
      <w:pPr>
        <w:numPr>
          <w:ilvl w:val="12"/>
          <w:numId w:val="0"/>
        </w:numPr>
        <w:tabs>
          <w:tab w:val="clear" w:pos="567"/>
        </w:tabs>
        <w:spacing w:line="240" w:lineRule="auto"/>
        <w:ind w:right="-2"/>
        <w:rPr>
          <w:szCs w:val="22"/>
          <w:lang w:val="sl-SI"/>
        </w:rPr>
      </w:pPr>
    </w:p>
    <w:p w14:paraId="6398966A" w14:textId="58D77D4A" w:rsidR="00683993" w:rsidRPr="00DC0B87" w:rsidRDefault="00683993" w:rsidP="0024080A">
      <w:pPr>
        <w:pStyle w:val="Listlevel1"/>
        <w:keepNext/>
        <w:spacing w:before="0" w:after="0"/>
        <w:ind w:left="567" w:firstLine="0"/>
        <w:rPr>
          <w:b/>
          <w:bCs/>
          <w:noProof/>
          <w:sz w:val="22"/>
          <w:szCs w:val="22"/>
          <w:u w:val="single"/>
          <w:lang w:val="sl-SI"/>
        </w:rPr>
      </w:pPr>
      <w:r w:rsidRPr="00DC0B87">
        <w:rPr>
          <w:b/>
          <w:bCs/>
          <w:noProof/>
          <w:sz w:val="22"/>
          <w:szCs w:val="22"/>
          <w:u w:val="single"/>
          <w:lang w:val="sl-SI"/>
        </w:rPr>
        <w:t>Bolezen presadka proti gostitelju</w:t>
      </w:r>
    </w:p>
    <w:p w14:paraId="43690CCB" w14:textId="27029226" w:rsidR="00683993" w:rsidRPr="00DC0B87" w:rsidRDefault="002D67B5" w:rsidP="0024080A">
      <w:pPr>
        <w:pStyle w:val="Listlevel1"/>
        <w:keepNext/>
        <w:keepLines/>
        <w:numPr>
          <w:ilvl w:val="0"/>
          <w:numId w:val="24"/>
        </w:numPr>
        <w:spacing w:before="0" w:after="0"/>
        <w:ind w:left="1134" w:hanging="567"/>
        <w:rPr>
          <w:rFonts w:eastAsia="Times New Roman"/>
          <w:noProof/>
          <w:sz w:val="22"/>
          <w:szCs w:val="22"/>
          <w:lang w:val="sl-SI"/>
        </w:rPr>
      </w:pPr>
      <w:r>
        <w:rPr>
          <w:rFonts w:eastAsia="Times New Roman"/>
          <w:sz w:val="22"/>
          <w:szCs w:val="22"/>
          <w:lang w:val="sl-SI"/>
        </w:rPr>
        <w:t>Otroci, stari od 6</w:t>
      </w:r>
      <w:r w:rsidR="001D3B68">
        <w:rPr>
          <w:rFonts w:eastAsia="Times New Roman"/>
          <w:sz w:val="22"/>
          <w:szCs w:val="22"/>
          <w:lang w:val="sl-SI"/>
        </w:rPr>
        <w:t> </w:t>
      </w:r>
      <w:r>
        <w:rPr>
          <w:rFonts w:eastAsia="Times New Roman"/>
          <w:sz w:val="22"/>
          <w:szCs w:val="22"/>
          <w:lang w:val="sl-SI"/>
        </w:rPr>
        <w:t>let do manj kot 12</w:t>
      </w:r>
      <w:r w:rsidR="001D3B68">
        <w:rPr>
          <w:rFonts w:eastAsia="Times New Roman"/>
          <w:sz w:val="22"/>
          <w:szCs w:val="22"/>
          <w:lang w:val="sl-SI"/>
        </w:rPr>
        <w:t> </w:t>
      </w:r>
      <w:r>
        <w:rPr>
          <w:rFonts w:eastAsia="Times New Roman"/>
          <w:sz w:val="22"/>
          <w:szCs w:val="22"/>
          <w:lang w:val="sl-SI"/>
        </w:rPr>
        <w:t xml:space="preserve">let: </w:t>
      </w:r>
      <w:r w:rsidR="00683993" w:rsidRPr="00DC0B87">
        <w:rPr>
          <w:rFonts w:eastAsia="Times New Roman"/>
          <w:sz w:val="22"/>
          <w:szCs w:val="22"/>
          <w:lang w:val="sl-SI"/>
        </w:rPr>
        <w:t>Priporočeni začetni odmerek je 5 mg dvakrat na dan</w:t>
      </w:r>
      <w:r w:rsidR="00683993" w:rsidRPr="00DC0B87">
        <w:rPr>
          <w:rFonts w:eastAsia="Times New Roman"/>
          <w:noProof/>
          <w:sz w:val="22"/>
          <w:szCs w:val="22"/>
          <w:lang w:val="sl-SI"/>
        </w:rPr>
        <w:t>.</w:t>
      </w:r>
    </w:p>
    <w:p w14:paraId="301CA868" w14:textId="2D623B58" w:rsidR="00683993" w:rsidRPr="00DC0B87" w:rsidRDefault="002D67B5" w:rsidP="0024080A">
      <w:pPr>
        <w:pStyle w:val="Listlevel1"/>
        <w:keepNext/>
        <w:keepLines/>
        <w:numPr>
          <w:ilvl w:val="0"/>
          <w:numId w:val="24"/>
        </w:numPr>
        <w:spacing w:before="0" w:after="0"/>
        <w:ind w:left="1134" w:hanging="567"/>
        <w:rPr>
          <w:rFonts w:eastAsia="Times New Roman"/>
          <w:noProof/>
          <w:sz w:val="22"/>
          <w:szCs w:val="22"/>
          <w:lang w:val="sl-SI"/>
        </w:rPr>
      </w:pPr>
      <w:r>
        <w:rPr>
          <w:rFonts w:eastAsia="Times New Roman"/>
          <w:sz w:val="22"/>
          <w:szCs w:val="22"/>
          <w:lang w:val="sl-SI"/>
        </w:rPr>
        <w:t>Otroci, stari 12</w:t>
      </w:r>
      <w:r w:rsidR="001D3B68">
        <w:rPr>
          <w:rFonts w:eastAsia="Times New Roman"/>
          <w:sz w:val="22"/>
          <w:szCs w:val="22"/>
          <w:lang w:val="sl-SI"/>
        </w:rPr>
        <w:t> </w:t>
      </w:r>
      <w:r>
        <w:rPr>
          <w:rFonts w:eastAsia="Times New Roman"/>
          <w:sz w:val="22"/>
          <w:szCs w:val="22"/>
          <w:lang w:val="sl-SI"/>
        </w:rPr>
        <w:t xml:space="preserve">let ali več, in odrasli: </w:t>
      </w:r>
      <w:r w:rsidR="00683993" w:rsidRPr="00DC0B87">
        <w:rPr>
          <w:rFonts w:eastAsia="Times New Roman"/>
          <w:sz w:val="22"/>
          <w:szCs w:val="22"/>
          <w:lang w:val="sl-SI"/>
        </w:rPr>
        <w:t>Priporočeni začetni odmerek je 10 mg dvakrat na dan</w:t>
      </w:r>
      <w:r w:rsidR="00683993" w:rsidRPr="00DC0B87">
        <w:rPr>
          <w:rFonts w:eastAsia="Times New Roman"/>
          <w:noProof/>
          <w:sz w:val="22"/>
          <w:szCs w:val="22"/>
          <w:lang w:val="sl-SI"/>
        </w:rPr>
        <w:t>.</w:t>
      </w:r>
    </w:p>
    <w:p w14:paraId="7ABFE557" w14:textId="204DD2D1" w:rsidR="00813999" w:rsidRPr="00DC0B87" w:rsidRDefault="00813999" w:rsidP="0024080A">
      <w:pPr>
        <w:tabs>
          <w:tab w:val="clear" w:pos="567"/>
        </w:tabs>
        <w:spacing w:line="240" w:lineRule="auto"/>
        <w:ind w:left="567"/>
        <w:rPr>
          <w:rFonts w:eastAsia="MS Mincho"/>
          <w:noProof/>
          <w:szCs w:val="18"/>
          <w:lang w:val="sl-SI"/>
        </w:rPr>
      </w:pPr>
      <w:bookmarkStart w:id="288" w:name="_Hlk180923065"/>
      <w:bookmarkStart w:id="289" w:name="_Hlk180840844"/>
      <w:r w:rsidRPr="00DC0B87">
        <w:rPr>
          <w:rFonts w:eastAsia="MS Mincho"/>
          <w:noProof/>
          <w:szCs w:val="18"/>
          <w:lang w:val="sl-SI"/>
        </w:rPr>
        <w:t>Če imate težave s požiranjem cele tablete</w:t>
      </w:r>
      <w:r w:rsidR="00683993" w:rsidRPr="00DC0B87">
        <w:rPr>
          <w:rFonts w:eastAsia="MS Mincho"/>
          <w:noProof/>
          <w:szCs w:val="18"/>
          <w:lang w:val="sl-SI"/>
        </w:rPr>
        <w:t xml:space="preserve"> </w:t>
      </w:r>
      <w:r w:rsidR="00DC0B87" w:rsidRPr="00DC0B87">
        <w:rPr>
          <w:noProof/>
          <w:szCs w:val="18"/>
          <w:lang w:val="sl-SI"/>
        </w:rPr>
        <w:t>in</w:t>
      </w:r>
      <w:r w:rsidR="00683993" w:rsidRPr="00DC0B87">
        <w:rPr>
          <w:noProof/>
          <w:szCs w:val="18"/>
          <w:lang w:val="sl-SI"/>
        </w:rPr>
        <w:t xml:space="preserve"> </w:t>
      </w:r>
      <w:r w:rsidR="00DC0B87" w:rsidRPr="00DC0B87">
        <w:rPr>
          <w:noProof/>
          <w:szCs w:val="18"/>
          <w:lang w:val="sl-SI"/>
        </w:rPr>
        <w:t>za otroke, mlajše od</w:t>
      </w:r>
      <w:r w:rsidR="00683993" w:rsidRPr="00DC0B87">
        <w:rPr>
          <w:noProof/>
          <w:szCs w:val="18"/>
          <w:lang w:val="sl-SI"/>
        </w:rPr>
        <w:t xml:space="preserve"> 6 </w:t>
      </w:r>
      <w:r w:rsidR="00DC0B87" w:rsidRPr="00DC0B87">
        <w:rPr>
          <w:noProof/>
          <w:szCs w:val="18"/>
          <w:lang w:val="sl-SI"/>
        </w:rPr>
        <w:t>let</w:t>
      </w:r>
      <w:r w:rsidRPr="00DC0B87">
        <w:rPr>
          <w:rFonts w:eastAsia="MS Mincho"/>
          <w:noProof/>
          <w:szCs w:val="18"/>
          <w:lang w:val="sl-SI"/>
        </w:rPr>
        <w:t xml:space="preserve">, je na voljo </w:t>
      </w:r>
      <w:r w:rsidR="00BB7470" w:rsidRPr="00DC0B87">
        <w:rPr>
          <w:rFonts w:eastAsia="MS Mincho"/>
          <w:noProof/>
          <w:szCs w:val="18"/>
          <w:lang w:val="sl-SI"/>
        </w:rPr>
        <w:t xml:space="preserve">zdravilo v obliki </w:t>
      </w:r>
      <w:r w:rsidRPr="00DC0B87">
        <w:rPr>
          <w:rFonts w:eastAsia="MS Mincho"/>
          <w:noProof/>
          <w:szCs w:val="18"/>
          <w:lang w:val="sl-SI"/>
        </w:rPr>
        <w:t>peroraln</w:t>
      </w:r>
      <w:r w:rsidR="00BB7470" w:rsidRPr="00DC0B87">
        <w:rPr>
          <w:rFonts w:eastAsia="MS Mincho"/>
          <w:noProof/>
          <w:szCs w:val="18"/>
          <w:lang w:val="sl-SI"/>
        </w:rPr>
        <w:t>e</w:t>
      </w:r>
      <w:r w:rsidRPr="00DC0B87">
        <w:rPr>
          <w:rFonts w:eastAsia="MS Mincho"/>
          <w:noProof/>
          <w:szCs w:val="18"/>
          <w:lang w:val="sl-SI"/>
        </w:rPr>
        <w:t xml:space="preserve"> raztopin</w:t>
      </w:r>
      <w:r w:rsidR="00BB7470" w:rsidRPr="00DC0B87">
        <w:rPr>
          <w:rFonts w:eastAsia="MS Mincho"/>
          <w:noProof/>
          <w:szCs w:val="18"/>
          <w:lang w:val="sl-SI"/>
        </w:rPr>
        <w:t>e</w:t>
      </w:r>
      <w:r w:rsidRPr="00DC0B87">
        <w:rPr>
          <w:rFonts w:eastAsia="MS Mincho"/>
          <w:noProof/>
          <w:szCs w:val="18"/>
          <w:lang w:val="sl-SI"/>
        </w:rPr>
        <w:t>.</w:t>
      </w:r>
    </w:p>
    <w:bookmarkEnd w:id="288"/>
    <w:p w14:paraId="2ECE2288" w14:textId="77777777" w:rsidR="00813999" w:rsidRPr="00DC0B87" w:rsidRDefault="00813999" w:rsidP="0024080A">
      <w:pPr>
        <w:tabs>
          <w:tab w:val="clear" w:pos="567"/>
        </w:tabs>
        <w:spacing w:line="240" w:lineRule="auto"/>
        <w:rPr>
          <w:noProof/>
          <w:szCs w:val="22"/>
          <w:lang w:val="sl-SI"/>
        </w:rPr>
      </w:pPr>
    </w:p>
    <w:p w14:paraId="350F92D9" w14:textId="7B1066ED" w:rsidR="00813999" w:rsidRPr="00372A55" w:rsidRDefault="00813999" w:rsidP="0024080A">
      <w:pPr>
        <w:tabs>
          <w:tab w:val="clear" w:pos="567"/>
        </w:tabs>
        <w:spacing w:line="240" w:lineRule="auto"/>
        <w:rPr>
          <w:noProof/>
          <w:szCs w:val="22"/>
          <w:lang w:val="sl-SI"/>
        </w:rPr>
      </w:pPr>
      <w:r w:rsidRPr="00DC0B87">
        <w:rPr>
          <w:noProof/>
          <w:szCs w:val="22"/>
          <w:lang w:val="sl-SI"/>
        </w:rPr>
        <w:t>Z</w:t>
      </w:r>
      <w:r w:rsidRPr="00DC0B87">
        <w:rPr>
          <w:szCs w:val="22"/>
          <w:lang w:val="sl-SI"/>
        </w:rPr>
        <w:t>dravilo Jakavi morate jemati vsak dan ob istem času, bodisi s hrano ali brez nje.</w:t>
      </w:r>
    </w:p>
    <w:bookmarkEnd w:id="289"/>
    <w:p w14:paraId="704C7601" w14:textId="77777777" w:rsidR="00813999" w:rsidRPr="00372A55" w:rsidRDefault="00813999" w:rsidP="0024080A">
      <w:pPr>
        <w:numPr>
          <w:ilvl w:val="12"/>
          <w:numId w:val="0"/>
        </w:numPr>
        <w:tabs>
          <w:tab w:val="clear" w:pos="567"/>
        </w:tabs>
        <w:spacing w:line="240" w:lineRule="auto"/>
        <w:ind w:right="-2"/>
        <w:rPr>
          <w:szCs w:val="22"/>
          <w:lang w:val="sl-SI"/>
        </w:rPr>
      </w:pPr>
    </w:p>
    <w:p w14:paraId="2EE13BAF" w14:textId="77777777" w:rsidR="00177EDF" w:rsidRPr="00372A55" w:rsidRDefault="00FA45BD" w:rsidP="0024080A">
      <w:pPr>
        <w:numPr>
          <w:ilvl w:val="12"/>
          <w:numId w:val="0"/>
        </w:numPr>
        <w:tabs>
          <w:tab w:val="clear" w:pos="567"/>
        </w:tabs>
        <w:spacing w:line="240" w:lineRule="auto"/>
        <w:ind w:right="-2"/>
        <w:rPr>
          <w:szCs w:val="22"/>
          <w:lang w:val="sl-SI"/>
        </w:rPr>
      </w:pPr>
      <w:r w:rsidRPr="00372A55">
        <w:rPr>
          <w:szCs w:val="22"/>
          <w:lang w:val="sl-SI"/>
        </w:rPr>
        <w:t>Z</w:t>
      </w:r>
      <w:r w:rsidR="008510DE" w:rsidRPr="00372A55">
        <w:rPr>
          <w:szCs w:val="22"/>
          <w:lang w:val="sl-SI"/>
        </w:rPr>
        <w:t xml:space="preserve">dravnik vam bo vedno natančno povedal, koliko tablet zdravila Jakavi morate </w:t>
      </w:r>
      <w:r w:rsidR="00DC7ED4" w:rsidRPr="00372A55">
        <w:rPr>
          <w:szCs w:val="22"/>
          <w:lang w:val="sl-SI"/>
        </w:rPr>
        <w:t>vzeti</w:t>
      </w:r>
      <w:r w:rsidR="008510DE" w:rsidRPr="00372A55">
        <w:rPr>
          <w:szCs w:val="22"/>
          <w:lang w:val="sl-SI"/>
        </w:rPr>
        <w:t>.</w:t>
      </w:r>
    </w:p>
    <w:p w14:paraId="2EE13BB0" w14:textId="77777777" w:rsidR="008510DE" w:rsidRPr="00372A55" w:rsidRDefault="008510DE" w:rsidP="0024080A">
      <w:pPr>
        <w:numPr>
          <w:ilvl w:val="12"/>
          <w:numId w:val="0"/>
        </w:numPr>
        <w:tabs>
          <w:tab w:val="clear" w:pos="567"/>
        </w:tabs>
        <w:spacing w:line="240" w:lineRule="auto"/>
        <w:ind w:right="-2"/>
        <w:rPr>
          <w:szCs w:val="22"/>
          <w:lang w:val="sl-SI"/>
        </w:rPr>
      </w:pPr>
    </w:p>
    <w:p w14:paraId="2EE13BB7" w14:textId="21D8053D" w:rsidR="00177EDF" w:rsidRPr="00372A55" w:rsidRDefault="00353081" w:rsidP="0024080A">
      <w:pPr>
        <w:pStyle w:val="Listlevel1"/>
        <w:spacing w:before="0" w:after="0"/>
        <w:ind w:left="0" w:firstLine="0"/>
        <w:rPr>
          <w:rFonts w:eastAsia="Times New Roman"/>
          <w:sz w:val="22"/>
          <w:szCs w:val="22"/>
          <w:lang w:val="sl-SI"/>
        </w:rPr>
      </w:pPr>
      <w:r w:rsidRPr="00372A55">
        <w:rPr>
          <w:rFonts w:eastAsia="Times New Roman"/>
          <w:sz w:val="22"/>
          <w:szCs w:val="22"/>
          <w:lang w:val="sl-SI"/>
        </w:rPr>
        <w:t>Zdravljenje z zdravilom Jakavi morate nadaljevati, dokler vam tako svetuje zdravnik.</w:t>
      </w:r>
    </w:p>
    <w:p w14:paraId="2EE13BBE" w14:textId="77777777" w:rsidR="00177EDF" w:rsidRPr="00372A55" w:rsidRDefault="00177EDF" w:rsidP="0024080A">
      <w:pPr>
        <w:pStyle w:val="Text"/>
        <w:spacing w:before="0"/>
        <w:jc w:val="left"/>
        <w:rPr>
          <w:sz w:val="22"/>
          <w:szCs w:val="22"/>
          <w:lang w:val="sl-SI"/>
        </w:rPr>
      </w:pPr>
    </w:p>
    <w:p w14:paraId="2EE13BBF" w14:textId="77777777" w:rsidR="00177EDF" w:rsidRPr="00372A55" w:rsidRDefault="00A01422" w:rsidP="0024080A">
      <w:pPr>
        <w:keepNext/>
        <w:numPr>
          <w:ilvl w:val="12"/>
          <w:numId w:val="0"/>
        </w:numPr>
        <w:tabs>
          <w:tab w:val="clear" w:pos="567"/>
        </w:tabs>
        <w:spacing w:line="240" w:lineRule="auto"/>
        <w:rPr>
          <w:b/>
          <w:szCs w:val="22"/>
          <w:lang w:val="sl-SI"/>
        </w:rPr>
      </w:pPr>
      <w:r w:rsidRPr="00372A55">
        <w:rPr>
          <w:b/>
          <w:szCs w:val="22"/>
          <w:lang w:val="sl-SI"/>
        </w:rPr>
        <w:t xml:space="preserve">Če ste vzeli večji odmerek zdravila </w:t>
      </w:r>
      <w:r w:rsidR="00177EDF" w:rsidRPr="00372A55">
        <w:rPr>
          <w:b/>
          <w:szCs w:val="22"/>
          <w:lang w:val="sl-SI"/>
        </w:rPr>
        <w:t>Jak</w:t>
      </w:r>
      <w:r w:rsidR="00C96366" w:rsidRPr="00372A55">
        <w:rPr>
          <w:b/>
          <w:szCs w:val="22"/>
          <w:lang w:val="sl-SI"/>
        </w:rPr>
        <w:t>a</w:t>
      </w:r>
      <w:r w:rsidR="00177EDF" w:rsidRPr="00372A55">
        <w:rPr>
          <w:b/>
          <w:szCs w:val="22"/>
          <w:lang w:val="sl-SI"/>
        </w:rPr>
        <w:t>vi</w:t>
      </w:r>
      <w:r w:rsidRPr="00372A55">
        <w:rPr>
          <w:b/>
          <w:szCs w:val="22"/>
          <w:lang w:val="sl-SI"/>
        </w:rPr>
        <w:t>, kot bi smeli</w:t>
      </w:r>
    </w:p>
    <w:p w14:paraId="2EE13BC0" w14:textId="77777777" w:rsidR="00177EDF" w:rsidRPr="00372A55" w:rsidRDefault="00A01422" w:rsidP="0024080A">
      <w:pPr>
        <w:pStyle w:val="Text"/>
        <w:spacing w:before="0"/>
        <w:jc w:val="left"/>
        <w:rPr>
          <w:sz w:val="22"/>
          <w:szCs w:val="22"/>
          <w:lang w:val="sl-SI"/>
        </w:rPr>
      </w:pPr>
      <w:r w:rsidRPr="00372A55">
        <w:rPr>
          <w:sz w:val="22"/>
          <w:szCs w:val="22"/>
          <w:lang w:val="sl-SI"/>
        </w:rPr>
        <w:t xml:space="preserve">Če pomotoma vzamete več zdravila </w:t>
      </w:r>
      <w:r w:rsidR="00177EDF" w:rsidRPr="00372A55">
        <w:rPr>
          <w:sz w:val="22"/>
          <w:szCs w:val="22"/>
          <w:lang w:val="sl-SI"/>
        </w:rPr>
        <w:t>Jakavi</w:t>
      </w:r>
      <w:r w:rsidRPr="00372A55">
        <w:rPr>
          <w:sz w:val="22"/>
          <w:szCs w:val="22"/>
          <w:lang w:val="sl-SI"/>
        </w:rPr>
        <w:t>, kot vam je predpisal zdravnik, takoj obvestite zdravnika ali farmacevta</w:t>
      </w:r>
      <w:r w:rsidR="00177EDF" w:rsidRPr="00372A55">
        <w:rPr>
          <w:sz w:val="22"/>
          <w:szCs w:val="22"/>
          <w:lang w:val="sl-SI"/>
        </w:rPr>
        <w:t>.</w:t>
      </w:r>
    </w:p>
    <w:p w14:paraId="2EE13BC1" w14:textId="77777777" w:rsidR="00177EDF" w:rsidRPr="00372A55" w:rsidRDefault="00177EDF" w:rsidP="0024080A">
      <w:pPr>
        <w:pStyle w:val="Text"/>
        <w:spacing w:before="0"/>
        <w:jc w:val="left"/>
        <w:rPr>
          <w:sz w:val="22"/>
          <w:szCs w:val="22"/>
          <w:lang w:val="sl-SI"/>
        </w:rPr>
      </w:pPr>
    </w:p>
    <w:p w14:paraId="2EE13BC2" w14:textId="77777777" w:rsidR="00177EDF" w:rsidRPr="00372A55" w:rsidRDefault="000C79D7" w:rsidP="0024080A">
      <w:pPr>
        <w:keepNext/>
        <w:numPr>
          <w:ilvl w:val="12"/>
          <w:numId w:val="0"/>
        </w:numPr>
        <w:tabs>
          <w:tab w:val="clear" w:pos="567"/>
        </w:tabs>
        <w:spacing w:line="240" w:lineRule="auto"/>
        <w:rPr>
          <w:b/>
          <w:szCs w:val="22"/>
          <w:lang w:val="sl-SI"/>
        </w:rPr>
      </w:pPr>
      <w:r w:rsidRPr="00372A55">
        <w:rPr>
          <w:b/>
          <w:szCs w:val="22"/>
          <w:lang w:val="sl-SI"/>
        </w:rPr>
        <w:t>Če ste pozabili vzeti zdravilo Jakavi</w:t>
      </w:r>
    </w:p>
    <w:p w14:paraId="2EE13BC3" w14:textId="77777777" w:rsidR="00177EDF" w:rsidRPr="00372A55" w:rsidRDefault="000C79D7" w:rsidP="0024080A">
      <w:pPr>
        <w:pStyle w:val="Text"/>
        <w:spacing w:before="0"/>
        <w:jc w:val="left"/>
        <w:rPr>
          <w:sz w:val="22"/>
          <w:szCs w:val="22"/>
          <w:lang w:val="sl-SI"/>
        </w:rPr>
      </w:pPr>
      <w:r w:rsidRPr="00372A55">
        <w:rPr>
          <w:sz w:val="22"/>
          <w:szCs w:val="22"/>
          <w:lang w:val="sl-SI"/>
        </w:rPr>
        <w:t xml:space="preserve">Če ste pozabili vzeti odmerek zdravila Jakavi, vzemite </w:t>
      </w:r>
      <w:r w:rsidR="00A52680" w:rsidRPr="00372A55">
        <w:rPr>
          <w:sz w:val="22"/>
          <w:szCs w:val="22"/>
          <w:lang w:val="sl-SI"/>
        </w:rPr>
        <w:t xml:space="preserve">le </w:t>
      </w:r>
      <w:r w:rsidRPr="00372A55">
        <w:rPr>
          <w:sz w:val="22"/>
          <w:szCs w:val="22"/>
          <w:lang w:val="sl-SI"/>
        </w:rPr>
        <w:t xml:space="preserve">naslednjega ob </w:t>
      </w:r>
      <w:r w:rsidR="00A52680" w:rsidRPr="00372A55">
        <w:rPr>
          <w:sz w:val="22"/>
          <w:szCs w:val="22"/>
          <w:lang w:val="sl-SI"/>
        </w:rPr>
        <w:t>predvidenem času.</w:t>
      </w:r>
      <w:r w:rsidR="00094E4C" w:rsidRPr="00372A55">
        <w:rPr>
          <w:sz w:val="22"/>
          <w:szCs w:val="22"/>
          <w:lang w:val="sl-SI"/>
        </w:rPr>
        <w:t xml:space="preserve"> Ne vzemite dvojnega odmerka, če ste pozabili vzeti prejšnji odmerek.</w:t>
      </w:r>
    </w:p>
    <w:p w14:paraId="2EE13BC4" w14:textId="77777777" w:rsidR="00177EDF" w:rsidRPr="00372A55" w:rsidRDefault="00177EDF" w:rsidP="0024080A">
      <w:pPr>
        <w:numPr>
          <w:ilvl w:val="12"/>
          <w:numId w:val="0"/>
        </w:numPr>
        <w:tabs>
          <w:tab w:val="clear" w:pos="567"/>
        </w:tabs>
        <w:spacing w:line="240" w:lineRule="auto"/>
        <w:ind w:right="-2"/>
        <w:rPr>
          <w:szCs w:val="22"/>
          <w:lang w:val="sl-SI"/>
        </w:rPr>
      </w:pPr>
    </w:p>
    <w:p w14:paraId="2EE13BC8" w14:textId="77777777" w:rsidR="00A52680" w:rsidRPr="00372A55" w:rsidRDefault="00A52680" w:rsidP="0024080A">
      <w:pPr>
        <w:numPr>
          <w:ilvl w:val="12"/>
          <w:numId w:val="0"/>
        </w:numPr>
        <w:tabs>
          <w:tab w:val="clear" w:pos="567"/>
        </w:tabs>
        <w:spacing w:line="240" w:lineRule="auto"/>
        <w:ind w:right="-2"/>
        <w:rPr>
          <w:szCs w:val="22"/>
          <w:lang w:val="sl-SI"/>
        </w:rPr>
      </w:pPr>
      <w:r w:rsidRPr="00372A55">
        <w:rPr>
          <w:szCs w:val="22"/>
          <w:lang w:val="sl-SI"/>
        </w:rPr>
        <w:t xml:space="preserve">Če imate dodatna vprašanja o uporabi zdravila, se posvetujte </w:t>
      </w:r>
      <w:r w:rsidR="009636BE" w:rsidRPr="00372A55">
        <w:rPr>
          <w:szCs w:val="22"/>
          <w:lang w:val="sl-SI"/>
        </w:rPr>
        <w:t xml:space="preserve">z </w:t>
      </w:r>
      <w:r w:rsidRPr="00372A55">
        <w:rPr>
          <w:szCs w:val="22"/>
          <w:lang w:val="sl-SI"/>
        </w:rPr>
        <w:t>zdravnikom ali farmacevtom.</w:t>
      </w:r>
    </w:p>
    <w:p w14:paraId="2EE13BC9" w14:textId="77777777" w:rsidR="00177EDF" w:rsidRPr="00372A55" w:rsidRDefault="00177EDF" w:rsidP="0024080A">
      <w:pPr>
        <w:numPr>
          <w:ilvl w:val="12"/>
          <w:numId w:val="0"/>
        </w:numPr>
        <w:tabs>
          <w:tab w:val="clear" w:pos="567"/>
        </w:tabs>
        <w:spacing w:line="240" w:lineRule="auto"/>
        <w:rPr>
          <w:szCs w:val="22"/>
          <w:lang w:val="sl-SI"/>
        </w:rPr>
      </w:pPr>
    </w:p>
    <w:p w14:paraId="2EE13BCA" w14:textId="77777777" w:rsidR="00177EDF" w:rsidRPr="00372A55" w:rsidRDefault="00177EDF" w:rsidP="0024080A">
      <w:pPr>
        <w:numPr>
          <w:ilvl w:val="12"/>
          <w:numId w:val="0"/>
        </w:numPr>
        <w:tabs>
          <w:tab w:val="clear" w:pos="567"/>
        </w:tabs>
        <w:spacing w:line="240" w:lineRule="auto"/>
        <w:rPr>
          <w:szCs w:val="22"/>
          <w:lang w:val="sl-SI"/>
        </w:rPr>
      </w:pPr>
    </w:p>
    <w:p w14:paraId="2EE13BCB" w14:textId="77777777" w:rsidR="00177EDF" w:rsidRPr="00372A55" w:rsidRDefault="00177EDF" w:rsidP="0024080A">
      <w:pPr>
        <w:keepNext/>
        <w:numPr>
          <w:ilvl w:val="12"/>
          <w:numId w:val="0"/>
        </w:numPr>
        <w:tabs>
          <w:tab w:val="clear" w:pos="567"/>
        </w:tabs>
        <w:spacing w:line="240" w:lineRule="auto"/>
        <w:ind w:left="567" w:right="-2" w:hanging="567"/>
        <w:rPr>
          <w:szCs w:val="22"/>
          <w:lang w:val="sl-SI"/>
        </w:rPr>
      </w:pPr>
      <w:r w:rsidRPr="00372A55">
        <w:rPr>
          <w:b/>
          <w:szCs w:val="22"/>
          <w:lang w:val="sl-SI"/>
        </w:rPr>
        <w:lastRenderedPageBreak/>
        <w:t>4.</w:t>
      </w:r>
      <w:r w:rsidRPr="00372A55">
        <w:rPr>
          <w:b/>
          <w:szCs w:val="22"/>
          <w:lang w:val="sl-SI"/>
        </w:rPr>
        <w:tab/>
      </w:r>
      <w:r w:rsidR="00A52680" w:rsidRPr="00372A55">
        <w:rPr>
          <w:b/>
          <w:szCs w:val="22"/>
          <w:lang w:val="sl-SI"/>
        </w:rPr>
        <w:t>Možni neželeni učinki</w:t>
      </w:r>
    </w:p>
    <w:p w14:paraId="2EE13BCC" w14:textId="77777777" w:rsidR="00177EDF" w:rsidRPr="00372A55" w:rsidRDefault="00177EDF" w:rsidP="0024080A">
      <w:pPr>
        <w:keepNext/>
        <w:numPr>
          <w:ilvl w:val="12"/>
          <w:numId w:val="0"/>
        </w:numPr>
        <w:tabs>
          <w:tab w:val="clear" w:pos="567"/>
        </w:tabs>
        <w:spacing w:line="240" w:lineRule="auto"/>
        <w:rPr>
          <w:szCs w:val="22"/>
          <w:lang w:val="sl-SI"/>
        </w:rPr>
      </w:pPr>
    </w:p>
    <w:p w14:paraId="2EE13BCD" w14:textId="77777777" w:rsidR="00A52680" w:rsidRPr="00372A55" w:rsidRDefault="00A52680" w:rsidP="0024080A">
      <w:pPr>
        <w:keepNext/>
        <w:numPr>
          <w:ilvl w:val="12"/>
          <w:numId w:val="0"/>
        </w:numPr>
        <w:tabs>
          <w:tab w:val="clear" w:pos="567"/>
        </w:tabs>
        <w:spacing w:line="240" w:lineRule="auto"/>
        <w:rPr>
          <w:noProof/>
          <w:szCs w:val="22"/>
          <w:lang w:val="sl-SI"/>
        </w:rPr>
      </w:pPr>
      <w:r w:rsidRPr="00372A55">
        <w:rPr>
          <w:noProof/>
          <w:szCs w:val="22"/>
          <w:lang w:val="sl-SI"/>
        </w:rPr>
        <w:t>Kot vsa zdravila ima lahko tudi to zdravilo neželene učinke, ki pa se ne pojavijo pri vseh bolnikih.</w:t>
      </w:r>
    </w:p>
    <w:p w14:paraId="2EE13BCE" w14:textId="77777777" w:rsidR="00C96366" w:rsidRPr="00372A55" w:rsidRDefault="00C96366" w:rsidP="0024080A">
      <w:pPr>
        <w:keepNext/>
        <w:numPr>
          <w:ilvl w:val="12"/>
          <w:numId w:val="0"/>
        </w:numPr>
        <w:tabs>
          <w:tab w:val="clear" w:pos="567"/>
        </w:tabs>
        <w:spacing w:line="240" w:lineRule="auto"/>
        <w:rPr>
          <w:szCs w:val="22"/>
          <w:lang w:val="sl-SI"/>
        </w:rPr>
      </w:pPr>
    </w:p>
    <w:p w14:paraId="2EE13BCF" w14:textId="77777777" w:rsidR="00177EDF" w:rsidRPr="00372A55" w:rsidRDefault="00A52680" w:rsidP="0024080A">
      <w:pPr>
        <w:pStyle w:val="Text"/>
        <w:spacing w:before="0"/>
        <w:jc w:val="left"/>
        <w:rPr>
          <w:sz w:val="22"/>
          <w:szCs w:val="22"/>
          <w:lang w:val="sl-SI"/>
        </w:rPr>
      </w:pPr>
      <w:r w:rsidRPr="00372A55">
        <w:rPr>
          <w:sz w:val="22"/>
          <w:szCs w:val="22"/>
          <w:lang w:val="sl-SI"/>
        </w:rPr>
        <w:t>Večina neželenih učinkov zdravila Jakavi je blago do zmerno izraženih in večinoma izzvenijo po nekaj dneh do nekaj tednih zdravljenja.</w:t>
      </w:r>
    </w:p>
    <w:p w14:paraId="2EE13BD0" w14:textId="77777777" w:rsidR="00CE3171" w:rsidRPr="00372A55" w:rsidRDefault="00CE3171" w:rsidP="0024080A">
      <w:pPr>
        <w:pStyle w:val="Text"/>
        <w:spacing w:before="0"/>
        <w:jc w:val="left"/>
        <w:rPr>
          <w:sz w:val="22"/>
          <w:szCs w:val="22"/>
          <w:lang w:val="sl-SI"/>
        </w:rPr>
      </w:pPr>
    </w:p>
    <w:p w14:paraId="1472B054" w14:textId="326ADAC9" w:rsidR="008C66DC" w:rsidRPr="00372A55" w:rsidRDefault="008C66DC" w:rsidP="0024080A">
      <w:pPr>
        <w:pStyle w:val="Text"/>
        <w:keepNext/>
        <w:spacing w:before="0"/>
        <w:jc w:val="left"/>
        <w:rPr>
          <w:sz w:val="22"/>
          <w:szCs w:val="22"/>
          <w:lang w:val="sl-SI"/>
        </w:rPr>
      </w:pPr>
      <w:r w:rsidRPr="00372A55">
        <w:rPr>
          <w:b/>
          <w:sz w:val="22"/>
          <w:szCs w:val="22"/>
          <w:lang w:val="sl-SI"/>
        </w:rPr>
        <w:t>M</w:t>
      </w:r>
      <w:r w:rsidR="00A536D8" w:rsidRPr="00372A55">
        <w:rPr>
          <w:b/>
          <w:sz w:val="22"/>
          <w:szCs w:val="22"/>
          <w:lang w:val="sl-SI"/>
        </w:rPr>
        <w:t>ielofibroza in prava policitemija</w:t>
      </w:r>
    </w:p>
    <w:p w14:paraId="0EE34F0D" w14:textId="77777777" w:rsidR="008C66DC" w:rsidRPr="00372A55" w:rsidRDefault="008C66DC" w:rsidP="0024080A">
      <w:pPr>
        <w:keepNext/>
        <w:numPr>
          <w:ilvl w:val="12"/>
          <w:numId w:val="0"/>
        </w:numPr>
        <w:tabs>
          <w:tab w:val="clear" w:pos="567"/>
        </w:tabs>
        <w:spacing w:line="240" w:lineRule="auto"/>
        <w:ind w:right="-2"/>
        <w:rPr>
          <w:noProof/>
          <w:szCs w:val="22"/>
          <w:lang w:val="sl-SI"/>
        </w:rPr>
      </w:pPr>
    </w:p>
    <w:p w14:paraId="415C529B" w14:textId="791B1208" w:rsidR="008C66DC" w:rsidRPr="00372A55" w:rsidRDefault="00A536D8" w:rsidP="0024080A">
      <w:pPr>
        <w:keepNext/>
        <w:numPr>
          <w:ilvl w:val="12"/>
          <w:numId w:val="0"/>
        </w:numPr>
        <w:tabs>
          <w:tab w:val="clear" w:pos="567"/>
        </w:tabs>
        <w:spacing w:line="240" w:lineRule="auto"/>
        <w:ind w:right="-2"/>
        <w:rPr>
          <w:b/>
          <w:noProof/>
          <w:szCs w:val="22"/>
          <w:lang w:val="sl-SI"/>
        </w:rPr>
      </w:pPr>
      <w:r w:rsidRPr="00372A55">
        <w:rPr>
          <w:b/>
          <w:noProof/>
          <w:szCs w:val="22"/>
          <w:lang w:val="sl-SI"/>
        </w:rPr>
        <w:t>Nekateri neželeni učinki so lahko resni</w:t>
      </w:r>
    </w:p>
    <w:p w14:paraId="0DD9D695" w14:textId="03174DC0" w:rsidR="008C66DC" w:rsidRPr="00372A55" w:rsidRDefault="00A536D8" w:rsidP="0024080A">
      <w:pPr>
        <w:keepNext/>
        <w:numPr>
          <w:ilvl w:val="12"/>
          <w:numId w:val="0"/>
        </w:numPr>
        <w:tabs>
          <w:tab w:val="clear" w:pos="567"/>
        </w:tabs>
        <w:spacing w:line="240" w:lineRule="auto"/>
        <w:ind w:right="-2"/>
        <w:rPr>
          <w:b/>
          <w:bCs/>
          <w:noProof/>
          <w:szCs w:val="22"/>
          <w:lang w:val="sl-SI"/>
        </w:rPr>
      </w:pPr>
      <w:r w:rsidRPr="00372A55">
        <w:rPr>
          <w:b/>
          <w:noProof/>
          <w:szCs w:val="22"/>
          <w:lang w:val="sl-SI"/>
        </w:rPr>
        <w:t>Če pride do katerega od naslednjih neželenih učinkov, takoj poiščite zdravniško pomoč, še preden vzamete naslednji odmerek po razporedu</w:t>
      </w:r>
      <w:r w:rsidR="008C66DC" w:rsidRPr="00372A55">
        <w:rPr>
          <w:b/>
          <w:noProof/>
          <w:szCs w:val="22"/>
          <w:lang w:val="sl-SI"/>
        </w:rPr>
        <w:t>:</w:t>
      </w:r>
    </w:p>
    <w:p w14:paraId="7909D689" w14:textId="23422DFC" w:rsidR="008C66DC" w:rsidRPr="00372A55" w:rsidRDefault="00A536D8" w:rsidP="0024080A">
      <w:pPr>
        <w:pStyle w:val="Text"/>
        <w:keepNext/>
        <w:spacing w:before="0"/>
        <w:jc w:val="left"/>
        <w:rPr>
          <w:sz w:val="22"/>
          <w:szCs w:val="22"/>
          <w:lang w:val="sl-SI"/>
        </w:rPr>
      </w:pPr>
      <w:r w:rsidRPr="00372A55">
        <w:rPr>
          <w:noProof/>
          <w:sz w:val="22"/>
          <w:szCs w:val="22"/>
          <w:lang w:val="sl-SI"/>
        </w:rPr>
        <w:t xml:space="preserve">Zelo pogosti </w:t>
      </w:r>
      <w:r w:rsidR="008C66DC" w:rsidRPr="00372A55">
        <w:rPr>
          <w:noProof/>
          <w:sz w:val="22"/>
          <w:szCs w:val="22"/>
          <w:lang w:val="sl-SI"/>
        </w:rPr>
        <w:t>(</w:t>
      </w:r>
      <w:r w:rsidRPr="00372A55">
        <w:rPr>
          <w:noProof/>
          <w:sz w:val="22"/>
          <w:szCs w:val="22"/>
          <w:lang w:val="sl-SI"/>
        </w:rPr>
        <w:t xml:space="preserve">lahko se pojavijo pri več kot </w:t>
      </w:r>
      <w:r w:rsidR="008C66DC" w:rsidRPr="00372A55">
        <w:rPr>
          <w:noProof/>
          <w:sz w:val="22"/>
          <w:szCs w:val="22"/>
          <w:lang w:val="sl-SI"/>
        </w:rPr>
        <w:t xml:space="preserve">1 </w:t>
      </w:r>
      <w:r w:rsidRPr="00372A55">
        <w:rPr>
          <w:noProof/>
          <w:sz w:val="22"/>
          <w:szCs w:val="22"/>
          <w:lang w:val="sl-SI"/>
        </w:rPr>
        <w:t>od</w:t>
      </w:r>
      <w:r w:rsidR="008C66DC" w:rsidRPr="00372A55">
        <w:rPr>
          <w:noProof/>
          <w:sz w:val="22"/>
          <w:szCs w:val="22"/>
          <w:lang w:val="sl-SI"/>
        </w:rPr>
        <w:t xml:space="preserve"> 10 </w:t>
      </w:r>
      <w:r w:rsidR="00346593" w:rsidRPr="00372A55">
        <w:rPr>
          <w:noProof/>
          <w:sz w:val="22"/>
          <w:szCs w:val="22"/>
          <w:lang w:val="sl-SI"/>
        </w:rPr>
        <w:t>bolnikov</w:t>
      </w:r>
      <w:r w:rsidR="008C66DC" w:rsidRPr="00372A55">
        <w:rPr>
          <w:noProof/>
          <w:sz w:val="22"/>
          <w:szCs w:val="22"/>
          <w:lang w:val="sl-SI"/>
        </w:rPr>
        <w:t>)</w:t>
      </w:r>
      <w:r w:rsidR="008C66DC" w:rsidRPr="00372A55">
        <w:rPr>
          <w:sz w:val="22"/>
          <w:szCs w:val="22"/>
          <w:lang w:val="sl-SI"/>
        </w:rPr>
        <w:t>:</w:t>
      </w:r>
    </w:p>
    <w:p w14:paraId="2EE13BD3" w14:textId="2C008001" w:rsidR="00CD1A0C" w:rsidRPr="00372A55" w:rsidRDefault="00CD1A0C" w:rsidP="0024080A">
      <w:pPr>
        <w:pStyle w:val="Text"/>
        <w:numPr>
          <w:ilvl w:val="0"/>
          <w:numId w:val="28"/>
        </w:numPr>
        <w:spacing w:before="0"/>
        <w:ind w:left="567" w:hanging="567"/>
        <w:jc w:val="left"/>
        <w:rPr>
          <w:sz w:val="22"/>
          <w:szCs w:val="22"/>
          <w:lang w:val="sl-SI"/>
        </w:rPr>
      </w:pPr>
      <w:r w:rsidRPr="00372A55">
        <w:rPr>
          <w:sz w:val="22"/>
          <w:szCs w:val="22"/>
          <w:lang w:val="sl-SI"/>
        </w:rPr>
        <w:t>kakršen</w:t>
      </w:r>
      <w:r w:rsidR="00FA45BD" w:rsidRPr="00372A55">
        <w:rPr>
          <w:sz w:val="22"/>
          <w:szCs w:val="22"/>
          <w:lang w:val="sl-SI"/>
        </w:rPr>
        <w:t xml:space="preserve"> </w:t>
      </w:r>
      <w:r w:rsidRPr="00372A55">
        <w:rPr>
          <w:sz w:val="22"/>
          <w:szCs w:val="22"/>
          <w:lang w:val="sl-SI"/>
        </w:rPr>
        <w:t xml:space="preserve">koli znak krvavitve </w:t>
      </w:r>
      <w:r w:rsidR="006A20A3" w:rsidRPr="00372A55">
        <w:rPr>
          <w:sz w:val="22"/>
          <w:szCs w:val="22"/>
          <w:lang w:val="sl-SI"/>
        </w:rPr>
        <w:t>v</w:t>
      </w:r>
      <w:r w:rsidRPr="00372A55">
        <w:rPr>
          <w:sz w:val="22"/>
          <w:szCs w:val="22"/>
          <w:lang w:val="sl-SI"/>
        </w:rPr>
        <w:t xml:space="preserve"> želodc</w:t>
      </w:r>
      <w:r w:rsidR="006A20A3" w:rsidRPr="00372A55">
        <w:rPr>
          <w:sz w:val="22"/>
          <w:szCs w:val="22"/>
          <w:lang w:val="sl-SI"/>
        </w:rPr>
        <w:t>u</w:t>
      </w:r>
      <w:r w:rsidRPr="00372A55">
        <w:rPr>
          <w:sz w:val="22"/>
          <w:szCs w:val="22"/>
          <w:lang w:val="sl-SI"/>
        </w:rPr>
        <w:t xml:space="preserve"> ali čreves</w:t>
      </w:r>
      <w:r w:rsidR="000D2CB7" w:rsidRPr="00372A55">
        <w:rPr>
          <w:sz w:val="22"/>
          <w:szCs w:val="22"/>
          <w:lang w:val="sl-SI"/>
        </w:rPr>
        <w:t>j</w:t>
      </w:r>
      <w:r w:rsidR="006A20A3" w:rsidRPr="00372A55">
        <w:rPr>
          <w:sz w:val="22"/>
          <w:szCs w:val="22"/>
          <w:lang w:val="sl-SI"/>
        </w:rPr>
        <w:t>u</w:t>
      </w:r>
      <w:r w:rsidRPr="00372A55">
        <w:rPr>
          <w:sz w:val="22"/>
          <w:szCs w:val="22"/>
          <w:lang w:val="sl-SI"/>
        </w:rPr>
        <w:t>, kot so črno ali krvavo blato ali bruhanje krvi</w:t>
      </w:r>
    </w:p>
    <w:p w14:paraId="2EE13BD4" w14:textId="2DFC5DEA" w:rsidR="00CE3171" w:rsidRPr="00372A55" w:rsidRDefault="00CE3171" w:rsidP="0024080A">
      <w:pPr>
        <w:pStyle w:val="Text"/>
        <w:numPr>
          <w:ilvl w:val="0"/>
          <w:numId w:val="28"/>
        </w:numPr>
        <w:spacing w:before="0"/>
        <w:ind w:left="567" w:hanging="567"/>
        <w:rPr>
          <w:sz w:val="22"/>
          <w:szCs w:val="22"/>
          <w:lang w:val="sl-SI"/>
        </w:rPr>
      </w:pPr>
      <w:r w:rsidRPr="00372A55">
        <w:rPr>
          <w:sz w:val="22"/>
          <w:szCs w:val="22"/>
          <w:lang w:val="sl-SI"/>
        </w:rPr>
        <w:t>nepričakovan pojav podplutbe in/ali krvavitve, neobičajna utrujenost, zadihanost med naporom ali v mirovanju, neobičajno bleda koža ali pogoste okužbe</w:t>
      </w:r>
      <w:r w:rsidR="00512E44" w:rsidRPr="00372A55">
        <w:rPr>
          <w:sz w:val="22"/>
          <w:szCs w:val="22"/>
          <w:lang w:val="sl-SI"/>
        </w:rPr>
        <w:t xml:space="preserve"> - </w:t>
      </w:r>
      <w:r w:rsidRPr="00372A55">
        <w:rPr>
          <w:sz w:val="22"/>
          <w:szCs w:val="22"/>
          <w:lang w:val="sl-SI"/>
        </w:rPr>
        <w:t xml:space="preserve">kar so </w:t>
      </w:r>
      <w:r w:rsidR="00CD1A0C" w:rsidRPr="00372A55">
        <w:rPr>
          <w:sz w:val="22"/>
          <w:szCs w:val="22"/>
          <w:lang w:val="sl-SI"/>
        </w:rPr>
        <w:t>lahko simptomi</w:t>
      </w:r>
      <w:r w:rsidRPr="00372A55">
        <w:rPr>
          <w:sz w:val="22"/>
          <w:szCs w:val="22"/>
          <w:lang w:val="sl-SI"/>
        </w:rPr>
        <w:t xml:space="preserve"> bolezni krvi</w:t>
      </w:r>
    </w:p>
    <w:p w14:paraId="2EE13BD5" w14:textId="63C6C40B" w:rsidR="00CD1A0C" w:rsidRPr="00372A55" w:rsidRDefault="00CD1A0C" w:rsidP="0024080A">
      <w:pPr>
        <w:pStyle w:val="Text"/>
        <w:numPr>
          <w:ilvl w:val="0"/>
          <w:numId w:val="28"/>
        </w:numPr>
        <w:spacing w:before="0"/>
        <w:ind w:left="567" w:hanging="567"/>
        <w:jc w:val="left"/>
        <w:rPr>
          <w:sz w:val="22"/>
          <w:szCs w:val="22"/>
          <w:lang w:val="sl-SI"/>
        </w:rPr>
      </w:pPr>
      <w:r w:rsidRPr="00372A55">
        <w:rPr>
          <w:sz w:val="22"/>
          <w:szCs w:val="22"/>
          <w:lang w:val="sl-SI"/>
        </w:rPr>
        <w:t xml:space="preserve">boleč kožni izpuščaj z mehurčki </w:t>
      </w:r>
      <w:r w:rsidR="00512E44" w:rsidRPr="00372A55">
        <w:rPr>
          <w:sz w:val="22"/>
          <w:szCs w:val="22"/>
          <w:lang w:val="sl-SI"/>
        </w:rPr>
        <w:t xml:space="preserve">- </w:t>
      </w:r>
      <w:r w:rsidRPr="00372A55">
        <w:rPr>
          <w:sz w:val="22"/>
          <w:szCs w:val="22"/>
          <w:lang w:val="sl-SI"/>
        </w:rPr>
        <w:t xml:space="preserve">kar so </w:t>
      </w:r>
      <w:r w:rsidR="00FA1BF9" w:rsidRPr="00372A55">
        <w:rPr>
          <w:sz w:val="22"/>
          <w:szCs w:val="22"/>
          <w:lang w:val="sl-SI"/>
        </w:rPr>
        <w:t xml:space="preserve">lahko simptomi </w:t>
      </w:r>
      <w:r w:rsidRPr="00372A55">
        <w:rPr>
          <w:sz w:val="22"/>
          <w:szCs w:val="22"/>
          <w:lang w:val="sl-SI"/>
        </w:rPr>
        <w:t>pasovca</w:t>
      </w:r>
      <w:r w:rsidR="00FA1BF9" w:rsidRPr="00372A55">
        <w:rPr>
          <w:sz w:val="22"/>
          <w:szCs w:val="22"/>
          <w:lang w:val="sl-SI"/>
        </w:rPr>
        <w:t xml:space="preserve"> (</w:t>
      </w:r>
      <w:r w:rsidR="00FA1BF9" w:rsidRPr="00372A55">
        <w:rPr>
          <w:i/>
          <w:sz w:val="22"/>
          <w:szCs w:val="22"/>
          <w:lang w:val="sl-SI"/>
        </w:rPr>
        <w:t>herpes zost</w:t>
      </w:r>
      <w:r w:rsidR="006A20A3" w:rsidRPr="00372A55">
        <w:rPr>
          <w:i/>
          <w:sz w:val="22"/>
          <w:szCs w:val="22"/>
          <w:lang w:val="sl-SI"/>
        </w:rPr>
        <w:t>e</w:t>
      </w:r>
      <w:r w:rsidR="00FA1BF9" w:rsidRPr="00372A55">
        <w:rPr>
          <w:i/>
          <w:sz w:val="22"/>
          <w:szCs w:val="22"/>
          <w:lang w:val="sl-SI"/>
        </w:rPr>
        <w:t>r</w:t>
      </w:r>
      <w:r w:rsidR="00FA1BF9" w:rsidRPr="00372A55">
        <w:rPr>
          <w:sz w:val="22"/>
          <w:szCs w:val="22"/>
          <w:lang w:val="sl-SI"/>
        </w:rPr>
        <w:t>)</w:t>
      </w:r>
    </w:p>
    <w:p w14:paraId="2EE13BD6" w14:textId="642B7360" w:rsidR="00CE3171" w:rsidRPr="00372A55" w:rsidRDefault="00CE3171" w:rsidP="0024080A">
      <w:pPr>
        <w:pStyle w:val="Text"/>
        <w:numPr>
          <w:ilvl w:val="0"/>
          <w:numId w:val="28"/>
        </w:numPr>
        <w:spacing w:before="0"/>
        <w:ind w:left="567" w:hanging="567"/>
        <w:rPr>
          <w:sz w:val="22"/>
          <w:szCs w:val="22"/>
          <w:lang w:val="sl-SI"/>
        </w:rPr>
      </w:pPr>
      <w:r w:rsidRPr="00372A55">
        <w:rPr>
          <w:sz w:val="22"/>
          <w:szCs w:val="22"/>
          <w:lang w:val="sl-SI"/>
        </w:rPr>
        <w:t>zvišana telesna temperatura, mrazenje ali drugi znaki okužbe</w:t>
      </w:r>
    </w:p>
    <w:p w14:paraId="2EE13BD7" w14:textId="71F60AE8" w:rsidR="00177EDF" w:rsidRPr="00372A55" w:rsidRDefault="00DA5F76" w:rsidP="0024080A">
      <w:pPr>
        <w:pStyle w:val="Listlevel1"/>
        <w:numPr>
          <w:ilvl w:val="0"/>
          <w:numId w:val="28"/>
        </w:numPr>
        <w:spacing w:before="0" w:after="0"/>
        <w:ind w:left="567" w:hanging="567"/>
        <w:rPr>
          <w:rFonts w:eastAsia="Times New Roman"/>
          <w:sz w:val="22"/>
          <w:szCs w:val="22"/>
          <w:lang w:val="sl-SI"/>
        </w:rPr>
      </w:pPr>
      <w:r w:rsidRPr="00372A55">
        <w:rPr>
          <w:rFonts w:eastAsia="Times New Roman"/>
          <w:sz w:val="22"/>
          <w:szCs w:val="22"/>
          <w:lang w:val="sl-SI"/>
        </w:rPr>
        <w:t xml:space="preserve">znižana koncentracija eritrocitov </w:t>
      </w:r>
      <w:r w:rsidR="00177EDF" w:rsidRPr="00372A55">
        <w:rPr>
          <w:rFonts w:eastAsia="Times New Roman"/>
          <w:sz w:val="22"/>
          <w:szCs w:val="22"/>
          <w:lang w:val="sl-SI"/>
        </w:rPr>
        <w:t>(</w:t>
      </w:r>
      <w:r w:rsidR="00177EDF" w:rsidRPr="00372A55">
        <w:rPr>
          <w:rFonts w:eastAsia="Times New Roman"/>
          <w:i/>
          <w:sz w:val="22"/>
          <w:szCs w:val="22"/>
          <w:lang w:val="sl-SI"/>
        </w:rPr>
        <w:t>an</w:t>
      </w:r>
      <w:r w:rsidRPr="00372A55">
        <w:rPr>
          <w:rFonts w:eastAsia="Times New Roman"/>
          <w:i/>
          <w:sz w:val="22"/>
          <w:szCs w:val="22"/>
          <w:lang w:val="sl-SI"/>
        </w:rPr>
        <w:t>emija</w:t>
      </w:r>
      <w:r w:rsidR="00177EDF" w:rsidRPr="00372A55">
        <w:rPr>
          <w:rFonts w:eastAsia="Times New Roman"/>
          <w:sz w:val="22"/>
          <w:szCs w:val="22"/>
          <w:lang w:val="sl-SI"/>
        </w:rPr>
        <w:t xml:space="preserve">), </w:t>
      </w:r>
      <w:r w:rsidR="0087392F" w:rsidRPr="00372A55">
        <w:rPr>
          <w:rFonts w:eastAsia="Times New Roman"/>
          <w:sz w:val="22"/>
          <w:szCs w:val="22"/>
          <w:lang w:val="sl-SI"/>
        </w:rPr>
        <w:t>znižana</w:t>
      </w:r>
      <w:r w:rsidRPr="00372A55">
        <w:rPr>
          <w:rFonts w:eastAsia="Times New Roman"/>
          <w:sz w:val="22"/>
          <w:szCs w:val="22"/>
          <w:lang w:val="sl-SI"/>
        </w:rPr>
        <w:t xml:space="preserve"> koncentracija levkocitov </w:t>
      </w:r>
      <w:r w:rsidR="00177EDF" w:rsidRPr="00372A55">
        <w:rPr>
          <w:rFonts w:eastAsia="Times New Roman"/>
          <w:sz w:val="22"/>
          <w:szCs w:val="22"/>
          <w:lang w:val="sl-SI"/>
        </w:rPr>
        <w:t>(</w:t>
      </w:r>
      <w:r w:rsidR="00177EDF" w:rsidRPr="00372A55">
        <w:rPr>
          <w:rFonts w:eastAsia="Times New Roman"/>
          <w:i/>
          <w:sz w:val="22"/>
          <w:szCs w:val="22"/>
          <w:lang w:val="sl-SI"/>
        </w:rPr>
        <w:t>ne</w:t>
      </w:r>
      <w:r w:rsidRPr="00372A55">
        <w:rPr>
          <w:rFonts w:eastAsia="Times New Roman"/>
          <w:i/>
          <w:sz w:val="22"/>
          <w:szCs w:val="22"/>
          <w:lang w:val="sl-SI"/>
        </w:rPr>
        <w:t>vtropenija</w:t>
      </w:r>
      <w:r w:rsidR="00177EDF" w:rsidRPr="00372A55">
        <w:rPr>
          <w:rFonts w:eastAsia="Times New Roman"/>
          <w:sz w:val="22"/>
          <w:szCs w:val="22"/>
          <w:lang w:val="sl-SI"/>
        </w:rPr>
        <w:t xml:space="preserve">) </w:t>
      </w:r>
      <w:r w:rsidRPr="00372A55">
        <w:rPr>
          <w:rFonts w:eastAsia="Times New Roman"/>
          <w:sz w:val="22"/>
          <w:szCs w:val="22"/>
          <w:lang w:val="sl-SI"/>
        </w:rPr>
        <w:t>ali</w:t>
      </w:r>
      <w:r w:rsidR="00177EDF" w:rsidRPr="00372A55">
        <w:rPr>
          <w:rFonts w:eastAsia="Times New Roman"/>
          <w:sz w:val="22"/>
          <w:szCs w:val="22"/>
          <w:lang w:val="sl-SI"/>
        </w:rPr>
        <w:t xml:space="preserve"> </w:t>
      </w:r>
      <w:r w:rsidRPr="00372A55">
        <w:rPr>
          <w:rFonts w:eastAsia="Times New Roman"/>
          <w:sz w:val="22"/>
          <w:szCs w:val="22"/>
          <w:lang w:val="sl-SI"/>
        </w:rPr>
        <w:t xml:space="preserve">znižana koncentracija trombocitov </w:t>
      </w:r>
      <w:r w:rsidR="00177EDF" w:rsidRPr="00372A55">
        <w:rPr>
          <w:rFonts w:eastAsia="Times New Roman"/>
          <w:sz w:val="22"/>
          <w:szCs w:val="22"/>
          <w:lang w:val="sl-SI"/>
        </w:rPr>
        <w:t>(</w:t>
      </w:r>
      <w:r w:rsidR="00177EDF" w:rsidRPr="00372A55">
        <w:rPr>
          <w:rFonts w:eastAsia="Times New Roman"/>
          <w:i/>
          <w:sz w:val="22"/>
          <w:szCs w:val="22"/>
          <w:lang w:val="sl-SI"/>
        </w:rPr>
        <w:t>tromboc</w:t>
      </w:r>
      <w:r w:rsidRPr="00372A55">
        <w:rPr>
          <w:rFonts w:eastAsia="Times New Roman"/>
          <w:i/>
          <w:sz w:val="22"/>
          <w:szCs w:val="22"/>
          <w:lang w:val="sl-SI"/>
        </w:rPr>
        <w:t>itopenija</w:t>
      </w:r>
      <w:r w:rsidR="00177EDF" w:rsidRPr="00372A55">
        <w:rPr>
          <w:rFonts w:eastAsia="Times New Roman"/>
          <w:sz w:val="22"/>
          <w:szCs w:val="22"/>
          <w:lang w:val="sl-SI"/>
        </w:rPr>
        <w:t>)</w:t>
      </w:r>
    </w:p>
    <w:p w14:paraId="22F347FA" w14:textId="77777777" w:rsidR="004B6A8F" w:rsidRPr="00372A55" w:rsidRDefault="004B6A8F" w:rsidP="0024080A">
      <w:pPr>
        <w:pStyle w:val="Listlevel1"/>
        <w:spacing w:before="0" w:after="0"/>
        <w:ind w:left="0" w:firstLine="0"/>
        <w:rPr>
          <w:rFonts w:eastAsia="Times New Roman"/>
          <w:noProof/>
          <w:sz w:val="22"/>
          <w:szCs w:val="22"/>
          <w:lang w:val="sl-SI"/>
        </w:rPr>
      </w:pPr>
    </w:p>
    <w:p w14:paraId="6A1D0EC5" w14:textId="73BC3A9E" w:rsidR="004B6A8F" w:rsidRPr="00372A55" w:rsidRDefault="004B6A8F" w:rsidP="0024080A">
      <w:pPr>
        <w:pStyle w:val="Text"/>
        <w:keepNext/>
        <w:spacing w:before="0"/>
        <w:jc w:val="left"/>
        <w:rPr>
          <w:sz w:val="22"/>
          <w:szCs w:val="22"/>
          <w:lang w:val="sl-SI"/>
        </w:rPr>
      </w:pPr>
      <w:r w:rsidRPr="00372A55">
        <w:rPr>
          <w:sz w:val="22"/>
          <w:szCs w:val="22"/>
          <w:lang w:val="sl-SI"/>
        </w:rPr>
        <w:t>Pogosti (</w:t>
      </w:r>
      <w:r w:rsidRPr="00372A55">
        <w:rPr>
          <w:noProof/>
          <w:sz w:val="22"/>
          <w:szCs w:val="22"/>
          <w:lang w:val="sl-SI"/>
        </w:rPr>
        <w:t xml:space="preserve">lahko se pojavijo pri največ </w:t>
      </w:r>
      <w:r w:rsidRPr="00372A55">
        <w:rPr>
          <w:sz w:val="22"/>
          <w:szCs w:val="22"/>
          <w:lang w:val="sl-SI"/>
        </w:rPr>
        <w:t>1 od 10 </w:t>
      </w:r>
      <w:r w:rsidR="00346593" w:rsidRPr="00372A55">
        <w:rPr>
          <w:sz w:val="22"/>
          <w:szCs w:val="22"/>
          <w:lang w:val="sl-SI"/>
        </w:rPr>
        <w:t>bolnikov</w:t>
      </w:r>
      <w:r w:rsidRPr="00372A55">
        <w:rPr>
          <w:sz w:val="22"/>
          <w:szCs w:val="22"/>
          <w:lang w:val="sl-SI"/>
        </w:rPr>
        <w:t>):</w:t>
      </w:r>
    </w:p>
    <w:p w14:paraId="7AB6565C" w14:textId="1D25AB0D" w:rsidR="004B6A8F" w:rsidRPr="00372A55" w:rsidRDefault="004B6A8F" w:rsidP="0024080A">
      <w:pPr>
        <w:pStyle w:val="Text"/>
        <w:numPr>
          <w:ilvl w:val="0"/>
          <w:numId w:val="28"/>
        </w:numPr>
        <w:spacing w:before="0"/>
        <w:ind w:left="567" w:hanging="567"/>
        <w:rPr>
          <w:sz w:val="22"/>
          <w:szCs w:val="22"/>
          <w:lang w:val="sl-SI"/>
        </w:rPr>
      </w:pPr>
      <w:r w:rsidRPr="00372A55">
        <w:rPr>
          <w:sz w:val="22"/>
          <w:szCs w:val="22"/>
          <w:lang w:val="sl-SI"/>
        </w:rPr>
        <w:t>kakršen koli znak krvavitve v možganih, kot so nenadna sprememba stopnje zavesti, trdovraten glavobol, odrevenelost, mravljinčenje, šibkost ali paraliza</w:t>
      </w:r>
    </w:p>
    <w:p w14:paraId="2EE13BD8" w14:textId="77777777" w:rsidR="000F752D" w:rsidRPr="00372A55" w:rsidRDefault="000F752D" w:rsidP="0024080A">
      <w:pPr>
        <w:pStyle w:val="Listlevel1"/>
        <w:spacing w:before="0" w:after="0"/>
        <w:ind w:left="0" w:firstLine="0"/>
        <w:rPr>
          <w:rFonts w:eastAsia="Times New Roman"/>
          <w:sz w:val="22"/>
          <w:szCs w:val="22"/>
          <w:lang w:val="sl-SI"/>
        </w:rPr>
      </w:pPr>
    </w:p>
    <w:p w14:paraId="2EE13BD9" w14:textId="070D48BE" w:rsidR="000F752D" w:rsidRPr="00372A55" w:rsidRDefault="000F752D" w:rsidP="0024080A">
      <w:pPr>
        <w:pStyle w:val="Text"/>
        <w:keepNext/>
        <w:spacing w:before="0"/>
        <w:ind w:left="567" w:hanging="567"/>
        <w:jc w:val="left"/>
        <w:rPr>
          <w:b/>
          <w:bCs/>
          <w:sz w:val="22"/>
          <w:szCs w:val="22"/>
          <w:lang w:val="sl-SI"/>
        </w:rPr>
      </w:pPr>
      <w:r w:rsidRPr="00372A55">
        <w:rPr>
          <w:b/>
          <w:bCs/>
          <w:sz w:val="22"/>
          <w:szCs w:val="22"/>
          <w:lang w:val="sl-SI"/>
        </w:rPr>
        <w:t>Drugi neželeni učinki</w:t>
      </w:r>
    </w:p>
    <w:p w14:paraId="1D06101D" w14:textId="4295BA95" w:rsidR="00BA7B25" w:rsidRPr="00372A55" w:rsidRDefault="00BA7B25" w:rsidP="0024080A">
      <w:pPr>
        <w:keepNext/>
        <w:numPr>
          <w:ilvl w:val="12"/>
          <w:numId w:val="0"/>
        </w:numPr>
        <w:tabs>
          <w:tab w:val="clear" w:pos="567"/>
        </w:tabs>
        <w:spacing w:line="240" w:lineRule="auto"/>
        <w:rPr>
          <w:noProof/>
          <w:szCs w:val="22"/>
          <w:lang w:val="sl-SI"/>
        </w:rPr>
      </w:pPr>
      <w:r w:rsidRPr="00372A55">
        <w:rPr>
          <w:noProof/>
          <w:szCs w:val="22"/>
          <w:lang w:val="sl-SI"/>
        </w:rPr>
        <w:t xml:space="preserve">Drugi neželeni učinki vključujejo spodaj navedene. </w:t>
      </w:r>
      <w:bookmarkStart w:id="290" w:name="_Hlk97636657"/>
      <w:r w:rsidRPr="00372A55">
        <w:rPr>
          <w:noProof/>
          <w:szCs w:val="22"/>
          <w:lang w:val="sl-SI"/>
        </w:rPr>
        <w:t xml:space="preserve">Če </w:t>
      </w:r>
      <w:r w:rsidR="00E62E0A" w:rsidRPr="00372A55">
        <w:rPr>
          <w:noProof/>
          <w:szCs w:val="22"/>
          <w:lang w:val="sl-SI"/>
        </w:rPr>
        <w:t xml:space="preserve">opažate </w:t>
      </w:r>
      <w:r w:rsidR="00D02847" w:rsidRPr="00372A55">
        <w:rPr>
          <w:noProof/>
          <w:szCs w:val="22"/>
          <w:lang w:val="sl-SI"/>
        </w:rPr>
        <w:t xml:space="preserve">te </w:t>
      </w:r>
      <w:r w:rsidRPr="00372A55">
        <w:rPr>
          <w:noProof/>
          <w:szCs w:val="22"/>
          <w:lang w:val="sl-SI"/>
        </w:rPr>
        <w:t>neželen</w:t>
      </w:r>
      <w:r w:rsidR="00D02847" w:rsidRPr="00372A55">
        <w:rPr>
          <w:noProof/>
          <w:szCs w:val="22"/>
          <w:lang w:val="sl-SI"/>
        </w:rPr>
        <w:t>e</w:t>
      </w:r>
      <w:r w:rsidRPr="00372A55">
        <w:rPr>
          <w:noProof/>
          <w:szCs w:val="22"/>
          <w:lang w:val="sl-SI"/>
        </w:rPr>
        <w:t xml:space="preserve"> učink</w:t>
      </w:r>
      <w:r w:rsidR="00D02847" w:rsidRPr="00372A55">
        <w:rPr>
          <w:noProof/>
          <w:szCs w:val="22"/>
          <w:lang w:val="sl-SI"/>
        </w:rPr>
        <w:t>e, se pogovorite z zdravnikom ali farmacevtom</w:t>
      </w:r>
      <w:r w:rsidRPr="00372A55">
        <w:rPr>
          <w:noProof/>
          <w:szCs w:val="22"/>
          <w:lang w:val="sl-SI"/>
        </w:rPr>
        <w:t>.</w:t>
      </w:r>
    </w:p>
    <w:bookmarkEnd w:id="290"/>
    <w:p w14:paraId="0CA4ED66" w14:textId="77777777" w:rsidR="00BA7B25" w:rsidRPr="00372A55" w:rsidRDefault="00BA7B25" w:rsidP="0024080A">
      <w:pPr>
        <w:keepNext/>
        <w:numPr>
          <w:ilvl w:val="12"/>
          <w:numId w:val="0"/>
        </w:numPr>
        <w:tabs>
          <w:tab w:val="clear" w:pos="567"/>
        </w:tabs>
        <w:spacing w:line="240" w:lineRule="auto"/>
        <w:rPr>
          <w:noProof/>
          <w:szCs w:val="22"/>
          <w:lang w:val="sl-SI"/>
        </w:rPr>
      </w:pPr>
    </w:p>
    <w:p w14:paraId="2EE13BDA" w14:textId="77777777" w:rsidR="000F752D" w:rsidRPr="00372A55" w:rsidRDefault="00FE181B" w:rsidP="0024080A">
      <w:pPr>
        <w:pStyle w:val="Text"/>
        <w:keepNext/>
        <w:spacing w:before="0"/>
        <w:ind w:left="567" w:hanging="567"/>
        <w:jc w:val="left"/>
        <w:rPr>
          <w:sz w:val="22"/>
          <w:szCs w:val="22"/>
          <w:lang w:val="sl-SI"/>
        </w:rPr>
      </w:pPr>
      <w:r w:rsidRPr="00372A55">
        <w:rPr>
          <w:sz w:val="22"/>
          <w:szCs w:val="22"/>
          <w:lang w:val="sl-SI"/>
        </w:rPr>
        <w:t>Zelo pogosti</w:t>
      </w:r>
      <w:r w:rsidR="00001E61" w:rsidRPr="00372A55">
        <w:rPr>
          <w:sz w:val="22"/>
          <w:szCs w:val="22"/>
          <w:lang w:val="sl-SI"/>
        </w:rPr>
        <w:t xml:space="preserve"> (lahko se pojavijo pri več </w:t>
      </w:r>
      <w:r w:rsidR="00080D5A" w:rsidRPr="00372A55">
        <w:rPr>
          <w:sz w:val="22"/>
          <w:szCs w:val="22"/>
          <w:lang w:val="sl-SI"/>
        </w:rPr>
        <w:t xml:space="preserve">kot </w:t>
      </w:r>
      <w:r w:rsidR="00001E61" w:rsidRPr="00372A55">
        <w:rPr>
          <w:sz w:val="22"/>
          <w:szCs w:val="22"/>
          <w:lang w:val="sl-SI"/>
        </w:rPr>
        <w:t xml:space="preserve">1 od </w:t>
      </w:r>
      <w:r w:rsidR="00080D5A" w:rsidRPr="00372A55">
        <w:rPr>
          <w:sz w:val="22"/>
          <w:szCs w:val="22"/>
          <w:lang w:val="sl-SI"/>
        </w:rPr>
        <w:t>10 </w:t>
      </w:r>
      <w:r w:rsidR="00FA45BD" w:rsidRPr="00372A55">
        <w:rPr>
          <w:sz w:val="22"/>
          <w:szCs w:val="22"/>
          <w:lang w:val="sl-SI"/>
        </w:rPr>
        <w:t>bolnikov</w:t>
      </w:r>
      <w:r w:rsidR="00080D5A" w:rsidRPr="00372A55">
        <w:rPr>
          <w:sz w:val="22"/>
          <w:szCs w:val="22"/>
          <w:lang w:val="sl-SI"/>
        </w:rPr>
        <w:t>)</w:t>
      </w:r>
      <w:r w:rsidR="000F752D" w:rsidRPr="00372A55">
        <w:rPr>
          <w:sz w:val="22"/>
          <w:szCs w:val="22"/>
          <w:lang w:val="sl-SI"/>
        </w:rPr>
        <w:t>:</w:t>
      </w:r>
    </w:p>
    <w:p w14:paraId="2EE13BDB" w14:textId="77777777" w:rsidR="00177EDF" w:rsidRPr="00372A55" w:rsidRDefault="0076097A"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zvišana raven holesterola</w:t>
      </w:r>
      <w:r w:rsidR="006B17E3" w:rsidRPr="00372A55">
        <w:rPr>
          <w:rFonts w:eastAsia="Times New Roman"/>
          <w:sz w:val="22"/>
          <w:szCs w:val="22"/>
          <w:lang w:val="sl-SI"/>
        </w:rPr>
        <w:t xml:space="preserve"> ali maščob (lipidov) v krvi (</w:t>
      </w:r>
      <w:r w:rsidR="006B17E3" w:rsidRPr="00372A55">
        <w:rPr>
          <w:rFonts w:eastAsia="Times New Roman"/>
          <w:i/>
          <w:sz w:val="22"/>
          <w:szCs w:val="22"/>
          <w:lang w:val="sl-SI"/>
        </w:rPr>
        <w:t>hipertrigliceridemija</w:t>
      </w:r>
      <w:r w:rsidR="006B17E3" w:rsidRPr="00372A55">
        <w:rPr>
          <w:rFonts w:eastAsia="Times New Roman"/>
          <w:sz w:val="22"/>
          <w:szCs w:val="22"/>
          <w:lang w:val="sl-SI"/>
        </w:rPr>
        <w:t>)</w:t>
      </w:r>
    </w:p>
    <w:p w14:paraId="2EE13BDC" w14:textId="77777777" w:rsidR="00177EDF" w:rsidRPr="00372A55" w:rsidRDefault="0076097A"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nenormalni izvidi testov jetrne funkcije</w:t>
      </w:r>
    </w:p>
    <w:p w14:paraId="2EE13BDD" w14:textId="77777777" w:rsidR="00FE181B" w:rsidRPr="00372A55" w:rsidRDefault="00FE181B"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omotičnost</w:t>
      </w:r>
    </w:p>
    <w:p w14:paraId="2EE13BDE" w14:textId="77777777" w:rsidR="00FE181B" w:rsidRPr="00372A55" w:rsidRDefault="00FE181B"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glavobol</w:t>
      </w:r>
    </w:p>
    <w:p w14:paraId="2EE13BDF" w14:textId="77777777" w:rsidR="00FE181B" w:rsidRPr="00372A55" w:rsidRDefault="00FE181B"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okužbe sečil</w:t>
      </w:r>
    </w:p>
    <w:p w14:paraId="2EE13BE0" w14:textId="77777777" w:rsidR="00FE181B" w:rsidRPr="00372A55" w:rsidRDefault="00FE181B"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povečanje telesne mase</w:t>
      </w:r>
    </w:p>
    <w:p w14:paraId="2E7D1DAC" w14:textId="680EEA69" w:rsidR="001B4289" w:rsidRPr="00372A55" w:rsidRDefault="001B4289" w:rsidP="0024080A">
      <w:pPr>
        <w:pStyle w:val="Listlevel1"/>
        <w:numPr>
          <w:ilvl w:val="0"/>
          <w:numId w:val="24"/>
        </w:numPr>
        <w:spacing w:before="0" w:after="0"/>
        <w:ind w:left="567" w:hanging="567"/>
        <w:rPr>
          <w:rFonts w:eastAsia="Times New Roman"/>
          <w:noProof/>
          <w:sz w:val="22"/>
          <w:szCs w:val="22"/>
          <w:lang w:val="sl-SI"/>
        </w:rPr>
      </w:pPr>
      <w:r w:rsidRPr="00372A55">
        <w:rPr>
          <w:rFonts w:eastAsia="Times New Roman"/>
          <w:sz w:val="22"/>
          <w:szCs w:val="22"/>
          <w:lang w:val="sl-SI"/>
        </w:rPr>
        <w:t xml:space="preserve">zvišana telesna temperatura, kašelj, oteženo ali boleče dihanje, piskajoče dihanje, bolečine v prsnem košu pri dihanju </w:t>
      </w:r>
      <w:r w:rsidR="00512E44" w:rsidRPr="00372A55">
        <w:rPr>
          <w:rFonts w:eastAsia="Times New Roman"/>
          <w:sz w:val="22"/>
          <w:szCs w:val="22"/>
          <w:lang w:val="sl-SI"/>
        </w:rPr>
        <w:t xml:space="preserve">- </w:t>
      </w:r>
      <w:r w:rsidRPr="00372A55">
        <w:rPr>
          <w:rFonts w:eastAsia="Times New Roman"/>
          <w:sz w:val="22"/>
          <w:szCs w:val="22"/>
          <w:lang w:val="sl-SI"/>
        </w:rPr>
        <w:t>kar so lahko simptomi pljučnice</w:t>
      </w:r>
    </w:p>
    <w:p w14:paraId="10E81073" w14:textId="52014644" w:rsidR="001B4289" w:rsidRPr="00372A55" w:rsidRDefault="001B4289" w:rsidP="0024080A">
      <w:pPr>
        <w:pStyle w:val="Listlevel1"/>
        <w:numPr>
          <w:ilvl w:val="0"/>
          <w:numId w:val="24"/>
        </w:numPr>
        <w:spacing w:before="0" w:after="0"/>
        <w:ind w:left="567" w:hanging="567"/>
        <w:rPr>
          <w:sz w:val="22"/>
          <w:szCs w:val="22"/>
          <w:lang w:val="sl-SI"/>
        </w:rPr>
      </w:pPr>
      <w:r w:rsidRPr="00372A55">
        <w:rPr>
          <w:rFonts w:eastAsia="Times New Roman"/>
          <w:sz w:val="22"/>
          <w:szCs w:val="22"/>
          <w:lang w:val="sl-SI"/>
        </w:rPr>
        <w:t>visok krvni tlak (</w:t>
      </w:r>
      <w:r w:rsidRPr="00372A55">
        <w:rPr>
          <w:rFonts w:eastAsia="Times New Roman"/>
          <w:i/>
          <w:sz w:val="22"/>
          <w:szCs w:val="22"/>
          <w:lang w:val="sl-SI"/>
        </w:rPr>
        <w:t>hipertenzija</w:t>
      </w:r>
      <w:r w:rsidRPr="00372A55">
        <w:rPr>
          <w:rFonts w:eastAsia="Times New Roman"/>
          <w:sz w:val="22"/>
          <w:szCs w:val="22"/>
          <w:lang w:val="sl-SI"/>
        </w:rPr>
        <w:t>), ki lahko povzroča tudi omotičnost in glavobol</w:t>
      </w:r>
    </w:p>
    <w:p w14:paraId="31CBD1C3" w14:textId="618D05B2" w:rsidR="001B4289" w:rsidRPr="00372A55" w:rsidRDefault="001B4289" w:rsidP="0024080A">
      <w:pPr>
        <w:pStyle w:val="Listlevel1"/>
        <w:numPr>
          <w:ilvl w:val="0"/>
          <w:numId w:val="24"/>
        </w:numPr>
        <w:spacing w:before="0" w:after="0"/>
        <w:ind w:left="567" w:hanging="567"/>
        <w:rPr>
          <w:sz w:val="22"/>
          <w:szCs w:val="22"/>
          <w:lang w:val="sl-SI"/>
        </w:rPr>
      </w:pPr>
      <w:r w:rsidRPr="00372A55">
        <w:rPr>
          <w:rFonts w:eastAsia="Times New Roman"/>
          <w:sz w:val="22"/>
          <w:szCs w:val="22"/>
          <w:lang w:val="sl-SI"/>
        </w:rPr>
        <w:t>zaprtost (</w:t>
      </w:r>
      <w:r w:rsidRPr="00372A55">
        <w:rPr>
          <w:rFonts w:eastAsia="Times New Roman"/>
          <w:i/>
          <w:sz w:val="22"/>
          <w:szCs w:val="22"/>
          <w:lang w:val="sl-SI"/>
        </w:rPr>
        <w:t>obstipacija</w:t>
      </w:r>
      <w:r w:rsidRPr="00372A55">
        <w:rPr>
          <w:rFonts w:eastAsia="Times New Roman"/>
          <w:sz w:val="22"/>
          <w:szCs w:val="22"/>
          <w:lang w:val="sl-SI"/>
        </w:rPr>
        <w:t>)</w:t>
      </w:r>
    </w:p>
    <w:p w14:paraId="2EE13BE1" w14:textId="0A77A175" w:rsidR="00FE181B" w:rsidRPr="00372A55" w:rsidRDefault="001B4289" w:rsidP="0024080A">
      <w:pPr>
        <w:pStyle w:val="Listlevel1"/>
        <w:numPr>
          <w:ilvl w:val="0"/>
          <w:numId w:val="24"/>
        </w:numPr>
        <w:spacing w:before="0" w:after="0"/>
        <w:ind w:left="567" w:hanging="567"/>
        <w:rPr>
          <w:sz w:val="22"/>
          <w:szCs w:val="22"/>
          <w:lang w:val="sl-SI"/>
        </w:rPr>
      </w:pPr>
      <w:r w:rsidRPr="00372A55">
        <w:rPr>
          <w:sz w:val="22"/>
          <w:szCs w:val="22"/>
          <w:lang w:val="sl-SI"/>
        </w:rPr>
        <w:t>zvišana vrednost lipaze v krvi</w:t>
      </w:r>
    </w:p>
    <w:p w14:paraId="376FDEE7" w14:textId="77777777" w:rsidR="001B4289" w:rsidRPr="00372A55" w:rsidRDefault="001B4289" w:rsidP="0024080A">
      <w:pPr>
        <w:pStyle w:val="Listlevel1"/>
        <w:spacing w:before="0" w:after="0"/>
        <w:ind w:left="0" w:firstLine="0"/>
        <w:rPr>
          <w:rFonts w:eastAsia="Times New Roman"/>
          <w:sz w:val="22"/>
          <w:szCs w:val="22"/>
          <w:lang w:val="sl-SI"/>
        </w:rPr>
      </w:pPr>
    </w:p>
    <w:p w14:paraId="2EE13BE2" w14:textId="77777777" w:rsidR="00FE181B" w:rsidRPr="00372A55" w:rsidRDefault="00FE181B" w:rsidP="0024080A">
      <w:pPr>
        <w:pStyle w:val="Text"/>
        <w:keepNext/>
        <w:spacing w:before="0"/>
        <w:ind w:left="567" w:hanging="567"/>
        <w:jc w:val="left"/>
        <w:rPr>
          <w:sz w:val="22"/>
          <w:szCs w:val="22"/>
          <w:lang w:val="sl-SI"/>
        </w:rPr>
      </w:pPr>
      <w:r w:rsidRPr="00372A55">
        <w:rPr>
          <w:sz w:val="22"/>
          <w:szCs w:val="22"/>
          <w:lang w:val="sl-SI"/>
        </w:rPr>
        <w:t>Pogosti</w:t>
      </w:r>
      <w:r w:rsidR="00080D5A" w:rsidRPr="00372A55">
        <w:rPr>
          <w:sz w:val="22"/>
          <w:szCs w:val="22"/>
          <w:lang w:val="sl-SI"/>
        </w:rPr>
        <w:t xml:space="preserve"> (lahko se pojavijo pri največ 1 od 10 </w:t>
      </w:r>
      <w:r w:rsidR="00FA45BD" w:rsidRPr="00372A55">
        <w:rPr>
          <w:sz w:val="22"/>
          <w:szCs w:val="22"/>
          <w:lang w:val="sl-SI"/>
        </w:rPr>
        <w:t>bolnikov</w:t>
      </w:r>
      <w:r w:rsidR="00080D5A" w:rsidRPr="00372A55">
        <w:rPr>
          <w:sz w:val="22"/>
          <w:szCs w:val="22"/>
          <w:lang w:val="sl-SI"/>
        </w:rPr>
        <w:t>):</w:t>
      </w:r>
    </w:p>
    <w:p w14:paraId="00495C61" w14:textId="1F43BDE6" w:rsidR="00B56142" w:rsidRPr="00372A55" w:rsidRDefault="00B5614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znižano število vseh treh vrst krvnih celic</w:t>
      </w:r>
      <w:r w:rsidR="00882338" w:rsidRPr="00372A55">
        <w:rPr>
          <w:rFonts w:eastAsia="Times New Roman"/>
          <w:sz w:val="22"/>
          <w:szCs w:val="22"/>
          <w:lang w:val="sl-SI"/>
        </w:rPr>
        <w:t>:</w:t>
      </w:r>
      <w:r w:rsidRPr="00372A55">
        <w:rPr>
          <w:rFonts w:eastAsia="Times New Roman"/>
          <w:sz w:val="22"/>
          <w:szCs w:val="22"/>
          <w:lang w:val="sl-SI"/>
        </w:rPr>
        <w:t xml:space="preserve"> eritrocitov, levkocitov in trombocitov (</w:t>
      </w:r>
      <w:r w:rsidRPr="00372A55">
        <w:rPr>
          <w:rFonts w:eastAsia="Times New Roman"/>
          <w:i/>
          <w:sz w:val="22"/>
          <w:szCs w:val="22"/>
          <w:lang w:val="sl-SI"/>
        </w:rPr>
        <w:t>pancitopenija</w:t>
      </w:r>
      <w:r w:rsidRPr="00372A55">
        <w:rPr>
          <w:rFonts w:eastAsia="Times New Roman"/>
          <w:sz w:val="22"/>
          <w:szCs w:val="22"/>
          <w:lang w:val="sl-SI"/>
        </w:rPr>
        <w:t>)</w:t>
      </w:r>
    </w:p>
    <w:p w14:paraId="2EE13BE4" w14:textId="77777777" w:rsidR="006B17E3" w:rsidRPr="00372A55" w:rsidRDefault="0076097A"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 xml:space="preserve">pogosti vetrovi </w:t>
      </w:r>
      <w:r w:rsidR="00177EDF" w:rsidRPr="00372A55">
        <w:rPr>
          <w:rFonts w:eastAsia="Times New Roman"/>
          <w:sz w:val="22"/>
          <w:szCs w:val="22"/>
          <w:lang w:val="sl-SI"/>
        </w:rPr>
        <w:t>(</w:t>
      </w:r>
      <w:r w:rsidR="00177EDF" w:rsidRPr="00372A55">
        <w:rPr>
          <w:rFonts w:eastAsia="Times New Roman"/>
          <w:i/>
          <w:sz w:val="22"/>
          <w:szCs w:val="22"/>
          <w:lang w:val="sl-SI"/>
        </w:rPr>
        <w:t>flatulenc</w:t>
      </w:r>
      <w:r w:rsidRPr="00372A55">
        <w:rPr>
          <w:rFonts w:eastAsia="Times New Roman"/>
          <w:i/>
          <w:sz w:val="22"/>
          <w:szCs w:val="22"/>
          <w:lang w:val="sl-SI"/>
        </w:rPr>
        <w:t>a</w:t>
      </w:r>
      <w:r w:rsidR="00177EDF" w:rsidRPr="00372A55">
        <w:rPr>
          <w:rFonts w:eastAsia="Times New Roman"/>
          <w:sz w:val="22"/>
          <w:szCs w:val="22"/>
          <w:lang w:val="sl-SI"/>
        </w:rPr>
        <w:t>)</w:t>
      </w:r>
    </w:p>
    <w:p w14:paraId="2EE13BE7" w14:textId="77777777" w:rsidR="006B17E3" w:rsidRPr="00372A55" w:rsidRDefault="006B17E3" w:rsidP="0024080A">
      <w:pPr>
        <w:pStyle w:val="Listlevel1"/>
        <w:spacing w:before="0" w:after="0"/>
        <w:rPr>
          <w:rFonts w:eastAsia="Times New Roman"/>
          <w:sz w:val="22"/>
          <w:szCs w:val="22"/>
          <w:lang w:val="sl-SI"/>
        </w:rPr>
      </w:pPr>
    </w:p>
    <w:p w14:paraId="2EE13BE8" w14:textId="04D8EEC9" w:rsidR="006548B2" w:rsidRPr="00372A55" w:rsidRDefault="006548B2" w:rsidP="0024080A">
      <w:pPr>
        <w:pStyle w:val="Text"/>
        <w:keepNext/>
        <w:spacing w:before="0"/>
        <w:ind w:left="567" w:hanging="567"/>
        <w:jc w:val="left"/>
        <w:rPr>
          <w:rFonts w:eastAsia="Times New Roman"/>
          <w:sz w:val="22"/>
          <w:szCs w:val="22"/>
          <w:lang w:val="sl-SI"/>
        </w:rPr>
      </w:pPr>
      <w:r w:rsidRPr="00372A55">
        <w:rPr>
          <w:rFonts w:eastAsia="Times New Roman"/>
          <w:sz w:val="22"/>
          <w:szCs w:val="22"/>
          <w:lang w:val="sl-SI"/>
        </w:rPr>
        <w:t>Občasni</w:t>
      </w:r>
      <w:r w:rsidR="00080D5A" w:rsidRPr="00372A55">
        <w:rPr>
          <w:rFonts w:eastAsia="Times New Roman"/>
          <w:sz w:val="22"/>
          <w:szCs w:val="22"/>
          <w:lang w:val="sl-SI"/>
        </w:rPr>
        <w:t xml:space="preserve"> </w:t>
      </w:r>
      <w:r w:rsidR="00080D5A" w:rsidRPr="00372A55">
        <w:rPr>
          <w:sz w:val="22"/>
          <w:szCs w:val="22"/>
          <w:lang w:val="sl-SI"/>
        </w:rPr>
        <w:t>(lahko se pojavijo pri največ 1 od 100</w:t>
      </w:r>
      <w:r w:rsidR="000C6A22" w:rsidRPr="00372A55">
        <w:rPr>
          <w:sz w:val="22"/>
          <w:szCs w:val="22"/>
          <w:lang w:val="sl-SI"/>
        </w:rPr>
        <w:t> </w:t>
      </w:r>
      <w:r w:rsidR="00FA45BD" w:rsidRPr="00372A55">
        <w:rPr>
          <w:sz w:val="22"/>
          <w:szCs w:val="22"/>
          <w:lang w:val="sl-SI"/>
        </w:rPr>
        <w:t>bolnikov</w:t>
      </w:r>
      <w:r w:rsidR="00080D5A" w:rsidRPr="00372A55">
        <w:rPr>
          <w:sz w:val="22"/>
          <w:szCs w:val="22"/>
          <w:lang w:val="sl-SI"/>
        </w:rPr>
        <w:t>)</w:t>
      </w:r>
      <w:r w:rsidRPr="00372A55">
        <w:rPr>
          <w:rFonts w:eastAsia="Times New Roman"/>
          <w:sz w:val="22"/>
          <w:szCs w:val="22"/>
          <w:lang w:val="sl-SI"/>
        </w:rPr>
        <w:t>:</w:t>
      </w:r>
    </w:p>
    <w:p w14:paraId="2EE13BE9" w14:textId="77777777" w:rsidR="006548B2" w:rsidRPr="00372A55" w:rsidRDefault="006548B2" w:rsidP="0024080A">
      <w:pPr>
        <w:pStyle w:val="Listlevel1"/>
        <w:numPr>
          <w:ilvl w:val="0"/>
          <w:numId w:val="24"/>
        </w:numPr>
        <w:spacing w:before="0" w:after="0"/>
        <w:ind w:left="567" w:hanging="567"/>
        <w:rPr>
          <w:i/>
          <w:sz w:val="22"/>
          <w:szCs w:val="22"/>
          <w:lang w:val="sl-SI"/>
        </w:rPr>
      </w:pPr>
      <w:r w:rsidRPr="00372A55">
        <w:rPr>
          <w:sz w:val="22"/>
          <w:szCs w:val="22"/>
          <w:lang w:val="sl-SI"/>
        </w:rPr>
        <w:t>tuberkuloza</w:t>
      </w:r>
    </w:p>
    <w:p w14:paraId="7F26674F" w14:textId="77777777" w:rsidR="00B56142" w:rsidRPr="00372A55" w:rsidRDefault="00B56142" w:rsidP="0024080A">
      <w:pPr>
        <w:pStyle w:val="Listlevel1"/>
        <w:numPr>
          <w:ilvl w:val="0"/>
          <w:numId w:val="24"/>
        </w:numPr>
        <w:spacing w:before="0" w:after="0"/>
        <w:ind w:left="567" w:hanging="567"/>
        <w:rPr>
          <w:i/>
          <w:sz w:val="22"/>
          <w:szCs w:val="22"/>
          <w:lang w:val="sl-SI"/>
        </w:rPr>
      </w:pPr>
      <w:r w:rsidRPr="00372A55">
        <w:rPr>
          <w:iCs/>
          <w:sz w:val="22"/>
          <w:szCs w:val="22"/>
          <w:lang w:val="sl-SI"/>
        </w:rPr>
        <w:t>ponovna aktivacija okužbe z virusom hepatitisa B (ki lahko povzroči porumenevanje kože in oči, temnorjavo obarvan urin, bolečine na desni strani trebuha</w:t>
      </w:r>
      <w:r w:rsidRPr="00372A55" w:rsidDel="00EC39B5">
        <w:rPr>
          <w:iCs/>
          <w:sz w:val="22"/>
          <w:szCs w:val="22"/>
          <w:lang w:val="sl-SI"/>
        </w:rPr>
        <w:t xml:space="preserve">, </w:t>
      </w:r>
      <w:r w:rsidRPr="00372A55">
        <w:rPr>
          <w:iCs/>
          <w:sz w:val="22"/>
          <w:szCs w:val="22"/>
          <w:lang w:val="sl-SI"/>
        </w:rPr>
        <w:t>zvišanje telesne temperature in občutek slabosti s siljenjem na bruhanje ali bruhanje)</w:t>
      </w:r>
    </w:p>
    <w:p w14:paraId="66FBD4A0" w14:textId="77777777" w:rsidR="0039112E" w:rsidRPr="00372A55" w:rsidRDefault="0039112E" w:rsidP="0024080A">
      <w:pPr>
        <w:pStyle w:val="ListParagraph"/>
        <w:ind w:left="0" w:right="-2"/>
        <w:rPr>
          <w:rFonts w:ascii="Times New Roman" w:hAnsi="Times New Roman" w:cs="Times New Roman"/>
          <w:noProof/>
          <w:lang w:val="sl-SI"/>
        </w:rPr>
      </w:pPr>
    </w:p>
    <w:p w14:paraId="6618FCE7" w14:textId="114D3A69" w:rsidR="0039112E" w:rsidRPr="00372A55" w:rsidRDefault="00904A96" w:rsidP="0024080A">
      <w:pPr>
        <w:keepNext/>
        <w:keepLines/>
        <w:numPr>
          <w:ilvl w:val="12"/>
          <w:numId w:val="0"/>
        </w:numPr>
        <w:tabs>
          <w:tab w:val="clear" w:pos="567"/>
        </w:tabs>
        <w:spacing w:line="240" w:lineRule="auto"/>
        <w:rPr>
          <w:b/>
          <w:noProof/>
          <w:szCs w:val="22"/>
          <w:lang w:val="sl-SI"/>
        </w:rPr>
      </w:pPr>
      <w:r w:rsidRPr="00372A55">
        <w:rPr>
          <w:b/>
          <w:noProof/>
          <w:szCs w:val="22"/>
          <w:lang w:val="sl-SI"/>
        </w:rPr>
        <w:lastRenderedPageBreak/>
        <w:t>Bolezen</w:t>
      </w:r>
      <w:r w:rsidR="0039112E" w:rsidRPr="00372A55">
        <w:rPr>
          <w:b/>
          <w:noProof/>
          <w:szCs w:val="22"/>
          <w:lang w:val="sl-SI"/>
        </w:rPr>
        <w:t xml:space="preserve"> presadka proti gostitelju</w:t>
      </w:r>
    </w:p>
    <w:p w14:paraId="67AB10A4" w14:textId="77777777" w:rsidR="0039112E" w:rsidRPr="00372A55" w:rsidRDefault="0039112E" w:rsidP="0024080A">
      <w:pPr>
        <w:keepNext/>
        <w:keepLines/>
        <w:numPr>
          <w:ilvl w:val="12"/>
          <w:numId w:val="0"/>
        </w:numPr>
        <w:tabs>
          <w:tab w:val="clear" w:pos="567"/>
        </w:tabs>
        <w:spacing w:line="240" w:lineRule="auto"/>
        <w:rPr>
          <w:noProof/>
          <w:szCs w:val="22"/>
          <w:lang w:val="sl-SI"/>
        </w:rPr>
      </w:pPr>
    </w:p>
    <w:p w14:paraId="38DDA3B8" w14:textId="77777777" w:rsidR="00C30F5D" w:rsidRPr="00372A55" w:rsidRDefault="00C30F5D" w:rsidP="0024080A">
      <w:pPr>
        <w:keepNext/>
        <w:keepLines/>
        <w:numPr>
          <w:ilvl w:val="12"/>
          <w:numId w:val="0"/>
        </w:numPr>
        <w:tabs>
          <w:tab w:val="clear" w:pos="567"/>
        </w:tabs>
        <w:spacing w:line="240" w:lineRule="auto"/>
        <w:ind w:right="-2"/>
        <w:rPr>
          <w:b/>
          <w:noProof/>
          <w:szCs w:val="22"/>
          <w:lang w:val="sl-SI"/>
        </w:rPr>
      </w:pPr>
      <w:r w:rsidRPr="00372A55">
        <w:rPr>
          <w:b/>
          <w:noProof/>
          <w:szCs w:val="22"/>
          <w:lang w:val="sl-SI"/>
        </w:rPr>
        <w:t>Nekateri neželeni učinki so lahko resni</w:t>
      </w:r>
    </w:p>
    <w:p w14:paraId="2BEDDF64" w14:textId="59E1A8C9" w:rsidR="0039112E" w:rsidRPr="00372A55" w:rsidRDefault="00C30F5D" w:rsidP="0024080A">
      <w:pPr>
        <w:keepNext/>
        <w:keepLines/>
        <w:numPr>
          <w:ilvl w:val="12"/>
          <w:numId w:val="0"/>
        </w:numPr>
        <w:tabs>
          <w:tab w:val="clear" w:pos="567"/>
        </w:tabs>
        <w:spacing w:line="240" w:lineRule="auto"/>
        <w:rPr>
          <w:b/>
          <w:bCs/>
          <w:noProof/>
          <w:szCs w:val="22"/>
          <w:lang w:val="sl-SI"/>
        </w:rPr>
      </w:pPr>
      <w:r w:rsidRPr="00372A55">
        <w:rPr>
          <w:b/>
          <w:noProof/>
          <w:szCs w:val="22"/>
          <w:lang w:val="sl-SI"/>
        </w:rPr>
        <w:t>Če pride do katerega od naslednjih neželenih učinkov, takoj poiščite zdravniško pomoč, še preden vzamete naslednji odmerek po razporedu:</w:t>
      </w:r>
    </w:p>
    <w:p w14:paraId="5F9FC143" w14:textId="47FDC946" w:rsidR="0039112E" w:rsidRPr="00372A55" w:rsidRDefault="00C30F5D" w:rsidP="0024080A">
      <w:pPr>
        <w:keepNext/>
        <w:numPr>
          <w:ilvl w:val="12"/>
          <w:numId w:val="0"/>
        </w:numPr>
        <w:tabs>
          <w:tab w:val="clear" w:pos="567"/>
        </w:tabs>
        <w:spacing w:line="240" w:lineRule="auto"/>
        <w:rPr>
          <w:noProof/>
          <w:szCs w:val="22"/>
          <w:lang w:val="sl-SI"/>
        </w:rPr>
      </w:pPr>
      <w:r w:rsidRPr="00372A55">
        <w:rPr>
          <w:noProof/>
          <w:szCs w:val="22"/>
          <w:lang w:val="sl-SI"/>
        </w:rPr>
        <w:t>Zelo pogosti (lahko se pojavijo pri več kot 1 od 10 bolnikov)</w:t>
      </w:r>
      <w:r w:rsidRPr="00372A55">
        <w:rPr>
          <w:szCs w:val="22"/>
          <w:lang w:val="sl-SI"/>
        </w:rPr>
        <w:t>:</w:t>
      </w:r>
    </w:p>
    <w:p w14:paraId="6AD6862C" w14:textId="168536B1" w:rsidR="00D06BAE" w:rsidRPr="00F35BF1" w:rsidRDefault="00D06BAE" w:rsidP="0024080A">
      <w:pPr>
        <w:keepNext/>
        <w:numPr>
          <w:ilvl w:val="0"/>
          <w:numId w:val="34"/>
        </w:numPr>
        <w:tabs>
          <w:tab w:val="clear" w:pos="357"/>
          <w:tab w:val="clear" w:pos="567"/>
          <w:tab w:val="num" w:pos="0"/>
        </w:tabs>
        <w:spacing w:line="240" w:lineRule="auto"/>
        <w:ind w:left="567" w:hanging="567"/>
        <w:rPr>
          <w:noProof/>
          <w:szCs w:val="22"/>
          <w:lang w:val="sl-SI"/>
        </w:rPr>
      </w:pPr>
      <w:r w:rsidRPr="00F35BF1">
        <w:rPr>
          <w:noProof/>
          <w:szCs w:val="22"/>
          <w:lang w:val="sl-SI"/>
        </w:rPr>
        <w:t>znaki okužb z zvišano telesno temperaturo skupaj z naslednjimi znaki:</w:t>
      </w:r>
    </w:p>
    <w:p w14:paraId="0EC6218D" w14:textId="22042F9D" w:rsidR="0039112E" w:rsidRPr="00730FDC" w:rsidRDefault="008852E1" w:rsidP="0024080A">
      <w:pPr>
        <w:numPr>
          <w:ilvl w:val="0"/>
          <w:numId w:val="34"/>
        </w:numPr>
        <w:tabs>
          <w:tab w:val="clear" w:pos="357"/>
          <w:tab w:val="clear" w:pos="567"/>
          <w:tab w:val="num" w:pos="0"/>
        </w:tabs>
        <w:spacing w:line="240" w:lineRule="auto"/>
        <w:ind w:left="1134" w:right="-2" w:hanging="567"/>
        <w:rPr>
          <w:noProof/>
          <w:szCs w:val="22"/>
          <w:lang w:val="sl-SI"/>
        </w:rPr>
      </w:pPr>
      <w:r w:rsidRPr="00F35BF1">
        <w:rPr>
          <w:noProof/>
          <w:szCs w:val="22"/>
          <w:lang w:val="sl-SI"/>
        </w:rPr>
        <w:t>bolečine</w:t>
      </w:r>
      <w:r w:rsidR="00D06BAE" w:rsidRPr="00F35BF1">
        <w:rPr>
          <w:noProof/>
          <w:szCs w:val="22"/>
          <w:lang w:val="sl-SI"/>
        </w:rPr>
        <w:t xml:space="preserve"> v mišicah</w:t>
      </w:r>
      <w:r w:rsidRPr="00F35BF1">
        <w:rPr>
          <w:noProof/>
          <w:szCs w:val="22"/>
          <w:lang w:val="sl-SI"/>
        </w:rPr>
        <w:t xml:space="preserve">, rdečina </w:t>
      </w:r>
      <w:r w:rsidR="00D06BAE" w:rsidRPr="00F35BF1">
        <w:rPr>
          <w:noProof/>
          <w:szCs w:val="22"/>
          <w:lang w:val="sl-SI"/>
        </w:rPr>
        <w:t xml:space="preserve">kože </w:t>
      </w:r>
      <w:r w:rsidRPr="00F35BF1">
        <w:rPr>
          <w:noProof/>
          <w:szCs w:val="22"/>
          <w:lang w:val="sl-SI"/>
        </w:rPr>
        <w:t xml:space="preserve">in/ali oteženo dihanje </w:t>
      </w:r>
      <w:r w:rsidR="0039112E" w:rsidRPr="00F35BF1">
        <w:rPr>
          <w:noProof/>
          <w:szCs w:val="22"/>
          <w:lang w:val="sl-SI"/>
        </w:rPr>
        <w:t>(</w:t>
      </w:r>
      <w:r w:rsidRPr="00F35BF1">
        <w:rPr>
          <w:i/>
          <w:iCs/>
          <w:noProof/>
          <w:szCs w:val="22"/>
          <w:lang w:val="sl-SI"/>
        </w:rPr>
        <w:t>ci</w:t>
      </w:r>
      <w:r w:rsidR="0039112E" w:rsidRPr="00F35BF1">
        <w:rPr>
          <w:i/>
          <w:iCs/>
          <w:noProof/>
          <w:szCs w:val="22"/>
          <w:lang w:val="sl-SI"/>
        </w:rPr>
        <w:t>tomegalovirus</w:t>
      </w:r>
      <w:r w:rsidR="00880F7D" w:rsidRPr="00F35BF1">
        <w:rPr>
          <w:i/>
          <w:iCs/>
          <w:noProof/>
          <w:szCs w:val="22"/>
          <w:lang w:val="sl-SI"/>
        </w:rPr>
        <w:t>na okužba</w:t>
      </w:r>
      <w:r w:rsidR="0039112E" w:rsidRPr="00372A55">
        <w:rPr>
          <w:noProof/>
          <w:szCs w:val="22"/>
          <w:lang w:val="sl-SI"/>
        </w:rPr>
        <w:t>)</w:t>
      </w:r>
    </w:p>
    <w:p w14:paraId="6201DB83" w14:textId="5F2586F9" w:rsidR="0039112E" w:rsidRPr="00393771" w:rsidRDefault="00CE485F" w:rsidP="0024080A">
      <w:pPr>
        <w:numPr>
          <w:ilvl w:val="0"/>
          <w:numId w:val="34"/>
        </w:numPr>
        <w:tabs>
          <w:tab w:val="clear" w:pos="357"/>
          <w:tab w:val="clear" w:pos="567"/>
          <w:tab w:val="num" w:pos="0"/>
        </w:tabs>
        <w:spacing w:line="240" w:lineRule="auto"/>
        <w:ind w:left="1134" w:right="-2" w:hanging="567"/>
        <w:rPr>
          <w:noProof/>
          <w:szCs w:val="22"/>
          <w:lang w:val="sl-SI"/>
        </w:rPr>
      </w:pPr>
      <w:r w:rsidRPr="00730FDC">
        <w:rPr>
          <w:noProof/>
          <w:szCs w:val="22"/>
          <w:lang w:val="sl-SI"/>
        </w:rPr>
        <w:t xml:space="preserve">bolečine pri uriniranju </w:t>
      </w:r>
      <w:r w:rsidR="0039112E" w:rsidRPr="00730FDC">
        <w:rPr>
          <w:noProof/>
          <w:szCs w:val="22"/>
          <w:lang w:val="sl-SI"/>
        </w:rPr>
        <w:t>(</w:t>
      </w:r>
      <w:r w:rsidRPr="00730FDC">
        <w:rPr>
          <w:noProof/>
          <w:szCs w:val="22"/>
          <w:lang w:val="sl-SI"/>
        </w:rPr>
        <w:t>okužb</w:t>
      </w:r>
      <w:r w:rsidR="00D06BAE" w:rsidRPr="00730FDC">
        <w:rPr>
          <w:noProof/>
          <w:szCs w:val="22"/>
          <w:lang w:val="sl-SI"/>
        </w:rPr>
        <w:t>a</w:t>
      </w:r>
      <w:r w:rsidRPr="00730FDC">
        <w:rPr>
          <w:noProof/>
          <w:szCs w:val="22"/>
          <w:lang w:val="sl-SI"/>
        </w:rPr>
        <w:t xml:space="preserve"> sečil</w:t>
      </w:r>
      <w:r w:rsidR="0039112E" w:rsidRPr="00393771">
        <w:rPr>
          <w:noProof/>
          <w:szCs w:val="22"/>
        </w:rPr>
        <w:t>)</w:t>
      </w:r>
    </w:p>
    <w:p w14:paraId="7C4F20C1" w14:textId="4B70DEB2" w:rsidR="0039112E" w:rsidRPr="00393771" w:rsidRDefault="000F5564" w:rsidP="00730FDC">
      <w:pPr>
        <w:numPr>
          <w:ilvl w:val="0"/>
          <w:numId w:val="34"/>
        </w:numPr>
        <w:tabs>
          <w:tab w:val="clear" w:pos="357"/>
          <w:tab w:val="clear" w:pos="567"/>
          <w:tab w:val="num" w:pos="0"/>
          <w:tab w:val="num" w:pos="1134"/>
        </w:tabs>
        <w:spacing w:line="240" w:lineRule="auto"/>
        <w:ind w:left="1134" w:right="-2" w:hanging="567"/>
        <w:rPr>
          <w:noProof/>
          <w:szCs w:val="22"/>
          <w:lang w:val="sl-SI"/>
        </w:rPr>
      </w:pPr>
      <w:r w:rsidRPr="00393771">
        <w:rPr>
          <w:noProof/>
          <w:szCs w:val="22"/>
          <w:lang w:val="sl-SI"/>
        </w:rPr>
        <w:t xml:space="preserve">hiter srčni utrip, zmedenost in hitro dihanje </w:t>
      </w:r>
      <w:r w:rsidR="00D06BAE" w:rsidRPr="00393771">
        <w:rPr>
          <w:noProof/>
          <w:szCs w:val="22"/>
          <w:lang w:val="sl-SI"/>
        </w:rPr>
        <w:t>(</w:t>
      </w:r>
      <w:r w:rsidRPr="00393771">
        <w:rPr>
          <w:noProof/>
          <w:szCs w:val="22"/>
          <w:lang w:val="sl-SI"/>
        </w:rPr>
        <w:t>seps</w:t>
      </w:r>
      <w:r w:rsidR="00D06BAE" w:rsidRPr="00393771">
        <w:rPr>
          <w:noProof/>
          <w:szCs w:val="22"/>
          <w:lang w:val="sl-SI"/>
        </w:rPr>
        <w:t>a</w:t>
      </w:r>
      <w:r w:rsidR="0039112E" w:rsidRPr="00393771">
        <w:rPr>
          <w:noProof/>
          <w:szCs w:val="22"/>
          <w:lang w:val="sl-SI"/>
        </w:rPr>
        <w:t xml:space="preserve">, </w:t>
      </w:r>
      <w:r w:rsidRPr="00393771">
        <w:rPr>
          <w:noProof/>
          <w:szCs w:val="22"/>
          <w:lang w:val="sl-SI"/>
        </w:rPr>
        <w:t>ki je stanje</w:t>
      </w:r>
      <w:r w:rsidR="00D06BAE" w:rsidRPr="00393771">
        <w:rPr>
          <w:noProof/>
          <w:szCs w:val="22"/>
          <w:lang w:val="sl-SI"/>
        </w:rPr>
        <w:t>, povezano</w:t>
      </w:r>
      <w:r w:rsidR="00474666" w:rsidRPr="00393771">
        <w:rPr>
          <w:noProof/>
          <w:szCs w:val="22"/>
        </w:rPr>
        <w:t xml:space="preserve"> </w:t>
      </w:r>
      <w:r w:rsidR="00D06BAE" w:rsidRPr="00730FDC">
        <w:rPr>
          <w:noProof/>
          <w:szCs w:val="22"/>
          <w:lang w:val="sl-SI"/>
        </w:rPr>
        <w:t>z</w:t>
      </w:r>
      <w:r w:rsidRPr="00730FDC">
        <w:rPr>
          <w:noProof/>
          <w:szCs w:val="22"/>
          <w:lang w:val="sl-SI"/>
        </w:rPr>
        <w:t xml:space="preserve"> okužbo</w:t>
      </w:r>
      <w:r w:rsidR="00D06BAE" w:rsidRPr="00730FDC">
        <w:rPr>
          <w:noProof/>
          <w:szCs w:val="22"/>
          <w:lang w:val="sl-SI"/>
        </w:rPr>
        <w:t xml:space="preserve"> in</w:t>
      </w:r>
      <w:r w:rsidR="00880F7D" w:rsidRPr="00730FDC">
        <w:rPr>
          <w:noProof/>
          <w:szCs w:val="22"/>
          <w:lang w:val="sl-SI"/>
        </w:rPr>
        <w:t xml:space="preserve"> </w:t>
      </w:r>
      <w:r w:rsidR="00474666" w:rsidRPr="00730FDC">
        <w:rPr>
          <w:noProof/>
          <w:szCs w:val="22"/>
          <w:lang w:val="sl-SI"/>
        </w:rPr>
        <w:t>vnetje</w:t>
      </w:r>
      <w:r w:rsidR="00D06BAE" w:rsidRPr="00730FDC">
        <w:rPr>
          <w:noProof/>
          <w:szCs w:val="22"/>
          <w:lang w:val="sl-SI"/>
        </w:rPr>
        <w:t>m</w:t>
      </w:r>
      <w:r w:rsidR="00474666" w:rsidRPr="00730FDC">
        <w:rPr>
          <w:noProof/>
          <w:szCs w:val="22"/>
          <w:lang w:val="sl-SI"/>
        </w:rPr>
        <w:t>, razširjen</w:t>
      </w:r>
      <w:r w:rsidR="00D06BAE" w:rsidRPr="00730FDC">
        <w:rPr>
          <w:noProof/>
          <w:szCs w:val="22"/>
          <w:lang w:val="sl-SI"/>
        </w:rPr>
        <w:t>im</w:t>
      </w:r>
      <w:r w:rsidR="00474666" w:rsidRPr="00730FDC">
        <w:rPr>
          <w:noProof/>
          <w:szCs w:val="22"/>
          <w:lang w:val="sl-SI"/>
        </w:rPr>
        <w:t xml:space="preserve"> po celem </w:t>
      </w:r>
      <w:r w:rsidR="00F4644E" w:rsidRPr="00730FDC">
        <w:rPr>
          <w:noProof/>
          <w:szCs w:val="22"/>
          <w:lang w:val="sl-SI"/>
        </w:rPr>
        <w:t>telesu</w:t>
      </w:r>
      <w:r w:rsidR="0039112E" w:rsidRPr="00393771">
        <w:rPr>
          <w:noProof/>
          <w:szCs w:val="22"/>
        </w:rPr>
        <w:t>)</w:t>
      </w:r>
    </w:p>
    <w:p w14:paraId="1F22EB29" w14:textId="69152620" w:rsidR="00882338" w:rsidRPr="00372A55" w:rsidRDefault="00F4644E" w:rsidP="0024080A">
      <w:pPr>
        <w:numPr>
          <w:ilvl w:val="0"/>
          <w:numId w:val="34"/>
        </w:numPr>
        <w:tabs>
          <w:tab w:val="clear" w:pos="357"/>
          <w:tab w:val="clear" w:pos="567"/>
          <w:tab w:val="num" w:pos="0"/>
        </w:tabs>
        <w:spacing w:line="240" w:lineRule="auto"/>
        <w:ind w:left="567" w:right="-2" w:hanging="567"/>
        <w:rPr>
          <w:noProof/>
          <w:szCs w:val="22"/>
          <w:lang w:val="sl-SI"/>
        </w:rPr>
      </w:pPr>
      <w:bookmarkStart w:id="291" w:name="_Hlk180842137"/>
      <w:r w:rsidRPr="00372A55">
        <w:rPr>
          <w:noProof/>
          <w:szCs w:val="22"/>
          <w:lang w:val="sl-SI"/>
        </w:rPr>
        <w:t>pogoste okužbe</w:t>
      </w:r>
      <w:r w:rsidR="0039112E" w:rsidRPr="00372A55">
        <w:rPr>
          <w:noProof/>
          <w:szCs w:val="22"/>
          <w:lang w:val="sl-SI"/>
        </w:rPr>
        <w:t xml:space="preserve">, </w:t>
      </w:r>
      <w:r w:rsidRPr="00372A55">
        <w:rPr>
          <w:noProof/>
          <w:szCs w:val="22"/>
          <w:lang w:val="sl-SI"/>
        </w:rPr>
        <w:t>zvišana telesna temperatura</w:t>
      </w:r>
      <w:r w:rsidR="0039112E" w:rsidRPr="00372A55">
        <w:rPr>
          <w:noProof/>
          <w:szCs w:val="22"/>
          <w:lang w:val="sl-SI"/>
        </w:rPr>
        <w:t xml:space="preserve">, </w:t>
      </w:r>
      <w:r w:rsidRPr="00372A55">
        <w:rPr>
          <w:noProof/>
          <w:szCs w:val="22"/>
          <w:lang w:val="sl-SI"/>
        </w:rPr>
        <w:t>mrazenje</w:t>
      </w:r>
      <w:r w:rsidR="0039112E" w:rsidRPr="00372A55">
        <w:rPr>
          <w:noProof/>
          <w:szCs w:val="22"/>
          <w:lang w:val="sl-SI"/>
        </w:rPr>
        <w:t xml:space="preserve">, </w:t>
      </w:r>
      <w:r w:rsidRPr="00372A55">
        <w:rPr>
          <w:noProof/>
          <w:szCs w:val="22"/>
          <w:lang w:val="sl-SI"/>
        </w:rPr>
        <w:t xml:space="preserve">vnetje žrela </w:t>
      </w:r>
      <w:r w:rsidR="009712F6" w:rsidRPr="00372A55">
        <w:rPr>
          <w:noProof/>
          <w:szCs w:val="22"/>
          <w:lang w:val="sl-SI"/>
        </w:rPr>
        <w:t>ali razjede v ustih</w:t>
      </w:r>
    </w:p>
    <w:p w14:paraId="02A88919" w14:textId="1D944DF3" w:rsidR="0039112E" w:rsidRPr="00372A55" w:rsidRDefault="009712F6" w:rsidP="0024080A">
      <w:pPr>
        <w:numPr>
          <w:ilvl w:val="0"/>
          <w:numId w:val="34"/>
        </w:numPr>
        <w:tabs>
          <w:tab w:val="clear" w:pos="357"/>
          <w:tab w:val="clear" w:pos="567"/>
          <w:tab w:val="num" w:pos="0"/>
        </w:tabs>
        <w:spacing w:line="240" w:lineRule="auto"/>
        <w:ind w:left="567" w:right="-2" w:hanging="567"/>
        <w:rPr>
          <w:noProof/>
          <w:szCs w:val="22"/>
          <w:lang w:val="sl-SI"/>
        </w:rPr>
      </w:pPr>
      <w:r w:rsidRPr="00372A55">
        <w:rPr>
          <w:noProof/>
          <w:szCs w:val="22"/>
          <w:lang w:val="sl-SI"/>
        </w:rPr>
        <w:t xml:space="preserve">spontane krvavitve ali podplutbe </w:t>
      </w:r>
      <w:r w:rsidR="00882338" w:rsidRPr="00372A55">
        <w:rPr>
          <w:noProof/>
          <w:szCs w:val="22"/>
          <w:lang w:val="sl-SI"/>
        </w:rPr>
        <w:t xml:space="preserve">- </w:t>
      </w:r>
      <w:r w:rsidRPr="00372A55">
        <w:rPr>
          <w:noProof/>
          <w:szCs w:val="22"/>
          <w:lang w:val="sl-SI"/>
        </w:rPr>
        <w:t xml:space="preserve">kar so lahko simptomi </w:t>
      </w:r>
      <w:r w:rsidR="0039112E" w:rsidRPr="00372A55">
        <w:rPr>
          <w:noProof/>
          <w:szCs w:val="22"/>
          <w:lang w:val="sl-SI"/>
        </w:rPr>
        <w:t>trombo</w:t>
      </w:r>
      <w:r w:rsidRPr="00372A55">
        <w:rPr>
          <w:noProof/>
          <w:szCs w:val="22"/>
          <w:lang w:val="sl-SI"/>
        </w:rPr>
        <w:t xml:space="preserve">citopenije, </w:t>
      </w:r>
      <w:r w:rsidR="00880F7D" w:rsidRPr="00372A55">
        <w:rPr>
          <w:noProof/>
          <w:szCs w:val="22"/>
          <w:lang w:val="sl-SI"/>
        </w:rPr>
        <w:t>to</w:t>
      </w:r>
      <w:r w:rsidRPr="00372A55">
        <w:rPr>
          <w:noProof/>
          <w:szCs w:val="22"/>
          <w:lang w:val="sl-SI"/>
        </w:rPr>
        <w:t xml:space="preserve"> je nizk</w:t>
      </w:r>
      <w:r w:rsidR="00880F7D" w:rsidRPr="00372A55">
        <w:rPr>
          <w:noProof/>
          <w:szCs w:val="22"/>
          <w:lang w:val="sl-SI"/>
        </w:rPr>
        <w:t>ega</w:t>
      </w:r>
      <w:r w:rsidRPr="00372A55">
        <w:rPr>
          <w:noProof/>
          <w:szCs w:val="22"/>
          <w:lang w:val="sl-SI"/>
        </w:rPr>
        <w:t xml:space="preserve"> števil</w:t>
      </w:r>
      <w:r w:rsidR="00880F7D" w:rsidRPr="00372A55">
        <w:rPr>
          <w:noProof/>
          <w:szCs w:val="22"/>
          <w:lang w:val="sl-SI"/>
        </w:rPr>
        <w:t>a</w:t>
      </w:r>
      <w:r w:rsidRPr="00372A55">
        <w:rPr>
          <w:noProof/>
          <w:szCs w:val="22"/>
          <w:lang w:val="sl-SI"/>
        </w:rPr>
        <w:t xml:space="preserve"> trombocitov</w:t>
      </w:r>
    </w:p>
    <w:p w14:paraId="1B5DBC2E" w14:textId="77777777" w:rsidR="0039112E" w:rsidRPr="00372A55" w:rsidRDefault="0039112E" w:rsidP="0024080A">
      <w:pPr>
        <w:tabs>
          <w:tab w:val="clear" w:pos="567"/>
        </w:tabs>
        <w:spacing w:line="240" w:lineRule="auto"/>
        <w:ind w:right="-2"/>
        <w:rPr>
          <w:noProof/>
          <w:szCs w:val="22"/>
          <w:lang w:val="sl-SI"/>
        </w:rPr>
      </w:pPr>
    </w:p>
    <w:p w14:paraId="7608DF77" w14:textId="039D24D9" w:rsidR="0039112E" w:rsidRPr="00372A55" w:rsidRDefault="009712F6" w:rsidP="0024080A">
      <w:pPr>
        <w:keepNext/>
        <w:numPr>
          <w:ilvl w:val="12"/>
          <w:numId w:val="0"/>
        </w:numPr>
        <w:tabs>
          <w:tab w:val="clear" w:pos="567"/>
        </w:tabs>
        <w:spacing w:line="240" w:lineRule="auto"/>
        <w:rPr>
          <w:b/>
          <w:noProof/>
          <w:szCs w:val="22"/>
          <w:lang w:val="sl-SI"/>
        </w:rPr>
      </w:pPr>
      <w:bookmarkStart w:id="292" w:name="_Hlk180842468"/>
      <w:bookmarkEnd w:id="291"/>
      <w:r w:rsidRPr="00372A55">
        <w:rPr>
          <w:b/>
          <w:bCs/>
          <w:noProof/>
          <w:szCs w:val="22"/>
          <w:lang w:val="sl-SI"/>
        </w:rPr>
        <w:t>Drugi neželeni učinki</w:t>
      </w:r>
    </w:p>
    <w:p w14:paraId="1A6A53A3" w14:textId="7179805F" w:rsidR="0039112E" w:rsidRPr="00372A55" w:rsidRDefault="00D74CEB" w:rsidP="0024080A">
      <w:pPr>
        <w:keepNext/>
        <w:numPr>
          <w:ilvl w:val="12"/>
          <w:numId w:val="0"/>
        </w:numPr>
        <w:tabs>
          <w:tab w:val="clear" w:pos="567"/>
        </w:tabs>
        <w:spacing w:line="240" w:lineRule="auto"/>
        <w:rPr>
          <w:noProof/>
          <w:szCs w:val="22"/>
          <w:lang w:val="sl-SI"/>
        </w:rPr>
      </w:pPr>
      <w:r w:rsidRPr="00372A55">
        <w:rPr>
          <w:noProof/>
          <w:szCs w:val="22"/>
          <w:lang w:val="sl-SI"/>
        </w:rPr>
        <w:t>Zelo pogosti (lahko se pojavijo pri več kot 1 od 10 bolnikov)</w:t>
      </w:r>
      <w:r w:rsidRPr="00372A55">
        <w:rPr>
          <w:szCs w:val="22"/>
          <w:lang w:val="sl-SI"/>
        </w:rPr>
        <w:t>:</w:t>
      </w:r>
    </w:p>
    <w:p w14:paraId="25EC4E8B" w14:textId="383C4F95" w:rsidR="0039112E" w:rsidRPr="00372A55" w:rsidRDefault="00D74CEB"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glavobol</w:t>
      </w:r>
    </w:p>
    <w:p w14:paraId="758DDE91" w14:textId="1FB3B592" w:rsidR="0039112E" w:rsidRPr="00372A55" w:rsidRDefault="00D74CEB"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visok krvni tlak (</w:t>
      </w:r>
      <w:r w:rsidRPr="00372A55">
        <w:rPr>
          <w:i/>
          <w:noProof/>
          <w:szCs w:val="22"/>
          <w:lang w:val="sl-SI"/>
        </w:rPr>
        <w:t>hipertenzija</w:t>
      </w:r>
      <w:r w:rsidR="0039112E" w:rsidRPr="00372A55">
        <w:rPr>
          <w:noProof/>
          <w:szCs w:val="22"/>
          <w:lang w:val="sl-SI"/>
        </w:rPr>
        <w:t>)</w:t>
      </w:r>
    </w:p>
    <w:p w14:paraId="2473239C" w14:textId="41BA6722" w:rsidR="007E47C9" w:rsidRPr="00393771" w:rsidRDefault="00D74CEB" w:rsidP="0024080A">
      <w:pPr>
        <w:keepNext/>
        <w:numPr>
          <w:ilvl w:val="0"/>
          <w:numId w:val="35"/>
        </w:numPr>
        <w:tabs>
          <w:tab w:val="clear" w:pos="357"/>
          <w:tab w:val="clear" w:pos="567"/>
          <w:tab w:val="num" w:pos="0"/>
        </w:tabs>
        <w:spacing w:line="240" w:lineRule="auto"/>
        <w:ind w:left="567" w:right="-2" w:hanging="567"/>
        <w:rPr>
          <w:bCs/>
          <w:noProof/>
          <w:szCs w:val="22"/>
          <w:lang w:val="sl-SI"/>
        </w:rPr>
      </w:pPr>
      <w:r w:rsidRPr="00393771">
        <w:rPr>
          <w:bCs/>
          <w:noProof/>
          <w:szCs w:val="22"/>
          <w:lang w:val="sl-SI"/>
        </w:rPr>
        <w:t>nenormaln</w:t>
      </w:r>
      <w:r w:rsidR="007E47C9" w:rsidRPr="00393771">
        <w:rPr>
          <w:bCs/>
          <w:noProof/>
          <w:szCs w:val="22"/>
          <w:lang w:val="sl-SI"/>
        </w:rPr>
        <w:t>i</w:t>
      </w:r>
      <w:r w:rsidRPr="00393771">
        <w:rPr>
          <w:bCs/>
          <w:noProof/>
          <w:szCs w:val="22"/>
          <w:lang w:val="sl-SI"/>
        </w:rPr>
        <w:t xml:space="preserve"> izvid</w:t>
      </w:r>
      <w:r w:rsidR="007E47C9" w:rsidRPr="00393771">
        <w:rPr>
          <w:bCs/>
          <w:noProof/>
          <w:szCs w:val="22"/>
          <w:lang w:val="sl-SI"/>
        </w:rPr>
        <w:t>i</w:t>
      </w:r>
      <w:r w:rsidRPr="00393771">
        <w:rPr>
          <w:bCs/>
          <w:noProof/>
          <w:szCs w:val="22"/>
          <w:lang w:val="sl-SI"/>
        </w:rPr>
        <w:t xml:space="preserve"> krvn</w:t>
      </w:r>
      <w:r w:rsidR="007E47C9" w:rsidRPr="00393771">
        <w:rPr>
          <w:bCs/>
          <w:noProof/>
          <w:szCs w:val="22"/>
          <w:lang w:val="sl-SI"/>
        </w:rPr>
        <w:t>ih</w:t>
      </w:r>
      <w:r w:rsidRPr="00393771">
        <w:rPr>
          <w:bCs/>
          <w:noProof/>
          <w:szCs w:val="22"/>
          <w:lang w:val="sl-SI"/>
        </w:rPr>
        <w:t xml:space="preserve"> preiskav, </w:t>
      </w:r>
      <w:r w:rsidR="007E47C9" w:rsidRPr="00393771">
        <w:rPr>
          <w:bCs/>
          <w:noProof/>
          <w:szCs w:val="22"/>
          <w:lang w:val="sl-SI"/>
        </w:rPr>
        <w:t>med drugim:</w:t>
      </w:r>
    </w:p>
    <w:p w14:paraId="4B12F9A7" w14:textId="3177E354" w:rsidR="0039112E" w:rsidRPr="00372A55" w:rsidRDefault="007E47C9" w:rsidP="0024080A">
      <w:pPr>
        <w:numPr>
          <w:ilvl w:val="0"/>
          <w:numId w:val="35"/>
        </w:numPr>
        <w:tabs>
          <w:tab w:val="clear" w:pos="357"/>
          <w:tab w:val="clear" w:pos="567"/>
          <w:tab w:val="num" w:pos="0"/>
        </w:tabs>
        <w:spacing w:line="240" w:lineRule="auto"/>
        <w:ind w:left="567" w:right="-2" w:firstLine="0"/>
        <w:rPr>
          <w:bCs/>
          <w:noProof/>
          <w:szCs w:val="22"/>
          <w:lang w:val="sl-SI"/>
        </w:rPr>
      </w:pPr>
      <w:r w:rsidRPr="00372A55">
        <w:rPr>
          <w:bCs/>
          <w:noProof/>
          <w:szCs w:val="22"/>
          <w:lang w:val="sl-SI"/>
        </w:rPr>
        <w:t>zvišana vrednost lipaze in/ali amilaze</w:t>
      </w:r>
    </w:p>
    <w:p w14:paraId="695413F2" w14:textId="17A161F5" w:rsidR="007E47C9" w:rsidRPr="00372A55" w:rsidRDefault="007E47C9" w:rsidP="0024080A">
      <w:pPr>
        <w:numPr>
          <w:ilvl w:val="0"/>
          <w:numId w:val="35"/>
        </w:numPr>
        <w:tabs>
          <w:tab w:val="clear" w:pos="357"/>
          <w:tab w:val="clear" w:pos="567"/>
          <w:tab w:val="num" w:pos="0"/>
        </w:tabs>
        <w:spacing w:line="240" w:lineRule="auto"/>
        <w:ind w:left="567" w:right="-2" w:firstLine="0"/>
        <w:rPr>
          <w:bCs/>
          <w:noProof/>
          <w:szCs w:val="22"/>
          <w:lang w:val="sl-SI"/>
        </w:rPr>
      </w:pPr>
      <w:r w:rsidRPr="00372A55">
        <w:rPr>
          <w:bCs/>
          <w:noProof/>
          <w:szCs w:val="22"/>
          <w:lang w:val="sl-SI"/>
        </w:rPr>
        <w:t>zvišana vrednost holesterola</w:t>
      </w:r>
    </w:p>
    <w:p w14:paraId="598E09D9" w14:textId="6440414F" w:rsidR="007E47C9" w:rsidRPr="00372A55" w:rsidRDefault="007E47C9" w:rsidP="0024080A">
      <w:pPr>
        <w:numPr>
          <w:ilvl w:val="0"/>
          <w:numId w:val="35"/>
        </w:numPr>
        <w:tabs>
          <w:tab w:val="clear" w:pos="357"/>
          <w:tab w:val="clear" w:pos="567"/>
          <w:tab w:val="num" w:pos="0"/>
        </w:tabs>
        <w:spacing w:line="240" w:lineRule="auto"/>
        <w:ind w:left="567" w:right="-2" w:firstLine="0"/>
        <w:rPr>
          <w:bCs/>
          <w:noProof/>
          <w:szCs w:val="22"/>
          <w:lang w:val="sl-SI"/>
        </w:rPr>
      </w:pPr>
      <w:r w:rsidRPr="00372A55">
        <w:rPr>
          <w:bCs/>
          <w:noProof/>
          <w:szCs w:val="22"/>
          <w:lang w:val="sl-SI"/>
        </w:rPr>
        <w:t>nenormalno delovanje jeter</w:t>
      </w:r>
    </w:p>
    <w:p w14:paraId="391CA8FE" w14:textId="4F173306" w:rsidR="007E47C9" w:rsidRPr="00372A55" w:rsidRDefault="007E47C9" w:rsidP="0024080A">
      <w:pPr>
        <w:numPr>
          <w:ilvl w:val="0"/>
          <w:numId w:val="35"/>
        </w:numPr>
        <w:tabs>
          <w:tab w:val="clear" w:pos="357"/>
          <w:tab w:val="clear" w:pos="567"/>
          <w:tab w:val="num" w:pos="0"/>
        </w:tabs>
        <w:spacing w:line="240" w:lineRule="auto"/>
        <w:ind w:left="567" w:right="-2" w:firstLine="0"/>
        <w:rPr>
          <w:bCs/>
          <w:noProof/>
          <w:szCs w:val="22"/>
          <w:lang w:val="sl-SI"/>
        </w:rPr>
      </w:pPr>
      <w:r w:rsidRPr="00372A55">
        <w:rPr>
          <w:bCs/>
          <w:noProof/>
          <w:szCs w:val="22"/>
          <w:lang w:val="sl-SI"/>
        </w:rPr>
        <w:t xml:space="preserve">zvišana vrednost encima iz mišic (zvišana vrednost </w:t>
      </w:r>
      <w:r w:rsidRPr="00393771">
        <w:rPr>
          <w:bCs/>
          <w:noProof/>
          <w:szCs w:val="22"/>
        </w:rPr>
        <w:t>kreatin</w:t>
      </w:r>
      <w:r w:rsidRPr="00372A55">
        <w:rPr>
          <w:bCs/>
          <w:noProof/>
          <w:szCs w:val="22"/>
          <w:lang w:val="sl-SI"/>
        </w:rPr>
        <w:t xml:space="preserve"> kinaze v krvi)</w:t>
      </w:r>
    </w:p>
    <w:p w14:paraId="6278511E" w14:textId="6544429B" w:rsidR="007E47C9" w:rsidRDefault="007E47C9" w:rsidP="0024080A">
      <w:pPr>
        <w:numPr>
          <w:ilvl w:val="0"/>
          <w:numId w:val="35"/>
        </w:numPr>
        <w:tabs>
          <w:tab w:val="clear" w:pos="357"/>
          <w:tab w:val="clear" w:pos="567"/>
          <w:tab w:val="num" w:pos="0"/>
        </w:tabs>
        <w:spacing w:line="240" w:lineRule="auto"/>
        <w:ind w:left="1134" w:hanging="567"/>
        <w:rPr>
          <w:bCs/>
          <w:noProof/>
          <w:szCs w:val="22"/>
          <w:lang w:val="sl-SI"/>
        </w:rPr>
      </w:pPr>
      <w:r w:rsidRPr="00372A55">
        <w:rPr>
          <w:bCs/>
          <w:noProof/>
          <w:szCs w:val="22"/>
          <w:lang w:val="sl-SI"/>
        </w:rPr>
        <w:t xml:space="preserve">zvišana vrednost kreatinina, </w:t>
      </w:r>
      <w:r w:rsidR="00AB1EEE" w:rsidRPr="00372A55">
        <w:rPr>
          <w:bCs/>
          <w:noProof/>
          <w:szCs w:val="22"/>
          <w:lang w:val="sl-SI"/>
        </w:rPr>
        <w:t>encima, ki lahko pokaže, da ledvice ne delujejo tako, kot bi morale</w:t>
      </w:r>
    </w:p>
    <w:p w14:paraId="7871BE4B" w14:textId="287ED0BF" w:rsidR="002D67B5" w:rsidRPr="00372A55" w:rsidRDefault="002D67B5" w:rsidP="0024080A">
      <w:pPr>
        <w:numPr>
          <w:ilvl w:val="0"/>
          <w:numId w:val="35"/>
        </w:numPr>
        <w:tabs>
          <w:tab w:val="clear" w:pos="357"/>
          <w:tab w:val="clear" w:pos="567"/>
          <w:tab w:val="num" w:pos="0"/>
        </w:tabs>
        <w:spacing w:line="240" w:lineRule="auto"/>
        <w:ind w:left="1134" w:hanging="567"/>
        <w:rPr>
          <w:bCs/>
          <w:noProof/>
          <w:szCs w:val="22"/>
          <w:lang w:val="sl-SI"/>
        </w:rPr>
      </w:pPr>
      <w:r w:rsidRPr="00372A55">
        <w:rPr>
          <w:noProof/>
          <w:szCs w:val="22"/>
          <w:lang w:val="sl-SI"/>
        </w:rPr>
        <w:t>nizko število vseh treh vrst krvnih celic: eritrocitov, levkocitov in trombocitov (</w:t>
      </w:r>
      <w:r w:rsidRPr="00372A55">
        <w:rPr>
          <w:i/>
          <w:noProof/>
          <w:szCs w:val="22"/>
          <w:lang w:val="sl-SI"/>
        </w:rPr>
        <w:t>pancitopenija</w:t>
      </w:r>
      <w:r w:rsidRPr="00372A55">
        <w:rPr>
          <w:noProof/>
          <w:szCs w:val="22"/>
          <w:lang w:val="sl-SI"/>
        </w:rPr>
        <w:t>)</w:t>
      </w:r>
    </w:p>
    <w:p w14:paraId="32005AD4" w14:textId="5F58D9A4" w:rsidR="0039112E" w:rsidRPr="00372A55" w:rsidRDefault="00B8617E" w:rsidP="0024080A">
      <w:pPr>
        <w:numPr>
          <w:ilvl w:val="0"/>
          <w:numId w:val="35"/>
        </w:numPr>
        <w:tabs>
          <w:tab w:val="clear" w:pos="357"/>
          <w:tab w:val="clear" w:pos="567"/>
          <w:tab w:val="num" w:pos="0"/>
        </w:tabs>
        <w:spacing w:line="240" w:lineRule="auto"/>
        <w:ind w:left="567" w:right="-2" w:hanging="567"/>
        <w:rPr>
          <w:noProof/>
          <w:szCs w:val="22"/>
          <w:lang w:val="sl-SI"/>
        </w:rPr>
      </w:pPr>
      <w:r w:rsidRPr="00A63AD4">
        <w:rPr>
          <w:noProof/>
          <w:szCs w:val="22"/>
          <w:lang w:val="sl-SI"/>
        </w:rPr>
        <w:t xml:space="preserve">siljenje na bruhanje </w:t>
      </w:r>
      <w:r w:rsidR="0039112E" w:rsidRPr="00A63AD4">
        <w:rPr>
          <w:noProof/>
          <w:szCs w:val="22"/>
          <w:lang w:val="sl-SI"/>
        </w:rPr>
        <w:t>(</w:t>
      </w:r>
      <w:r w:rsidR="0039112E" w:rsidRPr="00730FDC">
        <w:rPr>
          <w:i/>
          <w:iCs/>
          <w:noProof/>
          <w:szCs w:val="22"/>
          <w:lang w:val="sl-SI"/>
        </w:rPr>
        <w:t>na</w:t>
      </w:r>
      <w:r w:rsidR="00D06D7D" w:rsidRPr="00730FDC">
        <w:rPr>
          <w:i/>
          <w:iCs/>
          <w:noProof/>
          <w:szCs w:val="22"/>
          <w:lang w:val="sl-SI"/>
        </w:rPr>
        <w:t>vz</w:t>
      </w:r>
      <w:r w:rsidR="0039112E" w:rsidRPr="00730FDC">
        <w:rPr>
          <w:i/>
          <w:iCs/>
          <w:noProof/>
          <w:szCs w:val="22"/>
          <w:lang w:val="sl-SI"/>
        </w:rPr>
        <w:t>ea</w:t>
      </w:r>
      <w:r w:rsidR="0039112E" w:rsidRPr="00372A55">
        <w:rPr>
          <w:noProof/>
          <w:szCs w:val="22"/>
          <w:lang w:val="sl-SI"/>
        </w:rPr>
        <w:t>)</w:t>
      </w:r>
    </w:p>
    <w:p w14:paraId="22000131" w14:textId="4F75B0AA" w:rsidR="00AB1EEE" w:rsidRPr="00372A55" w:rsidRDefault="00AB1EEE"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utrujenost, izčrpanost, bleda koža - kar so lahko simptomi anemije, to je nizkega števila eritrocitov</w:t>
      </w:r>
    </w:p>
    <w:p w14:paraId="0CDD2708" w14:textId="77777777" w:rsidR="0039112E" w:rsidRPr="00F70451" w:rsidRDefault="0039112E" w:rsidP="0024080A">
      <w:pPr>
        <w:numPr>
          <w:ilvl w:val="12"/>
          <w:numId w:val="0"/>
        </w:numPr>
        <w:tabs>
          <w:tab w:val="clear" w:pos="567"/>
        </w:tabs>
        <w:spacing w:line="240" w:lineRule="auto"/>
        <w:ind w:right="-2"/>
        <w:rPr>
          <w:noProof/>
          <w:szCs w:val="22"/>
          <w:lang w:val="sl-SI"/>
        </w:rPr>
      </w:pPr>
    </w:p>
    <w:p w14:paraId="1B2F24B7" w14:textId="79D587AA" w:rsidR="0039112E" w:rsidRPr="00372A55" w:rsidRDefault="00983327" w:rsidP="0024080A">
      <w:pPr>
        <w:keepNext/>
        <w:numPr>
          <w:ilvl w:val="12"/>
          <w:numId w:val="0"/>
        </w:numPr>
        <w:tabs>
          <w:tab w:val="clear" w:pos="567"/>
        </w:tabs>
        <w:spacing w:line="240" w:lineRule="auto"/>
        <w:rPr>
          <w:noProof/>
          <w:szCs w:val="22"/>
          <w:lang w:val="sl-SI"/>
        </w:rPr>
      </w:pPr>
      <w:r w:rsidRPr="00372A55">
        <w:rPr>
          <w:szCs w:val="22"/>
          <w:lang w:val="sl-SI"/>
        </w:rPr>
        <w:t>Pogosti (lahko se pojavijo pri največ 1 od 10 bolnikov</w:t>
      </w:r>
      <w:r w:rsidR="0039112E" w:rsidRPr="00372A55">
        <w:rPr>
          <w:noProof/>
          <w:szCs w:val="22"/>
          <w:lang w:val="sl-SI"/>
        </w:rPr>
        <w:t>):</w:t>
      </w:r>
    </w:p>
    <w:p w14:paraId="7AA04CE7" w14:textId="4C28AAF3" w:rsidR="0039112E" w:rsidRPr="00372A55" w:rsidRDefault="00983327" w:rsidP="0024080A">
      <w:pPr>
        <w:numPr>
          <w:ilvl w:val="0"/>
          <w:numId w:val="36"/>
        </w:numPr>
        <w:tabs>
          <w:tab w:val="clear" w:pos="567"/>
        </w:tabs>
        <w:spacing w:line="240" w:lineRule="auto"/>
        <w:ind w:left="567" w:right="-2" w:hanging="567"/>
        <w:rPr>
          <w:noProof/>
          <w:szCs w:val="22"/>
          <w:lang w:val="sl-SI"/>
        </w:rPr>
      </w:pPr>
      <w:r w:rsidRPr="00372A55">
        <w:rPr>
          <w:noProof/>
          <w:szCs w:val="22"/>
          <w:lang w:val="sl-SI"/>
        </w:rPr>
        <w:t>zvišana telesna temperatura, bolečine</w:t>
      </w:r>
      <w:r w:rsidR="00E16E76" w:rsidRPr="00372A55">
        <w:rPr>
          <w:noProof/>
          <w:szCs w:val="22"/>
          <w:lang w:val="sl-SI"/>
        </w:rPr>
        <w:t xml:space="preserve"> v mišicah</w:t>
      </w:r>
      <w:r w:rsidRPr="00372A55">
        <w:rPr>
          <w:noProof/>
          <w:szCs w:val="22"/>
          <w:lang w:val="sl-SI"/>
        </w:rPr>
        <w:t xml:space="preserve">, </w:t>
      </w:r>
      <w:r w:rsidR="00E16E76" w:rsidRPr="00372A55">
        <w:rPr>
          <w:noProof/>
          <w:szCs w:val="22"/>
          <w:lang w:val="sl-SI"/>
        </w:rPr>
        <w:t>boleče ali oteženo uriniranje, zamegljen vid, kašelj, prehlad</w:t>
      </w:r>
      <w:r w:rsidRPr="00372A55">
        <w:rPr>
          <w:noProof/>
          <w:szCs w:val="22"/>
          <w:lang w:val="sl-SI"/>
        </w:rPr>
        <w:t xml:space="preserve"> ali oteženo dihanje </w:t>
      </w:r>
      <w:r w:rsidR="00882338" w:rsidRPr="00372A55">
        <w:rPr>
          <w:noProof/>
          <w:szCs w:val="22"/>
          <w:lang w:val="sl-SI"/>
        </w:rPr>
        <w:t xml:space="preserve">- </w:t>
      </w:r>
      <w:r w:rsidRPr="00372A55">
        <w:rPr>
          <w:noProof/>
          <w:szCs w:val="22"/>
          <w:lang w:val="sl-SI"/>
        </w:rPr>
        <w:t xml:space="preserve">kar so lahko simptomi okužbe z virusom </w:t>
      </w:r>
      <w:r w:rsidR="0039112E" w:rsidRPr="00372A55">
        <w:rPr>
          <w:noProof/>
          <w:szCs w:val="22"/>
          <w:lang w:val="sl-SI"/>
        </w:rPr>
        <w:t>BK</w:t>
      </w:r>
    </w:p>
    <w:p w14:paraId="72B3449C" w14:textId="2CF7B2D9" w:rsidR="0039112E" w:rsidRPr="00372A55" w:rsidRDefault="00983327" w:rsidP="0024080A">
      <w:pPr>
        <w:numPr>
          <w:ilvl w:val="0"/>
          <w:numId w:val="36"/>
        </w:numPr>
        <w:tabs>
          <w:tab w:val="clear" w:pos="567"/>
        </w:tabs>
        <w:spacing w:line="240" w:lineRule="auto"/>
        <w:ind w:left="567" w:right="-2" w:hanging="567"/>
        <w:rPr>
          <w:noProof/>
          <w:szCs w:val="22"/>
          <w:lang w:val="sl-SI"/>
        </w:rPr>
      </w:pPr>
      <w:r w:rsidRPr="00372A55">
        <w:rPr>
          <w:szCs w:val="22"/>
          <w:lang w:val="sl-SI"/>
        </w:rPr>
        <w:t>povečanje telesne mase</w:t>
      </w:r>
    </w:p>
    <w:p w14:paraId="625BF6E7" w14:textId="1D890590" w:rsidR="0039112E" w:rsidRPr="00372A55" w:rsidRDefault="00983327" w:rsidP="0024080A">
      <w:pPr>
        <w:numPr>
          <w:ilvl w:val="0"/>
          <w:numId w:val="36"/>
        </w:numPr>
        <w:tabs>
          <w:tab w:val="clear" w:pos="567"/>
        </w:tabs>
        <w:spacing w:line="240" w:lineRule="auto"/>
        <w:ind w:left="567" w:right="-2" w:hanging="567"/>
        <w:rPr>
          <w:noProof/>
          <w:szCs w:val="22"/>
          <w:lang w:val="sl-SI"/>
        </w:rPr>
      </w:pPr>
      <w:r w:rsidRPr="00372A55">
        <w:rPr>
          <w:szCs w:val="22"/>
          <w:lang w:val="sl-SI"/>
        </w:rPr>
        <w:t>zaprtost (</w:t>
      </w:r>
      <w:r w:rsidRPr="00372A55">
        <w:rPr>
          <w:i/>
          <w:szCs w:val="22"/>
          <w:lang w:val="sl-SI"/>
        </w:rPr>
        <w:t>obstipacija</w:t>
      </w:r>
      <w:r w:rsidRPr="00372A55">
        <w:rPr>
          <w:szCs w:val="22"/>
          <w:lang w:val="sl-SI"/>
        </w:rPr>
        <w:t>)</w:t>
      </w:r>
    </w:p>
    <w:p w14:paraId="2EE13BEA" w14:textId="77777777" w:rsidR="00177EDF" w:rsidRPr="00372A55" w:rsidRDefault="00177EDF" w:rsidP="0024080A">
      <w:pPr>
        <w:pStyle w:val="Listlevel1"/>
        <w:spacing w:before="0" w:after="0"/>
        <w:ind w:left="0" w:firstLine="0"/>
        <w:rPr>
          <w:sz w:val="22"/>
          <w:szCs w:val="22"/>
          <w:lang w:val="sl-SI"/>
        </w:rPr>
      </w:pPr>
    </w:p>
    <w:bookmarkEnd w:id="292"/>
    <w:p w14:paraId="2EE13BEB" w14:textId="77777777" w:rsidR="009636BE" w:rsidRPr="00372A55" w:rsidRDefault="009636BE" w:rsidP="0024080A">
      <w:pPr>
        <w:keepNext/>
        <w:numPr>
          <w:ilvl w:val="12"/>
          <w:numId w:val="0"/>
        </w:numPr>
        <w:spacing w:line="240" w:lineRule="auto"/>
        <w:rPr>
          <w:b/>
          <w:noProof/>
          <w:szCs w:val="22"/>
          <w:lang w:val="sl-SI"/>
        </w:rPr>
      </w:pPr>
      <w:r w:rsidRPr="00372A55">
        <w:rPr>
          <w:b/>
          <w:szCs w:val="22"/>
          <w:lang w:val="sl-SI"/>
        </w:rPr>
        <w:t>Poročanje o neželenih učinkih</w:t>
      </w:r>
    </w:p>
    <w:p w14:paraId="2EE13BEC" w14:textId="187F0DFD" w:rsidR="009636BE" w:rsidRPr="00372A55" w:rsidRDefault="009636BE" w:rsidP="0024080A">
      <w:pPr>
        <w:pStyle w:val="BodytextAgency"/>
        <w:spacing w:after="0" w:line="240" w:lineRule="auto"/>
        <w:rPr>
          <w:rFonts w:ascii="Times New Roman" w:hAnsi="Times New Roman" w:cs="Times New Roman"/>
          <w:sz w:val="22"/>
          <w:szCs w:val="22"/>
          <w:lang w:val="sl-SI"/>
        </w:rPr>
      </w:pPr>
      <w:r w:rsidRPr="00372A55">
        <w:rPr>
          <w:rFonts w:ascii="Times New Roman" w:hAnsi="Times New Roman"/>
          <w:sz w:val="22"/>
          <w:lang w:val="sl-SI"/>
        </w:rPr>
        <w:t>Če opazite kater</w:t>
      </w:r>
      <w:r w:rsidR="00080D5A" w:rsidRPr="00372A55">
        <w:rPr>
          <w:rFonts w:ascii="Times New Roman" w:hAnsi="Times New Roman"/>
          <w:sz w:val="22"/>
          <w:lang w:val="sl-SI"/>
        </w:rPr>
        <w:t>ega</w:t>
      </w:r>
      <w:r w:rsidRPr="00372A55">
        <w:rPr>
          <w:rFonts w:ascii="Times New Roman" w:hAnsi="Times New Roman"/>
          <w:sz w:val="22"/>
          <w:lang w:val="sl-SI"/>
        </w:rPr>
        <w:t xml:space="preserve"> koli </w:t>
      </w:r>
      <w:r w:rsidR="00080D5A" w:rsidRPr="00372A55">
        <w:rPr>
          <w:rFonts w:ascii="Times New Roman" w:hAnsi="Times New Roman"/>
          <w:sz w:val="22"/>
          <w:lang w:val="sl-SI"/>
        </w:rPr>
        <w:t xml:space="preserve">izmed </w:t>
      </w:r>
      <w:r w:rsidRPr="00372A55">
        <w:rPr>
          <w:rFonts w:ascii="Times New Roman" w:hAnsi="Times New Roman"/>
          <w:sz w:val="22"/>
          <w:lang w:val="sl-SI"/>
        </w:rPr>
        <w:t>neželeni</w:t>
      </w:r>
      <w:r w:rsidR="00080D5A" w:rsidRPr="00372A55">
        <w:rPr>
          <w:rFonts w:ascii="Times New Roman" w:hAnsi="Times New Roman"/>
          <w:sz w:val="22"/>
          <w:lang w:val="sl-SI"/>
        </w:rPr>
        <w:t>h</w:t>
      </w:r>
      <w:r w:rsidRPr="00372A55">
        <w:rPr>
          <w:rFonts w:ascii="Times New Roman" w:hAnsi="Times New Roman"/>
          <w:sz w:val="22"/>
          <w:lang w:val="sl-SI"/>
        </w:rPr>
        <w:t xml:space="preserve"> učink</w:t>
      </w:r>
      <w:r w:rsidR="00080D5A" w:rsidRPr="00372A55">
        <w:rPr>
          <w:rFonts w:ascii="Times New Roman" w:hAnsi="Times New Roman"/>
          <w:sz w:val="22"/>
          <w:lang w:val="sl-SI"/>
        </w:rPr>
        <w:t>ov</w:t>
      </w:r>
      <w:r w:rsidRPr="00372A55">
        <w:rPr>
          <w:rFonts w:ascii="Times New Roman" w:hAnsi="Times New Roman"/>
          <w:sz w:val="22"/>
          <w:lang w:val="sl-SI"/>
        </w:rPr>
        <w:t>, se posvetujte z zdravnikom ali farmacevtom. Posvetujte se tudi, če opazite neželene učinke, ki niso navedeni v tem navodilu. O</w:t>
      </w:r>
      <w:r w:rsidRPr="00372A55">
        <w:rPr>
          <w:rFonts w:ascii="Times New Roman" w:hAnsi="Times New Roman"/>
          <w:sz w:val="22"/>
          <w:szCs w:val="22"/>
          <w:lang w:val="sl-SI"/>
        </w:rPr>
        <w:t xml:space="preserve"> neželenih učinkih lahko poročate tudi neposredno </w:t>
      </w:r>
      <w:r w:rsidR="00C70828" w:rsidRPr="00372A55">
        <w:rPr>
          <w:rFonts w:ascii="Times New Roman" w:hAnsi="Times New Roman"/>
          <w:sz w:val="22"/>
          <w:szCs w:val="22"/>
          <w:lang w:val="sl-SI"/>
        </w:rPr>
        <w:t xml:space="preserve">na </w:t>
      </w:r>
      <w:r w:rsidR="00C70828" w:rsidRPr="00372A55">
        <w:rPr>
          <w:rFonts w:ascii="Times New Roman" w:hAnsi="Times New Roman"/>
          <w:sz w:val="22"/>
          <w:szCs w:val="22"/>
          <w:shd w:val="pct15" w:color="auto" w:fill="auto"/>
          <w:lang w:val="sl-SI"/>
        </w:rPr>
        <w:t xml:space="preserve">nacionalni center za poročanje, ki je naveden v </w:t>
      </w:r>
      <w:hyperlink r:id="rId16" w:history="1">
        <w:r w:rsidR="00C70828" w:rsidRPr="00372A55">
          <w:rPr>
            <w:rStyle w:val="Hyperlink"/>
            <w:rFonts w:ascii="Times New Roman" w:hAnsi="Times New Roman"/>
            <w:sz w:val="22"/>
            <w:szCs w:val="22"/>
            <w:shd w:val="pct15" w:color="auto" w:fill="auto"/>
            <w:lang w:val="sl-SI"/>
          </w:rPr>
          <w:t>Prilogi V</w:t>
        </w:r>
      </w:hyperlink>
      <w:r w:rsidR="00C70828" w:rsidRPr="00372A55">
        <w:rPr>
          <w:rFonts w:ascii="Times New Roman" w:hAnsi="Times New Roman"/>
          <w:color w:val="008000"/>
          <w:sz w:val="22"/>
          <w:szCs w:val="22"/>
          <w:lang w:val="sl-SI"/>
        </w:rPr>
        <w:t>.</w:t>
      </w:r>
      <w:r w:rsidR="00C70828" w:rsidRPr="00372A55">
        <w:rPr>
          <w:rFonts w:ascii="Times New Roman" w:hAnsi="Times New Roman"/>
          <w:sz w:val="22"/>
          <w:szCs w:val="22"/>
          <w:lang w:val="sl-SI"/>
        </w:rPr>
        <w:t xml:space="preserve"> S </w:t>
      </w:r>
      <w:r w:rsidRPr="00372A55">
        <w:rPr>
          <w:rFonts w:ascii="Times New Roman" w:hAnsi="Times New Roman"/>
          <w:sz w:val="22"/>
          <w:szCs w:val="22"/>
          <w:lang w:val="sl-SI"/>
        </w:rPr>
        <w:t>tem, ko poročate o neželenih učinkih, lahko prispevate k zagotovitvi več informacij o varnosti tega zdravila.</w:t>
      </w:r>
    </w:p>
    <w:p w14:paraId="2EE13BED" w14:textId="77777777" w:rsidR="00263994" w:rsidRPr="00372A55" w:rsidRDefault="00263994" w:rsidP="0024080A">
      <w:pPr>
        <w:numPr>
          <w:ilvl w:val="12"/>
          <w:numId w:val="0"/>
        </w:numPr>
        <w:tabs>
          <w:tab w:val="clear" w:pos="567"/>
        </w:tabs>
        <w:spacing w:line="240" w:lineRule="auto"/>
        <w:ind w:right="-2"/>
        <w:rPr>
          <w:szCs w:val="22"/>
          <w:lang w:val="sl-SI"/>
        </w:rPr>
      </w:pPr>
    </w:p>
    <w:p w14:paraId="2EE13BEE" w14:textId="77777777" w:rsidR="00177EDF" w:rsidRPr="00372A55" w:rsidRDefault="00177EDF" w:rsidP="0024080A">
      <w:pPr>
        <w:numPr>
          <w:ilvl w:val="12"/>
          <w:numId w:val="0"/>
        </w:numPr>
        <w:tabs>
          <w:tab w:val="clear" w:pos="567"/>
        </w:tabs>
        <w:spacing w:line="240" w:lineRule="auto"/>
        <w:ind w:right="-2"/>
        <w:rPr>
          <w:szCs w:val="22"/>
          <w:lang w:val="sl-SI"/>
        </w:rPr>
      </w:pPr>
    </w:p>
    <w:p w14:paraId="2EE13BEF" w14:textId="77777777" w:rsidR="00177EDF" w:rsidRPr="00372A55" w:rsidRDefault="00177EDF" w:rsidP="0024080A">
      <w:pPr>
        <w:keepNext/>
        <w:numPr>
          <w:ilvl w:val="12"/>
          <w:numId w:val="0"/>
        </w:numPr>
        <w:tabs>
          <w:tab w:val="clear" w:pos="567"/>
        </w:tabs>
        <w:spacing w:line="240" w:lineRule="auto"/>
        <w:ind w:left="567" w:hanging="567"/>
        <w:rPr>
          <w:szCs w:val="22"/>
          <w:lang w:val="sl-SI"/>
        </w:rPr>
      </w:pPr>
      <w:r w:rsidRPr="00372A55">
        <w:rPr>
          <w:b/>
          <w:szCs w:val="22"/>
          <w:lang w:val="sl-SI"/>
        </w:rPr>
        <w:t>5.</w:t>
      </w:r>
      <w:r w:rsidRPr="00372A55">
        <w:rPr>
          <w:b/>
          <w:szCs w:val="22"/>
          <w:lang w:val="sl-SI"/>
        </w:rPr>
        <w:tab/>
      </w:r>
      <w:r w:rsidR="00412616" w:rsidRPr="00372A55">
        <w:rPr>
          <w:b/>
          <w:szCs w:val="22"/>
          <w:lang w:val="sl-SI"/>
        </w:rPr>
        <w:t xml:space="preserve">Shranjevanje zdravila </w:t>
      </w:r>
      <w:r w:rsidR="00E532D4" w:rsidRPr="00372A55">
        <w:rPr>
          <w:b/>
          <w:szCs w:val="22"/>
          <w:lang w:val="sl-SI"/>
        </w:rPr>
        <w:t>Jakavi</w:t>
      </w:r>
    </w:p>
    <w:p w14:paraId="2EE13BF0" w14:textId="77777777" w:rsidR="00E532D4" w:rsidRPr="00372A55" w:rsidRDefault="00E532D4" w:rsidP="0024080A">
      <w:pPr>
        <w:keepNext/>
        <w:numPr>
          <w:ilvl w:val="12"/>
          <w:numId w:val="0"/>
        </w:numPr>
        <w:tabs>
          <w:tab w:val="clear" w:pos="567"/>
        </w:tabs>
        <w:spacing w:line="240" w:lineRule="auto"/>
        <w:ind w:left="567" w:hanging="567"/>
        <w:rPr>
          <w:szCs w:val="22"/>
          <w:lang w:val="sl-SI"/>
        </w:rPr>
      </w:pPr>
    </w:p>
    <w:p w14:paraId="2EE13BF1" w14:textId="77777777" w:rsidR="00177EDF" w:rsidRPr="00372A55" w:rsidRDefault="00412616" w:rsidP="0024080A">
      <w:pPr>
        <w:numPr>
          <w:ilvl w:val="12"/>
          <w:numId w:val="0"/>
        </w:numPr>
        <w:tabs>
          <w:tab w:val="clear" w:pos="567"/>
        </w:tabs>
        <w:spacing w:line="240" w:lineRule="auto"/>
        <w:ind w:right="-2"/>
        <w:rPr>
          <w:szCs w:val="22"/>
          <w:lang w:val="sl-SI"/>
        </w:rPr>
      </w:pPr>
      <w:r w:rsidRPr="00372A55">
        <w:rPr>
          <w:color w:val="000000"/>
          <w:szCs w:val="22"/>
          <w:lang w:val="sl-SI"/>
        </w:rPr>
        <w:t>Zdravilo shranjujte nedosegljivo otrokom!</w:t>
      </w:r>
    </w:p>
    <w:p w14:paraId="2EE13BF2" w14:textId="77777777" w:rsidR="00CE0420" w:rsidRPr="00372A55" w:rsidRDefault="00CE0420" w:rsidP="0024080A">
      <w:pPr>
        <w:numPr>
          <w:ilvl w:val="12"/>
          <w:numId w:val="0"/>
        </w:numPr>
        <w:tabs>
          <w:tab w:val="clear" w:pos="567"/>
        </w:tabs>
        <w:spacing w:line="240" w:lineRule="auto"/>
        <w:ind w:right="-2"/>
        <w:rPr>
          <w:szCs w:val="22"/>
          <w:lang w:val="sl-SI"/>
        </w:rPr>
      </w:pPr>
    </w:p>
    <w:p w14:paraId="2EE13BF3" w14:textId="68A629E6" w:rsidR="00177EDF" w:rsidRPr="00372A55" w:rsidRDefault="00412616" w:rsidP="0024080A">
      <w:pPr>
        <w:numPr>
          <w:ilvl w:val="12"/>
          <w:numId w:val="0"/>
        </w:numPr>
        <w:tabs>
          <w:tab w:val="clear" w:pos="567"/>
        </w:tabs>
        <w:spacing w:line="240" w:lineRule="auto"/>
        <w:ind w:right="-2"/>
        <w:rPr>
          <w:szCs w:val="22"/>
          <w:lang w:val="sl-SI"/>
        </w:rPr>
      </w:pPr>
      <w:r w:rsidRPr="00372A55">
        <w:rPr>
          <w:color w:val="000000"/>
          <w:szCs w:val="22"/>
          <w:lang w:val="sl-SI"/>
        </w:rPr>
        <w:t>Tega zdravila ne smete uporabljati po datumu izteka roka uporabnosti, ki je naveden na škatli</w:t>
      </w:r>
      <w:r w:rsidR="005D264E" w:rsidRPr="00372A55">
        <w:rPr>
          <w:color w:val="000000"/>
          <w:szCs w:val="22"/>
          <w:lang w:val="sl-SI"/>
        </w:rPr>
        <w:t xml:space="preserve"> ali pretisnem omotu </w:t>
      </w:r>
      <w:r w:rsidR="009636BE" w:rsidRPr="00372A55">
        <w:rPr>
          <w:color w:val="000000"/>
          <w:szCs w:val="22"/>
          <w:lang w:val="sl-SI"/>
        </w:rPr>
        <w:t xml:space="preserve">poleg </w:t>
      </w:r>
      <w:r w:rsidR="005D264E" w:rsidRPr="00372A55">
        <w:rPr>
          <w:color w:val="000000"/>
          <w:szCs w:val="22"/>
          <w:lang w:val="sl-SI"/>
        </w:rPr>
        <w:t>oznak</w:t>
      </w:r>
      <w:r w:rsidR="009636BE" w:rsidRPr="00372A55">
        <w:rPr>
          <w:color w:val="000000"/>
          <w:szCs w:val="22"/>
          <w:lang w:val="sl-SI"/>
        </w:rPr>
        <w:t>e</w:t>
      </w:r>
      <w:r w:rsidR="005D264E" w:rsidRPr="00372A55">
        <w:rPr>
          <w:color w:val="000000"/>
          <w:szCs w:val="22"/>
          <w:lang w:val="sl-SI"/>
        </w:rPr>
        <w:t xml:space="preserve"> </w:t>
      </w:r>
      <w:r w:rsidR="005D264E" w:rsidRPr="00372A55">
        <w:rPr>
          <w:szCs w:val="22"/>
          <w:lang w:val="sl-SI"/>
        </w:rPr>
        <w:t>“Uporabno do</w:t>
      </w:r>
      <w:r w:rsidR="00761F0C" w:rsidRPr="00372A55">
        <w:rPr>
          <w:szCs w:val="22"/>
          <w:lang w:val="sl-SI"/>
        </w:rPr>
        <w:t>”</w:t>
      </w:r>
      <w:r w:rsidR="00FA45BD" w:rsidRPr="00372A55">
        <w:rPr>
          <w:szCs w:val="22"/>
          <w:lang w:val="sl-SI"/>
        </w:rPr>
        <w:t xml:space="preserve"> ali </w:t>
      </w:r>
      <w:r w:rsidR="00761F0C" w:rsidRPr="00372A55">
        <w:rPr>
          <w:szCs w:val="22"/>
          <w:lang w:val="sl-SI"/>
        </w:rPr>
        <w:t>“</w:t>
      </w:r>
      <w:r w:rsidR="005D264E" w:rsidRPr="00372A55">
        <w:rPr>
          <w:szCs w:val="22"/>
          <w:lang w:val="sl-SI"/>
        </w:rPr>
        <w:t>EXP”</w:t>
      </w:r>
      <w:r w:rsidR="00C0451F" w:rsidRPr="00372A55">
        <w:rPr>
          <w:color w:val="000000"/>
          <w:szCs w:val="22"/>
          <w:lang w:val="sl-SI"/>
        </w:rPr>
        <w:t>.</w:t>
      </w:r>
    </w:p>
    <w:p w14:paraId="2EE13BF4" w14:textId="77777777" w:rsidR="00CE0420" w:rsidRPr="00372A55" w:rsidRDefault="00CE0420" w:rsidP="0024080A">
      <w:pPr>
        <w:numPr>
          <w:ilvl w:val="12"/>
          <w:numId w:val="0"/>
        </w:numPr>
        <w:tabs>
          <w:tab w:val="clear" w:pos="567"/>
        </w:tabs>
        <w:spacing w:line="240" w:lineRule="auto"/>
        <w:ind w:right="-2"/>
        <w:rPr>
          <w:szCs w:val="22"/>
          <w:lang w:val="sl-SI"/>
        </w:rPr>
      </w:pPr>
    </w:p>
    <w:p w14:paraId="2EE13BF5" w14:textId="77777777" w:rsidR="00CE0420" w:rsidRPr="00372A55" w:rsidRDefault="00C24BC8" w:rsidP="0024080A">
      <w:pPr>
        <w:tabs>
          <w:tab w:val="clear" w:pos="567"/>
        </w:tabs>
        <w:spacing w:line="240" w:lineRule="auto"/>
        <w:rPr>
          <w:szCs w:val="22"/>
          <w:lang w:val="sl-SI"/>
        </w:rPr>
      </w:pPr>
      <w:r w:rsidRPr="00372A55">
        <w:rPr>
          <w:szCs w:val="22"/>
          <w:lang w:val="sl-SI"/>
        </w:rPr>
        <w:t>Shranjujte pri temperaturi do 30 °C.</w:t>
      </w:r>
    </w:p>
    <w:p w14:paraId="2EE13BF6" w14:textId="77777777" w:rsidR="00177EDF" w:rsidRPr="00372A55" w:rsidRDefault="00177EDF" w:rsidP="0024080A">
      <w:pPr>
        <w:numPr>
          <w:ilvl w:val="12"/>
          <w:numId w:val="0"/>
        </w:numPr>
        <w:tabs>
          <w:tab w:val="clear" w:pos="567"/>
        </w:tabs>
        <w:spacing w:line="240" w:lineRule="auto"/>
        <w:ind w:right="-2"/>
        <w:rPr>
          <w:szCs w:val="22"/>
          <w:lang w:val="sl-SI"/>
        </w:rPr>
      </w:pPr>
    </w:p>
    <w:p w14:paraId="2EE13BF7" w14:textId="77777777" w:rsidR="003D1A9A" w:rsidRPr="00372A55" w:rsidRDefault="003D1A9A" w:rsidP="0024080A">
      <w:pPr>
        <w:numPr>
          <w:ilvl w:val="12"/>
          <w:numId w:val="0"/>
        </w:numPr>
        <w:tabs>
          <w:tab w:val="clear" w:pos="567"/>
        </w:tabs>
        <w:spacing w:line="240" w:lineRule="auto"/>
        <w:ind w:right="-2"/>
        <w:rPr>
          <w:szCs w:val="22"/>
          <w:lang w:val="sl-SI"/>
        </w:rPr>
      </w:pPr>
      <w:r w:rsidRPr="00372A55">
        <w:rPr>
          <w:color w:val="000000"/>
          <w:szCs w:val="22"/>
          <w:lang w:val="sl-SI"/>
        </w:rPr>
        <w:t>Zdravila ne smete odvreči v odpadne vode ali med gospodinjske odpadke. O načinu odstranjevanja zdravila, ki ga ne uporabljate več, se posvetujte s farmacevtom. Taki ukrepi pomagajo varovati okolje.</w:t>
      </w:r>
    </w:p>
    <w:p w14:paraId="2EE13BF8" w14:textId="77777777" w:rsidR="003D1A9A" w:rsidRPr="00372A55" w:rsidRDefault="003D1A9A" w:rsidP="0024080A">
      <w:pPr>
        <w:numPr>
          <w:ilvl w:val="12"/>
          <w:numId w:val="0"/>
        </w:numPr>
        <w:tabs>
          <w:tab w:val="clear" w:pos="567"/>
        </w:tabs>
        <w:spacing w:line="240" w:lineRule="auto"/>
        <w:ind w:right="-2"/>
        <w:rPr>
          <w:szCs w:val="22"/>
          <w:lang w:val="sl-SI"/>
        </w:rPr>
      </w:pPr>
    </w:p>
    <w:p w14:paraId="2EE13BF9" w14:textId="77777777" w:rsidR="00177EDF" w:rsidRPr="00372A55" w:rsidRDefault="00177EDF" w:rsidP="0024080A">
      <w:pPr>
        <w:numPr>
          <w:ilvl w:val="12"/>
          <w:numId w:val="0"/>
        </w:numPr>
        <w:tabs>
          <w:tab w:val="clear" w:pos="567"/>
        </w:tabs>
        <w:spacing w:line="240" w:lineRule="auto"/>
        <w:ind w:right="-2"/>
        <w:rPr>
          <w:szCs w:val="22"/>
          <w:lang w:val="sl-SI"/>
        </w:rPr>
      </w:pPr>
    </w:p>
    <w:p w14:paraId="2EE13BFA" w14:textId="77777777" w:rsidR="00177EDF" w:rsidRPr="00372A55" w:rsidRDefault="00177EDF" w:rsidP="0024080A">
      <w:pPr>
        <w:keepNext/>
        <w:numPr>
          <w:ilvl w:val="12"/>
          <w:numId w:val="0"/>
        </w:numPr>
        <w:tabs>
          <w:tab w:val="clear" w:pos="567"/>
        </w:tabs>
        <w:spacing w:line="240" w:lineRule="auto"/>
        <w:ind w:left="567" w:right="-2" w:hanging="567"/>
        <w:rPr>
          <w:b/>
          <w:szCs w:val="22"/>
          <w:lang w:val="sl-SI"/>
        </w:rPr>
      </w:pPr>
      <w:r w:rsidRPr="00372A55">
        <w:rPr>
          <w:b/>
          <w:szCs w:val="22"/>
          <w:lang w:val="sl-SI"/>
        </w:rPr>
        <w:t>6.</w:t>
      </w:r>
      <w:r w:rsidRPr="00372A55">
        <w:rPr>
          <w:b/>
          <w:szCs w:val="22"/>
          <w:lang w:val="sl-SI"/>
        </w:rPr>
        <w:tab/>
      </w:r>
      <w:r w:rsidR="003D1A9A" w:rsidRPr="00372A55">
        <w:rPr>
          <w:b/>
          <w:noProof/>
          <w:szCs w:val="22"/>
          <w:lang w:val="sl-SI"/>
        </w:rPr>
        <w:t>Vsebina pakiranja in dodatne informacije</w:t>
      </w:r>
    </w:p>
    <w:p w14:paraId="2EE13BFB" w14:textId="77777777" w:rsidR="00177EDF" w:rsidRPr="00372A55" w:rsidRDefault="00177EDF" w:rsidP="0024080A">
      <w:pPr>
        <w:keepNext/>
        <w:numPr>
          <w:ilvl w:val="12"/>
          <w:numId w:val="0"/>
        </w:numPr>
        <w:tabs>
          <w:tab w:val="clear" w:pos="567"/>
        </w:tabs>
        <w:spacing w:line="240" w:lineRule="auto"/>
        <w:rPr>
          <w:szCs w:val="22"/>
          <w:lang w:val="sl-SI"/>
        </w:rPr>
      </w:pPr>
    </w:p>
    <w:p w14:paraId="2EE13BFC" w14:textId="77777777" w:rsidR="00177EDF" w:rsidRPr="00372A55" w:rsidRDefault="003D1A9A" w:rsidP="0024080A">
      <w:pPr>
        <w:keepNext/>
        <w:numPr>
          <w:ilvl w:val="12"/>
          <w:numId w:val="0"/>
        </w:numPr>
        <w:tabs>
          <w:tab w:val="clear" w:pos="567"/>
        </w:tabs>
        <w:spacing w:line="240" w:lineRule="auto"/>
        <w:ind w:right="-2"/>
        <w:rPr>
          <w:b/>
          <w:bCs/>
          <w:szCs w:val="22"/>
          <w:lang w:val="sl-SI"/>
        </w:rPr>
      </w:pPr>
      <w:r w:rsidRPr="00372A55">
        <w:rPr>
          <w:b/>
          <w:bCs/>
          <w:noProof/>
          <w:szCs w:val="22"/>
          <w:lang w:val="sl-SI"/>
        </w:rPr>
        <w:t xml:space="preserve">Kaj vsebuje zdravilo </w:t>
      </w:r>
      <w:r w:rsidR="00177EDF" w:rsidRPr="00372A55">
        <w:rPr>
          <w:b/>
          <w:bCs/>
          <w:szCs w:val="22"/>
          <w:lang w:val="sl-SI"/>
        </w:rPr>
        <w:t>Jakavi</w:t>
      </w:r>
    </w:p>
    <w:p w14:paraId="2EE13BFD" w14:textId="77777777" w:rsidR="00177EDF" w:rsidRPr="00372A55" w:rsidRDefault="00080D5A" w:rsidP="0024080A">
      <w:pPr>
        <w:keepNext/>
        <w:numPr>
          <w:ilvl w:val="0"/>
          <w:numId w:val="15"/>
        </w:numPr>
        <w:tabs>
          <w:tab w:val="clear" w:pos="567"/>
        </w:tabs>
        <w:spacing w:line="240" w:lineRule="auto"/>
        <w:ind w:left="567" w:right="-2" w:hanging="567"/>
        <w:rPr>
          <w:i/>
          <w:iCs/>
          <w:szCs w:val="22"/>
          <w:lang w:val="sl-SI"/>
        </w:rPr>
      </w:pPr>
      <w:r w:rsidRPr="00372A55">
        <w:rPr>
          <w:szCs w:val="22"/>
          <w:lang w:val="sl-SI"/>
        </w:rPr>
        <w:t>U</w:t>
      </w:r>
      <w:r w:rsidR="003D1A9A" w:rsidRPr="00372A55">
        <w:rPr>
          <w:szCs w:val="22"/>
          <w:lang w:val="sl-SI"/>
        </w:rPr>
        <w:t xml:space="preserve">činkovina zdravila </w:t>
      </w:r>
      <w:r w:rsidR="00177EDF" w:rsidRPr="00372A55">
        <w:rPr>
          <w:szCs w:val="22"/>
          <w:lang w:val="sl-SI"/>
        </w:rPr>
        <w:t xml:space="preserve">Jakavi </w:t>
      </w:r>
      <w:r w:rsidR="003D1A9A" w:rsidRPr="00372A55">
        <w:rPr>
          <w:szCs w:val="22"/>
          <w:lang w:val="sl-SI"/>
        </w:rPr>
        <w:t xml:space="preserve">je </w:t>
      </w:r>
      <w:r w:rsidR="00177EDF" w:rsidRPr="00372A55">
        <w:rPr>
          <w:szCs w:val="22"/>
          <w:lang w:val="sl-SI"/>
        </w:rPr>
        <w:t>ru</w:t>
      </w:r>
      <w:r w:rsidR="003D1A9A" w:rsidRPr="00372A55">
        <w:rPr>
          <w:szCs w:val="22"/>
          <w:lang w:val="sl-SI"/>
        </w:rPr>
        <w:t>ks</w:t>
      </w:r>
      <w:r w:rsidR="00177EDF" w:rsidRPr="00372A55">
        <w:rPr>
          <w:szCs w:val="22"/>
          <w:lang w:val="sl-SI"/>
        </w:rPr>
        <w:t>olitinib.</w:t>
      </w:r>
    </w:p>
    <w:p w14:paraId="2EE13BFE" w14:textId="77777777" w:rsidR="00177EDF" w:rsidRPr="00372A55" w:rsidRDefault="00177EDF" w:rsidP="0024080A">
      <w:pPr>
        <w:pStyle w:val="Text"/>
        <w:numPr>
          <w:ilvl w:val="0"/>
          <w:numId w:val="15"/>
        </w:numPr>
        <w:spacing w:before="0"/>
        <w:ind w:left="567" w:hanging="567"/>
        <w:jc w:val="left"/>
        <w:rPr>
          <w:sz w:val="22"/>
          <w:szCs w:val="22"/>
          <w:lang w:val="sl-SI"/>
        </w:rPr>
      </w:pPr>
      <w:r w:rsidRPr="00372A55">
        <w:rPr>
          <w:sz w:val="22"/>
          <w:szCs w:val="22"/>
          <w:lang w:val="sl-SI"/>
        </w:rPr>
        <w:t>E</w:t>
      </w:r>
      <w:r w:rsidR="003D1A9A" w:rsidRPr="00372A55">
        <w:rPr>
          <w:sz w:val="22"/>
          <w:szCs w:val="22"/>
          <w:lang w:val="sl-SI"/>
        </w:rPr>
        <w:t>na 5</w:t>
      </w:r>
      <w:r w:rsidR="008C6A86" w:rsidRPr="00372A55">
        <w:rPr>
          <w:sz w:val="22"/>
          <w:szCs w:val="22"/>
          <w:lang w:val="sl-SI"/>
        </w:rPr>
        <w:t> </w:t>
      </w:r>
      <w:r w:rsidR="00FA45BD" w:rsidRPr="00372A55">
        <w:rPr>
          <w:sz w:val="22"/>
          <w:szCs w:val="22"/>
          <w:lang w:val="sl-SI"/>
        </w:rPr>
        <w:t>mg</w:t>
      </w:r>
      <w:r w:rsidR="003D1A9A" w:rsidRPr="00372A55">
        <w:rPr>
          <w:sz w:val="22"/>
          <w:szCs w:val="22"/>
          <w:lang w:val="sl-SI"/>
        </w:rPr>
        <w:t xml:space="preserve"> tableta </w:t>
      </w:r>
      <w:r w:rsidRPr="00372A55">
        <w:rPr>
          <w:sz w:val="22"/>
          <w:szCs w:val="22"/>
          <w:lang w:val="sl-SI"/>
        </w:rPr>
        <w:t xml:space="preserve">Jakavi </w:t>
      </w:r>
      <w:r w:rsidR="003D1A9A" w:rsidRPr="00372A55">
        <w:rPr>
          <w:sz w:val="22"/>
          <w:szCs w:val="22"/>
          <w:lang w:val="sl-SI"/>
        </w:rPr>
        <w:t xml:space="preserve">vsebuje </w:t>
      </w:r>
      <w:r w:rsidRPr="00372A55">
        <w:rPr>
          <w:sz w:val="22"/>
          <w:szCs w:val="22"/>
          <w:lang w:val="sl-SI"/>
        </w:rPr>
        <w:t>5 mg ru</w:t>
      </w:r>
      <w:r w:rsidR="003D1A9A" w:rsidRPr="00372A55">
        <w:rPr>
          <w:sz w:val="22"/>
          <w:szCs w:val="22"/>
          <w:lang w:val="sl-SI"/>
        </w:rPr>
        <w:t>ks</w:t>
      </w:r>
      <w:r w:rsidRPr="00372A55">
        <w:rPr>
          <w:sz w:val="22"/>
          <w:szCs w:val="22"/>
          <w:lang w:val="sl-SI"/>
        </w:rPr>
        <w:t>olitinib</w:t>
      </w:r>
      <w:r w:rsidR="003D1A9A" w:rsidRPr="00372A55">
        <w:rPr>
          <w:sz w:val="22"/>
          <w:szCs w:val="22"/>
          <w:lang w:val="sl-SI"/>
        </w:rPr>
        <w:t>a</w:t>
      </w:r>
      <w:r w:rsidRPr="00372A55">
        <w:rPr>
          <w:sz w:val="22"/>
          <w:szCs w:val="22"/>
          <w:lang w:val="sl-SI"/>
        </w:rPr>
        <w:t>.</w:t>
      </w:r>
    </w:p>
    <w:p w14:paraId="2EE13BFF" w14:textId="77777777" w:rsidR="00446935" w:rsidRPr="00372A55" w:rsidRDefault="00446935" w:rsidP="0024080A">
      <w:pPr>
        <w:pStyle w:val="Text"/>
        <w:numPr>
          <w:ilvl w:val="0"/>
          <w:numId w:val="15"/>
        </w:numPr>
        <w:spacing w:before="0"/>
        <w:ind w:left="567" w:hanging="567"/>
        <w:jc w:val="left"/>
        <w:rPr>
          <w:sz w:val="22"/>
          <w:szCs w:val="22"/>
          <w:lang w:val="sl-SI"/>
        </w:rPr>
      </w:pPr>
      <w:r w:rsidRPr="00372A55">
        <w:rPr>
          <w:sz w:val="22"/>
          <w:szCs w:val="22"/>
          <w:lang w:val="sl-SI"/>
        </w:rPr>
        <w:t>Ena 10</w:t>
      </w:r>
      <w:r w:rsidR="008C6A86" w:rsidRPr="00372A55">
        <w:rPr>
          <w:sz w:val="22"/>
          <w:szCs w:val="22"/>
          <w:lang w:val="sl-SI"/>
        </w:rPr>
        <w:t> </w:t>
      </w:r>
      <w:r w:rsidR="00FA45BD" w:rsidRPr="00372A55">
        <w:rPr>
          <w:sz w:val="22"/>
          <w:szCs w:val="22"/>
          <w:lang w:val="sl-SI"/>
        </w:rPr>
        <w:t>mg</w:t>
      </w:r>
      <w:r w:rsidRPr="00372A55">
        <w:rPr>
          <w:sz w:val="22"/>
          <w:szCs w:val="22"/>
          <w:lang w:val="sl-SI"/>
        </w:rPr>
        <w:t xml:space="preserve"> tableta Jakavi vsebuje 10 mg ruksolitiniba.</w:t>
      </w:r>
    </w:p>
    <w:p w14:paraId="2EE13C00" w14:textId="77777777" w:rsidR="00177EDF" w:rsidRPr="00372A55" w:rsidRDefault="00177EDF" w:rsidP="0024080A">
      <w:pPr>
        <w:pStyle w:val="Listlevel1"/>
        <w:numPr>
          <w:ilvl w:val="0"/>
          <w:numId w:val="15"/>
        </w:numPr>
        <w:spacing w:before="0" w:after="0"/>
        <w:ind w:left="567" w:hanging="567"/>
        <w:rPr>
          <w:sz w:val="22"/>
          <w:szCs w:val="22"/>
          <w:lang w:val="sl-SI"/>
        </w:rPr>
      </w:pPr>
      <w:r w:rsidRPr="00372A55">
        <w:rPr>
          <w:sz w:val="22"/>
          <w:szCs w:val="22"/>
          <w:lang w:val="sl-SI"/>
        </w:rPr>
        <w:t>E</w:t>
      </w:r>
      <w:r w:rsidR="003D1A9A" w:rsidRPr="00372A55">
        <w:rPr>
          <w:sz w:val="22"/>
          <w:szCs w:val="22"/>
          <w:lang w:val="sl-SI"/>
        </w:rPr>
        <w:t>na</w:t>
      </w:r>
      <w:r w:rsidRPr="00372A55">
        <w:rPr>
          <w:sz w:val="22"/>
          <w:szCs w:val="22"/>
          <w:lang w:val="sl-SI"/>
        </w:rPr>
        <w:t xml:space="preserve"> </w:t>
      </w:r>
      <w:r w:rsidR="003D1A9A" w:rsidRPr="00372A55">
        <w:rPr>
          <w:sz w:val="22"/>
          <w:szCs w:val="22"/>
          <w:lang w:val="sl-SI"/>
        </w:rPr>
        <w:t>15</w:t>
      </w:r>
      <w:r w:rsidR="008C6A86" w:rsidRPr="00372A55">
        <w:rPr>
          <w:sz w:val="22"/>
          <w:szCs w:val="22"/>
          <w:lang w:val="sl-SI"/>
        </w:rPr>
        <w:t> </w:t>
      </w:r>
      <w:r w:rsidR="00FA45BD" w:rsidRPr="00372A55">
        <w:rPr>
          <w:sz w:val="22"/>
          <w:szCs w:val="22"/>
          <w:lang w:val="sl-SI"/>
        </w:rPr>
        <w:t>mg</w:t>
      </w:r>
      <w:r w:rsidR="003D1A9A" w:rsidRPr="00372A55">
        <w:rPr>
          <w:sz w:val="22"/>
          <w:szCs w:val="22"/>
          <w:lang w:val="sl-SI"/>
        </w:rPr>
        <w:t xml:space="preserve"> tableta</w:t>
      </w:r>
      <w:r w:rsidRPr="00372A55">
        <w:rPr>
          <w:sz w:val="22"/>
          <w:szCs w:val="22"/>
          <w:lang w:val="sl-SI"/>
        </w:rPr>
        <w:t xml:space="preserve"> Jakavi </w:t>
      </w:r>
      <w:r w:rsidR="003D1A9A" w:rsidRPr="00372A55">
        <w:rPr>
          <w:sz w:val="22"/>
          <w:szCs w:val="22"/>
          <w:lang w:val="sl-SI"/>
        </w:rPr>
        <w:t xml:space="preserve">vsebuje </w:t>
      </w:r>
      <w:r w:rsidRPr="00372A55">
        <w:rPr>
          <w:sz w:val="22"/>
          <w:szCs w:val="22"/>
          <w:lang w:val="sl-SI"/>
        </w:rPr>
        <w:t xml:space="preserve">15 mg </w:t>
      </w:r>
      <w:r w:rsidR="003D1A9A" w:rsidRPr="00372A55">
        <w:rPr>
          <w:sz w:val="22"/>
          <w:szCs w:val="22"/>
          <w:lang w:val="sl-SI"/>
        </w:rPr>
        <w:t>ruksolitiniba.</w:t>
      </w:r>
    </w:p>
    <w:p w14:paraId="2EE13C01" w14:textId="77777777" w:rsidR="00177EDF" w:rsidRPr="00372A55" w:rsidRDefault="00177EDF" w:rsidP="0024080A">
      <w:pPr>
        <w:pStyle w:val="Listlevel1"/>
        <w:numPr>
          <w:ilvl w:val="0"/>
          <w:numId w:val="15"/>
        </w:numPr>
        <w:spacing w:before="0" w:after="0"/>
        <w:ind w:left="567" w:hanging="567"/>
        <w:rPr>
          <w:sz w:val="22"/>
          <w:szCs w:val="22"/>
          <w:lang w:val="sl-SI"/>
        </w:rPr>
      </w:pPr>
      <w:r w:rsidRPr="00372A55">
        <w:rPr>
          <w:sz w:val="22"/>
          <w:szCs w:val="22"/>
          <w:lang w:val="sl-SI"/>
        </w:rPr>
        <w:t>E</w:t>
      </w:r>
      <w:r w:rsidR="003D1A9A" w:rsidRPr="00372A55">
        <w:rPr>
          <w:sz w:val="22"/>
          <w:szCs w:val="22"/>
          <w:lang w:val="sl-SI"/>
        </w:rPr>
        <w:t>na 20</w:t>
      </w:r>
      <w:r w:rsidR="008C6A86" w:rsidRPr="00372A55">
        <w:rPr>
          <w:sz w:val="22"/>
          <w:szCs w:val="22"/>
          <w:lang w:val="sl-SI"/>
        </w:rPr>
        <w:t> </w:t>
      </w:r>
      <w:r w:rsidR="00FA45BD" w:rsidRPr="00372A55">
        <w:rPr>
          <w:sz w:val="22"/>
          <w:szCs w:val="22"/>
          <w:lang w:val="sl-SI"/>
        </w:rPr>
        <w:t>mg</w:t>
      </w:r>
      <w:r w:rsidR="003D1A9A" w:rsidRPr="00372A55">
        <w:rPr>
          <w:sz w:val="22"/>
          <w:szCs w:val="22"/>
          <w:lang w:val="sl-SI"/>
        </w:rPr>
        <w:t xml:space="preserve"> tableta</w:t>
      </w:r>
      <w:r w:rsidRPr="00372A55">
        <w:rPr>
          <w:sz w:val="22"/>
          <w:szCs w:val="22"/>
          <w:lang w:val="sl-SI"/>
        </w:rPr>
        <w:t xml:space="preserve"> Jakavi </w:t>
      </w:r>
      <w:r w:rsidR="003D1A9A" w:rsidRPr="00372A55">
        <w:rPr>
          <w:sz w:val="22"/>
          <w:szCs w:val="22"/>
          <w:lang w:val="sl-SI"/>
        </w:rPr>
        <w:t xml:space="preserve">vsebuje </w:t>
      </w:r>
      <w:r w:rsidRPr="00372A55">
        <w:rPr>
          <w:sz w:val="22"/>
          <w:szCs w:val="22"/>
          <w:lang w:val="sl-SI"/>
        </w:rPr>
        <w:t xml:space="preserve">20 mg </w:t>
      </w:r>
      <w:r w:rsidR="003D1A9A" w:rsidRPr="00372A55">
        <w:rPr>
          <w:sz w:val="22"/>
          <w:szCs w:val="22"/>
          <w:lang w:val="sl-SI"/>
        </w:rPr>
        <w:t>ruksolitiniba</w:t>
      </w:r>
      <w:r w:rsidRPr="00372A55">
        <w:rPr>
          <w:sz w:val="22"/>
          <w:szCs w:val="22"/>
          <w:lang w:val="sl-SI"/>
        </w:rPr>
        <w:t>.</w:t>
      </w:r>
    </w:p>
    <w:p w14:paraId="2EE13C02" w14:textId="01843425" w:rsidR="00091C7E" w:rsidRPr="00372A55" w:rsidRDefault="003D1A9A" w:rsidP="0024080A">
      <w:pPr>
        <w:pStyle w:val="Listlevel1"/>
        <w:numPr>
          <w:ilvl w:val="0"/>
          <w:numId w:val="15"/>
        </w:numPr>
        <w:spacing w:before="0" w:after="0"/>
        <w:ind w:left="567" w:hanging="567"/>
        <w:rPr>
          <w:sz w:val="22"/>
          <w:szCs w:val="22"/>
          <w:lang w:val="sl-SI"/>
        </w:rPr>
      </w:pPr>
      <w:r w:rsidRPr="00372A55">
        <w:rPr>
          <w:sz w:val="22"/>
          <w:szCs w:val="22"/>
          <w:lang w:val="sl-SI"/>
        </w:rPr>
        <w:t xml:space="preserve">Druge sestavine zdravila so: </w:t>
      </w:r>
      <w:r w:rsidR="00177EDF" w:rsidRPr="00372A55">
        <w:rPr>
          <w:sz w:val="22"/>
          <w:szCs w:val="22"/>
          <w:lang w:val="sl-SI"/>
        </w:rPr>
        <w:t>mi</w:t>
      </w:r>
      <w:r w:rsidRPr="00372A55">
        <w:rPr>
          <w:sz w:val="22"/>
          <w:szCs w:val="22"/>
          <w:lang w:val="sl-SI"/>
        </w:rPr>
        <w:t>krokristalna celuloza</w:t>
      </w:r>
      <w:r w:rsidR="00177EDF" w:rsidRPr="00372A55">
        <w:rPr>
          <w:sz w:val="22"/>
          <w:szCs w:val="22"/>
          <w:lang w:val="sl-SI"/>
        </w:rPr>
        <w:t>, magne</w:t>
      </w:r>
      <w:r w:rsidRPr="00372A55">
        <w:rPr>
          <w:sz w:val="22"/>
          <w:szCs w:val="22"/>
          <w:lang w:val="sl-SI"/>
        </w:rPr>
        <w:t xml:space="preserve">zijev stearat, </w:t>
      </w:r>
      <w:r w:rsidR="00091C7E" w:rsidRPr="00372A55">
        <w:rPr>
          <w:sz w:val="22"/>
          <w:szCs w:val="22"/>
          <w:lang w:val="sl-SI"/>
        </w:rPr>
        <w:t xml:space="preserve">brezvodni koloidni silicijev dioksid, natrijev </w:t>
      </w:r>
      <w:r w:rsidR="00FA45BD" w:rsidRPr="00372A55">
        <w:rPr>
          <w:sz w:val="22"/>
          <w:szCs w:val="22"/>
          <w:lang w:val="sl-SI"/>
        </w:rPr>
        <w:t>karboksimetilškrob</w:t>
      </w:r>
      <w:r w:rsidR="00311143" w:rsidRPr="00372A55">
        <w:rPr>
          <w:sz w:val="22"/>
          <w:szCs w:val="22"/>
          <w:lang w:val="sl-SI"/>
        </w:rPr>
        <w:t xml:space="preserve"> </w:t>
      </w:r>
      <w:bookmarkStart w:id="293" w:name="_Hlk180861403"/>
      <w:r w:rsidR="00311143" w:rsidRPr="00372A55">
        <w:rPr>
          <w:sz w:val="22"/>
          <w:szCs w:val="22"/>
          <w:lang w:val="sl-SI"/>
        </w:rPr>
        <w:t>(glejte poglavje 2)</w:t>
      </w:r>
      <w:r w:rsidR="00091C7E" w:rsidRPr="00372A55">
        <w:rPr>
          <w:sz w:val="22"/>
          <w:szCs w:val="22"/>
          <w:lang w:val="sl-SI"/>
        </w:rPr>
        <w:t xml:space="preserve">, </w:t>
      </w:r>
      <w:bookmarkEnd w:id="293"/>
      <w:r w:rsidR="00091C7E" w:rsidRPr="00372A55">
        <w:rPr>
          <w:sz w:val="22"/>
          <w:szCs w:val="22"/>
          <w:lang w:val="sl-SI"/>
        </w:rPr>
        <w:t>povidon, hidroksipropilceluloza, laktoza monohidrat</w:t>
      </w:r>
      <w:r w:rsidR="00311143" w:rsidRPr="00372A55">
        <w:rPr>
          <w:sz w:val="22"/>
          <w:szCs w:val="22"/>
          <w:lang w:val="sl-SI"/>
        </w:rPr>
        <w:t xml:space="preserve"> (glejte poglavje 2)</w:t>
      </w:r>
      <w:r w:rsidR="00091C7E" w:rsidRPr="00372A55">
        <w:rPr>
          <w:sz w:val="22"/>
          <w:szCs w:val="22"/>
          <w:lang w:val="sl-SI"/>
        </w:rPr>
        <w:t>.</w:t>
      </w:r>
    </w:p>
    <w:p w14:paraId="2EE13C03" w14:textId="77777777" w:rsidR="00177EDF" w:rsidRPr="00372A55" w:rsidRDefault="00177EDF" w:rsidP="0024080A">
      <w:pPr>
        <w:numPr>
          <w:ilvl w:val="12"/>
          <w:numId w:val="0"/>
        </w:numPr>
        <w:tabs>
          <w:tab w:val="clear" w:pos="567"/>
        </w:tabs>
        <w:spacing w:line="240" w:lineRule="auto"/>
        <w:ind w:right="-2"/>
        <w:rPr>
          <w:szCs w:val="22"/>
          <w:lang w:val="sl-SI"/>
        </w:rPr>
      </w:pPr>
    </w:p>
    <w:p w14:paraId="2EE13C04" w14:textId="77777777" w:rsidR="00177EDF" w:rsidRPr="00372A55" w:rsidRDefault="00091C7E" w:rsidP="0024080A">
      <w:pPr>
        <w:keepNext/>
        <w:numPr>
          <w:ilvl w:val="12"/>
          <w:numId w:val="0"/>
        </w:numPr>
        <w:tabs>
          <w:tab w:val="clear" w:pos="567"/>
        </w:tabs>
        <w:spacing w:line="240" w:lineRule="auto"/>
        <w:ind w:right="-2"/>
        <w:rPr>
          <w:b/>
          <w:bCs/>
          <w:szCs w:val="22"/>
          <w:lang w:val="sl-SI"/>
        </w:rPr>
      </w:pPr>
      <w:r w:rsidRPr="00372A55">
        <w:rPr>
          <w:b/>
          <w:bCs/>
          <w:noProof/>
          <w:szCs w:val="22"/>
          <w:lang w:val="sl-SI"/>
        </w:rPr>
        <w:t xml:space="preserve">Izgled zdravila </w:t>
      </w:r>
      <w:r w:rsidR="00177EDF" w:rsidRPr="00372A55">
        <w:rPr>
          <w:b/>
          <w:bCs/>
          <w:szCs w:val="22"/>
          <w:lang w:val="sl-SI"/>
        </w:rPr>
        <w:t xml:space="preserve">Jakavi </w:t>
      </w:r>
      <w:r w:rsidRPr="00372A55">
        <w:rPr>
          <w:b/>
          <w:bCs/>
          <w:noProof/>
          <w:szCs w:val="22"/>
          <w:lang w:val="sl-SI"/>
        </w:rPr>
        <w:t>in vsebina pakiranja</w:t>
      </w:r>
    </w:p>
    <w:p w14:paraId="2EE13C05" w14:textId="77777777" w:rsidR="00177EDF" w:rsidRPr="00372A55" w:rsidRDefault="00B84427" w:rsidP="0024080A">
      <w:pPr>
        <w:tabs>
          <w:tab w:val="clear" w:pos="567"/>
        </w:tabs>
        <w:autoSpaceDE w:val="0"/>
        <w:autoSpaceDN w:val="0"/>
        <w:adjustRightInd w:val="0"/>
        <w:spacing w:line="240" w:lineRule="auto"/>
        <w:rPr>
          <w:szCs w:val="22"/>
          <w:lang w:val="sl-SI"/>
        </w:rPr>
      </w:pPr>
      <w:r w:rsidRPr="00372A55">
        <w:rPr>
          <w:szCs w:val="22"/>
          <w:lang w:val="sl-SI"/>
        </w:rPr>
        <w:t xml:space="preserve">Jakavi 5 mg tablete so bele do skoraj bele okrogle tablete z vtisnjeno oznako </w:t>
      </w:r>
      <w:r w:rsidR="00D9329F" w:rsidRPr="00372A55">
        <w:rPr>
          <w:szCs w:val="22"/>
          <w:lang w:val="sl-SI"/>
        </w:rPr>
        <w:t>“</w:t>
      </w:r>
      <w:r w:rsidR="00E037B9" w:rsidRPr="00372A55">
        <w:rPr>
          <w:szCs w:val="22"/>
          <w:lang w:val="sl-SI"/>
        </w:rPr>
        <w:t>NVR</w:t>
      </w:r>
      <w:r w:rsidR="00D9329F" w:rsidRPr="00372A55">
        <w:rPr>
          <w:szCs w:val="22"/>
          <w:lang w:val="sl-SI"/>
        </w:rPr>
        <w:t>”</w:t>
      </w:r>
      <w:r w:rsidR="00E037B9" w:rsidRPr="00372A55">
        <w:rPr>
          <w:szCs w:val="22"/>
          <w:lang w:val="sl-SI"/>
        </w:rPr>
        <w:t xml:space="preserve"> na eni strani in </w:t>
      </w:r>
      <w:r w:rsidR="00D9329F" w:rsidRPr="00372A55">
        <w:rPr>
          <w:szCs w:val="22"/>
          <w:lang w:val="sl-SI"/>
        </w:rPr>
        <w:t>“</w:t>
      </w:r>
      <w:r w:rsidRPr="00372A55">
        <w:rPr>
          <w:szCs w:val="22"/>
          <w:lang w:val="sl-SI"/>
        </w:rPr>
        <w:t>L5</w:t>
      </w:r>
      <w:r w:rsidR="00D9329F" w:rsidRPr="00372A55">
        <w:rPr>
          <w:szCs w:val="22"/>
          <w:lang w:val="sl-SI"/>
        </w:rPr>
        <w:t>”</w:t>
      </w:r>
      <w:r w:rsidRPr="00372A55">
        <w:rPr>
          <w:szCs w:val="22"/>
          <w:lang w:val="sl-SI"/>
        </w:rPr>
        <w:t xml:space="preserve"> na drugi.</w:t>
      </w:r>
    </w:p>
    <w:p w14:paraId="2EE13C06" w14:textId="77777777" w:rsidR="0075724F" w:rsidRPr="00372A55" w:rsidRDefault="0075724F" w:rsidP="0024080A">
      <w:pPr>
        <w:tabs>
          <w:tab w:val="clear" w:pos="567"/>
        </w:tabs>
        <w:autoSpaceDE w:val="0"/>
        <w:autoSpaceDN w:val="0"/>
        <w:adjustRightInd w:val="0"/>
        <w:spacing w:line="240" w:lineRule="auto"/>
        <w:rPr>
          <w:szCs w:val="22"/>
          <w:lang w:val="sl-SI"/>
        </w:rPr>
      </w:pPr>
      <w:r w:rsidRPr="00372A55">
        <w:rPr>
          <w:szCs w:val="22"/>
          <w:lang w:val="sl-SI"/>
        </w:rPr>
        <w:t>Jakavi 10 mg tablete so bele do skoraj bele okrogle tablete z vtisnjeno oznako “NVR” na eni strani in “L10” na drugi.</w:t>
      </w:r>
    </w:p>
    <w:p w14:paraId="2EE13C07" w14:textId="77777777" w:rsidR="00B84427" w:rsidRPr="00372A55" w:rsidRDefault="00177EDF" w:rsidP="0024080A">
      <w:pPr>
        <w:tabs>
          <w:tab w:val="clear" w:pos="567"/>
        </w:tabs>
        <w:autoSpaceDE w:val="0"/>
        <w:autoSpaceDN w:val="0"/>
        <w:adjustRightInd w:val="0"/>
        <w:spacing w:line="240" w:lineRule="auto"/>
        <w:rPr>
          <w:szCs w:val="22"/>
          <w:lang w:val="sl-SI"/>
        </w:rPr>
      </w:pPr>
      <w:r w:rsidRPr="00372A55">
        <w:rPr>
          <w:szCs w:val="22"/>
          <w:lang w:val="sl-SI"/>
        </w:rPr>
        <w:t>Jakavi 15 mg tablet</w:t>
      </w:r>
      <w:r w:rsidR="00B84427" w:rsidRPr="00372A55">
        <w:rPr>
          <w:szCs w:val="22"/>
          <w:lang w:val="sl-SI"/>
        </w:rPr>
        <w:t xml:space="preserve">e so bele do skoraj bele ovalne tablete z vtisnjeno oznako </w:t>
      </w:r>
      <w:r w:rsidR="00D9329F" w:rsidRPr="00372A55">
        <w:rPr>
          <w:szCs w:val="22"/>
          <w:lang w:val="sl-SI"/>
        </w:rPr>
        <w:t>“</w:t>
      </w:r>
      <w:r w:rsidR="00E037B9" w:rsidRPr="00372A55">
        <w:rPr>
          <w:szCs w:val="22"/>
          <w:lang w:val="sl-SI"/>
        </w:rPr>
        <w:t>NVR</w:t>
      </w:r>
      <w:r w:rsidR="00D9329F" w:rsidRPr="00372A55">
        <w:rPr>
          <w:szCs w:val="22"/>
          <w:lang w:val="sl-SI"/>
        </w:rPr>
        <w:t>”</w:t>
      </w:r>
      <w:r w:rsidR="00E037B9" w:rsidRPr="00372A55">
        <w:rPr>
          <w:szCs w:val="22"/>
          <w:lang w:val="sl-SI"/>
        </w:rPr>
        <w:t xml:space="preserve"> na eni strani in </w:t>
      </w:r>
      <w:r w:rsidR="00D9329F" w:rsidRPr="00372A55">
        <w:rPr>
          <w:szCs w:val="22"/>
          <w:lang w:val="sl-SI"/>
        </w:rPr>
        <w:t>“</w:t>
      </w:r>
      <w:r w:rsidRPr="00372A55">
        <w:rPr>
          <w:szCs w:val="22"/>
          <w:lang w:val="sl-SI"/>
        </w:rPr>
        <w:t>L15</w:t>
      </w:r>
      <w:r w:rsidR="00D9329F" w:rsidRPr="00372A55">
        <w:rPr>
          <w:szCs w:val="22"/>
          <w:lang w:val="sl-SI"/>
        </w:rPr>
        <w:t>”</w:t>
      </w:r>
      <w:r w:rsidRPr="00372A55">
        <w:rPr>
          <w:szCs w:val="22"/>
          <w:lang w:val="sl-SI"/>
        </w:rPr>
        <w:t xml:space="preserve"> </w:t>
      </w:r>
      <w:r w:rsidR="00B84427" w:rsidRPr="00372A55">
        <w:rPr>
          <w:szCs w:val="22"/>
          <w:lang w:val="sl-SI"/>
        </w:rPr>
        <w:t>na drugi.</w:t>
      </w:r>
    </w:p>
    <w:p w14:paraId="2EE13C08" w14:textId="77777777" w:rsidR="00B84427" w:rsidRPr="00372A55" w:rsidRDefault="00B84427" w:rsidP="0024080A">
      <w:pPr>
        <w:tabs>
          <w:tab w:val="clear" w:pos="567"/>
        </w:tabs>
        <w:autoSpaceDE w:val="0"/>
        <w:autoSpaceDN w:val="0"/>
        <w:adjustRightInd w:val="0"/>
        <w:spacing w:line="240" w:lineRule="auto"/>
        <w:rPr>
          <w:szCs w:val="22"/>
          <w:lang w:val="sl-SI"/>
        </w:rPr>
      </w:pPr>
      <w:r w:rsidRPr="00372A55">
        <w:rPr>
          <w:szCs w:val="22"/>
          <w:lang w:val="sl-SI"/>
        </w:rPr>
        <w:t xml:space="preserve">Jakavi 20 mg tablete so bele do skoraj bele podolgovate tablete z vtisnjeno oznako </w:t>
      </w:r>
      <w:r w:rsidR="00D9329F" w:rsidRPr="00372A55">
        <w:rPr>
          <w:szCs w:val="22"/>
          <w:lang w:val="sl-SI"/>
        </w:rPr>
        <w:t>“</w:t>
      </w:r>
      <w:r w:rsidR="00E037B9" w:rsidRPr="00372A55">
        <w:rPr>
          <w:szCs w:val="22"/>
          <w:lang w:val="sl-SI"/>
        </w:rPr>
        <w:t>NVR</w:t>
      </w:r>
      <w:r w:rsidR="00D9329F" w:rsidRPr="00372A55">
        <w:rPr>
          <w:szCs w:val="22"/>
          <w:lang w:val="sl-SI"/>
        </w:rPr>
        <w:t>”</w:t>
      </w:r>
      <w:r w:rsidR="00E037B9" w:rsidRPr="00372A55">
        <w:rPr>
          <w:szCs w:val="22"/>
          <w:lang w:val="sl-SI"/>
        </w:rPr>
        <w:t xml:space="preserve"> na eni strani in </w:t>
      </w:r>
      <w:r w:rsidR="00D9329F" w:rsidRPr="00372A55">
        <w:rPr>
          <w:szCs w:val="22"/>
          <w:lang w:val="sl-SI"/>
        </w:rPr>
        <w:t>“</w:t>
      </w:r>
      <w:r w:rsidRPr="00372A55">
        <w:rPr>
          <w:szCs w:val="22"/>
          <w:lang w:val="sl-SI"/>
        </w:rPr>
        <w:t>L20</w:t>
      </w:r>
      <w:r w:rsidR="00D9329F" w:rsidRPr="00372A55">
        <w:rPr>
          <w:szCs w:val="22"/>
          <w:lang w:val="sl-SI"/>
        </w:rPr>
        <w:t>”</w:t>
      </w:r>
      <w:r w:rsidRPr="00372A55">
        <w:rPr>
          <w:szCs w:val="22"/>
          <w:lang w:val="sl-SI"/>
        </w:rPr>
        <w:t xml:space="preserve"> na drugi.</w:t>
      </w:r>
    </w:p>
    <w:p w14:paraId="2EE13C09" w14:textId="77777777" w:rsidR="00177EDF" w:rsidRPr="00372A55" w:rsidRDefault="00177EDF" w:rsidP="0024080A">
      <w:pPr>
        <w:tabs>
          <w:tab w:val="clear" w:pos="567"/>
        </w:tabs>
        <w:spacing w:line="240" w:lineRule="auto"/>
        <w:rPr>
          <w:szCs w:val="22"/>
          <w:lang w:val="sl-SI"/>
        </w:rPr>
      </w:pPr>
    </w:p>
    <w:p w14:paraId="2EE13C0A" w14:textId="77777777" w:rsidR="00E503FB" w:rsidRPr="00372A55" w:rsidRDefault="00C861DF" w:rsidP="0024080A">
      <w:pPr>
        <w:tabs>
          <w:tab w:val="clear" w:pos="567"/>
        </w:tabs>
        <w:spacing w:line="240" w:lineRule="auto"/>
        <w:rPr>
          <w:szCs w:val="22"/>
          <w:lang w:val="sl-SI"/>
        </w:rPr>
      </w:pPr>
      <w:r w:rsidRPr="00372A55">
        <w:rPr>
          <w:szCs w:val="22"/>
          <w:lang w:val="sl-SI"/>
        </w:rPr>
        <w:t xml:space="preserve">Tablete </w:t>
      </w:r>
      <w:r w:rsidR="00177EDF" w:rsidRPr="00372A55">
        <w:rPr>
          <w:szCs w:val="22"/>
          <w:lang w:val="sl-SI"/>
        </w:rPr>
        <w:t xml:space="preserve">Jakavi </w:t>
      </w:r>
      <w:r w:rsidRPr="00372A55">
        <w:rPr>
          <w:szCs w:val="22"/>
          <w:lang w:val="sl-SI"/>
        </w:rPr>
        <w:t>so</w:t>
      </w:r>
      <w:r w:rsidR="00E503FB" w:rsidRPr="00372A55">
        <w:rPr>
          <w:szCs w:val="22"/>
          <w:lang w:val="sl-SI"/>
        </w:rPr>
        <w:t xml:space="preserve"> na voljo</w:t>
      </w:r>
      <w:r w:rsidRPr="00372A55">
        <w:rPr>
          <w:szCs w:val="22"/>
          <w:lang w:val="sl-SI"/>
        </w:rPr>
        <w:t xml:space="preserve"> v </w:t>
      </w:r>
      <w:r w:rsidR="00E503FB" w:rsidRPr="00372A55">
        <w:rPr>
          <w:noProof/>
          <w:szCs w:val="22"/>
          <w:lang w:val="sl-SI"/>
        </w:rPr>
        <w:t>pretisnih omotih v pakiranj</w:t>
      </w:r>
      <w:r w:rsidR="00224B40" w:rsidRPr="00372A55">
        <w:rPr>
          <w:noProof/>
          <w:szCs w:val="22"/>
          <w:lang w:val="sl-SI"/>
        </w:rPr>
        <w:t>u</w:t>
      </w:r>
      <w:r w:rsidR="00E503FB" w:rsidRPr="00372A55">
        <w:rPr>
          <w:noProof/>
          <w:szCs w:val="22"/>
          <w:lang w:val="sl-SI"/>
        </w:rPr>
        <w:t>, ki vsebuje 14 ali 56 tablet oziroma v skupnem pakiranju, ki vsebuje 168 (3 pakiranja po 56) tablet</w:t>
      </w:r>
      <w:r w:rsidR="00E503FB" w:rsidRPr="00372A55">
        <w:rPr>
          <w:szCs w:val="22"/>
          <w:lang w:val="sl-SI"/>
        </w:rPr>
        <w:t>.</w:t>
      </w:r>
    </w:p>
    <w:p w14:paraId="2EE13C0B" w14:textId="77777777" w:rsidR="00177EDF" w:rsidRPr="00372A55" w:rsidRDefault="00177EDF" w:rsidP="0024080A">
      <w:pPr>
        <w:numPr>
          <w:ilvl w:val="12"/>
          <w:numId w:val="0"/>
        </w:numPr>
        <w:tabs>
          <w:tab w:val="clear" w:pos="567"/>
        </w:tabs>
        <w:spacing w:line="240" w:lineRule="auto"/>
        <w:rPr>
          <w:szCs w:val="22"/>
          <w:lang w:val="sl-SI"/>
        </w:rPr>
      </w:pPr>
    </w:p>
    <w:p w14:paraId="2EE13C0C" w14:textId="77777777" w:rsidR="00E503FB" w:rsidRPr="00372A55" w:rsidRDefault="00E503FB" w:rsidP="0024080A">
      <w:pPr>
        <w:numPr>
          <w:ilvl w:val="12"/>
          <w:numId w:val="0"/>
        </w:numPr>
        <w:tabs>
          <w:tab w:val="clear" w:pos="567"/>
        </w:tabs>
        <w:spacing w:line="240" w:lineRule="auto"/>
        <w:rPr>
          <w:szCs w:val="22"/>
          <w:lang w:val="sl-SI"/>
        </w:rPr>
      </w:pPr>
      <w:r w:rsidRPr="00372A55">
        <w:rPr>
          <w:szCs w:val="22"/>
          <w:lang w:val="sl-SI"/>
        </w:rPr>
        <w:t>Na trgu morda ni vseh navedenih pakiranj.</w:t>
      </w:r>
    </w:p>
    <w:p w14:paraId="2EE13C0D" w14:textId="77777777" w:rsidR="00E503FB" w:rsidRPr="00372A55" w:rsidRDefault="00E503FB" w:rsidP="0024080A">
      <w:pPr>
        <w:numPr>
          <w:ilvl w:val="12"/>
          <w:numId w:val="0"/>
        </w:numPr>
        <w:tabs>
          <w:tab w:val="clear" w:pos="567"/>
        </w:tabs>
        <w:spacing w:line="240" w:lineRule="auto"/>
        <w:rPr>
          <w:szCs w:val="22"/>
          <w:lang w:val="sl-SI"/>
        </w:rPr>
      </w:pPr>
    </w:p>
    <w:p w14:paraId="2EE13C0E" w14:textId="77777777" w:rsidR="008C1B98" w:rsidRPr="00372A55" w:rsidRDefault="008C1B98" w:rsidP="0024080A">
      <w:pPr>
        <w:keepNext/>
        <w:numPr>
          <w:ilvl w:val="12"/>
          <w:numId w:val="0"/>
        </w:numPr>
        <w:tabs>
          <w:tab w:val="clear" w:pos="567"/>
        </w:tabs>
        <w:spacing w:line="240" w:lineRule="auto"/>
        <w:rPr>
          <w:b/>
          <w:bCs/>
          <w:szCs w:val="22"/>
          <w:lang w:val="sl-SI"/>
        </w:rPr>
      </w:pPr>
      <w:r w:rsidRPr="00372A55">
        <w:rPr>
          <w:b/>
          <w:noProof/>
          <w:szCs w:val="22"/>
          <w:lang w:val="sl-SI"/>
        </w:rPr>
        <w:t>Imetnik dovoljenja za promet z zdravilom</w:t>
      </w:r>
    </w:p>
    <w:p w14:paraId="2EE13C0F" w14:textId="77777777" w:rsidR="00177EDF" w:rsidRPr="00372A55" w:rsidRDefault="00177EDF" w:rsidP="0024080A">
      <w:pPr>
        <w:keepNext/>
        <w:tabs>
          <w:tab w:val="clear" w:pos="567"/>
        </w:tabs>
        <w:spacing w:line="240" w:lineRule="auto"/>
        <w:rPr>
          <w:szCs w:val="22"/>
          <w:lang w:val="sl-SI"/>
        </w:rPr>
      </w:pPr>
      <w:r w:rsidRPr="00372A55">
        <w:rPr>
          <w:szCs w:val="22"/>
          <w:lang w:val="sl-SI"/>
        </w:rPr>
        <w:t>Novartis Europharm Limited</w:t>
      </w:r>
    </w:p>
    <w:p w14:paraId="2EE13C10" w14:textId="77777777" w:rsidR="00B12591" w:rsidRPr="00372A55" w:rsidRDefault="00B12591" w:rsidP="0024080A">
      <w:pPr>
        <w:keepNext/>
        <w:spacing w:line="240" w:lineRule="auto"/>
        <w:rPr>
          <w:color w:val="000000"/>
          <w:lang w:val="sl-SI"/>
        </w:rPr>
      </w:pPr>
      <w:r w:rsidRPr="00372A55">
        <w:rPr>
          <w:color w:val="000000"/>
          <w:lang w:val="sl-SI"/>
        </w:rPr>
        <w:t>Vista Building</w:t>
      </w:r>
    </w:p>
    <w:p w14:paraId="2EE13C11" w14:textId="77777777" w:rsidR="00B12591" w:rsidRPr="00372A55" w:rsidRDefault="00B12591" w:rsidP="0024080A">
      <w:pPr>
        <w:keepNext/>
        <w:spacing w:line="240" w:lineRule="auto"/>
        <w:rPr>
          <w:color w:val="000000"/>
          <w:lang w:val="sl-SI"/>
        </w:rPr>
      </w:pPr>
      <w:r w:rsidRPr="00372A55">
        <w:rPr>
          <w:color w:val="000000"/>
          <w:lang w:val="sl-SI"/>
        </w:rPr>
        <w:t>Elm Park, Merrion Road</w:t>
      </w:r>
    </w:p>
    <w:p w14:paraId="2EE13C12" w14:textId="77777777" w:rsidR="00B12591" w:rsidRPr="004324EF" w:rsidRDefault="00B12591" w:rsidP="0024080A">
      <w:pPr>
        <w:keepNext/>
        <w:spacing w:line="240" w:lineRule="auto"/>
        <w:rPr>
          <w:color w:val="000000"/>
          <w:lang w:val="sl-SI"/>
        </w:rPr>
      </w:pPr>
      <w:r w:rsidRPr="004324EF">
        <w:rPr>
          <w:color w:val="000000"/>
          <w:lang w:val="sl-SI"/>
        </w:rPr>
        <w:t>Dublin 4</w:t>
      </w:r>
    </w:p>
    <w:p w14:paraId="2EE13C13" w14:textId="77777777" w:rsidR="00B12591" w:rsidRPr="004324EF" w:rsidRDefault="00B12591" w:rsidP="0024080A">
      <w:pPr>
        <w:spacing w:line="240" w:lineRule="auto"/>
        <w:rPr>
          <w:color w:val="000000"/>
          <w:lang w:val="sl-SI"/>
        </w:rPr>
      </w:pPr>
      <w:r w:rsidRPr="004324EF">
        <w:rPr>
          <w:color w:val="000000"/>
          <w:lang w:val="sl-SI"/>
        </w:rPr>
        <w:t>Irska</w:t>
      </w:r>
    </w:p>
    <w:p w14:paraId="2EE13C14" w14:textId="77777777" w:rsidR="00177EDF" w:rsidRPr="00372A55" w:rsidRDefault="00177EDF" w:rsidP="0024080A">
      <w:pPr>
        <w:tabs>
          <w:tab w:val="clear" w:pos="567"/>
        </w:tabs>
        <w:spacing w:line="240" w:lineRule="auto"/>
        <w:rPr>
          <w:szCs w:val="22"/>
          <w:lang w:val="sl-SI"/>
        </w:rPr>
      </w:pPr>
    </w:p>
    <w:p w14:paraId="2EE13C15" w14:textId="67717BC9" w:rsidR="00177EDF" w:rsidRPr="00372A55" w:rsidRDefault="000E0624" w:rsidP="0024080A">
      <w:pPr>
        <w:keepNext/>
        <w:tabs>
          <w:tab w:val="clear" w:pos="567"/>
        </w:tabs>
        <w:spacing w:line="240" w:lineRule="auto"/>
        <w:rPr>
          <w:szCs w:val="22"/>
          <w:lang w:val="sl-SI"/>
        </w:rPr>
      </w:pPr>
      <w:r w:rsidRPr="00372A55">
        <w:rPr>
          <w:b/>
          <w:bCs/>
          <w:szCs w:val="22"/>
          <w:lang w:val="sl-SI"/>
        </w:rPr>
        <w:t>Proizvajalec</w:t>
      </w:r>
    </w:p>
    <w:p w14:paraId="48D67C30" w14:textId="77777777" w:rsidR="001E1EB3" w:rsidRPr="004324EF" w:rsidRDefault="001E1EB3" w:rsidP="0024080A">
      <w:pPr>
        <w:keepNext/>
        <w:numPr>
          <w:ilvl w:val="12"/>
          <w:numId w:val="0"/>
        </w:numPr>
        <w:tabs>
          <w:tab w:val="clear" w:pos="567"/>
        </w:tabs>
        <w:spacing w:line="240" w:lineRule="auto"/>
        <w:rPr>
          <w:szCs w:val="22"/>
          <w:lang w:val="sl-SI"/>
        </w:rPr>
      </w:pPr>
      <w:r w:rsidRPr="004324EF">
        <w:rPr>
          <w:szCs w:val="22"/>
          <w:lang w:val="sl-SI"/>
        </w:rPr>
        <w:t>Novartis Farmacéutica S.A.</w:t>
      </w:r>
    </w:p>
    <w:p w14:paraId="67672549" w14:textId="77777777" w:rsidR="001E1EB3" w:rsidRPr="004324EF" w:rsidRDefault="001E1EB3" w:rsidP="0024080A">
      <w:pPr>
        <w:keepNext/>
        <w:numPr>
          <w:ilvl w:val="12"/>
          <w:numId w:val="0"/>
        </w:numPr>
        <w:tabs>
          <w:tab w:val="clear" w:pos="567"/>
        </w:tabs>
        <w:spacing w:line="240" w:lineRule="auto"/>
        <w:ind w:right="-2"/>
        <w:rPr>
          <w:szCs w:val="22"/>
          <w:lang w:val="sl-SI"/>
        </w:rPr>
      </w:pPr>
      <w:r w:rsidRPr="004324EF">
        <w:rPr>
          <w:szCs w:val="22"/>
          <w:lang w:val="sl-SI"/>
        </w:rPr>
        <w:t>Gran Via de les Corts Catalanes, 764</w:t>
      </w:r>
    </w:p>
    <w:p w14:paraId="7B0E5847" w14:textId="77777777" w:rsidR="001E1EB3" w:rsidRPr="004324EF" w:rsidRDefault="001E1EB3" w:rsidP="0024080A">
      <w:pPr>
        <w:keepNext/>
        <w:numPr>
          <w:ilvl w:val="12"/>
          <w:numId w:val="0"/>
        </w:numPr>
        <w:tabs>
          <w:tab w:val="clear" w:pos="567"/>
        </w:tabs>
        <w:spacing w:line="240" w:lineRule="auto"/>
        <w:ind w:right="-2"/>
        <w:rPr>
          <w:szCs w:val="22"/>
          <w:lang w:val="sl-SI"/>
        </w:rPr>
      </w:pPr>
      <w:r w:rsidRPr="004324EF">
        <w:rPr>
          <w:szCs w:val="22"/>
          <w:lang w:val="sl-SI"/>
        </w:rPr>
        <w:t>08013 Barcelona</w:t>
      </w:r>
    </w:p>
    <w:p w14:paraId="705D982C" w14:textId="77777777" w:rsidR="001E1EB3" w:rsidRPr="004324EF" w:rsidRDefault="001E1EB3" w:rsidP="0024080A">
      <w:pPr>
        <w:autoSpaceDE w:val="0"/>
        <w:autoSpaceDN w:val="0"/>
        <w:adjustRightInd w:val="0"/>
        <w:ind w:right="120"/>
        <w:rPr>
          <w:noProof/>
          <w:szCs w:val="22"/>
          <w:lang w:val="sl-SI"/>
        </w:rPr>
      </w:pPr>
      <w:r w:rsidRPr="00372A55">
        <w:rPr>
          <w:szCs w:val="22"/>
          <w:lang w:val="sl-SI"/>
        </w:rPr>
        <w:t>Španija</w:t>
      </w:r>
    </w:p>
    <w:p w14:paraId="51A3BDE7" w14:textId="77777777" w:rsidR="001E1EB3" w:rsidRDefault="001E1EB3" w:rsidP="0024080A">
      <w:pPr>
        <w:pStyle w:val="BodytextAgency"/>
        <w:spacing w:after="0" w:line="240" w:lineRule="auto"/>
        <w:rPr>
          <w:ins w:id="294" w:author="Author"/>
          <w:rFonts w:ascii="Times New Roman" w:hAnsi="Times New Roman" w:cs="Times New Roman"/>
          <w:noProof/>
          <w:sz w:val="22"/>
          <w:szCs w:val="22"/>
          <w:lang w:val="sl-SI"/>
        </w:rPr>
      </w:pPr>
    </w:p>
    <w:p w14:paraId="310E5C5F" w14:textId="77777777" w:rsidR="00F739B1" w:rsidRPr="00542966" w:rsidRDefault="00F739B1" w:rsidP="00F739B1">
      <w:pPr>
        <w:keepNext/>
        <w:numPr>
          <w:ilvl w:val="12"/>
          <w:numId w:val="0"/>
        </w:numPr>
        <w:tabs>
          <w:tab w:val="clear" w:pos="567"/>
        </w:tabs>
        <w:spacing w:line="240" w:lineRule="auto"/>
        <w:rPr>
          <w:ins w:id="295" w:author="Author"/>
          <w:bCs/>
          <w:szCs w:val="22"/>
          <w:shd w:val="pct15" w:color="auto" w:fill="auto"/>
          <w:lang w:val="es-ES"/>
        </w:rPr>
      </w:pPr>
      <w:ins w:id="296" w:author="Author">
        <w:r w:rsidRPr="00542966">
          <w:rPr>
            <w:bCs/>
            <w:szCs w:val="22"/>
            <w:shd w:val="pct15" w:color="auto" w:fill="auto"/>
            <w:lang w:val="es-ES"/>
          </w:rPr>
          <w:t>Novartis Pharmaceutical Manufacturing LLC</w:t>
        </w:r>
      </w:ins>
    </w:p>
    <w:p w14:paraId="0EFA770A" w14:textId="77777777" w:rsidR="00F739B1" w:rsidRPr="00542966" w:rsidRDefault="00F739B1" w:rsidP="00F739B1">
      <w:pPr>
        <w:keepNext/>
        <w:numPr>
          <w:ilvl w:val="12"/>
          <w:numId w:val="0"/>
        </w:numPr>
        <w:tabs>
          <w:tab w:val="clear" w:pos="567"/>
        </w:tabs>
        <w:spacing w:line="240" w:lineRule="auto"/>
        <w:rPr>
          <w:ins w:id="297" w:author="Author"/>
          <w:bCs/>
          <w:szCs w:val="22"/>
          <w:shd w:val="pct15" w:color="auto" w:fill="auto"/>
          <w:lang w:val="es-ES"/>
        </w:rPr>
      </w:pPr>
      <w:ins w:id="298" w:author="Author">
        <w:r w:rsidRPr="00542966">
          <w:rPr>
            <w:bCs/>
            <w:szCs w:val="22"/>
            <w:shd w:val="pct15" w:color="auto" w:fill="auto"/>
            <w:lang w:val="es-ES"/>
          </w:rPr>
          <w:t>Verovškova ulica 57</w:t>
        </w:r>
      </w:ins>
    </w:p>
    <w:p w14:paraId="39B57BE5" w14:textId="77777777" w:rsidR="00F739B1" w:rsidRPr="00542966" w:rsidRDefault="00F739B1" w:rsidP="00F739B1">
      <w:pPr>
        <w:keepNext/>
        <w:numPr>
          <w:ilvl w:val="12"/>
          <w:numId w:val="0"/>
        </w:numPr>
        <w:tabs>
          <w:tab w:val="clear" w:pos="567"/>
        </w:tabs>
        <w:spacing w:line="240" w:lineRule="auto"/>
        <w:rPr>
          <w:ins w:id="299" w:author="Author"/>
          <w:bCs/>
          <w:szCs w:val="22"/>
          <w:shd w:val="pct15" w:color="auto" w:fill="auto"/>
          <w:lang w:val="es-ES"/>
        </w:rPr>
      </w:pPr>
      <w:ins w:id="300" w:author="Author">
        <w:r w:rsidRPr="00542966">
          <w:rPr>
            <w:bCs/>
            <w:szCs w:val="22"/>
            <w:shd w:val="pct15" w:color="auto" w:fill="auto"/>
            <w:lang w:val="es-ES"/>
          </w:rPr>
          <w:t>1000 Ljubljana</w:t>
        </w:r>
      </w:ins>
    </w:p>
    <w:p w14:paraId="025EE20D" w14:textId="77777777" w:rsidR="00F739B1" w:rsidRPr="00542966" w:rsidRDefault="00F739B1" w:rsidP="00F739B1">
      <w:pPr>
        <w:numPr>
          <w:ilvl w:val="12"/>
          <w:numId w:val="0"/>
        </w:numPr>
        <w:tabs>
          <w:tab w:val="clear" w:pos="567"/>
        </w:tabs>
        <w:spacing w:line="240" w:lineRule="auto"/>
        <w:rPr>
          <w:ins w:id="301" w:author="Author"/>
          <w:bCs/>
          <w:szCs w:val="22"/>
          <w:shd w:val="pct15" w:color="auto" w:fill="auto"/>
          <w:lang w:val="es-ES"/>
        </w:rPr>
      </w:pPr>
      <w:ins w:id="302" w:author="Author">
        <w:r w:rsidRPr="004A1305">
          <w:rPr>
            <w:bCs/>
            <w:szCs w:val="22"/>
            <w:shd w:val="pct15" w:color="auto" w:fill="auto"/>
            <w:lang w:val="fr-CH"/>
          </w:rPr>
          <w:t>Slovenija</w:t>
        </w:r>
      </w:ins>
    </w:p>
    <w:p w14:paraId="519018B9" w14:textId="77777777" w:rsidR="00F739B1" w:rsidRPr="004324EF" w:rsidRDefault="00F739B1" w:rsidP="0024080A">
      <w:pPr>
        <w:pStyle w:val="BodytextAgency"/>
        <w:spacing w:after="0" w:line="240" w:lineRule="auto"/>
        <w:rPr>
          <w:rFonts w:ascii="Times New Roman" w:hAnsi="Times New Roman" w:cs="Times New Roman"/>
          <w:noProof/>
          <w:sz w:val="22"/>
          <w:szCs w:val="22"/>
          <w:lang w:val="sl-SI"/>
        </w:rPr>
      </w:pPr>
    </w:p>
    <w:p w14:paraId="11B932BE" w14:textId="77777777" w:rsidR="001E1EB3" w:rsidRPr="00372A55" w:rsidRDefault="001E1EB3"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t>Novartis Pharma GmbH</w:t>
      </w:r>
    </w:p>
    <w:p w14:paraId="08DC651D" w14:textId="77777777" w:rsidR="001E1EB3" w:rsidRPr="00372A55" w:rsidRDefault="001E1EB3"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t>Roonstrasse 25</w:t>
      </w:r>
    </w:p>
    <w:p w14:paraId="0A1FC4F5" w14:textId="77777777" w:rsidR="001E1EB3" w:rsidRPr="00372A55" w:rsidRDefault="001E1EB3"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t>D-90429 Nuremberg</w:t>
      </w:r>
    </w:p>
    <w:p w14:paraId="7FD3A00D" w14:textId="77777777" w:rsidR="001E1EB3" w:rsidRPr="00372A55" w:rsidRDefault="001E1EB3" w:rsidP="0024080A">
      <w:pPr>
        <w:keepNext/>
        <w:numPr>
          <w:ilvl w:val="12"/>
          <w:numId w:val="0"/>
        </w:numPr>
        <w:tabs>
          <w:tab w:val="clear" w:pos="567"/>
        </w:tabs>
        <w:spacing w:line="240" w:lineRule="auto"/>
        <w:rPr>
          <w:bCs/>
          <w:szCs w:val="22"/>
          <w:shd w:val="pct15" w:color="auto" w:fill="auto"/>
          <w:lang w:val="sl-SI"/>
        </w:rPr>
      </w:pPr>
      <w:r w:rsidRPr="00372A55">
        <w:rPr>
          <w:szCs w:val="22"/>
          <w:shd w:val="pct15" w:color="auto" w:fill="auto"/>
          <w:lang w:val="sl-SI"/>
        </w:rPr>
        <w:t>Nemčija</w:t>
      </w:r>
    </w:p>
    <w:p w14:paraId="576DFA7D" w14:textId="77777777" w:rsidR="008176F2" w:rsidRDefault="008176F2" w:rsidP="008176F2">
      <w:pPr>
        <w:tabs>
          <w:tab w:val="clear" w:pos="567"/>
        </w:tabs>
        <w:spacing w:line="240" w:lineRule="auto"/>
        <w:rPr>
          <w:szCs w:val="22"/>
          <w:lang w:val="sl-SI"/>
        </w:rPr>
      </w:pPr>
    </w:p>
    <w:p w14:paraId="312F7EA1" w14:textId="77777777" w:rsidR="008176F2" w:rsidRPr="00AF6659" w:rsidRDefault="008176F2" w:rsidP="008176F2">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Novartis Pharma GmbH</w:t>
      </w:r>
    </w:p>
    <w:p w14:paraId="0619AB93" w14:textId="77777777" w:rsidR="008176F2" w:rsidRPr="00AF6659" w:rsidRDefault="008176F2" w:rsidP="008176F2">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Sophie-Germain-Strasse 10</w:t>
      </w:r>
    </w:p>
    <w:p w14:paraId="21D7EC03" w14:textId="77777777" w:rsidR="008176F2" w:rsidRPr="00AF6659" w:rsidRDefault="008176F2" w:rsidP="008176F2">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90443 Nürnberg</w:t>
      </w:r>
    </w:p>
    <w:p w14:paraId="7385FF1C" w14:textId="77777777" w:rsidR="008176F2" w:rsidRDefault="008176F2" w:rsidP="008176F2">
      <w:pPr>
        <w:tabs>
          <w:tab w:val="clear" w:pos="567"/>
        </w:tabs>
        <w:spacing w:line="240" w:lineRule="auto"/>
        <w:rPr>
          <w:szCs w:val="22"/>
          <w:lang w:val="sl-SI"/>
        </w:rPr>
      </w:pPr>
      <w:r w:rsidRPr="00AF6659">
        <w:rPr>
          <w:rFonts w:eastAsia="Aptos"/>
          <w:kern w:val="2"/>
          <w:szCs w:val="22"/>
          <w:shd w:val="pct15" w:color="auto" w:fill="auto"/>
          <w:lang w:val="de-CH"/>
          <w14:ligatures w14:val="standardContextual"/>
        </w:rPr>
        <w:t>Nemčija</w:t>
      </w:r>
    </w:p>
    <w:p w14:paraId="2EE13C1F" w14:textId="77777777" w:rsidR="00177EDF" w:rsidRPr="00372A55" w:rsidRDefault="00177EDF" w:rsidP="0024080A">
      <w:pPr>
        <w:tabs>
          <w:tab w:val="clear" w:pos="567"/>
        </w:tabs>
        <w:spacing w:line="240" w:lineRule="auto"/>
        <w:rPr>
          <w:szCs w:val="22"/>
          <w:lang w:val="sl-SI"/>
        </w:rPr>
      </w:pPr>
    </w:p>
    <w:p w14:paraId="2EE13C20" w14:textId="77777777" w:rsidR="008C1B98" w:rsidRPr="00372A55" w:rsidRDefault="008C1B98" w:rsidP="0024080A">
      <w:pPr>
        <w:keepNext/>
        <w:tabs>
          <w:tab w:val="clear" w:pos="567"/>
        </w:tabs>
        <w:spacing w:line="240" w:lineRule="auto"/>
        <w:rPr>
          <w:szCs w:val="22"/>
          <w:lang w:val="sl-SI"/>
        </w:rPr>
      </w:pPr>
      <w:r w:rsidRPr="00372A55">
        <w:rPr>
          <w:szCs w:val="22"/>
          <w:lang w:val="sl-SI"/>
        </w:rPr>
        <w:lastRenderedPageBreak/>
        <w:t>Za vse morebitne nadaljnje informacije o tem zdravilu se lahko obrnete na predstavništvo imetnika dovoljenja za promet z zdravilom:</w:t>
      </w:r>
    </w:p>
    <w:p w14:paraId="2EE13C21" w14:textId="77777777" w:rsidR="00E8466B" w:rsidRPr="00372A55" w:rsidRDefault="00E8466B" w:rsidP="0024080A">
      <w:pPr>
        <w:keepNext/>
        <w:tabs>
          <w:tab w:val="clear" w:pos="567"/>
        </w:tabs>
        <w:spacing w:line="240" w:lineRule="auto"/>
        <w:rPr>
          <w:szCs w:val="22"/>
          <w:lang w:val="sl-SI"/>
        </w:rPr>
      </w:pPr>
    </w:p>
    <w:tbl>
      <w:tblPr>
        <w:tblW w:w="9356" w:type="dxa"/>
        <w:tblInd w:w="-34" w:type="dxa"/>
        <w:tblLayout w:type="fixed"/>
        <w:tblLook w:val="0000" w:firstRow="0" w:lastRow="0" w:firstColumn="0" w:lastColumn="0" w:noHBand="0" w:noVBand="0"/>
      </w:tblPr>
      <w:tblGrid>
        <w:gridCol w:w="4678"/>
        <w:gridCol w:w="4678"/>
      </w:tblGrid>
      <w:tr w:rsidR="00E8466B" w:rsidRPr="00372A55" w14:paraId="2EE13C2A" w14:textId="77777777" w:rsidTr="00A044D2">
        <w:trPr>
          <w:cantSplit/>
        </w:trPr>
        <w:tc>
          <w:tcPr>
            <w:tcW w:w="4678" w:type="dxa"/>
          </w:tcPr>
          <w:p w14:paraId="2EE13C22"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België/Belgique/Belgien</w:t>
            </w:r>
          </w:p>
          <w:p w14:paraId="2EE13C23"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N.V.</w:t>
            </w:r>
          </w:p>
          <w:p w14:paraId="2EE13C24"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Tél/Tel: +32 2 246 16 11</w:t>
            </w:r>
          </w:p>
          <w:p w14:paraId="2EE13C25" w14:textId="77777777" w:rsidR="00E8466B" w:rsidRPr="00372A55" w:rsidRDefault="00E8466B" w:rsidP="0024080A">
            <w:pPr>
              <w:tabs>
                <w:tab w:val="clear" w:pos="567"/>
              </w:tabs>
              <w:spacing w:line="240" w:lineRule="auto"/>
              <w:ind w:right="34"/>
              <w:rPr>
                <w:color w:val="000000"/>
                <w:szCs w:val="22"/>
                <w:lang w:val="sl-SI"/>
              </w:rPr>
            </w:pPr>
          </w:p>
        </w:tc>
        <w:tc>
          <w:tcPr>
            <w:tcW w:w="4678" w:type="dxa"/>
          </w:tcPr>
          <w:p w14:paraId="2EE13C26"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Lietuva</w:t>
            </w:r>
          </w:p>
          <w:p w14:paraId="2EE13C27" w14:textId="77777777" w:rsidR="00E8466B" w:rsidRPr="00372A55" w:rsidRDefault="00E8466B" w:rsidP="0024080A">
            <w:pPr>
              <w:tabs>
                <w:tab w:val="clear" w:pos="567"/>
              </w:tabs>
              <w:spacing w:line="240" w:lineRule="auto"/>
              <w:ind w:right="-449"/>
              <w:rPr>
                <w:color w:val="000000"/>
                <w:szCs w:val="22"/>
                <w:lang w:val="sl-SI"/>
              </w:rPr>
            </w:pPr>
            <w:r w:rsidRPr="00372A55">
              <w:rPr>
                <w:color w:val="000000"/>
                <w:szCs w:val="22"/>
                <w:lang w:val="sl-SI"/>
              </w:rPr>
              <w:t>SIA Novartis Baltics Lietuvos filialas</w:t>
            </w:r>
          </w:p>
          <w:p w14:paraId="2EE13C28" w14:textId="77777777" w:rsidR="00E8466B" w:rsidRPr="00372A55" w:rsidRDefault="00E8466B" w:rsidP="0024080A">
            <w:pPr>
              <w:tabs>
                <w:tab w:val="clear" w:pos="567"/>
              </w:tabs>
              <w:spacing w:line="240" w:lineRule="auto"/>
              <w:ind w:right="-449"/>
              <w:rPr>
                <w:color w:val="000000"/>
                <w:szCs w:val="22"/>
                <w:lang w:val="sl-SI"/>
              </w:rPr>
            </w:pPr>
            <w:r w:rsidRPr="00372A55">
              <w:rPr>
                <w:color w:val="000000"/>
                <w:szCs w:val="22"/>
                <w:lang w:val="sl-SI"/>
              </w:rPr>
              <w:t>Tel: +370 5 269 16 50</w:t>
            </w:r>
          </w:p>
          <w:p w14:paraId="2EE13C29" w14:textId="77777777" w:rsidR="00E8466B" w:rsidRPr="00372A55" w:rsidRDefault="00E8466B" w:rsidP="0024080A">
            <w:pPr>
              <w:tabs>
                <w:tab w:val="clear" w:pos="567"/>
              </w:tabs>
              <w:suppressAutoHyphens/>
              <w:spacing w:line="240" w:lineRule="auto"/>
              <w:rPr>
                <w:color w:val="000000"/>
                <w:szCs w:val="22"/>
                <w:lang w:val="sl-SI"/>
              </w:rPr>
            </w:pPr>
          </w:p>
        </w:tc>
      </w:tr>
      <w:tr w:rsidR="00E8466B" w:rsidRPr="00372A55" w14:paraId="2EE13C33" w14:textId="77777777" w:rsidTr="00A044D2">
        <w:trPr>
          <w:cantSplit/>
        </w:trPr>
        <w:tc>
          <w:tcPr>
            <w:tcW w:w="4678" w:type="dxa"/>
          </w:tcPr>
          <w:p w14:paraId="2EE13C2B" w14:textId="77777777" w:rsidR="00E8466B" w:rsidRPr="00372A55" w:rsidRDefault="00E8466B" w:rsidP="0024080A">
            <w:pPr>
              <w:tabs>
                <w:tab w:val="clear" w:pos="567"/>
              </w:tabs>
              <w:spacing w:line="240" w:lineRule="auto"/>
              <w:rPr>
                <w:b/>
                <w:noProof/>
                <w:color w:val="000000"/>
                <w:szCs w:val="22"/>
                <w:lang w:val="sl-SI"/>
              </w:rPr>
            </w:pPr>
            <w:r w:rsidRPr="00372A55">
              <w:rPr>
                <w:b/>
                <w:noProof/>
                <w:color w:val="000000"/>
                <w:szCs w:val="22"/>
                <w:lang w:val="sl-SI"/>
              </w:rPr>
              <w:t>България</w:t>
            </w:r>
          </w:p>
          <w:p w14:paraId="2EE13C2C" w14:textId="77777777" w:rsidR="00E8466B" w:rsidRPr="00372A55" w:rsidRDefault="00E8466B" w:rsidP="0024080A">
            <w:pPr>
              <w:tabs>
                <w:tab w:val="clear" w:pos="567"/>
              </w:tabs>
              <w:spacing w:line="240" w:lineRule="auto"/>
              <w:rPr>
                <w:noProof/>
                <w:color w:val="000000"/>
                <w:szCs w:val="22"/>
                <w:lang w:val="sl-SI"/>
              </w:rPr>
            </w:pPr>
            <w:r w:rsidRPr="00372A55">
              <w:rPr>
                <w:noProof/>
                <w:color w:val="000000"/>
                <w:szCs w:val="22"/>
                <w:lang w:val="sl-SI"/>
              </w:rPr>
              <w:t>Novartis Bulgaria EOOD</w:t>
            </w:r>
          </w:p>
          <w:p w14:paraId="2EE13C2D" w14:textId="77777777" w:rsidR="00E8466B" w:rsidRPr="00372A55" w:rsidRDefault="00E8466B" w:rsidP="0024080A">
            <w:pPr>
              <w:tabs>
                <w:tab w:val="clear" w:pos="567"/>
              </w:tabs>
              <w:spacing w:line="240" w:lineRule="auto"/>
              <w:rPr>
                <w:noProof/>
                <w:color w:val="000000"/>
                <w:szCs w:val="22"/>
                <w:lang w:val="sl-SI"/>
              </w:rPr>
            </w:pPr>
            <w:r w:rsidRPr="00372A55">
              <w:rPr>
                <w:noProof/>
                <w:color w:val="000000"/>
                <w:szCs w:val="22"/>
                <w:lang w:val="sl-SI"/>
              </w:rPr>
              <w:t>Тел.: +359 2 489 98 28</w:t>
            </w:r>
          </w:p>
          <w:p w14:paraId="2EE13C2E" w14:textId="77777777" w:rsidR="00E8466B" w:rsidRPr="00372A55" w:rsidRDefault="00E8466B" w:rsidP="0024080A">
            <w:pPr>
              <w:tabs>
                <w:tab w:val="clear" w:pos="567"/>
              </w:tabs>
              <w:suppressAutoHyphens/>
              <w:spacing w:line="240" w:lineRule="auto"/>
              <w:rPr>
                <w:b/>
                <w:color w:val="000000"/>
                <w:szCs w:val="22"/>
                <w:lang w:val="sl-SI"/>
              </w:rPr>
            </w:pPr>
          </w:p>
        </w:tc>
        <w:tc>
          <w:tcPr>
            <w:tcW w:w="4678" w:type="dxa"/>
          </w:tcPr>
          <w:p w14:paraId="2EE13C2F"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Luxembourg/Luxemburg</w:t>
            </w:r>
          </w:p>
          <w:p w14:paraId="2EE13C30"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N.V.</w:t>
            </w:r>
          </w:p>
          <w:p w14:paraId="2EE13C31"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Tél/Tel: +32 2 246 16 11</w:t>
            </w:r>
          </w:p>
          <w:p w14:paraId="2EE13C32" w14:textId="77777777" w:rsidR="00E8466B" w:rsidRPr="00372A55" w:rsidRDefault="00E8466B" w:rsidP="0024080A">
            <w:pPr>
              <w:tabs>
                <w:tab w:val="clear" w:pos="567"/>
              </w:tabs>
              <w:suppressAutoHyphens/>
              <w:spacing w:line="240" w:lineRule="auto"/>
              <w:rPr>
                <w:color w:val="000000"/>
                <w:szCs w:val="22"/>
                <w:lang w:val="sl-SI"/>
              </w:rPr>
            </w:pPr>
          </w:p>
        </w:tc>
      </w:tr>
      <w:tr w:rsidR="00E8466B" w:rsidRPr="00372A55" w14:paraId="2EE13C3B" w14:textId="77777777" w:rsidTr="00A044D2">
        <w:trPr>
          <w:cantSplit/>
        </w:trPr>
        <w:tc>
          <w:tcPr>
            <w:tcW w:w="4678" w:type="dxa"/>
          </w:tcPr>
          <w:p w14:paraId="2EE13C34" w14:textId="77777777" w:rsidR="00E8466B" w:rsidRPr="00372A55" w:rsidRDefault="00E8466B" w:rsidP="0024080A">
            <w:pPr>
              <w:tabs>
                <w:tab w:val="clear" w:pos="567"/>
              </w:tabs>
              <w:suppressAutoHyphens/>
              <w:spacing w:line="240" w:lineRule="auto"/>
              <w:rPr>
                <w:color w:val="000000"/>
                <w:szCs w:val="22"/>
                <w:lang w:val="sl-SI"/>
              </w:rPr>
            </w:pPr>
            <w:r w:rsidRPr="00372A55">
              <w:rPr>
                <w:b/>
                <w:color w:val="000000"/>
                <w:szCs w:val="22"/>
                <w:lang w:val="sl-SI"/>
              </w:rPr>
              <w:t>Česká republika</w:t>
            </w:r>
          </w:p>
          <w:p w14:paraId="2EE13C35"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Novartis s.r.o.</w:t>
            </w:r>
          </w:p>
          <w:p w14:paraId="2EE13C3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+420 225 775 111</w:t>
            </w:r>
          </w:p>
          <w:p w14:paraId="2EE13C37"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38" w14:textId="77777777" w:rsidR="00E8466B" w:rsidRPr="00372A55" w:rsidRDefault="00E8466B" w:rsidP="0024080A">
            <w:pPr>
              <w:tabs>
                <w:tab w:val="clear" w:pos="567"/>
              </w:tabs>
              <w:spacing w:line="240" w:lineRule="auto"/>
              <w:rPr>
                <w:b/>
                <w:color w:val="000000"/>
                <w:szCs w:val="22"/>
                <w:lang w:val="sl-SI"/>
              </w:rPr>
            </w:pPr>
            <w:r w:rsidRPr="00372A55">
              <w:rPr>
                <w:b/>
                <w:color w:val="000000"/>
                <w:szCs w:val="22"/>
                <w:lang w:val="sl-SI"/>
              </w:rPr>
              <w:t>Magyarország</w:t>
            </w:r>
          </w:p>
          <w:p w14:paraId="2EE13C39"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Hungária Kft.</w:t>
            </w:r>
          </w:p>
          <w:p w14:paraId="2EE13C3A"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Tel.: +36 1 457 65 00</w:t>
            </w:r>
          </w:p>
        </w:tc>
      </w:tr>
      <w:tr w:rsidR="00E8466B" w:rsidRPr="00372A55" w14:paraId="2EE13C43" w14:textId="77777777" w:rsidTr="00A044D2">
        <w:trPr>
          <w:cantSplit/>
        </w:trPr>
        <w:tc>
          <w:tcPr>
            <w:tcW w:w="4678" w:type="dxa"/>
          </w:tcPr>
          <w:p w14:paraId="2EE13C3C"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Danmark</w:t>
            </w:r>
          </w:p>
          <w:p w14:paraId="2EE13C3D"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Healthcare A/S</w:t>
            </w:r>
          </w:p>
          <w:p w14:paraId="2EE13C3E" w14:textId="0224438B"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Tlf</w:t>
            </w:r>
            <w:r w:rsidR="00062FC2" w:rsidRPr="00372A55">
              <w:rPr>
                <w:color w:val="000000"/>
                <w:szCs w:val="22"/>
                <w:lang w:val="sl-SI"/>
              </w:rPr>
              <w:t>.</w:t>
            </w:r>
            <w:r w:rsidRPr="00372A55">
              <w:rPr>
                <w:color w:val="000000"/>
                <w:szCs w:val="22"/>
                <w:lang w:val="sl-SI"/>
              </w:rPr>
              <w:t>: +45 39 16 84 00</w:t>
            </w:r>
          </w:p>
          <w:p w14:paraId="2EE13C3F"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40" w14:textId="77777777" w:rsidR="00E8466B" w:rsidRPr="00372A55" w:rsidRDefault="00E8466B" w:rsidP="0024080A">
            <w:pPr>
              <w:tabs>
                <w:tab w:val="clear" w:pos="567"/>
              </w:tabs>
              <w:suppressAutoHyphens/>
              <w:spacing w:line="240" w:lineRule="auto"/>
              <w:rPr>
                <w:b/>
                <w:color w:val="000000"/>
                <w:szCs w:val="22"/>
                <w:lang w:val="sl-SI"/>
              </w:rPr>
            </w:pPr>
            <w:r w:rsidRPr="00372A55">
              <w:rPr>
                <w:b/>
                <w:color w:val="000000"/>
                <w:szCs w:val="22"/>
                <w:lang w:val="sl-SI"/>
              </w:rPr>
              <w:t>Malta</w:t>
            </w:r>
          </w:p>
          <w:p w14:paraId="2EE13C41"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Services Inc.</w:t>
            </w:r>
          </w:p>
          <w:p w14:paraId="2EE13C42"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Tel: +356 2122 2872</w:t>
            </w:r>
          </w:p>
        </w:tc>
      </w:tr>
      <w:tr w:rsidR="00E8466B" w:rsidRPr="00372A55" w14:paraId="2EE13C4B" w14:textId="77777777" w:rsidTr="00A044D2">
        <w:trPr>
          <w:cantSplit/>
        </w:trPr>
        <w:tc>
          <w:tcPr>
            <w:tcW w:w="4678" w:type="dxa"/>
          </w:tcPr>
          <w:p w14:paraId="2EE13C44"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Deutschland</w:t>
            </w:r>
          </w:p>
          <w:p w14:paraId="2EE13C45"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GmbH</w:t>
            </w:r>
          </w:p>
          <w:p w14:paraId="2EE13C4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+49 911 273 0</w:t>
            </w:r>
          </w:p>
          <w:p w14:paraId="2EE13C47"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48" w14:textId="77777777" w:rsidR="00E8466B" w:rsidRPr="00372A55" w:rsidRDefault="00E8466B" w:rsidP="0024080A">
            <w:pPr>
              <w:tabs>
                <w:tab w:val="clear" w:pos="567"/>
              </w:tabs>
              <w:suppressAutoHyphens/>
              <w:spacing w:line="240" w:lineRule="auto"/>
              <w:rPr>
                <w:color w:val="000000"/>
                <w:szCs w:val="22"/>
                <w:lang w:val="sl-SI"/>
              </w:rPr>
            </w:pPr>
            <w:r w:rsidRPr="00372A55">
              <w:rPr>
                <w:b/>
                <w:color w:val="000000"/>
                <w:szCs w:val="22"/>
                <w:lang w:val="sl-SI"/>
              </w:rPr>
              <w:t>Nederland</w:t>
            </w:r>
          </w:p>
          <w:p w14:paraId="2EE13C49" w14:textId="77777777" w:rsidR="00E8466B" w:rsidRPr="00372A55" w:rsidRDefault="00E8466B" w:rsidP="0024080A">
            <w:pPr>
              <w:tabs>
                <w:tab w:val="clear" w:pos="567"/>
              </w:tabs>
              <w:spacing w:line="240" w:lineRule="auto"/>
              <w:rPr>
                <w:iCs/>
                <w:color w:val="000000"/>
                <w:szCs w:val="22"/>
                <w:lang w:val="sl-SI"/>
              </w:rPr>
            </w:pPr>
            <w:r w:rsidRPr="00372A55">
              <w:rPr>
                <w:iCs/>
                <w:color w:val="000000"/>
                <w:szCs w:val="22"/>
                <w:lang w:val="sl-SI"/>
              </w:rPr>
              <w:t>Novartis Pharma B.V.</w:t>
            </w:r>
          </w:p>
          <w:p w14:paraId="2EE13C4A" w14:textId="41F695A6"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 xml:space="preserve">Tel: +31 88 04 52 </w:t>
            </w:r>
            <w:r w:rsidR="00882338" w:rsidRPr="00372A55">
              <w:rPr>
                <w:color w:val="000000"/>
                <w:szCs w:val="22"/>
                <w:lang w:val="sl-SI"/>
              </w:rPr>
              <w:t>111</w:t>
            </w:r>
          </w:p>
        </w:tc>
      </w:tr>
      <w:tr w:rsidR="00E8466B" w:rsidRPr="00372A55" w14:paraId="2EE13C53" w14:textId="77777777" w:rsidTr="00A044D2">
        <w:trPr>
          <w:cantSplit/>
        </w:trPr>
        <w:tc>
          <w:tcPr>
            <w:tcW w:w="4678" w:type="dxa"/>
          </w:tcPr>
          <w:p w14:paraId="2EE13C4C" w14:textId="77777777" w:rsidR="00E8466B" w:rsidRPr="00372A55" w:rsidRDefault="00E8466B" w:rsidP="0024080A">
            <w:pPr>
              <w:tabs>
                <w:tab w:val="clear" w:pos="567"/>
              </w:tabs>
              <w:suppressAutoHyphens/>
              <w:spacing w:line="240" w:lineRule="auto"/>
              <w:rPr>
                <w:b/>
                <w:bCs/>
                <w:color w:val="000000"/>
                <w:szCs w:val="22"/>
                <w:lang w:val="sl-SI"/>
              </w:rPr>
            </w:pPr>
            <w:r w:rsidRPr="00372A55">
              <w:rPr>
                <w:b/>
                <w:bCs/>
                <w:color w:val="000000"/>
                <w:szCs w:val="22"/>
                <w:lang w:val="sl-SI"/>
              </w:rPr>
              <w:t>Eesti</w:t>
            </w:r>
          </w:p>
          <w:p w14:paraId="2EE13C4D"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SIA Novartis Baltics Eesti filiaal</w:t>
            </w:r>
          </w:p>
          <w:p w14:paraId="2EE13C4E"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 xml:space="preserve">Tel: +372 </w:t>
            </w:r>
            <w:r w:rsidRPr="00372A55">
              <w:rPr>
                <w:noProof/>
                <w:szCs w:val="22"/>
                <w:lang w:val="sl-SI"/>
              </w:rPr>
              <w:t>66 30 810</w:t>
            </w:r>
          </w:p>
          <w:p w14:paraId="2EE13C4F"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50"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Norge</w:t>
            </w:r>
          </w:p>
          <w:p w14:paraId="2EE13C51"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Norge AS</w:t>
            </w:r>
          </w:p>
          <w:p w14:paraId="2EE13C52"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Tlf: +47 23 05 20 00</w:t>
            </w:r>
          </w:p>
        </w:tc>
      </w:tr>
      <w:tr w:rsidR="00E8466B" w:rsidRPr="00372A55" w14:paraId="2EE13C5B" w14:textId="77777777" w:rsidTr="00A044D2">
        <w:trPr>
          <w:cantSplit/>
        </w:trPr>
        <w:tc>
          <w:tcPr>
            <w:tcW w:w="4678" w:type="dxa"/>
          </w:tcPr>
          <w:p w14:paraId="2EE13C54"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Ελλάδα</w:t>
            </w:r>
          </w:p>
          <w:p w14:paraId="2EE13C55"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(Hellas) A.E.B.E.</w:t>
            </w:r>
          </w:p>
          <w:p w14:paraId="2EE13C5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Τηλ: +30 210 281 17 12</w:t>
            </w:r>
          </w:p>
          <w:p w14:paraId="2EE13C57"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58"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Österreich</w:t>
            </w:r>
          </w:p>
          <w:p w14:paraId="2EE13C59"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GmbH</w:t>
            </w:r>
          </w:p>
          <w:p w14:paraId="2EE13C5A"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+43 1 86 6570</w:t>
            </w:r>
          </w:p>
        </w:tc>
      </w:tr>
      <w:tr w:rsidR="00E8466B" w:rsidRPr="00372A55" w14:paraId="2EE13C63" w14:textId="77777777" w:rsidTr="00A044D2">
        <w:trPr>
          <w:cantSplit/>
        </w:trPr>
        <w:tc>
          <w:tcPr>
            <w:tcW w:w="4678" w:type="dxa"/>
          </w:tcPr>
          <w:p w14:paraId="2EE13C5C" w14:textId="77777777" w:rsidR="00E8466B" w:rsidRPr="00372A55" w:rsidRDefault="00E8466B" w:rsidP="0024080A">
            <w:pPr>
              <w:tabs>
                <w:tab w:val="clear" w:pos="567"/>
              </w:tabs>
              <w:suppressAutoHyphens/>
              <w:spacing w:line="240" w:lineRule="auto"/>
              <w:rPr>
                <w:b/>
                <w:color w:val="000000"/>
                <w:szCs w:val="22"/>
                <w:lang w:val="sl-SI"/>
              </w:rPr>
            </w:pPr>
            <w:r w:rsidRPr="00372A55">
              <w:rPr>
                <w:b/>
                <w:color w:val="000000"/>
                <w:szCs w:val="22"/>
                <w:lang w:val="sl-SI"/>
              </w:rPr>
              <w:t>España</w:t>
            </w:r>
          </w:p>
          <w:p w14:paraId="2EE13C5D"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Farmacéutica, S.A.</w:t>
            </w:r>
          </w:p>
          <w:p w14:paraId="2EE13C5E"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+34 93 306 42 00</w:t>
            </w:r>
          </w:p>
          <w:p w14:paraId="2EE13C5F"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60" w14:textId="77777777" w:rsidR="00E8466B" w:rsidRPr="00372A55" w:rsidRDefault="00E8466B" w:rsidP="0024080A">
            <w:pPr>
              <w:pStyle w:val="Heading7"/>
              <w:keepNext w:val="0"/>
              <w:tabs>
                <w:tab w:val="clear" w:pos="-720"/>
                <w:tab w:val="clear" w:pos="567"/>
                <w:tab w:val="clear" w:pos="4536"/>
              </w:tabs>
              <w:spacing w:line="240" w:lineRule="auto"/>
              <w:jc w:val="left"/>
              <w:rPr>
                <w:b/>
                <w:bCs/>
                <w:i w:val="0"/>
                <w:iCs/>
                <w:color w:val="000000"/>
                <w:szCs w:val="22"/>
                <w:lang w:val="sl-SI"/>
              </w:rPr>
            </w:pPr>
            <w:r w:rsidRPr="00372A55">
              <w:rPr>
                <w:b/>
                <w:bCs/>
                <w:i w:val="0"/>
                <w:iCs/>
                <w:color w:val="000000"/>
                <w:szCs w:val="22"/>
                <w:lang w:val="sl-SI"/>
              </w:rPr>
              <w:t>Polska</w:t>
            </w:r>
          </w:p>
          <w:p w14:paraId="2EE13C61"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Poland Sp. z o.o.</w:t>
            </w:r>
          </w:p>
          <w:p w14:paraId="2EE13C62"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+48 22 375 4888</w:t>
            </w:r>
          </w:p>
        </w:tc>
      </w:tr>
      <w:tr w:rsidR="00E8466B" w:rsidRPr="00372A55" w14:paraId="2EE13C6B" w14:textId="77777777" w:rsidTr="00A044D2">
        <w:trPr>
          <w:cantSplit/>
        </w:trPr>
        <w:tc>
          <w:tcPr>
            <w:tcW w:w="4678" w:type="dxa"/>
          </w:tcPr>
          <w:p w14:paraId="2EE13C64" w14:textId="77777777" w:rsidR="00E8466B" w:rsidRPr="00372A55" w:rsidRDefault="00E8466B" w:rsidP="0024080A">
            <w:pPr>
              <w:tabs>
                <w:tab w:val="clear" w:pos="567"/>
              </w:tabs>
              <w:suppressAutoHyphens/>
              <w:spacing w:line="240" w:lineRule="auto"/>
              <w:rPr>
                <w:b/>
                <w:color w:val="000000"/>
                <w:szCs w:val="22"/>
                <w:lang w:val="sl-SI"/>
              </w:rPr>
            </w:pPr>
            <w:r w:rsidRPr="00372A55">
              <w:rPr>
                <w:b/>
                <w:color w:val="000000"/>
                <w:szCs w:val="22"/>
                <w:lang w:val="sl-SI"/>
              </w:rPr>
              <w:t>France</w:t>
            </w:r>
          </w:p>
          <w:p w14:paraId="2EE13C65"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S.A.S.</w:t>
            </w:r>
          </w:p>
          <w:p w14:paraId="2EE13C6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Tél: +33 1 55 47 66 00</w:t>
            </w:r>
          </w:p>
          <w:p w14:paraId="2EE13C67" w14:textId="77777777" w:rsidR="00E8466B" w:rsidRPr="00372A55" w:rsidRDefault="00E8466B" w:rsidP="0024080A">
            <w:pPr>
              <w:tabs>
                <w:tab w:val="clear" w:pos="567"/>
              </w:tabs>
              <w:spacing w:line="240" w:lineRule="auto"/>
              <w:rPr>
                <w:b/>
                <w:color w:val="000000"/>
                <w:szCs w:val="22"/>
                <w:lang w:val="sl-SI"/>
              </w:rPr>
            </w:pPr>
          </w:p>
        </w:tc>
        <w:tc>
          <w:tcPr>
            <w:tcW w:w="4678" w:type="dxa"/>
          </w:tcPr>
          <w:p w14:paraId="2EE13C68"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Portugal</w:t>
            </w:r>
          </w:p>
          <w:p w14:paraId="2EE13C69" w14:textId="77777777" w:rsidR="00E8466B" w:rsidRPr="00372A55" w:rsidRDefault="00E8466B" w:rsidP="0024080A">
            <w:pPr>
              <w:pStyle w:val="Text"/>
              <w:spacing w:before="0"/>
              <w:jc w:val="left"/>
              <w:rPr>
                <w:color w:val="000000"/>
                <w:sz w:val="22"/>
                <w:szCs w:val="22"/>
                <w:lang w:val="sl-SI"/>
              </w:rPr>
            </w:pPr>
            <w:r w:rsidRPr="00372A55">
              <w:rPr>
                <w:color w:val="000000"/>
                <w:sz w:val="22"/>
                <w:szCs w:val="22"/>
                <w:lang w:val="sl-SI"/>
              </w:rPr>
              <w:t xml:space="preserve">Novartis Farma </w:t>
            </w:r>
            <w:r w:rsidRPr="00372A55">
              <w:rPr>
                <w:color w:val="000000"/>
                <w:sz w:val="22"/>
                <w:szCs w:val="22"/>
                <w:lang w:val="sl-SI"/>
              </w:rPr>
              <w:noBreakHyphen/>
              <w:t xml:space="preserve"> Produtos Farmacêuticos, S.A.</w:t>
            </w:r>
          </w:p>
          <w:p w14:paraId="2EE13C6A"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Tel: +351 21 000 8600</w:t>
            </w:r>
          </w:p>
        </w:tc>
      </w:tr>
      <w:tr w:rsidR="00E8466B" w:rsidRPr="00372A55" w14:paraId="2EE13C73" w14:textId="77777777" w:rsidTr="00A044D2">
        <w:trPr>
          <w:cantSplit/>
        </w:trPr>
        <w:tc>
          <w:tcPr>
            <w:tcW w:w="4678" w:type="dxa"/>
          </w:tcPr>
          <w:p w14:paraId="2EE13C6C" w14:textId="77777777" w:rsidR="00E8466B" w:rsidRPr="00372A55" w:rsidRDefault="00E8466B" w:rsidP="0024080A">
            <w:pPr>
              <w:rPr>
                <w:rFonts w:eastAsia="PMingLiU"/>
                <w:b/>
                <w:lang w:val="sl-SI"/>
              </w:rPr>
            </w:pPr>
            <w:r w:rsidRPr="00372A55">
              <w:rPr>
                <w:rFonts w:eastAsia="PMingLiU"/>
                <w:b/>
                <w:lang w:val="sl-SI"/>
              </w:rPr>
              <w:t>Hrvatska</w:t>
            </w:r>
          </w:p>
          <w:p w14:paraId="2EE13C6D" w14:textId="77777777" w:rsidR="00E8466B" w:rsidRPr="00372A55" w:rsidRDefault="00E8466B" w:rsidP="0024080A">
            <w:pPr>
              <w:rPr>
                <w:lang w:val="sl-SI"/>
              </w:rPr>
            </w:pPr>
            <w:r w:rsidRPr="00372A55">
              <w:rPr>
                <w:lang w:val="sl-SI"/>
              </w:rPr>
              <w:t>Novartis Hrvatska d.o.o.</w:t>
            </w:r>
          </w:p>
          <w:p w14:paraId="2EE13C6E" w14:textId="77777777" w:rsidR="00E8466B" w:rsidRPr="00372A55" w:rsidRDefault="00E8466B" w:rsidP="0024080A">
            <w:pPr>
              <w:rPr>
                <w:lang w:val="sl-SI"/>
              </w:rPr>
            </w:pPr>
            <w:r w:rsidRPr="00372A55">
              <w:rPr>
                <w:lang w:val="sl-SI"/>
              </w:rPr>
              <w:t>Tel. +385 1 6274 220</w:t>
            </w:r>
          </w:p>
          <w:p w14:paraId="2EE13C6F" w14:textId="77777777" w:rsidR="00E8466B" w:rsidRPr="00372A55" w:rsidRDefault="00E8466B" w:rsidP="0024080A">
            <w:pPr>
              <w:tabs>
                <w:tab w:val="clear" w:pos="567"/>
              </w:tabs>
              <w:suppressAutoHyphens/>
              <w:spacing w:line="240" w:lineRule="auto"/>
              <w:rPr>
                <w:b/>
                <w:color w:val="000000"/>
                <w:szCs w:val="22"/>
                <w:lang w:val="sl-SI"/>
              </w:rPr>
            </w:pPr>
          </w:p>
        </w:tc>
        <w:tc>
          <w:tcPr>
            <w:tcW w:w="4678" w:type="dxa"/>
          </w:tcPr>
          <w:p w14:paraId="2EE13C70" w14:textId="77777777" w:rsidR="00E8466B" w:rsidRPr="00372A55" w:rsidRDefault="00E8466B" w:rsidP="0024080A">
            <w:pPr>
              <w:tabs>
                <w:tab w:val="clear" w:pos="567"/>
              </w:tabs>
              <w:spacing w:line="240" w:lineRule="auto"/>
              <w:rPr>
                <w:b/>
                <w:noProof/>
                <w:color w:val="000000"/>
                <w:szCs w:val="22"/>
                <w:lang w:val="sl-SI"/>
              </w:rPr>
            </w:pPr>
            <w:r w:rsidRPr="00372A55">
              <w:rPr>
                <w:b/>
                <w:noProof/>
                <w:color w:val="000000"/>
                <w:szCs w:val="22"/>
                <w:lang w:val="sl-SI"/>
              </w:rPr>
              <w:t>România</w:t>
            </w:r>
          </w:p>
          <w:p w14:paraId="2EE13C71" w14:textId="77777777" w:rsidR="00E8466B" w:rsidRPr="00372A55" w:rsidRDefault="00E8466B" w:rsidP="0024080A">
            <w:pPr>
              <w:tabs>
                <w:tab w:val="clear" w:pos="567"/>
              </w:tabs>
              <w:spacing w:line="240" w:lineRule="auto"/>
              <w:rPr>
                <w:noProof/>
                <w:color w:val="000000"/>
                <w:szCs w:val="22"/>
                <w:lang w:val="sl-SI"/>
              </w:rPr>
            </w:pPr>
            <w:r w:rsidRPr="00372A55">
              <w:rPr>
                <w:noProof/>
                <w:color w:val="000000"/>
                <w:szCs w:val="22"/>
                <w:lang w:val="sl-SI"/>
              </w:rPr>
              <w:t xml:space="preserve">Novartis Pharma Services </w:t>
            </w:r>
            <w:r w:rsidRPr="00372A55">
              <w:rPr>
                <w:color w:val="2F2F2F"/>
                <w:szCs w:val="22"/>
                <w:lang w:val="sl-SI"/>
              </w:rPr>
              <w:t>Romania SRL</w:t>
            </w:r>
          </w:p>
          <w:p w14:paraId="2EE13C72" w14:textId="77777777" w:rsidR="00E8466B" w:rsidRPr="00372A55" w:rsidRDefault="00E8466B" w:rsidP="0024080A">
            <w:pPr>
              <w:tabs>
                <w:tab w:val="clear" w:pos="567"/>
              </w:tabs>
              <w:suppressAutoHyphens/>
              <w:spacing w:line="240" w:lineRule="auto"/>
              <w:rPr>
                <w:color w:val="000000"/>
                <w:szCs w:val="22"/>
                <w:lang w:val="sl-SI"/>
              </w:rPr>
            </w:pPr>
            <w:r w:rsidRPr="00372A55">
              <w:rPr>
                <w:noProof/>
                <w:color w:val="000000"/>
                <w:szCs w:val="22"/>
                <w:lang w:val="sl-SI"/>
              </w:rPr>
              <w:t>Tel: +40 21 31299 01</w:t>
            </w:r>
          </w:p>
        </w:tc>
      </w:tr>
      <w:tr w:rsidR="00E8466B" w:rsidRPr="00372A55" w14:paraId="2EE13C7B" w14:textId="77777777" w:rsidTr="00A044D2">
        <w:trPr>
          <w:cantSplit/>
        </w:trPr>
        <w:tc>
          <w:tcPr>
            <w:tcW w:w="4678" w:type="dxa"/>
          </w:tcPr>
          <w:p w14:paraId="2EE13C74"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Ireland</w:t>
            </w:r>
          </w:p>
          <w:p w14:paraId="2EE13C75"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Ireland Limited</w:t>
            </w:r>
          </w:p>
          <w:p w14:paraId="2EE13C7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+353 1 260 12 55</w:t>
            </w:r>
          </w:p>
          <w:p w14:paraId="2EE13C77"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78"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Slovenija</w:t>
            </w:r>
          </w:p>
          <w:p w14:paraId="2EE13C79"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Pharma Services Inc.</w:t>
            </w:r>
          </w:p>
          <w:p w14:paraId="2EE13C7A"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+386 1 300 75 50</w:t>
            </w:r>
          </w:p>
        </w:tc>
      </w:tr>
      <w:tr w:rsidR="00E8466B" w:rsidRPr="00372A55" w14:paraId="2EE13C84" w14:textId="77777777" w:rsidTr="00A044D2">
        <w:trPr>
          <w:cantSplit/>
        </w:trPr>
        <w:tc>
          <w:tcPr>
            <w:tcW w:w="4678" w:type="dxa"/>
          </w:tcPr>
          <w:p w14:paraId="2EE13C7C" w14:textId="77777777" w:rsidR="00E8466B" w:rsidRPr="00372A55" w:rsidRDefault="00E8466B" w:rsidP="0024080A">
            <w:pPr>
              <w:tabs>
                <w:tab w:val="clear" w:pos="567"/>
              </w:tabs>
              <w:spacing w:line="240" w:lineRule="auto"/>
              <w:rPr>
                <w:b/>
                <w:color w:val="000000"/>
                <w:szCs w:val="22"/>
                <w:lang w:val="sl-SI"/>
              </w:rPr>
            </w:pPr>
            <w:r w:rsidRPr="00372A55">
              <w:rPr>
                <w:b/>
                <w:color w:val="000000"/>
                <w:szCs w:val="22"/>
                <w:lang w:val="sl-SI"/>
              </w:rPr>
              <w:t>Ísland</w:t>
            </w:r>
          </w:p>
          <w:p w14:paraId="2EE13C7D"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Vistor hf.</w:t>
            </w:r>
          </w:p>
          <w:p w14:paraId="2EE13C7E" w14:textId="77777777" w:rsidR="00E8466B" w:rsidRPr="00372A55" w:rsidRDefault="00E8466B" w:rsidP="0024080A">
            <w:pPr>
              <w:tabs>
                <w:tab w:val="clear" w:pos="567"/>
              </w:tabs>
              <w:suppressAutoHyphens/>
              <w:spacing w:line="240" w:lineRule="auto"/>
              <w:rPr>
                <w:color w:val="000000"/>
                <w:szCs w:val="22"/>
                <w:lang w:val="sl-SI"/>
              </w:rPr>
            </w:pPr>
            <w:r w:rsidRPr="00372A55">
              <w:rPr>
                <w:noProof/>
                <w:color w:val="000000"/>
                <w:szCs w:val="22"/>
                <w:lang w:val="sl-SI"/>
              </w:rPr>
              <w:t>Sími</w:t>
            </w:r>
            <w:r w:rsidRPr="00372A55">
              <w:rPr>
                <w:color w:val="000000"/>
                <w:szCs w:val="22"/>
                <w:lang w:val="sl-SI"/>
              </w:rPr>
              <w:t>: +354 535 7000</w:t>
            </w:r>
          </w:p>
          <w:p w14:paraId="2EE13C7F" w14:textId="77777777" w:rsidR="00E8466B" w:rsidRPr="00372A55" w:rsidRDefault="00E8466B" w:rsidP="0024080A">
            <w:pPr>
              <w:tabs>
                <w:tab w:val="clear" w:pos="567"/>
              </w:tabs>
              <w:spacing w:line="240" w:lineRule="auto"/>
              <w:rPr>
                <w:b/>
                <w:color w:val="000000"/>
                <w:szCs w:val="22"/>
                <w:lang w:val="sl-SI"/>
              </w:rPr>
            </w:pPr>
          </w:p>
        </w:tc>
        <w:tc>
          <w:tcPr>
            <w:tcW w:w="4678" w:type="dxa"/>
          </w:tcPr>
          <w:p w14:paraId="2EE13C80" w14:textId="77777777" w:rsidR="00E8466B" w:rsidRPr="00372A55" w:rsidRDefault="00E8466B" w:rsidP="0024080A">
            <w:pPr>
              <w:tabs>
                <w:tab w:val="clear" w:pos="567"/>
              </w:tabs>
              <w:suppressAutoHyphens/>
              <w:spacing w:line="240" w:lineRule="auto"/>
              <w:rPr>
                <w:b/>
                <w:color w:val="000000"/>
                <w:szCs w:val="22"/>
                <w:lang w:val="sl-SI"/>
              </w:rPr>
            </w:pPr>
            <w:r w:rsidRPr="00372A55">
              <w:rPr>
                <w:b/>
                <w:color w:val="000000"/>
                <w:szCs w:val="22"/>
                <w:lang w:val="sl-SI"/>
              </w:rPr>
              <w:t>Slovenská republika</w:t>
            </w:r>
          </w:p>
          <w:p w14:paraId="2EE13C81"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Slovakia s.r.o.</w:t>
            </w:r>
          </w:p>
          <w:p w14:paraId="2EE13C82"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+421 2 5542 5439</w:t>
            </w:r>
          </w:p>
          <w:p w14:paraId="2EE13C83" w14:textId="77777777" w:rsidR="00E8466B" w:rsidRPr="00372A55" w:rsidRDefault="00E8466B" w:rsidP="0024080A">
            <w:pPr>
              <w:tabs>
                <w:tab w:val="clear" w:pos="567"/>
              </w:tabs>
              <w:suppressAutoHyphens/>
              <w:spacing w:line="240" w:lineRule="auto"/>
              <w:rPr>
                <w:b/>
                <w:color w:val="000000"/>
                <w:szCs w:val="22"/>
                <w:lang w:val="sl-SI"/>
              </w:rPr>
            </w:pPr>
          </w:p>
        </w:tc>
      </w:tr>
      <w:tr w:rsidR="00E8466B" w:rsidRPr="00372A55" w14:paraId="2EE13C8C" w14:textId="77777777" w:rsidTr="00A044D2">
        <w:trPr>
          <w:cantSplit/>
        </w:trPr>
        <w:tc>
          <w:tcPr>
            <w:tcW w:w="4678" w:type="dxa"/>
          </w:tcPr>
          <w:p w14:paraId="2EE13C85" w14:textId="77777777" w:rsidR="00E8466B" w:rsidRPr="00372A55" w:rsidRDefault="00E8466B" w:rsidP="0024080A">
            <w:pPr>
              <w:tabs>
                <w:tab w:val="clear" w:pos="567"/>
              </w:tabs>
              <w:spacing w:line="240" w:lineRule="auto"/>
              <w:rPr>
                <w:color w:val="000000"/>
                <w:szCs w:val="22"/>
                <w:lang w:val="sl-SI"/>
              </w:rPr>
            </w:pPr>
            <w:r w:rsidRPr="00372A55">
              <w:rPr>
                <w:b/>
                <w:color w:val="000000"/>
                <w:szCs w:val="22"/>
                <w:lang w:val="sl-SI"/>
              </w:rPr>
              <w:t>Italia</w:t>
            </w:r>
          </w:p>
          <w:p w14:paraId="2EE13C86"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Farma S.p.A.</w:t>
            </w:r>
          </w:p>
          <w:p w14:paraId="2EE13C87" w14:textId="77777777" w:rsidR="00E8466B" w:rsidRPr="00372A55" w:rsidRDefault="00E8466B" w:rsidP="0024080A">
            <w:pPr>
              <w:tabs>
                <w:tab w:val="clear" w:pos="567"/>
              </w:tabs>
              <w:spacing w:line="240" w:lineRule="auto"/>
              <w:rPr>
                <w:b/>
                <w:color w:val="000000"/>
                <w:szCs w:val="22"/>
                <w:lang w:val="sl-SI"/>
              </w:rPr>
            </w:pPr>
            <w:r w:rsidRPr="00372A55">
              <w:rPr>
                <w:color w:val="000000"/>
                <w:szCs w:val="22"/>
                <w:lang w:val="sl-SI"/>
              </w:rPr>
              <w:t>Tel: +39 02 96 54 1</w:t>
            </w:r>
          </w:p>
        </w:tc>
        <w:tc>
          <w:tcPr>
            <w:tcW w:w="4678" w:type="dxa"/>
          </w:tcPr>
          <w:p w14:paraId="2EE13C88" w14:textId="77777777" w:rsidR="00E8466B" w:rsidRPr="00372A55" w:rsidRDefault="00E8466B" w:rsidP="0024080A">
            <w:pPr>
              <w:tabs>
                <w:tab w:val="clear" w:pos="567"/>
              </w:tabs>
              <w:suppressAutoHyphens/>
              <w:spacing w:line="240" w:lineRule="auto"/>
              <w:rPr>
                <w:color w:val="000000"/>
                <w:szCs w:val="22"/>
                <w:lang w:val="sl-SI"/>
              </w:rPr>
            </w:pPr>
            <w:r w:rsidRPr="00372A55">
              <w:rPr>
                <w:b/>
                <w:color w:val="000000"/>
                <w:szCs w:val="22"/>
                <w:lang w:val="sl-SI"/>
              </w:rPr>
              <w:t>Suomi/Finland</w:t>
            </w:r>
          </w:p>
          <w:p w14:paraId="2EE13C89"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Finland Oy</w:t>
            </w:r>
          </w:p>
          <w:p w14:paraId="2EE13C8A"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 xml:space="preserve">Puh/Tel: </w:t>
            </w:r>
            <w:r w:rsidRPr="00372A55">
              <w:rPr>
                <w:color w:val="000000"/>
                <w:szCs w:val="22"/>
                <w:lang w:val="sl-SI" w:bidi="he-IL"/>
              </w:rPr>
              <w:t>+358 (0)10 6133 200</w:t>
            </w:r>
          </w:p>
          <w:p w14:paraId="2EE13C8B" w14:textId="77777777" w:rsidR="00E8466B" w:rsidRPr="00372A55" w:rsidRDefault="00E8466B" w:rsidP="0024080A">
            <w:pPr>
              <w:tabs>
                <w:tab w:val="clear" w:pos="567"/>
              </w:tabs>
              <w:suppressAutoHyphens/>
              <w:spacing w:line="240" w:lineRule="auto"/>
              <w:rPr>
                <w:b/>
                <w:color w:val="000000"/>
                <w:szCs w:val="22"/>
                <w:lang w:val="sl-SI"/>
              </w:rPr>
            </w:pPr>
          </w:p>
        </w:tc>
      </w:tr>
      <w:tr w:rsidR="00E8466B" w:rsidRPr="00372A55" w14:paraId="2EE13C95" w14:textId="77777777" w:rsidTr="00A044D2">
        <w:trPr>
          <w:cantSplit/>
        </w:trPr>
        <w:tc>
          <w:tcPr>
            <w:tcW w:w="4678" w:type="dxa"/>
          </w:tcPr>
          <w:p w14:paraId="2EE13C8D" w14:textId="77777777" w:rsidR="00E8466B" w:rsidRPr="00372A55" w:rsidRDefault="00E8466B" w:rsidP="0024080A">
            <w:pPr>
              <w:tabs>
                <w:tab w:val="clear" w:pos="567"/>
              </w:tabs>
              <w:spacing w:line="240" w:lineRule="auto"/>
              <w:rPr>
                <w:b/>
                <w:color w:val="000000"/>
                <w:szCs w:val="22"/>
                <w:lang w:val="sl-SI"/>
              </w:rPr>
            </w:pPr>
            <w:r w:rsidRPr="00372A55">
              <w:rPr>
                <w:b/>
                <w:color w:val="000000"/>
                <w:szCs w:val="22"/>
                <w:lang w:val="sl-SI"/>
              </w:rPr>
              <w:lastRenderedPageBreak/>
              <w:t>Κύπρος</w:t>
            </w:r>
          </w:p>
          <w:p w14:paraId="2EE13C8E"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bidi="he-IL"/>
              </w:rPr>
              <w:t>Novartis Pharma Services Inc.</w:t>
            </w:r>
          </w:p>
          <w:p w14:paraId="2EE13C8F"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Τηλ: +357 22 690 690</w:t>
            </w:r>
          </w:p>
          <w:p w14:paraId="2EE13C90" w14:textId="77777777" w:rsidR="00E8466B" w:rsidRPr="00372A55" w:rsidRDefault="00E8466B" w:rsidP="0024080A">
            <w:pPr>
              <w:tabs>
                <w:tab w:val="clear" w:pos="567"/>
              </w:tabs>
              <w:spacing w:line="240" w:lineRule="auto"/>
              <w:rPr>
                <w:b/>
                <w:color w:val="000000"/>
                <w:szCs w:val="22"/>
                <w:lang w:val="sl-SI"/>
              </w:rPr>
            </w:pPr>
          </w:p>
        </w:tc>
        <w:tc>
          <w:tcPr>
            <w:tcW w:w="4678" w:type="dxa"/>
          </w:tcPr>
          <w:p w14:paraId="2EE13C91" w14:textId="77777777" w:rsidR="00E8466B" w:rsidRPr="00372A55" w:rsidRDefault="00E8466B" w:rsidP="0024080A">
            <w:pPr>
              <w:tabs>
                <w:tab w:val="clear" w:pos="567"/>
              </w:tabs>
              <w:suppressAutoHyphens/>
              <w:spacing w:line="240" w:lineRule="auto"/>
              <w:rPr>
                <w:b/>
                <w:color w:val="000000"/>
                <w:szCs w:val="22"/>
                <w:lang w:val="sl-SI"/>
              </w:rPr>
            </w:pPr>
            <w:r w:rsidRPr="00372A55">
              <w:rPr>
                <w:b/>
                <w:color w:val="000000"/>
                <w:szCs w:val="22"/>
                <w:lang w:val="sl-SI"/>
              </w:rPr>
              <w:t>Sverige</w:t>
            </w:r>
          </w:p>
          <w:p w14:paraId="2EE13C92"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Novartis Sverige AB</w:t>
            </w:r>
          </w:p>
          <w:p w14:paraId="2EE13C93"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Tel: +46 8 732 32 00</w:t>
            </w:r>
          </w:p>
          <w:p w14:paraId="2EE13C94" w14:textId="77777777" w:rsidR="00E8466B" w:rsidRPr="00372A55" w:rsidRDefault="00E8466B" w:rsidP="0024080A">
            <w:pPr>
              <w:tabs>
                <w:tab w:val="clear" w:pos="567"/>
              </w:tabs>
              <w:suppressAutoHyphens/>
              <w:spacing w:line="240" w:lineRule="auto"/>
              <w:rPr>
                <w:b/>
                <w:color w:val="000000"/>
                <w:szCs w:val="22"/>
                <w:lang w:val="sl-SI"/>
              </w:rPr>
            </w:pPr>
          </w:p>
        </w:tc>
      </w:tr>
      <w:tr w:rsidR="00E8466B" w:rsidRPr="00372A55" w14:paraId="2EE13C9E" w14:textId="77777777" w:rsidTr="00A044D2">
        <w:trPr>
          <w:cantSplit/>
        </w:trPr>
        <w:tc>
          <w:tcPr>
            <w:tcW w:w="4678" w:type="dxa"/>
          </w:tcPr>
          <w:p w14:paraId="2EE13C96" w14:textId="77777777" w:rsidR="00E8466B" w:rsidRPr="00372A55" w:rsidRDefault="00E8466B" w:rsidP="0024080A">
            <w:pPr>
              <w:tabs>
                <w:tab w:val="clear" w:pos="567"/>
              </w:tabs>
              <w:spacing w:line="240" w:lineRule="auto"/>
              <w:rPr>
                <w:b/>
                <w:color w:val="000000"/>
                <w:szCs w:val="22"/>
                <w:lang w:val="sl-SI"/>
              </w:rPr>
            </w:pPr>
            <w:r w:rsidRPr="00372A55">
              <w:rPr>
                <w:b/>
                <w:color w:val="000000"/>
                <w:szCs w:val="22"/>
                <w:lang w:val="sl-SI"/>
              </w:rPr>
              <w:t>Latvija</w:t>
            </w:r>
          </w:p>
          <w:p w14:paraId="2EE13C97" w14:textId="77777777" w:rsidR="00E8466B" w:rsidRPr="00372A55" w:rsidRDefault="00E8466B" w:rsidP="0024080A">
            <w:pPr>
              <w:tabs>
                <w:tab w:val="clear" w:pos="567"/>
              </w:tabs>
              <w:spacing w:line="240" w:lineRule="auto"/>
              <w:rPr>
                <w:color w:val="000000"/>
                <w:szCs w:val="22"/>
                <w:lang w:val="sl-SI"/>
              </w:rPr>
            </w:pPr>
            <w:r w:rsidRPr="00372A55">
              <w:rPr>
                <w:color w:val="000000"/>
                <w:szCs w:val="22"/>
                <w:lang w:val="sl-SI"/>
              </w:rPr>
              <w:t>SIA Novartis Baltics</w:t>
            </w:r>
          </w:p>
          <w:p w14:paraId="2EE13C98" w14:textId="77777777" w:rsidR="00E8466B" w:rsidRPr="00372A55" w:rsidRDefault="00E8466B" w:rsidP="0024080A">
            <w:pPr>
              <w:tabs>
                <w:tab w:val="clear" w:pos="567"/>
              </w:tabs>
              <w:suppressAutoHyphens/>
              <w:spacing w:line="240" w:lineRule="auto"/>
              <w:rPr>
                <w:color w:val="000000"/>
                <w:szCs w:val="22"/>
                <w:lang w:val="sl-SI"/>
              </w:rPr>
            </w:pPr>
            <w:r w:rsidRPr="00372A55">
              <w:rPr>
                <w:color w:val="000000"/>
                <w:szCs w:val="22"/>
                <w:lang w:val="sl-SI"/>
              </w:rPr>
              <w:t>Tel: +371 67 887 070</w:t>
            </w:r>
          </w:p>
          <w:p w14:paraId="2EE13C99" w14:textId="77777777" w:rsidR="00E8466B" w:rsidRPr="00372A55" w:rsidRDefault="00E8466B" w:rsidP="0024080A">
            <w:pPr>
              <w:tabs>
                <w:tab w:val="clear" w:pos="567"/>
              </w:tabs>
              <w:suppressAutoHyphens/>
              <w:spacing w:line="240" w:lineRule="auto"/>
              <w:rPr>
                <w:color w:val="000000"/>
                <w:szCs w:val="22"/>
                <w:lang w:val="sl-SI"/>
              </w:rPr>
            </w:pPr>
          </w:p>
        </w:tc>
        <w:tc>
          <w:tcPr>
            <w:tcW w:w="4678" w:type="dxa"/>
          </w:tcPr>
          <w:p w14:paraId="2EE13C9D" w14:textId="77777777" w:rsidR="00E8466B" w:rsidRPr="00056C0C" w:rsidRDefault="00E8466B" w:rsidP="0024080A">
            <w:pPr>
              <w:tabs>
                <w:tab w:val="clear" w:pos="567"/>
              </w:tabs>
              <w:spacing w:line="240" w:lineRule="auto"/>
              <w:rPr>
                <w:color w:val="000000"/>
                <w:szCs w:val="22"/>
                <w:lang w:val="sl-SI"/>
              </w:rPr>
            </w:pPr>
          </w:p>
        </w:tc>
      </w:tr>
    </w:tbl>
    <w:p w14:paraId="2EE13C9F" w14:textId="77777777" w:rsidR="00E8466B" w:rsidRPr="004324EF" w:rsidRDefault="00E8466B" w:rsidP="0024080A">
      <w:pPr>
        <w:tabs>
          <w:tab w:val="clear" w:pos="567"/>
        </w:tabs>
        <w:spacing w:line="240" w:lineRule="auto"/>
        <w:rPr>
          <w:szCs w:val="22"/>
          <w:lang w:val="sl-SI"/>
        </w:rPr>
      </w:pPr>
    </w:p>
    <w:p w14:paraId="2EE13CA0" w14:textId="77777777" w:rsidR="00177EDF" w:rsidRPr="00372A55" w:rsidRDefault="00177EDF" w:rsidP="0024080A">
      <w:pPr>
        <w:numPr>
          <w:ilvl w:val="12"/>
          <w:numId w:val="0"/>
        </w:numPr>
        <w:tabs>
          <w:tab w:val="clear" w:pos="567"/>
        </w:tabs>
        <w:spacing w:line="240" w:lineRule="auto"/>
        <w:ind w:right="-2"/>
        <w:rPr>
          <w:szCs w:val="22"/>
          <w:lang w:val="sl-SI"/>
        </w:rPr>
      </w:pPr>
    </w:p>
    <w:p w14:paraId="2EE13CA1" w14:textId="77777777" w:rsidR="008C1B98" w:rsidRPr="00372A55" w:rsidRDefault="008C1B98" w:rsidP="0024080A">
      <w:pPr>
        <w:numPr>
          <w:ilvl w:val="12"/>
          <w:numId w:val="0"/>
        </w:numPr>
        <w:tabs>
          <w:tab w:val="clear" w:pos="567"/>
        </w:tabs>
        <w:spacing w:line="240" w:lineRule="auto"/>
        <w:ind w:right="-2"/>
        <w:rPr>
          <w:noProof/>
          <w:szCs w:val="22"/>
          <w:lang w:val="sl-SI"/>
        </w:rPr>
      </w:pPr>
      <w:r w:rsidRPr="00372A55">
        <w:rPr>
          <w:b/>
          <w:noProof/>
          <w:szCs w:val="22"/>
          <w:lang w:val="sl-SI"/>
        </w:rPr>
        <w:t>Navodilo je bilo nazadnje revidirano dne</w:t>
      </w:r>
    </w:p>
    <w:p w14:paraId="2EE13CA2" w14:textId="77777777" w:rsidR="00177EDF" w:rsidRPr="00372A55" w:rsidRDefault="00177EDF" w:rsidP="0024080A">
      <w:pPr>
        <w:numPr>
          <w:ilvl w:val="12"/>
          <w:numId w:val="0"/>
        </w:numPr>
        <w:tabs>
          <w:tab w:val="clear" w:pos="567"/>
        </w:tabs>
        <w:spacing w:line="240" w:lineRule="auto"/>
        <w:ind w:right="-2"/>
        <w:rPr>
          <w:szCs w:val="22"/>
          <w:lang w:val="sl-SI"/>
        </w:rPr>
      </w:pPr>
    </w:p>
    <w:p w14:paraId="2EE13CA3" w14:textId="77777777" w:rsidR="00177EDF" w:rsidRPr="00372A55" w:rsidRDefault="00E037B9" w:rsidP="0024080A">
      <w:pPr>
        <w:keepNext/>
        <w:keepLines/>
        <w:numPr>
          <w:ilvl w:val="12"/>
          <w:numId w:val="0"/>
        </w:numPr>
        <w:tabs>
          <w:tab w:val="clear" w:pos="567"/>
        </w:tabs>
        <w:spacing w:line="240" w:lineRule="auto"/>
        <w:ind w:right="-2"/>
        <w:rPr>
          <w:b/>
          <w:szCs w:val="22"/>
          <w:lang w:val="sl-SI"/>
        </w:rPr>
      </w:pPr>
      <w:r w:rsidRPr="00372A55">
        <w:rPr>
          <w:b/>
          <w:szCs w:val="22"/>
          <w:lang w:val="sl-SI"/>
        </w:rPr>
        <w:t>Drugi viri informacij</w:t>
      </w:r>
    </w:p>
    <w:p w14:paraId="2EE13CA4" w14:textId="3FBA2080" w:rsidR="00601257" w:rsidRPr="00372A55" w:rsidRDefault="008C1B98" w:rsidP="0024080A">
      <w:pPr>
        <w:keepNext/>
        <w:keepLines/>
        <w:numPr>
          <w:ilvl w:val="12"/>
          <w:numId w:val="0"/>
        </w:numPr>
        <w:tabs>
          <w:tab w:val="clear" w:pos="567"/>
        </w:tabs>
        <w:spacing w:line="240" w:lineRule="auto"/>
        <w:rPr>
          <w:szCs w:val="22"/>
          <w:lang w:val="sl-SI"/>
        </w:rPr>
      </w:pPr>
      <w:r w:rsidRPr="00372A55">
        <w:rPr>
          <w:szCs w:val="22"/>
          <w:lang w:val="sl-SI"/>
        </w:rPr>
        <w:t xml:space="preserve">Podrobne informacije o zdravilu so objavljene na spletni strani Evropske agencije za zdravila </w:t>
      </w:r>
      <w:hyperlink r:id="rId17" w:history="1">
        <w:r w:rsidR="00882338" w:rsidRPr="00372A55">
          <w:rPr>
            <w:rStyle w:val="Hyperlink"/>
            <w:szCs w:val="22"/>
            <w:lang w:val="sl-SI"/>
          </w:rPr>
          <w:t>https://www.ema.europa.eu</w:t>
        </w:r>
      </w:hyperlink>
      <w:r w:rsidR="009636BE" w:rsidRPr="00372A55">
        <w:rPr>
          <w:szCs w:val="22"/>
          <w:lang w:val="sl-SI"/>
        </w:rPr>
        <w:t>.</w:t>
      </w:r>
    </w:p>
    <w:p w14:paraId="42DC2AEF" w14:textId="77777777" w:rsidR="000124F2" w:rsidRPr="00372A55" w:rsidRDefault="000124F2" w:rsidP="0024080A">
      <w:pPr>
        <w:tabs>
          <w:tab w:val="clear" w:pos="567"/>
        </w:tabs>
        <w:spacing w:line="240" w:lineRule="auto"/>
        <w:jc w:val="center"/>
        <w:rPr>
          <w:b/>
          <w:noProof/>
          <w:szCs w:val="22"/>
          <w:lang w:val="sl-SI"/>
        </w:rPr>
      </w:pPr>
      <w:r w:rsidRPr="00372A55">
        <w:rPr>
          <w:noProof/>
          <w:szCs w:val="22"/>
          <w:lang w:val="sl-SI"/>
        </w:rPr>
        <w:br w:type="page"/>
      </w:r>
      <w:r w:rsidRPr="00372A55">
        <w:rPr>
          <w:b/>
          <w:noProof/>
          <w:color w:val="000000"/>
          <w:szCs w:val="22"/>
          <w:lang w:val="sl-SI"/>
        </w:rPr>
        <w:lastRenderedPageBreak/>
        <w:t>Navodilo za uporabo</w:t>
      </w:r>
    </w:p>
    <w:p w14:paraId="1367F37C" w14:textId="77777777" w:rsidR="000124F2" w:rsidRPr="00372A55" w:rsidRDefault="000124F2" w:rsidP="0024080A">
      <w:pPr>
        <w:numPr>
          <w:ilvl w:val="12"/>
          <w:numId w:val="0"/>
        </w:numPr>
        <w:tabs>
          <w:tab w:val="clear" w:pos="567"/>
        </w:tabs>
        <w:spacing w:line="240" w:lineRule="auto"/>
        <w:rPr>
          <w:noProof/>
          <w:szCs w:val="22"/>
          <w:lang w:val="sl-SI"/>
        </w:rPr>
      </w:pPr>
    </w:p>
    <w:p w14:paraId="15F49BAA" w14:textId="375EFF02" w:rsidR="000124F2" w:rsidRPr="00372A55" w:rsidRDefault="000124F2" w:rsidP="0024080A">
      <w:pPr>
        <w:numPr>
          <w:ilvl w:val="12"/>
          <w:numId w:val="0"/>
        </w:numPr>
        <w:tabs>
          <w:tab w:val="clear" w:pos="567"/>
        </w:tabs>
        <w:spacing w:line="240" w:lineRule="auto"/>
        <w:jc w:val="center"/>
        <w:rPr>
          <w:b/>
          <w:bCs/>
          <w:szCs w:val="22"/>
          <w:lang w:val="sl-SI"/>
        </w:rPr>
      </w:pPr>
      <w:r w:rsidRPr="00372A55">
        <w:rPr>
          <w:b/>
          <w:bCs/>
          <w:szCs w:val="22"/>
          <w:lang w:val="sl-SI"/>
        </w:rPr>
        <w:t>Jakavi 5 mg</w:t>
      </w:r>
      <w:r w:rsidR="00882338" w:rsidRPr="00372A55">
        <w:rPr>
          <w:b/>
          <w:bCs/>
          <w:szCs w:val="22"/>
          <w:lang w:val="sl-SI"/>
        </w:rPr>
        <w:t>/</w:t>
      </w:r>
      <w:bookmarkStart w:id="303" w:name="_Hlk175583318"/>
      <w:r w:rsidR="00882338" w:rsidRPr="00372A55">
        <w:rPr>
          <w:b/>
          <w:bCs/>
          <w:szCs w:val="22"/>
          <w:lang w:val="sl-SI"/>
        </w:rPr>
        <w:t>ml peroralna raztopina</w:t>
      </w:r>
      <w:bookmarkEnd w:id="303"/>
    </w:p>
    <w:p w14:paraId="6844AEDF" w14:textId="77777777" w:rsidR="000124F2" w:rsidRPr="00372A55" w:rsidRDefault="000124F2" w:rsidP="0024080A">
      <w:pPr>
        <w:numPr>
          <w:ilvl w:val="12"/>
          <w:numId w:val="0"/>
        </w:numPr>
        <w:tabs>
          <w:tab w:val="clear" w:pos="567"/>
        </w:tabs>
        <w:spacing w:line="240" w:lineRule="auto"/>
        <w:jc w:val="center"/>
        <w:rPr>
          <w:szCs w:val="22"/>
          <w:lang w:val="sl-SI"/>
        </w:rPr>
      </w:pPr>
      <w:r w:rsidRPr="00372A55">
        <w:rPr>
          <w:szCs w:val="22"/>
          <w:lang w:val="sl-SI"/>
        </w:rPr>
        <w:t>ruksolitinib</w:t>
      </w:r>
    </w:p>
    <w:p w14:paraId="2DF592FB" w14:textId="77777777" w:rsidR="000124F2" w:rsidRPr="00372A55" w:rsidRDefault="000124F2" w:rsidP="0024080A">
      <w:pPr>
        <w:tabs>
          <w:tab w:val="clear" w:pos="567"/>
        </w:tabs>
        <w:spacing w:line="240" w:lineRule="auto"/>
        <w:ind w:right="-2"/>
        <w:rPr>
          <w:color w:val="000000"/>
          <w:szCs w:val="22"/>
          <w:lang w:val="sl-SI"/>
        </w:rPr>
      </w:pPr>
    </w:p>
    <w:p w14:paraId="41146539" w14:textId="273F444A" w:rsidR="000124F2" w:rsidRPr="00372A55" w:rsidRDefault="000124F2" w:rsidP="0024080A">
      <w:pPr>
        <w:tabs>
          <w:tab w:val="clear" w:pos="567"/>
        </w:tabs>
        <w:spacing w:line="240" w:lineRule="auto"/>
        <w:ind w:right="-2"/>
        <w:rPr>
          <w:color w:val="000000"/>
          <w:szCs w:val="22"/>
          <w:lang w:val="sl-SI"/>
        </w:rPr>
      </w:pPr>
      <w:r w:rsidRPr="00372A55">
        <w:rPr>
          <w:b/>
          <w:color w:val="000000"/>
          <w:szCs w:val="22"/>
          <w:lang w:val="sl-SI"/>
        </w:rPr>
        <w:t>Pred začetkom jemanja zdravila natančno preberite navodilo, ker vsebuje za vas pomembne podatke!</w:t>
      </w:r>
    </w:p>
    <w:p w14:paraId="467C24D5" w14:textId="77777777" w:rsidR="000124F2" w:rsidRPr="00372A55" w:rsidRDefault="000124F2"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Navodilo shranite. Morda ga boste želeli ponovno prebrati.</w:t>
      </w:r>
    </w:p>
    <w:p w14:paraId="239DD327" w14:textId="77777777" w:rsidR="000124F2" w:rsidRPr="00372A55" w:rsidRDefault="000124F2"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Če imate dodatna vprašanja, se posvetujte z zdravnikom ali farmacevtom.</w:t>
      </w:r>
    </w:p>
    <w:p w14:paraId="78BA357D" w14:textId="7B679DBB" w:rsidR="000124F2" w:rsidRPr="00372A55" w:rsidRDefault="000124F2" w:rsidP="0024080A">
      <w:pPr>
        <w:numPr>
          <w:ilvl w:val="0"/>
          <w:numId w:val="15"/>
        </w:numPr>
        <w:tabs>
          <w:tab w:val="clear" w:pos="567"/>
        </w:tabs>
        <w:spacing w:line="240" w:lineRule="auto"/>
        <w:ind w:left="567" w:right="-2" w:hanging="567"/>
        <w:rPr>
          <w:color w:val="000000"/>
          <w:szCs w:val="22"/>
          <w:lang w:val="sl-SI"/>
        </w:rPr>
      </w:pPr>
      <w:r w:rsidRPr="00372A55">
        <w:rPr>
          <w:color w:val="000000"/>
          <w:szCs w:val="22"/>
          <w:lang w:val="sl-SI"/>
        </w:rPr>
        <w:t xml:space="preserve">Zdravilo je bilo predpisano vam osebno in </w:t>
      </w:r>
      <w:r w:rsidRPr="00372A55">
        <w:rPr>
          <w:snapToGrid w:val="0"/>
          <w:color w:val="000000"/>
          <w:szCs w:val="22"/>
          <w:lang w:val="sl-SI"/>
        </w:rPr>
        <w:t>ga ne smete dajati drugim. Njim bi lahko celo škodovalo, čeprav imajo znake bolezni, podobne vašim</w:t>
      </w:r>
      <w:r w:rsidRPr="00372A55">
        <w:rPr>
          <w:color w:val="000000"/>
          <w:szCs w:val="22"/>
          <w:lang w:val="sl-SI"/>
        </w:rPr>
        <w:t>.</w:t>
      </w:r>
    </w:p>
    <w:p w14:paraId="1AA2F0B4" w14:textId="1687FECF" w:rsidR="000124F2" w:rsidRPr="00372A55" w:rsidRDefault="000124F2" w:rsidP="0024080A">
      <w:pPr>
        <w:tabs>
          <w:tab w:val="clear" w:pos="567"/>
        </w:tabs>
        <w:suppressAutoHyphens/>
        <w:spacing w:line="240" w:lineRule="auto"/>
        <w:ind w:left="567" w:hanging="567"/>
        <w:rPr>
          <w:color w:val="000000"/>
          <w:szCs w:val="22"/>
          <w:lang w:val="sl-SI"/>
        </w:rPr>
      </w:pPr>
      <w:r w:rsidRPr="00372A55">
        <w:rPr>
          <w:color w:val="000000"/>
          <w:szCs w:val="22"/>
          <w:lang w:val="sl-SI"/>
        </w:rPr>
        <w:t>-</w:t>
      </w:r>
      <w:r w:rsidRPr="00372A55">
        <w:rPr>
          <w:color w:val="000000"/>
          <w:szCs w:val="22"/>
          <w:lang w:val="sl-SI"/>
        </w:rPr>
        <w:tab/>
        <w:t>Če opazite kateri koli neželeni učinek, se posvetujte z zdravnikom ali farmacevtom. Posvetujte se tudi, če opazite katere koli neželene učinke, ki niso navedeni v tem navodilu. Glejte poglavje 4.</w:t>
      </w:r>
    </w:p>
    <w:p w14:paraId="761D824F" w14:textId="1D132BA0" w:rsidR="00F35BF1" w:rsidRPr="00372A55" w:rsidRDefault="00F35BF1" w:rsidP="0024080A">
      <w:pPr>
        <w:tabs>
          <w:tab w:val="clear" w:pos="567"/>
        </w:tabs>
        <w:suppressAutoHyphens/>
        <w:spacing w:line="240" w:lineRule="auto"/>
        <w:ind w:left="567" w:hanging="567"/>
        <w:rPr>
          <w:color w:val="000000"/>
          <w:szCs w:val="22"/>
          <w:lang w:val="sl-SI"/>
        </w:rPr>
      </w:pPr>
      <w:r w:rsidRPr="00372A55">
        <w:rPr>
          <w:color w:val="000000"/>
          <w:szCs w:val="22"/>
          <w:lang w:val="sl-SI"/>
        </w:rPr>
        <w:t>-</w:t>
      </w:r>
      <w:r w:rsidRPr="00372A55">
        <w:rPr>
          <w:color w:val="000000"/>
          <w:szCs w:val="22"/>
          <w:lang w:val="sl-SI"/>
        </w:rPr>
        <w:tab/>
      </w:r>
      <w:r w:rsidRPr="00393771">
        <w:rPr>
          <w:color w:val="000000"/>
          <w:szCs w:val="22"/>
          <w:lang w:val="sl-SI"/>
        </w:rPr>
        <w:t xml:space="preserve">Informacije v tem Navodilu za uporabo so namenjene vam ali vašemu otroku, vendar bo v nadaljnjem besedilu samo oblika, ki se nanaša na </w:t>
      </w:r>
      <w:r w:rsidR="00393771" w:rsidRPr="00C86E7A">
        <w:rPr>
          <w:noProof/>
        </w:rPr>
        <w:t>“</w:t>
      </w:r>
      <w:r w:rsidRPr="00393771">
        <w:rPr>
          <w:color w:val="000000"/>
          <w:szCs w:val="22"/>
          <w:lang w:val="sl-SI"/>
        </w:rPr>
        <w:t>vas</w:t>
      </w:r>
      <w:r w:rsidR="00393771" w:rsidRPr="00C86E7A">
        <w:rPr>
          <w:noProof/>
        </w:rPr>
        <w:t>”</w:t>
      </w:r>
      <w:r w:rsidRPr="00393771">
        <w:rPr>
          <w:color w:val="000000"/>
          <w:szCs w:val="22"/>
          <w:lang w:val="sl-SI"/>
        </w:rPr>
        <w:t>.</w:t>
      </w:r>
    </w:p>
    <w:p w14:paraId="77F8D944" w14:textId="77777777" w:rsidR="000124F2" w:rsidRPr="00372A55" w:rsidRDefault="000124F2" w:rsidP="0024080A">
      <w:pPr>
        <w:tabs>
          <w:tab w:val="clear" w:pos="567"/>
        </w:tabs>
        <w:spacing w:line="240" w:lineRule="auto"/>
        <w:ind w:right="-2"/>
        <w:rPr>
          <w:szCs w:val="22"/>
          <w:lang w:val="sl-SI"/>
        </w:rPr>
      </w:pPr>
    </w:p>
    <w:p w14:paraId="20B40888" w14:textId="77777777" w:rsidR="000124F2" w:rsidRPr="00372A55" w:rsidRDefault="000124F2" w:rsidP="0024080A">
      <w:pPr>
        <w:keepNext/>
        <w:numPr>
          <w:ilvl w:val="12"/>
          <w:numId w:val="0"/>
        </w:numPr>
        <w:tabs>
          <w:tab w:val="clear" w:pos="567"/>
        </w:tabs>
        <w:spacing w:line="240" w:lineRule="auto"/>
        <w:ind w:right="-2"/>
        <w:rPr>
          <w:b/>
          <w:szCs w:val="22"/>
          <w:lang w:val="sl-SI"/>
        </w:rPr>
      </w:pPr>
      <w:r w:rsidRPr="00372A55">
        <w:rPr>
          <w:b/>
          <w:szCs w:val="22"/>
          <w:lang w:val="sl-SI"/>
        </w:rPr>
        <w:t>Kaj vsebuje navodilo</w:t>
      </w:r>
    </w:p>
    <w:p w14:paraId="35B80294" w14:textId="77777777" w:rsidR="000124F2" w:rsidRPr="00372A55" w:rsidRDefault="000124F2" w:rsidP="0024080A">
      <w:pPr>
        <w:keepNext/>
        <w:numPr>
          <w:ilvl w:val="12"/>
          <w:numId w:val="0"/>
        </w:numPr>
        <w:tabs>
          <w:tab w:val="clear" w:pos="567"/>
        </w:tabs>
        <w:spacing w:line="240" w:lineRule="auto"/>
        <w:ind w:right="-2"/>
        <w:rPr>
          <w:szCs w:val="22"/>
          <w:lang w:val="sl-SI"/>
        </w:rPr>
      </w:pPr>
    </w:p>
    <w:p w14:paraId="6F47B1F1" w14:textId="77777777" w:rsidR="000124F2" w:rsidRPr="00372A55" w:rsidRDefault="000124F2" w:rsidP="0024080A">
      <w:pPr>
        <w:tabs>
          <w:tab w:val="clear" w:pos="567"/>
        </w:tabs>
        <w:spacing w:line="240" w:lineRule="auto"/>
        <w:ind w:left="567" w:right="-29" w:hanging="567"/>
        <w:rPr>
          <w:color w:val="000000"/>
          <w:szCs w:val="22"/>
          <w:lang w:val="sl-SI"/>
        </w:rPr>
      </w:pPr>
      <w:r w:rsidRPr="00372A55">
        <w:rPr>
          <w:color w:val="000000"/>
          <w:szCs w:val="22"/>
          <w:lang w:val="sl-SI"/>
        </w:rPr>
        <w:t>1.</w:t>
      </w:r>
      <w:r w:rsidRPr="00372A55">
        <w:rPr>
          <w:color w:val="000000"/>
          <w:szCs w:val="22"/>
          <w:lang w:val="sl-SI"/>
        </w:rPr>
        <w:tab/>
        <w:t>Kaj je zdravilo Jakavi in za kaj ga uporabljamo</w:t>
      </w:r>
    </w:p>
    <w:p w14:paraId="2C826403" w14:textId="4D0081AC" w:rsidR="000124F2" w:rsidRPr="00372A55" w:rsidRDefault="000124F2" w:rsidP="0024080A">
      <w:pPr>
        <w:tabs>
          <w:tab w:val="clear" w:pos="567"/>
        </w:tabs>
        <w:spacing w:line="240" w:lineRule="auto"/>
        <w:ind w:left="567" w:right="-29" w:hanging="567"/>
        <w:rPr>
          <w:color w:val="000000"/>
          <w:szCs w:val="22"/>
          <w:lang w:val="sl-SI"/>
        </w:rPr>
      </w:pPr>
      <w:r w:rsidRPr="00372A55">
        <w:rPr>
          <w:color w:val="000000"/>
          <w:szCs w:val="22"/>
          <w:lang w:val="sl-SI"/>
        </w:rPr>
        <w:t>2.</w:t>
      </w:r>
      <w:r w:rsidRPr="00372A55">
        <w:rPr>
          <w:color w:val="000000"/>
          <w:szCs w:val="22"/>
          <w:lang w:val="sl-SI"/>
        </w:rPr>
        <w:tab/>
        <w:t>Kaj morate vedeti, preden boste vzeli zdravilo Jakavi</w:t>
      </w:r>
    </w:p>
    <w:p w14:paraId="21438B80" w14:textId="277B8558" w:rsidR="000124F2" w:rsidRPr="00372A55" w:rsidRDefault="000124F2" w:rsidP="0024080A">
      <w:pPr>
        <w:tabs>
          <w:tab w:val="clear" w:pos="567"/>
        </w:tabs>
        <w:spacing w:line="240" w:lineRule="auto"/>
        <w:ind w:left="567" w:right="-29" w:hanging="567"/>
        <w:rPr>
          <w:color w:val="000000"/>
          <w:szCs w:val="22"/>
          <w:lang w:val="sl-SI"/>
        </w:rPr>
      </w:pPr>
      <w:r w:rsidRPr="00372A55">
        <w:rPr>
          <w:color w:val="000000"/>
          <w:szCs w:val="22"/>
          <w:lang w:val="sl-SI"/>
        </w:rPr>
        <w:t>3.</w:t>
      </w:r>
      <w:r w:rsidRPr="00372A55">
        <w:rPr>
          <w:color w:val="000000"/>
          <w:szCs w:val="22"/>
          <w:lang w:val="sl-SI"/>
        </w:rPr>
        <w:tab/>
        <w:t>Kako jemati zdravilo Jakavi</w:t>
      </w:r>
    </w:p>
    <w:p w14:paraId="374B811F" w14:textId="77777777" w:rsidR="000124F2" w:rsidRPr="00372A55" w:rsidRDefault="000124F2" w:rsidP="0024080A">
      <w:pPr>
        <w:tabs>
          <w:tab w:val="clear" w:pos="567"/>
        </w:tabs>
        <w:spacing w:line="240" w:lineRule="auto"/>
        <w:ind w:left="567" w:right="-29" w:hanging="567"/>
        <w:rPr>
          <w:color w:val="000000"/>
          <w:szCs w:val="22"/>
          <w:lang w:val="sl-SI"/>
        </w:rPr>
      </w:pPr>
      <w:r w:rsidRPr="00372A55">
        <w:rPr>
          <w:color w:val="000000"/>
          <w:szCs w:val="22"/>
          <w:lang w:val="sl-SI"/>
        </w:rPr>
        <w:t>4.</w:t>
      </w:r>
      <w:r w:rsidRPr="00372A55">
        <w:rPr>
          <w:color w:val="000000"/>
          <w:szCs w:val="22"/>
          <w:lang w:val="sl-SI"/>
        </w:rPr>
        <w:tab/>
        <w:t>Možni neželeni učinki</w:t>
      </w:r>
    </w:p>
    <w:p w14:paraId="66A55102" w14:textId="77777777" w:rsidR="000124F2" w:rsidRPr="00372A55" w:rsidRDefault="000124F2" w:rsidP="0024080A">
      <w:pPr>
        <w:tabs>
          <w:tab w:val="clear" w:pos="567"/>
        </w:tabs>
        <w:spacing w:line="240" w:lineRule="auto"/>
        <w:ind w:left="567" w:right="-29" w:hanging="567"/>
        <w:rPr>
          <w:color w:val="000000"/>
          <w:szCs w:val="22"/>
          <w:lang w:val="sl-SI"/>
        </w:rPr>
      </w:pPr>
      <w:r w:rsidRPr="00372A55">
        <w:rPr>
          <w:color w:val="000000"/>
          <w:szCs w:val="22"/>
          <w:lang w:val="sl-SI"/>
        </w:rPr>
        <w:t>5.</w:t>
      </w:r>
      <w:r w:rsidRPr="00372A55">
        <w:rPr>
          <w:color w:val="000000"/>
          <w:szCs w:val="22"/>
          <w:lang w:val="sl-SI"/>
        </w:rPr>
        <w:tab/>
        <w:t>Shranjevanje zdravila Jakavi</w:t>
      </w:r>
    </w:p>
    <w:p w14:paraId="6F21B641" w14:textId="77777777" w:rsidR="000124F2" w:rsidRPr="00372A55" w:rsidRDefault="000124F2" w:rsidP="0024080A">
      <w:pPr>
        <w:numPr>
          <w:ilvl w:val="12"/>
          <w:numId w:val="0"/>
        </w:numPr>
        <w:tabs>
          <w:tab w:val="clear" w:pos="567"/>
        </w:tabs>
        <w:spacing w:line="240" w:lineRule="auto"/>
        <w:ind w:left="567" w:right="-2" w:hanging="567"/>
        <w:rPr>
          <w:color w:val="000000"/>
          <w:szCs w:val="22"/>
          <w:lang w:val="sl-SI"/>
        </w:rPr>
      </w:pPr>
      <w:r w:rsidRPr="00372A55">
        <w:rPr>
          <w:color w:val="000000"/>
          <w:szCs w:val="22"/>
          <w:lang w:val="sl-SI"/>
        </w:rPr>
        <w:t>6.</w:t>
      </w:r>
      <w:r w:rsidRPr="00372A55">
        <w:rPr>
          <w:color w:val="000000"/>
          <w:szCs w:val="22"/>
          <w:lang w:val="sl-SI"/>
        </w:rPr>
        <w:tab/>
        <w:t>Vsebina pakiranja in dodatne informacije</w:t>
      </w:r>
    </w:p>
    <w:p w14:paraId="7B59D777" w14:textId="77777777" w:rsidR="000124F2" w:rsidRPr="00372A55" w:rsidRDefault="000124F2" w:rsidP="0024080A">
      <w:pPr>
        <w:tabs>
          <w:tab w:val="clear" w:pos="567"/>
        </w:tabs>
        <w:spacing w:line="240" w:lineRule="auto"/>
        <w:ind w:right="-2"/>
        <w:rPr>
          <w:szCs w:val="22"/>
          <w:lang w:val="sl-SI"/>
        </w:rPr>
      </w:pPr>
    </w:p>
    <w:p w14:paraId="40ABFA2C" w14:textId="77777777" w:rsidR="000124F2" w:rsidRPr="00372A55" w:rsidRDefault="000124F2" w:rsidP="0024080A">
      <w:pPr>
        <w:numPr>
          <w:ilvl w:val="12"/>
          <w:numId w:val="0"/>
        </w:numPr>
        <w:tabs>
          <w:tab w:val="clear" w:pos="567"/>
        </w:tabs>
        <w:spacing w:line="240" w:lineRule="auto"/>
        <w:rPr>
          <w:szCs w:val="22"/>
          <w:lang w:val="sl-SI"/>
        </w:rPr>
      </w:pPr>
    </w:p>
    <w:p w14:paraId="20A95343" w14:textId="77777777" w:rsidR="000124F2" w:rsidRPr="00372A55" w:rsidRDefault="000124F2" w:rsidP="0024080A">
      <w:pPr>
        <w:keepNext/>
        <w:tabs>
          <w:tab w:val="clear" w:pos="567"/>
        </w:tabs>
        <w:spacing w:line="240" w:lineRule="auto"/>
        <w:ind w:left="567" w:right="-2" w:hanging="567"/>
        <w:rPr>
          <w:b/>
          <w:szCs w:val="22"/>
          <w:lang w:val="sl-SI"/>
        </w:rPr>
      </w:pPr>
      <w:r w:rsidRPr="00372A55">
        <w:rPr>
          <w:b/>
          <w:szCs w:val="22"/>
          <w:lang w:val="sl-SI"/>
        </w:rPr>
        <w:t>1.</w:t>
      </w:r>
      <w:r w:rsidRPr="00372A55">
        <w:rPr>
          <w:b/>
          <w:szCs w:val="22"/>
          <w:lang w:val="sl-SI"/>
        </w:rPr>
        <w:tab/>
      </w:r>
      <w:r w:rsidRPr="00372A55">
        <w:rPr>
          <w:b/>
          <w:color w:val="000000"/>
          <w:szCs w:val="22"/>
          <w:lang w:val="sl-SI"/>
        </w:rPr>
        <w:t>Kaj je zdravilo Jakavi in za kaj ga uporabljamo</w:t>
      </w:r>
    </w:p>
    <w:p w14:paraId="1AEBECB0" w14:textId="77777777" w:rsidR="000124F2" w:rsidRPr="00372A55" w:rsidRDefault="000124F2" w:rsidP="0024080A">
      <w:pPr>
        <w:keepNext/>
        <w:numPr>
          <w:ilvl w:val="12"/>
          <w:numId w:val="0"/>
        </w:numPr>
        <w:tabs>
          <w:tab w:val="clear" w:pos="567"/>
        </w:tabs>
        <w:spacing w:line="240" w:lineRule="auto"/>
        <w:rPr>
          <w:szCs w:val="22"/>
          <w:lang w:val="sl-SI"/>
        </w:rPr>
      </w:pPr>
    </w:p>
    <w:p w14:paraId="67E3CA04" w14:textId="77777777" w:rsidR="000124F2" w:rsidRPr="00372A55" w:rsidRDefault="000124F2" w:rsidP="0024080A">
      <w:pPr>
        <w:pStyle w:val="Text"/>
        <w:spacing w:before="0"/>
        <w:jc w:val="left"/>
        <w:rPr>
          <w:sz w:val="22"/>
          <w:szCs w:val="22"/>
          <w:lang w:val="sl-SI"/>
        </w:rPr>
      </w:pPr>
      <w:r w:rsidRPr="00372A55">
        <w:rPr>
          <w:sz w:val="22"/>
          <w:szCs w:val="22"/>
          <w:lang w:val="sl-SI"/>
        </w:rPr>
        <w:t>Zdravilo Jakavi vsebuje učinkovino ruksolitinib.</w:t>
      </w:r>
    </w:p>
    <w:p w14:paraId="28C9F07E" w14:textId="77777777" w:rsidR="000124F2" w:rsidRPr="00372A55" w:rsidRDefault="000124F2" w:rsidP="0024080A">
      <w:pPr>
        <w:pStyle w:val="Text"/>
        <w:spacing w:before="0"/>
        <w:jc w:val="left"/>
        <w:rPr>
          <w:sz w:val="22"/>
          <w:szCs w:val="22"/>
          <w:lang w:val="sl-SI"/>
        </w:rPr>
      </w:pPr>
    </w:p>
    <w:p w14:paraId="17AE3AA8" w14:textId="0CB81784" w:rsidR="00B20623" w:rsidRPr="004324EF" w:rsidRDefault="00B20623" w:rsidP="0024080A">
      <w:pPr>
        <w:pStyle w:val="Text"/>
        <w:keepNext/>
        <w:spacing w:before="0"/>
        <w:jc w:val="left"/>
        <w:rPr>
          <w:sz w:val="22"/>
          <w:szCs w:val="22"/>
          <w:lang w:val="sl-SI"/>
        </w:rPr>
      </w:pPr>
      <w:bookmarkStart w:id="304" w:name="_Hlk180862633"/>
      <w:r w:rsidRPr="00372A55">
        <w:rPr>
          <w:sz w:val="22"/>
          <w:szCs w:val="22"/>
          <w:lang w:val="sl-SI"/>
        </w:rPr>
        <w:t>Zdravilo Jakavi uporabljamo za zdravljenje:</w:t>
      </w:r>
    </w:p>
    <w:p w14:paraId="120D0850" w14:textId="7E999C2A" w:rsidR="00B20623" w:rsidRPr="00372A55" w:rsidRDefault="00B20623" w:rsidP="0024080A">
      <w:pPr>
        <w:pStyle w:val="Text"/>
        <w:spacing w:before="0"/>
        <w:jc w:val="left"/>
        <w:rPr>
          <w:lang w:val="sl-SI"/>
        </w:rPr>
      </w:pPr>
      <w:r w:rsidRPr="00372A55">
        <w:rPr>
          <w:sz w:val="22"/>
          <w:szCs w:val="22"/>
          <w:lang w:val="sl-SI"/>
        </w:rPr>
        <w:t>-</w:t>
      </w:r>
      <w:r w:rsidRPr="00372A55">
        <w:rPr>
          <w:sz w:val="22"/>
          <w:szCs w:val="22"/>
          <w:lang w:val="sl-SI"/>
        </w:rPr>
        <w:tab/>
        <w:t>otrok, ki so stari 28 dni ali več, in odraslih z akutno boleznijo presadka proti gostitelju,</w:t>
      </w:r>
    </w:p>
    <w:p w14:paraId="1904B144" w14:textId="7D07EDEB" w:rsidR="00B20623" w:rsidRPr="00372A55" w:rsidRDefault="00B20623" w:rsidP="0024080A">
      <w:pPr>
        <w:pStyle w:val="Text"/>
        <w:spacing w:before="0"/>
        <w:jc w:val="left"/>
        <w:rPr>
          <w:lang w:val="sl-SI"/>
        </w:rPr>
      </w:pPr>
      <w:r w:rsidRPr="00372A55">
        <w:rPr>
          <w:sz w:val="22"/>
          <w:szCs w:val="22"/>
          <w:lang w:val="sl-SI"/>
        </w:rPr>
        <w:t>-</w:t>
      </w:r>
      <w:r w:rsidRPr="00372A55">
        <w:rPr>
          <w:sz w:val="22"/>
          <w:szCs w:val="22"/>
          <w:lang w:val="sl-SI"/>
        </w:rPr>
        <w:tab/>
        <w:t>otrok, ki so stari 6 mesecev ali več, in odraslih s kronično boleznijo presadka proti gostitelju.</w:t>
      </w:r>
    </w:p>
    <w:bookmarkEnd w:id="304"/>
    <w:p w14:paraId="05D45E7B" w14:textId="6E2DA948" w:rsidR="000124F2" w:rsidRPr="00372A55" w:rsidRDefault="000124F2" w:rsidP="0024080A">
      <w:pPr>
        <w:pStyle w:val="Text"/>
        <w:spacing w:before="0"/>
        <w:jc w:val="left"/>
        <w:rPr>
          <w:sz w:val="22"/>
          <w:szCs w:val="22"/>
          <w:lang w:val="sl-SI"/>
        </w:rPr>
      </w:pPr>
      <w:r w:rsidRPr="00372A55">
        <w:rPr>
          <w:sz w:val="22"/>
          <w:szCs w:val="22"/>
          <w:lang w:val="sl-SI"/>
        </w:rPr>
        <w:t>Obstajata dve obliki bolezni presadka proti gostitelju: zgodnjo bolezen imenujemo akutna bolezen presadka proti gostitelju, ki se običajno razvije kmalu po presaditvi in lahko prizadene kožo, jetra in prebavila. Drugo obliko imenujemo kronična bolezen presadka proti gostitelju, ki se razvije kasneje, običajno nekaj tednov do nekaj mesecev po presaditvi. Kronična bolezen presadka proti gostitelju lahko prizadene skoraj vsak organ v telesu.</w:t>
      </w:r>
    </w:p>
    <w:p w14:paraId="3F3944A3" w14:textId="77777777" w:rsidR="000124F2" w:rsidRPr="00372A55" w:rsidRDefault="000124F2" w:rsidP="0024080A">
      <w:pPr>
        <w:pStyle w:val="Text"/>
        <w:spacing w:before="0"/>
        <w:jc w:val="left"/>
        <w:rPr>
          <w:sz w:val="22"/>
          <w:szCs w:val="22"/>
          <w:lang w:val="sl-SI"/>
        </w:rPr>
      </w:pPr>
    </w:p>
    <w:p w14:paraId="130B04A6" w14:textId="77777777" w:rsidR="000124F2" w:rsidRPr="00372A55" w:rsidRDefault="000124F2" w:rsidP="0024080A">
      <w:pPr>
        <w:pStyle w:val="Text"/>
        <w:keepNext/>
        <w:spacing w:before="0"/>
        <w:jc w:val="left"/>
        <w:rPr>
          <w:b/>
          <w:sz w:val="22"/>
          <w:szCs w:val="22"/>
          <w:lang w:val="sl-SI"/>
        </w:rPr>
      </w:pPr>
      <w:r w:rsidRPr="00372A55">
        <w:rPr>
          <w:b/>
          <w:sz w:val="22"/>
          <w:szCs w:val="22"/>
          <w:lang w:val="sl-SI"/>
        </w:rPr>
        <w:t>Kako deluje zdravilo Jakavi</w:t>
      </w:r>
    </w:p>
    <w:p w14:paraId="738A1CFD" w14:textId="77777777" w:rsidR="000124F2" w:rsidRPr="00372A55" w:rsidRDefault="000124F2" w:rsidP="0024080A">
      <w:pPr>
        <w:pStyle w:val="Text"/>
        <w:spacing w:before="0"/>
        <w:jc w:val="left"/>
        <w:rPr>
          <w:sz w:val="22"/>
          <w:szCs w:val="22"/>
          <w:lang w:val="sl-SI"/>
        </w:rPr>
      </w:pPr>
      <w:r w:rsidRPr="00372A55">
        <w:rPr>
          <w:sz w:val="22"/>
          <w:szCs w:val="22"/>
          <w:lang w:val="sl-SI"/>
        </w:rPr>
        <w:t>Bolezen presadka proti gostitelju je zaplet, ki se pojavi po presaditvi, kadar določene celice (celice T) iz presadka darovalca (npr. kostnega mozga) ne prepoznajo celic oziroma organov gostitelja in jih zato napadajo. S selektivnim zaviranjem encimov z imenom Janus kinaze (JAK1 in JAK2) zdravilo Jakavi zmanjša znake in simptome akutne in kronične oblike bolezni presadka proti gostitelju, kar omogoči zmanjšanje bolezni in preživetje presajenih celic.</w:t>
      </w:r>
    </w:p>
    <w:p w14:paraId="14870063" w14:textId="77777777" w:rsidR="000124F2" w:rsidRPr="00372A55" w:rsidRDefault="000124F2" w:rsidP="0024080A">
      <w:pPr>
        <w:pStyle w:val="Text"/>
        <w:spacing w:before="0"/>
        <w:jc w:val="left"/>
        <w:rPr>
          <w:sz w:val="22"/>
          <w:szCs w:val="22"/>
          <w:lang w:val="sl-SI"/>
        </w:rPr>
      </w:pPr>
    </w:p>
    <w:p w14:paraId="1A268DCA" w14:textId="1FDDA438" w:rsidR="000124F2" w:rsidRPr="00372A55" w:rsidRDefault="000124F2" w:rsidP="0024080A">
      <w:pPr>
        <w:pStyle w:val="Text"/>
        <w:spacing w:before="0"/>
        <w:jc w:val="left"/>
        <w:rPr>
          <w:sz w:val="22"/>
          <w:szCs w:val="22"/>
          <w:lang w:val="sl-SI" w:bidi="th-TH"/>
        </w:rPr>
      </w:pPr>
      <w:r w:rsidRPr="00372A55">
        <w:rPr>
          <w:sz w:val="22"/>
          <w:szCs w:val="22"/>
          <w:lang w:val="sl-SI" w:bidi="th-TH"/>
        </w:rPr>
        <w:t>Če vas zanima, kako zdravilo Jakavi deluje ali zakaj so vam predpisali to zdravilo, se obrnite na zdravnika.</w:t>
      </w:r>
    </w:p>
    <w:p w14:paraId="541A3E39" w14:textId="77777777" w:rsidR="000124F2" w:rsidRPr="00372A55" w:rsidRDefault="000124F2" w:rsidP="0024080A">
      <w:pPr>
        <w:tabs>
          <w:tab w:val="clear" w:pos="567"/>
        </w:tabs>
        <w:spacing w:line="240" w:lineRule="auto"/>
        <w:ind w:right="-2"/>
        <w:rPr>
          <w:szCs w:val="22"/>
          <w:lang w:val="sl-SI"/>
        </w:rPr>
      </w:pPr>
    </w:p>
    <w:p w14:paraId="0DD1E142" w14:textId="77777777" w:rsidR="000124F2" w:rsidRPr="00372A55" w:rsidRDefault="000124F2" w:rsidP="0024080A">
      <w:pPr>
        <w:tabs>
          <w:tab w:val="clear" w:pos="567"/>
        </w:tabs>
        <w:spacing w:line="240" w:lineRule="auto"/>
        <w:ind w:right="-2"/>
        <w:rPr>
          <w:szCs w:val="22"/>
          <w:lang w:val="sl-SI"/>
        </w:rPr>
      </w:pPr>
    </w:p>
    <w:p w14:paraId="47BB5E91" w14:textId="347D6D45" w:rsidR="000124F2" w:rsidRPr="00372A55" w:rsidRDefault="000124F2" w:rsidP="0024080A">
      <w:pPr>
        <w:keepNext/>
        <w:tabs>
          <w:tab w:val="clear" w:pos="567"/>
        </w:tabs>
        <w:spacing w:line="240" w:lineRule="auto"/>
        <w:ind w:left="567" w:hanging="567"/>
        <w:rPr>
          <w:b/>
          <w:szCs w:val="22"/>
          <w:lang w:val="sl-SI"/>
        </w:rPr>
      </w:pPr>
      <w:r w:rsidRPr="00372A55">
        <w:rPr>
          <w:b/>
          <w:szCs w:val="22"/>
          <w:lang w:val="sl-SI"/>
        </w:rPr>
        <w:t>2.</w:t>
      </w:r>
      <w:r w:rsidRPr="00372A55">
        <w:rPr>
          <w:b/>
          <w:szCs w:val="22"/>
          <w:lang w:val="sl-SI"/>
        </w:rPr>
        <w:tab/>
      </w:r>
      <w:r w:rsidRPr="00372A55">
        <w:rPr>
          <w:b/>
          <w:noProof/>
          <w:color w:val="000000"/>
          <w:szCs w:val="22"/>
          <w:lang w:val="sl-SI"/>
        </w:rPr>
        <w:t xml:space="preserve">Kaj morate vedeti, preden boste vzeli zdravilo </w:t>
      </w:r>
      <w:r w:rsidRPr="00372A55">
        <w:rPr>
          <w:b/>
          <w:szCs w:val="22"/>
          <w:lang w:val="sl-SI"/>
        </w:rPr>
        <w:t>Jakavi</w:t>
      </w:r>
    </w:p>
    <w:p w14:paraId="7A27C65A" w14:textId="77777777" w:rsidR="000124F2" w:rsidRPr="00372A55" w:rsidRDefault="000124F2" w:rsidP="0024080A">
      <w:pPr>
        <w:keepNext/>
        <w:tabs>
          <w:tab w:val="clear" w:pos="567"/>
        </w:tabs>
        <w:spacing w:line="240" w:lineRule="auto"/>
        <w:rPr>
          <w:szCs w:val="22"/>
          <w:lang w:val="sl-SI"/>
        </w:rPr>
      </w:pPr>
    </w:p>
    <w:p w14:paraId="62F15731" w14:textId="77777777" w:rsidR="000124F2" w:rsidRPr="00372A55" w:rsidRDefault="000124F2" w:rsidP="0024080A">
      <w:pPr>
        <w:pStyle w:val="Text"/>
        <w:spacing w:before="0"/>
        <w:jc w:val="left"/>
        <w:rPr>
          <w:sz w:val="22"/>
          <w:szCs w:val="22"/>
          <w:lang w:val="sl-SI"/>
        </w:rPr>
      </w:pPr>
      <w:r w:rsidRPr="00372A55">
        <w:rPr>
          <w:sz w:val="22"/>
          <w:szCs w:val="22"/>
          <w:lang w:val="sl-SI"/>
        </w:rPr>
        <w:t>Skrbno se držite navodil svojega zdravnika. Lahko se razlikujejo od splošnih informacij v tem navodilu za uporabo.</w:t>
      </w:r>
    </w:p>
    <w:p w14:paraId="5FAACD3D" w14:textId="77777777" w:rsidR="000124F2" w:rsidRPr="00372A55" w:rsidRDefault="000124F2" w:rsidP="0024080A">
      <w:pPr>
        <w:tabs>
          <w:tab w:val="clear" w:pos="567"/>
        </w:tabs>
        <w:spacing w:line="240" w:lineRule="auto"/>
        <w:ind w:right="-2"/>
        <w:rPr>
          <w:szCs w:val="22"/>
          <w:lang w:val="sl-SI"/>
        </w:rPr>
      </w:pPr>
    </w:p>
    <w:p w14:paraId="36908037" w14:textId="33A094FB" w:rsidR="000124F2" w:rsidRPr="00372A55" w:rsidRDefault="000124F2" w:rsidP="0024080A">
      <w:pPr>
        <w:keepNext/>
        <w:numPr>
          <w:ilvl w:val="12"/>
          <w:numId w:val="0"/>
        </w:numPr>
        <w:tabs>
          <w:tab w:val="clear" w:pos="567"/>
        </w:tabs>
        <w:spacing w:line="240" w:lineRule="auto"/>
        <w:rPr>
          <w:szCs w:val="22"/>
          <w:lang w:val="sl-SI"/>
        </w:rPr>
      </w:pPr>
      <w:r w:rsidRPr="00372A55">
        <w:rPr>
          <w:b/>
          <w:noProof/>
          <w:color w:val="000000"/>
          <w:szCs w:val="22"/>
          <w:lang w:val="sl-SI"/>
        </w:rPr>
        <w:lastRenderedPageBreak/>
        <w:t xml:space="preserve">Ne jemljite zdravila </w:t>
      </w:r>
      <w:r w:rsidRPr="00372A55">
        <w:rPr>
          <w:b/>
          <w:szCs w:val="22"/>
          <w:lang w:val="sl-SI"/>
        </w:rPr>
        <w:t>Jakavi</w:t>
      </w:r>
    </w:p>
    <w:p w14:paraId="60939CC3" w14:textId="57120C4C" w:rsidR="000124F2" w:rsidRPr="00372A55" w:rsidRDefault="000124F2" w:rsidP="0024080A">
      <w:pPr>
        <w:keepNext/>
        <w:numPr>
          <w:ilvl w:val="12"/>
          <w:numId w:val="0"/>
        </w:numPr>
        <w:tabs>
          <w:tab w:val="clear" w:pos="567"/>
        </w:tabs>
        <w:spacing w:line="240" w:lineRule="auto"/>
        <w:ind w:left="567" w:hanging="567"/>
        <w:rPr>
          <w:szCs w:val="22"/>
          <w:lang w:val="sl-SI"/>
        </w:rPr>
      </w:pPr>
      <w:r w:rsidRPr="00372A55">
        <w:rPr>
          <w:szCs w:val="22"/>
          <w:lang w:val="sl-SI"/>
        </w:rPr>
        <w:t>-</w:t>
      </w:r>
      <w:r w:rsidRPr="00372A55">
        <w:rPr>
          <w:szCs w:val="22"/>
          <w:lang w:val="sl-SI"/>
        </w:rPr>
        <w:tab/>
      </w:r>
      <w:r w:rsidRPr="00372A55">
        <w:rPr>
          <w:noProof/>
          <w:color w:val="000000"/>
          <w:szCs w:val="22"/>
          <w:lang w:val="sl-SI"/>
        </w:rPr>
        <w:t xml:space="preserve">če ste alergični na </w:t>
      </w:r>
      <w:r w:rsidRPr="00372A55">
        <w:rPr>
          <w:szCs w:val="22"/>
          <w:lang w:val="sl-SI"/>
        </w:rPr>
        <w:t xml:space="preserve">ruksolitinib </w:t>
      </w:r>
      <w:r w:rsidRPr="00372A55">
        <w:rPr>
          <w:noProof/>
          <w:color w:val="000000"/>
          <w:szCs w:val="22"/>
          <w:lang w:val="sl-SI"/>
        </w:rPr>
        <w:t xml:space="preserve">ali katero koli sestavino tega zdravila </w:t>
      </w:r>
      <w:r w:rsidRPr="00372A55">
        <w:rPr>
          <w:color w:val="000000"/>
          <w:szCs w:val="22"/>
          <w:lang w:val="sl-SI"/>
        </w:rPr>
        <w:t>(navedeno v poglavju 6);</w:t>
      </w:r>
    </w:p>
    <w:p w14:paraId="19F1DC6E" w14:textId="0725E8F3" w:rsidR="000124F2" w:rsidRPr="00372A55" w:rsidRDefault="000124F2" w:rsidP="0024080A">
      <w:pPr>
        <w:numPr>
          <w:ilvl w:val="12"/>
          <w:numId w:val="0"/>
        </w:numPr>
        <w:tabs>
          <w:tab w:val="clear" w:pos="567"/>
          <w:tab w:val="left" w:pos="540"/>
        </w:tabs>
        <w:spacing w:line="240" w:lineRule="auto"/>
        <w:ind w:left="567" w:hanging="567"/>
        <w:rPr>
          <w:szCs w:val="22"/>
          <w:lang w:val="sl-SI"/>
        </w:rPr>
      </w:pPr>
      <w:r w:rsidRPr="00372A55">
        <w:rPr>
          <w:szCs w:val="22"/>
          <w:lang w:val="sl-SI"/>
        </w:rPr>
        <w:t>-</w:t>
      </w:r>
      <w:r w:rsidRPr="00372A55">
        <w:rPr>
          <w:szCs w:val="22"/>
          <w:lang w:val="sl-SI"/>
        </w:rPr>
        <w:tab/>
      </w:r>
      <w:bookmarkStart w:id="305" w:name="_Hlk175584798"/>
      <w:r w:rsidRPr="00372A55">
        <w:rPr>
          <w:szCs w:val="22"/>
          <w:lang w:val="sl-SI"/>
        </w:rPr>
        <w:t xml:space="preserve">če ste noseči ali </w:t>
      </w:r>
      <w:r w:rsidRPr="00393771">
        <w:rPr>
          <w:szCs w:val="22"/>
          <w:lang w:val="sl-SI"/>
        </w:rPr>
        <w:t>doji</w:t>
      </w:r>
      <w:bookmarkEnd w:id="305"/>
      <w:r w:rsidRPr="00393771">
        <w:rPr>
          <w:szCs w:val="22"/>
          <w:lang w:val="sl-SI"/>
        </w:rPr>
        <w:t>te</w:t>
      </w:r>
      <w:r w:rsidR="00683993" w:rsidRPr="00393771">
        <w:rPr>
          <w:szCs w:val="22"/>
          <w:lang w:val="sl-SI"/>
        </w:rPr>
        <w:t xml:space="preserve"> </w:t>
      </w:r>
      <w:r w:rsidR="00683993" w:rsidRPr="004324EF">
        <w:rPr>
          <w:noProof/>
          <w:szCs w:val="22"/>
          <w:lang w:val="sl-SI"/>
        </w:rPr>
        <w:t>(</w:t>
      </w:r>
      <w:r w:rsidR="00DC0B87" w:rsidRPr="004324EF">
        <w:rPr>
          <w:noProof/>
          <w:szCs w:val="22"/>
          <w:lang w:val="sl-SI"/>
        </w:rPr>
        <w:t>glejte poglavje</w:t>
      </w:r>
      <w:r w:rsidR="00B5078B">
        <w:rPr>
          <w:noProof/>
          <w:szCs w:val="22"/>
          <w:lang w:val="sl-SI"/>
        </w:rPr>
        <w:t> </w:t>
      </w:r>
      <w:r w:rsidR="002D67B5">
        <w:rPr>
          <w:noProof/>
          <w:szCs w:val="22"/>
          <w:lang w:val="sl-SI"/>
        </w:rPr>
        <w:t>2</w:t>
      </w:r>
      <w:r w:rsidR="00683993" w:rsidRPr="004324EF">
        <w:rPr>
          <w:noProof/>
          <w:szCs w:val="22"/>
          <w:lang w:val="sl-SI"/>
        </w:rPr>
        <w:t xml:space="preserve"> </w:t>
      </w:r>
      <w:r w:rsidR="00683993" w:rsidRPr="004324EF">
        <w:rPr>
          <w:noProof/>
          <w:color w:val="000000" w:themeColor="text1"/>
          <w:szCs w:val="22"/>
          <w:lang w:val="sl-SI"/>
        </w:rPr>
        <w:t>“</w:t>
      </w:r>
      <w:r w:rsidR="00DC0B87" w:rsidRPr="004324EF">
        <w:rPr>
          <w:noProof/>
          <w:color w:val="000000" w:themeColor="text1"/>
          <w:szCs w:val="22"/>
          <w:lang w:val="sl-SI"/>
        </w:rPr>
        <w:t>Nosečnost</w:t>
      </w:r>
      <w:r w:rsidR="00683993" w:rsidRPr="004324EF">
        <w:rPr>
          <w:noProof/>
          <w:color w:val="000000" w:themeColor="text1"/>
          <w:szCs w:val="22"/>
          <w:lang w:val="sl-SI"/>
        </w:rPr>
        <w:t xml:space="preserve">, </w:t>
      </w:r>
      <w:r w:rsidR="00DC0B87" w:rsidRPr="004324EF">
        <w:rPr>
          <w:noProof/>
          <w:color w:val="000000" w:themeColor="text1"/>
          <w:szCs w:val="22"/>
          <w:lang w:val="sl-SI"/>
        </w:rPr>
        <w:t>dojenje</w:t>
      </w:r>
      <w:r w:rsidR="00683993" w:rsidRPr="004324EF">
        <w:rPr>
          <w:noProof/>
          <w:color w:val="000000" w:themeColor="text1"/>
          <w:szCs w:val="22"/>
          <w:lang w:val="sl-SI"/>
        </w:rPr>
        <w:t xml:space="preserve"> </w:t>
      </w:r>
      <w:r w:rsidR="00DC0B87" w:rsidRPr="004324EF">
        <w:rPr>
          <w:noProof/>
          <w:color w:val="000000" w:themeColor="text1"/>
          <w:szCs w:val="22"/>
          <w:lang w:val="sl-SI"/>
        </w:rPr>
        <w:t>in</w:t>
      </w:r>
      <w:r w:rsidR="00683993" w:rsidRPr="004324EF">
        <w:rPr>
          <w:noProof/>
          <w:color w:val="000000" w:themeColor="text1"/>
          <w:szCs w:val="22"/>
          <w:lang w:val="sl-SI"/>
        </w:rPr>
        <w:t xml:space="preserve"> </w:t>
      </w:r>
      <w:r w:rsidR="00DC0B87" w:rsidRPr="004324EF">
        <w:rPr>
          <w:noProof/>
          <w:color w:val="000000" w:themeColor="text1"/>
          <w:szCs w:val="22"/>
          <w:lang w:val="sl-SI"/>
        </w:rPr>
        <w:t>kontracepcija</w:t>
      </w:r>
      <w:r w:rsidR="00683993" w:rsidRPr="004324EF">
        <w:rPr>
          <w:noProof/>
          <w:color w:val="000000" w:themeColor="text1"/>
          <w:szCs w:val="22"/>
          <w:lang w:val="sl-SI"/>
        </w:rPr>
        <w:t>”</w:t>
      </w:r>
      <w:r w:rsidR="00683993" w:rsidRPr="004324EF">
        <w:rPr>
          <w:noProof/>
          <w:szCs w:val="22"/>
          <w:lang w:val="sl-SI"/>
        </w:rPr>
        <w:t>)</w:t>
      </w:r>
      <w:r w:rsidRPr="00393771">
        <w:rPr>
          <w:szCs w:val="22"/>
          <w:lang w:val="sl-SI"/>
        </w:rPr>
        <w:t>.</w:t>
      </w:r>
    </w:p>
    <w:p w14:paraId="5B6DF015" w14:textId="77777777" w:rsidR="000124F2" w:rsidRPr="00372A55" w:rsidRDefault="000124F2" w:rsidP="00730FDC">
      <w:pPr>
        <w:numPr>
          <w:ilvl w:val="12"/>
          <w:numId w:val="0"/>
        </w:numPr>
        <w:tabs>
          <w:tab w:val="clear" w:pos="567"/>
        </w:tabs>
        <w:spacing w:line="240" w:lineRule="auto"/>
        <w:rPr>
          <w:szCs w:val="22"/>
          <w:lang w:val="sl-SI"/>
        </w:rPr>
      </w:pPr>
    </w:p>
    <w:p w14:paraId="23A045A6" w14:textId="77777777" w:rsidR="000124F2" w:rsidRPr="00372A55" w:rsidRDefault="000124F2" w:rsidP="0024080A">
      <w:pPr>
        <w:keepNext/>
        <w:numPr>
          <w:ilvl w:val="12"/>
          <w:numId w:val="0"/>
        </w:numPr>
        <w:tabs>
          <w:tab w:val="clear" w:pos="567"/>
        </w:tabs>
        <w:spacing w:line="240" w:lineRule="auto"/>
        <w:rPr>
          <w:b/>
          <w:szCs w:val="22"/>
          <w:lang w:val="sl-SI"/>
        </w:rPr>
      </w:pPr>
      <w:r w:rsidRPr="00372A55">
        <w:rPr>
          <w:b/>
          <w:noProof/>
          <w:color w:val="000000"/>
          <w:szCs w:val="22"/>
          <w:lang w:val="sl-SI"/>
        </w:rPr>
        <w:t>Opozorila in previdnostni ukrepi</w:t>
      </w:r>
    </w:p>
    <w:p w14:paraId="569CB9FC" w14:textId="1206D60E" w:rsidR="000124F2" w:rsidRPr="00372A55" w:rsidRDefault="000124F2" w:rsidP="0024080A">
      <w:pPr>
        <w:keepNext/>
        <w:numPr>
          <w:ilvl w:val="12"/>
          <w:numId w:val="0"/>
        </w:numPr>
        <w:tabs>
          <w:tab w:val="clear" w:pos="567"/>
        </w:tabs>
        <w:spacing w:line="240" w:lineRule="auto"/>
        <w:rPr>
          <w:rFonts w:eastAsia="MS Mincho"/>
          <w:szCs w:val="22"/>
          <w:lang w:val="sl-SI"/>
        </w:rPr>
      </w:pPr>
      <w:r w:rsidRPr="00372A55">
        <w:rPr>
          <w:noProof/>
          <w:color w:val="000000"/>
          <w:szCs w:val="22"/>
          <w:lang w:val="sl-SI"/>
        </w:rPr>
        <w:t xml:space="preserve">Pred začetkom </w:t>
      </w:r>
      <w:bookmarkStart w:id="306" w:name="_Hlk180863112"/>
      <w:r w:rsidRPr="00372A55">
        <w:rPr>
          <w:noProof/>
          <w:color w:val="000000"/>
          <w:szCs w:val="22"/>
          <w:lang w:val="sl-SI"/>
        </w:rPr>
        <w:t xml:space="preserve">jemanja zdravila </w:t>
      </w:r>
      <w:r w:rsidRPr="00372A55">
        <w:rPr>
          <w:szCs w:val="22"/>
          <w:lang w:val="sl-SI"/>
        </w:rPr>
        <w:t xml:space="preserve">Jakavi </w:t>
      </w:r>
      <w:bookmarkEnd w:id="306"/>
      <w:r w:rsidRPr="00372A55">
        <w:rPr>
          <w:szCs w:val="22"/>
          <w:lang w:val="sl-SI"/>
        </w:rPr>
        <w:t>se</w:t>
      </w:r>
      <w:r w:rsidRPr="00372A55">
        <w:rPr>
          <w:noProof/>
          <w:color w:val="000000"/>
          <w:szCs w:val="22"/>
          <w:lang w:val="sl-SI"/>
        </w:rPr>
        <w:t xml:space="preserve"> posvetujte z zdravnikom ali farmacevtom</w:t>
      </w:r>
      <w:r w:rsidR="00683993" w:rsidRPr="00372A55">
        <w:rPr>
          <w:noProof/>
          <w:color w:val="000000"/>
          <w:szCs w:val="22"/>
          <w:lang w:val="sl-SI"/>
        </w:rPr>
        <w:t>, če</w:t>
      </w:r>
      <w:r w:rsidRPr="00372A55">
        <w:rPr>
          <w:noProof/>
          <w:color w:val="000000"/>
          <w:szCs w:val="22"/>
          <w:lang w:val="sl-SI"/>
        </w:rPr>
        <w:t>:</w:t>
      </w:r>
    </w:p>
    <w:p w14:paraId="0135D02E" w14:textId="61BF4CAA" w:rsidR="0003289F" w:rsidRPr="00372A55" w:rsidRDefault="000124F2" w:rsidP="0024080A">
      <w:pPr>
        <w:pStyle w:val="Listlevel1"/>
        <w:numPr>
          <w:ilvl w:val="0"/>
          <w:numId w:val="24"/>
        </w:numPr>
        <w:spacing w:before="0" w:after="0"/>
        <w:ind w:left="567" w:hanging="567"/>
        <w:rPr>
          <w:rFonts w:eastAsia="Times New Roman"/>
          <w:sz w:val="22"/>
          <w:szCs w:val="22"/>
          <w:lang w:val="sl-SI"/>
        </w:rPr>
      </w:pPr>
      <w:bookmarkStart w:id="307" w:name="_Hlk180863970"/>
      <w:r w:rsidRPr="00372A55">
        <w:rPr>
          <w:rFonts w:eastAsia="Times New Roman"/>
          <w:sz w:val="22"/>
          <w:szCs w:val="22"/>
          <w:lang w:val="sl-SI"/>
        </w:rPr>
        <w:t>imate kakršno koli okužbo. Okužbo bo verjetno treba ozdraviti pred začetkom zdravljenja z zdravilom Jakavi.</w:t>
      </w:r>
    </w:p>
    <w:p w14:paraId="077B40DC" w14:textId="0404FBDC" w:rsidR="00683993"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ste že kdaj imel tuberkulozo ali ste bili v tesnem stiku s kom, ki ima ali je imel tuberkulozo</w:t>
      </w:r>
      <w:r w:rsidR="0003289F" w:rsidRPr="00372A55">
        <w:rPr>
          <w:rFonts w:eastAsia="Times New Roman"/>
          <w:sz w:val="22"/>
          <w:szCs w:val="22"/>
          <w:lang w:val="sl-SI"/>
        </w:rPr>
        <w:t>.</w:t>
      </w:r>
      <w:r w:rsidRPr="00372A55">
        <w:rPr>
          <w:rFonts w:eastAsia="Times New Roman"/>
          <w:sz w:val="22"/>
          <w:szCs w:val="22"/>
          <w:lang w:val="sl-SI"/>
        </w:rPr>
        <w:t xml:space="preserve"> Zdravnik bo morda pri vas izvedel preiskave, da ugotovi, ali imate tuberkulozo ali katero drugo okužbo.</w:t>
      </w:r>
    </w:p>
    <w:p w14:paraId="5597D9BA" w14:textId="4E3EE87C"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ste že kdaj imeli okužbo z virusom hepatitisa B.</w:t>
      </w:r>
    </w:p>
    <w:p w14:paraId="3E2D5CE4" w14:textId="4D937299"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imate težave z ledvicami</w:t>
      </w:r>
      <w:r w:rsidR="003C5377">
        <w:rPr>
          <w:rFonts w:eastAsia="Times New Roman"/>
          <w:sz w:val="22"/>
          <w:szCs w:val="22"/>
          <w:lang w:val="sl-SI"/>
        </w:rPr>
        <w:t xml:space="preserve"> ali </w:t>
      </w:r>
      <w:bookmarkStart w:id="308" w:name="_Hlk175585892"/>
      <w:r w:rsidRPr="00372A55">
        <w:rPr>
          <w:rFonts w:eastAsia="Times New Roman"/>
          <w:sz w:val="22"/>
          <w:szCs w:val="22"/>
          <w:lang w:val="sl-SI"/>
        </w:rPr>
        <w:t>imate ali ste imeli kdaj prej težave z jetri</w:t>
      </w:r>
      <w:r w:rsidR="003C5377">
        <w:rPr>
          <w:rFonts w:eastAsia="Times New Roman"/>
          <w:sz w:val="22"/>
          <w:szCs w:val="22"/>
          <w:lang w:val="sl-SI"/>
        </w:rPr>
        <w:t>, ker</w:t>
      </w:r>
      <w:r w:rsidRPr="00372A55">
        <w:rPr>
          <w:rFonts w:eastAsia="Times New Roman"/>
          <w:sz w:val="22"/>
          <w:szCs w:val="22"/>
          <w:lang w:val="sl-SI"/>
        </w:rPr>
        <w:t xml:space="preserve"> vam bo morda moral </w:t>
      </w:r>
      <w:r w:rsidR="003C5377">
        <w:rPr>
          <w:rFonts w:eastAsia="Times New Roman"/>
          <w:sz w:val="22"/>
          <w:szCs w:val="22"/>
          <w:lang w:val="sl-SI"/>
        </w:rPr>
        <w:t xml:space="preserve">zdravnik </w:t>
      </w:r>
      <w:r w:rsidRPr="00372A55">
        <w:rPr>
          <w:rFonts w:eastAsia="Times New Roman"/>
          <w:sz w:val="22"/>
          <w:szCs w:val="22"/>
          <w:lang w:val="sl-SI"/>
        </w:rPr>
        <w:t>predpisati drugačen odmerek zdravila Jakavi.</w:t>
      </w:r>
    </w:p>
    <w:p w14:paraId="72DA0B8F" w14:textId="4C644B55"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ste že kdaj imel raka, zlasti kožnega raka.</w:t>
      </w:r>
    </w:p>
    <w:p w14:paraId="31FA72EC" w14:textId="3EAAD4AB" w:rsidR="000124F2" w:rsidRPr="00056C0C" w:rsidRDefault="000124F2" w:rsidP="0024080A">
      <w:pPr>
        <w:pStyle w:val="Text"/>
        <w:numPr>
          <w:ilvl w:val="0"/>
          <w:numId w:val="24"/>
        </w:numPr>
        <w:spacing w:before="0"/>
        <w:ind w:left="567" w:hanging="567"/>
        <w:jc w:val="left"/>
        <w:rPr>
          <w:sz w:val="22"/>
          <w:szCs w:val="22"/>
          <w:lang w:val="sl-SI"/>
        </w:rPr>
      </w:pPr>
      <w:r w:rsidRPr="00372A55">
        <w:rPr>
          <w:rFonts w:eastAsia="Times New Roman"/>
          <w:sz w:val="22"/>
          <w:szCs w:val="22"/>
          <w:lang w:val="sl-SI"/>
        </w:rPr>
        <w:t>imate ali ste kdaj imeli težave s srcem</w:t>
      </w:r>
      <w:bookmarkEnd w:id="308"/>
      <w:r w:rsidRPr="00372A55">
        <w:rPr>
          <w:sz w:val="22"/>
          <w:szCs w:val="22"/>
          <w:lang w:val="sl-SI"/>
        </w:rPr>
        <w:t>.</w:t>
      </w:r>
    </w:p>
    <w:p w14:paraId="701798E1" w14:textId="3AAD8754" w:rsidR="000124F2" w:rsidRPr="00372A55" w:rsidRDefault="000124F2" w:rsidP="0024080A">
      <w:pPr>
        <w:pStyle w:val="Text"/>
        <w:numPr>
          <w:ilvl w:val="0"/>
          <w:numId w:val="24"/>
        </w:numPr>
        <w:spacing w:before="0"/>
        <w:ind w:left="567" w:hanging="567"/>
        <w:jc w:val="left"/>
        <w:rPr>
          <w:sz w:val="22"/>
          <w:szCs w:val="22"/>
          <w:lang w:val="sl-SI"/>
        </w:rPr>
      </w:pPr>
      <w:r w:rsidRPr="00372A55">
        <w:rPr>
          <w:sz w:val="22"/>
          <w:szCs w:val="22"/>
          <w:lang w:val="sl-SI"/>
        </w:rPr>
        <w:t>ste stari 65 let ali več. Bolniki, ki so stari 65 let ali več, imajo lahko povečano tveganje za težave s srcem, vključno s srčnim infarktom, in za nekatere vrste raka.</w:t>
      </w:r>
    </w:p>
    <w:p w14:paraId="5450E513" w14:textId="2E2D67E0" w:rsidR="000124F2" w:rsidRPr="00372A55" w:rsidRDefault="000124F2" w:rsidP="0024080A">
      <w:pPr>
        <w:pStyle w:val="Text"/>
        <w:numPr>
          <w:ilvl w:val="0"/>
          <w:numId w:val="24"/>
        </w:numPr>
        <w:spacing w:before="0"/>
        <w:ind w:left="567" w:hanging="567"/>
        <w:jc w:val="left"/>
        <w:rPr>
          <w:sz w:val="22"/>
          <w:szCs w:val="22"/>
          <w:lang w:val="sl-SI"/>
        </w:rPr>
      </w:pPr>
      <w:r w:rsidRPr="00372A55">
        <w:rPr>
          <w:sz w:val="22"/>
          <w:szCs w:val="22"/>
          <w:lang w:val="sl-SI"/>
        </w:rPr>
        <w:t>ste kadilec ali ste kadili v preteklosti.</w:t>
      </w:r>
    </w:p>
    <w:bookmarkEnd w:id="307"/>
    <w:p w14:paraId="76E79972" w14:textId="77777777" w:rsidR="0003289F" w:rsidRPr="00372A55" w:rsidRDefault="0003289F" w:rsidP="0024080A">
      <w:pPr>
        <w:pStyle w:val="Listlevel1"/>
        <w:spacing w:before="0" w:after="0"/>
        <w:ind w:left="0" w:firstLine="0"/>
        <w:rPr>
          <w:bCs/>
          <w:sz w:val="22"/>
          <w:szCs w:val="22"/>
          <w:lang w:val="sl-SI"/>
        </w:rPr>
      </w:pPr>
    </w:p>
    <w:p w14:paraId="0E78A3B2" w14:textId="02EB01DE" w:rsidR="000124F2" w:rsidRPr="00372A55" w:rsidRDefault="000124F2" w:rsidP="0024080A">
      <w:pPr>
        <w:pStyle w:val="Listlevel1"/>
        <w:keepNext/>
        <w:spacing w:before="0" w:after="0"/>
        <w:ind w:left="0" w:firstLine="0"/>
        <w:rPr>
          <w:bCs/>
          <w:sz w:val="22"/>
          <w:szCs w:val="22"/>
          <w:lang w:val="sl-SI"/>
        </w:rPr>
      </w:pPr>
      <w:bookmarkStart w:id="309" w:name="_Hlk180864019"/>
      <w:r w:rsidRPr="00372A55">
        <w:rPr>
          <w:bCs/>
          <w:sz w:val="22"/>
          <w:szCs w:val="22"/>
          <w:lang w:val="sl-SI"/>
        </w:rPr>
        <w:t>V času zdravljenja z zdravilom Jakavi se posvetujte z zdravnikom ali farmacevtom</w:t>
      </w:r>
      <w:r w:rsidR="00372A55" w:rsidRPr="00372A55">
        <w:rPr>
          <w:bCs/>
          <w:sz w:val="22"/>
          <w:szCs w:val="22"/>
          <w:lang w:val="sl-SI"/>
        </w:rPr>
        <w:t>, če</w:t>
      </w:r>
      <w:r w:rsidRPr="00372A55">
        <w:rPr>
          <w:bCs/>
          <w:sz w:val="22"/>
          <w:szCs w:val="22"/>
          <w:lang w:val="sl-SI"/>
        </w:rPr>
        <w:t>:</w:t>
      </w:r>
    </w:p>
    <w:p w14:paraId="5B10CD5A" w14:textId="50FD218F" w:rsidR="000124F2" w:rsidRPr="00372A55" w:rsidRDefault="00897292" w:rsidP="0024080A">
      <w:pPr>
        <w:pStyle w:val="Listlevel1"/>
        <w:numPr>
          <w:ilvl w:val="0"/>
          <w:numId w:val="24"/>
        </w:numPr>
        <w:spacing w:before="0" w:after="0"/>
        <w:ind w:left="567" w:hanging="567"/>
        <w:rPr>
          <w:sz w:val="22"/>
          <w:szCs w:val="22"/>
          <w:lang w:val="sl-SI"/>
        </w:rPr>
      </w:pPr>
      <w:r>
        <w:rPr>
          <w:rFonts w:eastAsia="Times New Roman"/>
          <w:sz w:val="22"/>
          <w:szCs w:val="22"/>
          <w:lang w:val="sl-SI"/>
        </w:rPr>
        <w:t>se pri vas pojavi</w:t>
      </w:r>
      <w:r w:rsidR="000124F2" w:rsidRPr="00372A55">
        <w:rPr>
          <w:sz w:val="22"/>
          <w:szCs w:val="22"/>
          <w:lang w:val="sl-SI"/>
        </w:rPr>
        <w:t xml:space="preserve"> zvišan</w:t>
      </w:r>
      <w:r>
        <w:rPr>
          <w:sz w:val="22"/>
          <w:szCs w:val="22"/>
          <w:lang w:val="sl-SI"/>
        </w:rPr>
        <w:t>a</w:t>
      </w:r>
      <w:r w:rsidR="000124F2" w:rsidRPr="00372A55">
        <w:rPr>
          <w:sz w:val="22"/>
          <w:szCs w:val="22"/>
          <w:lang w:val="sl-SI"/>
        </w:rPr>
        <w:t xml:space="preserve"> telesn</w:t>
      </w:r>
      <w:r>
        <w:rPr>
          <w:sz w:val="22"/>
          <w:szCs w:val="22"/>
          <w:lang w:val="sl-SI"/>
        </w:rPr>
        <w:t>a</w:t>
      </w:r>
      <w:r w:rsidR="000124F2" w:rsidRPr="00372A55">
        <w:rPr>
          <w:sz w:val="22"/>
          <w:szCs w:val="22"/>
          <w:lang w:val="sl-SI"/>
        </w:rPr>
        <w:t xml:space="preserve"> temperatur</w:t>
      </w:r>
      <w:r>
        <w:rPr>
          <w:sz w:val="22"/>
          <w:szCs w:val="22"/>
          <w:lang w:val="sl-SI"/>
        </w:rPr>
        <w:t>a</w:t>
      </w:r>
      <w:r w:rsidR="000124F2" w:rsidRPr="00372A55">
        <w:rPr>
          <w:sz w:val="22"/>
          <w:szCs w:val="22"/>
          <w:lang w:val="sl-SI"/>
        </w:rPr>
        <w:t>, mrazenje ali drug</w:t>
      </w:r>
      <w:r>
        <w:rPr>
          <w:sz w:val="22"/>
          <w:szCs w:val="22"/>
          <w:lang w:val="sl-SI"/>
        </w:rPr>
        <w:t>i</w:t>
      </w:r>
      <w:r w:rsidR="000124F2" w:rsidRPr="00372A55">
        <w:rPr>
          <w:sz w:val="22"/>
          <w:szCs w:val="22"/>
          <w:lang w:val="sl-SI"/>
        </w:rPr>
        <w:t xml:space="preserve"> simptom</w:t>
      </w:r>
      <w:r>
        <w:rPr>
          <w:sz w:val="22"/>
          <w:szCs w:val="22"/>
          <w:lang w:val="sl-SI"/>
        </w:rPr>
        <w:t>i</w:t>
      </w:r>
      <w:r w:rsidR="000124F2" w:rsidRPr="00372A55">
        <w:rPr>
          <w:sz w:val="22"/>
          <w:szCs w:val="22"/>
          <w:lang w:val="sl-SI"/>
        </w:rPr>
        <w:t xml:space="preserve"> okužbe</w:t>
      </w:r>
      <w:r w:rsidR="00577A6D">
        <w:rPr>
          <w:sz w:val="22"/>
          <w:szCs w:val="22"/>
          <w:lang w:val="sl-SI"/>
        </w:rPr>
        <w:t>.</w:t>
      </w:r>
    </w:p>
    <w:p w14:paraId="2EA2DC6C" w14:textId="2766C6F9" w:rsidR="000124F2" w:rsidRPr="00372A55" w:rsidRDefault="000124F2" w:rsidP="0024080A">
      <w:pPr>
        <w:pStyle w:val="Listlevel1"/>
        <w:numPr>
          <w:ilvl w:val="0"/>
          <w:numId w:val="24"/>
        </w:numPr>
        <w:spacing w:before="0" w:after="0"/>
        <w:ind w:left="567" w:hanging="567"/>
        <w:rPr>
          <w:noProof/>
          <w:sz w:val="22"/>
          <w:szCs w:val="22"/>
          <w:lang w:val="sl-SI"/>
        </w:rPr>
      </w:pPr>
      <w:r w:rsidRPr="00372A55">
        <w:rPr>
          <w:sz w:val="22"/>
          <w:szCs w:val="22"/>
          <w:lang w:val="sl-SI"/>
        </w:rPr>
        <w:t>kašljate daljše obdobje in pri tem izkašljujete izmeček s sledovi krvi, imate zvišano telesno temperaturo, se ponoči znojite in se vam zmanjšuje telesna masa (kar so lahko znaki tuberkuloze)</w:t>
      </w:r>
      <w:r w:rsidR="00577A6D">
        <w:rPr>
          <w:sz w:val="22"/>
          <w:szCs w:val="22"/>
          <w:lang w:val="sl-SI"/>
        </w:rPr>
        <w:t>.</w:t>
      </w:r>
    </w:p>
    <w:p w14:paraId="38EEF633" w14:textId="7886CC1D" w:rsidR="000124F2" w:rsidRPr="00372A55" w:rsidRDefault="000124F2" w:rsidP="0024080A">
      <w:pPr>
        <w:pStyle w:val="Listlevel1"/>
        <w:numPr>
          <w:ilvl w:val="0"/>
          <w:numId w:val="24"/>
        </w:numPr>
        <w:spacing w:before="0" w:after="0"/>
        <w:ind w:left="567" w:hanging="567"/>
        <w:rPr>
          <w:sz w:val="22"/>
          <w:szCs w:val="22"/>
          <w:lang w:val="sl-SI"/>
        </w:rPr>
      </w:pPr>
      <w:r w:rsidRPr="00372A55">
        <w:rPr>
          <w:rFonts w:eastAsia="Times New Roman"/>
          <w:noProof/>
          <w:sz w:val="22"/>
          <w:szCs w:val="22"/>
          <w:lang w:val="sl-SI"/>
        </w:rPr>
        <w:t>se pri vas pojavi kateri od naslednjih simptomov ali če kdo od vaših bližnjih opazi, da se je pri vas pojavil kateri od naslednjih simptomov: zmedenost ali oteženo razmišljanje, motnje ravnotežja ali težave pri hoji, okornost, oteženo govorjenje, zmanjšana mišična moč oziroma šibkost na eni strani telesa, zamegljen vid in/ali izguba vida. To so lahko znaki resne možganske okužbe, zato vam bo zdravnik morda predlagal nadaljnje preiskave in spremljanje stanja</w:t>
      </w:r>
      <w:r w:rsidR="00577A6D">
        <w:rPr>
          <w:rFonts w:eastAsia="Times New Roman"/>
          <w:noProof/>
          <w:sz w:val="22"/>
          <w:szCs w:val="22"/>
          <w:lang w:val="sl-SI"/>
        </w:rPr>
        <w:t>.</w:t>
      </w:r>
    </w:p>
    <w:p w14:paraId="4267C9A2" w14:textId="5E17E70F" w:rsidR="000124F2" w:rsidRPr="00372A55" w:rsidRDefault="000124F2" w:rsidP="0024080A">
      <w:pPr>
        <w:pStyle w:val="Listlevel1"/>
        <w:numPr>
          <w:ilvl w:val="0"/>
          <w:numId w:val="24"/>
        </w:numPr>
        <w:spacing w:before="0" w:after="0"/>
        <w:ind w:left="567" w:hanging="567"/>
        <w:rPr>
          <w:sz w:val="22"/>
          <w:szCs w:val="22"/>
          <w:lang w:val="sl-SI"/>
        </w:rPr>
      </w:pPr>
      <w:r w:rsidRPr="00372A55">
        <w:rPr>
          <w:sz w:val="22"/>
          <w:szCs w:val="22"/>
          <w:lang w:val="sl-SI"/>
        </w:rPr>
        <w:t>se vam razvije boleč kožni izpuščaj z mehurčki (to so znaki pasavca)</w:t>
      </w:r>
      <w:r w:rsidR="00577A6D">
        <w:rPr>
          <w:sz w:val="22"/>
          <w:szCs w:val="22"/>
          <w:lang w:val="sl-SI"/>
        </w:rPr>
        <w:t>.</w:t>
      </w:r>
    </w:p>
    <w:p w14:paraId="22AF3427" w14:textId="0D93714F" w:rsidR="000124F2" w:rsidRPr="00372A55" w:rsidRDefault="00372A55" w:rsidP="0024080A">
      <w:pPr>
        <w:pStyle w:val="Listlevel1"/>
        <w:numPr>
          <w:ilvl w:val="0"/>
          <w:numId w:val="24"/>
        </w:numPr>
        <w:spacing w:before="0" w:after="0"/>
        <w:ind w:left="567" w:hanging="567"/>
        <w:rPr>
          <w:sz w:val="22"/>
          <w:szCs w:val="22"/>
          <w:lang w:val="sl-SI"/>
        </w:rPr>
      </w:pPr>
      <w:r w:rsidRPr="00372A55">
        <w:rPr>
          <w:noProof/>
          <w:sz w:val="22"/>
          <w:szCs w:val="22"/>
          <w:lang w:val="sl-SI"/>
        </w:rPr>
        <w:t>im</w:t>
      </w:r>
      <w:r w:rsidR="00DC0B87">
        <w:rPr>
          <w:noProof/>
          <w:sz w:val="22"/>
          <w:szCs w:val="22"/>
          <w:lang w:val="sl-SI"/>
        </w:rPr>
        <w:t>a</w:t>
      </w:r>
      <w:r w:rsidRPr="00372A55">
        <w:rPr>
          <w:noProof/>
          <w:sz w:val="22"/>
          <w:szCs w:val="22"/>
          <w:lang w:val="sl-SI"/>
        </w:rPr>
        <w:t>te kakršne koli</w:t>
      </w:r>
      <w:r w:rsidR="000124F2" w:rsidRPr="00372A55">
        <w:rPr>
          <w:noProof/>
          <w:sz w:val="22"/>
          <w:szCs w:val="22"/>
          <w:lang w:val="sl-SI"/>
        </w:rPr>
        <w:t xml:space="preserve"> spremembe na koži. V tem primeru bo potrebno nadaljnje opazovanje, saj so poročali o določenih vrstah kožnega raka (o nemelanomskem kožnem raku)</w:t>
      </w:r>
      <w:r w:rsidR="00577A6D">
        <w:rPr>
          <w:sz w:val="22"/>
          <w:szCs w:val="22"/>
          <w:lang w:val="sl-SI"/>
        </w:rPr>
        <w:t>.</w:t>
      </w:r>
    </w:p>
    <w:p w14:paraId="36709003" w14:textId="6C6E8976" w:rsidR="000124F2" w:rsidRPr="00372A55" w:rsidRDefault="000124F2" w:rsidP="0024080A">
      <w:pPr>
        <w:pStyle w:val="Listlevel1"/>
        <w:numPr>
          <w:ilvl w:val="0"/>
          <w:numId w:val="24"/>
        </w:numPr>
        <w:spacing w:before="0" w:after="0"/>
        <w:ind w:left="567" w:hanging="567"/>
        <w:rPr>
          <w:sz w:val="22"/>
          <w:szCs w:val="22"/>
          <w:lang w:val="sl-SI"/>
        </w:rPr>
      </w:pPr>
      <w:r w:rsidRPr="00372A55">
        <w:rPr>
          <w:sz w:val="22"/>
          <w:szCs w:val="22"/>
          <w:lang w:val="sl-SI"/>
        </w:rPr>
        <w:t>opazite nenadno zadihanost ali oteženo dihanje, bolečine v prsih ali v zgornjem delu hrbta, otekanje nog ali rok, bolečine ali povečano občutljivost v nogi ali rdečino oziroma spremenjeno barvo noge ali roke, saj so to lahko znaki krvnih strdkov v venah.</w:t>
      </w:r>
    </w:p>
    <w:bookmarkEnd w:id="309"/>
    <w:p w14:paraId="1751A6BF" w14:textId="77777777" w:rsidR="000124F2" w:rsidRPr="00372A55" w:rsidRDefault="000124F2" w:rsidP="0024080A">
      <w:pPr>
        <w:pStyle w:val="Listlevel1"/>
        <w:spacing w:before="0" w:after="0"/>
        <w:ind w:left="0" w:firstLine="0"/>
        <w:rPr>
          <w:noProof/>
          <w:sz w:val="22"/>
          <w:szCs w:val="22"/>
          <w:lang w:val="sl-SI"/>
        </w:rPr>
      </w:pPr>
    </w:p>
    <w:p w14:paraId="4E5BC71C" w14:textId="77777777" w:rsidR="000124F2" w:rsidRPr="00372A55" w:rsidRDefault="000124F2" w:rsidP="0024080A">
      <w:pPr>
        <w:keepNext/>
        <w:numPr>
          <w:ilvl w:val="12"/>
          <w:numId w:val="0"/>
        </w:numPr>
        <w:tabs>
          <w:tab w:val="clear" w:pos="567"/>
        </w:tabs>
        <w:spacing w:line="240" w:lineRule="auto"/>
        <w:rPr>
          <w:b/>
          <w:szCs w:val="22"/>
          <w:lang w:val="sl-SI"/>
        </w:rPr>
      </w:pPr>
      <w:r w:rsidRPr="00372A55">
        <w:rPr>
          <w:b/>
          <w:szCs w:val="22"/>
          <w:lang w:val="sl-SI"/>
        </w:rPr>
        <w:t>Druga zdravila in zdravilo Jakavi</w:t>
      </w:r>
    </w:p>
    <w:p w14:paraId="31F26805" w14:textId="585BE423" w:rsidR="000124F2" w:rsidRPr="00372A55" w:rsidRDefault="000124F2" w:rsidP="0024080A">
      <w:pPr>
        <w:pStyle w:val="Text"/>
        <w:spacing w:before="0"/>
        <w:jc w:val="left"/>
        <w:rPr>
          <w:sz w:val="22"/>
          <w:szCs w:val="22"/>
          <w:lang w:val="sl-SI"/>
        </w:rPr>
      </w:pPr>
      <w:r w:rsidRPr="00372A55">
        <w:rPr>
          <w:sz w:val="22"/>
          <w:szCs w:val="22"/>
          <w:lang w:val="sl-SI"/>
        </w:rPr>
        <w:t xml:space="preserve">Obvestite zdravnika ali farmacevta, če </w:t>
      </w:r>
      <w:bookmarkStart w:id="310" w:name="_Hlk175588991"/>
      <w:r w:rsidRPr="00372A55">
        <w:rPr>
          <w:sz w:val="22"/>
          <w:szCs w:val="22"/>
          <w:lang w:val="sl-SI"/>
        </w:rPr>
        <w:t xml:space="preserve">jemljete, ste </w:t>
      </w:r>
      <w:bookmarkEnd w:id="310"/>
      <w:r w:rsidRPr="00372A55">
        <w:rPr>
          <w:sz w:val="22"/>
          <w:szCs w:val="22"/>
          <w:lang w:val="sl-SI"/>
        </w:rPr>
        <w:t>pred kratkim jemali ali pa boste morda začeli jemati katero koli drugo zdravilo</w:t>
      </w:r>
      <w:bookmarkStart w:id="311" w:name="_Hlk180864418"/>
      <w:r w:rsidRPr="00372A55">
        <w:rPr>
          <w:sz w:val="22"/>
          <w:szCs w:val="22"/>
          <w:lang w:val="sl-SI"/>
        </w:rPr>
        <w:t>.</w:t>
      </w:r>
      <w:r w:rsidR="00535AB5" w:rsidRPr="00372A55">
        <w:rPr>
          <w:sz w:val="22"/>
          <w:szCs w:val="22"/>
          <w:lang w:val="sl-SI"/>
        </w:rPr>
        <w:t>V času jemanja zdravila Jakavi ne sme</w:t>
      </w:r>
      <w:r w:rsidR="00DC0B87">
        <w:rPr>
          <w:sz w:val="22"/>
          <w:szCs w:val="22"/>
          <w:lang w:val="sl-SI"/>
        </w:rPr>
        <w:t>te</w:t>
      </w:r>
      <w:r w:rsidR="00535AB5" w:rsidRPr="00372A55">
        <w:rPr>
          <w:sz w:val="22"/>
          <w:szCs w:val="22"/>
          <w:lang w:val="sl-SI"/>
        </w:rPr>
        <w:t xml:space="preserve"> začeti z jemanjem novega zdravila, ne da bi prej vprašali zdravnika, ki </w:t>
      </w:r>
      <w:r w:rsidR="00DC0B87">
        <w:rPr>
          <w:sz w:val="22"/>
          <w:szCs w:val="22"/>
          <w:lang w:val="sl-SI"/>
        </w:rPr>
        <w:t>vam</w:t>
      </w:r>
      <w:r w:rsidR="00535AB5" w:rsidRPr="00372A55">
        <w:rPr>
          <w:sz w:val="22"/>
          <w:szCs w:val="22"/>
          <w:lang w:val="sl-SI"/>
        </w:rPr>
        <w:t xml:space="preserve"> je predpisal zdravilo Jakavi. To vključuje zdravila, ki jih dobite na recept, zdravila, ki jih dobite brez recepta in </w:t>
      </w:r>
      <w:r w:rsidR="00897292">
        <w:rPr>
          <w:sz w:val="22"/>
          <w:szCs w:val="22"/>
          <w:lang w:val="sl-SI"/>
        </w:rPr>
        <w:t>zdravila rastlinskega izvora</w:t>
      </w:r>
      <w:r w:rsidR="00535AB5" w:rsidRPr="00372A55">
        <w:rPr>
          <w:sz w:val="22"/>
          <w:szCs w:val="22"/>
          <w:lang w:val="sl-SI"/>
        </w:rPr>
        <w:t xml:space="preserve"> ali alternativna zdravila.</w:t>
      </w:r>
      <w:bookmarkEnd w:id="311"/>
    </w:p>
    <w:p w14:paraId="3B8D6268" w14:textId="77777777" w:rsidR="000124F2" w:rsidRPr="00372A55" w:rsidRDefault="000124F2" w:rsidP="0024080A">
      <w:pPr>
        <w:pStyle w:val="Text"/>
        <w:spacing w:before="0"/>
        <w:jc w:val="left"/>
        <w:rPr>
          <w:sz w:val="22"/>
          <w:szCs w:val="22"/>
          <w:lang w:val="sl-SI"/>
        </w:rPr>
      </w:pPr>
    </w:p>
    <w:p w14:paraId="3A04FA69" w14:textId="33F85519" w:rsidR="000124F2" w:rsidRPr="00372A55" w:rsidRDefault="000124F2" w:rsidP="0024080A">
      <w:pPr>
        <w:pStyle w:val="Text"/>
        <w:keepNext/>
        <w:keepLines/>
        <w:spacing w:before="0"/>
        <w:jc w:val="left"/>
        <w:rPr>
          <w:sz w:val="22"/>
          <w:szCs w:val="22"/>
          <w:lang w:val="sl-SI"/>
        </w:rPr>
      </w:pPr>
      <w:r w:rsidRPr="00372A55">
        <w:rPr>
          <w:sz w:val="22"/>
          <w:szCs w:val="22"/>
          <w:lang w:val="sl-SI"/>
        </w:rPr>
        <w:t>Posebno pomembno je, da poveste za zdravila, ki vsebujejo katero od naslednjih učinkovin, saj bo moral zdravnik morda prilagoditi odmerek zdravila Jakavi</w:t>
      </w:r>
      <w:r w:rsidR="00372A55" w:rsidRPr="00372A55">
        <w:rPr>
          <w:sz w:val="22"/>
          <w:szCs w:val="22"/>
          <w:lang w:val="sl-SI"/>
        </w:rPr>
        <w:t>:</w:t>
      </w:r>
    </w:p>
    <w:p w14:paraId="6631434B" w14:textId="0FC6D993" w:rsidR="009B4AC6" w:rsidRPr="00372A55" w:rsidRDefault="000124F2" w:rsidP="0024080A">
      <w:pPr>
        <w:pStyle w:val="Listlevel1"/>
        <w:keepNext/>
        <w:keepLines/>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nekatera zdravila za zdravljenje okužb</w:t>
      </w:r>
      <w:r w:rsidR="009B4AC6" w:rsidRPr="00372A55">
        <w:rPr>
          <w:rFonts w:eastAsia="Times New Roman"/>
          <w:sz w:val="22"/>
          <w:szCs w:val="22"/>
          <w:lang w:val="sl-SI"/>
        </w:rPr>
        <w:t>:</w:t>
      </w:r>
    </w:p>
    <w:p w14:paraId="6A1F9FA0" w14:textId="5A95A083" w:rsidR="009B4AC6" w:rsidRPr="00577A6D" w:rsidRDefault="000124F2" w:rsidP="00730FDC">
      <w:pPr>
        <w:pStyle w:val="Listlevel1"/>
        <w:numPr>
          <w:ilvl w:val="0"/>
          <w:numId w:val="24"/>
        </w:numPr>
        <w:spacing w:before="0" w:after="0"/>
        <w:ind w:left="1134" w:hanging="567"/>
        <w:rPr>
          <w:rFonts w:eastAsia="Times New Roman"/>
          <w:noProof/>
          <w:sz w:val="22"/>
          <w:szCs w:val="22"/>
          <w:lang w:val="sl-SI"/>
        </w:rPr>
      </w:pPr>
      <w:r w:rsidRPr="00577A6D">
        <w:rPr>
          <w:rFonts w:eastAsia="Times New Roman"/>
          <w:noProof/>
          <w:sz w:val="22"/>
          <w:szCs w:val="22"/>
          <w:lang w:val="sl-SI"/>
        </w:rPr>
        <w:t>zdravila za glivične okužbe (kot so ketokonazol, itrakonazol, posakonazol, flukonazol in vorikonazol),</w:t>
      </w:r>
    </w:p>
    <w:p w14:paraId="513C2F83" w14:textId="056D104F" w:rsidR="009B4AC6" w:rsidRPr="00577A6D" w:rsidRDefault="00372A55" w:rsidP="00730FDC">
      <w:pPr>
        <w:pStyle w:val="Listlevel1"/>
        <w:numPr>
          <w:ilvl w:val="0"/>
          <w:numId w:val="24"/>
        </w:numPr>
        <w:spacing w:before="0" w:after="0"/>
        <w:ind w:left="1134" w:hanging="567"/>
        <w:rPr>
          <w:rFonts w:eastAsia="Times New Roman"/>
          <w:noProof/>
          <w:sz w:val="22"/>
          <w:szCs w:val="22"/>
          <w:lang w:val="sl-SI"/>
        </w:rPr>
      </w:pPr>
      <w:r w:rsidRPr="00372A55">
        <w:rPr>
          <w:rFonts w:eastAsia="Times New Roman"/>
          <w:noProof/>
          <w:sz w:val="22"/>
          <w:szCs w:val="22"/>
          <w:lang w:val="sl-SI"/>
        </w:rPr>
        <w:t>antibiotiki</w:t>
      </w:r>
      <w:r w:rsidRPr="00577A6D">
        <w:rPr>
          <w:rFonts w:eastAsia="Times New Roman"/>
          <w:noProof/>
          <w:sz w:val="22"/>
          <w:szCs w:val="22"/>
          <w:lang w:val="sl-SI"/>
        </w:rPr>
        <w:t xml:space="preserve"> </w:t>
      </w:r>
      <w:r w:rsidR="000124F2" w:rsidRPr="00577A6D">
        <w:rPr>
          <w:rFonts w:eastAsia="Times New Roman"/>
          <w:noProof/>
          <w:sz w:val="22"/>
          <w:szCs w:val="22"/>
          <w:lang w:val="sl-SI"/>
        </w:rPr>
        <w:t>za zdravljenje bakterijskih okužb (kot so klaritromicin, telitromicin, ciprofloksacin ali eritromicin),</w:t>
      </w:r>
    </w:p>
    <w:p w14:paraId="00D3DFED" w14:textId="4417699C" w:rsidR="009B4AC6" w:rsidRPr="00577A6D" w:rsidRDefault="000124F2" w:rsidP="00730FDC">
      <w:pPr>
        <w:pStyle w:val="Listlevel1"/>
        <w:numPr>
          <w:ilvl w:val="0"/>
          <w:numId w:val="24"/>
        </w:numPr>
        <w:spacing w:before="0" w:after="0"/>
        <w:ind w:left="1134" w:hanging="567"/>
        <w:rPr>
          <w:rFonts w:eastAsia="Times New Roman"/>
          <w:noProof/>
          <w:sz w:val="22"/>
          <w:szCs w:val="22"/>
          <w:lang w:val="sl-SI"/>
        </w:rPr>
      </w:pPr>
      <w:r w:rsidRPr="00577A6D">
        <w:rPr>
          <w:rFonts w:eastAsia="Times New Roman"/>
          <w:noProof/>
          <w:sz w:val="22"/>
          <w:szCs w:val="22"/>
          <w:lang w:val="sl-SI"/>
        </w:rPr>
        <w:t>zdravila za zdravljenje virusnih okužb, vključno z okužbo z virusom HIV/AIDS (kot so amprenavir, atazanavir, indinavir, lopinavir/ritonavir, nelfinavir, ritonavir, sakvinavir),</w:t>
      </w:r>
    </w:p>
    <w:p w14:paraId="2C540AB2" w14:textId="6EF9C8AE" w:rsidR="000124F2" w:rsidRPr="00577A6D" w:rsidRDefault="000124F2" w:rsidP="00730FDC">
      <w:pPr>
        <w:pStyle w:val="Listlevel1"/>
        <w:numPr>
          <w:ilvl w:val="0"/>
          <w:numId w:val="24"/>
        </w:numPr>
        <w:spacing w:before="0" w:after="0"/>
        <w:ind w:left="1134" w:hanging="567"/>
        <w:rPr>
          <w:rFonts w:eastAsia="Times New Roman"/>
          <w:noProof/>
          <w:sz w:val="22"/>
          <w:szCs w:val="22"/>
          <w:lang w:val="sl-SI"/>
        </w:rPr>
      </w:pPr>
      <w:r w:rsidRPr="00577A6D">
        <w:rPr>
          <w:rFonts w:eastAsia="Times New Roman"/>
          <w:noProof/>
          <w:sz w:val="22"/>
          <w:szCs w:val="22"/>
          <w:lang w:val="sl-SI"/>
        </w:rPr>
        <w:t>zdravila za zdravljenje okužbe z virusom hepatitisa C (boceprevir, telaprevir)</w:t>
      </w:r>
      <w:r w:rsidR="00577A6D">
        <w:rPr>
          <w:rFonts w:eastAsia="Times New Roman"/>
          <w:noProof/>
          <w:sz w:val="22"/>
          <w:szCs w:val="22"/>
          <w:lang w:val="sl-SI"/>
        </w:rPr>
        <w:t>.</w:t>
      </w:r>
    </w:p>
    <w:p w14:paraId="2F2B1A6B" w14:textId="063A569A"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zdravilo za zdravljenje depresije</w:t>
      </w:r>
      <w:r w:rsidR="00372A55" w:rsidRPr="00372A55">
        <w:rPr>
          <w:rFonts w:eastAsia="Times New Roman"/>
          <w:sz w:val="22"/>
          <w:szCs w:val="22"/>
          <w:lang w:val="sl-SI"/>
        </w:rPr>
        <w:t xml:space="preserve"> (nefazodon)</w:t>
      </w:r>
      <w:r w:rsidR="00577A6D">
        <w:rPr>
          <w:rFonts w:eastAsia="Times New Roman"/>
          <w:sz w:val="22"/>
          <w:szCs w:val="22"/>
          <w:lang w:val="sl-SI"/>
        </w:rPr>
        <w:t>.</w:t>
      </w:r>
    </w:p>
    <w:p w14:paraId="23A146DA" w14:textId="6802BA1C" w:rsidR="000124F2" w:rsidRPr="00372A55" w:rsidRDefault="000124F2" w:rsidP="0024080A">
      <w:pPr>
        <w:pStyle w:val="Listlevel1"/>
        <w:numPr>
          <w:ilvl w:val="0"/>
          <w:numId w:val="24"/>
        </w:numPr>
        <w:spacing w:before="0" w:after="0"/>
        <w:ind w:left="567" w:hanging="567"/>
        <w:rPr>
          <w:rFonts w:eastAsia="Times New Roman"/>
          <w:sz w:val="22"/>
          <w:szCs w:val="22"/>
          <w:lang w:val="sl-SI"/>
        </w:rPr>
      </w:pPr>
      <w:bookmarkStart w:id="312" w:name="_Hlk180864909"/>
      <w:r w:rsidRPr="00372A55">
        <w:rPr>
          <w:rFonts w:eastAsia="Times New Roman"/>
          <w:sz w:val="22"/>
          <w:szCs w:val="22"/>
          <w:lang w:val="sl-SI"/>
        </w:rPr>
        <w:t xml:space="preserve">zdravili za zdravljenje </w:t>
      </w:r>
      <w:r w:rsidR="009B4AC6" w:rsidRPr="00372A55">
        <w:rPr>
          <w:rFonts w:eastAsia="Times New Roman"/>
          <w:sz w:val="22"/>
          <w:szCs w:val="22"/>
          <w:lang w:val="sl-SI"/>
        </w:rPr>
        <w:t>zvišanega krvnega tlaka (</w:t>
      </w:r>
      <w:r w:rsidRPr="00372A55">
        <w:rPr>
          <w:rFonts w:eastAsia="Times New Roman"/>
          <w:sz w:val="22"/>
          <w:szCs w:val="22"/>
          <w:lang w:val="sl-SI"/>
        </w:rPr>
        <w:t>hipertenzije</w:t>
      </w:r>
      <w:r w:rsidR="009B4AC6" w:rsidRPr="00372A55">
        <w:rPr>
          <w:rFonts w:eastAsia="Times New Roman"/>
          <w:sz w:val="22"/>
          <w:szCs w:val="22"/>
          <w:lang w:val="sl-SI"/>
        </w:rPr>
        <w:t>)</w:t>
      </w:r>
      <w:r w:rsidRPr="00372A55">
        <w:rPr>
          <w:rFonts w:eastAsia="Times New Roman"/>
          <w:sz w:val="22"/>
          <w:szCs w:val="22"/>
          <w:lang w:val="sl-SI"/>
        </w:rPr>
        <w:t xml:space="preserve"> in </w:t>
      </w:r>
      <w:r w:rsidR="009B4AC6" w:rsidRPr="00372A55">
        <w:rPr>
          <w:rFonts w:eastAsia="Times New Roman"/>
          <w:sz w:val="22"/>
          <w:szCs w:val="22"/>
          <w:lang w:val="sl-SI"/>
        </w:rPr>
        <w:t>stiskanja, tiščanja ali bolečin za prsnico (</w:t>
      </w:r>
      <w:r w:rsidRPr="00372A55">
        <w:rPr>
          <w:rFonts w:eastAsia="Times New Roman"/>
          <w:sz w:val="22"/>
          <w:szCs w:val="22"/>
          <w:lang w:val="sl-SI"/>
        </w:rPr>
        <w:t>kronične angine pektoris</w:t>
      </w:r>
      <w:r w:rsidR="009B4AC6" w:rsidRPr="00372A55">
        <w:rPr>
          <w:rFonts w:eastAsia="Times New Roman"/>
          <w:sz w:val="22"/>
          <w:szCs w:val="22"/>
          <w:lang w:val="sl-SI"/>
        </w:rPr>
        <w:t>)</w:t>
      </w:r>
      <w:r w:rsidR="00372A55" w:rsidRPr="00372A55">
        <w:rPr>
          <w:rFonts w:eastAsia="Times New Roman"/>
          <w:sz w:val="22"/>
          <w:szCs w:val="22"/>
          <w:lang w:val="sl-SI"/>
        </w:rPr>
        <w:t xml:space="preserve"> (mibefradil ali diltiazem)</w:t>
      </w:r>
      <w:r w:rsidR="00577A6D">
        <w:rPr>
          <w:rFonts w:eastAsia="Times New Roman"/>
          <w:sz w:val="22"/>
          <w:szCs w:val="22"/>
          <w:lang w:val="sl-SI"/>
        </w:rPr>
        <w:t>.</w:t>
      </w:r>
    </w:p>
    <w:bookmarkEnd w:id="312"/>
    <w:p w14:paraId="7D27D3B6" w14:textId="746960D9"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lastRenderedPageBreak/>
        <w:t>zdravilo za zdravljenje zgage</w:t>
      </w:r>
      <w:r w:rsidR="00372A55" w:rsidRPr="00372A55">
        <w:rPr>
          <w:rFonts w:eastAsia="Times New Roman"/>
          <w:sz w:val="22"/>
          <w:szCs w:val="22"/>
          <w:lang w:val="sl-SI"/>
        </w:rPr>
        <w:t xml:space="preserve"> (cimetidin)</w:t>
      </w:r>
      <w:r w:rsidRPr="00372A55">
        <w:rPr>
          <w:rFonts w:eastAsia="Times New Roman"/>
          <w:sz w:val="22"/>
          <w:szCs w:val="22"/>
          <w:lang w:val="sl-SI"/>
        </w:rPr>
        <w:t>.</w:t>
      </w:r>
    </w:p>
    <w:p w14:paraId="57A40E18" w14:textId="662093F2"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zdravilo za zdravljenje bolezni srca</w:t>
      </w:r>
      <w:r w:rsidR="00372A55" w:rsidRPr="00372A55">
        <w:rPr>
          <w:rFonts w:eastAsia="Times New Roman"/>
          <w:sz w:val="22"/>
          <w:szCs w:val="22"/>
          <w:lang w:val="sl-SI"/>
        </w:rPr>
        <w:t xml:space="preserve"> (avasimib)</w:t>
      </w:r>
      <w:r w:rsidR="00577A6D">
        <w:rPr>
          <w:rFonts w:eastAsia="Times New Roman"/>
          <w:sz w:val="22"/>
          <w:szCs w:val="22"/>
          <w:lang w:val="sl-SI"/>
        </w:rPr>
        <w:t>.</w:t>
      </w:r>
    </w:p>
    <w:p w14:paraId="4BBD8FAD" w14:textId="31D0D61C" w:rsidR="000124F2" w:rsidRPr="00372A55" w:rsidRDefault="00372A55"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zdravila</w:t>
      </w:r>
      <w:r w:rsidR="000124F2" w:rsidRPr="00372A55">
        <w:rPr>
          <w:rFonts w:eastAsia="Times New Roman"/>
          <w:sz w:val="22"/>
          <w:szCs w:val="22"/>
          <w:lang w:val="sl-SI"/>
        </w:rPr>
        <w:t>, ki jih uporabljamo za preprečevanje epileptičnih napadov in krčev</w:t>
      </w:r>
      <w:r w:rsidRPr="00372A55">
        <w:rPr>
          <w:rFonts w:eastAsia="Times New Roman"/>
          <w:sz w:val="22"/>
          <w:szCs w:val="22"/>
          <w:lang w:val="sl-SI"/>
        </w:rPr>
        <w:t xml:space="preserve"> (fenitoin, karbamazepin ali fenobarbital in drugi antiepileptiki)</w:t>
      </w:r>
      <w:r w:rsidR="00577A6D">
        <w:rPr>
          <w:rFonts w:eastAsia="Times New Roman"/>
          <w:sz w:val="22"/>
          <w:szCs w:val="22"/>
          <w:lang w:val="sl-SI"/>
        </w:rPr>
        <w:t>.</w:t>
      </w:r>
    </w:p>
    <w:p w14:paraId="423DBB56" w14:textId="6CFCA6C2" w:rsidR="000124F2" w:rsidRPr="00372A55" w:rsidRDefault="000124F2" w:rsidP="0024080A">
      <w:pPr>
        <w:pStyle w:val="Listlevel1"/>
        <w:numPr>
          <w:ilvl w:val="0"/>
          <w:numId w:val="24"/>
        </w:numPr>
        <w:spacing w:before="0" w:after="0"/>
        <w:ind w:left="567" w:hanging="567"/>
        <w:rPr>
          <w:rFonts w:eastAsia="Times New Roman"/>
          <w:sz w:val="22"/>
          <w:szCs w:val="22"/>
          <w:lang w:val="sl-SI"/>
        </w:rPr>
      </w:pPr>
      <w:r w:rsidRPr="00372A55">
        <w:rPr>
          <w:rFonts w:eastAsia="Times New Roman"/>
          <w:sz w:val="22"/>
          <w:szCs w:val="22"/>
          <w:lang w:val="sl-SI"/>
        </w:rPr>
        <w:t>zdravili za zdravljenje tuberkuloze</w:t>
      </w:r>
      <w:r w:rsidR="00372A55" w:rsidRPr="00372A55">
        <w:rPr>
          <w:rFonts w:eastAsia="Times New Roman"/>
          <w:sz w:val="22"/>
          <w:szCs w:val="22"/>
          <w:lang w:val="sl-SI"/>
        </w:rPr>
        <w:t xml:space="preserve"> (rifabutin ali rifampicin)</w:t>
      </w:r>
      <w:r w:rsidR="00577A6D">
        <w:rPr>
          <w:rFonts w:eastAsia="Times New Roman"/>
          <w:sz w:val="22"/>
          <w:szCs w:val="22"/>
          <w:lang w:val="sl-SI"/>
        </w:rPr>
        <w:t>.</w:t>
      </w:r>
    </w:p>
    <w:p w14:paraId="5548A3C3" w14:textId="2C5F9B38" w:rsidR="000124F2" w:rsidRPr="00372A55" w:rsidRDefault="005A4319" w:rsidP="0024080A">
      <w:pPr>
        <w:pStyle w:val="Listlevel1"/>
        <w:keepNext/>
        <w:keepLines/>
        <w:numPr>
          <w:ilvl w:val="0"/>
          <w:numId w:val="24"/>
        </w:numPr>
        <w:spacing w:before="0" w:after="0"/>
        <w:ind w:left="567" w:hanging="567"/>
        <w:rPr>
          <w:rFonts w:eastAsia="Times New Roman"/>
          <w:sz w:val="22"/>
          <w:szCs w:val="22"/>
          <w:lang w:val="sl-SI"/>
        </w:rPr>
      </w:pPr>
      <w:r>
        <w:rPr>
          <w:rFonts w:eastAsia="Times New Roman"/>
          <w:sz w:val="22"/>
          <w:szCs w:val="22"/>
          <w:lang w:val="sl-SI"/>
        </w:rPr>
        <w:t>zdravilo rastlinskega izvora</w:t>
      </w:r>
      <w:r w:rsidR="000124F2" w:rsidRPr="00372A55">
        <w:rPr>
          <w:rFonts w:eastAsia="Times New Roman"/>
          <w:sz w:val="22"/>
          <w:szCs w:val="22"/>
          <w:lang w:val="sl-SI"/>
        </w:rPr>
        <w:t xml:space="preserve">, ki </w:t>
      </w:r>
      <w:r>
        <w:rPr>
          <w:rFonts w:eastAsia="Times New Roman"/>
          <w:sz w:val="22"/>
          <w:szCs w:val="22"/>
          <w:lang w:val="sl-SI"/>
        </w:rPr>
        <w:t>se</w:t>
      </w:r>
      <w:r w:rsidRPr="00372A55">
        <w:rPr>
          <w:rFonts w:eastAsia="Times New Roman"/>
          <w:sz w:val="22"/>
          <w:szCs w:val="22"/>
          <w:lang w:val="sl-SI"/>
        </w:rPr>
        <w:t xml:space="preserve"> </w:t>
      </w:r>
      <w:r w:rsidR="000124F2" w:rsidRPr="00372A55">
        <w:rPr>
          <w:rFonts w:eastAsia="Times New Roman"/>
          <w:sz w:val="22"/>
          <w:szCs w:val="22"/>
          <w:lang w:val="sl-SI"/>
        </w:rPr>
        <w:t>uporablja pri zdravljenju depresije</w:t>
      </w:r>
      <w:r w:rsidR="00372A55" w:rsidRPr="00372A55">
        <w:rPr>
          <w:rFonts w:eastAsia="Times New Roman"/>
          <w:sz w:val="22"/>
          <w:szCs w:val="22"/>
          <w:lang w:val="sl-SI"/>
        </w:rPr>
        <w:t xml:space="preserve"> (šentjanževka (</w:t>
      </w:r>
      <w:r w:rsidR="00372A55" w:rsidRPr="00372A55">
        <w:rPr>
          <w:rFonts w:eastAsia="Times New Roman"/>
          <w:i/>
          <w:sz w:val="22"/>
          <w:szCs w:val="22"/>
          <w:lang w:val="sl-SI"/>
        </w:rPr>
        <w:t>Hypericum perforatum</w:t>
      </w:r>
      <w:r w:rsidR="00372A55" w:rsidRPr="00372A55">
        <w:rPr>
          <w:rFonts w:eastAsia="Times New Roman"/>
          <w:sz w:val="22"/>
          <w:szCs w:val="22"/>
          <w:lang w:val="sl-SI"/>
        </w:rPr>
        <w:t>))</w:t>
      </w:r>
      <w:r w:rsidR="000124F2" w:rsidRPr="00372A55">
        <w:rPr>
          <w:rFonts w:eastAsia="Times New Roman"/>
          <w:sz w:val="22"/>
          <w:szCs w:val="22"/>
          <w:lang w:val="sl-SI"/>
        </w:rPr>
        <w:t>.</w:t>
      </w:r>
    </w:p>
    <w:p w14:paraId="647CC4D2" w14:textId="264D8CA6" w:rsidR="003C5377" w:rsidRPr="00372A55" w:rsidRDefault="003C5377" w:rsidP="0024080A">
      <w:pPr>
        <w:pStyle w:val="Text"/>
        <w:spacing w:before="0"/>
        <w:jc w:val="left"/>
        <w:rPr>
          <w:sz w:val="22"/>
          <w:szCs w:val="22"/>
          <w:lang w:val="sl-SI"/>
        </w:rPr>
      </w:pPr>
      <w:r>
        <w:rPr>
          <w:sz w:val="22"/>
          <w:szCs w:val="22"/>
          <w:lang w:val="sl-SI"/>
        </w:rPr>
        <w:t>Posvetujte se z zdravnikom, če niste prepričani</w:t>
      </w:r>
      <w:r w:rsidR="00B5078B">
        <w:rPr>
          <w:sz w:val="22"/>
          <w:szCs w:val="22"/>
          <w:lang w:val="sl-SI"/>
        </w:rPr>
        <w:t>,</w:t>
      </w:r>
      <w:r>
        <w:rPr>
          <w:sz w:val="22"/>
          <w:szCs w:val="22"/>
          <w:lang w:val="sl-SI"/>
        </w:rPr>
        <w:t xml:space="preserve"> ali zgoraj navedeno velja za vas.</w:t>
      </w:r>
    </w:p>
    <w:p w14:paraId="2A413981" w14:textId="29B3713A" w:rsidR="000124F2" w:rsidRPr="00372A55" w:rsidRDefault="000124F2" w:rsidP="0024080A">
      <w:pPr>
        <w:pStyle w:val="Text"/>
        <w:spacing w:before="0"/>
        <w:jc w:val="left"/>
        <w:rPr>
          <w:sz w:val="22"/>
          <w:szCs w:val="22"/>
          <w:lang w:val="sl-SI"/>
        </w:rPr>
      </w:pPr>
    </w:p>
    <w:p w14:paraId="2347DCF6" w14:textId="34C28B36" w:rsidR="000124F2" w:rsidRPr="00372A55" w:rsidRDefault="000124F2" w:rsidP="0024080A">
      <w:pPr>
        <w:keepNext/>
        <w:numPr>
          <w:ilvl w:val="12"/>
          <w:numId w:val="0"/>
        </w:numPr>
        <w:tabs>
          <w:tab w:val="clear" w:pos="567"/>
        </w:tabs>
        <w:spacing w:line="240" w:lineRule="auto"/>
        <w:rPr>
          <w:b/>
          <w:szCs w:val="22"/>
          <w:lang w:val="sl-SI"/>
        </w:rPr>
      </w:pPr>
      <w:r w:rsidRPr="00372A55">
        <w:rPr>
          <w:b/>
          <w:szCs w:val="22"/>
          <w:lang w:val="sl-SI"/>
        </w:rPr>
        <w:t>Nosečnost</w:t>
      </w:r>
      <w:r w:rsidR="009B4AC6" w:rsidRPr="00372A55">
        <w:rPr>
          <w:b/>
          <w:szCs w:val="22"/>
          <w:lang w:val="sl-SI"/>
        </w:rPr>
        <w:t>,</w:t>
      </w:r>
      <w:r w:rsidRPr="00372A55">
        <w:rPr>
          <w:b/>
          <w:szCs w:val="22"/>
          <w:lang w:val="sl-SI"/>
        </w:rPr>
        <w:t xml:space="preserve"> dojenje</w:t>
      </w:r>
      <w:r w:rsidR="009B4AC6" w:rsidRPr="00372A55">
        <w:rPr>
          <w:b/>
          <w:szCs w:val="22"/>
          <w:lang w:val="sl-SI"/>
        </w:rPr>
        <w:t xml:space="preserve"> in kontracepcija</w:t>
      </w:r>
    </w:p>
    <w:p w14:paraId="73B5A361" w14:textId="77777777" w:rsidR="009B4AC6" w:rsidRPr="004A4CFA" w:rsidRDefault="009B4AC6" w:rsidP="0024080A">
      <w:pPr>
        <w:pStyle w:val="Listlevel1"/>
        <w:keepNext/>
        <w:keepLines/>
        <w:spacing w:before="0" w:after="0"/>
        <w:rPr>
          <w:i/>
          <w:iCs/>
          <w:sz w:val="22"/>
          <w:lang w:val="sl-SI"/>
        </w:rPr>
      </w:pPr>
      <w:bookmarkStart w:id="313" w:name="_Hlk175589826"/>
      <w:r w:rsidRPr="004A4CFA">
        <w:rPr>
          <w:i/>
          <w:iCs/>
          <w:sz w:val="22"/>
          <w:lang w:val="sl-SI"/>
        </w:rPr>
        <w:t>Nosečnost</w:t>
      </w:r>
    </w:p>
    <w:p w14:paraId="56866D11" w14:textId="077D95C4" w:rsidR="000124F2" w:rsidRPr="00B5078B" w:rsidRDefault="000124F2" w:rsidP="0024080A">
      <w:pPr>
        <w:pStyle w:val="Text"/>
        <w:keepNext/>
        <w:keepLines/>
        <w:numPr>
          <w:ilvl w:val="0"/>
          <w:numId w:val="45"/>
        </w:numPr>
        <w:spacing w:before="0"/>
        <w:ind w:left="567" w:hanging="567"/>
        <w:jc w:val="left"/>
        <w:rPr>
          <w:rFonts w:eastAsia="Times New Roman"/>
          <w:sz w:val="22"/>
          <w:szCs w:val="22"/>
          <w:lang w:val="sl-SI"/>
        </w:rPr>
      </w:pPr>
      <w:bookmarkStart w:id="314" w:name="_Hlk175590239"/>
      <w:bookmarkEnd w:id="313"/>
      <w:r w:rsidRPr="004A4CFA">
        <w:rPr>
          <w:rFonts w:eastAsia="Times New Roman"/>
          <w:sz w:val="22"/>
          <w:szCs w:val="22"/>
          <w:lang w:val="sl-SI" w:eastAsia="en-US"/>
        </w:rPr>
        <w:t xml:space="preserve">Če </w:t>
      </w:r>
      <w:r w:rsidRPr="004A4CFA">
        <w:rPr>
          <w:rFonts w:eastAsia="Times New Roman"/>
          <w:sz w:val="22"/>
          <w:szCs w:val="22"/>
          <w:lang w:val="sl-SI"/>
        </w:rPr>
        <w:t>ste noseč</w:t>
      </w:r>
      <w:r w:rsidRPr="004A4CFA">
        <w:rPr>
          <w:sz w:val="22"/>
          <w:szCs w:val="22"/>
          <w:lang w:val="sl-SI"/>
        </w:rPr>
        <w:t>i</w:t>
      </w:r>
      <w:r w:rsidRPr="004A4CFA">
        <w:rPr>
          <w:rFonts w:eastAsia="Times New Roman"/>
          <w:sz w:val="22"/>
          <w:szCs w:val="22"/>
          <w:lang w:val="sl-SI" w:eastAsia="en-US"/>
        </w:rPr>
        <w:t xml:space="preserve">, menite, da bi lahko </w:t>
      </w:r>
      <w:r w:rsidRPr="004A4CFA">
        <w:rPr>
          <w:sz w:val="22"/>
          <w:szCs w:val="22"/>
          <w:lang w:val="sl-SI"/>
        </w:rPr>
        <w:t>bili noseči</w:t>
      </w:r>
      <w:r w:rsidR="00F70451">
        <w:rPr>
          <w:sz w:val="22"/>
          <w:szCs w:val="22"/>
          <w:lang w:val="sl-SI"/>
        </w:rPr>
        <w:t>,</w:t>
      </w:r>
      <w:r w:rsidRPr="00056C0C">
        <w:rPr>
          <w:rFonts w:eastAsia="Times New Roman"/>
          <w:sz w:val="22"/>
          <w:szCs w:val="22"/>
          <w:lang w:val="sl-SI" w:eastAsia="en-US"/>
        </w:rPr>
        <w:t xml:space="preserve"> ali načrtujete zanositev, se posvetujte z zdravnikom ali</w:t>
      </w:r>
      <w:r w:rsidRPr="004A4CFA">
        <w:rPr>
          <w:sz w:val="22"/>
          <w:szCs w:val="22"/>
          <w:lang w:val="sl-SI"/>
        </w:rPr>
        <w:t xml:space="preserve"> </w:t>
      </w:r>
      <w:r w:rsidRPr="004A4CFA">
        <w:rPr>
          <w:rFonts w:eastAsia="Times New Roman"/>
          <w:sz w:val="22"/>
          <w:szCs w:val="22"/>
          <w:lang w:val="sl-SI"/>
        </w:rPr>
        <w:t xml:space="preserve">farmacevtom, </w:t>
      </w:r>
      <w:r w:rsidRPr="00B5078B">
        <w:rPr>
          <w:rFonts w:eastAsia="Times New Roman"/>
          <w:sz w:val="22"/>
          <w:szCs w:val="22"/>
          <w:lang w:val="sl-SI"/>
        </w:rPr>
        <w:t>preden vzamete to zdravilo.</w:t>
      </w:r>
    </w:p>
    <w:p w14:paraId="6B71190A" w14:textId="327F96DF" w:rsidR="00823A0A" w:rsidRPr="00B5078B" w:rsidRDefault="004A4CFA" w:rsidP="0024080A">
      <w:pPr>
        <w:pStyle w:val="ListParagraph"/>
        <w:numPr>
          <w:ilvl w:val="0"/>
          <w:numId w:val="37"/>
        </w:numPr>
        <w:ind w:left="567" w:hanging="567"/>
        <w:rPr>
          <w:rFonts w:ascii="Times New Roman" w:eastAsia="Times New Roman" w:hAnsi="Times New Roman" w:cs="Times New Roman"/>
          <w:lang w:val="sl-SI"/>
        </w:rPr>
      </w:pPr>
      <w:r w:rsidRPr="00B5078B">
        <w:rPr>
          <w:rFonts w:ascii="Times New Roman" w:hAnsi="Times New Roman" w:cs="Times New Roman"/>
          <w:lang w:val="sl-SI"/>
        </w:rPr>
        <w:t>Med nosečnostjo ne jemljite zdravila Jakavi</w:t>
      </w:r>
      <w:r w:rsidR="003C5377" w:rsidRPr="00B5078B">
        <w:rPr>
          <w:rFonts w:ascii="Times New Roman" w:hAnsi="Times New Roman" w:cs="Times New Roman"/>
          <w:lang w:val="sl-SI"/>
        </w:rPr>
        <w:t xml:space="preserve"> (glejte poglavje</w:t>
      </w:r>
      <w:r w:rsidR="00B5078B">
        <w:rPr>
          <w:rFonts w:ascii="Times New Roman" w:hAnsi="Times New Roman" w:cs="Times New Roman"/>
          <w:lang w:val="sl-SI"/>
        </w:rPr>
        <w:t> </w:t>
      </w:r>
      <w:r w:rsidR="003C5377" w:rsidRPr="00B5078B">
        <w:rPr>
          <w:rFonts w:ascii="Times New Roman" w:hAnsi="Times New Roman" w:cs="Times New Roman"/>
          <w:lang w:val="sl-SI"/>
        </w:rPr>
        <w:t>2 »Ne jemljite zdravila Jakavi«)</w:t>
      </w:r>
      <w:r w:rsidR="00823A0A" w:rsidRPr="00B5078B">
        <w:rPr>
          <w:rFonts w:ascii="Times New Roman" w:eastAsia="Times New Roman" w:hAnsi="Times New Roman" w:cs="Times New Roman"/>
          <w:lang w:val="sl-SI"/>
        </w:rPr>
        <w:t>.</w:t>
      </w:r>
    </w:p>
    <w:p w14:paraId="76BC7DDB" w14:textId="77777777" w:rsidR="00C26D25" w:rsidRPr="00B5078B" w:rsidRDefault="00C26D25" w:rsidP="0024080A">
      <w:pPr>
        <w:spacing w:line="240" w:lineRule="auto"/>
        <w:rPr>
          <w:i/>
          <w:iCs/>
          <w:szCs w:val="22"/>
          <w:lang w:val="sl-SI"/>
        </w:rPr>
      </w:pPr>
    </w:p>
    <w:p w14:paraId="74B315B8" w14:textId="19413C8C" w:rsidR="009B4AC6" w:rsidRPr="00B5078B" w:rsidRDefault="009B4AC6" w:rsidP="0024080A">
      <w:pPr>
        <w:keepNext/>
        <w:spacing w:line="240" w:lineRule="auto"/>
        <w:rPr>
          <w:i/>
          <w:iCs/>
          <w:lang w:val="sl-SI"/>
        </w:rPr>
      </w:pPr>
      <w:r w:rsidRPr="00B5078B">
        <w:rPr>
          <w:i/>
          <w:iCs/>
          <w:lang w:val="sl-SI"/>
        </w:rPr>
        <w:t>Dojenje</w:t>
      </w:r>
    </w:p>
    <w:p w14:paraId="1432AA38" w14:textId="3A066517" w:rsidR="00C26D25" w:rsidRPr="00B5078B" w:rsidRDefault="00C26D25" w:rsidP="0024080A">
      <w:pPr>
        <w:pStyle w:val="ListParagraph"/>
        <w:numPr>
          <w:ilvl w:val="0"/>
          <w:numId w:val="37"/>
        </w:numPr>
        <w:ind w:left="567" w:hanging="567"/>
        <w:rPr>
          <w:rFonts w:ascii="Times New Roman" w:eastAsia="Times New Roman" w:hAnsi="Times New Roman" w:cs="Times New Roman"/>
          <w:lang w:val="sl-SI"/>
        </w:rPr>
      </w:pPr>
      <w:r w:rsidRPr="00B5078B">
        <w:rPr>
          <w:rFonts w:ascii="Times New Roman" w:eastAsia="Times New Roman" w:hAnsi="Times New Roman" w:cs="Times New Roman"/>
          <w:lang w:val="sl-SI"/>
        </w:rPr>
        <w:t xml:space="preserve">V času jemanja zdravila Jakavi </w:t>
      </w:r>
      <w:r w:rsidR="004A4CFA" w:rsidRPr="00B5078B">
        <w:rPr>
          <w:rFonts w:ascii="Times New Roman" w:eastAsia="Times New Roman" w:hAnsi="Times New Roman" w:cs="Times New Roman"/>
          <w:lang w:val="sl-SI"/>
        </w:rPr>
        <w:t>ne dojite</w:t>
      </w:r>
      <w:r w:rsidR="003C5377" w:rsidRPr="00B5078B">
        <w:rPr>
          <w:rFonts w:ascii="Times New Roman" w:eastAsia="Times New Roman" w:hAnsi="Times New Roman" w:cs="Times New Roman"/>
          <w:lang w:val="sl-SI"/>
        </w:rPr>
        <w:t xml:space="preserve"> </w:t>
      </w:r>
      <w:r w:rsidR="003C5377" w:rsidRPr="00B5078B">
        <w:rPr>
          <w:rFonts w:ascii="Times New Roman" w:hAnsi="Times New Roman" w:cs="Times New Roman"/>
          <w:lang w:val="sl-SI"/>
        </w:rPr>
        <w:t>(glejte poglavje</w:t>
      </w:r>
      <w:r w:rsidR="00B5078B">
        <w:rPr>
          <w:rFonts w:ascii="Times New Roman" w:hAnsi="Times New Roman" w:cs="Times New Roman"/>
          <w:lang w:val="sl-SI"/>
        </w:rPr>
        <w:t> </w:t>
      </w:r>
      <w:r w:rsidR="003C5377" w:rsidRPr="00B5078B">
        <w:rPr>
          <w:rFonts w:ascii="Times New Roman" w:hAnsi="Times New Roman" w:cs="Times New Roman"/>
          <w:lang w:val="sl-SI"/>
        </w:rPr>
        <w:t>2 »Ne jemljite zdravila Jakavi«)</w:t>
      </w:r>
      <w:r w:rsidRPr="00B5078B">
        <w:rPr>
          <w:rFonts w:ascii="Times New Roman" w:eastAsia="Times New Roman" w:hAnsi="Times New Roman" w:cs="Times New Roman"/>
          <w:lang w:val="sl-SI"/>
        </w:rPr>
        <w:t xml:space="preserve">. </w:t>
      </w:r>
      <w:r w:rsidR="004A4CFA" w:rsidRPr="00B5078B">
        <w:rPr>
          <w:rFonts w:ascii="Times New Roman" w:hAnsi="Times New Roman" w:cs="Times New Roman"/>
          <w:lang w:val="sl-SI"/>
        </w:rPr>
        <w:t>Posvetujte se z zdravnikom</w:t>
      </w:r>
      <w:r w:rsidR="00372A55" w:rsidRPr="00B5078B">
        <w:rPr>
          <w:rFonts w:ascii="Times New Roman" w:hAnsi="Times New Roman" w:cs="Times New Roman"/>
          <w:lang w:val="sl-SI"/>
        </w:rPr>
        <w:t>.</w:t>
      </w:r>
    </w:p>
    <w:p w14:paraId="174AB5FA" w14:textId="77777777" w:rsidR="00823A0A" w:rsidRPr="00B5078B" w:rsidRDefault="00823A0A" w:rsidP="0024080A">
      <w:pPr>
        <w:spacing w:line="240" w:lineRule="auto"/>
        <w:rPr>
          <w:szCs w:val="22"/>
          <w:lang w:val="sl-SI"/>
        </w:rPr>
      </w:pPr>
    </w:p>
    <w:p w14:paraId="114914C8" w14:textId="77777777" w:rsidR="009B4AC6" w:rsidRPr="00B5078B" w:rsidRDefault="009B4AC6" w:rsidP="0024080A">
      <w:pPr>
        <w:keepNext/>
        <w:spacing w:line="240" w:lineRule="auto"/>
        <w:rPr>
          <w:i/>
          <w:iCs/>
          <w:szCs w:val="22"/>
          <w:lang w:val="sl-SI"/>
        </w:rPr>
      </w:pPr>
      <w:r w:rsidRPr="00B5078B">
        <w:rPr>
          <w:i/>
          <w:iCs/>
          <w:szCs w:val="22"/>
          <w:lang w:val="sl-SI"/>
        </w:rPr>
        <w:t>Kontracepcija</w:t>
      </w:r>
    </w:p>
    <w:p w14:paraId="06067680" w14:textId="791679B4" w:rsidR="009B4AC6" w:rsidRPr="00B5078B" w:rsidRDefault="003C5377" w:rsidP="0024080A">
      <w:pPr>
        <w:pStyle w:val="ListParagraph"/>
        <w:numPr>
          <w:ilvl w:val="0"/>
          <w:numId w:val="37"/>
        </w:numPr>
        <w:ind w:left="567" w:hanging="567"/>
        <w:rPr>
          <w:rFonts w:ascii="Times New Roman" w:hAnsi="Times New Roman" w:cs="Times New Roman"/>
          <w:lang w:val="sl-SI"/>
        </w:rPr>
      </w:pPr>
      <w:r w:rsidRPr="00B5078B">
        <w:rPr>
          <w:rFonts w:ascii="Times New Roman" w:hAnsi="Times New Roman" w:cs="Times New Roman"/>
          <w:lang w:val="sl-SI"/>
        </w:rPr>
        <w:t xml:space="preserve">Zdravljenje z zdravilom Jakavi ni priporočljivo za ženske, ki bi lahko zanosile in ki ne uporabljajo kontracepcije. </w:t>
      </w:r>
      <w:r w:rsidR="009B4AC6" w:rsidRPr="00B5078B">
        <w:rPr>
          <w:rFonts w:ascii="Times New Roman" w:eastAsia="Times New Roman" w:hAnsi="Times New Roman" w:cs="Times New Roman"/>
          <w:lang w:val="sl-SI"/>
        </w:rPr>
        <w:t xml:space="preserve">Z zdravnikom se posvetujte, kako uporabljati ustrezno kontracepcijo </w:t>
      </w:r>
      <w:r w:rsidR="00C26D25" w:rsidRPr="00B5078B">
        <w:rPr>
          <w:rFonts w:ascii="Times New Roman" w:eastAsia="Times New Roman" w:hAnsi="Times New Roman" w:cs="Times New Roman"/>
          <w:lang w:val="sl-SI"/>
        </w:rPr>
        <w:t xml:space="preserve">za preprečevanje zanositve </w:t>
      </w:r>
      <w:r w:rsidR="009B4AC6" w:rsidRPr="00B5078B">
        <w:rPr>
          <w:rFonts w:ascii="Times New Roman" w:eastAsia="Times New Roman" w:hAnsi="Times New Roman" w:cs="Times New Roman"/>
          <w:lang w:val="sl-SI"/>
        </w:rPr>
        <w:t>v času zdravljenja z zdravilom Jakavi.</w:t>
      </w:r>
    </w:p>
    <w:p w14:paraId="79E4C50B" w14:textId="2CFA5366" w:rsidR="003C5377" w:rsidRPr="00B5078B" w:rsidRDefault="003C5377" w:rsidP="0024080A">
      <w:pPr>
        <w:pStyle w:val="ListParagraph"/>
        <w:numPr>
          <w:ilvl w:val="0"/>
          <w:numId w:val="37"/>
        </w:numPr>
        <w:ind w:left="567" w:hanging="567"/>
        <w:rPr>
          <w:rFonts w:ascii="Times New Roman" w:hAnsi="Times New Roman" w:cs="Times New Roman"/>
          <w:lang w:val="sl-SI"/>
        </w:rPr>
      </w:pPr>
      <w:r w:rsidRPr="00B5078B">
        <w:rPr>
          <w:rFonts w:ascii="Times New Roman" w:hAnsi="Times New Roman" w:cs="Times New Roman"/>
          <w:lang w:val="sl-SI"/>
        </w:rPr>
        <w:t>Če med zdravljenjem z zdravilom Jakavi zanosite, se posvetujte z zdravnikom.</w:t>
      </w:r>
    </w:p>
    <w:bookmarkEnd w:id="314"/>
    <w:p w14:paraId="7E12F6EB" w14:textId="77777777" w:rsidR="000124F2" w:rsidRPr="00B5078B" w:rsidRDefault="000124F2" w:rsidP="0024080A">
      <w:pPr>
        <w:pStyle w:val="Nottoc-headings"/>
        <w:keepNext w:val="0"/>
        <w:keepLines w:val="0"/>
        <w:spacing w:before="0" w:after="0"/>
        <w:rPr>
          <w:rFonts w:ascii="Times New Roman" w:hAnsi="Times New Roman"/>
          <w:b w:val="0"/>
          <w:sz w:val="22"/>
          <w:szCs w:val="22"/>
          <w:lang w:val="sl-SI"/>
        </w:rPr>
      </w:pPr>
    </w:p>
    <w:p w14:paraId="38979C18" w14:textId="77777777" w:rsidR="000124F2" w:rsidRPr="00B5078B" w:rsidRDefault="000124F2" w:rsidP="0024080A">
      <w:pPr>
        <w:pStyle w:val="Nottoc-headings"/>
        <w:keepLines w:val="0"/>
        <w:spacing w:before="0" w:after="0"/>
        <w:rPr>
          <w:rFonts w:ascii="Times New Roman" w:hAnsi="Times New Roman"/>
          <w:sz w:val="22"/>
          <w:szCs w:val="22"/>
          <w:lang w:val="sl-SI"/>
        </w:rPr>
      </w:pPr>
      <w:r w:rsidRPr="00B5078B">
        <w:rPr>
          <w:rFonts w:ascii="Times New Roman" w:hAnsi="Times New Roman"/>
          <w:sz w:val="22"/>
          <w:szCs w:val="22"/>
          <w:lang w:val="sl-SI"/>
        </w:rPr>
        <w:t>Vpliv na sposobnost upravljanja vozil in strojev</w:t>
      </w:r>
    </w:p>
    <w:p w14:paraId="2B4C0EF9" w14:textId="100118BF" w:rsidR="000124F2" w:rsidRPr="00B5078B" w:rsidRDefault="000124F2" w:rsidP="0024080A">
      <w:pPr>
        <w:numPr>
          <w:ilvl w:val="12"/>
          <w:numId w:val="0"/>
        </w:numPr>
        <w:tabs>
          <w:tab w:val="clear" w:pos="567"/>
        </w:tabs>
        <w:spacing w:line="240" w:lineRule="auto"/>
        <w:ind w:right="-2"/>
        <w:rPr>
          <w:szCs w:val="22"/>
          <w:lang w:val="sl-SI"/>
        </w:rPr>
      </w:pPr>
      <w:bookmarkStart w:id="315" w:name="_Hlk175646810"/>
      <w:r w:rsidRPr="00B5078B">
        <w:rPr>
          <w:szCs w:val="22"/>
          <w:lang w:val="sl-SI"/>
        </w:rPr>
        <w:t xml:space="preserve">Če ste po jemanju zdravila Jakavi omotični, ne vozite </w:t>
      </w:r>
      <w:r w:rsidR="00372A55" w:rsidRPr="00B5078B">
        <w:rPr>
          <w:szCs w:val="22"/>
          <w:lang w:val="sl-SI"/>
        </w:rPr>
        <w:t xml:space="preserve">motornega vozila, kolesa ali skiroja </w:t>
      </w:r>
      <w:r w:rsidRPr="00B5078B">
        <w:rPr>
          <w:szCs w:val="22"/>
          <w:lang w:val="sl-SI"/>
        </w:rPr>
        <w:t xml:space="preserve">in ne </w:t>
      </w:r>
      <w:r w:rsidR="00737D55" w:rsidRPr="00B5078B">
        <w:rPr>
          <w:szCs w:val="22"/>
          <w:lang w:val="sl-SI"/>
        </w:rPr>
        <w:t>sodel</w:t>
      </w:r>
      <w:r w:rsidR="00DC0B87" w:rsidRPr="00B5078B">
        <w:rPr>
          <w:szCs w:val="22"/>
          <w:lang w:val="sl-SI"/>
        </w:rPr>
        <w:t>ujte</w:t>
      </w:r>
      <w:r w:rsidR="00737D55" w:rsidRPr="00B5078B">
        <w:rPr>
          <w:szCs w:val="22"/>
          <w:lang w:val="sl-SI"/>
        </w:rPr>
        <w:t xml:space="preserve"> pri drugih dejavnostih, ki zahtevajo aktivno pozornost</w:t>
      </w:r>
      <w:bookmarkEnd w:id="315"/>
      <w:r w:rsidRPr="00B5078B">
        <w:rPr>
          <w:szCs w:val="22"/>
          <w:lang w:val="sl-SI"/>
        </w:rPr>
        <w:t>.</w:t>
      </w:r>
    </w:p>
    <w:p w14:paraId="1FE74086" w14:textId="77777777" w:rsidR="000124F2" w:rsidRPr="00372A55" w:rsidRDefault="000124F2" w:rsidP="0024080A">
      <w:pPr>
        <w:numPr>
          <w:ilvl w:val="12"/>
          <w:numId w:val="0"/>
        </w:numPr>
        <w:tabs>
          <w:tab w:val="clear" w:pos="567"/>
        </w:tabs>
        <w:spacing w:line="240" w:lineRule="auto"/>
        <w:ind w:right="-2"/>
        <w:rPr>
          <w:szCs w:val="22"/>
          <w:lang w:val="sl-SI"/>
        </w:rPr>
      </w:pPr>
    </w:p>
    <w:p w14:paraId="05A314E6" w14:textId="5664826A" w:rsidR="000124F2" w:rsidRPr="00372A55" w:rsidRDefault="000124F2" w:rsidP="0024080A">
      <w:pPr>
        <w:keepNext/>
        <w:numPr>
          <w:ilvl w:val="12"/>
          <w:numId w:val="0"/>
        </w:numPr>
        <w:tabs>
          <w:tab w:val="clear" w:pos="567"/>
        </w:tabs>
        <w:spacing w:line="240" w:lineRule="auto"/>
        <w:rPr>
          <w:b/>
          <w:szCs w:val="22"/>
          <w:lang w:val="sl-SI"/>
        </w:rPr>
      </w:pPr>
      <w:bookmarkStart w:id="316" w:name="_Hlk175647569"/>
      <w:r w:rsidRPr="00372A55">
        <w:rPr>
          <w:b/>
          <w:szCs w:val="22"/>
          <w:lang w:val="sl-SI"/>
        </w:rPr>
        <w:t xml:space="preserve">Zdravilo Jakavi vsebuje </w:t>
      </w:r>
      <w:r w:rsidR="00737D55" w:rsidRPr="00372A55">
        <w:rPr>
          <w:b/>
          <w:szCs w:val="22"/>
          <w:lang w:val="sl-SI"/>
        </w:rPr>
        <w:t>propilenglikol</w:t>
      </w:r>
    </w:p>
    <w:p w14:paraId="60E167BC" w14:textId="242CEB2A" w:rsidR="00737D55" w:rsidRPr="00DC0B87" w:rsidRDefault="00737D55" w:rsidP="0024080A">
      <w:pPr>
        <w:numPr>
          <w:ilvl w:val="12"/>
          <w:numId w:val="0"/>
        </w:numPr>
        <w:tabs>
          <w:tab w:val="clear" w:pos="567"/>
        </w:tabs>
        <w:spacing w:line="240" w:lineRule="auto"/>
        <w:ind w:right="-2"/>
        <w:rPr>
          <w:lang w:val="sl-SI"/>
        </w:rPr>
      </w:pPr>
      <w:r w:rsidRPr="00DC0B87">
        <w:rPr>
          <w:szCs w:val="22"/>
          <w:lang w:val="sl-SI"/>
        </w:rPr>
        <w:t>To zdravilo vsebuje 150 mg propilenglikola v mililitru peroralne raztopine</w:t>
      </w:r>
      <w:r w:rsidRPr="00DC0B87">
        <w:rPr>
          <w:lang w:val="sl-SI"/>
        </w:rPr>
        <w:t>.</w:t>
      </w:r>
    </w:p>
    <w:p w14:paraId="22DF52BA" w14:textId="77777777" w:rsidR="00737D55" w:rsidRPr="00DC0B87" w:rsidRDefault="00737D55" w:rsidP="0024080A">
      <w:pPr>
        <w:numPr>
          <w:ilvl w:val="12"/>
          <w:numId w:val="0"/>
        </w:numPr>
        <w:tabs>
          <w:tab w:val="clear" w:pos="567"/>
        </w:tabs>
        <w:spacing w:line="240" w:lineRule="auto"/>
        <w:ind w:right="-2"/>
        <w:rPr>
          <w:lang w:val="sl-SI"/>
        </w:rPr>
      </w:pPr>
    </w:p>
    <w:p w14:paraId="39404B56" w14:textId="0B06477E" w:rsidR="00160794" w:rsidRPr="00DC0B87" w:rsidRDefault="00160794" w:rsidP="0024080A">
      <w:pPr>
        <w:numPr>
          <w:ilvl w:val="12"/>
          <w:numId w:val="0"/>
        </w:numPr>
        <w:tabs>
          <w:tab w:val="clear" w:pos="567"/>
        </w:tabs>
        <w:spacing w:line="240" w:lineRule="auto"/>
        <w:ind w:right="-2"/>
        <w:rPr>
          <w:lang w:val="sl-SI"/>
        </w:rPr>
      </w:pPr>
      <w:r w:rsidRPr="00DC0B87">
        <w:rPr>
          <w:lang w:val="sl-SI"/>
        </w:rPr>
        <w:t>Če je vaš otrok mlajši od 5</w:t>
      </w:r>
      <w:r w:rsidR="00F72606" w:rsidRPr="00DC0B87">
        <w:rPr>
          <w:lang w:val="sl-SI"/>
        </w:rPr>
        <w:t> </w:t>
      </w:r>
      <w:r w:rsidRPr="00DC0B87">
        <w:rPr>
          <w:lang w:val="sl-SI"/>
        </w:rPr>
        <w:t>let, se pred dajanjem zdravila posvetujte z zdravnikom ali farmacevtom. Še poseb</w:t>
      </w:r>
      <w:r w:rsidR="00577A6D">
        <w:rPr>
          <w:lang w:val="sl-SI"/>
        </w:rPr>
        <w:t>ej</w:t>
      </w:r>
      <w:r w:rsidRPr="00DC0B87">
        <w:rPr>
          <w:lang w:val="sl-SI"/>
        </w:rPr>
        <w:t xml:space="preserve"> je to pomembno, če otrok prejema tudi druga zdravila, ki vsebujejo propilengliko</w:t>
      </w:r>
      <w:r w:rsidR="00F72606" w:rsidRPr="00DC0B87">
        <w:rPr>
          <w:lang w:val="sl-SI"/>
        </w:rPr>
        <w:t>l</w:t>
      </w:r>
      <w:r w:rsidRPr="00DC0B87">
        <w:rPr>
          <w:lang w:val="sl-SI"/>
        </w:rPr>
        <w:t xml:space="preserve"> ali alkohol.</w:t>
      </w:r>
    </w:p>
    <w:p w14:paraId="30CFE498" w14:textId="77777777" w:rsidR="00160794" w:rsidRPr="00DC0B87" w:rsidRDefault="00160794" w:rsidP="0024080A">
      <w:pPr>
        <w:numPr>
          <w:ilvl w:val="12"/>
          <w:numId w:val="0"/>
        </w:numPr>
        <w:tabs>
          <w:tab w:val="clear" w:pos="567"/>
        </w:tabs>
        <w:spacing w:line="240" w:lineRule="auto"/>
        <w:ind w:right="-2"/>
        <w:rPr>
          <w:lang w:val="sl-SI"/>
        </w:rPr>
      </w:pPr>
    </w:p>
    <w:p w14:paraId="366F4519" w14:textId="05421E54" w:rsidR="00330D9F" w:rsidRPr="00DC0B87" w:rsidRDefault="00330D9F" w:rsidP="00730FDC">
      <w:pPr>
        <w:keepNext/>
        <w:numPr>
          <w:ilvl w:val="12"/>
          <w:numId w:val="0"/>
        </w:numPr>
        <w:tabs>
          <w:tab w:val="clear" w:pos="567"/>
        </w:tabs>
        <w:spacing w:line="240" w:lineRule="auto"/>
        <w:rPr>
          <w:b/>
          <w:bCs/>
          <w:szCs w:val="22"/>
          <w:lang w:val="sl-SI"/>
        </w:rPr>
      </w:pPr>
      <w:r w:rsidRPr="00DC0B87">
        <w:rPr>
          <w:b/>
          <w:bCs/>
          <w:szCs w:val="22"/>
          <w:lang w:val="sl-SI"/>
        </w:rPr>
        <w:t>Zdravilo Jakavi vsebuje metilparahidroksibenzoat in propilparahidroksibenzoat</w:t>
      </w:r>
    </w:p>
    <w:p w14:paraId="1D0F460B" w14:textId="4C648FA5" w:rsidR="00330D9F" w:rsidRPr="00DC0B87" w:rsidRDefault="00330D9F" w:rsidP="0024080A">
      <w:pPr>
        <w:numPr>
          <w:ilvl w:val="12"/>
          <w:numId w:val="0"/>
        </w:numPr>
        <w:tabs>
          <w:tab w:val="clear" w:pos="567"/>
        </w:tabs>
        <w:spacing w:line="240" w:lineRule="auto"/>
        <w:ind w:right="-2"/>
        <w:rPr>
          <w:szCs w:val="22"/>
          <w:lang w:val="sl-SI"/>
        </w:rPr>
      </w:pPr>
      <w:r w:rsidRPr="00DC0B87">
        <w:rPr>
          <w:szCs w:val="22"/>
          <w:lang w:val="sl-SI"/>
        </w:rPr>
        <w:t>Lahko povzroči</w:t>
      </w:r>
      <w:r w:rsidR="00B91C37" w:rsidRPr="00DC0B87">
        <w:rPr>
          <w:szCs w:val="22"/>
          <w:lang w:val="sl-SI"/>
        </w:rPr>
        <w:t>ta</w:t>
      </w:r>
      <w:r w:rsidRPr="00DC0B87">
        <w:rPr>
          <w:szCs w:val="22"/>
          <w:lang w:val="sl-SI"/>
        </w:rPr>
        <w:t xml:space="preserve"> alergijske re</w:t>
      </w:r>
      <w:r w:rsidR="00B91C37" w:rsidRPr="00DC0B87">
        <w:rPr>
          <w:szCs w:val="22"/>
          <w:lang w:val="sl-SI"/>
        </w:rPr>
        <w:t>a</w:t>
      </w:r>
      <w:r w:rsidRPr="00DC0B87">
        <w:rPr>
          <w:szCs w:val="22"/>
          <w:lang w:val="sl-SI"/>
        </w:rPr>
        <w:t>kcije (lahko zapoznele).</w:t>
      </w:r>
    </w:p>
    <w:p w14:paraId="300D4762" w14:textId="77777777" w:rsidR="00F72606" w:rsidRPr="00372A55" w:rsidRDefault="00F72606" w:rsidP="0024080A">
      <w:pPr>
        <w:numPr>
          <w:ilvl w:val="12"/>
          <w:numId w:val="0"/>
        </w:numPr>
        <w:tabs>
          <w:tab w:val="clear" w:pos="567"/>
        </w:tabs>
        <w:spacing w:line="240" w:lineRule="auto"/>
        <w:ind w:right="-2"/>
        <w:rPr>
          <w:szCs w:val="22"/>
          <w:lang w:val="sl-SI"/>
        </w:rPr>
      </w:pPr>
    </w:p>
    <w:bookmarkEnd w:id="316"/>
    <w:p w14:paraId="16605022" w14:textId="77777777" w:rsidR="000124F2" w:rsidRPr="00372A55" w:rsidRDefault="000124F2" w:rsidP="0024080A">
      <w:pPr>
        <w:numPr>
          <w:ilvl w:val="12"/>
          <w:numId w:val="0"/>
        </w:numPr>
        <w:tabs>
          <w:tab w:val="clear" w:pos="567"/>
        </w:tabs>
        <w:spacing w:line="240" w:lineRule="auto"/>
        <w:ind w:right="-2"/>
        <w:rPr>
          <w:szCs w:val="22"/>
          <w:lang w:val="sl-SI"/>
        </w:rPr>
      </w:pPr>
    </w:p>
    <w:p w14:paraId="07EEEE6A" w14:textId="09167FCC" w:rsidR="000124F2" w:rsidRPr="00372A55" w:rsidRDefault="000124F2" w:rsidP="0024080A">
      <w:pPr>
        <w:keepNext/>
        <w:tabs>
          <w:tab w:val="clear" w:pos="567"/>
        </w:tabs>
        <w:spacing w:line="240" w:lineRule="auto"/>
        <w:ind w:left="567" w:hanging="567"/>
        <w:rPr>
          <w:b/>
          <w:szCs w:val="22"/>
          <w:lang w:val="sl-SI"/>
        </w:rPr>
      </w:pPr>
      <w:r w:rsidRPr="00372A55">
        <w:rPr>
          <w:b/>
          <w:szCs w:val="22"/>
          <w:lang w:val="sl-SI"/>
        </w:rPr>
        <w:t>3.</w:t>
      </w:r>
      <w:r w:rsidRPr="00372A55">
        <w:rPr>
          <w:b/>
          <w:szCs w:val="22"/>
          <w:lang w:val="sl-SI"/>
        </w:rPr>
        <w:tab/>
        <w:t>Kako jemati zdravilo Jakavi</w:t>
      </w:r>
    </w:p>
    <w:p w14:paraId="743D059D" w14:textId="77777777" w:rsidR="000124F2" w:rsidRPr="00372A55" w:rsidRDefault="000124F2" w:rsidP="0024080A">
      <w:pPr>
        <w:keepNext/>
        <w:numPr>
          <w:ilvl w:val="12"/>
          <w:numId w:val="0"/>
        </w:numPr>
        <w:tabs>
          <w:tab w:val="clear" w:pos="567"/>
        </w:tabs>
        <w:spacing w:line="240" w:lineRule="auto"/>
        <w:rPr>
          <w:szCs w:val="22"/>
          <w:lang w:val="sl-SI"/>
        </w:rPr>
      </w:pPr>
    </w:p>
    <w:p w14:paraId="640D3F36" w14:textId="5E0DA7D0" w:rsidR="000124F2" w:rsidRPr="00372A55" w:rsidRDefault="000124F2" w:rsidP="0024080A">
      <w:pPr>
        <w:tabs>
          <w:tab w:val="clear" w:pos="567"/>
        </w:tabs>
        <w:spacing w:line="240" w:lineRule="auto"/>
        <w:ind w:right="-2"/>
        <w:rPr>
          <w:noProof/>
          <w:szCs w:val="22"/>
          <w:lang w:val="sl-SI"/>
        </w:rPr>
      </w:pPr>
      <w:r w:rsidRPr="00372A55">
        <w:rPr>
          <w:noProof/>
          <w:szCs w:val="22"/>
          <w:lang w:val="sl-SI"/>
        </w:rPr>
        <w:t xml:space="preserve">Pri </w:t>
      </w:r>
      <w:bookmarkStart w:id="317" w:name="_Hlk175651158"/>
      <w:r w:rsidRPr="00372A55">
        <w:rPr>
          <w:noProof/>
          <w:szCs w:val="22"/>
          <w:lang w:val="sl-SI"/>
        </w:rPr>
        <w:t xml:space="preserve">jemanju tega zdravila </w:t>
      </w:r>
      <w:bookmarkEnd w:id="317"/>
      <w:r w:rsidRPr="00372A55">
        <w:rPr>
          <w:noProof/>
          <w:szCs w:val="22"/>
          <w:lang w:val="sl-SI"/>
        </w:rPr>
        <w:t>natančno upoštevajte navodila zdravnika ali farmacevta. Če ste negotovi, se posvetujte z zdravnikom ali farmacevtom.</w:t>
      </w:r>
    </w:p>
    <w:p w14:paraId="49EF264A" w14:textId="77777777" w:rsidR="00372A55" w:rsidRPr="00372A55" w:rsidRDefault="00372A55" w:rsidP="0024080A">
      <w:pPr>
        <w:tabs>
          <w:tab w:val="clear" w:pos="567"/>
        </w:tabs>
        <w:spacing w:line="240" w:lineRule="auto"/>
        <w:ind w:right="-2"/>
        <w:rPr>
          <w:szCs w:val="22"/>
          <w:lang w:val="sl-SI"/>
        </w:rPr>
      </w:pPr>
    </w:p>
    <w:p w14:paraId="457E528A" w14:textId="0F8B16D3" w:rsidR="00372A55" w:rsidRPr="00B621AD" w:rsidRDefault="00B621AD" w:rsidP="0024080A">
      <w:pPr>
        <w:pStyle w:val="Listlevel1"/>
        <w:spacing w:before="0" w:after="0"/>
        <w:ind w:left="0" w:firstLine="0"/>
        <w:rPr>
          <w:rFonts w:eastAsia="Times New Roman"/>
          <w:noProof/>
          <w:sz w:val="22"/>
          <w:szCs w:val="22"/>
          <w:lang w:val="sl-SI"/>
        </w:rPr>
      </w:pPr>
      <w:bookmarkStart w:id="318" w:name="_Hlk180865815"/>
      <w:bookmarkStart w:id="319" w:name="_Hlk180911113"/>
      <w:r w:rsidRPr="00B621AD">
        <w:rPr>
          <w:rFonts w:eastAsia="Times New Roman"/>
          <w:noProof/>
          <w:sz w:val="22"/>
          <w:szCs w:val="22"/>
          <w:lang w:val="sl-SI"/>
        </w:rPr>
        <w:t>Pred začetkom zdravljenja in med zdravljenjem z zdravilom Jakavi bo zdravnik izvajal krvne preiskave, da bo določil najustreznejši odmerek ter videl, kako se odzivate na zdravljenje in če ima zdravilo Jakavi neželene učinke. Zdravnik vam bo morda moral prilagoditi odmerjanje ali prekiniti zdravljenje. Pred začetkom zdravljenja in med zdravljenjem z zdravilom Jakavi bo zdravnik skrbno preverjal, ali imate morda katerega od znakov ali simptomov okužbe.</w:t>
      </w:r>
    </w:p>
    <w:p w14:paraId="311C9A5A" w14:textId="77777777" w:rsidR="000124F2" w:rsidRPr="00372A55" w:rsidRDefault="000124F2" w:rsidP="0024080A">
      <w:pPr>
        <w:numPr>
          <w:ilvl w:val="12"/>
          <w:numId w:val="0"/>
        </w:numPr>
        <w:tabs>
          <w:tab w:val="clear" w:pos="567"/>
        </w:tabs>
        <w:spacing w:line="240" w:lineRule="auto"/>
        <w:ind w:right="-2"/>
        <w:rPr>
          <w:szCs w:val="22"/>
          <w:lang w:val="sl-SI"/>
        </w:rPr>
      </w:pPr>
      <w:bookmarkStart w:id="320" w:name="_Hlk175651184"/>
      <w:bookmarkEnd w:id="318"/>
    </w:p>
    <w:bookmarkEnd w:id="319"/>
    <w:p w14:paraId="315A33B5" w14:textId="7050665B" w:rsidR="000124F2" w:rsidRPr="00372A55" w:rsidRDefault="000124F2" w:rsidP="0024080A">
      <w:pPr>
        <w:pStyle w:val="Listlevel1"/>
        <w:spacing w:before="0" w:after="0"/>
        <w:ind w:left="0" w:firstLine="0"/>
        <w:rPr>
          <w:rFonts w:eastAsia="Times New Roman"/>
          <w:sz w:val="22"/>
          <w:szCs w:val="22"/>
          <w:lang w:val="sl-SI"/>
        </w:rPr>
      </w:pPr>
      <w:r w:rsidRPr="00372A55">
        <w:rPr>
          <w:sz w:val="22"/>
          <w:szCs w:val="22"/>
          <w:lang w:val="sl-SI"/>
        </w:rPr>
        <w:t xml:space="preserve">Zdravilo Jakavi morate jemati </w:t>
      </w:r>
      <w:r w:rsidR="003C5377">
        <w:rPr>
          <w:sz w:val="22"/>
          <w:szCs w:val="22"/>
          <w:lang w:val="sl-SI"/>
        </w:rPr>
        <w:t>dvakrat na dan</w:t>
      </w:r>
      <w:r w:rsidRPr="00372A55">
        <w:rPr>
          <w:sz w:val="22"/>
          <w:szCs w:val="22"/>
          <w:lang w:val="sl-SI"/>
        </w:rPr>
        <w:t xml:space="preserve"> ob </w:t>
      </w:r>
      <w:r w:rsidR="00800CD4">
        <w:rPr>
          <w:sz w:val="22"/>
          <w:szCs w:val="22"/>
          <w:lang w:val="sl-SI"/>
        </w:rPr>
        <w:t xml:space="preserve">približno </w:t>
      </w:r>
      <w:r w:rsidRPr="00372A55">
        <w:rPr>
          <w:sz w:val="22"/>
          <w:szCs w:val="22"/>
          <w:lang w:val="sl-SI"/>
        </w:rPr>
        <w:t>istem času</w:t>
      </w:r>
      <w:r w:rsidR="003C5377">
        <w:rPr>
          <w:sz w:val="22"/>
          <w:szCs w:val="22"/>
          <w:lang w:val="sl-SI"/>
        </w:rPr>
        <w:t>.</w:t>
      </w:r>
      <w:r w:rsidRPr="00372A55">
        <w:rPr>
          <w:sz w:val="22"/>
          <w:szCs w:val="22"/>
          <w:lang w:val="sl-SI"/>
        </w:rPr>
        <w:t xml:space="preserve"> </w:t>
      </w:r>
      <w:r w:rsidR="003C5377">
        <w:rPr>
          <w:sz w:val="22"/>
          <w:szCs w:val="22"/>
          <w:lang w:val="sl-SI"/>
        </w:rPr>
        <w:t>Zdravnik vam bo povedal</w:t>
      </w:r>
      <w:r w:rsidR="00B5078B">
        <w:rPr>
          <w:sz w:val="22"/>
          <w:szCs w:val="22"/>
          <w:lang w:val="sl-SI"/>
        </w:rPr>
        <w:t>,</w:t>
      </w:r>
      <w:r w:rsidR="003C5377">
        <w:rPr>
          <w:sz w:val="22"/>
          <w:szCs w:val="22"/>
          <w:lang w:val="sl-SI"/>
        </w:rPr>
        <w:t xml:space="preserve"> kakšen odmerek zdravila je za vas ustrezen. Vedno sledite zdravnikovim navodilom. Zdravilo Jakavi lahko jemljete</w:t>
      </w:r>
      <w:r w:rsidRPr="00372A55">
        <w:rPr>
          <w:sz w:val="22"/>
          <w:szCs w:val="22"/>
          <w:lang w:val="sl-SI"/>
        </w:rPr>
        <w:t xml:space="preserve"> s hrano ali brez nje.</w:t>
      </w:r>
      <w:r w:rsidR="00372A55" w:rsidRPr="00372A55">
        <w:rPr>
          <w:sz w:val="22"/>
          <w:szCs w:val="22"/>
          <w:lang w:val="sl-SI"/>
        </w:rPr>
        <w:t xml:space="preserve"> </w:t>
      </w:r>
      <w:r w:rsidR="00021F8A">
        <w:rPr>
          <w:sz w:val="22"/>
          <w:szCs w:val="22"/>
          <w:lang w:val="sl-SI"/>
        </w:rPr>
        <w:t>Zatem</w:t>
      </w:r>
      <w:r w:rsidR="004A4CFA">
        <w:rPr>
          <w:sz w:val="22"/>
          <w:szCs w:val="22"/>
          <w:lang w:val="sl-SI"/>
        </w:rPr>
        <w:t xml:space="preserve"> lahko popijete vodo, da boste </w:t>
      </w:r>
      <w:r w:rsidR="00021F8A">
        <w:rPr>
          <w:sz w:val="22"/>
          <w:szCs w:val="22"/>
          <w:lang w:val="sl-SI"/>
        </w:rPr>
        <w:t xml:space="preserve">zagotovo </w:t>
      </w:r>
      <w:r w:rsidR="004A4CFA">
        <w:rPr>
          <w:sz w:val="22"/>
          <w:szCs w:val="22"/>
          <w:lang w:val="sl-SI"/>
        </w:rPr>
        <w:t>pogoltnili celoten odmerek.</w:t>
      </w:r>
    </w:p>
    <w:bookmarkEnd w:id="320"/>
    <w:p w14:paraId="6C7E6564" w14:textId="77777777" w:rsidR="000124F2" w:rsidRPr="00372A55" w:rsidRDefault="000124F2" w:rsidP="0024080A">
      <w:pPr>
        <w:pStyle w:val="Listlevel1"/>
        <w:spacing w:before="0" w:after="0"/>
        <w:ind w:left="0" w:firstLine="0"/>
        <w:rPr>
          <w:rFonts w:eastAsia="Times New Roman"/>
          <w:sz w:val="22"/>
          <w:szCs w:val="22"/>
          <w:lang w:val="sl-SI"/>
        </w:rPr>
      </w:pPr>
    </w:p>
    <w:p w14:paraId="4804A7D6" w14:textId="4B6F2799" w:rsidR="000124F2" w:rsidRPr="00372A55" w:rsidRDefault="000124F2" w:rsidP="0024080A">
      <w:pPr>
        <w:pStyle w:val="Listlevel1"/>
        <w:spacing w:before="0" w:after="0"/>
        <w:ind w:left="0" w:firstLine="0"/>
        <w:rPr>
          <w:rFonts w:eastAsia="Times New Roman"/>
          <w:sz w:val="22"/>
          <w:szCs w:val="22"/>
          <w:lang w:val="sl-SI"/>
        </w:rPr>
      </w:pPr>
      <w:r w:rsidRPr="00372A55">
        <w:rPr>
          <w:rFonts w:eastAsia="Times New Roman"/>
          <w:sz w:val="22"/>
          <w:szCs w:val="22"/>
          <w:lang w:val="sl-SI"/>
        </w:rPr>
        <w:t>Zdravljenje z zdravilom Jakavi morate nadaljevati, dokler vam tako svetuje zdravnik.</w:t>
      </w:r>
      <w:bookmarkStart w:id="321" w:name="_Hlk180910678"/>
    </w:p>
    <w:p w14:paraId="75A795FB" w14:textId="77777777" w:rsidR="000124F2" w:rsidRPr="00372A55" w:rsidRDefault="000124F2" w:rsidP="0024080A">
      <w:pPr>
        <w:pStyle w:val="Listlevel1"/>
        <w:spacing w:before="0" w:after="0"/>
        <w:ind w:left="0" w:firstLine="0"/>
        <w:rPr>
          <w:rFonts w:eastAsia="Times New Roman"/>
          <w:sz w:val="22"/>
          <w:szCs w:val="22"/>
          <w:lang w:val="sl-SI"/>
        </w:rPr>
      </w:pPr>
    </w:p>
    <w:p w14:paraId="3931A4D6" w14:textId="2AAF6907" w:rsidR="000124F2" w:rsidRPr="00372A55" w:rsidRDefault="00FC75EB" w:rsidP="0024080A">
      <w:pPr>
        <w:pStyle w:val="Listlevel1"/>
        <w:spacing w:before="0" w:after="0"/>
        <w:ind w:left="0" w:firstLine="0"/>
        <w:rPr>
          <w:rFonts w:eastAsia="Times New Roman"/>
          <w:sz w:val="22"/>
          <w:szCs w:val="22"/>
          <w:lang w:val="sl-SI"/>
        </w:rPr>
      </w:pPr>
      <w:bookmarkStart w:id="322" w:name="_Hlk180911119"/>
      <w:r w:rsidRPr="00691207">
        <w:rPr>
          <w:sz w:val="22"/>
          <w:szCs w:val="22"/>
          <w:lang w:val="sl-SI"/>
        </w:rPr>
        <w:lastRenderedPageBreak/>
        <w:t>Za podrobnejša navodila, kako uporabljati zdravilo Jakavi v obliki peroralne raztopine</w:t>
      </w:r>
      <w:r w:rsidR="00F72606" w:rsidRPr="00691207">
        <w:rPr>
          <w:sz w:val="22"/>
          <w:szCs w:val="22"/>
          <w:lang w:val="sl-SI"/>
        </w:rPr>
        <w:t>,</w:t>
      </w:r>
      <w:r w:rsidRPr="00691207">
        <w:rPr>
          <w:sz w:val="22"/>
          <w:szCs w:val="22"/>
          <w:lang w:val="sl-SI"/>
        </w:rPr>
        <w:t xml:space="preserve"> glejte “Navodila za uporabo” na koncu tega Navodila za uporabo.</w:t>
      </w:r>
    </w:p>
    <w:bookmarkEnd w:id="321"/>
    <w:bookmarkEnd w:id="322"/>
    <w:p w14:paraId="408D79E3" w14:textId="77777777" w:rsidR="000124F2" w:rsidRDefault="000124F2" w:rsidP="0024080A">
      <w:pPr>
        <w:pStyle w:val="Text"/>
        <w:spacing w:before="0"/>
        <w:jc w:val="left"/>
        <w:rPr>
          <w:sz w:val="22"/>
          <w:szCs w:val="22"/>
          <w:lang w:val="sl-SI"/>
        </w:rPr>
      </w:pPr>
    </w:p>
    <w:p w14:paraId="0701A360" w14:textId="75703826" w:rsidR="003C5377" w:rsidRDefault="003C5377" w:rsidP="0024080A">
      <w:pPr>
        <w:pStyle w:val="Text"/>
        <w:spacing w:before="0"/>
        <w:jc w:val="left"/>
        <w:rPr>
          <w:sz w:val="22"/>
          <w:szCs w:val="22"/>
          <w:lang w:val="sl-SI"/>
        </w:rPr>
      </w:pPr>
      <w:r>
        <w:rPr>
          <w:sz w:val="22"/>
          <w:szCs w:val="22"/>
          <w:lang w:val="sl-SI"/>
        </w:rPr>
        <w:t>Zdravilo Jakavi v obliki tablet je na voljo za bolnike, stare več kot 6</w:t>
      </w:r>
      <w:r w:rsidR="00B5078B">
        <w:rPr>
          <w:sz w:val="22"/>
          <w:szCs w:val="22"/>
          <w:lang w:val="sl-SI"/>
        </w:rPr>
        <w:t> </w:t>
      </w:r>
      <w:r>
        <w:rPr>
          <w:sz w:val="22"/>
          <w:szCs w:val="22"/>
          <w:lang w:val="sl-SI"/>
        </w:rPr>
        <w:t>let, ki lahko pogoltnejo celo tableto.</w:t>
      </w:r>
    </w:p>
    <w:p w14:paraId="25A9872F" w14:textId="77777777" w:rsidR="00F70451" w:rsidRPr="00372A55" w:rsidRDefault="00F70451" w:rsidP="0024080A">
      <w:pPr>
        <w:pStyle w:val="Text"/>
        <w:spacing w:before="0"/>
        <w:jc w:val="left"/>
        <w:rPr>
          <w:sz w:val="22"/>
          <w:szCs w:val="22"/>
          <w:lang w:val="sl-SI"/>
        </w:rPr>
      </w:pPr>
    </w:p>
    <w:p w14:paraId="17F6A10F" w14:textId="53514D95" w:rsidR="000124F2" w:rsidRPr="00372A55" w:rsidRDefault="000124F2" w:rsidP="0024080A">
      <w:pPr>
        <w:keepNext/>
        <w:numPr>
          <w:ilvl w:val="12"/>
          <w:numId w:val="0"/>
        </w:numPr>
        <w:tabs>
          <w:tab w:val="clear" w:pos="567"/>
        </w:tabs>
        <w:spacing w:line="240" w:lineRule="auto"/>
        <w:rPr>
          <w:b/>
          <w:szCs w:val="22"/>
          <w:lang w:val="sl-SI"/>
        </w:rPr>
      </w:pPr>
      <w:r w:rsidRPr="00372A55">
        <w:rPr>
          <w:b/>
          <w:szCs w:val="22"/>
          <w:lang w:val="sl-SI"/>
        </w:rPr>
        <w:t xml:space="preserve">Če ste </w:t>
      </w:r>
      <w:bookmarkStart w:id="323" w:name="_Hlk175653574"/>
      <w:r w:rsidRPr="00372A55">
        <w:rPr>
          <w:b/>
          <w:szCs w:val="22"/>
          <w:lang w:val="sl-SI"/>
        </w:rPr>
        <w:t>vzeli večji odmerek zdravila Jakavi, kot bi smeli</w:t>
      </w:r>
    </w:p>
    <w:p w14:paraId="6B8D8235" w14:textId="18A3D392" w:rsidR="000124F2" w:rsidRPr="00372A55" w:rsidRDefault="000124F2" w:rsidP="0024080A">
      <w:pPr>
        <w:pStyle w:val="Text"/>
        <w:spacing w:before="0"/>
        <w:jc w:val="left"/>
        <w:rPr>
          <w:sz w:val="22"/>
          <w:szCs w:val="22"/>
          <w:lang w:val="sl-SI"/>
        </w:rPr>
      </w:pPr>
      <w:r w:rsidRPr="00372A55">
        <w:rPr>
          <w:sz w:val="22"/>
          <w:szCs w:val="22"/>
          <w:lang w:val="sl-SI"/>
        </w:rPr>
        <w:t xml:space="preserve">Če pomotoma vzamete več zdravila Jakavi, kot vam </w:t>
      </w:r>
      <w:bookmarkEnd w:id="323"/>
      <w:r w:rsidRPr="00372A55">
        <w:rPr>
          <w:sz w:val="22"/>
          <w:szCs w:val="22"/>
          <w:lang w:val="sl-SI"/>
        </w:rPr>
        <w:t>je predpisal zdravnik, takoj obvestite zdravnika ali farmacevta.</w:t>
      </w:r>
    </w:p>
    <w:p w14:paraId="2EC90937" w14:textId="77777777" w:rsidR="000124F2" w:rsidRPr="00372A55" w:rsidRDefault="000124F2" w:rsidP="0024080A">
      <w:pPr>
        <w:pStyle w:val="Text"/>
        <w:spacing w:before="0"/>
        <w:jc w:val="left"/>
        <w:rPr>
          <w:sz w:val="22"/>
          <w:szCs w:val="22"/>
          <w:lang w:val="sl-SI"/>
        </w:rPr>
      </w:pPr>
    </w:p>
    <w:p w14:paraId="7173546D" w14:textId="767939DA" w:rsidR="000124F2" w:rsidRPr="00372A55" w:rsidRDefault="000124F2" w:rsidP="0024080A">
      <w:pPr>
        <w:keepNext/>
        <w:numPr>
          <w:ilvl w:val="12"/>
          <w:numId w:val="0"/>
        </w:numPr>
        <w:tabs>
          <w:tab w:val="clear" w:pos="567"/>
        </w:tabs>
        <w:spacing w:line="240" w:lineRule="auto"/>
        <w:rPr>
          <w:b/>
          <w:szCs w:val="22"/>
          <w:lang w:val="sl-SI"/>
        </w:rPr>
      </w:pPr>
      <w:r w:rsidRPr="00372A55">
        <w:rPr>
          <w:b/>
          <w:szCs w:val="22"/>
          <w:lang w:val="sl-SI"/>
        </w:rPr>
        <w:t>Če ste</w:t>
      </w:r>
      <w:bookmarkStart w:id="324" w:name="_Hlk175653582"/>
      <w:r w:rsidRPr="00372A55">
        <w:rPr>
          <w:b/>
          <w:szCs w:val="22"/>
          <w:lang w:val="sl-SI"/>
        </w:rPr>
        <w:t xml:space="preserve"> pozabili vzeti zdravilo Jakavi</w:t>
      </w:r>
    </w:p>
    <w:p w14:paraId="707AC471" w14:textId="6AB3B6FF" w:rsidR="000124F2" w:rsidRPr="00372A55" w:rsidRDefault="000124F2" w:rsidP="0024080A">
      <w:pPr>
        <w:pStyle w:val="Text"/>
        <w:spacing w:before="0"/>
        <w:jc w:val="left"/>
        <w:rPr>
          <w:sz w:val="22"/>
          <w:szCs w:val="22"/>
          <w:lang w:val="sl-SI"/>
        </w:rPr>
      </w:pPr>
      <w:r w:rsidRPr="00372A55">
        <w:rPr>
          <w:sz w:val="22"/>
          <w:szCs w:val="22"/>
          <w:lang w:val="sl-SI"/>
        </w:rPr>
        <w:t>Če ste pozabili vzeti odmerek zdravila Jakavi, vzemite le naslednjega ob predvidenem času. Ne vzemite dvojnega odmerka, če ste pozabili vzeti prejšnji odmerek</w:t>
      </w:r>
      <w:bookmarkEnd w:id="324"/>
      <w:r w:rsidRPr="00372A55">
        <w:rPr>
          <w:sz w:val="22"/>
          <w:szCs w:val="22"/>
          <w:lang w:val="sl-SI"/>
        </w:rPr>
        <w:t>.</w:t>
      </w:r>
    </w:p>
    <w:p w14:paraId="4E30E031" w14:textId="77777777" w:rsidR="000124F2" w:rsidRPr="00372A55" w:rsidRDefault="000124F2" w:rsidP="0024080A">
      <w:pPr>
        <w:numPr>
          <w:ilvl w:val="12"/>
          <w:numId w:val="0"/>
        </w:numPr>
        <w:tabs>
          <w:tab w:val="clear" w:pos="567"/>
        </w:tabs>
        <w:spacing w:line="240" w:lineRule="auto"/>
        <w:ind w:right="-29"/>
        <w:rPr>
          <w:szCs w:val="22"/>
          <w:lang w:val="sl-SI"/>
        </w:rPr>
      </w:pPr>
    </w:p>
    <w:p w14:paraId="4415A665" w14:textId="77777777" w:rsidR="000124F2" w:rsidRPr="00372A55" w:rsidRDefault="000124F2" w:rsidP="0024080A">
      <w:pPr>
        <w:numPr>
          <w:ilvl w:val="12"/>
          <w:numId w:val="0"/>
        </w:numPr>
        <w:tabs>
          <w:tab w:val="clear" w:pos="567"/>
        </w:tabs>
        <w:spacing w:line="240" w:lineRule="auto"/>
        <w:ind w:right="-2"/>
        <w:rPr>
          <w:szCs w:val="22"/>
          <w:lang w:val="sl-SI"/>
        </w:rPr>
      </w:pPr>
      <w:r w:rsidRPr="00372A55">
        <w:rPr>
          <w:szCs w:val="22"/>
          <w:lang w:val="sl-SI"/>
        </w:rPr>
        <w:t>Če imate dodatna vprašanja o uporabi zdravila, se posvetujte z zdravnikom ali farmacevtom.</w:t>
      </w:r>
    </w:p>
    <w:p w14:paraId="0D9D4E6E" w14:textId="77777777" w:rsidR="000124F2" w:rsidRPr="00372A55" w:rsidRDefault="000124F2" w:rsidP="0024080A">
      <w:pPr>
        <w:numPr>
          <w:ilvl w:val="12"/>
          <w:numId w:val="0"/>
        </w:numPr>
        <w:tabs>
          <w:tab w:val="clear" w:pos="567"/>
        </w:tabs>
        <w:spacing w:line="240" w:lineRule="auto"/>
        <w:rPr>
          <w:szCs w:val="22"/>
          <w:lang w:val="sl-SI"/>
        </w:rPr>
      </w:pPr>
    </w:p>
    <w:p w14:paraId="66D68E5A" w14:textId="77777777" w:rsidR="000124F2" w:rsidRPr="00372A55" w:rsidRDefault="000124F2" w:rsidP="0024080A">
      <w:pPr>
        <w:numPr>
          <w:ilvl w:val="12"/>
          <w:numId w:val="0"/>
        </w:numPr>
        <w:tabs>
          <w:tab w:val="clear" w:pos="567"/>
        </w:tabs>
        <w:spacing w:line="240" w:lineRule="auto"/>
        <w:rPr>
          <w:szCs w:val="22"/>
          <w:lang w:val="sl-SI"/>
        </w:rPr>
      </w:pPr>
    </w:p>
    <w:p w14:paraId="501FFBF8" w14:textId="77777777" w:rsidR="000124F2" w:rsidRPr="00372A55" w:rsidRDefault="000124F2" w:rsidP="0024080A">
      <w:pPr>
        <w:keepNext/>
        <w:numPr>
          <w:ilvl w:val="12"/>
          <w:numId w:val="0"/>
        </w:numPr>
        <w:tabs>
          <w:tab w:val="clear" w:pos="567"/>
        </w:tabs>
        <w:spacing w:line="240" w:lineRule="auto"/>
        <w:ind w:left="567" w:right="-2" w:hanging="567"/>
        <w:rPr>
          <w:szCs w:val="22"/>
          <w:lang w:val="sl-SI"/>
        </w:rPr>
      </w:pPr>
      <w:r w:rsidRPr="00372A55">
        <w:rPr>
          <w:b/>
          <w:szCs w:val="22"/>
          <w:lang w:val="sl-SI"/>
        </w:rPr>
        <w:t>4.</w:t>
      </w:r>
      <w:r w:rsidRPr="00372A55">
        <w:rPr>
          <w:b/>
          <w:szCs w:val="22"/>
          <w:lang w:val="sl-SI"/>
        </w:rPr>
        <w:tab/>
        <w:t>Možni neželeni učinki</w:t>
      </w:r>
    </w:p>
    <w:p w14:paraId="76123ACC" w14:textId="77777777" w:rsidR="000124F2" w:rsidRPr="00372A55" w:rsidRDefault="000124F2" w:rsidP="0024080A">
      <w:pPr>
        <w:keepNext/>
        <w:numPr>
          <w:ilvl w:val="12"/>
          <w:numId w:val="0"/>
        </w:numPr>
        <w:tabs>
          <w:tab w:val="clear" w:pos="567"/>
        </w:tabs>
        <w:spacing w:line="240" w:lineRule="auto"/>
        <w:rPr>
          <w:szCs w:val="22"/>
          <w:lang w:val="sl-SI"/>
        </w:rPr>
      </w:pPr>
    </w:p>
    <w:p w14:paraId="34669EEB" w14:textId="77777777" w:rsidR="000124F2" w:rsidRPr="00372A55" w:rsidRDefault="000124F2" w:rsidP="0024080A">
      <w:pPr>
        <w:numPr>
          <w:ilvl w:val="12"/>
          <w:numId w:val="0"/>
        </w:numPr>
        <w:tabs>
          <w:tab w:val="clear" w:pos="567"/>
        </w:tabs>
        <w:spacing w:line="240" w:lineRule="auto"/>
        <w:rPr>
          <w:noProof/>
          <w:szCs w:val="22"/>
          <w:lang w:val="sl-SI"/>
        </w:rPr>
      </w:pPr>
      <w:r w:rsidRPr="00372A55">
        <w:rPr>
          <w:noProof/>
          <w:szCs w:val="22"/>
          <w:lang w:val="sl-SI"/>
        </w:rPr>
        <w:t>Kot vsa zdravila ima lahko tudi to zdravilo neželene učinke, ki pa se ne pojavijo pri vseh bolnikih.</w:t>
      </w:r>
    </w:p>
    <w:p w14:paraId="5FEB6C1E" w14:textId="77777777" w:rsidR="000124F2" w:rsidRPr="00372A55" w:rsidRDefault="000124F2" w:rsidP="0024080A">
      <w:pPr>
        <w:numPr>
          <w:ilvl w:val="12"/>
          <w:numId w:val="0"/>
        </w:numPr>
        <w:tabs>
          <w:tab w:val="clear" w:pos="567"/>
        </w:tabs>
        <w:spacing w:line="240" w:lineRule="auto"/>
        <w:rPr>
          <w:szCs w:val="22"/>
          <w:lang w:val="sl-SI"/>
        </w:rPr>
      </w:pPr>
    </w:p>
    <w:p w14:paraId="659FB76D" w14:textId="77777777" w:rsidR="000124F2" w:rsidRPr="00372A55" w:rsidRDefault="000124F2" w:rsidP="0024080A">
      <w:pPr>
        <w:pStyle w:val="Text"/>
        <w:spacing w:before="0"/>
        <w:jc w:val="left"/>
        <w:rPr>
          <w:sz w:val="22"/>
          <w:szCs w:val="22"/>
          <w:lang w:val="sl-SI"/>
        </w:rPr>
      </w:pPr>
      <w:r w:rsidRPr="00372A55">
        <w:rPr>
          <w:sz w:val="22"/>
          <w:szCs w:val="22"/>
          <w:lang w:val="sl-SI"/>
        </w:rPr>
        <w:t>Večina neželenih učinkov zdravila Jakavi je blago do zmerno izraženih in večinoma izzvenijo po nekaj dneh do nekaj tednih zdravljenja.</w:t>
      </w:r>
    </w:p>
    <w:p w14:paraId="3B4CCC74" w14:textId="77777777" w:rsidR="000124F2" w:rsidRPr="00372A55" w:rsidRDefault="000124F2" w:rsidP="0024080A">
      <w:pPr>
        <w:pStyle w:val="Text"/>
        <w:spacing w:before="0"/>
        <w:jc w:val="left"/>
        <w:rPr>
          <w:sz w:val="22"/>
          <w:szCs w:val="22"/>
          <w:lang w:val="sl-SI"/>
        </w:rPr>
      </w:pPr>
    </w:p>
    <w:p w14:paraId="67441AB9" w14:textId="77777777" w:rsidR="000124F2" w:rsidRPr="00372A55" w:rsidRDefault="000124F2" w:rsidP="0024080A">
      <w:pPr>
        <w:keepNext/>
        <w:numPr>
          <w:ilvl w:val="12"/>
          <w:numId w:val="0"/>
        </w:numPr>
        <w:tabs>
          <w:tab w:val="clear" w:pos="567"/>
        </w:tabs>
        <w:spacing w:line="240" w:lineRule="auto"/>
        <w:ind w:right="-2"/>
        <w:rPr>
          <w:b/>
          <w:noProof/>
          <w:szCs w:val="22"/>
          <w:lang w:val="sl-SI"/>
        </w:rPr>
      </w:pPr>
      <w:r w:rsidRPr="00372A55">
        <w:rPr>
          <w:b/>
          <w:noProof/>
          <w:szCs w:val="22"/>
          <w:lang w:val="sl-SI"/>
        </w:rPr>
        <w:t>Nekateri neželeni učinki so lahko resni</w:t>
      </w:r>
    </w:p>
    <w:p w14:paraId="3AC2154E" w14:textId="1C557166" w:rsidR="000124F2" w:rsidRPr="00372A55" w:rsidRDefault="000124F2" w:rsidP="0024080A">
      <w:pPr>
        <w:keepNext/>
        <w:keepLines/>
        <w:numPr>
          <w:ilvl w:val="12"/>
          <w:numId w:val="0"/>
        </w:numPr>
        <w:tabs>
          <w:tab w:val="clear" w:pos="567"/>
        </w:tabs>
        <w:spacing w:line="240" w:lineRule="auto"/>
        <w:rPr>
          <w:b/>
          <w:bCs/>
          <w:noProof/>
          <w:szCs w:val="22"/>
          <w:lang w:val="sl-SI"/>
        </w:rPr>
      </w:pPr>
      <w:r w:rsidRPr="00372A55">
        <w:rPr>
          <w:b/>
          <w:noProof/>
          <w:szCs w:val="22"/>
          <w:lang w:val="sl-SI"/>
        </w:rPr>
        <w:t>Če pride do katerega od naslednjih neželenih učinkov, takoj poiščite zdravniško pomoč, še preden vzamete naslednji odmerek po razporedu:</w:t>
      </w:r>
    </w:p>
    <w:p w14:paraId="42B832F8" w14:textId="77777777" w:rsidR="000124F2" w:rsidRPr="00372A55" w:rsidRDefault="000124F2" w:rsidP="0024080A">
      <w:pPr>
        <w:keepNext/>
        <w:numPr>
          <w:ilvl w:val="12"/>
          <w:numId w:val="0"/>
        </w:numPr>
        <w:tabs>
          <w:tab w:val="clear" w:pos="567"/>
        </w:tabs>
        <w:spacing w:line="240" w:lineRule="auto"/>
        <w:rPr>
          <w:noProof/>
          <w:szCs w:val="22"/>
          <w:lang w:val="sl-SI"/>
        </w:rPr>
      </w:pPr>
      <w:r w:rsidRPr="00372A55">
        <w:rPr>
          <w:noProof/>
          <w:szCs w:val="22"/>
          <w:lang w:val="sl-SI"/>
        </w:rPr>
        <w:t>Zelo pogosti (lahko se pojavijo pri več kot 1 od 10 bolnikov)</w:t>
      </w:r>
      <w:r w:rsidRPr="00372A55">
        <w:rPr>
          <w:szCs w:val="22"/>
          <w:lang w:val="sl-SI"/>
        </w:rPr>
        <w:t>:</w:t>
      </w:r>
    </w:p>
    <w:p w14:paraId="7F0693F7" w14:textId="77777777" w:rsidR="00147250" w:rsidRPr="00691207" w:rsidRDefault="00147250" w:rsidP="0024080A">
      <w:pPr>
        <w:keepNext/>
        <w:numPr>
          <w:ilvl w:val="0"/>
          <w:numId w:val="34"/>
        </w:numPr>
        <w:tabs>
          <w:tab w:val="clear" w:pos="357"/>
          <w:tab w:val="clear" w:pos="567"/>
          <w:tab w:val="num" w:pos="0"/>
        </w:tabs>
        <w:spacing w:line="240" w:lineRule="auto"/>
        <w:ind w:left="567" w:hanging="567"/>
        <w:rPr>
          <w:noProof/>
          <w:szCs w:val="22"/>
          <w:lang w:val="sl-SI"/>
        </w:rPr>
      </w:pPr>
      <w:r w:rsidRPr="00691207">
        <w:rPr>
          <w:noProof/>
          <w:szCs w:val="22"/>
          <w:lang w:val="sl-SI"/>
        </w:rPr>
        <w:t>znaki okužb z zvišano telesno temperaturo skupaj z naslednjimi znaki:</w:t>
      </w:r>
    </w:p>
    <w:p w14:paraId="2F882192" w14:textId="690A2A5D" w:rsidR="000124F2" w:rsidRPr="00372A55" w:rsidRDefault="000124F2" w:rsidP="00730FDC">
      <w:pPr>
        <w:numPr>
          <w:ilvl w:val="0"/>
          <w:numId w:val="34"/>
        </w:numPr>
        <w:tabs>
          <w:tab w:val="clear" w:pos="357"/>
          <w:tab w:val="clear" w:pos="567"/>
          <w:tab w:val="num" w:pos="0"/>
        </w:tabs>
        <w:spacing w:line="240" w:lineRule="auto"/>
        <w:ind w:left="1134" w:right="-2" w:hanging="567"/>
        <w:rPr>
          <w:noProof/>
          <w:szCs w:val="22"/>
          <w:lang w:val="sl-SI"/>
        </w:rPr>
      </w:pPr>
      <w:r w:rsidRPr="00372A55">
        <w:rPr>
          <w:noProof/>
          <w:szCs w:val="22"/>
          <w:lang w:val="sl-SI"/>
        </w:rPr>
        <w:t>bolečine</w:t>
      </w:r>
      <w:r w:rsidR="00147250" w:rsidRPr="00691207">
        <w:rPr>
          <w:noProof/>
          <w:szCs w:val="22"/>
          <w:lang w:val="sl-SI"/>
        </w:rPr>
        <w:t xml:space="preserve"> v mišicah</w:t>
      </w:r>
      <w:r w:rsidRPr="00372A55">
        <w:rPr>
          <w:noProof/>
          <w:szCs w:val="22"/>
          <w:lang w:val="sl-SI"/>
        </w:rPr>
        <w:t xml:space="preserve">, rdečina </w:t>
      </w:r>
      <w:r w:rsidR="00147250" w:rsidRPr="00691207">
        <w:rPr>
          <w:noProof/>
          <w:szCs w:val="22"/>
          <w:lang w:val="sl-SI"/>
        </w:rPr>
        <w:t xml:space="preserve">kože </w:t>
      </w:r>
      <w:r w:rsidRPr="00372A55">
        <w:rPr>
          <w:noProof/>
          <w:szCs w:val="22"/>
          <w:lang w:val="sl-SI"/>
        </w:rPr>
        <w:t>in/ali oteženo dihanje (</w:t>
      </w:r>
      <w:r w:rsidRPr="00372A55">
        <w:rPr>
          <w:i/>
          <w:iCs/>
          <w:noProof/>
          <w:szCs w:val="22"/>
          <w:lang w:val="sl-SI"/>
        </w:rPr>
        <w:t>citomegalovirusna okužba</w:t>
      </w:r>
      <w:r w:rsidRPr="00372A55">
        <w:rPr>
          <w:noProof/>
          <w:szCs w:val="22"/>
          <w:lang w:val="sl-SI"/>
        </w:rPr>
        <w:t>)</w:t>
      </w:r>
    </w:p>
    <w:p w14:paraId="147CB0D6" w14:textId="7E9DD463" w:rsidR="000124F2" w:rsidRPr="00372A55" w:rsidRDefault="000124F2" w:rsidP="00730FDC">
      <w:pPr>
        <w:numPr>
          <w:ilvl w:val="0"/>
          <w:numId w:val="34"/>
        </w:numPr>
        <w:tabs>
          <w:tab w:val="clear" w:pos="357"/>
          <w:tab w:val="clear" w:pos="567"/>
          <w:tab w:val="num" w:pos="0"/>
        </w:tabs>
        <w:spacing w:line="240" w:lineRule="auto"/>
        <w:ind w:left="1134" w:right="-2" w:hanging="567"/>
        <w:rPr>
          <w:noProof/>
          <w:szCs w:val="22"/>
          <w:lang w:val="sl-SI"/>
        </w:rPr>
      </w:pPr>
      <w:r w:rsidRPr="00372A55">
        <w:rPr>
          <w:noProof/>
          <w:szCs w:val="22"/>
          <w:lang w:val="sl-SI"/>
        </w:rPr>
        <w:t xml:space="preserve">bolečine pri uriniranju </w:t>
      </w:r>
      <w:r w:rsidR="00147250" w:rsidRPr="00691207">
        <w:rPr>
          <w:noProof/>
          <w:szCs w:val="22"/>
          <w:lang w:val="sl-SI"/>
        </w:rPr>
        <w:t>(</w:t>
      </w:r>
      <w:r w:rsidRPr="00372A55">
        <w:rPr>
          <w:noProof/>
          <w:szCs w:val="22"/>
          <w:lang w:val="sl-SI"/>
        </w:rPr>
        <w:t>okužb</w:t>
      </w:r>
      <w:r w:rsidR="00147250" w:rsidRPr="00691207">
        <w:rPr>
          <w:noProof/>
          <w:szCs w:val="22"/>
          <w:lang w:val="sl-SI"/>
        </w:rPr>
        <w:t>a</w:t>
      </w:r>
      <w:r w:rsidRPr="00372A55">
        <w:rPr>
          <w:noProof/>
          <w:szCs w:val="22"/>
          <w:lang w:val="sl-SI"/>
        </w:rPr>
        <w:t xml:space="preserve"> sečil</w:t>
      </w:r>
      <w:r w:rsidR="00147250" w:rsidRPr="00691207">
        <w:rPr>
          <w:noProof/>
          <w:szCs w:val="22"/>
          <w:lang w:val="sl-SI"/>
        </w:rPr>
        <w:t>)</w:t>
      </w:r>
    </w:p>
    <w:p w14:paraId="0E98D092" w14:textId="7F7AEE26" w:rsidR="000124F2" w:rsidRPr="00372A55" w:rsidRDefault="000124F2" w:rsidP="00730FDC">
      <w:pPr>
        <w:numPr>
          <w:ilvl w:val="0"/>
          <w:numId w:val="34"/>
        </w:numPr>
        <w:tabs>
          <w:tab w:val="clear" w:pos="357"/>
          <w:tab w:val="clear" w:pos="567"/>
          <w:tab w:val="num" w:pos="0"/>
        </w:tabs>
        <w:spacing w:line="240" w:lineRule="auto"/>
        <w:ind w:left="1134" w:right="-2" w:hanging="567"/>
        <w:rPr>
          <w:noProof/>
          <w:szCs w:val="22"/>
          <w:lang w:val="sl-SI"/>
        </w:rPr>
      </w:pPr>
      <w:r w:rsidRPr="00372A55">
        <w:rPr>
          <w:noProof/>
          <w:szCs w:val="22"/>
          <w:lang w:val="sl-SI"/>
        </w:rPr>
        <w:t xml:space="preserve">hiter srčni utrip, zmedenost in hitro dihanje </w:t>
      </w:r>
      <w:r w:rsidR="00147250" w:rsidRPr="00691207">
        <w:rPr>
          <w:noProof/>
          <w:szCs w:val="22"/>
          <w:lang w:val="sl-SI"/>
        </w:rPr>
        <w:t>(</w:t>
      </w:r>
      <w:r w:rsidRPr="00372A55">
        <w:rPr>
          <w:noProof/>
          <w:szCs w:val="22"/>
          <w:lang w:val="sl-SI"/>
        </w:rPr>
        <w:t>seps</w:t>
      </w:r>
      <w:r w:rsidR="00147250" w:rsidRPr="00691207">
        <w:rPr>
          <w:noProof/>
          <w:szCs w:val="22"/>
          <w:lang w:val="sl-SI"/>
        </w:rPr>
        <w:t>a</w:t>
      </w:r>
      <w:r w:rsidRPr="00372A55">
        <w:rPr>
          <w:noProof/>
          <w:szCs w:val="22"/>
          <w:lang w:val="sl-SI"/>
        </w:rPr>
        <w:t>, ki je stanje</w:t>
      </w:r>
      <w:r w:rsidR="00147250" w:rsidRPr="00691207">
        <w:rPr>
          <w:noProof/>
          <w:szCs w:val="22"/>
          <w:lang w:val="sl-SI"/>
        </w:rPr>
        <w:t>, povezano z</w:t>
      </w:r>
      <w:r w:rsidRPr="00372A55">
        <w:rPr>
          <w:noProof/>
          <w:szCs w:val="22"/>
          <w:lang w:val="sl-SI"/>
        </w:rPr>
        <w:t xml:space="preserve"> okužbo </w:t>
      </w:r>
      <w:r w:rsidR="00147250" w:rsidRPr="00691207">
        <w:rPr>
          <w:noProof/>
          <w:szCs w:val="22"/>
          <w:lang w:val="sl-SI"/>
        </w:rPr>
        <w:t>in</w:t>
      </w:r>
      <w:r w:rsidRPr="00372A55">
        <w:rPr>
          <w:noProof/>
          <w:szCs w:val="22"/>
          <w:lang w:val="sl-SI"/>
        </w:rPr>
        <w:t xml:space="preserve"> vnetje</w:t>
      </w:r>
      <w:r w:rsidR="00147250" w:rsidRPr="00691207">
        <w:rPr>
          <w:noProof/>
          <w:szCs w:val="22"/>
          <w:lang w:val="sl-SI"/>
        </w:rPr>
        <w:t>m</w:t>
      </w:r>
      <w:r w:rsidRPr="00372A55">
        <w:rPr>
          <w:noProof/>
          <w:szCs w:val="22"/>
          <w:lang w:val="sl-SI"/>
        </w:rPr>
        <w:t>, razširjen</w:t>
      </w:r>
      <w:r w:rsidR="00147250" w:rsidRPr="00691207">
        <w:rPr>
          <w:noProof/>
          <w:szCs w:val="22"/>
          <w:lang w:val="sl-SI"/>
        </w:rPr>
        <w:t>im</w:t>
      </w:r>
      <w:r w:rsidRPr="00372A55">
        <w:rPr>
          <w:noProof/>
          <w:szCs w:val="22"/>
          <w:lang w:val="sl-SI"/>
        </w:rPr>
        <w:t xml:space="preserve"> po celem telesu)</w:t>
      </w:r>
    </w:p>
    <w:p w14:paraId="39774DE5" w14:textId="6EA5D141" w:rsidR="00E07B53" w:rsidRPr="00372A55" w:rsidRDefault="000124F2" w:rsidP="0024080A">
      <w:pPr>
        <w:numPr>
          <w:ilvl w:val="0"/>
          <w:numId w:val="34"/>
        </w:numPr>
        <w:tabs>
          <w:tab w:val="clear" w:pos="357"/>
          <w:tab w:val="clear" w:pos="567"/>
          <w:tab w:val="num" w:pos="0"/>
        </w:tabs>
        <w:spacing w:line="240" w:lineRule="auto"/>
        <w:ind w:left="567" w:right="-2" w:hanging="567"/>
        <w:rPr>
          <w:noProof/>
          <w:szCs w:val="22"/>
          <w:lang w:val="sl-SI"/>
        </w:rPr>
      </w:pPr>
      <w:r w:rsidRPr="00372A55">
        <w:rPr>
          <w:noProof/>
          <w:szCs w:val="22"/>
          <w:lang w:val="sl-SI"/>
        </w:rPr>
        <w:t>pogoste okužbe, zvišana telesna temperatura, mrazenje, vnetje žrela ali razjede v ustih</w:t>
      </w:r>
    </w:p>
    <w:p w14:paraId="10B227F0" w14:textId="3F92CDBB" w:rsidR="000124F2" w:rsidRPr="00372A55" w:rsidRDefault="000124F2" w:rsidP="0024080A">
      <w:pPr>
        <w:numPr>
          <w:ilvl w:val="0"/>
          <w:numId w:val="34"/>
        </w:numPr>
        <w:tabs>
          <w:tab w:val="clear" w:pos="357"/>
          <w:tab w:val="clear" w:pos="567"/>
          <w:tab w:val="num" w:pos="0"/>
        </w:tabs>
        <w:spacing w:line="240" w:lineRule="auto"/>
        <w:ind w:left="567" w:right="-2" w:hanging="567"/>
        <w:rPr>
          <w:noProof/>
          <w:szCs w:val="22"/>
          <w:lang w:val="sl-SI"/>
        </w:rPr>
      </w:pPr>
      <w:r w:rsidRPr="00372A55">
        <w:rPr>
          <w:noProof/>
          <w:szCs w:val="22"/>
          <w:lang w:val="sl-SI"/>
        </w:rPr>
        <w:t>spontane krvavitve ali podplutbe</w:t>
      </w:r>
      <w:r w:rsidR="00E07B53" w:rsidRPr="00372A55">
        <w:rPr>
          <w:noProof/>
          <w:szCs w:val="22"/>
          <w:lang w:val="sl-SI"/>
        </w:rPr>
        <w:t xml:space="preserve"> -</w:t>
      </w:r>
      <w:r w:rsidRPr="00372A55">
        <w:rPr>
          <w:noProof/>
          <w:szCs w:val="22"/>
          <w:lang w:val="sl-SI"/>
        </w:rPr>
        <w:t xml:space="preserve"> kar so lahko simptomi trombocitopenije, to je nizkega števila trombocitov</w:t>
      </w:r>
    </w:p>
    <w:p w14:paraId="1DB2DFB5" w14:textId="77777777" w:rsidR="000124F2" w:rsidRPr="00372A55" w:rsidRDefault="000124F2" w:rsidP="0024080A">
      <w:pPr>
        <w:tabs>
          <w:tab w:val="clear" w:pos="567"/>
        </w:tabs>
        <w:spacing w:line="240" w:lineRule="auto"/>
        <w:ind w:right="-2"/>
        <w:rPr>
          <w:noProof/>
          <w:szCs w:val="22"/>
          <w:lang w:val="sl-SI"/>
        </w:rPr>
      </w:pPr>
    </w:p>
    <w:p w14:paraId="723CDB19" w14:textId="77777777" w:rsidR="000124F2" w:rsidRPr="00372A55" w:rsidRDefault="000124F2" w:rsidP="0024080A">
      <w:pPr>
        <w:keepNext/>
        <w:numPr>
          <w:ilvl w:val="12"/>
          <w:numId w:val="0"/>
        </w:numPr>
        <w:tabs>
          <w:tab w:val="clear" w:pos="567"/>
        </w:tabs>
        <w:spacing w:line="240" w:lineRule="auto"/>
        <w:rPr>
          <w:b/>
          <w:noProof/>
          <w:szCs w:val="22"/>
          <w:lang w:val="sl-SI"/>
        </w:rPr>
      </w:pPr>
      <w:r w:rsidRPr="00372A55">
        <w:rPr>
          <w:b/>
          <w:bCs/>
          <w:noProof/>
          <w:szCs w:val="22"/>
          <w:lang w:val="sl-SI"/>
        </w:rPr>
        <w:t>Drugi neželeni učinki</w:t>
      </w:r>
    </w:p>
    <w:p w14:paraId="45BFBFCE" w14:textId="77777777" w:rsidR="000124F2" w:rsidRPr="00372A55" w:rsidRDefault="000124F2" w:rsidP="0024080A">
      <w:pPr>
        <w:keepNext/>
        <w:numPr>
          <w:ilvl w:val="12"/>
          <w:numId w:val="0"/>
        </w:numPr>
        <w:tabs>
          <w:tab w:val="clear" w:pos="567"/>
        </w:tabs>
        <w:spacing w:line="240" w:lineRule="auto"/>
        <w:rPr>
          <w:noProof/>
          <w:szCs w:val="22"/>
          <w:lang w:val="sl-SI"/>
        </w:rPr>
      </w:pPr>
      <w:r w:rsidRPr="00372A55">
        <w:rPr>
          <w:noProof/>
          <w:szCs w:val="22"/>
          <w:lang w:val="sl-SI"/>
        </w:rPr>
        <w:t>Zelo pogosti (lahko se pojavijo pri več kot 1 od 10 bolnikov)</w:t>
      </w:r>
      <w:r w:rsidRPr="00372A55">
        <w:rPr>
          <w:szCs w:val="22"/>
          <w:lang w:val="sl-SI"/>
        </w:rPr>
        <w:t>:</w:t>
      </w:r>
    </w:p>
    <w:p w14:paraId="4964AA7D" w14:textId="77777777" w:rsidR="000124F2" w:rsidRPr="00372A55" w:rsidRDefault="000124F2"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glavobol</w:t>
      </w:r>
    </w:p>
    <w:p w14:paraId="35ED5933" w14:textId="77777777" w:rsidR="000124F2" w:rsidRPr="00372A55" w:rsidRDefault="000124F2"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visok krvni tlak (</w:t>
      </w:r>
      <w:r w:rsidRPr="00372A55">
        <w:rPr>
          <w:i/>
          <w:noProof/>
          <w:szCs w:val="22"/>
          <w:lang w:val="sl-SI"/>
        </w:rPr>
        <w:t>hipertenzija</w:t>
      </w:r>
      <w:r w:rsidRPr="00372A55">
        <w:rPr>
          <w:noProof/>
          <w:szCs w:val="22"/>
          <w:lang w:val="sl-SI"/>
        </w:rPr>
        <w:t>)</w:t>
      </w:r>
    </w:p>
    <w:p w14:paraId="25DF9CE9" w14:textId="4DDD49DB" w:rsidR="00423E87" w:rsidRPr="00691207" w:rsidRDefault="000124F2" w:rsidP="0024080A">
      <w:pPr>
        <w:keepNext/>
        <w:numPr>
          <w:ilvl w:val="0"/>
          <w:numId w:val="35"/>
        </w:numPr>
        <w:tabs>
          <w:tab w:val="clear" w:pos="357"/>
          <w:tab w:val="clear" w:pos="567"/>
          <w:tab w:val="num" w:pos="0"/>
        </w:tabs>
        <w:spacing w:line="240" w:lineRule="auto"/>
        <w:ind w:left="567" w:right="-2" w:hanging="567"/>
        <w:rPr>
          <w:bCs/>
          <w:noProof/>
          <w:szCs w:val="22"/>
          <w:lang w:val="sl-SI"/>
        </w:rPr>
      </w:pPr>
      <w:r w:rsidRPr="00691207">
        <w:rPr>
          <w:bCs/>
          <w:noProof/>
          <w:szCs w:val="22"/>
          <w:lang w:val="sl-SI"/>
        </w:rPr>
        <w:t>nenormaln</w:t>
      </w:r>
      <w:r w:rsidR="00423E87" w:rsidRPr="00691207">
        <w:rPr>
          <w:bCs/>
          <w:noProof/>
          <w:szCs w:val="22"/>
          <w:lang w:val="sl-SI"/>
        </w:rPr>
        <w:t>i</w:t>
      </w:r>
      <w:r w:rsidRPr="00691207">
        <w:rPr>
          <w:bCs/>
          <w:noProof/>
          <w:szCs w:val="22"/>
          <w:lang w:val="sl-SI"/>
        </w:rPr>
        <w:t xml:space="preserve"> izvid</w:t>
      </w:r>
      <w:r w:rsidR="00423E87" w:rsidRPr="00691207">
        <w:rPr>
          <w:bCs/>
          <w:noProof/>
          <w:szCs w:val="22"/>
          <w:lang w:val="sl-SI"/>
        </w:rPr>
        <w:t>i</w:t>
      </w:r>
      <w:r w:rsidRPr="00691207">
        <w:rPr>
          <w:bCs/>
          <w:noProof/>
          <w:szCs w:val="22"/>
          <w:lang w:val="sl-SI"/>
        </w:rPr>
        <w:t xml:space="preserve"> krvn</w:t>
      </w:r>
      <w:r w:rsidR="00423E87" w:rsidRPr="00691207">
        <w:rPr>
          <w:bCs/>
          <w:noProof/>
          <w:szCs w:val="22"/>
          <w:lang w:val="sl-SI"/>
        </w:rPr>
        <w:t>ih</w:t>
      </w:r>
      <w:r w:rsidRPr="00691207">
        <w:rPr>
          <w:bCs/>
          <w:noProof/>
          <w:szCs w:val="22"/>
          <w:lang w:val="sl-SI"/>
        </w:rPr>
        <w:t xml:space="preserve"> preiskav</w:t>
      </w:r>
      <w:r w:rsidR="00423E87" w:rsidRPr="00691207">
        <w:rPr>
          <w:bCs/>
          <w:noProof/>
          <w:szCs w:val="22"/>
          <w:lang w:val="sl-SI"/>
        </w:rPr>
        <w:t>, med drugim:</w:t>
      </w:r>
    </w:p>
    <w:p w14:paraId="509E87AF" w14:textId="77777777" w:rsidR="00423E87" w:rsidRPr="00372A55" w:rsidRDefault="00423E8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bCs/>
          <w:noProof/>
          <w:szCs w:val="22"/>
          <w:lang w:val="sl-SI"/>
        </w:rPr>
        <w:t>zvišana vrednost lipaze in/ali amilaze</w:t>
      </w:r>
    </w:p>
    <w:p w14:paraId="6CC81A11" w14:textId="77777777" w:rsidR="00423E87" w:rsidRPr="00372A55" w:rsidRDefault="00423E8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bCs/>
          <w:noProof/>
          <w:szCs w:val="22"/>
          <w:lang w:val="sl-SI"/>
        </w:rPr>
        <w:t>zvišana vrednost holesterola</w:t>
      </w:r>
    </w:p>
    <w:p w14:paraId="539CE1AE" w14:textId="77777777" w:rsidR="00423E87" w:rsidRPr="00372A55" w:rsidRDefault="00423E8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bCs/>
          <w:noProof/>
          <w:szCs w:val="22"/>
          <w:lang w:val="sl-SI"/>
        </w:rPr>
        <w:t>nenormalno delovanje jeter</w:t>
      </w:r>
    </w:p>
    <w:p w14:paraId="448AB271" w14:textId="77777777" w:rsidR="00423E87" w:rsidRPr="00372A55" w:rsidRDefault="00423E8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bCs/>
          <w:noProof/>
          <w:szCs w:val="22"/>
          <w:lang w:val="sl-SI"/>
        </w:rPr>
        <w:t>zvišana vrednost encima iz mišic (zvišana vrednost kreatin kinaze v krvi)</w:t>
      </w:r>
    </w:p>
    <w:p w14:paraId="17EC77EA" w14:textId="77777777" w:rsidR="00423E87" w:rsidRDefault="00423E8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bCs/>
          <w:noProof/>
          <w:szCs w:val="22"/>
          <w:lang w:val="sl-SI"/>
        </w:rPr>
        <w:t>zvišana vrednost kreatinina, encima, ki lahko pokaže, da ledvice ne delujejo tako, kot bi morale</w:t>
      </w:r>
    </w:p>
    <w:p w14:paraId="385B5874" w14:textId="1E0AB984" w:rsidR="003C5377" w:rsidRPr="00372A55" w:rsidRDefault="003C5377" w:rsidP="0024080A">
      <w:pPr>
        <w:numPr>
          <w:ilvl w:val="0"/>
          <w:numId w:val="35"/>
        </w:numPr>
        <w:tabs>
          <w:tab w:val="clear" w:pos="357"/>
          <w:tab w:val="clear" w:pos="567"/>
          <w:tab w:val="num" w:pos="0"/>
        </w:tabs>
        <w:spacing w:line="240" w:lineRule="auto"/>
        <w:ind w:left="1134" w:right="-2" w:hanging="567"/>
        <w:rPr>
          <w:bCs/>
          <w:noProof/>
          <w:szCs w:val="22"/>
          <w:lang w:val="sl-SI"/>
        </w:rPr>
      </w:pPr>
      <w:r w:rsidRPr="00372A55">
        <w:rPr>
          <w:noProof/>
          <w:szCs w:val="22"/>
          <w:lang w:val="sl-SI"/>
        </w:rPr>
        <w:t>nizko število vseh treh vrst krvnih celic: eritrocitov, levkocitov in trombocitov (</w:t>
      </w:r>
      <w:r w:rsidRPr="00372A55">
        <w:rPr>
          <w:i/>
          <w:noProof/>
          <w:szCs w:val="22"/>
          <w:lang w:val="sl-SI"/>
        </w:rPr>
        <w:t>pancitopenija</w:t>
      </w:r>
      <w:r w:rsidRPr="00372A55">
        <w:rPr>
          <w:noProof/>
          <w:szCs w:val="22"/>
          <w:lang w:val="sl-SI"/>
        </w:rPr>
        <w:t>)</w:t>
      </w:r>
    </w:p>
    <w:p w14:paraId="0F7A1533" w14:textId="09438952" w:rsidR="000124F2" w:rsidRPr="00372A55" w:rsidRDefault="005A4319" w:rsidP="0024080A">
      <w:pPr>
        <w:numPr>
          <w:ilvl w:val="0"/>
          <w:numId w:val="35"/>
        </w:numPr>
        <w:tabs>
          <w:tab w:val="clear" w:pos="357"/>
          <w:tab w:val="clear" w:pos="567"/>
          <w:tab w:val="num" w:pos="0"/>
        </w:tabs>
        <w:spacing w:line="240" w:lineRule="auto"/>
        <w:ind w:left="567" w:right="-2" w:hanging="567"/>
        <w:rPr>
          <w:noProof/>
          <w:szCs w:val="22"/>
          <w:lang w:val="sl-SI"/>
        </w:rPr>
      </w:pPr>
      <w:r>
        <w:rPr>
          <w:noProof/>
          <w:szCs w:val="22"/>
          <w:lang w:val="sl-SI"/>
        </w:rPr>
        <w:t>siljenje na bruhanje</w:t>
      </w:r>
      <w:r w:rsidR="000124F2" w:rsidRPr="00372A55">
        <w:rPr>
          <w:noProof/>
          <w:szCs w:val="22"/>
          <w:lang w:val="sl-SI"/>
        </w:rPr>
        <w:t xml:space="preserve"> (</w:t>
      </w:r>
      <w:r w:rsidR="000124F2" w:rsidRPr="00730FDC">
        <w:rPr>
          <w:i/>
          <w:iCs/>
          <w:noProof/>
          <w:szCs w:val="22"/>
          <w:lang w:val="sl-SI"/>
        </w:rPr>
        <w:t>navzea</w:t>
      </w:r>
      <w:r w:rsidR="000124F2" w:rsidRPr="00372A55">
        <w:rPr>
          <w:noProof/>
          <w:szCs w:val="22"/>
          <w:lang w:val="sl-SI"/>
        </w:rPr>
        <w:t>)</w:t>
      </w:r>
    </w:p>
    <w:p w14:paraId="3F958A44" w14:textId="34AF4E5B" w:rsidR="00AC4B3A" w:rsidRPr="00372A55" w:rsidRDefault="00AC4B3A" w:rsidP="0024080A">
      <w:pPr>
        <w:numPr>
          <w:ilvl w:val="0"/>
          <w:numId w:val="35"/>
        </w:numPr>
        <w:tabs>
          <w:tab w:val="clear" w:pos="357"/>
          <w:tab w:val="clear" w:pos="567"/>
          <w:tab w:val="num" w:pos="0"/>
        </w:tabs>
        <w:spacing w:line="240" w:lineRule="auto"/>
        <w:ind w:left="567" w:right="-2" w:hanging="567"/>
        <w:rPr>
          <w:noProof/>
          <w:szCs w:val="22"/>
          <w:lang w:val="sl-SI"/>
        </w:rPr>
      </w:pPr>
      <w:r w:rsidRPr="00372A55">
        <w:rPr>
          <w:noProof/>
          <w:szCs w:val="22"/>
          <w:lang w:val="sl-SI"/>
        </w:rPr>
        <w:t>utrujenost, izčrpanost, bleda koža - kar so lahko simptomi anemije, to je nizkega števila eritrocitov</w:t>
      </w:r>
    </w:p>
    <w:p w14:paraId="0DD9CD4E" w14:textId="77777777" w:rsidR="000124F2" w:rsidRPr="00372A55" w:rsidRDefault="000124F2" w:rsidP="0024080A">
      <w:pPr>
        <w:numPr>
          <w:ilvl w:val="12"/>
          <w:numId w:val="0"/>
        </w:numPr>
        <w:tabs>
          <w:tab w:val="clear" w:pos="567"/>
        </w:tabs>
        <w:spacing w:line="240" w:lineRule="auto"/>
        <w:ind w:right="-2"/>
        <w:rPr>
          <w:noProof/>
          <w:szCs w:val="22"/>
          <w:lang w:val="sl-SI"/>
        </w:rPr>
      </w:pPr>
    </w:p>
    <w:p w14:paraId="77A5F490" w14:textId="77777777" w:rsidR="000124F2" w:rsidRPr="00372A55" w:rsidRDefault="000124F2" w:rsidP="0024080A">
      <w:pPr>
        <w:keepNext/>
        <w:numPr>
          <w:ilvl w:val="12"/>
          <w:numId w:val="0"/>
        </w:numPr>
        <w:tabs>
          <w:tab w:val="clear" w:pos="567"/>
        </w:tabs>
        <w:spacing w:line="240" w:lineRule="auto"/>
        <w:rPr>
          <w:noProof/>
          <w:szCs w:val="22"/>
          <w:lang w:val="sl-SI"/>
        </w:rPr>
      </w:pPr>
      <w:r w:rsidRPr="00372A55">
        <w:rPr>
          <w:szCs w:val="22"/>
          <w:lang w:val="sl-SI"/>
        </w:rPr>
        <w:t>Pogosti (lahko se pojavijo pri največ 1 od 10 bolnikov</w:t>
      </w:r>
      <w:r w:rsidRPr="00372A55">
        <w:rPr>
          <w:noProof/>
          <w:szCs w:val="22"/>
          <w:lang w:val="sl-SI"/>
        </w:rPr>
        <w:t>):</w:t>
      </w:r>
    </w:p>
    <w:p w14:paraId="34A4203D" w14:textId="617E89D4" w:rsidR="000124F2" w:rsidRPr="00372A55" w:rsidRDefault="000124F2" w:rsidP="0024080A">
      <w:pPr>
        <w:numPr>
          <w:ilvl w:val="0"/>
          <w:numId w:val="36"/>
        </w:numPr>
        <w:tabs>
          <w:tab w:val="clear" w:pos="567"/>
        </w:tabs>
        <w:spacing w:line="240" w:lineRule="auto"/>
        <w:ind w:left="567" w:right="-2" w:hanging="567"/>
        <w:rPr>
          <w:noProof/>
          <w:szCs w:val="22"/>
          <w:lang w:val="sl-SI"/>
        </w:rPr>
      </w:pPr>
      <w:r w:rsidRPr="00372A55">
        <w:rPr>
          <w:noProof/>
          <w:szCs w:val="22"/>
          <w:lang w:val="sl-SI"/>
        </w:rPr>
        <w:t>zvišana telesna temperatura, bolečine</w:t>
      </w:r>
      <w:r w:rsidR="00C0611C" w:rsidRPr="00372A55">
        <w:rPr>
          <w:noProof/>
          <w:szCs w:val="22"/>
          <w:lang w:val="sl-SI"/>
        </w:rPr>
        <w:t xml:space="preserve"> v mišicah</w:t>
      </w:r>
      <w:r w:rsidRPr="00372A55">
        <w:rPr>
          <w:noProof/>
          <w:szCs w:val="22"/>
          <w:lang w:val="sl-SI"/>
        </w:rPr>
        <w:t xml:space="preserve">, </w:t>
      </w:r>
      <w:r w:rsidR="00C0611C" w:rsidRPr="00372A55">
        <w:rPr>
          <w:noProof/>
          <w:szCs w:val="22"/>
          <w:lang w:val="sl-SI"/>
        </w:rPr>
        <w:t xml:space="preserve">boleče ali oteženo uriniranje, zamegljen vid, kašelj, prehlad </w:t>
      </w:r>
      <w:r w:rsidRPr="00372A55">
        <w:rPr>
          <w:noProof/>
          <w:szCs w:val="22"/>
          <w:lang w:val="sl-SI"/>
        </w:rPr>
        <w:t xml:space="preserve">ali oteženo dihanje </w:t>
      </w:r>
      <w:r w:rsidR="009335BF" w:rsidRPr="00372A55">
        <w:rPr>
          <w:noProof/>
          <w:szCs w:val="22"/>
          <w:lang w:val="sl-SI"/>
        </w:rPr>
        <w:t xml:space="preserve">- </w:t>
      </w:r>
      <w:r w:rsidRPr="00372A55">
        <w:rPr>
          <w:noProof/>
          <w:szCs w:val="22"/>
          <w:lang w:val="sl-SI"/>
        </w:rPr>
        <w:t>kar so lahko simptomi okužbe z virusom BK</w:t>
      </w:r>
    </w:p>
    <w:p w14:paraId="17759B9B" w14:textId="77777777" w:rsidR="000124F2" w:rsidRPr="00372A55" w:rsidRDefault="000124F2" w:rsidP="0024080A">
      <w:pPr>
        <w:numPr>
          <w:ilvl w:val="0"/>
          <w:numId w:val="36"/>
        </w:numPr>
        <w:tabs>
          <w:tab w:val="clear" w:pos="567"/>
        </w:tabs>
        <w:spacing w:line="240" w:lineRule="auto"/>
        <w:ind w:left="567" w:right="-2" w:hanging="567"/>
        <w:rPr>
          <w:noProof/>
          <w:szCs w:val="22"/>
          <w:lang w:val="sl-SI"/>
        </w:rPr>
      </w:pPr>
      <w:r w:rsidRPr="00372A55">
        <w:rPr>
          <w:szCs w:val="22"/>
          <w:lang w:val="sl-SI"/>
        </w:rPr>
        <w:lastRenderedPageBreak/>
        <w:t>povečanje telesne mase</w:t>
      </w:r>
    </w:p>
    <w:p w14:paraId="15DF3BD0" w14:textId="77777777" w:rsidR="000124F2" w:rsidRPr="00372A55" w:rsidRDefault="000124F2" w:rsidP="0024080A">
      <w:pPr>
        <w:numPr>
          <w:ilvl w:val="0"/>
          <w:numId w:val="36"/>
        </w:numPr>
        <w:tabs>
          <w:tab w:val="clear" w:pos="567"/>
        </w:tabs>
        <w:spacing w:line="240" w:lineRule="auto"/>
        <w:ind w:left="567" w:right="-2" w:hanging="567"/>
        <w:rPr>
          <w:noProof/>
          <w:szCs w:val="22"/>
          <w:lang w:val="sl-SI"/>
        </w:rPr>
      </w:pPr>
      <w:r w:rsidRPr="00372A55">
        <w:rPr>
          <w:szCs w:val="22"/>
          <w:lang w:val="sl-SI"/>
        </w:rPr>
        <w:t>zaprtost (</w:t>
      </w:r>
      <w:r w:rsidRPr="00372A55">
        <w:rPr>
          <w:i/>
          <w:szCs w:val="22"/>
          <w:lang w:val="sl-SI"/>
        </w:rPr>
        <w:t>obstipacija</w:t>
      </w:r>
      <w:r w:rsidRPr="00372A55">
        <w:rPr>
          <w:szCs w:val="22"/>
          <w:lang w:val="sl-SI"/>
        </w:rPr>
        <w:t>)</w:t>
      </w:r>
    </w:p>
    <w:p w14:paraId="30065E60" w14:textId="77777777" w:rsidR="000124F2" w:rsidRPr="00372A55" w:rsidRDefault="000124F2" w:rsidP="0024080A">
      <w:pPr>
        <w:pStyle w:val="Listlevel1"/>
        <w:spacing w:before="0" w:after="0"/>
        <w:ind w:left="0" w:firstLine="0"/>
        <w:rPr>
          <w:sz w:val="22"/>
          <w:szCs w:val="22"/>
          <w:lang w:val="sl-SI"/>
        </w:rPr>
      </w:pPr>
    </w:p>
    <w:p w14:paraId="7F5F4B1C" w14:textId="77777777" w:rsidR="000124F2" w:rsidRPr="00372A55" w:rsidRDefault="000124F2" w:rsidP="0024080A">
      <w:pPr>
        <w:keepNext/>
        <w:numPr>
          <w:ilvl w:val="12"/>
          <w:numId w:val="0"/>
        </w:numPr>
        <w:spacing w:line="240" w:lineRule="auto"/>
        <w:rPr>
          <w:b/>
          <w:noProof/>
          <w:szCs w:val="22"/>
          <w:lang w:val="sl-SI"/>
        </w:rPr>
      </w:pPr>
      <w:r w:rsidRPr="00372A55">
        <w:rPr>
          <w:b/>
          <w:szCs w:val="22"/>
          <w:lang w:val="sl-SI"/>
        </w:rPr>
        <w:t>Poročanje o neželenih učinkih</w:t>
      </w:r>
    </w:p>
    <w:p w14:paraId="05D160E5" w14:textId="7EA9537A" w:rsidR="000124F2" w:rsidRPr="00372A55" w:rsidRDefault="000124F2" w:rsidP="0024080A">
      <w:pPr>
        <w:pStyle w:val="BodytextAgency"/>
        <w:spacing w:after="0" w:line="240" w:lineRule="auto"/>
        <w:rPr>
          <w:rFonts w:ascii="Times New Roman" w:hAnsi="Times New Roman" w:cs="Times New Roman"/>
          <w:sz w:val="22"/>
          <w:szCs w:val="22"/>
          <w:lang w:val="sl-SI"/>
        </w:rPr>
      </w:pPr>
      <w:bookmarkStart w:id="325" w:name="_Hlk175654640"/>
      <w:r w:rsidRPr="00372A55">
        <w:rPr>
          <w:rFonts w:ascii="Times New Roman" w:hAnsi="Times New Roman"/>
          <w:sz w:val="22"/>
          <w:lang w:val="sl-SI"/>
        </w:rPr>
        <w:t xml:space="preserve">Če </w:t>
      </w:r>
      <w:bookmarkEnd w:id="325"/>
      <w:r w:rsidRPr="00372A55">
        <w:rPr>
          <w:rFonts w:ascii="Times New Roman" w:hAnsi="Times New Roman"/>
          <w:sz w:val="22"/>
          <w:lang w:val="sl-SI"/>
        </w:rPr>
        <w:t>opazite katerega koli izmed neželenih učinkov, se posvetujte z zdravnikom ali farmacevtom. Posvetujte se tudi, če opazite neželene učinke, ki niso navedeni v tem navodilu. O</w:t>
      </w:r>
      <w:r w:rsidRPr="00372A55">
        <w:rPr>
          <w:rFonts w:ascii="Times New Roman" w:hAnsi="Times New Roman"/>
          <w:sz w:val="22"/>
          <w:szCs w:val="22"/>
          <w:lang w:val="sl-SI"/>
        </w:rPr>
        <w:t xml:space="preserve"> neželenih učinkih lahko poročate tudi neposredno na </w:t>
      </w:r>
      <w:r w:rsidRPr="00372A55">
        <w:rPr>
          <w:rFonts w:ascii="Times New Roman" w:hAnsi="Times New Roman"/>
          <w:sz w:val="22"/>
          <w:szCs w:val="22"/>
          <w:shd w:val="pct15" w:color="auto" w:fill="auto"/>
          <w:lang w:val="sl-SI"/>
        </w:rPr>
        <w:t xml:space="preserve">nacionalni center za poročanje, ki je naveden v </w:t>
      </w:r>
      <w:hyperlink r:id="rId18" w:history="1">
        <w:r w:rsidRPr="00372A55">
          <w:rPr>
            <w:rStyle w:val="Hyperlink"/>
            <w:rFonts w:ascii="Times New Roman" w:hAnsi="Times New Roman"/>
            <w:sz w:val="22"/>
            <w:szCs w:val="22"/>
            <w:shd w:val="pct15" w:color="auto" w:fill="auto"/>
            <w:lang w:val="sl-SI"/>
          </w:rPr>
          <w:t>Prilogi V</w:t>
        </w:r>
      </w:hyperlink>
      <w:r w:rsidRPr="00372A55">
        <w:rPr>
          <w:rFonts w:ascii="Times New Roman" w:hAnsi="Times New Roman"/>
          <w:color w:val="008000"/>
          <w:sz w:val="22"/>
          <w:szCs w:val="22"/>
          <w:lang w:val="sl-SI"/>
        </w:rPr>
        <w:t>.</w:t>
      </w:r>
      <w:r w:rsidRPr="00372A55">
        <w:rPr>
          <w:rFonts w:ascii="Times New Roman" w:hAnsi="Times New Roman"/>
          <w:sz w:val="22"/>
          <w:szCs w:val="22"/>
          <w:lang w:val="sl-SI"/>
        </w:rPr>
        <w:t xml:space="preserve"> S tem, ko poročate o neželenih učinkih, lahko prispevate k zagotovitvi več informacij o varnosti tega zdravila.</w:t>
      </w:r>
    </w:p>
    <w:p w14:paraId="4C7EDE13" w14:textId="77777777" w:rsidR="000124F2" w:rsidRPr="00372A55" w:rsidRDefault="000124F2" w:rsidP="0024080A">
      <w:pPr>
        <w:numPr>
          <w:ilvl w:val="12"/>
          <w:numId w:val="0"/>
        </w:numPr>
        <w:tabs>
          <w:tab w:val="clear" w:pos="567"/>
        </w:tabs>
        <w:spacing w:line="240" w:lineRule="auto"/>
        <w:ind w:right="-2"/>
        <w:rPr>
          <w:szCs w:val="22"/>
          <w:lang w:val="sl-SI"/>
        </w:rPr>
      </w:pPr>
    </w:p>
    <w:p w14:paraId="3A1A512D" w14:textId="77777777" w:rsidR="000124F2" w:rsidRPr="00372A55" w:rsidRDefault="000124F2" w:rsidP="0024080A">
      <w:pPr>
        <w:numPr>
          <w:ilvl w:val="12"/>
          <w:numId w:val="0"/>
        </w:numPr>
        <w:tabs>
          <w:tab w:val="clear" w:pos="567"/>
        </w:tabs>
        <w:spacing w:line="240" w:lineRule="auto"/>
        <w:ind w:right="-2"/>
        <w:rPr>
          <w:szCs w:val="22"/>
          <w:lang w:val="sl-SI"/>
        </w:rPr>
      </w:pPr>
    </w:p>
    <w:p w14:paraId="1EA8EFC2" w14:textId="77777777" w:rsidR="000124F2" w:rsidRPr="00372A55" w:rsidRDefault="000124F2" w:rsidP="0024080A">
      <w:pPr>
        <w:keepNext/>
        <w:numPr>
          <w:ilvl w:val="12"/>
          <w:numId w:val="0"/>
        </w:numPr>
        <w:tabs>
          <w:tab w:val="clear" w:pos="567"/>
        </w:tabs>
        <w:spacing w:line="240" w:lineRule="auto"/>
        <w:ind w:left="567" w:hanging="567"/>
        <w:rPr>
          <w:szCs w:val="22"/>
          <w:lang w:val="sl-SI"/>
        </w:rPr>
      </w:pPr>
      <w:r w:rsidRPr="00372A55">
        <w:rPr>
          <w:b/>
          <w:szCs w:val="22"/>
          <w:lang w:val="sl-SI"/>
        </w:rPr>
        <w:t>5.</w:t>
      </w:r>
      <w:r w:rsidRPr="00372A55">
        <w:rPr>
          <w:b/>
          <w:szCs w:val="22"/>
          <w:lang w:val="sl-SI"/>
        </w:rPr>
        <w:tab/>
        <w:t>Shranjevanje zdravila Jakavi</w:t>
      </w:r>
    </w:p>
    <w:p w14:paraId="5202B919" w14:textId="77777777" w:rsidR="000124F2" w:rsidRPr="00372A55" w:rsidRDefault="000124F2" w:rsidP="0024080A">
      <w:pPr>
        <w:keepNext/>
        <w:numPr>
          <w:ilvl w:val="12"/>
          <w:numId w:val="0"/>
        </w:numPr>
        <w:tabs>
          <w:tab w:val="clear" w:pos="567"/>
        </w:tabs>
        <w:spacing w:line="240" w:lineRule="auto"/>
        <w:ind w:left="567" w:hanging="567"/>
        <w:rPr>
          <w:szCs w:val="22"/>
          <w:lang w:val="sl-SI"/>
        </w:rPr>
      </w:pPr>
    </w:p>
    <w:p w14:paraId="4D83C2D5" w14:textId="77777777" w:rsidR="000124F2" w:rsidRPr="00372A55" w:rsidRDefault="000124F2" w:rsidP="0024080A">
      <w:pPr>
        <w:numPr>
          <w:ilvl w:val="12"/>
          <w:numId w:val="0"/>
        </w:numPr>
        <w:tabs>
          <w:tab w:val="clear" w:pos="567"/>
        </w:tabs>
        <w:spacing w:line="240" w:lineRule="auto"/>
        <w:ind w:right="-2"/>
        <w:rPr>
          <w:szCs w:val="22"/>
          <w:lang w:val="sl-SI"/>
        </w:rPr>
      </w:pPr>
      <w:r w:rsidRPr="00372A55">
        <w:rPr>
          <w:color w:val="000000"/>
          <w:szCs w:val="22"/>
          <w:lang w:val="sl-SI"/>
        </w:rPr>
        <w:t>Zdravilo shranjujte nedosegljivo otrokom!</w:t>
      </w:r>
    </w:p>
    <w:p w14:paraId="52D63B8C" w14:textId="77777777" w:rsidR="000124F2" w:rsidRPr="00372A55" w:rsidRDefault="000124F2" w:rsidP="0024080A">
      <w:pPr>
        <w:numPr>
          <w:ilvl w:val="12"/>
          <w:numId w:val="0"/>
        </w:numPr>
        <w:tabs>
          <w:tab w:val="clear" w:pos="567"/>
        </w:tabs>
        <w:spacing w:line="240" w:lineRule="auto"/>
        <w:ind w:right="-2"/>
        <w:rPr>
          <w:szCs w:val="22"/>
          <w:lang w:val="sl-SI"/>
        </w:rPr>
      </w:pPr>
    </w:p>
    <w:p w14:paraId="7FB73F59" w14:textId="4E7A6B32" w:rsidR="000124F2" w:rsidRPr="00372A55" w:rsidRDefault="000124F2" w:rsidP="0024080A">
      <w:pPr>
        <w:numPr>
          <w:ilvl w:val="12"/>
          <w:numId w:val="0"/>
        </w:numPr>
        <w:tabs>
          <w:tab w:val="clear" w:pos="567"/>
        </w:tabs>
        <w:spacing w:line="240" w:lineRule="auto"/>
        <w:ind w:right="-2"/>
        <w:rPr>
          <w:szCs w:val="22"/>
          <w:lang w:val="sl-SI"/>
        </w:rPr>
      </w:pPr>
      <w:r w:rsidRPr="00372A55">
        <w:rPr>
          <w:color w:val="000000"/>
          <w:szCs w:val="22"/>
          <w:lang w:val="sl-SI"/>
        </w:rPr>
        <w:t xml:space="preserve">Tega zdravila ne smete uporabljati po datumu izteka roka uporabnosti, ki je naveden na škatli ali </w:t>
      </w:r>
      <w:bookmarkStart w:id="326" w:name="_Hlk180913675"/>
      <w:r w:rsidR="00DE5D97" w:rsidRPr="00372A55">
        <w:rPr>
          <w:color w:val="000000"/>
          <w:szCs w:val="22"/>
          <w:lang w:val="sl-SI"/>
        </w:rPr>
        <w:t>steklenici</w:t>
      </w:r>
      <w:r w:rsidRPr="00372A55">
        <w:rPr>
          <w:color w:val="000000"/>
          <w:szCs w:val="22"/>
          <w:lang w:val="sl-SI"/>
        </w:rPr>
        <w:t xml:space="preserve"> </w:t>
      </w:r>
      <w:bookmarkEnd w:id="326"/>
      <w:r w:rsidRPr="00372A55">
        <w:rPr>
          <w:color w:val="000000"/>
          <w:szCs w:val="22"/>
          <w:lang w:val="sl-SI"/>
        </w:rPr>
        <w:t xml:space="preserve">poleg oznake </w:t>
      </w:r>
      <w:r w:rsidRPr="00372A55">
        <w:rPr>
          <w:szCs w:val="22"/>
          <w:lang w:val="sl-SI"/>
        </w:rPr>
        <w:t>“Uporabno do” ali “EXP”</w:t>
      </w:r>
      <w:r w:rsidRPr="00372A55">
        <w:rPr>
          <w:color w:val="000000"/>
          <w:szCs w:val="22"/>
          <w:lang w:val="sl-SI"/>
        </w:rPr>
        <w:t>.</w:t>
      </w:r>
    </w:p>
    <w:p w14:paraId="34064333" w14:textId="77777777" w:rsidR="000124F2" w:rsidRPr="00372A55" w:rsidRDefault="000124F2" w:rsidP="0024080A">
      <w:pPr>
        <w:numPr>
          <w:ilvl w:val="12"/>
          <w:numId w:val="0"/>
        </w:numPr>
        <w:tabs>
          <w:tab w:val="clear" w:pos="567"/>
        </w:tabs>
        <w:spacing w:line="240" w:lineRule="auto"/>
        <w:ind w:right="-2"/>
        <w:rPr>
          <w:szCs w:val="22"/>
          <w:lang w:val="sl-SI"/>
        </w:rPr>
      </w:pPr>
    </w:p>
    <w:p w14:paraId="6F4CDDC1" w14:textId="77777777" w:rsidR="000124F2" w:rsidRPr="00372A55" w:rsidRDefault="000124F2" w:rsidP="0024080A">
      <w:pPr>
        <w:tabs>
          <w:tab w:val="clear" w:pos="567"/>
        </w:tabs>
        <w:spacing w:line="240" w:lineRule="auto"/>
        <w:rPr>
          <w:szCs w:val="22"/>
          <w:lang w:val="sl-SI"/>
        </w:rPr>
      </w:pPr>
      <w:r w:rsidRPr="00372A55">
        <w:rPr>
          <w:szCs w:val="22"/>
          <w:lang w:val="sl-SI"/>
        </w:rPr>
        <w:t>Shranjujte pri temperaturi do 30 °C.</w:t>
      </w:r>
    </w:p>
    <w:p w14:paraId="08401024" w14:textId="77777777" w:rsidR="00DC7CFF" w:rsidRPr="00372A55" w:rsidRDefault="00DC7CFF" w:rsidP="0024080A">
      <w:pPr>
        <w:numPr>
          <w:ilvl w:val="12"/>
          <w:numId w:val="0"/>
        </w:numPr>
        <w:tabs>
          <w:tab w:val="clear" w:pos="567"/>
        </w:tabs>
        <w:spacing w:line="240" w:lineRule="auto"/>
        <w:ind w:right="-2"/>
        <w:rPr>
          <w:szCs w:val="22"/>
          <w:lang w:val="sl-SI"/>
        </w:rPr>
      </w:pPr>
    </w:p>
    <w:p w14:paraId="72E43A55" w14:textId="65A804FB" w:rsidR="000124F2" w:rsidRPr="00372A55" w:rsidRDefault="00C4383C" w:rsidP="0024080A">
      <w:pPr>
        <w:numPr>
          <w:ilvl w:val="12"/>
          <w:numId w:val="0"/>
        </w:numPr>
        <w:tabs>
          <w:tab w:val="clear" w:pos="567"/>
        </w:tabs>
        <w:spacing w:line="240" w:lineRule="auto"/>
        <w:ind w:right="-2"/>
        <w:rPr>
          <w:szCs w:val="22"/>
          <w:lang w:val="sl-SI"/>
        </w:rPr>
      </w:pPr>
      <w:r w:rsidRPr="00372A55">
        <w:rPr>
          <w:szCs w:val="22"/>
          <w:lang w:val="sl-SI"/>
        </w:rPr>
        <w:t>Porabit</w:t>
      </w:r>
      <w:r w:rsidR="00F72606" w:rsidRPr="00372A55">
        <w:rPr>
          <w:szCs w:val="22"/>
          <w:lang w:val="sl-SI"/>
        </w:rPr>
        <w:t>e</w:t>
      </w:r>
      <w:r w:rsidRPr="00372A55">
        <w:rPr>
          <w:szCs w:val="22"/>
          <w:lang w:val="sl-SI"/>
        </w:rPr>
        <w:t xml:space="preserve"> v 60 dneh po odprtju.</w:t>
      </w:r>
    </w:p>
    <w:p w14:paraId="2ADD2C2D" w14:textId="77777777" w:rsidR="00C4383C" w:rsidRPr="00372A55" w:rsidRDefault="00C4383C" w:rsidP="0024080A">
      <w:pPr>
        <w:numPr>
          <w:ilvl w:val="12"/>
          <w:numId w:val="0"/>
        </w:numPr>
        <w:tabs>
          <w:tab w:val="clear" w:pos="567"/>
        </w:tabs>
        <w:spacing w:line="240" w:lineRule="auto"/>
        <w:ind w:right="-2"/>
        <w:rPr>
          <w:szCs w:val="22"/>
          <w:lang w:val="sl-SI"/>
        </w:rPr>
      </w:pPr>
    </w:p>
    <w:p w14:paraId="389ECD95" w14:textId="77777777" w:rsidR="000124F2" w:rsidRPr="00372A55" w:rsidRDefault="000124F2" w:rsidP="0024080A">
      <w:pPr>
        <w:numPr>
          <w:ilvl w:val="12"/>
          <w:numId w:val="0"/>
        </w:numPr>
        <w:tabs>
          <w:tab w:val="clear" w:pos="567"/>
        </w:tabs>
        <w:spacing w:line="240" w:lineRule="auto"/>
        <w:ind w:right="-2"/>
        <w:rPr>
          <w:szCs w:val="22"/>
          <w:lang w:val="sl-SI"/>
        </w:rPr>
      </w:pPr>
      <w:r w:rsidRPr="00372A55">
        <w:rPr>
          <w:color w:val="000000"/>
          <w:szCs w:val="22"/>
          <w:lang w:val="sl-SI"/>
        </w:rPr>
        <w:t>Zdravila ne smete odvreči v odpadne vode ali med gospodinjske odpadke. O načinu odstranjevanja zdravila, ki ga ne uporabljate več, se posvetujte s farmacevtom. Taki ukrepi pomagajo varovati okolje.</w:t>
      </w:r>
    </w:p>
    <w:p w14:paraId="3F41ACF6" w14:textId="77777777" w:rsidR="000124F2" w:rsidRPr="00372A55" w:rsidRDefault="000124F2" w:rsidP="0024080A">
      <w:pPr>
        <w:numPr>
          <w:ilvl w:val="12"/>
          <w:numId w:val="0"/>
        </w:numPr>
        <w:tabs>
          <w:tab w:val="clear" w:pos="567"/>
        </w:tabs>
        <w:spacing w:line="240" w:lineRule="auto"/>
        <w:ind w:right="-2"/>
        <w:rPr>
          <w:szCs w:val="22"/>
          <w:lang w:val="sl-SI"/>
        </w:rPr>
      </w:pPr>
    </w:p>
    <w:p w14:paraId="55953F6B" w14:textId="77777777" w:rsidR="000124F2" w:rsidRPr="00372A55" w:rsidRDefault="000124F2" w:rsidP="0024080A">
      <w:pPr>
        <w:numPr>
          <w:ilvl w:val="12"/>
          <w:numId w:val="0"/>
        </w:numPr>
        <w:tabs>
          <w:tab w:val="clear" w:pos="567"/>
        </w:tabs>
        <w:spacing w:line="240" w:lineRule="auto"/>
        <w:ind w:right="-2"/>
        <w:rPr>
          <w:szCs w:val="22"/>
          <w:lang w:val="sl-SI"/>
        </w:rPr>
      </w:pPr>
    </w:p>
    <w:p w14:paraId="59AED4D8" w14:textId="77777777" w:rsidR="000124F2" w:rsidRPr="00372A55" w:rsidRDefault="000124F2" w:rsidP="0024080A">
      <w:pPr>
        <w:keepNext/>
        <w:numPr>
          <w:ilvl w:val="12"/>
          <w:numId w:val="0"/>
        </w:numPr>
        <w:tabs>
          <w:tab w:val="clear" w:pos="567"/>
        </w:tabs>
        <w:spacing w:line="240" w:lineRule="auto"/>
        <w:ind w:left="567" w:right="-2" w:hanging="567"/>
        <w:rPr>
          <w:b/>
          <w:szCs w:val="22"/>
          <w:lang w:val="sl-SI"/>
        </w:rPr>
      </w:pPr>
      <w:r w:rsidRPr="00372A55">
        <w:rPr>
          <w:b/>
          <w:szCs w:val="22"/>
          <w:lang w:val="sl-SI"/>
        </w:rPr>
        <w:t>6.</w:t>
      </w:r>
      <w:r w:rsidRPr="00372A55">
        <w:rPr>
          <w:b/>
          <w:szCs w:val="22"/>
          <w:lang w:val="sl-SI"/>
        </w:rPr>
        <w:tab/>
      </w:r>
      <w:r w:rsidRPr="00372A55">
        <w:rPr>
          <w:b/>
          <w:noProof/>
          <w:szCs w:val="22"/>
          <w:lang w:val="sl-SI"/>
        </w:rPr>
        <w:t>Vsebina pakiranja in dodatne informacije</w:t>
      </w:r>
    </w:p>
    <w:p w14:paraId="23284EAB" w14:textId="77777777" w:rsidR="000124F2" w:rsidRPr="00372A55" w:rsidRDefault="000124F2" w:rsidP="0024080A">
      <w:pPr>
        <w:keepNext/>
        <w:numPr>
          <w:ilvl w:val="12"/>
          <w:numId w:val="0"/>
        </w:numPr>
        <w:tabs>
          <w:tab w:val="clear" w:pos="567"/>
        </w:tabs>
        <w:spacing w:line="240" w:lineRule="auto"/>
        <w:rPr>
          <w:szCs w:val="22"/>
          <w:lang w:val="sl-SI"/>
        </w:rPr>
      </w:pPr>
    </w:p>
    <w:p w14:paraId="5C5EB4AF" w14:textId="77777777" w:rsidR="000124F2" w:rsidRPr="00372A55" w:rsidRDefault="000124F2" w:rsidP="0024080A">
      <w:pPr>
        <w:keepNext/>
        <w:numPr>
          <w:ilvl w:val="12"/>
          <w:numId w:val="0"/>
        </w:numPr>
        <w:tabs>
          <w:tab w:val="clear" w:pos="567"/>
        </w:tabs>
        <w:spacing w:line="240" w:lineRule="auto"/>
        <w:ind w:right="-2"/>
        <w:rPr>
          <w:b/>
          <w:bCs/>
          <w:szCs w:val="22"/>
          <w:lang w:val="sl-SI"/>
        </w:rPr>
      </w:pPr>
      <w:r w:rsidRPr="00372A55">
        <w:rPr>
          <w:b/>
          <w:bCs/>
          <w:noProof/>
          <w:szCs w:val="22"/>
          <w:lang w:val="sl-SI"/>
        </w:rPr>
        <w:t xml:space="preserve">Kaj vsebuje zdravilo </w:t>
      </w:r>
      <w:r w:rsidRPr="00372A55">
        <w:rPr>
          <w:b/>
          <w:bCs/>
          <w:szCs w:val="22"/>
          <w:lang w:val="sl-SI"/>
        </w:rPr>
        <w:t>Jakavi</w:t>
      </w:r>
    </w:p>
    <w:p w14:paraId="3846911D" w14:textId="77777777" w:rsidR="000124F2" w:rsidRPr="00372A55" w:rsidRDefault="000124F2" w:rsidP="0024080A">
      <w:pPr>
        <w:keepNext/>
        <w:numPr>
          <w:ilvl w:val="0"/>
          <w:numId w:val="15"/>
        </w:numPr>
        <w:tabs>
          <w:tab w:val="clear" w:pos="567"/>
        </w:tabs>
        <w:spacing w:line="240" w:lineRule="auto"/>
        <w:ind w:left="567" w:right="-2" w:hanging="567"/>
        <w:rPr>
          <w:i/>
          <w:iCs/>
          <w:szCs w:val="22"/>
          <w:lang w:val="sl-SI"/>
        </w:rPr>
      </w:pPr>
      <w:r w:rsidRPr="00372A55">
        <w:rPr>
          <w:szCs w:val="22"/>
          <w:lang w:val="sl-SI"/>
        </w:rPr>
        <w:t>Učinkovina zdravila Jakavi je ruksolitinib.</w:t>
      </w:r>
    </w:p>
    <w:p w14:paraId="5C7E07A1" w14:textId="74933222" w:rsidR="00C4383C" w:rsidRPr="00372A55" w:rsidRDefault="00C4383C" w:rsidP="0024080A">
      <w:pPr>
        <w:pStyle w:val="Text"/>
        <w:numPr>
          <w:ilvl w:val="0"/>
          <w:numId w:val="15"/>
        </w:numPr>
        <w:spacing w:before="0"/>
        <w:ind w:left="567" w:hanging="567"/>
        <w:jc w:val="left"/>
        <w:rPr>
          <w:sz w:val="22"/>
          <w:szCs w:val="22"/>
          <w:lang w:val="sl-SI"/>
        </w:rPr>
      </w:pPr>
      <w:r w:rsidRPr="00372A55">
        <w:rPr>
          <w:sz w:val="22"/>
          <w:szCs w:val="22"/>
          <w:lang w:val="sl-SI"/>
        </w:rPr>
        <w:t>En mililiter raztopine vsebuje 5 mg ruksolitiniba.</w:t>
      </w:r>
    </w:p>
    <w:p w14:paraId="4B5CDEEB" w14:textId="463C321E" w:rsidR="000124F2" w:rsidRPr="00372A55" w:rsidRDefault="000124F2" w:rsidP="0024080A">
      <w:pPr>
        <w:pStyle w:val="Listlevel1"/>
        <w:numPr>
          <w:ilvl w:val="0"/>
          <w:numId w:val="15"/>
        </w:numPr>
        <w:spacing w:before="0" w:after="0"/>
        <w:ind w:left="567" w:hanging="567"/>
        <w:rPr>
          <w:sz w:val="22"/>
          <w:szCs w:val="22"/>
          <w:lang w:val="sl-SI"/>
        </w:rPr>
      </w:pPr>
      <w:r w:rsidRPr="00372A55">
        <w:rPr>
          <w:sz w:val="22"/>
          <w:szCs w:val="22"/>
          <w:lang w:val="sl-SI"/>
        </w:rPr>
        <w:t xml:space="preserve">Druge sestavine zdravila so: </w:t>
      </w:r>
      <w:r w:rsidR="00C4383C" w:rsidRPr="00691207">
        <w:rPr>
          <w:sz w:val="22"/>
          <w:szCs w:val="22"/>
          <w:lang w:val="sl-SI"/>
        </w:rPr>
        <w:t>propilenglikol (E 1520)</w:t>
      </w:r>
      <w:r w:rsidR="00DE5D97" w:rsidRPr="00691207">
        <w:rPr>
          <w:sz w:val="22"/>
          <w:szCs w:val="22"/>
          <w:lang w:val="sl-SI"/>
        </w:rPr>
        <w:t xml:space="preserve"> (glejte poglavje 2),</w:t>
      </w:r>
      <w:r w:rsidR="00C4383C" w:rsidRPr="00691207">
        <w:rPr>
          <w:sz w:val="22"/>
          <w:szCs w:val="22"/>
          <w:lang w:val="sl-SI"/>
        </w:rPr>
        <w:t xml:space="preserve"> brezvodna citronska kislina, metilparahidroksibenzoat (E 218)</w:t>
      </w:r>
      <w:r w:rsidR="00DE5D97" w:rsidRPr="00691207">
        <w:rPr>
          <w:sz w:val="22"/>
          <w:szCs w:val="22"/>
          <w:lang w:val="sl-SI"/>
        </w:rPr>
        <w:t xml:space="preserve"> (glejte poglavje 2), </w:t>
      </w:r>
      <w:r w:rsidR="00C4383C" w:rsidRPr="00691207">
        <w:rPr>
          <w:sz w:val="22"/>
          <w:szCs w:val="22"/>
          <w:lang w:val="sl-SI"/>
        </w:rPr>
        <w:t>propilparahidroksibenzoat (E 216)</w:t>
      </w:r>
      <w:r w:rsidR="00DE5D97" w:rsidRPr="00691207">
        <w:rPr>
          <w:sz w:val="22"/>
          <w:szCs w:val="22"/>
          <w:lang w:val="sl-SI"/>
        </w:rPr>
        <w:t xml:space="preserve"> (glejte poglavje 2), </w:t>
      </w:r>
      <w:r w:rsidR="00C4383C" w:rsidRPr="00691207">
        <w:rPr>
          <w:sz w:val="22"/>
          <w:szCs w:val="22"/>
          <w:lang w:val="sl-SI"/>
        </w:rPr>
        <w:t>sukraloza (E 955), suha aroma jagode in prečiščena voda.</w:t>
      </w:r>
    </w:p>
    <w:p w14:paraId="44E0B077" w14:textId="77777777" w:rsidR="000124F2" w:rsidRPr="00372A55" w:rsidRDefault="000124F2" w:rsidP="0024080A">
      <w:pPr>
        <w:numPr>
          <w:ilvl w:val="12"/>
          <w:numId w:val="0"/>
        </w:numPr>
        <w:tabs>
          <w:tab w:val="clear" w:pos="567"/>
        </w:tabs>
        <w:spacing w:line="240" w:lineRule="auto"/>
        <w:ind w:right="-2"/>
        <w:rPr>
          <w:szCs w:val="22"/>
          <w:lang w:val="sl-SI"/>
        </w:rPr>
      </w:pPr>
    </w:p>
    <w:p w14:paraId="7ADEAFED" w14:textId="77777777" w:rsidR="000124F2" w:rsidRPr="00372A55" w:rsidRDefault="000124F2" w:rsidP="0024080A">
      <w:pPr>
        <w:keepNext/>
        <w:numPr>
          <w:ilvl w:val="12"/>
          <w:numId w:val="0"/>
        </w:numPr>
        <w:tabs>
          <w:tab w:val="clear" w:pos="567"/>
        </w:tabs>
        <w:spacing w:line="240" w:lineRule="auto"/>
        <w:ind w:right="-2"/>
        <w:rPr>
          <w:b/>
          <w:bCs/>
          <w:szCs w:val="22"/>
          <w:lang w:val="sl-SI"/>
        </w:rPr>
      </w:pPr>
      <w:r w:rsidRPr="00372A55">
        <w:rPr>
          <w:b/>
          <w:bCs/>
          <w:noProof/>
          <w:szCs w:val="22"/>
          <w:lang w:val="sl-SI"/>
        </w:rPr>
        <w:t xml:space="preserve">Izgled zdravila </w:t>
      </w:r>
      <w:r w:rsidRPr="00372A55">
        <w:rPr>
          <w:b/>
          <w:bCs/>
          <w:szCs w:val="22"/>
          <w:lang w:val="sl-SI"/>
        </w:rPr>
        <w:t xml:space="preserve">Jakavi </w:t>
      </w:r>
      <w:r w:rsidRPr="00372A55">
        <w:rPr>
          <w:b/>
          <w:bCs/>
          <w:noProof/>
          <w:szCs w:val="22"/>
          <w:lang w:val="sl-SI"/>
        </w:rPr>
        <w:t>in vsebina pakiranja</w:t>
      </w:r>
    </w:p>
    <w:p w14:paraId="6C79C99D" w14:textId="22205F49" w:rsidR="003C6298" w:rsidRPr="00691207" w:rsidRDefault="003C6298" w:rsidP="0024080A">
      <w:pPr>
        <w:tabs>
          <w:tab w:val="clear" w:pos="567"/>
        </w:tabs>
        <w:autoSpaceDE w:val="0"/>
        <w:autoSpaceDN w:val="0"/>
        <w:adjustRightInd w:val="0"/>
        <w:spacing w:line="240" w:lineRule="auto"/>
        <w:rPr>
          <w:szCs w:val="22"/>
          <w:lang w:val="sl-SI"/>
        </w:rPr>
      </w:pPr>
      <w:bookmarkStart w:id="327" w:name="_Hlk180913984"/>
      <w:bookmarkStart w:id="328" w:name="_Hlk175655709"/>
      <w:r w:rsidRPr="00691207">
        <w:rPr>
          <w:szCs w:val="22"/>
          <w:lang w:val="sl-SI"/>
        </w:rPr>
        <w:t xml:space="preserve">Zdravilo Jakavi </w:t>
      </w:r>
      <w:r w:rsidR="003E31EC" w:rsidRPr="00691207">
        <w:rPr>
          <w:szCs w:val="22"/>
          <w:lang w:val="sl-SI"/>
        </w:rPr>
        <w:t xml:space="preserve">5 mg/ml peroralna raztopina </w:t>
      </w:r>
      <w:r w:rsidRPr="00691207">
        <w:rPr>
          <w:szCs w:val="22"/>
          <w:lang w:val="sl-SI"/>
        </w:rPr>
        <w:t>je v obliki b</w:t>
      </w:r>
      <w:r w:rsidRPr="00691207">
        <w:rPr>
          <w:noProof/>
          <w:szCs w:val="22"/>
          <w:lang w:val="sl-SI"/>
        </w:rPr>
        <w:t>istr</w:t>
      </w:r>
      <w:r w:rsidR="003E31EC" w:rsidRPr="00691207">
        <w:rPr>
          <w:noProof/>
          <w:szCs w:val="22"/>
          <w:lang w:val="sl-SI"/>
        </w:rPr>
        <w:t>e</w:t>
      </w:r>
      <w:r w:rsidRPr="00691207">
        <w:rPr>
          <w:noProof/>
          <w:szCs w:val="22"/>
          <w:lang w:val="sl-SI"/>
        </w:rPr>
        <w:t xml:space="preserve"> brezbarvn</w:t>
      </w:r>
      <w:r w:rsidR="003E31EC" w:rsidRPr="00691207">
        <w:rPr>
          <w:noProof/>
          <w:szCs w:val="22"/>
          <w:lang w:val="sl-SI"/>
        </w:rPr>
        <w:t>e</w:t>
      </w:r>
      <w:r w:rsidRPr="00691207">
        <w:rPr>
          <w:noProof/>
          <w:szCs w:val="22"/>
          <w:lang w:val="sl-SI"/>
        </w:rPr>
        <w:t xml:space="preserve"> do svetlo rumen</w:t>
      </w:r>
      <w:r w:rsidR="003E31EC" w:rsidRPr="00691207">
        <w:rPr>
          <w:noProof/>
          <w:szCs w:val="22"/>
          <w:lang w:val="sl-SI"/>
        </w:rPr>
        <w:t>e</w:t>
      </w:r>
      <w:r w:rsidRPr="00691207">
        <w:rPr>
          <w:noProof/>
          <w:szCs w:val="22"/>
          <w:lang w:val="sl-SI"/>
        </w:rPr>
        <w:t xml:space="preserve"> raztopin</w:t>
      </w:r>
      <w:r w:rsidR="003E31EC" w:rsidRPr="00691207">
        <w:rPr>
          <w:noProof/>
          <w:szCs w:val="22"/>
          <w:lang w:val="sl-SI"/>
        </w:rPr>
        <w:t>e</w:t>
      </w:r>
      <w:r w:rsidRPr="00691207">
        <w:rPr>
          <w:noProof/>
          <w:szCs w:val="22"/>
          <w:lang w:val="sl-SI"/>
        </w:rPr>
        <w:t xml:space="preserve">, </w:t>
      </w:r>
      <w:bookmarkEnd w:id="327"/>
      <w:r w:rsidRPr="00691207">
        <w:rPr>
          <w:noProof/>
          <w:szCs w:val="22"/>
          <w:lang w:val="sl-SI"/>
        </w:rPr>
        <w:t xml:space="preserve">v kateri </w:t>
      </w:r>
      <w:r w:rsidR="00A8446D" w:rsidRPr="00691207">
        <w:rPr>
          <w:noProof/>
          <w:szCs w:val="22"/>
          <w:lang w:val="sl-SI"/>
        </w:rPr>
        <w:t xml:space="preserve">je lahko nekaj </w:t>
      </w:r>
      <w:r w:rsidRPr="00691207">
        <w:rPr>
          <w:noProof/>
          <w:szCs w:val="22"/>
          <w:lang w:val="sl-SI"/>
        </w:rPr>
        <w:t>majhni</w:t>
      </w:r>
      <w:r w:rsidR="00A8446D" w:rsidRPr="00691207">
        <w:rPr>
          <w:noProof/>
          <w:szCs w:val="22"/>
          <w:lang w:val="sl-SI"/>
        </w:rPr>
        <w:t>h</w:t>
      </w:r>
      <w:r w:rsidRPr="00691207">
        <w:rPr>
          <w:noProof/>
          <w:szCs w:val="22"/>
          <w:lang w:val="sl-SI"/>
        </w:rPr>
        <w:t xml:space="preserve"> brezbarvni</w:t>
      </w:r>
      <w:r w:rsidR="00A8446D" w:rsidRPr="00691207">
        <w:rPr>
          <w:noProof/>
          <w:szCs w:val="22"/>
          <w:lang w:val="sl-SI"/>
        </w:rPr>
        <w:t>h</w:t>
      </w:r>
      <w:r w:rsidRPr="00691207">
        <w:rPr>
          <w:noProof/>
          <w:szCs w:val="22"/>
          <w:lang w:val="sl-SI"/>
        </w:rPr>
        <w:t xml:space="preserve"> delc</w:t>
      </w:r>
      <w:r w:rsidR="00A8446D" w:rsidRPr="00691207">
        <w:rPr>
          <w:noProof/>
          <w:szCs w:val="22"/>
          <w:lang w:val="sl-SI"/>
        </w:rPr>
        <w:t xml:space="preserve">ev </w:t>
      </w:r>
      <w:r w:rsidRPr="00691207">
        <w:rPr>
          <w:noProof/>
          <w:szCs w:val="22"/>
          <w:lang w:val="sl-SI"/>
        </w:rPr>
        <w:t xml:space="preserve">ali </w:t>
      </w:r>
      <w:r w:rsidR="00A8446D" w:rsidRPr="00691207">
        <w:rPr>
          <w:noProof/>
          <w:szCs w:val="22"/>
          <w:lang w:val="sl-SI"/>
        </w:rPr>
        <w:t xml:space="preserve">malo </w:t>
      </w:r>
      <w:r w:rsidRPr="00691207">
        <w:rPr>
          <w:noProof/>
          <w:szCs w:val="22"/>
          <w:lang w:val="sl-SI"/>
        </w:rPr>
        <w:t>usedlin</w:t>
      </w:r>
      <w:r w:rsidR="00A8446D" w:rsidRPr="00691207">
        <w:rPr>
          <w:noProof/>
          <w:szCs w:val="22"/>
          <w:lang w:val="sl-SI"/>
        </w:rPr>
        <w:t>e.</w:t>
      </w:r>
    </w:p>
    <w:p w14:paraId="1738710B" w14:textId="77777777" w:rsidR="003C6298" w:rsidRPr="00691207" w:rsidRDefault="003C6298" w:rsidP="0024080A">
      <w:pPr>
        <w:tabs>
          <w:tab w:val="clear" w:pos="567"/>
        </w:tabs>
        <w:autoSpaceDE w:val="0"/>
        <w:autoSpaceDN w:val="0"/>
        <w:adjustRightInd w:val="0"/>
        <w:spacing w:line="240" w:lineRule="auto"/>
        <w:rPr>
          <w:szCs w:val="22"/>
          <w:lang w:val="sl-SI"/>
        </w:rPr>
      </w:pPr>
    </w:p>
    <w:p w14:paraId="7AF8F575" w14:textId="7BA4C643" w:rsidR="00A8446D" w:rsidRPr="00691207" w:rsidRDefault="00A8446D" w:rsidP="0024080A">
      <w:pPr>
        <w:tabs>
          <w:tab w:val="clear" w:pos="567"/>
        </w:tabs>
        <w:autoSpaceDE w:val="0"/>
        <w:autoSpaceDN w:val="0"/>
        <w:adjustRightInd w:val="0"/>
        <w:spacing w:line="240" w:lineRule="auto"/>
        <w:rPr>
          <w:szCs w:val="22"/>
          <w:lang w:val="sl-SI"/>
        </w:rPr>
      </w:pPr>
      <w:r w:rsidRPr="00691207">
        <w:rPr>
          <w:szCs w:val="22"/>
          <w:lang w:val="sl-SI"/>
        </w:rPr>
        <w:t xml:space="preserve">Peroralna raztopina </w:t>
      </w:r>
      <w:r w:rsidR="003318EF" w:rsidRPr="00691207">
        <w:rPr>
          <w:szCs w:val="22"/>
          <w:lang w:val="sl-SI"/>
        </w:rPr>
        <w:t xml:space="preserve">zdravila </w:t>
      </w:r>
      <w:r w:rsidRPr="00691207">
        <w:rPr>
          <w:szCs w:val="22"/>
          <w:lang w:val="sl-SI"/>
        </w:rPr>
        <w:t>Jakavi je na voljo v steklenicah iz stekla jantarne barve z belo polipropilensko za otroke varno navojno zaporko.</w:t>
      </w:r>
    </w:p>
    <w:p w14:paraId="456E8B75" w14:textId="77777777" w:rsidR="003C6298" w:rsidRPr="00691207" w:rsidRDefault="003C6298" w:rsidP="0024080A">
      <w:pPr>
        <w:tabs>
          <w:tab w:val="clear" w:pos="567"/>
        </w:tabs>
        <w:autoSpaceDE w:val="0"/>
        <w:autoSpaceDN w:val="0"/>
        <w:adjustRightInd w:val="0"/>
        <w:spacing w:line="240" w:lineRule="auto"/>
        <w:rPr>
          <w:szCs w:val="22"/>
          <w:lang w:val="sl-SI"/>
        </w:rPr>
      </w:pPr>
    </w:p>
    <w:p w14:paraId="5D6EF2B9" w14:textId="4A15DF10" w:rsidR="00A8446D" w:rsidRPr="00691207" w:rsidRDefault="00A8446D" w:rsidP="0024080A">
      <w:pPr>
        <w:tabs>
          <w:tab w:val="clear" w:pos="567"/>
        </w:tabs>
        <w:autoSpaceDE w:val="0"/>
        <w:autoSpaceDN w:val="0"/>
        <w:adjustRightInd w:val="0"/>
        <w:spacing w:line="240" w:lineRule="auto"/>
        <w:rPr>
          <w:szCs w:val="22"/>
          <w:lang w:val="sl-SI"/>
        </w:rPr>
      </w:pPr>
      <w:r w:rsidRPr="00691207">
        <w:rPr>
          <w:szCs w:val="22"/>
          <w:lang w:val="sl-SI"/>
        </w:rPr>
        <w:t>Pakiranje vsebuje eno steklenico s 60 ml peroralne raztopine, dve 1</w:t>
      </w:r>
      <w:r w:rsidRPr="00691207">
        <w:rPr>
          <w:szCs w:val="22"/>
          <w:lang w:val="sl-SI"/>
        </w:rPr>
        <w:noBreakHyphen/>
        <w:t>mililitrski brizgi za peroralno dajanje in en pritisni nastavek za steklenico.</w:t>
      </w:r>
    </w:p>
    <w:p w14:paraId="50E97EEF" w14:textId="77777777" w:rsidR="000124F2" w:rsidRPr="00372A55" w:rsidRDefault="000124F2" w:rsidP="0024080A">
      <w:pPr>
        <w:numPr>
          <w:ilvl w:val="12"/>
          <w:numId w:val="0"/>
        </w:numPr>
        <w:tabs>
          <w:tab w:val="clear" w:pos="567"/>
        </w:tabs>
        <w:spacing w:line="240" w:lineRule="auto"/>
        <w:rPr>
          <w:szCs w:val="22"/>
          <w:lang w:val="sl-SI"/>
        </w:rPr>
      </w:pPr>
    </w:p>
    <w:bookmarkEnd w:id="328"/>
    <w:p w14:paraId="6999A616" w14:textId="77777777" w:rsidR="000124F2" w:rsidRPr="00372A55" w:rsidRDefault="000124F2" w:rsidP="0024080A">
      <w:pPr>
        <w:keepNext/>
        <w:numPr>
          <w:ilvl w:val="12"/>
          <w:numId w:val="0"/>
        </w:numPr>
        <w:tabs>
          <w:tab w:val="clear" w:pos="567"/>
        </w:tabs>
        <w:spacing w:line="240" w:lineRule="auto"/>
        <w:rPr>
          <w:b/>
          <w:bCs/>
          <w:szCs w:val="22"/>
          <w:lang w:val="sl-SI"/>
        </w:rPr>
      </w:pPr>
      <w:r w:rsidRPr="00372A55">
        <w:rPr>
          <w:b/>
          <w:noProof/>
          <w:szCs w:val="22"/>
          <w:lang w:val="sl-SI"/>
        </w:rPr>
        <w:t>Imetnik dovoljenja za promet z zdravilom</w:t>
      </w:r>
    </w:p>
    <w:p w14:paraId="468576D4" w14:textId="77777777" w:rsidR="000124F2" w:rsidRPr="00372A55" w:rsidRDefault="000124F2" w:rsidP="0024080A">
      <w:pPr>
        <w:keepNext/>
        <w:tabs>
          <w:tab w:val="clear" w:pos="567"/>
        </w:tabs>
        <w:spacing w:line="240" w:lineRule="auto"/>
        <w:rPr>
          <w:szCs w:val="22"/>
          <w:lang w:val="sl-SI"/>
        </w:rPr>
      </w:pPr>
      <w:r w:rsidRPr="00372A55">
        <w:rPr>
          <w:szCs w:val="22"/>
          <w:lang w:val="sl-SI"/>
        </w:rPr>
        <w:t>Novartis Europharm Limited</w:t>
      </w:r>
    </w:p>
    <w:p w14:paraId="092C7EE2" w14:textId="77777777" w:rsidR="000124F2" w:rsidRPr="00372A55" w:rsidRDefault="000124F2" w:rsidP="0024080A">
      <w:pPr>
        <w:keepNext/>
        <w:spacing w:line="240" w:lineRule="auto"/>
        <w:rPr>
          <w:color w:val="000000"/>
          <w:lang w:val="sl-SI"/>
        </w:rPr>
      </w:pPr>
      <w:r w:rsidRPr="00372A55">
        <w:rPr>
          <w:color w:val="000000"/>
          <w:lang w:val="sl-SI"/>
        </w:rPr>
        <w:t>Vista Building</w:t>
      </w:r>
    </w:p>
    <w:p w14:paraId="0B0C4BBE" w14:textId="77777777" w:rsidR="000124F2" w:rsidRPr="00372A55" w:rsidRDefault="000124F2" w:rsidP="0024080A">
      <w:pPr>
        <w:keepNext/>
        <w:spacing w:line="240" w:lineRule="auto"/>
        <w:rPr>
          <w:color w:val="000000"/>
          <w:lang w:val="sl-SI"/>
        </w:rPr>
      </w:pPr>
      <w:r w:rsidRPr="00372A55">
        <w:rPr>
          <w:color w:val="000000"/>
          <w:lang w:val="sl-SI"/>
        </w:rPr>
        <w:t>Elm Park, Merrion Road</w:t>
      </w:r>
    </w:p>
    <w:p w14:paraId="71C26EDE" w14:textId="77777777" w:rsidR="000124F2" w:rsidRPr="00691207" w:rsidRDefault="000124F2" w:rsidP="0024080A">
      <w:pPr>
        <w:keepNext/>
        <w:spacing w:line="240" w:lineRule="auto"/>
        <w:rPr>
          <w:color w:val="000000"/>
          <w:lang w:val="sl-SI"/>
        </w:rPr>
      </w:pPr>
      <w:r w:rsidRPr="00691207">
        <w:rPr>
          <w:color w:val="000000"/>
          <w:lang w:val="sl-SI"/>
        </w:rPr>
        <w:t>Dublin 4</w:t>
      </w:r>
    </w:p>
    <w:p w14:paraId="4B24395A" w14:textId="77777777" w:rsidR="000124F2" w:rsidRPr="00691207" w:rsidRDefault="000124F2" w:rsidP="0024080A">
      <w:pPr>
        <w:spacing w:line="240" w:lineRule="auto"/>
        <w:rPr>
          <w:color w:val="000000"/>
          <w:lang w:val="sl-SI"/>
        </w:rPr>
      </w:pPr>
      <w:r w:rsidRPr="00691207">
        <w:rPr>
          <w:color w:val="000000"/>
          <w:lang w:val="sl-SI"/>
        </w:rPr>
        <w:t>Irska</w:t>
      </w:r>
    </w:p>
    <w:p w14:paraId="47B91187" w14:textId="77777777" w:rsidR="000124F2" w:rsidRPr="00372A55" w:rsidRDefault="000124F2" w:rsidP="0024080A">
      <w:pPr>
        <w:tabs>
          <w:tab w:val="clear" w:pos="567"/>
        </w:tabs>
        <w:spacing w:line="240" w:lineRule="auto"/>
        <w:rPr>
          <w:szCs w:val="22"/>
          <w:lang w:val="sl-SI"/>
        </w:rPr>
      </w:pPr>
    </w:p>
    <w:p w14:paraId="21E24E19" w14:textId="77777777" w:rsidR="000124F2" w:rsidRPr="00372A55" w:rsidRDefault="000124F2" w:rsidP="0024080A">
      <w:pPr>
        <w:keepNext/>
        <w:tabs>
          <w:tab w:val="clear" w:pos="567"/>
        </w:tabs>
        <w:spacing w:line="240" w:lineRule="auto"/>
        <w:rPr>
          <w:szCs w:val="22"/>
          <w:lang w:val="sl-SI"/>
        </w:rPr>
      </w:pPr>
      <w:r w:rsidRPr="00372A55">
        <w:rPr>
          <w:b/>
          <w:bCs/>
          <w:szCs w:val="22"/>
          <w:lang w:val="sl-SI"/>
        </w:rPr>
        <w:t>Proizvajalec</w:t>
      </w:r>
    </w:p>
    <w:p w14:paraId="01DAD7B3" w14:textId="77777777" w:rsidR="000124F2" w:rsidRPr="00691207" w:rsidRDefault="000124F2" w:rsidP="0024080A">
      <w:pPr>
        <w:keepNext/>
        <w:numPr>
          <w:ilvl w:val="12"/>
          <w:numId w:val="0"/>
        </w:numPr>
        <w:tabs>
          <w:tab w:val="clear" w:pos="567"/>
        </w:tabs>
        <w:spacing w:line="240" w:lineRule="auto"/>
        <w:rPr>
          <w:szCs w:val="22"/>
          <w:lang w:val="sl-SI"/>
        </w:rPr>
      </w:pPr>
      <w:r w:rsidRPr="00691207">
        <w:rPr>
          <w:szCs w:val="22"/>
          <w:lang w:val="sl-SI"/>
        </w:rPr>
        <w:t>Novartis Farmacéutica S.A.</w:t>
      </w:r>
    </w:p>
    <w:p w14:paraId="43918D7F" w14:textId="77777777" w:rsidR="000124F2" w:rsidRPr="00691207" w:rsidRDefault="000124F2" w:rsidP="0024080A">
      <w:pPr>
        <w:keepNext/>
        <w:numPr>
          <w:ilvl w:val="12"/>
          <w:numId w:val="0"/>
        </w:numPr>
        <w:tabs>
          <w:tab w:val="clear" w:pos="567"/>
        </w:tabs>
        <w:spacing w:line="240" w:lineRule="auto"/>
        <w:ind w:right="-2"/>
        <w:rPr>
          <w:szCs w:val="22"/>
          <w:lang w:val="sl-SI"/>
        </w:rPr>
      </w:pPr>
      <w:r w:rsidRPr="00691207">
        <w:rPr>
          <w:szCs w:val="22"/>
          <w:lang w:val="sl-SI"/>
        </w:rPr>
        <w:t>Gran Via de les Corts Catalanes, 764</w:t>
      </w:r>
    </w:p>
    <w:p w14:paraId="41EE2611" w14:textId="77777777" w:rsidR="000124F2" w:rsidRPr="00691207" w:rsidRDefault="000124F2" w:rsidP="0024080A">
      <w:pPr>
        <w:keepNext/>
        <w:numPr>
          <w:ilvl w:val="12"/>
          <w:numId w:val="0"/>
        </w:numPr>
        <w:tabs>
          <w:tab w:val="clear" w:pos="567"/>
        </w:tabs>
        <w:spacing w:line="240" w:lineRule="auto"/>
        <w:ind w:right="-2"/>
        <w:rPr>
          <w:szCs w:val="22"/>
          <w:lang w:val="sl-SI"/>
        </w:rPr>
      </w:pPr>
      <w:r w:rsidRPr="00691207">
        <w:rPr>
          <w:szCs w:val="22"/>
          <w:lang w:val="sl-SI"/>
        </w:rPr>
        <w:t>08013 Barcelona</w:t>
      </w:r>
    </w:p>
    <w:p w14:paraId="68373E5A" w14:textId="77777777" w:rsidR="000124F2" w:rsidRPr="00691207" w:rsidRDefault="000124F2" w:rsidP="0024080A">
      <w:pPr>
        <w:autoSpaceDE w:val="0"/>
        <w:autoSpaceDN w:val="0"/>
        <w:adjustRightInd w:val="0"/>
        <w:ind w:right="120"/>
        <w:rPr>
          <w:noProof/>
          <w:szCs w:val="22"/>
          <w:lang w:val="sl-SI"/>
        </w:rPr>
      </w:pPr>
      <w:r w:rsidRPr="00372A55">
        <w:rPr>
          <w:szCs w:val="22"/>
          <w:lang w:val="sl-SI"/>
        </w:rPr>
        <w:t>Španija</w:t>
      </w:r>
    </w:p>
    <w:p w14:paraId="2A5FFD48" w14:textId="77777777" w:rsidR="000124F2" w:rsidRPr="00691207" w:rsidRDefault="000124F2" w:rsidP="0024080A">
      <w:pPr>
        <w:pStyle w:val="BodytextAgency"/>
        <w:spacing w:after="0" w:line="240" w:lineRule="auto"/>
        <w:rPr>
          <w:rFonts w:ascii="Times New Roman" w:hAnsi="Times New Roman" w:cs="Times New Roman"/>
          <w:noProof/>
          <w:sz w:val="22"/>
          <w:szCs w:val="22"/>
          <w:lang w:val="sl-SI"/>
        </w:rPr>
      </w:pPr>
    </w:p>
    <w:p w14:paraId="3F846CED" w14:textId="77777777" w:rsidR="000124F2" w:rsidRPr="00372A55" w:rsidRDefault="000124F2"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lastRenderedPageBreak/>
        <w:t>Novartis Pharma GmbH</w:t>
      </w:r>
    </w:p>
    <w:p w14:paraId="56539BA9" w14:textId="77777777" w:rsidR="000124F2" w:rsidRPr="00372A55" w:rsidRDefault="000124F2"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t>Roonstrasse 25</w:t>
      </w:r>
    </w:p>
    <w:p w14:paraId="60877AE2" w14:textId="77777777" w:rsidR="000124F2" w:rsidRPr="00372A55" w:rsidRDefault="000124F2" w:rsidP="0024080A">
      <w:pPr>
        <w:keepNext/>
        <w:numPr>
          <w:ilvl w:val="12"/>
          <w:numId w:val="0"/>
        </w:numPr>
        <w:tabs>
          <w:tab w:val="clear" w:pos="567"/>
        </w:tabs>
        <w:spacing w:line="240" w:lineRule="auto"/>
        <w:rPr>
          <w:szCs w:val="22"/>
          <w:shd w:val="pct15" w:color="auto" w:fill="auto"/>
          <w:lang w:val="sl-SI"/>
        </w:rPr>
      </w:pPr>
      <w:r w:rsidRPr="00372A55">
        <w:rPr>
          <w:szCs w:val="22"/>
          <w:shd w:val="pct15" w:color="auto" w:fill="auto"/>
          <w:lang w:val="sl-SI"/>
        </w:rPr>
        <w:t>D-90429 Nuremberg</w:t>
      </w:r>
    </w:p>
    <w:p w14:paraId="48821DCC" w14:textId="77777777" w:rsidR="000124F2" w:rsidRPr="00372A55" w:rsidRDefault="000124F2" w:rsidP="0024080A">
      <w:pPr>
        <w:keepNext/>
        <w:numPr>
          <w:ilvl w:val="12"/>
          <w:numId w:val="0"/>
        </w:numPr>
        <w:tabs>
          <w:tab w:val="clear" w:pos="567"/>
        </w:tabs>
        <w:spacing w:line="240" w:lineRule="auto"/>
        <w:rPr>
          <w:bCs/>
          <w:szCs w:val="22"/>
          <w:shd w:val="pct15" w:color="auto" w:fill="auto"/>
          <w:lang w:val="sl-SI"/>
        </w:rPr>
      </w:pPr>
      <w:r w:rsidRPr="00372A55">
        <w:rPr>
          <w:szCs w:val="22"/>
          <w:shd w:val="pct15" w:color="auto" w:fill="auto"/>
          <w:lang w:val="sl-SI"/>
        </w:rPr>
        <w:t>Nemčija</w:t>
      </w:r>
    </w:p>
    <w:p w14:paraId="6159B46D" w14:textId="77777777" w:rsidR="002947EE" w:rsidRDefault="002947EE" w:rsidP="002947EE">
      <w:pPr>
        <w:tabs>
          <w:tab w:val="clear" w:pos="567"/>
        </w:tabs>
        <w:spacing w:line="240" w:lineRule="auto"/>
        <w:rPr>
          <w:szCs w:val="22"/>
          <w:lang w:val="sl-SI"/>
        </w:rPr>
      </w:pPr>
    </w:p>
    <w:p w14:paraId="496BA5DE" w14:textId="77777777" w:rsidR="002947EE" w:rsidRPr="00AF6659" w:rsidRDefault="002947EE" w:rsidP="002947EE">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Novartis Pharma GmbH</w:t>
      </w:r>
    </w:p>
    <w:p w14:paraId="41C7218C" w14:textId="77777777" w:rsidR="002947EE" w:rsidRPr="00AF6659" w:rsidRDefault="002947EE" w:rsidP="002947EE">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Sophie-Germain-Strasse 10</w:t>
      </w:r>
    </w:p>
    <w:p w14:paraId="0F5EC0EB" w14:textId="77777777" w:rsidR="002947EE" w:rsidRPr="00AF6659" w:rsidRDefault="002947EE" w:rsidP="002947EE">
      <w:pPr>
        <w:keepNext/>
        <w:tabs>
          <w:tab w:val="clear" w:pos="567"/>
        </w:tabs>
        <w:spacing w:line="240" w:lineRule="auto"/>
        <w:rPr>
          <w:rFonts w:eastAsia="Aptos"/>
          <w:szCs w:val="22"/>
          <w:shd w:val="pct15" w:color="auto" w:fill="auto"/>
          <w:lang w:val="en-US" w:eastAsia="de-CH"/>
        </w:rPr>
      </w:pPr>
      <w:r w:rsidRPr="00AF6659">
        <w:rPr>
          <w:rFonts w:eastAsia="Aptos"/>
          <w:szCs w:val="22"/>
          <w:shd w:val="pct15" w:color="auto" w:fill="auto"/>
          <w:lang w:val="en-US" w:eastAsia="de-CH"/>
        </w:rPr>
        <w:t>90443 Nürnberg</w:t>
      </w:r>
    </w:p>
    <w:p w14:paraId="411BAEAB" w14:textId="77777777" w:rsidR="002947EE" w:rsidRDefault="002947EE" w:rsidP="002947EE">
      <w:pPr>
        <w:tabs>
          <w:tab w:val="clear" w:pos="567"/>
        </w:tabs>
        <w:spacing w:line="240" w:lineRule="auto"/>
        <w:rPr>
          <w:szCs w:val="22"/>
          <w:lang w:val="sl-SI"/>
        </w:rPr>
      </w:pPr>
      <w:r w:rsidRPr="00AF6659">
        <w:rPr>
          <w:rFonts w:eastAsia="Aptos"/>
          <w:kern w:val="2"/>
          <w:szCs w:val="22"/>
          <w:shd w:val="pct15" w:color="auto" w:fill="auto"/>
          <w:lang w:val="de-CH"/>
          <w14:ligatures w14:val="standardContextual"/>
        </w:rPr>
        <w:t>Nemčija</w:t>
      </w:r>
    </w:p>
    <w:p w14:paraId="42BDF1F4" w14:textId="77777777" w:rsidR="000124F2" w:rsidRPr="00372A55" w:rsidRDefault="000124F2" w:rsidP="0024080A">
      <w:pPr>
        <w:tabs>
          <w:tab w:val="clear" w:pos="567"/>
        </w:tabs>
        <w:spacing w:line="240" w:lineRule="auto"/>
        <w:rPr>
          <w:szCs w:val="22"/>
          <w:lang w:val="sl-SI"/>
        </w:rPr>
      </w:pPr>
    </w:p>
    <w:p w14:paraId="0BF7E520" w14:textId="77777777" w:rsidR="000124F2" w:rsidRPr="00372A55" w:rsidRDefault="000124F2" w:rsidP="0024080A">
      <w:pPr>
        <w:keepNext/>
        <w:tabs>
          <w:tab w:val="clear" w:pos="567"/>
        </w:tabs>
        <w:spacing w:line="240" w:lineRule="auto"/>
        <w:rPr>
          <w:szCs w:val="22"/>
          <w:lang w:val="sl-SI"/>
        </w:rPr>
      </w:pPr>
      <w:r w:rsidRPr="00372A55">
        <w:rPr>
          <w:szCs w:val="22"/>
          <w:lang w:val="sl-SI"/>
        </w:rPr>
        <w:t>Za vse morebitne nadaljnje informacije o tem zdravilu se lahko obrnete na predstavništvo imetnika dovoljenja za promet z zdravilom:</w:t>
      </w:r>
    </w:p>
    <w:p w14:paraId="401DBB0A" w14:textId="77777777" w:rsidR="000124F2" w:rsidRPr="00372A55" w:rsidRDefault="000124F2" w:rsidP="0024080A">
      <w:pPr>
        <w:keepNext/>
        <w:tabs>
          <w:tab w:val="clear" w:pos="567"/>
        </w:tabs>
        <w:spacing w:line="240" w:lineRule="auto"/>
        <w:rPr>
          <w:szCs w:val="22"/>
          <w:lang w:val="sl-SI"/>
        </w:rPr>
      </w:pPr>
    </w:p>
    <w:tbl>
      <w:tblPr>
        <w:tblW w:w="9356" w:type="dxa"/>
        <w:tblInd w:w="-34" w:type="dxa"/>
        <w:tblLayout w:type="fixed"/>
        <w:tblLook w:val="0000" w:firstRow="0" w:lastRow="0" w:firstColumn="0" w:lastColumn="0" w:noHBand="0" w:noVBand="0"/>
      </w:tblPr>
      <w:tblGrid>
        <w:gridCol w:w="4678"/>
        <w:gridCol w:w="4678"/>
      </w:tblGrid>
      <w:tr w:rsidR="000124F2" w:rsidRPr="00372A55" w14:paraId="7F2B1E85" w14:textId="77777777" w:rsidTr="00781981">
        <w:trPr>
          <w:cantSplit/>
        </w:trPr>
        <w:tc>
          <w:tcPr>
            <w:tcW w:w="4678" w:type="dxa"/>
          </w:tcPr>
          <w:p w14:paraId="4F9D543C"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België/Belgique/Belgien</w:t>
            </w:r>
          </w:p>
          <w:p w14:paraId="61B56753"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N.V.</w:t>
            </w:r>
          </w:p>
          <w:p w14:paraId="0749B9B7"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Tél/Tel: +32 2 246 16 11</w:t>
            </w:r>
          </w:p>
          <w:p w14:paraId="32665DCD" w14:textId="77777777" w:rsidR="000124F2" w:rsidRPr="00372A55" w:rsidRDefault="000124F2" w:rsidP="0024080A">
            <w:pPr>
              <w:tabs>
                <w:tab w:val="clear" w:pos="567"/>
              </w:tabs>
              <w:spacing w:line="240" w:lineRule="auto"/>
              <w:ind w:right="34"/>
              <w:rPr>
                <w:color w:val="000000"/>
                <w:szCs w:val="22"/>
                <w:lang w:val="sl-SI"/>
              </w:rPr>
            </w:pPr>
          </w:p>
        </w:tc>
        <w:tc>
          <w:tcPr>
            <w:tcW w:w="4678" w:type="dxa"/>
          </w:tcPr>
          <w:p w14:paraId="1C293D6B"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Lietuva</w:t>
            </w:r>
          </w:p>
          <w:p w14:paraId="7525F155" w14:textId="77777777" w:rsidR="000124F2" w:rsidRPr="00372A55" w:rsidRDefault="000124F2" w:rsidP="0024080A">
            <w:pPr>
              <w:tabs>
                <w:tab w:val="clear" w:pos="567"/>
              </w:tabs>
              <w:spacing w:line="240" w:lineRule="auto"/>
              <w:ind w:right="-449"/>
              <w:rPr>
                <w:color w:val="000000"/>
                <w:szCs w:val="22"/>
                <w:lang w:val="sl-SI"/>
              </w:rPr>
            </w:pPr>
            <w:r w:rsidRPr="00372A55">
              <w:rPr>
                <w:color w:val="000000"/>
                <w:szCs w:val="22"/>
                <w:lang w:val="sl-SI"/>
              </w:rPr>
              <w:t>SIA Novartis Baltics Lietuvos filialas</w:t>
            </w:r>
          </w:p>
          <w:p w14:paraId="4BA84450" w14:textId="77777777" w:rsidR="000124F2" w:rsidRPr="00372A55" w:rsidRDefault="000124F2" w:rsidP="0024080A">
            <w:pPr>
              <w:tabs>
                <w:tab w:val="clear" w:pos="567"/>
              </w:tabs>
              <w:spacing w:line="240" w:lineRule="auto"/>
              <w:ind w:right="-449"/>
              <w:rPr>
                <w:color w:val="000000"/>
                <w:szCs w:val="22"/>
                <w:lang w:val="sl-SI"/>
              </w:rPr>
            </w:pPr>
            <w:r w:rsidRPr="00372A55">
              <w:rPr>
                <w:color w:val="000000"/>
                <w:szCs w:val="22"/>
                <w:lang w:val="sl-SI"/>
              </w:rPr>
              <w:t>Tel: +370 5 269 16 50</w:t>
            </w:r>
          </w:p>
          <w:p w14:paraId="11518369" w14:textId="77777777" w:rsidR="000124F2" w:rsidRPr="00372A55" w:rsidRDefault="000124F2" w:rsidP="0024080A">
            <w:pPr>
              <w:tabs>
                <w:tab w:val="clear" w:pos="567"/>
              </w:tabs>
              <w:suppressAutoHyphens/>
              <w:spacing w:line="240" w:lineRule="auto"/>
              <w:rPr>
                <w:color w:val="000000"/>
                <w:szCs w:val="22"/>
                <w:lang w:val="sl-SI"/>
              </w:rPr>
            </w:pPr>
          </w:p>
        </w:tc>
      </w:tr>
      <w:tr w:rsidR="000124F2" w:rsidRPr="00372A55" w14:paraId="7D049876" w14:textId="77777777" w:rsidTr="00781981">
        <w:trPr>
          <w:cantSplit/>
        </w:trPr>
        <w:tc>
          <w:tcPr>
            <w:tcW w:w="4678" w:type="dxa"/>
          </w:tcPr>
          <w:p w14:paraId="343ECA2E" w14:textId="77777777" w:rsidR="000124F2" w:rsidRPr="00372A55" w:rsidRDefault="000124F2" w:rsidP="0024080A">
            <w:pPr>
              <w:tabs>
                <w:tab w:val="clear" w:pos="567"/>
              </w:tabs>
              <w:spacing w:line="240" w:lineRule="auto"/>
              <w:rPr>
                <w:b/>
                <w:noProof/>
                <w:color w:val="000000"/>
                <w:szCs w:val="22"/>
                <w:lang w:val="sl-SI"/>
              </w:rPr>
            </w:pPr>
            <w:r w:rsidRPr="00372A55">
              <w:rPr>
                <w:b/>
                <w:noProof/>
                <w:color w:val="000000"/>
                <w:szCs w:val="22"/>
                <w:lang w:val="sl-SI"/>
              </w:rPr>
              <w:t>България</w:t>
            </w:r>
          </w:p>
          <w:p w14:paraId="67DF15E8" w14:textId="77777777" w:rsidR="000124F2" w:rsidRPr="00372A55" w:rsidRDefault="000124F2" w:rsidP="0024080A">
            <w:pPr>
              <w:tabs>
                <w:tab w:val="clear" w:pos="567"/>
              </w:tabs>
              <w:spacing w:line="240" w:lineRule="auto"/>
              <w:rPr>
                <w:noProof/>
                <w:color w:val="000000"/>
                <w:szCs w:val="22"/>
                <w:lang w:val="sl-SI"/>
              </w:rPr>
            </w:pPr>
            <w:r w:rsidRPr="00372A55">
              <w:rPr>
                <w:noProof/>
                <w:color w:val="000000"/>
                <w:szCs w:val="22"/>
                <w:lang w:val="sl-SI"/>
              </w:rPr>
              <w:t>Novartis Bulgaria EOOD</w:t>
            </w:r>
          </w:p>
          <w:p w14:paraId="74586542" w14:textId="77777777" w:rsidR="000124F2" w:rsidRPr="00372A55" w:rsidRDefault="000124F2" w:rsidP="0024080A">
            <w:pPr>
              <w:tabs>
                <w:tab w:val="clear" w:pos="567"/>
              </w:tabs>
              <w:spacing w:line="240" w:lineRule="auto"/>
              <w:rPr>
                <w:noProof/>
                <w:color w:val="000000"/>
                <w:szCs w:val="22"/>
                <w:lang w:val="sl-SI"/>
              </w:rPr>
            </w:pPr>
            <w:r w:rsidRPr="00372A55">
              <w:rPr>
                <w:noProof/>
                <w:color w:val="000000"/>
                <w:szCs w:val="22"/>
                <w:lang w:val="sl-SI"/>
              </w:rPr>
              <w:t>Тел.: +359 2 489 98 28</w:t>
            </w:r>
          </w:p>
          <w:p w14:paraId="7E31781A" w14:textId="77777777" w:rsidR="000124F2" w:rsidRPr="00372A55" w:rsidRDefault="000124F2" w:rsidP="0024080A">
            <w:pPr>
              <w:tabs>
                <w:tab w:val="clear" w:pos="567"/>
              </w:tabs>
              <w:suppressAutoHyphens/>
              <w:spacing w:line="240" w:lineRule="auto"/>
              <w:rPr>
                <w:b/>
                <w:color w:val="000000"/>
                <w:szCs w:val="22"/>
                <w:lang w:val="sl-SI"/>
              </w:rPr>
            </w:pPr>
          </w:p>
        </w:tc>
        <w:tc>
          <w:tcPr>
            <w:tcW w:w="4678" w:type="dxa"/>
          </w:tcPr>
          <w:p w14:paraId="4AD989A3"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Luxembourg/Luxemburg</w:t>
            </w:r>
          </w:p>
          <w:p w14:paraId="1682065D"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N.V.</w:t>
            </w:r>
          </w:p>
          <w:p w14:paraId="153AD097"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Tél/Tel: +32 2 246 16 11</w:t>
            </w:r>
          </w:p>
          <w:p w14:paraId="0C60EA2E" w14:textId="77777777" w:rsidR="000124F2" w:rsidRPr="00372A55" w:rsidRDefault="000124F2" w:rsidP="0024080A">
            <w:pPr>
              <w:tabs>
                <w:tab w:val="clear" w:pos="567"/>
              </w:tabs>
              <w:suppressAutoHyphens/>
              <w:spacing w:line="240" w:lineRule="auto"/>
              <w:rPr>
                <w:color w:val="000000"/>
                <w:szCs w:val="22"/>
                <w:lang w:val="sl-SI"/>
              </w:rPr>
            </w:pPr>
          </w:p>
        </w:tc>
      </w:tr>
      <w:tr w:rsidR="000124F2" w:rsidRPr="00372A55" w14:paraId="32B8E607" w14:textId="77777777" w:rsidTr="00781981">
        <w:trPr>
          <w:cantSplit/>
        </w:trPr>
        <w:tc>
          <w:tcPr>
            <w:tcW w:w="4678" w:type="dxa"/>
          </w:tcPr>
          <w:p w14:paraId="3459D816" w14:textId="77777777" w:rsidR="000124F2" w:rsidRPr="00372A55" w:rsidRDefault="000124F2" w:rsidP="0024080A">
            <w:pPr>
              <w:tabs>
                <w:tab w:val="clear" w:pos="567"/>
              </w:tabs>
              <w:suppressAutoHyphens/>
              <w:spacing w:line="240" w:lineRule="auto"/>
              <w:rPr>
                <w:color w:val="000000"/>
                <w:szCs w:val="22"/>
                <w:lang w:val="sl-SI"/>
              </w:rPr>
            </w:pPr>
            <w:r w:rsidRPr="00372A55">
              <w:rPr>
                <w:b/>
                <w:color w:val="000000"/>
                <w:szCs w:val="22"/>
                <w:lang w:val="sl-SI"/>
              </w:rPr>
              <w:t>Česká republika</w:t>
            </w:r>
          </w:p>
          <w:p w14:paraId="75C38926"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Novartis s.r.o.</w:t>
            </w:r>
          </w:p>
          <w:p w14:paraId="697169BE"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+420 225 775 111</w:t>
            </w:r>
          </w:p>
          <w:p w14:paraId="3EF29070"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7A9C0089" w14:textId="77777777" w:rsidR="000124F2" w:rsidRPr="00372A55" w:rsidRDefault="000124F2" w:rsidP="0024080A">
            <w:pPr>
              <w:tabs>
                <w:tab w:val="clear" w:pos="567"/>
              </w:tabs>
              <w:spacing w:line="240" w:lineRule="auto"/>
              <w:rPr>
                <w:b/>
                <w:color w:val="000000"/>
                <w:szCs w:val="22"/>
                <w:lang w:val="sl-SI"/>
              </w:rPr>
            </w:pPr>
            <w:r w:rsidRPr="00372A55">
              <w:rPr>
                <w:b/>
                <w:color w:val="000000"/>
                <w:szCs w:val="22"/>
                <w:lang w:val="sl-SI"/>
              </w:rPr>
              <w:t>Magyarország</w:t>
            </w:r>
          </w:p>
          <w:p w14:paraId="4DCD7E88"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Hungária Kft.</w:t>
            </w:r>
          </w:p>
          <w:p w14:paraId="5F7BFD7F"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Tel.: +36 1 457 65 00</w:t>
            </w:r>
          </w:p>
        </w:tc>
      </w:tr>
      <w:tr w:rsidR="000124F2" w:rsidRPr="00372A55" w14:paraId="023BEE7C" w14:textId="77777777" w:rsidTr="00781981">
        <w:trPr>
          <w:cantSplit/>
        </w:trPr>
        <w:tc>
          <w:tcPr>
            <w:tcW w:w="4678" w:type="dxa"/>
          </w:tcPr>
          <w:p w14:paraId="7A5D5BCD"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Danmark</w:t>
            </w:r>
          </w:p>
          <w:p w14:paraId="6A97CFB1"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Healthcare A/S</w:t>
            </w:r>
          </w:p>
          <w:p w14:paraId="5D079BD4"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Tlf.: +45 39 16 84 00</w:t>
            </w:r>
          </w:p>
          <w:p w14:paraId="07F20EC0"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6C2CA374" w14:textId="77777777" w:rsidR="000124F2" w:rsidRPr="00372A55" w:rsidRDefault="000124F2" w:rsidP="0024080A">
            <w:pPr>
              <w:tabs>
                <w:tab w:val="clear" w:pos="567"/>
              </w:tabs>
              <w:suppressAutoHyphens/>
              <w:spacing w:line="240" w:lineRule="auto"/>
              <w:rPr>
                <w:b/>
                <w:color w:val="000000"/>
                <w:szCs w:val="22"/>
                <w:lang w:val="sl-SI"/>
              </w:rPr>
            </w:pPr>
            <w:r w:rsidRPr="00372A55">
              <w:rPr>
                <w:b/>
                <w:color w:val="000000"/>
                <w:szCs w:val="22"/>
                <w:lang w:val="sl-SI"/>
              </w:rPr>
              <w:t>Malta</w:t>
            </w:r>
          </w:p>
          <w:p w14:paraId="078792D4"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Services Inc.</w:t>
            </w:r>
          </w:p>
          <w:p w14:paraId="771881E4"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Tel: +356 2122 2872</w:t>
            </w:r>
          </w:p>
        </w:tc>
      </w:tr>
      <w:tr w:rsidR="000124F2" w:rsidRPr="00372A55" w14:paraId="345E0E85" w14:textId="77777777" w:rsidTr="00781981">
        <w:trPr>
          <w:cantSplit/>
        </w:trPr>
        <w:tc>
          <w:tcPr>
            <w:tcW w:w="4678" w:type="dxa"/>
          </w:tcPr>
          <w:p w14:paraId="5038B8D4"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Deutschland</w:t>
            </w:r>
          </w:p>
          <w:p w14:paraId="2B17762F"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GmbH</w:t>
            </w:r>
          </w:p>
          <w:p w14:paraId="3E1DB966"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+49 911 273 0</w:t>
            </w:r>
          </w:p>
          <w:p w14:paraId="155E4D1B"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5DC0D07C" w14:textId="77777777" w:rsidR="000124F2" w:rsidRPr="00372A55" w:rsidRDefault="000124F2" w:rsidP="0024080A">
            <w:pPr>
              <w:tabs>
                <w:tab w:val="clear" w:pos="567"/>
              </w:tabs>
              <w:suppressAutoHyphens/>
              <w:spacing w:line="240" w:lineRule="auto"/>
              <w:rPr>
                <w:color w:val="000000"/>
                <w:szCs w:val="22"/>
                <w:lang w:val="sl-SI"/>
              </w:rPr>
            </w:pPr>
            <w:r w:rsidRPr="00372A55">
              <w:rPr>
                <w:b/>
                <w:color w:val="000000"/>
                <w:szCs w:val="22"/>
                <w:lang w:val="sl-SI"/>
              </w:rPr>
              <w:t>Nederland</w:t>
            </w:r>
          </w:p>
          <w:p w14:paraId="490B106B" w14:textId="77777777" w:rsidR="000124F2" w:rsidRPr="00372A55" w:rsidRDefault="000124F2" w:rsidP="0024080A">
            <w:pPr>
              <w:tabs>
                <w:tab w:val="clear" w:pos="567"/>
              </w:tabs>
              <w:spacing w:line="240" w:lineRule="auto"/>
              <w:rPr>
                <w:iCs/>
                <w:color w:val="000000"/>
                <w:szCs w:val="22"/>
                <w:lang w:val="sl-SI"/>
              </w:rPr>
            </w:pPr>
            <w:r w:rsidRPr="00372A55">
              <w:rPr>
                <w:iCs/>
                <w:color w:val="000000"/>
                <w:szCs w:val="22"/>
                <w:lang w:val="sl-SI"/>
              </w:rPr>
              <w:t>Novartis Pharma B.V.</w:t>
            </w:r>
          </w:p>
          <w:p w14:paraId="4881BDE0" w14:textId="2F07EF84"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 xml:space="preserve">Tel: +31 88 04 52 </w:t>
            </w:r>
            <w:r w:rsidR="00A8446D" w:rsidRPr="00372A55">
              <w:rPr>
                <w:color w:val="000000"/>
                <w:szCs w:val="22"/>
                <w:lang w:val="sl-SI"/>
              </w:rPr>
              <w:t>111</w:t>
            </w:r>
          </w:p>
        </w:tc>
      </w:tr>
      <w:tr w:rsidR="000124F2" w:rsidRPr="00372A55" w14:paraId="32CEAA61" w14:textId="77777777" w:rsidTr="00781981">
        <w:trPr>
          <w:cantSplit/>
        </w:trPr>
        <w:tc>
          <w:tcPr>
            <w:tcW w:w="4678" w:type="dxa"/>
          </w:tcPr>
          <w:p w14:paraId="175FDD7C" w14:textId="77777777" w:rsidR="000124F2" w:rsidRPr="00372A55" w:rsidRDefault="000124F2" w:rsidP="0024080A">
            <w:pPr>
              <w:tabs>
                <w:tab w:val="clear" w:pos="567"/>
              </w:tabs>
              <w:suppressAutoHyphens/>
              <w:spacing w:line="240" w:lineRule="auto"/>
              <w:rPr>
                <w:b/>
                <w:bCs/>
                <w:color w:val="000000"/>
                <w:szCs w:val="22"/>
                <w:lang w:val="sl-SI"/>
              </w:rPr>
            </w:pPr>
            <w:r w:rsidRPr="00372A55">
              <w:rPr>
                <w:b/>
                <w:bCs/>
                <w:color w:val="000000"/>
                <w:szCs w:val="22"/>
                <w:lang w:val="sl-SI"/>
              </w:rPr>
              <w:t>Eesti</w:t>
            </w:r>
          </w:p>
          <w:p w14:paraId="53C0975E"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SIA Novartis Baltics Eesti filiaal</w:t>
            </w:r>
          </w:p>
          <w:p w14:paraId="1E7BC944"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 xml:space="preserve">Tel: +372 </w:t>
            </w:r>
            <w:r w:rsidRPr="00372A55">
              <w:rPr>
                <w:noProof/>
                <w:szCs w:val="22"/>
                <w:lang w:val="sl-SI"/>
              </w:rPr>
              <w:t>66 30 810</w:t>
            </w:r>
          </w:p>
          <w:p w14:paraId="0DE5008F"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25533309"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Norge</w:t>
            </w:r>
          </w:p>
          <w:p w14:paraId="03D9A5E2"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Norge AS</w:t>
            </w:r>
          </w:p>
          <w:p w14:paraId="4FBD78C3"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Tlf: +47 23 05 20 00</w:t>
            </w:r>
          </w:p>
        </w:tc>
      </w:tr>
      <w:tr w:rsidR="000124F2" w:rsidRPr="00372A55" w14:paraId="491154AA" w14:textId="77777777" w:rsidTr="00781981">
        <w:trPr>
          <w:cantSplit/>
        </w:trPr>
        <w:tc>
          <w:tcPr>
            <w:tcW w:w="4678" w:type="dxa"/>
          </w:tcPr>
          <w:p w14:paraId="3D6B2767"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Ελλάδα</w:t>
            </w:r>
          </w:p>
          <w:p w14:paraId="52D35DED"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(Hellas) A.E.B.E.</w:t>
            </w:r>
          </w:p>
          <w:p w14:paraId="11C74031"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Τηλ: +30 210 281 17 12</w:t>
            </w:r>
          </w:p>
          <w:p w14:paraId="23F64B47"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3AB2B477"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Österreich</w:t>
            </w:r>
          </w:p>
          <w:p w14:paraId="74C2129E"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GmbH</w:t>
            </w:r>
          </w:p>
          <w:p w14:paraId="54512BFC"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+43 1 86 6570</w:t>
            </w:r>
          </w:p>
        </w:tc>
      </w:tr>
      <w:tr w:rsidR="000124F2" w:rsidRPr="00372A55" w14:paraId="3DD5FD0E" w14:textId="77777777" w:rsidTr="00781981">
        <w:trPr>
          <w:cantSplit/>
        </w:trPr>
        <w:tc>
          <w:tcPr>
            <w:tcW w:w="4678" w:type="dxa"/>
          </w:tcPr>
          <w:p w14:paraId="38E9C9BC" w14:textId="77777777" w:rsidR="000124F2" w:rsidRPr="00372A55" w:rsidRDefault="000124F2" w:rsidP="0024080A">
            <w:pPr>
              <w:tabs>
                <w:tab w:val="clear" w:pos="567"/>
              </w:tabs>
              <w:suppressAutoHyphens/>
              <w:spacing w:line="240" w:lineRule="auto"/>
              <w:rPr>
                <w:b/>
                <w:color w:val="000000"/>
                <w:szCs w:val="22"/>
                <w:lang w:val="sl-SI"/>
              </w:rPr>
            </w:pPr>
            <w:r w:rsidRPr="00372A55">
              <w:rPr>
                <w:b/>
                <w:color w:val="000000"/>
                <w:szCs w:val="22"/>
                <w:lang w:val="sl-SI"/>
              </w:rPr>
              <w:t>España</w:t>
            </w:r>
          </w:p>
          <w:p w14:paraId="7BED122D"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Farmacéutica, S.A.</w:t>
            </w:r>
          </w:p>
          <w:p w14:paraId="50DF433B"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+34 93 306 42 00</w:t>
            </w:r>
          </w:p>
          <w:p w14:paraId="20230414"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7A603E57" w14:textId="77777777" w:rsidR="000124F2" w:rsidRPr="00372A55" w:rsidRDefault="000124F2" w:rsidP="0024080A">
            <w:pPr>
              <w:pStyle w:val="Heading7"/>
              <w:keepNext w:val="0"/>
              <w:tabs>
                <w:tab w:val="clear" w:pos="-720"/>
                <w:tab w:val="clear" w:pos="567"/>
                <w:tab w:val="clear" w:pos="4536"/>
              </w:tabs>
              <w:spacing w:line="240" w:lineRule="auto"/>
              <w:jc w:val="left"/>
              <w:rPr>
                <w:b/>
                <w:bCs/>
                <w:i w:val="0"/>
                <w:iCs/>
                <w:color w:val="000000"/>
                <w:szCs w:val="22"/>
                <w:lang w:val="sl-SI"/>
              </w:rPr>
            </w:pPr>
            <w:r w:rsidRPr="00372A55">
              <w:rPr>
                <w:b/>
                <w:bCs/>
                <w:i w:val="0"/>
                <w:iCs/>
                <w:color w:val="000000"/>
                <w:szCs w:val="22"/>
                <w:lang w:val="sl-SI"/>
              </w:rPr>
              <w:t>Polska</w:t>
            </w:r>
          </w:p>
          <w:p w14:paraId="59448FF5"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Poland Sp. z o.o.</w:t>
            </w:r>
          </w:p>
          <w:p w14:paraId="365389B0"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+48 22 375 4888</w:t>
            </w:r>
          </w:p>
        </w:tc>
      </w:tr>
      <w:tr w:rsidR="000124F2" w:rsidRPr="00372A55" w14:paraId="64CCA58C" w14:textId="77777777" w:rsidTr="00781981">
        <w:trPr>
          <w:cantSplit/>
        </w:trPr>
        <w:tc>
          <w:tcPr>
            <w:tcW w:w="4678" w:type="dxa"/>
          </w:tcPr>
          <w:p w14:paraId="5559CCF0" w14:textId="77777777" w:rsidR="000124F2" w:rsidRPr="00372A55" w:rsidRDefault="000124F2" w:rsidP="0024080A">
            <w:pPr>
              <w:tabs>
                <w:tab w:val="clear" w:pos="567"/>
              </w:tabs>
              <w:suppressAutoHyphens/>
              <w:spacing w:line="240" w:lineRule="auto"/>
              <w:rPr>
                <w:b/>
                <w:color w:val="000000"/>
                <w:szCs w:val="22"/>
                <w:lang w:val="sl-SI"/>
              </w:rPr>
            </w:pPr>
            <w:r w:rsidRPr="00372A55">
              <w:rPr>
                <w:b/>
                <w:color w:val="000000"/>
                <w:szCs w:val="22"/>
                <w:lang w:val="sl-SI"/>
              </w:rPr>
              <w:t>France</w:t>
            </w:r>
          </w:p>
          <w:p w14:paraId="7117FEA2"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S.A.S.</w:t>
            </w:r>
          </w:p>
          <w:p w14:paraId="409078D3"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Tél: +33 1 55 47 66 00</w:t>
            </w:r>
          </w:p>
          <w:p w14:paraId="017806C1" w14:textId="77777777" w:rsidR="000124F2" w:rsidRPr="00372A55" w:rsidRDefault="000124F2" w:rsidP="0024080A">
            <w:pPr>
              <w:tabs>
                <w:tab w:val="clear" w:pos="567"/>
              </w:tabs>
              <w:spacing w:line="240" w:lineRule="auto"/>
              <w:rPr>
                <w:b/>
                <w:color w:val="000000"/>
                <w:szCs w:val="22"/>
                <w:lang w:val="sl-SI"/>
              </w:rPr>
            </w:pPr>
          </w:p>
        </w:tc>
        <w:tc>
          <w:tcPr>
            <w:tcW w:w="4678" w:type="dxa"/>
          </w:tcPr>
          <w:p w14:paraId="74A7D441"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Portugal</w:t>
            </w:r>
          </w:p>
          <w:p w14:paraId="6586C004" w14:textId="77777777" w:rsidR="000124F2" w:rsidRPr="00372A55" w:rsidRDefault="000124F2" w:rsidP="0024080A">
            <w:pPr>
              <w:pStyle w:val="Text"/>
              <w:spacing w:before="0"/>
              <w:jc w:val="left"/>
              <w:rPr>
                <w:color w:val="000000"/>
                <w:sz w:val="22"/>
                <w:szCs w:val="22"/>
                <w:lang w:val="sl-SI"/>
              </w:rPr>
            </w:pPr>
            <w:r w:rsidRPr="00372A55">
              <w:rPr>
                <w:color w:val="000000"/>
                <w:sz w:val="22"/>
                <w:szCs w:val="22"/>
                <w:lang w:val="sl-SI"/>
              </w:rPr>
              <w:t xml:space="preserve">Novartis Farma </w:t>
            </w:r>
            <w:r w:rsidRPr="00372A55">
              <w:rPr>
                <w:color w:val="000000"/>
                <w:sz w:val="22"/>
                <w:szCs w:val="22"/>
                <w:lang w:val="sl-SI"/>
              </w:rPr>
              <w:noBreakHyphen/>
              <w:t xml:space="preserve"> Produtos Farmacêuticos, S.A.</w:t>
            </w:r>
          </w:p>
          <w:p w14:paraId="7D814F50"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Tel: +351 21 000 8600</w:t>
            </w:r>
          </w:p>
        </w:tc>
      </w:tr>
      <w:tr w:rsidR="000124F2" w:rsidRPr="00372A55" w14:paraId="6F3EA219" w14:textId="77777777" w:rsidTr="00781981">
        <w:trPr>
          <w:cantSplit/>
        </w:trPr>
        <w:tc>
          <w:tcPr>
            <w:tcW w:w="4678" w:type="dxa"/>
          </w:tcPr>
          <w:p w14:paraId="19F7E4DF" w14:textId="77777777" w:rsidR="000124F2" w:rsidRPr="00372A55" w:rsidRDefault="000124F2" w:rsidP="0024080A">
            <w:pPr>
              <w:rPr>
                <w:rFonts w:eastAsia="PMingLiU"/>
                <w:b/>
                <w:lang w:val="sl-SI"/>
              </w:rPr>
            </w:pPr>
            <w:r w:rsidRPr="00372A55">
              <w:rPr>
                <w:rFonts w:eastAsia="PMingLiU"/>
                <w:b/>
                <w:lang w:val="sl-SI"/>
              </w:rPr>
              <w:t>Hrvatska</w:t>
            </w:r>
          </w:p>
          <w:p w14:paraId="5613FFE6" w14:textId="77777777" w:rsidR="000124F2" w:rsidRPr="00372A55" w:rsidRDefault="000124F2" w:rsidP="0024080A">
            <w:pPr>
              <w:rPr>
                <w:lang w:val="sl-SI"/>
              </w:rPr>
            </w:pPr>
            <w:r w:rsidRPr="00372A55">
              <w:rPr>
                <w:lang w:val="sl-SI"/>
              </w:rPr>
              <w:t>Novartis Hrvatska d.o.o.</w:t>
            </w:r>
          </w:p>
          <w:p w14:paraId="584CFFEE" w14:textId="77777777" w:rsidR="000124F2" w:rsidRPr="00372A55" w:rsidRDefault="000124F2" w:rsidP="0024080A">
            <w:pPr>
              <w:rPr>
                <w:lang w:val="sl-SI"/>
              </w:rPr>
            </w:pPr>
            <w:r w:rsidRPr="00372A55">
              <w:rPr>
                <w:lang w:val="sl-SI"/>
              </w:rPr>
              <w:t>Tel. +385 1 6274 220</w:t>
            </w:r>
          </w:p>
          <w:p w14:paraId="1D034473" w14:textId="77777777" w:rsidR="000124F2" w:rsidRPr="00372A55" w:rsidRDefault="000124F2" w:rsidP="0024080A">
            <w:pPr>
              <w:tabs>
                <w:tab w:val="clear" w:pos="567"/>
              </w:tabs>
              <w:suppressAutoHyphens/>
              <w:spacing w:line="240" w:lineRule="auto"/>
              <w:rPr>
                <w:b/>
                <w:color w:val="000000"/>
                <w:szCs w:val="22"/>
                <w:lang w:val="sl-SI"/>
              </w:rPr>
            </w:pPr>
          </w:p>
        </w:tc>
        <w:tc>
          <w:tcPr>
            <w:tcW w:w="4678" w:type="dxa"/>
          </w:tcPr>
          <w:p w14:paraId="2165B457" w14:textId="77777777" w:rsidR="000124F2" w:rsidRPr="00372A55" w:rsidRDefault="000124F2" w:rsidP="0024080A">
            <w:pPr>
              <w:tabs>
                <w:tab w:val="clear" w:pos="567"/>
              </w:tabs>
              <w:spacing w:line="240" w:lineRule="auto"/>
              <w:rPr>
                <w:b/>
                <w:noProof/>
                <w:color w:val="000000"/>
                <w:szCs w:val="22"/>
                <w:lang w:val="sl-SI"/>
              </w:rPr>
            </w:pPr>
            <w:r w:rsidRPr="00372A55">
              <w:rPr>
                <w:b/>
                <w:noProof/>
                <w:color w:val="000000"/>
                <w:szCs w:val="22"/>
                <w:lang w:val="sl-SI"/>
              </w:rPr>
              <w:t>România</w:t>
            </w:r>
          </w:p>
          <w:p w14:paraId="55C428CC" w14:textId="77777777" w:rsidR="000124F2" w:rsidRPr="00372A55" w:rsidRDefault="000124F2" w:rsidP="0024080A">
            <w:pPr>
              <w:tabs>
                <w:tab w:val="clear" w:pos="567"/>
              </w:tabs>
              <w:spacing w:line="240" w:lineRule="auto"/>
              <w:rPr>
                <w:noProof/>
                <w:color w:val="000000"/>
                <w:szCs w:val="22"/>
                <w:lang w:val="sl-SI"/>
              </w:rPr>
            </w:pPr>
            <w:r w:rsidRPr="00372A55">
              <w:rPr>
                <w:noProof/>
                <w:color w:val="000000"/>
                <w:szCs w:val="22"/>
                <w:lang w:val="sl-SI"/>
              </w:rPr>
              <w:t xml:space="preserve">Novartis Pharma Services </w:t>
            </w:r>
            <w:r w:rsidRPr="00372A55">
              <w:rPr>
                <w:color w:val="2F2F2F"/>
                <w:szCs w:val="22"/>
                <w:lang w:val="sl-SI"/>
              </w:rPr>
              <w:t>Romania SRL</w:t>
            </w:r>
          </w:p>
          <w:p w14:paraId="615E06FA" w14:textId="77777777" w:rsidR="000124F2" w:rsidRPr="00372A55" w:rsidRDefault="000124F2" w:rsidP="0024080A">
            <w:pPr>
              <w:tabs>
                <w:tab w:val="clear" w:pos="567"/>
              </w:tabs>
              <w:suppressAutoHyphens/>
              <w:spacing w:line="240" w:lineRule="auto"/>
              <w:rPr>
                <w:color w:val="000000"/>
                <w:szCs w:val="22"/>
                <w:lang w:val="sl-SI"/>
              </w:rPr>
            </w:pPr>
            <w:r w:rsidRPr="00372A55">
              <w:rPr>
                <w:noProof/>
                <w:color w:val="000000"/>
                <w:szCs w:val="22"/>
                <w:lang w:val="sl-SI"/>
              </w:rPr>
              <w:t>Tel: +40 21 31299 01</w:t>
            </w:r>
          </w:p>
        </w:tc>
      </w:tr>
      <w:tr w:rsidR="000124F2" w:rsidRPr="00372A55" w14:paraId="1DB15B3D" w14:textId="77777777" w:rsidTr="00781981">
        <w:trPr>
          <w:cantSplit/>
        </w:trPr>
        <w:tc>
          <w:tcPr>
            <w:tcW w:w="4678" w:type="dxa"/>
          </w:tcPr>
          <w:p w14:paraId="50DD8DE5"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Ireland</w:t>
            </w:r>
          </w:p>
          <w:p w14:paraId="5E996AEC"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Ireland Limited</w:t>
            </w:r>
          </w:p>
          <w:p w14:paraId="3EA7CCAE"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+353 1 260 12 55</w:t>
            </w:r>
          </w:p>
          <w:p w14:paraId="46640D19"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0757426A"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Slovenija</w:t>
            </w:r>
          </w:p>
          <w:p w14:paraId="399B972D"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Pharma Services Inc.</w:t>
            </w:r>
          </w:p>
          <w:p w14:paraId="21037BCE"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+386 1 300 75 50</w:t>
            </w:r>
          </w:p>
        </w:tc>
      </w:tr>
      <w:tr w:rsidR="000124F2" w:rsidRPr="00372A55" w14:paraId="07E23CCE" w14:textId="77777777" w:rsidTr="00781981">
        <w:trPr>
          <w:cantSplit/>
        </w:trPr>
        <w:tc>
          <w:tcPr>
            <w:tcW w:w="4678" w:type="dxa"/>
          </w:tcPr>
          <w:p w14:paraId="3805FEFD" w14:textId="77777777" w:rsidR="000124F2" w:rsidRPr="00372A55" w:rsidRDefault="000124F2" w:rsidP="0024080A">
            <w:pPr>
              <w:tabs>
                <w:tab w:val="clear" w:pos="567"/>
              </w:tabs>
              <w:spacing w:line="240" w:lineRule="auto"/>
              <w:rPr>
                <w:b/>
                <w:color w:val="000000"/>
                <w:szCs w:val="22"/>
                <w:lang w:val="sl-SI"/>
              </w:rPr>
            </w:pPr>
            <w:r w:rsidRPr="00372A55">
              <w:rPr>
                <w:b/>
                <w:color w:val="000000"/>
                <w:szCs w:val="22"/>
                <w:lang w:val="sl-SI"/>
              </w:rPr>
              <w:lastRenderedPageBreak/>
              <w:t>Ísland</w:t>
            </w:r>
          </w:p>
          <w:p w14:paraId="591402DB"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Vistor hf.</w:t>
            </w:r>
          </w:p>
          <w:p w14:paraId="6FBE6851" w14:textId="77777777" w:rsidR="000124F2" w:rsidRPr="00372A55" w:rsidRDefault="000124F2" w:rsidP="0024080A">
            <w:pPr>
              <w:tabs>
                <w:tab w:val="clear" w:pos="567"/>
              </w:tabs>
              <w:suppressAutoHyphens/>
              <w:spacing w:line="240" w:lineRule="auto"/>
              <w:rPr>
                <w:color w:val="000000"/>
                <w:szCs w:val="22"/>
                <w:lang w:val="sl-SI"/>
              </w:rPr>
            </w:pPr>
            <w:r w:rsidRPr="00372A55">
              <w:rPr>
                <w:noProof/>
                <w:color w:val="000000"/>
                <w:szCs w:val="22"/>
                <w:lang w:val="sl-SI"/>
              </w:rPr>
              <w:t>Sími</w:t>
            </w:r>
            <w:r w:rsidRPr="00372A55">
              <w:rPr>
                <w:color w:val="000000"/>
                <w:szCs w:val="22"/>
                <w:lang w:val="sl-SI"/>
              </w:rPr>
              <w:t>: +354 535 7000</w:t>
            </w:r>
          </w:p>
          <w:p w14:paraId="76B4E6AE" w14:textId="77777777" w:rsidR="000124F2" w:rsidRPr="00372A55" w:rsidRDefault="000124F2" w:rsidP="0024080A">
            <w:pPr>
              <w:tabs>
                <w:tab w:val="clear" w:pos="567"/>
              </w:tabs>
              <w:spacing w:line="240" w:lineRule="auto"/>
              <w:rPr>
                <w:b/>
                <w:color w:val="000000"/>
                <w:szCs w:val="22"/>
                <w:lang w:val="sl-SI"/>
              </w:rPr>
            </w:pPr>
          </w:p>
        </w:tc>
        <w:tc>
          <w:tcPr>
            <w:tcW w:w="4678" w:type="dxa"/>
          </w:tcPr>
          <w:p w14:paraId="150299C6" w14:textId="77777777" w:rsidR="000124F2" w:rsidRPr="00372A55" w:rsidRDefault="000124F2" w:rsidP="0024080A">
            <w:pPr>
              <w:tabs>
                <w:tab w:val="clear" w:pos="567"/>
              </w:tabs>
              <w:suppressAutoHyphens/>
              <w:spacing w:line="240" w:lineRule="auto"/>
              <w:rPr>
                <w:b/>
                <w:color w:val="000000"/>
                <w:szCs w:val="22"/>
                <w:lang w:val="sl-SI"/>
              </w:rPr>
            </w:pPr>
            <w:r w:rsidRPr="00372A55">
              <w:rPr>
                <w:b/>
                <w:color w:val="000000"/>
                <w:szCs w:val="22"/>
                <w:lang w:val="sl-SI"/>
              </w:rPr>
              <w:t>Slovenská republika</w:t>
            </w:r>
          </w:p>
          <w:p w14:paraId="1FD1FE73"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Slovakia s.r.o.</w:t>
            </w:r>
          </w:p>
          <w:p w14:paraId="561B3A1F"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+421 2 5542 5439</w:t>
            </w:r>
          </w:p>
          <w:p w14:paraId="6D91A7E0" w14:textId="77777777" w:rsidR="000124F2" w:rsidRPr="00372A55" w:rsidRDefault="000124F2" w:rsidP="0024080A">
            <w:pPr>
              <w:tabs>
                <w:tab w:val="clear" w:pos="567"/>
              </w:tabs>
              <w:suppressAutoHyphens/>
              <w:spacing w:line="240" w:lineRule="auto"/>
              <w:rPr>
                <w:b/>
                <w:color w:val="000000"/>
                <w:szCs w:val="22"/>
                <w:lang w:val="sl-SI"/>
              </w:rPr>
            </w:pPr>
          </w:p>
        </w:tc>
      </w:tr>
      <w:tr w:rsidR="000124F2" w:rsidRPr="00372A55" w14:paraId="7E193324" w14:textId="77777777" w:rsidTr="00781981">
        <w:trPr>
          <w:cantSplit/>
        </w:trPr>
        <w:tc>
          <w:tcPr>
            <w:tcW w:w="4678" w:type="dxa"/>
          </w:tcPr>
          <w:p w14:paraId="0D436B34" w14:textId="77777777" w:rsidR="000124F2" w:rsidRPr="00372A55" w:rsidRDefault="000124F2" w:rsidP="0024080A">
            <w:pPr>
              <w:tabs>
                <w:tab w:val="clear" w:pos="567"/>
              </w:tabs>
              <w:spacing w:line="240" w:lineRule="auto"/>
              <w:rPr>
                <w:color w:val="000000"/>
                <w:szCs w:val="22"/>
                <w:lang w:val="sl-SI"/>
              </w:rPr>
            </w:pPr>
            <w:r w:rsidRPr="00372A55">
              <w:rPr>
                <w:b/>
                <w:color w:val="000000"/>
                <w:szCs w:val="22"/>
                <w:lang w:val="sl-SI"/>
              </w:rPr>
              <w:t>Italia</w:t>
            </w:r>
          </w:p>
          <w:p w14:paraId="6E745E7D"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Farma S.p.A.</w:t>
            </w:r>
          </w:p>
          <w:p w14:paraId="0159CEE2" w14:textId="77777777" w:rsidR="000124F2" w:rsidRPr="00372A55" w:rsidRDefault="000124F2" w:rsidP="0024080A">
            <w:pPr>
              <w:tabs>
                <w:tab w:val="clear" w:pos="567"/>
              </w:tabs>
              <w:spacing w:line="240" w:lineRule="auto"/>
              <w:rPr>
                <w:b/>
                <w:color w:val="000000"/>
                <w:szCs w:val="22"/>
                <w:lang w:val="sl-SI"/>
              </w:rPr>
            </w:pPr>
            <w:r w:rsidRPr="00372A55">
              <w:rPr>
                <w:color w:val="000000"/>
                <w:szCs w:val="22"/>
                <w:lang w:val="sl-SI"/>
              </w:rPr>
              <w:t>Tel: +39 02 96 54 1</w:t>
            </w:r>
          </w:p>
        </w:tc>
        <w:tc>
          <w:tcPr>
            <w:tcW w:w="4678" w:type="dxa"/>
          </w:tcPr>
          <w:p w14:paraId="6D62761C" w14:textId="77777777" w:rsidR="000124F2" w:rsidRPr="00372A55" w:rsidRDefault="000124F2" w:rsidP="0024080A">
            <w:pPr>
              <w:tabs>
                <w:tab w:val="clear" w:pos="567"/>
              </w:tabs>
              <w:suppressAutoHyphens/>
              <w:spacing w:line="240" w:lineRule="auto"/>
              <w:rPr>
                <w:color w:val="000000"/>
                <w:szCs w:val="22"/>
                <w:lang w:val="sl-SI"/>
              </w:rPr>
            </w:pPr>
            <w:r w:rsidRPr="00372A55">
              <w:rPr>
                <w:b/>
                <w:color w:val="000000"/>
                <w:szCs w:val="22"/>
                <w:lang w:val="sl-SI"/>
              </w:rPr>
              <w:t>Suomi/Finland</w:t>
            </w:r>
          </w:p>
          <w:p w14:paraId="755A1159"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Finland Oy</w:t>
            </w:r>
          </w:p>
          <w:p w14:paraId="1B586E68"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 xml:space="preserve">Puh/Tel: </w:t>
            </w:r>
            <w:r w:rsidRPr="00372A55">
              <w:rPr>
                <w:color w:val="000000"/>
                <w:szCs w:val="22"/>
                <w:lang w:val="sl-SI" w:bidi="he-IL"/>
              </w:rPr>
              <w:t>+358 (0)10 6133 200</w:t>
            </w:r>
          </w:p>
          <w:p w14:paraId="2A9054FD" w14:textId="77777777" w:rsidR="000124F2" w:rsidRPr="00372A55" w:rsidRDefault="000124F2" w:rsidP="0024080A">
            <w:pPr>
              <w:tabs>
                <w:tab w:val="clear" w:pos="567"/>
              </w:tabs>
              <w:suppressAutoHyphens/>
              <w:spacing w:line="240" w:lineRule="auto"/>
              <w:rPr>
                <w:b/>
                <w:color w:val="000000"/>
                <w:szCs w:val="22"/>
                <w:lang w:val="sl-SI"/>
              </w:rPr>
            </w:pPr>
          </w:p>
        </w:tc>
      </w:tr>
      <w:tr w:rsidR="000124F2" w:rsidRPr="00372A55" w14:paraId="1C89CD81" w14:textId="77777777" w:rsidTr="00781981">
        <w:trPr>
          <w:cantSplit/>
        </w:trPr>
        <w:tc>
          <w:tcPr>
            <w:tcW w:w="4678" w:type="dxa"/>
          </w:tcPr>
          <w:p w14:paraId="27CBE5FD" w14:textId="77777777" w:rsidR="000124F2" w:rsidRPr="00372A55" w:rsidRDefault="000124F2" w:rsidP="0024080A">
            <w:pPr>
              <w:tabs>
                <w:tab w:val="clear" w:pos="567"/>
              </w:tabs>
              <w:spacing w:line="240" w:lineRule="auto"/>
              <w:rPr>
                <w:b/>
                <w:color w:val="000000"/>
                <w:szCs w:val="22"/>
                <w:lang w:val="sl-SI"/>
              </w:rPr>
            </w:pPr>
            <w:r w:rsidRPr="00372A55">
              <w:rPr>
                <w:b/>
                <w:color w:val="000000"/>
                <w:szCs w:val="22"/>
                <w:lang w:val="sl-SI"/>
              </w:rPr>
              <w:t>Κύπρος</w:t>
            </w:r>
          </w:p>
          <w:p w14:paraId="5442E2C4"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bidi="he-IL"/>
              </w:rPr>
              <w:t>Novartis Pharma Services Inc.</w:t>
            </w:r>
          </w:p>
          <w:p w14:paraId="25025A76"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Τηλ: +357 22 690 690</w:t>
            </w:r>
          </w:p>
          <w:p w14:paraId="665531DD" w14:textId="77777777" w:rsidR="000124F2" w:rsidRPr="00372A55" w:rsidRDefault="000124F2" w:rsidP="0024080A">
            <w:pPr>
              <w:tabs>
                <w:tab w:val="clear" w:pos="567"/>
              </w:tabs>
              <w:spacing w:line="240" w:lineRule="auto"/>
              <w:rPr>
                <w:b/>
                <w:color w:val="000000"/>
                <w:szCs w:val="22"/>
                <w:lang w:val="sl-SI"/>
              </w:rPr>
            </w:pPr>
          </w:p>
        </w:tc>
        <w:tc>
          <w:tcPr>
            <w:tcW w:w="4678" w:type="dxa"/>
          </w:tcPr>
          <w:p w14:paraId="6D66D2AF" w14:textId="77777777" w:rsidR="000124F2" w:rsidRPr="00372A55" w:rsidRDefault="000124F2" w:rsidP="0024080A">
            <w:pPr>
              <w:tabs>
                <w:tab w:val="clear" w:pos="567"/>
              </w:tabs>
              <w:suppressAutoHyphens/>
              <w:spacing w:line="240" w:lineRule="auto"/>
              <w:rPr>
                <w:b/>
                <w:color w:val="000000"/>
                <w:szCs w:val="22"/>
                <w:lang w:val="sl-SI"/>
              </w:rPr>
            </w:pPr>
            <w:r w:rsidRPr="00372A55">
              <w:rPr>
                <w:b/>
                <w:color w:val="000000"/>
                <w:szCs w:val="22"/>
                <w:lang w:val="sl-SI"/>
              </w:rPr>
              <w:t>Sverige</w:t>
            </w:r>
          </w:p>
          <w:p w14:paraId="1CAD76E4"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Novartis Sverige AB</w:t>
            </w:r>
          </w:p>
          <w:p w14:paraId="45B6D149"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Tel: +46 8 732 32 00</w:t>
            </w:r>
          </w:p>
          <w:p w14:paraId="1187A9CD" w14:textId="77777777" w:rsidR="000124F2" w:rsidRPr="00372A55" w:rsidRDefault="000124F2" w:rsidP="0024080A">
            <w:pPr>
              <w:tabs>
                <w:tab w:val="clear" w:pos="567"/>
              </w:tabs>
              <w:suppressAutoHyphens/>
              <w:spacing w:line="240" w:lineRule="auto"/>
              <w:rPr>
                <w:b/>
                <w:color w:val="000000"/>
                <w:szCs w:val="22"/>
                <w:lang w:val="sl-SI"/>
              </w:rPr>
            </w:pPr>
          </w:p>
        </w:tc>
      </w:tr>
      <w:tr w:rsidR="000124F2" w:rsidRPr="00372A55" w14:paraId="46C0A59D" w14:textId="77777777" w:rsidTr="00781981">
        <w:trPr>
          <w:cantSplit/>
        </w:trPr>
        <w:tc>
          <w:tcPr>
            <w:tcW w:w="4678" w:type="dxa"/>
          </w:tcPr>
          <w:p w14:paraId="6D9D91E5" w14:textId="77777777" w:rsidR="000124F2" w:rsidRPr="00372A55" w:rsidRDefault="000124F2" w:rsidP="0024080A">
            <w:pPr>
              <w:tabs>
                <w:tab w:val="clear" w:pos="567"/>
              </w:tabs>
              <w:spacing w:line="240" w:lineRule="auto"/>
              <w:rPr>
                <w:b/>
                <w:color w:val="000000"/>
                <w:szCs w:val="22"/>
                <w:lang w:val="sl-SI"/>
              </w:rPr>
            </w:pPr>
            <w:r w:rsidRPr="00372A55">
              <w:rPr>
                <w:b/>
                <w:color w:val="000000"/>
                <w:szCs w:val="22"/>
                <w:lang w:val="sl-SI"/>
              </w:rPr>
              <w:t>Latvija</w:t>
            </w:r>
          </w:p>
          <w:p w14:paraId="50F2FBB2" w14:textId="77777777" w:rsidR="000124F2" w:rsidRPr="00372A55" w:rsidRDefault="000124F2" w:rsidP="0024080A">
            <w:pPr>
              <w:tabs>
                <w:tab w:val="clear" w:pos="567"/>
              </w:tabs>
              <w:spacing w:line="240" w:lineRule="auto"/>
              <w:rPr>
                <w:color w:val="000000"/>
                <w:szCs w:val="22"/>
                <w:lang w:val="sl-SI"/>
              </w:rPr>
            </w:pPr>
            <w:r w:rsidRPr="00372A55">
              <w:rPr>
                <w:color w:val="000000"/>
                <w:szCs w:val="22"/>
                <w:lang w:val="sl-SI"/>
              </w:rPr>
              <w:t>SIA Novartis Baltics</w:t>
            </w:r>
          </w:p>
          <w:p w14:paraId="14AEBF19" w14:textId="77777777" w:rsidR="000124F2" w:rsidRPr="00372A55" w:rsidRDefault="000124F2" w:rsidP="0024080A">
            <w:pPr>
              <w:tabs>
                <w:tab w:val="clear" w:pos="567"/>
              </w:tabs>
              <w:suppressAutoHyphens/>
              <w:spacing w:line="240" w:lineRule="auto"/>
              <w:rPr>
                <w:color w:val="000000"/>
                <w:szCs w:val="22"/>
                <w:lang w:val="sl-SI"/>
              </w:rPr>
            </w:pPr>
            <w:r w:rsidRPr="00372A55">
              <w:rPr>
                <w:color w:val="000000"/>
                <w:szCs w:val="22"/>
                <w:lang w:val="sl-SI"/>
              </w:rPr>
              <w:t>Tel: +371 67 887 070</w:t>
            </w:r>
          </w:p>
          <w:p w14:paraId="0EE5D6FC" w14:textId="77777777" w:rsidR="000124F2" w:rsidRPr="00372A55" w:rsidRDefault="000124F2" w:rsidP="0024080A">
            <w:pPr>
              <w:tabs>
                <w:tab w:val="clear" w:pos="567"/>
              </w:tabs>
              <w:suppressAutoHyphens/>
              <w:spacing w:line="240" w:lineRule="auto"/>
              <w:rPr>
                <w:color w:val="000000"/>
                <w:szCs w:val="22"/>
                <w:lang w:val="sl-SI"/>
              </w:rPr>
            </w:pPr>
          </w:p>
        </w:tc>
        <w:tc>
          <w:tcPr>
            <w:tcW w:w="4678" w:type="dxa"/>
          </w:tcPr>
          <w:p w14:paraId="22342D75" w14:textId="77777777" w:rsidR="000124F2" w:rsidRPr="00691207" w:rsidRDefault="000124F2" w:rsidP="0024080A">
            <w:pPr>
              <w:tabs>
                <w:tab w:val="clear" w:pos="567"/>
              </w:tabs>
              <w:spacing w:line="240" w:lineRule="auto"/>
              <w:rPr>
                <w:color w:val="000000"/>
                <w:szCs w:val="22"/>
                <w:lang w:val="sl-SI"/>
              </w:rPr>
            </w:pPr>
          </w:p>
        </w:tc>
      </w:tr>
    </w:tbl>
    <w:p w14:paraId="679E5625" w14:textId="77777777" w:rsidR="000124F2" w:rsidRPr="00691207" w:rsidRDefault="000124F2" w:rsidP="0024080A">
      <w:pPr>
        <w:tabs>
          <w:tab w:val="clear" w:pos="567"/>
        </w:tabs>
        <w:spacing w:line="240" w:lineRule="auto"/>
        <w:rPr>
          <w:szCs w:val="22"/>
          <w:lang w:val="sl-SI"/>
        </w:rPr>
      </w:pPr>
    </w:p>
    <w:p w14:paraId="405BA8AD" w14:textId="77777777" w:rsidR="000124F2" w:rsidRPr="00372A55" w:rsidRDefault="000124F2" w:rsidP="0024080A">
      <w:pPr>
        <w:numPr>
          <w:ilvl w:val="12"/>
          <w:numId w:val="0"/>
        </w:numPr>
        <w:tabs>
          <w:tab w:val="clear" w:pos="567"/>
        </w:tabs>
        <w:spacing w:line="240" w:lineRule="auto"/>
        <w:ind w:right="-2"/>
        <w:rPr>
          <w:szCs w:val="22"/>
          <w:lang w:val="sl-SI"/>
        </w:rPr>
      </w:pPr>
    </w:p>
    <w:p w14:paraId="1762C985" w14:textId="77777777" w:rsidR="000124F2" w:rsidRPr="00372A55" w:rsidRDefault="000124F2" w:rsidP="0024080A">
      <w:pPr>
        <w:numPr>
          <w:ilvl w:val="12"/>
          <w:numId w:val="0"/>
        </w:numPr>
        <w:tabs>
          <w:tab w:val="clear" w:pos="567"/>
        </w:tabs>
        <w:spacing w:line="240" w:lineRule="auto"/>
        <w:ind w:right="-2"/>
        <w:rPr>
          <w:noProof/>
          <w:szCs w:val="22"/>
          <w:lang w:val="sl-SI"/>
        </w:rPr>
      </w:pPr>
      <w:r w:rsidRPr="00372A55">
        <w:rPr>
          <w:b/>
          <w:noProof/>
          <w:szCs w:val="22"/>
          <w:lang w:val="sl-SI"/>
        </w:rPr>
        <w:t>Navodilo je bilo nazadnje revidirano dne</w:t>
      </w:r>
    </w:p>
    <w:p w14:paraId="43D9B088" w14:textId="77777777" w:rsidR="000124F2" w:rsidRPr="00372A55" w:rsidRDefault="000124F2" w:rsidP="0024080A">
      <w:pPr>
        <w:numPr>
          <w:ilvl w:val="12"/>
          <w:numId w:val="0"/>
        </w:numPr>
        <w:tabs>
          <w:tab w:val="clear" w:pos="567"/>
        </w:tabs>
        <w:spacing w:line="240" w:lineRule="auto"/>
        <w:ind w:right="-2"/>
        <w:rPr>
          <w:szCs w:val="22"/>
          <w:lang w:val="sl-SI"/>
        </w:rPr>
      </w:pPr>
    </w:p>
    <w:p w14:paraId="11563A9C" w14:textId="77777777" w:rsidR="000124F2" w:rsidRPr="00372A55" w:rsidRDefault="000124F2" w:rsidP="0024080A">
      <w:pPr>
        <w:keepNext/>
        <w:keepLines/>
        <w:numPr>
          <w:ilvl w:val="12"/>
          <w:numId w:val="0"/>
        </w:numPr>
        <w:tabs>
          <w:tab w:val="clear" w:pos="567"/>
        </w:tabs>
        <w:spacing w:line="240" w:lineRule="auto"/>
        <w:ind w:right="-2"/>
        <w:rPr>
          <w:b/>
          <w:szCs w:val="22"/>
          <w:lang w:val="sl-SI"/>
        </w:rPr>
      </w:pPr>
      <w:r w:rsidRPr="00372A55">
        <w:rPr>
          <w:b/>
          <w:szCs w:val="22"/>
          <w:lang w:val="sl-SI"/>
        </w:rPr>
        <w:t>Drugi viri informacij</w:t>
      </w:r>
    </w:p>
    <w:p w14:paraId="3413270C" w14:textId="1D3ECA9B" w:rsidR="000124F2" w:rsidRPr="00372A55" w:rsidRDefault="000124F2" w:rsidP="0024080A">
      <w:pPr>
        <w:keepNext/>
        <w:keepLines/>
        <w:numPr>
          <w:ilvl w:val="12"/>
          <w:numId w:val="0"/>
        </w:numPr>
        <w:tabs>
          <w:tab w:val="clear" w:pos="567"/>
        </w:tabs>
        <w:spacing w:line="240" w:lineRule="auto"/>
        <w:rPr>
          <w:szCs w:val="22"/>
          <w:lang w:val="sl-SI"/>
        </w:rPr>
      </w:pPr>
      <w:r w:rsidRPr="00372A55">
        <w:rPr>
          <w:szCs w:val="22"/>
          <w:lang w:val="sl-SI"/>
        </w:rPr>
        <w:t xml:space="preserve">Podrobne informacije o zdravilu so objavljene na spletni strani Evropske agencije za zdravila </w:t>
      </w:r>
      <w:hyperlink r:id="rId19" w:history="1">
        <w:r w:rsidR="0028484A" w:rsidRPr="00372A55">
          <w:rPr>
            <w:rStyle w:val="Hyperlink"/>
            <w:szCs w:val="22"/>
            <w:lang w:val="sl-SI"/>
          </w:rPr>
          <w:t>https://www.ema.europa.eu</w:t>
        </w:r>
      </w:hyperlink>
      <w:r w:rsidRPr="00372A55">
        <w:rPr>
          <w:szCs w:val="22"/>
          <w:lang w:val="sl-SI"/>
        </w:rPr>
        <w:t>.</w:t>
      </w:r>
    </w:p>
    <w:p w14:paraId="0389462F" w14:textId="5AB817F6" w:rsidR="0028484A" w:rsidRPr="00691207" w:rsidRDefault="0028484A" w:rsidP="0024080A">
      <w:pPr>
        <w:numPr>
          <w:ilvl w:val="12"/>
          <w:numId w:val="0"/>
        </w:numPr>
        <w:tabs>
          <w:tab w:val="clear" w:pos="567"/>
        </w:tabs>
        <w:spacing w:line="240" w:lineRule="auto"/>
        <w:ind w:right="-2"/>
        <w:rPr>
          <w:szCs w:val="22"/>
          <w:lang w:val="sl-SI"/>
        </w:rPr>
      </w:pPr>
    </w:p>
    <w:p w14:paraId="44562402" w14:textId="77777777" w:rsidR="0028484A" w:rsidRPr="00691207" w:rsidRDefault="0028484A" w:rsidP="0024080A">
      <w:pPr>
        <w:tabs>
          <w:tab w:val="clear" w:pos="567"/>
        </w:tabs>
        <w:spacing w:line="240" w:lineRule="auto"/>
        <w:rPr>
          <w:szCs w:val="22"/>
          <w:lang w:val="sl-SI"/>
        </w:rPr>
      </w:pPr>
      <w:r w:rsidRPr="00691207">
        <w:rPr>
          <w:szCs w:val="22"/>
          <w:lang w:val="sl-SI"/>
        </w:rPr>
        <w:br w:type="page"/>
      </w:r>
    </w:p>
    <w:p w14:paraId="37B03DA3" w14:textId="5B1D73E1" w:rsidR="0028484A" w:rsidRPr="00691207" w:rsidRDefault="005D65FA" w:rsidP="0024080A">
      <w:pPr>
        <w:spacing w:line="240" w:lineRule="auto"/>
        <w:jc w:val="center"/>
        <w:rPr>
          <w:rFonts w:eastAsia="Arial"/>
          <w:b/>
          <w:bCs/>
          <w:szCs w:val="22"/>
          <w:lang w:val="sl-SI"/>
        </w:rPr>
      </w:pPr>
      <w:r w:rsidRPr="00691207">
        <w:rPr>
          <w:rFonts w:eastAsia="Arial"/>
          <w:b/>
          <w:bCs/>
          <w:szCs w:val="22"/>
          <w:lang w:val="sl-SI"/>
        </w:rPr>
        <w:lastRenderedPageBreak/>
        <w:t>Navodila za uporabo</w:t>
      </w:r>
    </w:p>
    <w:p w14:paraId="7F39790B" w14:textId="0176C5B2" w:rsidR="0028484A" w:rsidRPr="00691207" w:rsidRDefault="0028484A" w:rsidP="0024080A">
      <w:pPr>
        <w:spacing w:line="240" w:lineRule="auto"/>
        <w:jc w:val="center"/>
        <w:rPr>
          <w:rFonts w:eastAsia="Arial"/>
          <w:b/>
          <w:bCs/>
          <w:szCs w:val="22"/>
          <w:lang w:val="sl-SI"/>
        </w:rPr>
      </w:pPr>
      <w:r w:rsidRPr="00691207">
        <w:rPr>
          <w:rFonts w:eastAsia="Arial"/>
          <w:b/>
          <w:bCs/>
          <w:szCs w:val="22"/>
          <w:lang w:val="sl-SI"/>
        </w:rPr>
        <w:t xml:space="preserve">Jakavi 5 mg/ml </w:t>
      </w:r>
      <w:r w:rsidR="005D65FA" w:rsidRPr="00691207">
        <w:rPr>
          <w:rFonts w:eastAsia="Arial"/>
          <w:b/>
          <w:bCs/>
          <w:szCs w:val="22"/>
          <w:lang w:val="sl-SI"/>
        </w:rPr>
        <w:t>peroralna raztopina</w:t>
      </w:r>
    </w:p>
    <w:p w14:paraId="5AE58B3D" w14:textId="77777777" w:rsidR="0028484A" w:rsidRPr="00691207" w:rsidRDefault="0028484A" w:rsidP="0024080A">
      <w:pPr>
        <w:spacing w:line="240" w:lineRule="auto"/>
        <w:jc w:val="both"/>
        <w:rPr>
          <w:szCs w:val="22"/>
          <w:lang w:val="sl-SI"/>
        </w:rPr>
      </w:pPr>
    </w:p>
    <w:p w14:paraId="331B80E6" w14:textId="565EDA39" w:rsidR="0028484A" w:rsidRPr="00A63AD4" w:rsidRDefault="005D65FA" w:rsidP="0024080A">
      <w:pPr>
        <w:spacing w:line="240" w:lineRule="auto"/>
        <w:rPr>
          <w:szCs w:val="22"/>
          <w:lang w:val="sl-SI"/>
        </w:rPr>
      </w:pPr>
      <w:r w:rsidRPr="00A63AD4">
        <w:rPr>
          <w:szCs w:val="22"/>
          <w:lang w:val="sl-SI"/>
        </w:rPr>
        <w:t xml:space="preserve">Preden začnete uporabljati zdravilo Jakavi, skrbno preberite ta </w:t>
      </w:r>
      <w:r w:rsidR="0028484A" w:rsidRPr="00A63AD4">
        <w:rPr>
          <w:szCs w:val="22"/>
          <w:lang w:val="sl-SI"/>
        </w:rPr>
        <w:t>“</w:t>
      </w:r>
      <w:r w:rsidRPr="00A63AD4">
        <w:rPr>
          <w:szCs w:val="22"/>
          <w:lang w:val="sl-SI"/>
        </w:rPr>
        <w:t>Navodila za uporabo</w:t>
      </w:r>
      <w:r w:rsidR="0028484A" w:rsidRPr="00A63AD4">
        <w:rPr>
          <w:szCs w:val="22"/>
          <w:lang w:val="sl-SI"/>
        </w:rPr>
        <w:t xml:space="preserve">”. </w:t>
      </w:r>
      <w:r w:rsidR="000D744A" w:rsidRPr="00A63AD4">
        <w:rPr>
          <w:szCs w:val="22"/>
          <w:lang w:val="sl-SI"/>
        </w:rPr>
        <w:t>Zdrav</w:t>
      </w:r>
      <w:r w:rsidR="005A4319" w:rsidRPr="00A63AD4">
        <w:rPr>
          <w:szCs w:val="22"/>
          <w:lang w:val="sl-SI"/>
        </w:rPr>
        <w:t>stveni delavec</w:t>
      </w:r>
      <w:r w:rsidR="000D744A" w:rsidRPr="00A63AD4">
        <w:rPr>
          <w:szCs w:val="22"/>
          <w:lang w:val="sl-SI"/>
        </w:rPr>
        <w:t xml:space="preserve"> </w:t>
      </w:r>
      <w:r w:rsidRPr="00A63AD4">
        <w:rPr>
          <w:szCs w:val="22"/>
          <w:lang w:val="sl-SI"/>
        </w:rPr>
        <w:t xml:space="preserve">vam bo pokazal, kako pravilno odmeriti in dati odmerek zdravila Jakavi. Če </w:t>
      </w:r>
      <w:r w:rsidR="003318EF" w:rsidRPr="00A63AD4">
        <w:rPr>
          <w:szCs w:val="22"/>
          <w:lang w:val="sl-SI"/>
        </w:rPr>
        <w:t xml:space="preserve">imate kakršnakoli vprašanja glede uporabe zdravila </w:t>
      </w:r>
      <w:r w:rsidR="0028484A" w:rsidRPr="00A63AD4">
        <w:rPr>
          <w:szCs w:val="22"/>
          <w:lang w:val="sl-SI"/>
        </w:rPr>
        <w:t>Jakavi</w:t>
      </w:r>
      <w:r w:rsidR="003318EF" w:rsidRPr="00A63AD4">
        <w:rPr>
          <w:szCs w:val="22"/>
          <w:lang w:val="sl-SI"/>
        </w:rPr>
        <w:t>, se obrnite na zdravnika.</w:t>
      </w:r>
    </w:p>
    <w:p w14:paraId="412CB3F2" w14:textId="5AB817F6" w:rsidR="0028484A" w:rsidRPr="00691207" w:rsidRDefault="0028484A" w:rsidP="0024080A">
      <w:pPr>
        <w:tabs>
          <w:tab w:val="clear" w:pos="567"/>
        </w:tabs>
        <w:spacing w:line="240" w:lineRule="auto"/>
        <w:jc w:val="both"/>
        <w:rPr>
          <w:rFonts w:eastAsia="MS Mincho"/>
          <w:szCs w:val="22"/>
          <w:lang w:val="sl-SI"/>
        </w:rPr>
      </w:pPr>
      <w:r w:rsidRPr="00A63AD4">
        <w:rPr>
          <w:rFonts w:eastAsia="MS Mincho"/>
          <w:noProof/>
          <w:sz w:val="24"/>
          <w:szCs w:val="22"/>
          <w:lang w:val="sl-SI"/>
        </w:rPr>
        <mc:AlternateContent>
          <mc:Choice Requires="wps">
            <w:drawing>
              <wp:anchor distT="45720" distB="45720" distL="114300" distR="114300" simplePos="0" relativeHeight="251660288" behindDoc="0" locked="0" layoutInCell="1" allowOverlap="1" wp14:anchorId="71BD7E34" wp14:editId="09595B0A">
                <wp:simplePos x="0" y="0"/>
                <wp:positionH relativeFrom="column">
                  <wp:posOffset>3493769</wp:posOffset>
                </wp:positionH>
                <wp:positionV relativeFrom="paragraph">
                  <wp:posOffset>119380</wp:posOffset>
                </wp:positionV>
                <wp:extent cx="2200275" cy="342900"/>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42900"/>
                        </a:xfrm>
                        <a:prstGeom prst="rect">
                          <a:avLst/>
                        </a:prstGeom>
                        <a:noFill/>
                        <a:ln w="9525">
                          <a:noFill/>
                          <a:miter lim="800000"/>
                          <a:headEnd/>
                          <a:tailEnd/>
                        </a:ln>
                      </wps:spPr>
                      <wps:txbx>
                        <w:txbxContent>
                          <w:p w14:paraId="7E9F926C" w14:textId="7ADA7CF3" w:rsidR="0028484A" w:rsidRPr="003F5043" w:rsidRDefault="007205E3" w:rsidP="0028484A">
                            <w:pPr>
                              <w:spacing w:line="240" w:lineRule="auto"/>
                              <w:rPr>
                                <w:sz w:val="18"/>
                                <w:szCs w:val="18"/>
                                <w:lang w:val="fr-CH"/>
                              </w:rPr>
                            </w:pPr>
                            <w:r>
                              <w:rPr>
                                <w:sz w:val="18"/>
                                <w:szCs w:val="18"/>
                                <w:lang w:val="fr-CH"/>
                              </w:rPr>
                              <w:t>1 </w:t>
                            </w:r>
                            <w:r w:rsidR="003318EF">
                              <w:rPr>
                                <w:sz w:val="18"/>
                                <w:szCs w:val="18"/>
                                <w:lang w:val="fr-CH"/>
                              </w:rPr>
                              <w:t xml:space="preserve">steklenica s peroralno raztopino </w:t>
                            </w:r>
                            <w:r w:rsidR="000D744A">
                              <w:rPr>
                                <w:sz w:val="18"/>
                                <w:szCs w:val="18"/>
                                <w:lang w:val="fr-CH"/>
                              </w:rPr>
                              <w:t xml:space="preserve">zdravila </w:t>
                            </w:r>
                            <w:r w:rsidR="003318EF">
                              <w:rPr>
                                <w:sz w:val="18"/>
                                <w:szCs w:val="18"/>
                                <w:lang w:val="fr-CH"/>
                              </w:rPr>
                              <w:t>Jakavi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7E34" id="_x0000_t202" coordsize="21600,21600" o:spt="202" path="m,l,21600r21600,l21600,xe">
                <v:stroke joinstyle="miter"/>
                <v:path gradientshapeok="t" o:connecttype="rect"/>
              </v:shapetype>
              <v:shape id="Text Box 2" o:spid="_x0000_s1026" type="#_x0000_t202" style="position:absolute;left:0;text-align:left;margin-left:275.1pt;margin-top:9.4pt;width:173.2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" filled="f" stroked="f">
                <v:textbox>
                  <w:txbxContent>
                    <w:p w14:paraId="7E9F926C" w14:textId="7ADA7CF3" w:rsidR="0028484A" w:rsidRPr="003F5043" w:rsidRDefault="007205E3" w:rsidP="0028484A">
                      <w:pPr>
                        <w:spacing w:line="240" w:lineRule="auto"/>
                        <w:rPr>
                          <w:sz w:val="18"/>
                          <w:szCs w:val="18"/>
                          <w:lang w:val="fr-CH"/>
                        </w:rPr>
                      </w:pPr>
                      <w:r>
                        <w:rPr>
                          <w:sz w:val="18"/>
                          <w:szCs w:val="18"/>
                          <w:lang w:val="fr-CH"/>
                        </w:rPr>
                        <w:t>1 </w:t>
                      </w:r>
                      <w:r w:rsidR="003318EF">
                        <w:rPr>
                          <w:sz w:val="18"/>
                          <w:szCs w:val="18"/>
                          <w:lang w:val="fr-CH"/>
                        </w:rPr>
                        <w:t xml:space="preserve">steklenica s peroralno raztopino </w:t>
                      </w:r>
                      <w:r w:rsidR="000D744A">
                        <w:rPr>
                          <w:sz w:val="18"/>
                          <w:szCs w:val="18"/>
                          <w:lang w:val="fr-CH"/>
                        </w:rPr>
                        <w:t xml:space="preserve">zdravila </w:t>
                      </w:r>
                      <w:r w:rsidR="003318EF">
                        <w:rPr>
                          <w:sz w:val="18"/>
                          <w:szCs w:val="18"/>
                          <w:lang w:val="fr-CH"/>
                        </w:rPr>
                        <w:t>Jakavi</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28484A" w:rsidRPr="00372A55" w14:paraId="61BC1AE2" w14:textId="77777777" w:rsidTr="00454A2B">
        <w:trPr>
          <w:cantSplit/>
        </w:trPr>
        <w:tc>
          <w:tcPr>
            <w:tcW w:w="4106" w:type="dxa"/>
            <w:tcBorders>
              <w:top w:val="single" w:sz="4" w:space="0" w:color="auto"/>
              <w:left w:val="single" w:sz="4" w:space="0" w:color="auto"/>
              <w:bottom w:val="single" w:sz="4" w:space="0" w:color="auto"/>
              <w:right w:val="single" w:sz="4" w:space="0" w:color="auto"/>
            </w:tcBorders>
          </w:tcPr>
          <w:p w14:paraId="6B003430" w14:textId="3F1B2A42" w:rsidR="0028484A" w:rsidRPr="00691207" w:rsidRDefault="003318EF" w:rsidP="0024080A">
            <w:pPr>
              <w:tabs>
                <w:tab w:val="clear" w:pos="567"/>
              </w:tabs>
              <w:spacing w:line="240" w:lineRule="auto"/>
              <w:rPr>
                <w:rFonts w:eastAsia="MS Mincho"/>
                <w:color w:val="000000" w:themeColor="text1"/>
                <w:szCs w:val="22"/>
                <w:lang w:val="sl-SI"/>
              </w:rPr>
            </w:pPr>
            <w:r w:rsidRPr="00691207">
              <w:rPr>
                <w:rFonts w:eastAsia="Arial"/>
                <w:color w:val="000000" w:themeColor="text1"/>
                <w:szCs w:val="22"/>
                <w:lang w:val="sl-SI"/>
              </w:rPr>
              <w:t xml:space="preserve">Pakiranje zdravila </w:t>
            </w:r>
            <w:r w:rsidR="0028484A" w:rsidRPr="00691207">
              <w:rPr>
                <w:rFonts w:eastAsia="Arial"/>
                <w:color w:val="000000" w:themeColor="text1"/>
                <w:szCs w:val="22"/>
                <w:lang w:val="sl-SI"/>
              </w:rPr>
              <w:t xml:space="preserve">Jakavi </w:t>
            </w:r>
            <w:r w:rsidRPr="00691207">
              <w:rPr>
                <w:rFonts w:eastAsia="Arial"/>
                <w:color w:val="000000" w:themeColor="text1"/>
                <w:szCs w:val="22"/>
                <w:lang w:val="sl-SI"/>
              </w:rPr>
              <w:t>mora vsebovati</w:t>
            </w:r>
            <w:r w:rsidR="0028484A" w:rsidRPr="00691207">
              <w:rPr>
                <w:rFonts w:eastAsia="Arial"/>
                <w:color w:val="000000" w:themeColor="text1"/>
                <w:szCs w:val="22"/>
                <w:lang w:val="sl-SI"/>
              </w:rPr>
              <w:t>:</w:t>
            </w:r>
          </w:p>
        </w:tc>
        <w:tc>
          <w:tcPr>
            <w:tcW w:w="4977" w:type="dxa"/>
            <w:tcBorders>
              <w:top w:val="single" w:sz="4" w:space="0" w:color="auto"/>
              <w:left w:val="single" w:sz="4" w:space="0" w:color="auto"/>
              <w:bottom w:val="single" w:sz="4" w:space="0" w:color="auto"/>
              <w:right w:val="single" w:sz="4" w:space="0" w:color="auto"/>
            </w:tcBorders>
          </w:tcPr>
          <w:p w14:paraId="01DEF726" w14:textId="103100F1" w:rsidR="0028484A" w:rsidRPr="00372A55" w:rsidRDefault="00EC25D0" w:rsidP="0024080A">
            <w:pPr>
              <w:tabs>
                <w:tab w:val="clear" w:pos="567"/>
              </w:tabs>
              <w:spacing w:line="240" w:lineRule="auto"/>
              <w:ind w:left="425" w:hanging="425"/>
              <w:jc w:val="both"/>
              <w:rPr>
                <w:rFonts w:eastAsia="MS Mincho"/>
                <w:szCs w:val="22"/>
                <w:lang w:val="sl-SI"/>
              </w:rPr>
            </w:pPr>
            <w:r w:rsidRPr="00372A55">
              <w:rPr>
                <w:rFonts w:eastAsia="MS Mincho"/>
                <w:noProof/>
                <w:sz w:val="24"/>
                <w:szCs w:val="22"/>
                <w:lang w:val="sl-SI"/>
              </w:rPr>
              <mc:AlternateContent>
                <mc:Choice Requires="wps">
                  <w:drawing>
                    <wp:anchor distT="45720" distB="45720" distL="114300" distR="114300" simplePos="0" relativeHeight="251659264" behindDoc="0" locked="0" layoutInCell="1" allowOverlap="1" wp14:anchorId="3A8BBA20" wp14:editId="24B9EE08">
                      <wp:simplePos x="0" y="0"/>
                      <wp:positionH relativeFrom="column">
                        <wp:posOffset>1183336</wp:posOffset>
                      </wp:positionH>
                      <wp:positionV relativeFrom="paragraph">
                        <wp:posOffset>120263</wp:posOffset>
                      </wp:positionV>
                      <wp:extent cx="1876508" cy="984250"/>
                      <wp:effectExtent l="0" t="0" r="0" b="635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984250"/>
                              </a:xfrm>
                              <a:prstGeom prst="rect">
                                <a:avLst/>
                              </a:prstGeom>
                              <a:noFill/>
                              <a:ln w="9525">
                                <a:noFill/>
                                <a:miter lim="800000"/>
                                <a:headEnd/>
                                <a:tailEnd/>
                              </a:ln>
                            </wps:spPr>
                            <wps:txbx>
                              <w:txbxContent>
                                <w:p w14:paraId="6C8CB21F" w14:textId="3769F2F7" w:rsidR="0016005B" w:rsidRPr="006B5EC8" w:rsidRDefault="00624913" w:rsidP="0028484A">
                                  <w:pPr>
                                    <w:spacing w:line="240" w:lineRule="auto"/>
                                    <w:rPr>
                                      <w:sz w:val="8"/>
                                      <w:szCs w:val="8"/>
                                    </w:rPr>
                                  </w:pPr>
                                  <w:r>
                                    <w:rPr>
                                      <w:sz w:val="18"/>
                                      <w:szCs w:val="18"/>
                                    </w:rPr>
                                    <w:t xml:space="preserve">            </w:t>
                                  </w:r>
                                  <w:r w:rsidR="007205E3">
                                    <w:rPr>
                                      <w:sz w:val="18"/>
                                      <w:szCs w:val="18"/>
                                    </w:rPr>
                                    <w:t>2 </w:t>
                                  </w:r>
                                  <w:r w:rsidR="003318EF">
                                    <w:rPr>
                                      <w:sz w:val="18"/>
                                      <w:szCs w:val="18"/>
                                    </w:rPr>
                                    <w:t>brizgi za peroralno dajanje za večkratno uporabo</w:t>
                                  </w:r>
                                  <w:r w:rsidR="0028484A" w:rsidRPr="009A47F5">
                                    <w:rPr>
                                      <w:sz w:val="18"/>
                                      <w:szCs w:val="18"/>
                                    </w:rPr>
                                    <w:t xml:space="preserve"> </w:t>
                                  </w:r>
                                  <w:r w:rsidR="0016005B">
                                    <w:rPr>
                                      <w:sz w:val="18"/>
                                      <w:szCs w:val="18"/>
                                    </w:rPr>
                                    <w:t>(</w:t>
                                  </w:r>
                                  <w:r w:rsidR="003318EF">
                                    <w:rPr>
                                      <w:sz w:val="18"/>
                                      <w:szCs w:val="18"/>
                                    </w:rPr>
                                    <w:t>velikosti 1 ml z merilnimi oznakami</w:t>
                                  </w:r>
                                  <w:r w:rsidR="007205E3">
                                    <w:rPr>
                                      <w:sz w:val="18"/>
                                      <w:szCs w:val="18"/>
                                    </w:rPr>
                                    <w:t xml:space="preserve"> po 0,1 ml)</w:t>
                                  </w:r>
                                </w:p>
                                <w:p w14:paraId="6F2B8C90" w14:textId="3F4CC9DC" w:rsidR="0028484A" w:rsidRPr="009A47F5" w:rsidRDefault="00624913" w:rsidP="0028484A">
                                  <w:pPr>
                                    <w:spacing w:line="240" w:lineRule="auto"/>
                                    <w:rPr>
                                      <w:sz w:val="18"/>
                                      <w:szCs w:val="18"/>
                                    </w:rPr>
                                  </w:pPr>
                                  <w:r>
                                    <w:rPr>
                                      <w:sz w:val="18"/>
                                      <w:szCs w:val="18"/>
                                    </w:rPr>
                                    <w:t xml:space="preserve">            </w:t>
                                  </w:r>
                                  <w:r w:rsidR="0016005B">
                                    <w:rPr>
                                      <w:sz w:val="18"/>
                                      <w:szCs w:val="18"/>
                                    </w:rPr>
                                    <w:t>1 nastavek za steklenico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BBA20" id="_x0000_s1027" type="#_x0000_t202" style="position:absolute;left:0;text-align:left;margin-left:93.2pt;margin-top:9.45pt;width:147.75pt;height: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" filled="f" stroked="f">
                      <v:textbox>
                        <w:txbxContent>
                          <w:p w14:paraId="6C8CB21F" w14:textId="3769F2F7" w:rsidR="0016005B" w:rsidRPr="006B5EC8" w:rsidRDefault="00624913" w:rsidP="0028484A">
                            <w:pPr>
                              <w:spacing w:line="240" w:lineRule="auto"/>
                              <w:rPr>
                                <w:sz w:val="8"/>
                                <w:szCs w:val="8"/>
                              </w:rPr>
                            </w:pPr>
                            <w:r>
                              <w:rPr>
                                <w:sz w:val="18"/>
                                <w:szCs w:val="18"/>
                              </w:rPr>
                              <w:t xml:space="preserve">            </w:t>
                            </w:r>
                            <w:r w:rsidR="007205E3">
                              <w:rPr>
                                <w:sz w:val="18"/>
                                <w:szCs w:val="18"/>
                              </w:rPr>
                              <w:t>2 </w:t>
                            </w:r>
                            <w:r w:rsidR="003318EF">
                              <w:rPr>
                                <w:sz w:val="18"/>
                                <w:szCs w:val="18"/>
                              </w:rPr>
                              <w:t>brizgi za peroralno dajanje za večkratno uporabo</w:t>
                            </w:r>
                            <w:r w:rsidR="0028484A" w:rsidRPr="009A47F5">
                              <w:rPr>
                                <w:sz w:val="18"/>
                                <w:szCs w:val="18"/>
                              </w:rPr>
                              <w:t xml:space="preserve"> </w:t>
                            </w:r>
                            <w:r w:rsidR="0016005B">
                              <w:rPr>
                                <w:sz w:val="18"/>
                                <w:szCs w:val="18"/>
                              </w:rPr>
                              <w:t>(</w:t>
                            </w:r>
                            <w:r w:rsidR="003318EF">
                              <w:rPr>
                                <w:sz w:val="18"/>
                                <w:szCs w:val="18"/>
                              </w:rPr>
                              <w:t>velikosti 1 ml z merilnimi oznakami</w:t>
                            </w:r>
                            <w:r w:rsidR="007205E3">
                              <w:rPr>
                                <w:sz w:val="18"/>
                                <w:szCs w:val="18"/>
                              </w:rPr>
                              <w:t xml:space="preserve"> po 0,1 ml)</w:t>
                            </w:r>
                          </w:p>
                          <w:p w14:paraId="6F2B8C90" w14:textId="3F4CC9DC" w:rsidR="0028484A" w:rsidRPr="009A47F5" w:rsidRDefault="00624913" w:rsidP="0028484A">
                            <w:pPr>
                              <w:spacing w:line="240" w:lineRule="auto"/>
                              <w:rPr>
                                <w:sz w:val="18"/>
                                <w:szCs w:val="18"/>
                              </w:rPr>
                            </w:pPr>
                            <w:r>
                              <w:rPr>
                                <w:sz w:val="18"/>
                                <w:szCs w:val="18"/>
                              </w:rPr>
                              <w:t xml:space="preserve">            </w:t>
                            </w:r>
                            <w:r w:rsidR="0016005B">
                              <w:rPr>
                                <w:sz w:val="18"/>
                                <w:szCs w:val="18"/>
                              </w:rPr>
                              <w:t>1 nastavek za steklenico</w:t>
                            </w:r>
                          </w:p>
                        </w:txbxContent>
                      </v:textbox>
                    </v:shape>
                  </w:pict>
                </mc:Fallback>
              </mc:AlternateContent>
            </w:r>
            <w:r w:rsidR="00393D15" w:rsidRPr="00372A55">
              <w:rPr>
                <w:rFonts w:eastAsia="MS Mincho"/>
                <w:noProof/>
                <w:sz w:val="24"/>
                <w:szCs w:val="22"/>
                <w:lang w:val="sl-SI"/>
              </w:rPr>
              <mc:AlternateContent>
                <mc:Choice Requires="wps">
                  <w:drawing>
                    <wp:anchor distT="45720" distB="45720" distL="114300" distR="114300" simplePos="0" relativeHeight="251665408" behindDoc="0" locked="0" layoutInCell="1" allowOverlap="1" wp14:anchorId="74D0449E" wp14:editId="6FC9A14E">
                      <wp:simplePos x="0" y="0"/>
                      <wp:positionH relativeFrom="column">
                        <wp:posOffset>1995805</wp:posOffset>
                      </wp:positionH>
                      <wp:positionV relativeFrom="paragraph">
                        <wp:posOffset>1450340</wp:posOffset>
                      </wp:positionV>
                      <wp:extent cx="922020" cy="23812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38125"/>
                              </a:xfrm>
                              <a:prstGeom prst="rect">
                                <a:avLst/>
                              </a:prstGeom>
                              <a:noFill/>
                              <a:ln w="9525">
                                <a:noFill/>
                                <a:miter lim="800000"/>
                                <a:headEnd/>
                                <a:tailEnd/>
                              </a:ln>
                            </wps:spPr>
                            <wps:txbx>
                              <w:txbxContent>
                                <w:p w14:paraId="74BC759B" w14:textId="1193F292" w:rsidR="0028484A" w:rsidRPr="009A47F5" w:rsidRDefault="00393D15" w:rsidP="0028484A">
                                  <w:pPr>
                                    <w:spacing w:line="240" w:lineRule="auto"/>
                                    <w:rPr>
                                      <w:sz w:val="18"/>
                                      <w:szCs w:val="18"/>
                                    </w:rPr>
                                  </w:pPr>
                                  <w:r>
                                    <w:rPr>
                                      <w:sz w:val="18"/>
                                      <w:szCs w:val="18"/>
                                    </w:rPr>
                                    <w:t>merilne oznake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449E" id="_x0000_s1028" type="#_x0000_t202" style="position:absolute;left:0;text-align:left;margin-left:157.15pt;margin-top:114.2pt;width:72.6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" filled="f" stroked="f">
                      <v:textbox>
                        <w:txbxContent>
                          <w:p w14:paraId="74BC759B" w14:textId="1193F292" w:rsidR="0028484A" w:rsidRPr="009A47F5" w:rsidRDefault="00393D15" w:rsidP="0028484A">
                            <w:pPr>
                              <w:spacing w:line="240" w:lineRule="auto"/>
                              <w:rPr>
                                <w:sz w:val="18"/>
                                <w:szCs w:val="18"/>
                              </w:rPr>
                            </w:pPr>
                            <w:r>
                              <w:rPr>
                                <w:sz w:val="18"/>
                                <w:szCs w:val="18"/>
                              </w:rPr>
                              <w:t>merilne oznake</w:t>
                            </w:r>
                          </w:p>
                        </w:txbxContent>
                      </v:textbox>
                    </v:shape>
                  </w:pict>
                </mc:Fallback>
              </mc:AlternateContent>
            </w:r>
            <w:r w:rsidR="007205E3" w:rsidRPr="00372A55">
              <w:rPr>
                <w:rFonts w:eastAsia="MS Mincho"/>
                <w:noProof/>
                <w:sz w:val="24"/>
                <w:szCs w:val="22"/>
                <w:lang w:val="sl-SI"/>
              </w:rPr>
              <mc:AlternateContent>
                <mc:Choice Requires="wps">
                  <w:drawing>
                    <wp:anchor distT="45720" distB="45720" distL="114300" distR="114300" simplePos="0" relativeHeight="251662336" behindDoc="0" locked="0" layoutInCell="1" allowOverlap="1" wp14:anchorId="0AC593FD" wp14:editId="02F8AC46">
                      <wp:simplePos x="0" y="0"/>
                      <wp:positionH relativeFrom="column">
                        <wp:posOffset>1805305</wp:posOffset>
                      </wp:positionH>
                      <wp:positionV relativeFrom="paragraph">
                        <wp:posOffset>904240</wp:posOffset>
                      </wp:positionV>
                      <wp:extent cx="685800"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noFill/>
                              <a:ln w="9525">
                                <a:noFill/>
                                <a:miter lim="800000"/>
                                <a:headEnd/>
                                <a:tailEnd/>
                              </a:ln>
                            </wps:spPr>
                            <wps:txbx>
                              <w:txbxContent>
                                <w:p w14:paraId="111D25CE" w14:textId="02AF3805" w:rsidR="0028484A" w:rsidRPr="009A47F5" w:rsidRDefault="007205E3" w:rsidP="0028484A">
                                  <w:pPr>
                                    <w:spacing w:line="240" w:lineRule="auto"/>
                                    <w:rPr>
                                      <w:sz w:val="18"/>
                                      <w:szCs w:val="18"/>
                                    </w:rPr>
                                  </w:pPr>
                                  <w:r>
                                    <w:rPr>
                                      <w:sz w:val="18"/>
                                      <w:szCs w:val="18"/>
                                    </w:rPr>
                                    <w:t>telo brizge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593FD" id="_x0000_s1029" type="#_x0000_t202" style="position:absolute;left:0;text-align:left;margin-left:142.15pt;margin-top:71.2pt;width:54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" filled="f" stroked="f">
                      <v:textbox>
                        <w:txbxContent>
                          <w:p w14:paraId="111D25CE" w14:textId="02AF3805" w:rsidR="0028484A" w:rsidRPr="009A47F5" w:rsidRDefault="007205E3" w:rsidP="0028484A">
                            <w:pPr>
                              <w:spacing w:line="240" w:lineRule="auto"/>
                              <w:rPr>
                                <w:sz w:val="18"/>
                                <w:szCs w:val="18"/>
                              </w:rPr>
                            </w:pPr>
                            <w:r>
                              <w:rPr>
                                <w:sz w:val="18"/>
                                <w:szCs w:val="18"/>
                              </w:rPr>
                              <w:t>telo brizge</w:t>
                            </w:r>
                          </w:p>
                        </w:txbxContent>
                      </v:textbox>
                    </v:shape>
                  </w:pict>
                </mc:Fallback>
              </mc:AlternateContent>
            </w:r>
            <w:r w:rsidR="0028484A" w:rsidRPr="00372A55">
              <w:rPr>
                <w:rFonts w:eastAsia="MS Mincho"/>
                <w:noProof/>
                <w:sz w:val="24"/>
                <w:szCs w:val="22"/>
                <w:lang w:val="sl-SI"/>
              </w:rPr>
              <mc:AlternateContent>
                <mc:Choice Requires="wps">
                  <w:drawing>
                    <wp:anchor distT="45720" distB="45720" distL="114300" distR="114300" simplePos="0" relativeHeight="251664384" behindDoc="0" locked="0" layoutInCell="1" allowOverlap="1" wp14:anchorId="1A85B4AB" wp14:editId="1670CD2E">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7CF8C0E7" w14:textId="51CF3070" w:rsidR="0028484A" w:rsidRPr="009A47F5" w:rsidRDefault="00393D15" w:rsidP="0028484A">
                                  <w:pPr>
                                    <w:spacing w:line="240" w:lineRule="auto"/>
                                    <w:rPr>
                                      <w:sz w:val="18"/>
                                      <w:szCs w:val="18"/>
                                    </w:rPr>
                                  </w:pPr>
                                  <w:r>
                                    <w:rPr>
                                      <w:sz w:val="18"/>
                                      <w:szCs w:val="18"/>
                                    </w:rPr>
                                    <w:t>črn</w:t>
                                  </w:r>
                                  <w:r w:rsidR="00AA4AB7">
                                    <w:rPr>
                                      <w:sz w:val="18"/>
                                      <w:szCs w:val="18"/>
                                    </w:rPr>
                                    <w:t>o tesnilo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5B4AB" id="_x0000_s1030" type="#_x0000_t202" style="position:absolute;left:0;text-align:left;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" filled="f" stroked="f">
                      <v:textbox>
                        <w:txbxContent>
                          <w:p w14:paraId="7CF8C0E7" w14:textId="51CF3070" w:rsidR="0028484A" w:rsidRPr="009A47F5" w:rsidRDefault="00393D15" w:rsidP="0028484A">
                            <w:pPr>
                              <w:spacing w:line="240" w:lineRule="auto"/>
                              <w:rPr>
                                <w:sz w:val="18"/>
                                <w:szCs w:val="18"/>
                              </w:rPr>
                            </w:pPr>
                            <w:r>
                              <w:rPr>
                                <w:sz w:val="18"/>
                                <w:szCs w:val="18"/>
                              </w:rPr>
                              <w:t>črn</w:t>
                            </w:r>
                            <w:r w:rsidR="00AA4AB7">
                              <w:rPr>
                                <w:sz w:val="18"/>
                                <w:szCs w:val="18"/>
                              </w:rPr>
                              <w:t>o tesnilo</w:t>
                            </w:r>
                          </w:p>
                        </w:txbxContent>
                      </v:textbox>
                    </v:shape>
                  </w:pict>
                </mc:Fallback>
              </mc:AlternateContent>
            </w:r>
            <w:r w:rsidR="0028484A" w:rsidRPr="00372A55">
              <w:rPr>
                <w:rFonts w:eastAsia="MS Mincho"/>
                <w:noProof/>
                <w:sz w:val="24"/>
                <w:szCs w:val="22"/>
                <w:lang w:val="sl-SI"/>
              </w:rPr>
              <mc:AlternateContent>
                <mc:Choice Requires="wps">
                  <w:drawing>
                    <wp:anchor distT="45720" distB="45720" distL="114300" distR="114300" simplePos="0" relativeHeight="251663360" behindDoc="0" locked="0" layoutInCell="1" allowOverlap="1" wp14:anchorId="007C1503" wp14:editId="5C030F39">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6E0D5906" w14:textId="53448DB2" w:rsidR="0028484A" w:rsidRPr="009A47F5" w:rsidRDefault="007205E3" w:rsidP="0028484A">
                                  <w:pPr>
                                    <w:spacing w:line="240" w:lineRule="auto"/>
                                    <w:rPr>
                                      <w:sz w:val="18"/>
                                      <w:szCs w:val="18"/>
                                    </w:rPr>
                                  </w:pPr>
                                  <w:r>
                                    <w:rPr>
                                      <w:sz w:val="18"/>
                                      <w:szCs w:val="18"/>
                                    </w:rPr>
                                    <w:t>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C1503" id="_x0000_s1031"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0Qv02fsBAADTAwAADgAAAAAAAAAAAAAA&#10;AAAuAgAAZHJzL2Uyb0RvYy54bWxQSwECLQAUAAYACAAAACEAVWzWFt8AAAALAQAADwAAAAAAAAAA&#10;AAAAAABVBAAAZHJzL2Rvd25yZXYueG1sUEsFBgAAAAAEAAQA8wAAAGEFAAAAAA==&#10;" filled="f" stroked="f">
                      <v:textbox>
                        <w:txbxContent>
                          <w:p w14:paraId="6E0D5906" w14:textId="53448DB2" w:rsidR="0028484A" w:rsidRPr="009A47F5" w:rsidRDefault="007205E3" w:rsidP="0028484A">
                            <w:pPr>
                              <w:spacing w:line="240" w:lineRule="auto"/>
                              <w:rPr>
                                <w:sz w:val="18"/>
                                <w:szCs w:val="18"/>
                              </w:rPr>
                            </w:pPr>
                            <w:r>
                              <w:rPr>
                                <w:sz w:val="18"/>
                                <w:szCs w:val="18"/>
                              </w:rPr>
                              <w:t>bat</w:t>
                            </w:r>
                          </w:p>
                        </w:txbxContent>
                      </v:textbox>
                    </v:shape>
                  </w:pict>
                </mc:Fallback>
              </mc:AlternateContent>
            </w:r>
            <w:r w:rsidR="0028484A" w:rsidRPr="00372A55">
              <w:rPr>
                <w:rFonts w:eastAsia="MS Mincho"/>
                <w:noProof/>
                <w:sz w:val="24"/>
                <w:szCs w:val="22"/>
                <w:lang w:val="sl-SI"/>
              </w:rPr>
              <mc:AlternateContent>
                <mc:Choice Requires="wps">
                  <w:drawing>
                    <wp:anchor distT="45720" distB="45720" distL="114300" distR="114300" simplePos="0" relativeHeight="251661312" behindDoc="0" locked="0" layoutInCell="1" allowOverlap="1" wp14:anchorId="024CCADB" wp14:editId="570EF0D9">
                      <wp:simplePos x="0" y="0"/>
                      <wp:positionH relativeFrom="column">
                        <wp:posOffset>1339325</wp:posOffset>
                      </wp:positionH>
                      <wp:positionV relativeFrom="paragraph">
                        <wp:posOffset>893776</wp:posOffset>
                      </wp:positionV>
                      <wp:extent cx="397566"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6" cy="257175"/>
                              </a:xfrm>
                              <a:prstGeom prst="rect">
                                <a:avLst/>
                              </a:prstGeom>
                              <a:noFill/>
                              <a:ln w="9525">
                                <a:noFill/>
                                <a:miter lim="800000"/>
                                <a:headEnd/>
                                <a:tailEnd/>
                              </a:ln>
                            </wps:spPr>
                            <wps:txbx>
                              <w:txbxContent>
                                <w:p w14:paraId="26401599" w14:textId="575A30CD" w:rsidR="0028484A" w:rsidRPr="009A47F5" w:rsidRDefault="007205E3" w:rsidP="0028484A">
                                  <w:pPr>
                                    <w:spacing w:line="240" w:lineRule="auto"/>
                                    <w:rPr>
                                      <w:sz w:val="18"/>
                                      <w:szCs w:val="18"/>
                                    </w:rPr>
                                  </w:pPr>
                                  <w:r>
                                    <w:rPr>
                                      <w:sz w:val="18"/>
                                      <w:szCs w:val="18"/>
                                    </w:rPr>
                                    <w:t>vrh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CADB" id="_x0000_s1032" type="#_x0000_t202" style="position:absolute;left:0;text-align:left;margin-left:105.45pt;margin-top:70.4pt;width:31.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AEAANM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" filled="f" stroked="f">
                      <v:textbox>
                        <w:txbxContent>
                          <w:p w14:paraId="26401599" w14:textId="575A30CD" w:rsidR="0028484A" w:rsidRPr="009A47F5" w:rsidRDefault="007205E3" w:rsidP="0028484A">
                            <w:pPr>
                              <w:spacing w:line="240" w:lineRule="auto"/>
                              <w:rPr>
                                <w:sz w:val="18"/>
                                <w:szCs w:val="18"/>
                              </w:rPr>
                            </w:pPr>
                            <w:r>
                              <w:rPr>
                                <w:sz w:val="18"/>
                                <w:szCs w:val="18"/>
                              </w:rPr>
                              <w:t>vrh</w:t>
                            </w:r>
                          </w:p>
                        </w:txbxContent>
                      </v:textbox>
                    </v:shape>
                  </w:pict>
                </mc:Fallback>
              </mc:AlternateContent>
            </w:r>
            <w:r w:rsidR="0028484A" w:rsidRPr="00372A55">
              <w:rPr>
                <w:rFonts w:eastAsia="MS Mincho"/>
                <w:noProof/>
                <w:sz w:val="24"/>
                <w:lang w:val="sl-SI"/>
              </w:rPr>
              <w:drawing>
                <wp:inline distT="0" distB="0" distL="0" distR="0" wp14:anchorId="733AA500" wp14:editId="2BD8DE9F">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28484A" w:rsidRPr="00372A55" w14:paraId="496606B4"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08604525" w14:textId="10D028FD" w:rsidR="0028484A" w:rsidRPr="00372A55" w:rsidRDefault="00393D15" w:rsidP="0024080A">
            <w:pPr>
              <w:tabs>
                <w:tab w:val="clear" w:pos="567"/>
              </w:tabs>
              <w:spacing w:line="240" w:lineRule="auto"/>
              <w:jc w:val="both"/>
              <w:rPr>
                <w:rFonts w:eastAsia="MS Mincho"/>
                <w:b/>
                <w:szCs w:val="22"/>
                <w:lang w:val="sl-SI"/>
              </w:rPr>
            </w:pPr>
            <w:r w:rsidRPr="00372A55">
              <w:rPr>
                <w:rFonts w:eastAsia="MS Mincho"/>
                <w:b/>
                <w:szCs w:val="22"/>
                <w:lang w:val="sl-SI"/>
              </w:rPr>
              <w:t>POMEMBNE INFORMACIJE</w:t>
            </w:r>
          </w:p>
          <w:p w14:paraId="70495C47" w14:textId="77777777" w:rsidR="0028484A" w:rsidRPr="00372A55" w:rsidRDefault="0028484A" w:rsidP="0024080A">
            <w:pPr>
              <w:tabs>
                <w:tab w:val="clear" w:pos="567"/>
              </w:tabs>
              <w:spacing w:line="240" w:lineRule="auto"/>
              <w:jc w:val="both"/>
              <w:rPr>
                <w:rFonts w:eastAsia="MS Mincho"/>
                <w:b/>
                <w:szCs w:val="22"/>
                <w:lang w:val="sl-SI"/>
              </w:rPr>
            </w:pPr>
          </w:p>
        </w:tc>
      </w:tr>
      <w:tr w:rsidR="0028484A" w:rsidRPr="00372A55" w14:paraId="4E9146E8"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6A1C0B6B" w14:textId="78E64FB0" w:rsidR="0028484A" w:rsidRPr="00A63AD4" w:rsidRDefault="009335BF" w:rsidP="0024080A">
            <w:pPr>
              <w:numPr>
                <w:ilvl w:val="0"/>
                <w:numId w:val="39"/>
              </w:numPr>
              <w:tabs>
                <w:tab w:val="clear" w:pos="357"/>
                <w:tab w:val="clear" w:pos="567"/>
              </w:tabs>
              <w:spacing w:line="240" w:lineRule="auto"/>
              <w:ind w:left="599" w:hanging="567"/>
              <w:rPr>
                <w:rFonts w:eastAsia="MS Mincho"/>
                <w:szCs w:val="22"/>
                <w:lang w:val="sl-SI"/>
              </w:rPr>
            </w:pPr>
            <w:bookmarkStart w:id="329" w:name="_Hlk180914391"/>
            <w:r w:rsidRPr="00A63AD4">
              <w:rPr>
                <w:rFonts w:eastAsia="MS Mincho"/>
                <w:szCs w:val="22"/>
                <w:lang w:val="sl-SI"/>
              </w:rPr>
              <w:t>Zdrav</w:t>
            </w:r>
            <w:r w:rsidR="005A4319" w:rsidRPr="00A63AD4">
              <w:rPr>
                <w:rFonts w:eastAsia="MS Mincho"/>
                <w:szCs w:val="22"/>
                <w:lang w:val="sl-SI"/>
              </w:rPr>
              <w:t xml:space="preserve">stveni delavec </w:t>
            </w:r>
            <w:r w:rsidR="003E31EC" w:rsidRPr="00A63AD4">
              <w:rPr>
                <w:rFonts w:eastAsia="MS Mincho"/>
                <w:szCs w:val="22"/>
                <w:lang w:val="sl-SI"/>
              </w:rPr>
              <w:t xml:space="preserve">mora ugotoviti, ali si lahko bolnik sam daje zdravilo ali potrebuje pomoč </w:t>
            </w:r>
            <w:r w:rsidR="000D744A" w:rsidRPr="00A63AD4">
              <w:rPr>
                <w:rFonts w:eastAsia="MS Mincho"/>
                <w:szCs w:val="22"/>
                <w:lang w:val="sl-SI"/>
              </w:rPr>
              <w:t>skrbnika</w:t>
            </w:r>
            <w:r w:rsidR="003E31EC" w:rsidRPr="00A63AD4">
              <w:rPr>
                <w:rFonts w:eastAsia="MS Mincho"/>
                <w:szCs w:val="22"/>
                <w:lang w:val="sl-SI"/>
              </w:rPr>
              <w:t>.</w:t>
            </w:r>
          </w:p>
          <w:bookmarkEnd w:id="329"/>
          <w:p w14:paraId="50EEF484" w14:textId="1A9557EA" w:rsidR="0028484A" w:rsidRPr="00A63AD4" w:rsidRDefault="0016005B" w:rsidP="0024080A">
            <w:pPr>
              <w:numPr>
                <w:ilvl w:val="0"/>
                <w:numId w:val="39"/>
              </w:numPr>
              <w:tabs>
                <w:tab w:val="clear" w:pos="357"/>
                <w:tab w:val="clear" w:pos="567"/>
              </w:tabs>
              <w:spacing w:line="240" w:lineRule="auto"/>
              <w:ind w:left="599" w:hanging="567"/>
              <w:rPr>
                <w:rFonts w:eastAsia="MS Mincho"/>
                <w:szCs w:val="22"/>
                <w:lang w:val="sl-SI"/>
              </w:rPr>
            </w:pPr>
            <w:r w:rsidRPr="00A63AD4">
              <w:rPr>
                <w:rFonts w:eastAsia="MS Mincho"/>
                <w:szCs w:val="22"/>
                <w:lang w:val="sl-SI"/>
              </w:rPr>
              <w:t xml:space="preserve">Peroralne raztopine </w:t>
            </w:r>
            <w:r w:rsidR="000D744A" w:rsidRPr="00A63AD4">
              <w:rPr>
                <w:rFonts w:eastAsia="MS Mincho"/>
                <w:szCs w:val="22"/>
                <w:lang w:val="sl-SI"/>
              </w:rPr>
              <w:t xml:space="preserve">zdravila </w:t>
            </w:r>
            <w:r w:rsidRPr="00A63AD4">
              <w:rPr>
                <w:rFonts w:eastAsia="MS Mincho"/>
                <w:szCs w:val="22"/>
                <w:lang w:val="sl-SI"/>
              </w:rPr>
              <w:t xml:space="preserve">Jakavi </w:t>
            </w:r>
            <w:r w:rsidRPr="00A63AD4">
              <w:rPr>
                <w:rFonts w:eastAsia="MS Mincho"/>
                <w:b/>
                <w:bCs/>
                <w:szCs w:val="22"/>
                <w:lang w:val="sl-SI"/>
              </w:rPr>
              <w:t>ne</w:t>
            </w:r>
            <w:r w:rsidRPr="00A63AD4">
              <w:rPr>
                <w:rFonts w:eastAsia="MS Mincho"/>
                <w:szCs w:val="22"/>
                <w:lang w:val="sl-SI"/>
              </w:rPr>
              <w:t xml:space="preserve"> uporabljajte, če je ovojnina poškodovana ali je potekel rok uporabnosti zdravila</w:t>
            </w:r>
            <w:r w:rsidR="00FB43E3" w:rsidRPr="00A63AD4">
              <w:rPr>
                <w:rFonts w:eastAsia="MS Mincho"/>
                <w:szCs w:val="22"/>
                <w:lang w:val="sl-SI"/>
              </w:rPr>
              <w:t>.</w:t>
            </w:r>
          </w:p>
          <w:p w14:paraId="7A275453" w14:textId="3AD10FAB" w:rsidR="0028484A" w:rsidRPr="00A63AD4" w:rsidRDefault="0016005B" w:rsidP="0024080A">
            <w:pPr>
              <w:numPr>
                <w:ilvl w:val="0"/>
                <w:numId w:val="39"/>
              </w:numPr>
              <w:tabs>
                <w:tab w:val="clear" w:pos="357"/>
                <w:tab w:val="clear" w:pos="567"/>
              </w:tabs>
              <w:spacing w:line="240" w:lineRule="auto"/>
              <w:ind w:left="599" w:hanging="567"/>
              <w:rPr>
                <w:rFonts w:eastAsia="MS Mincho"/>
                <w:szCs w:val="22"/>
                <w:lang w:val="sl-SI"/>
              </w:rPr>
            </w:pPr>
            <w:r w:rsidRPr="00A63AD4">
              <w:rPr>
                <w:rFonts w:eastAsia="MS Mincho"/>
                <w:szCs w:val="22"/>
                <w:lang w:val="sl-SI"/>
              </w:rPr>
              <w:t xml:space="preserve">Brizge </w:t>
            </w:r>
            <w:r w:rsidRPr="00A63AD4">
              <w:rPr>
                <w:rFonts w:eastAsia="MS Mincho"/>
                <w:b/>
                <w:bCs/>
                <w:szCs w:val="22"/>
                <w:lang w:val="sl-SI"/>
              </w:rPr>
              <w:t xml:space="preserve">ne </w:t>
            </w:r>
            <w:r w:rsidRPr="00A63AD4">
              <w:rPr>
                <w:rFonts w:eastAsia="MS Mincho"/>
                <w:szCs w:val="22"/>
                <w:lang w:val="sl-SI"/>
              </w:rPr>
              <w:t xml:space="preserve">uporabljajte, </w:t>
            </w:r>
            <w:r w:rsidR="00FB43E3" w:rsidRPr="00A63AD4">
              <w:rPr>
                <w:rFonts w:eastAsia="MS Mincho"/>
                <w:szCs w:val="22"/>
                <w:lang w:val="sl-SI"/>
              </w:rPr>
              <w:t>če je poškodovana ali so merilne oznake na njej slabo vidne</w:t>
            </w:r>
            <w:r w:rsidR="0028484A" w:rsidRPr="00A63AD4">
              <w:rPr>
                <w:rFonts w:eastAsia="MS Mincho"/>
                <w:szCs w:val="22"/>
                <w:lang w:val="sl-SI"/>
              </w:rPr>
              <w:t>.</w:t>
            </w:r>
          </w:p>
          <w:p w14:paraId="5C5D8AB8" w14:textId="29BC7830" w:rsidR="003E31EC" w:rsidRPr="00A63AD4" w:rsidRDefault="003E31EC" w:rsidP="0024080A">
            <w:pPr>
              <w:numPr>
                <w:ilvl w:val="0"/>
                <w:numId w:val="39"/>
              </w:numPr>
              <w:tabs>
                <w:tab w:val="clear" w:pos="357"/>
                <w:tab w:val="clear" w:pos="567"/>
              </w:tabs>
              <w:spacing w:line="240" w:lineRule="auto"/>
              <w:ind w:left="599" w:hanging="567"/>
              <w:rPr>
                <w:rFonts w:eastAsia="MS Mincho"/>
                <w:szCs w:val="22"/>
                <w:lang w:val="sl-SI"/>
              </w:rPr>
            </w:pPr>
            <w:r w:rsidRPr="00A63AD4">
              <w:rPr>
                <w:rFonts w:eastAsia="MS Mincho"/>
                <w:b/>
                <w:bCs/>
                <w:szCs w:val="22"/>
                <w:lang w:val="sl-SI"/>
              </w:rPr>
              <w:t>Vsakokrat</w:t>
            </w:r>
            <w:r w:rsidRPr="00A63AD4">
              <w:rPr>
                <w:rFonts w:eastAsia="MS Mincho"/>
                <w:szCs w:val="22"/>
                <w:lang w:val="sl-SI"/>
              </w:rPr>
              <w:t xml:space="preserve"> ko odprete novo steklenico s peroralno raztopino </w:t>
            </w:r>
            <w:r w:rsidR="000D744A" w:rsidRPr="00A63AD4">
              <w:rPr>
                <w:rFonts w:eastAsia="MS Mincho"/>
                <w:szCs w:val="22"/>
                <w:lang w:val="sl-SI"/>
              </w:rPr>
              <w:t xml:space="preserve">zdravila </w:t>
            </w:r>
            <w:r w:rsidRPr="00A63AD4">
              <w:rPr>
                <w:rFonts w:eastAsia="MS Mincho"/>
                <w:szCs w:val="22"/>
                <w:lang w:val="sl-SI"/>
              </w:rPr>
              <w:t>Jakavi, uporabite novo brizgo za peroralno dajanje</w:t>
            </w:r>
            <w:r w:rsidR="00CB5D5D" w:rsidRPr="00A63AD4">
              <w:rPr>
                <w:rFonts w:eastAsia="MS Mincho"/>
                <w:szCs w:val="22"/>
                <w:lang w:val="sl-SI"/>
              </w:rPr>
              <w:t>.</w:t>
            </w:r>
          </w:p>
          <w:p w14:paraId="719DF7E6" w14:textId="691C8FE8" w:rsidR="0028484A" w:rsidRPr="00691207" w:rsidRDefault="00FB43E3" w:rsidP="0024080A">
            <w:pPr>
              <w:numPr>
                <w:ilvl w:val="0"/>
                <w:numId w:val="39"/>
              </w:numPr>
              <w:tabs>
                <w:tab w:val="clear" w:pos="357"/>
                <w:tab w:val="clear" w:pos="567"/>
              </w:tabs>
              <w:spacing w:line="240" w:lineRule="auto"/>
              <w:ind w:left="599" w:hanging="567"/>
              <w:jc w:val="both"/>
              <w:rPr>
                <w:rFonts w:eastAsia="MS Mincho"/>
                <w:szCs w:val="22"/>
                <w:lang w:val="sl-SI"/>
              </w:rPr>
            </w:pPr>
            <w:r w:rsidRPr="00691207">
              <w:rPr>
                <w:rFonts w:eastAsia="MS Mincho"/>
                <w:szCs w:val="22"/>
                <w:lang w:val="sl-SI"/>
              </w:rPr>
              <w:t>Če peroralna raztopina</w:t>
            </w:r>
            <w:r w:rsidR="005A4319">
              <w:rPr>
                <w:rFonts w:eastAsia="MS Mincho"/>
                <w:szCs w:val="22"/>
                <w:lang w:val="sl-SI"/>
              </w:rPr>
              <w:t xml:space="preserve"> zdravila</w:t>
            </w:r>
            <w:r w:rsidRPr="00691207">
              <w:rPr>
                <w:rFonts w:eastAsia="MS Mincho"/>
                <w:szCs w:val="22"/>
                <w:lang w:val="sl-SI"/>
              </w:rPr>
              <w:t xml:space="preserve"> </w:t>
            </w:r>
            <w:r w:rsidR="0028484A" w:rsidRPr="00691207">
              <w:rPr>
                <w:rFonts w:eastAsia="MS Mincho"/>
                <w:szCs w:val="22"/>
                <w:lang w:val="sl-SI"/>
              </w:rPr>
              <w:t xml:space="preserve">Jakavi </w:t>
            </w:r>
            <w:r w:rsidRPr="00691207">
              <w:rPr>
                <w:rFonts w:eastAsia="MS Mincho"/>
                <w:szCs w:val="22"/>
                <w:lang w:val="sl-SI"/>
              </w:rPr>
              <w:t>pride v stik s kožo</w:t>
            </w:r>
            <w:r w:rsidR="0028484A" w:rsidRPr="00691207">
              <w:rPr>
                <w:rFonts w:eastAsia="MS Mincho"/>
                <w:szCs w:val="22"/>
                <w:lang w:val="sl-SI"/>
              </w:rPr>
              <w:t xml:space="preserve">, </w:t>
            </w:r>
            <w:r w:rsidR="00717ED5" w:rsidRPr="00691207">
              <w:rPr>
                <w:rFonts w:eastAsia="MS Mincho"/>
                <w:szCs w:val="22"/>
                <w:lang w:val="sl-SI"/>
              </w:rPr>
              <w:t xml:space="preserve">prizadeti </w:t>
            </w:r>
            <w:r w:rsidRPr="00691207">
              <w:rPr>
                <w:rFonts w:eastAsia="MS Mincho"/>
                <w:szCs w:val="22"/>
                <w:lang w:val="sl-SI"/>
              </w:rPr>
              <w:t>predel takoj dobro umijte z milom in vodo.</w:t>
            </w:r>
          </w:p>
          <w:p w14:paraId="543C2C03" w14:textId="0EF22614" w:rsidR="0028484A" w:rsidRPr="00691207" w:rsidRDefault="00FB43E3" w:rsidP="0024080A">
            <w:pPr>
              <w:numPr>
                <w:ilvl w:val="0"/>
                <w:numId w:val="39"/>
              </w:numPr>
              <w:tabs>
                <w:tab w:val="clear" w:pos="357"/>
                <w:tab w:val="clear" w:pos="567"/>
              </w:tabs>
              <w:spacing w:line="240" w:lineRule="auto"/>
              <w:ind w:left="599" w:hanging="567"/>
              <w:rPr>
                <w:rFonts w:eastAsia="MS Mincho"/>
                <w:szCs w:val="22"/>
                <w:lang w:val="sl-SI"/>
              </w:rPr>
            </w:pPr>
            <w:r w:rsidRPr="00691207">
              <w:rPr>
                <w:rFonts w:eastAsia="MS Mincho"/>
                <w:szCs w:val="22"/>
                <w:lang w:val="sl-SI"/>
              </w:rPr>
              <w:t xml:space="preserve">Če vam peroralna raztopina </w:t>
            </w:r>
            <w:r w:rsidR="005A4319">
              <w:rPr>
                <w:rFonts w:eastAsia="MS Mincho"/>
                <w:szCs w:val="22"/>
                <w:lang w:val="sl-SI"/>
              </w:rPr>
              <w:t xml:space="preserve">zdravila </w:t>
            </w:r>
            <w:r w:rsidR="0028484A" w:rsidRPr="00691207">
              <w:rPr>
                <w:rFonts w:eastAsia="MS Mincho"/>
                <w:szCs w:val="22"/>
                <w:lang w:val="sl-SI"/>
              </w:rPr>
              <w:t xml:space="preserve">Jakavi </w:t>
            </w:r>
            <w:r w:rsidRPr="00691207">
              <w:rPr>
                <w:rFonts w:eastAsia="MS Mincho"/>
                <w:szCs w:val="22"/>
                <w:lang w:val="sl-SI"/>
              </w:rPr>
              <w:t>pride v oči</w:t>
            </w:r>
            <w:r w:rsidR="0028484A" w:rsidRPr="00691207">
              <w:rPr>
                <w:rFonts w:eastAsia="MS Mincho"/>
                <w:szCs w:val="22"/>
                <w:lang w:val="sl-SI"/>
              </w:rPr>
              <w:t xml:space="preserve">, </w:t>
            </w:r>
            <w:r w:rsidR="00DC5377" w:rsidRPr="00691207">
              <w:rPr>
                <w:rFonts w:eastAsia="MS Mincho"/>
                <w:szCs w:val="22"/>
                <w:lang w:val="sl-SI"/>
              </w:rPr>
              <w:t>jih takoj dobro sperite s hladno vodo.</w:t>
            </w:r>
          </w:p>
          <w:p w14:paraId="237159DD" w14:textId="77777777" w:rsidR="0028484A" w:rsidRPr="00691207" w:rsidRDefault="0028484A" w:rsidP="0024080A">
            <w:pPr>
              <w:tabs>
                <w:tab w:val="clear" w:pos="567"/>
              </w:tabs>
              <w:spacing w:line="240" w:lineRule="auto"/>
              <w:rPr>
                <w:rFonts w:eastAsia="MS Mincho"/>
                <w:szCs w:val="22"/>
                <w:lang w:val="sl-SI"/>
              </w:rPr>
            </w:pPr>
          </w:p>
        </w:tc>
      </w:tr>
    </w:tbl>
    <w:p w14:paraId="0A6AAB7D" w14:textId="77777777" w:rsidR="0028484A" w:rsidRPr="00691207" w:rsidRDefault="0028484A" w:rsidP="0024080A">
      <w:pPr>
        <w:spacing w:line="240" w:lineRule="auto"/>
        <w:rPr>
          <w:szCs w:val="22"/>
          <w:lang w:val="sl-SI"/>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28484A" w:rsidRPr="00372A55" w14:paraId="672E7F65"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3941A39E" w14:textId="6345376F" w:rsidR="0028484A" w:rsidRPr="00372A55" w:rsidRDefault="008B52BF" w:rsidP="0024080A">
            <w:pPr>
              <w:keepNext/>
              <w:keepLines/>
              <w:tabs>
                <w:tab w:val="clear" w:pos="567"/>
              </w:tabs>
              <w:spacing w:line="240" w:lineRule="auto"/>
              <w:rPr>
                <w:rFonts w:eastAsia="MS Mincho"/>
                <w:b/>
                <w:bCs/>
                <w:noProof/>
                <w:szCs w:val="22"/>
                <w:lang w:val="sl-SI"/>
              </w:rPr>
            </w:pPr>
            <w:r w:rsidRPr="00372A55">
              <w:rPr>
                <w:rFonts w:eastAsia="MS Mincho"/>
                <w:b/>
                <w:bCs/>
                <w:noProof/>
                <w:szCs w:val="22"/>
                <w:lang w:val="sl-SI"/>
              </w:rPr>
              <w:t>Odmerjanje</w:t>
            </w:r>
          </w:p>
          <w:p w14:paraId="262EA9A2" w14:textId="77777777" w:rsidR="0028484A" w:rsidRPr="00372A55" w:rsidRDefault="0028484A" w:rsidP="0024080A">
            <w:pPr>
              <w:keepNext/>
              <w:keepLines/>
              <w:tabs>
                <w:tab w:val="clear" w:pos="567"/>
              </w:tabs>
              <w:spacing w:line="240" w:lineRule="auto"/>
              <w:rPr>
                <w:rFonts w:eastAsia="MS Mincho"/>
                <w:b/>
                <w:bCs/>
                <w:noProof/>
                <w:szCs w:val="22"/>
                <w:u w:val="single"/>
                <w:lang w:val="sl-SI"/>
              </w:rPr>
            </w:pPr>
          </w:p>
        </w:tc>
      </w:tr>
      <w:tr w:rsidR="0028484A" w:rsidRPr="00372A55" w14:paraId="09A22B9F"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7DDA33D5" w14:textId="25D4792D"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1.</w:t>
            </w:r>
            <w:r w:rsidRPr="00372A55">
              <w:rPr>
                <w:rFonts w:eastAsia="MS Mincho"/>
                <w:b/>
                <w:bCs/>
                <w:szCs w:val="22"/>
                <w:lang w:val="sl-SI"/>
              </w:rPr>
              <w:tab/>
            </w:r>
            <w:r w:rsidR="008B52BF" w:rsidRPr="00A63AD4">
              <w:rPr>
                <w:rFonts w:eastAsia="MS Mincho"/>
                <w:szCs w:val="22"/>
                <w:lang w:val="sl-SI"/>
              </w:rPr>
              <w:t>Pred odmerjanjem</w:t>
            </w:r>
            <w:r w:rsidR="008B52BF" w:rsidRPr="00372A55">
              <w:rPr>
                <w:rFonts w:eastAsia="MS Mincho"/>
                <w:szCs w:val="22"/>
                <w:lang w:val="sl-SI"/>
              </w:rPr>
              <w:t xml:space="preserve"> in dajanjem odmerka peroralne </w:t>
            </w:r>
            <w:r w:rsidR="008B52BF" w:rsidRPr="005A4319">
              <w:rPr>
                <w:rFonts w:eastAsia="MS Mincho"/>
                <w:szCs w:val="22"/>
                <w:lang w:val="sl-SI"/>
              </w:rPr>
              <w:t xml:space="preserve">raztopine </w:t>
            </w:r>
            <w:r w:rsidR="005A4319" w:rsidRPr="005A4319">
              <w:rPr>
                <w:rFonts w:eastAsia="MS Mincho"/>
                <w:szCs w:val="22"/>
                <w:lang w:val="sl-SI"/>
              </w:rPr>
              <w:t xml:space="preserve">zdravila </w:t>
            </w:r>
            <w:r w:rsidR="008B52BF" w:rsidRPr="00372A55">
              <w:rPr>
                <w:rFonts w:eastAsia="MS Mincho"/>
                <w:szCs w:val="22"/>
                <w:lang w:val="sl-SI"/>
              </w:rPr>
              <w:t xml:space="preserve">Jakavi si </w:t>
            </w:r>
            <w:r w:rsidR="008B52BF" w:rsidRPr="00372A55">
              <w:rPr>
                <w:rFonts w:eastAsia="MS Mincho"/>
                <w:b/>
                <w:bCs/>
                <w:szCs w:val="22"/>
                <w:lang w:val="sl-SI"/>
              </w:rPr>
              <w:t>vedno</w:t>
            </w:r>
            <w:r w:rsidR="008B52BF" w:rsidRPr="00372A55">
              <w:rPr>
                <w:rFonts w:eastAsia="MS Mincho"/>
                <w:szCs w:val="22"/>
                <w:lang w:val="sl-SI"/>
              </w:rPr>
              <w:t xml:space="preserve"> umijte in obrišite roke, da ne bi prišlo do </w:t>
            </w:r>
            <w:r w:rsidR="00B311BA" w:rsidRPr="00372A55">
              <w:rPr>
                <w:rFonts w:eastAsia="MS Mincho"/>
                <w:szCs w:val="22"/>
                <w:lang w:val="sl-SI"/>
              </w:rPr>
              <w:t>kontaminacije</w:t>
            </w:r>
            <w:r w:rsidRPr="00372A55">
              <w:rPr>
                <w:rFonts w:eastAsia="MS Mincho"/>
                <w:szCs w:val="22"/>
                <w:lang w:val="sl-SI"/>
              </w:rPr>
              <w:t>.</w:t>
            </w:r>
          </w:p>
          <w:p w14:paraId="37037308" w14:textId="09DDE6A4" w:rsidR="0028484A" w:rsidRPr="00372A55" w:rsidRDefault="008B52BF" w:rsidP="0024080A">
            <w:pPr>
              <w:tabs>
                <w:tab w:val="clear" w:pos="567"/>
              </w:tabs>
              <w:spacing w:line="240" w:lineRule="auto"/>
              <w:ind w:left="596"/>
              <w:rPr>
                <w:rFonts w:eastAsia="MS Mincho"/>
                <w:szCs w:val="22"/>
                <w:lang w:val="sl-SI"/>
              </w:rPr>
            </w:pPr>
            <w:r w:rsidRPr="00372A55">
              <w:rPr>
                <w:rFonts w:eastAsia="MS Mincho"/>
                <w:szCs w:val="22"/>
                <w:lang w:val="sl-SI"/>
              </w:rPr>
              <w:t>Če peroralna raztopina</w:t>
            </w:r>
            <w:r w:rsidR="005A4319">
              <w:rPr>
                <w:rFonts w:eastAsia="MS Mincho"/>
                <w:szCs w:val="22"/>
                <w:lang w:val="sl-SI"/>
              </w:rPr>
              <w:t xml:space="preserve"> zdravila</w:t>
            </w:r>
            <w:r w:rsidRPr="00372A55">
              <w:rPr>
                <w:rFonts w:eastAsia="MS Mincho"/>
                <w:szCs w:val="22"/>
                <w:lang w:val="sl-SI"/>
              </w:rPr>
              <w:t xml:space="preserve"> Jakavi pride v stik s kožo, ta predel takoj dobro umijte z milom in vodo.</w:t>
            </w:r>
          </w:p>
          <w:p w14:paraId="1A60CF1A" w14:textId="75220991" w:rsidR="0028484A" w:rsidRPr="00372A55" w:rsidRDefault="00B311BA" w:rsidP="0024080A">
            <w:pPr>
              <w:tabs>
                <w:tab w:val="clear" w:pos="567"/>
              </w:tabs>
              <w:spacing w:line="240" w:lineRule="auto"/>
              <w:ind w:left="596"/>
              <w:rPr>
                <w:rFonts w:eastAsia="MS Mincho"/>
                <w:szCs w:val="22"/>
                <w:lang w:val="sl-SI"/>
              </w:rPr>
            </w:pPr>
            <w:r w:rsidRPr="00372A55">
              <w:rPr>
                <w:rFonts w:eastAsia="MS Mincho"/>
                <w:szCs w:val="22"/>
                <w:lang w:val="sl-SI"/>
              </w:rPr>
              <w:t>Če vam peroralna raztopina</w:t>
            </w:r>
            <w:r w:rsidR="005A4319">
              <w:rPr>
                <w:rFonts w:eastAsia="MS Mincho"/>
                <w:szCs w:val="22"/>
                <w:lang w:val="sl-SI"/>
              </w:rPr>
              <w:t xml:space="preserve"> zdravila</w:t>
            </w:r>
            <w:r w:rsidRPr="00372A55">
              <w:rPr>
                <w:rFonts w:eastAsia="MS Mincho"/>
                <w:szCs w:val="22"/>
                <w:lang w:val="sl-SI"/>
              </w:rPr>
              <w:t xml:space="preserve"> Jakavi pride v oči, jih takoj dobro sperite s hladno vodo</w:t>
            </w:r>
            <w:r w:rsidR="0028484A" w:rsidRPr="00372A55">
              <w:rPr>
                <w:rFonts w:eastAsia="MS Mincho"/>
                <w:szCs w:val="22"/>
                <w:lang w:val="sl-SI"/>
              </w:rPr>
              <w:t>.</w:t>
            </w:r>
          </w:p>
          <w:p w14:paraId="0EF5E015" w14:textId="77777777" w:rsidR="0028484A" w:rsidRPr="00372A55" w:rsidRDefault="0028484A" w:rsidP="0024080A">
            <w:pPr>
              <w:tabs>
                <w:tab w:val="clear" w:pos="567"/>
              </w:tabs>
              <w:spacing w:line="240" w:lineRule="auto"/>
              <w:ind w:left="425" w:hanging="425"/>
              <w:rPr>
                <w:rFonts w:eastAsia="MS Mincho"/>
                <w:szCs w:val="22"/>
                <w:lang w:val="sl-SI"/>
              </w:rPr>
            </w:pPr>
          </w:p>
        </w:tc>
      </w:tr>
      <w:tr w:rsidR="0028484A" w:rsidRPr="00372A55" w14:paraId="2DED9BD8"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2D7029C3" w14:textId="68A3969C"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2.</w:t>
            </w:r>
            <w:r w:rsidRPr="00372A55">
              <w:rPr>
                <w:rFonts w:eastAsia="MS Mincho"/>
                <w:szCs w:val="22"/>
                <w:lang w:val="sl-SI"/>
              </w:rPr>
              <w:tab/>
            </w:r>
            <w:r w:rsidR="00B311BA" w:rsidRPr="00372A55">
              <w:rPr>
                <w:rFonts w:eastAsia="MS Mincho"/>
                <w:szCs w:val="22"/>
                <w:lang w:val="sl-SI"/>
              </w:rPr>
              <w:t>Preglejte, ali je steklenica originalno zaprta in</w:t>
            </w:r>
            <w:r w:rsidR="00A47CC6" w:rsidRPr="00372A55">
              <w:rPr>
                <w:rFonts w:eastAsia="MS Mincho"/>
                <w:szCs w:val="22"/>
                <w:lang w:val="sl-SI"/>
              </w:rPr>
              <w:t xml:space="preserve"> nepoškodovana, ter preverite datum izteka roka uporabnosti na nalepki na steklenici.</w:t>
            </w:r>
          </w:p>
          <w:p w14:paraId="42FEDDC1" w14:textId="77777777" w:rsidR="0028484A" w:rsidRPr="00372A55" w:rsidRDefault="0028484A" w:rsidP="0024080A">
            <w:pPr>
              <w:tabs>
                <w:tab w:val="clear" w:pos="567"/>
              </w:tabs>
              <w:spacing w:line="240" w:lineRule="auto"/>
              <w:ind w:left="573" w:hanging="573"/>
              <w:rPr>
                <w:rFonts w:eastAsia="MS Mincho"/>
                <w:noProof/>
                <w:szCs w:val="22"/>
                <w:lang w:val="sl-SI"/>
              </w:rPr>
            </w:pPr>
          </w:p>
          <w:p w14:paraId="468E0CA1" w14:textId="1EDD4C0B" w:rsidR="0028484A" w:rsidRPr="00372A55" w:rsidRDefault="00C02772" w:rsidP="0024080A">
            <w:pPr>
              <w:tabs>
                <w:tab w:val="clear" w:pos="567"/>
              </w:tabs>
              <w:spacing w:line="240" w:lineRule="auto"/>
              <w:ind w:left="596"/>
              <w:rPr>
                <w:rFonts w:eastAsia="MS Mincho"/>
                <w:szCs w:val="22"/>
                <w:lang w:val="sl-SI"/>
              </w:rPr>
            </w:pPr>
            <w:r w:rsidRPr="00372A55">
              <w:rPr>
                <w:rFonts w:eastAsia="MS Mincho"/>
                <w:szCs w:val="22"/>
                <w:lang w:val="sl-SI"/>
              </w:rPr>
              <w:t xml:space="preserve">Če steklenica </w:t>
            </w:r>
            <w:r w:rsidR="00DC2D7D" w:rsidRPr="00372A55">
              <w:rPr>
                <w:rFonts w:eastAsia="MS Mincho"/>
                <w:szCs w:val="22"/>
                <w:lang w:val="sl-SI"/>
              </w:rPr>
              <w:t xml:space="preserve">pred prvim odprtjem </w:t>
            </w:r>
            <w:r w:rsidRPr="00372A55">
              <w:rPr>
                <w:rFonts w:eastAsia="MS Mincho"/>
                <w:szCs w:val="22"/>
                <w:lang w:val="sl-SI"/>
              </w:rPr>
              <w:t>ni več originalno zaprta ali je poškodovana ali če je potekel rok uporabnosti</w:t>
            </w:r>
            <w:r w:rsidR="00DC2D7D" w:rsidRPr="00372A55">
              <w:rPr>
                <w:rFonts w:eastAsia="MS Mincho"/>
                <w:szCs w:val="22"/>
                <w:lang w:val="sl-SI"/>
              </w:rPr>
              <w:t>, peroralne raztopine</w:t>
            </w:r>
            <w:r w:rsidR="005A4319">
              <w:rPr>
                <w:rFonts w:eastAsia="MS Mincho"/>
                <w:szCs w:val="22"/>
                <w:lang w:val="sl-SI"/>
              </w:rPr>
              <w:t xml:space="preserve"> zdravila</w:t>
            </w:r>
            <w:r w:rsidR="00DC2D7D" w:rsidRPr="00372A55">
              <w:rPr>
                <w:rFonts w:eastAsia="MS Mincho"/>
                <w:szCs w:val="22"/>
                <w:lang w:val="sl-SI"/>
              </w:rPr>
              <w:t xml:space="preserve"> Jakavi </w:t>
            </w:r>
            <w:r w:rsidR="00DC2D7D" w:rsidRPr="00372A55">
              <w:rPr>
                <w:rFonts w:eastAsia="MS Mincho"/>
                <w:b/>
                <w:bCs/>
                <w:szCs w:val="22"/>
                <w:lang w:val="sl-SI"/>
              </w:rPr>
              <w:t>ne</w:t>
            </w:r>
            <w:r w:rsidR="00DC2D7D" w:rsidRPr="00372A55">
              <w:rPr>
                <w:rFonts w:eastAsia="MS Mincho"/>
                <w:szCs w:val="22"/>
                <w:lang w:val="sl-SI"/>
              </w:rPr>
              <w:t xml:space="preserve"> dajajte bolniku.</w:t>
            </w:r>
          </w:p>
          <w:p w14:paraId="52875C52" w14:textId="77777777" w:rsidR="0028484A" w:rsidRPr="00372A55" w:rsidRDefault="0028484A" w:rsidP="0024080A">
            <w:pPr>
              <w:tabs>
                <w:tab w:val="clear" w:pos="567"/>
              </w:tabs>
              <w:spacing w:line="240" w:lineRule="auto"/>
              <w:ind w:left="425" w:hanging="425"/>
              <w:rPr>
                <w:rFonts w:eastAsia="MS Mincho"/>
                <w:noProof/>
                <w:szCs w:val="22"/>
                <w:lang w:val="sl-SI"/>
              </w:rPr>
            </w:pPr>
          </w:p>
        </w:tc>
      </w:tr>
      <w:tr w:rsidR="0028484A" w:rsidRPr="00372A55" w14:paraId="714EC2CD"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0F807015" w14:textId="46C37ECD"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3.</w:t>
            </w:r>
            <w:r w:rsidRPr="00372A55">
              <w:rPr>
                <w:rFonts w:eastAsia="MS Mincho"/>
                <w:szCs w:val="22"/>
                <w:lang w:val="sl-SI"/>
              </w:rPr>
              <w:tab/>
            </w:r>
            <w:r w:rsidR="00DC2D7D" w:rsidRPr="00372A55">
              <w:rPr>
                <w:rFonts w:eastAsia="MS Mincho"/>
                <w:szCs w:val="22"/>
                <w:lang w:val="sl-SI"/>
              </w:rPr>
              <w:t>Pred odpiranjem steklenico pretresite.</w:t>
            </w:r>
          </w:p>
          <w:p w14:paraId="4D589B76" w14:textId="77777777" w:rsidR="0028484A" w:rsidRPr="00372A55" w:rsidRDefault="0028484A" w:rsidP="0024080A">
            <w:pPr>
              <w:tabs>
                <w:tab w:val="clear" w:pos="567"/>
              </w:tabs>
              <w:spacing w:line="240" w:lineRule="auto"/>
              <w:ind w:left="573" w:hanging="14"/>
              <w:rPr>
                <w:rFonts w:eastAsia="MS Mincho"/>
                <w:szCs w:val="22"/>
                <w:lang w:val="sl-SI"/>
              </w:rPr>
            </w:pPr>
          </w:p>
          <w:p w14:paraId="58DEEFED" w14:textId="77777777" w:rsidR="0028484A" w:rsidRPr="00372A55" w:rsidRDefault="00DC2D7D" w:rsidP="0024080A">
            <w:pPr>
              <w:tabs>
                <w:tab w:val="clear" w:pos="567"/>
              </w:tabs>
              <w:spacing w:line="240" w:lineRule="auto"/>
              <w:ind w:left="573" w:hanging="14"/>
              <w:rPr>
                <w:rFonts w:eastAsia="MS Mincho"/>
                <w:szCs w:val="22"/>
                <w:lang w:val="sl-SI"/>
              </w:rPr>
            </w:pPr>
            <w:r w:rsidRPr="00372A55">
              <w:rPr>
                <w:rFonts w:eastAsia="MS Mincho"/>
                <w:szCs w:val="22"/>
                <w:lang w:val="sl-SI"/>
              </w:rPr>
              <w:t xml:space="preserve">Za otroke varno zaporko snamete tako, da jo potisnete navzdol in zavrtite v smeri puščice </w:t>
            </w:r>
            <w:r w:rsidR="0028484A" w:rsidRPr="00372A55">
              <w:rPr>
                <w:rFonts w:eastAsia="MS Mincho"/>
                <w:szCs w:val="22"/>
                <w:lang w:val="sl-SI"/>
              </w:rPr>
              <w:t>(</w:t>
            </w:r>
            <w:r w:rsidRPr="00372A55">
              <w:rPr>
                <w:rFonts w:eastAsia="MS Mincho"/>
                <w:szCs w:val="22"/>
                <w:lang w:val="sl-SI"/>
              </w:rPr>
              <w:t>v nasprotni smeri urinega kazalca</w:t>
            </w:r>
            <w:r w:rsidR="0028484A" w:rsidRPr="00372A55">
              <w:rPr>
                <w:rFonts w:eastAsia="MS Mincho"/>
                <w:szCs w:val="22"/>
                <w:lang w:val="sl-SI"/>
              </w:rPr>
              <w:t>).</w:t>
            </w:r>
          </w:p>
          <w:p w14:paraId="697788B2" w14:textId="77777777" w:rsidR="00CB5D5D" w:rsidRPr="00372A55" w:rsidRDefault="00CB5D5D" w:rsidP="0024080A">
            <w:pPr>
              <w:tabs>
                <w:tab w:val="clear" w:pos="567"/>
              </w:tabs>
              <w:spacing w:line="240" w:lineRule="auto"/>
              <w:ind w:left="573" w:hanging="14"/>
              <w:rPr>
                <w:rFonts w:eastAsia="MS Mincho"/>
                <w:szCs w:val="22"/>
                <w:lang w:val="sl-SI"/>
              </w:rPr>
            </w:pPr>
          </w:p>
          <w:p w14:paraId="5B50E2CB" w14:textId="4F99DC36" w:rsidR="00CB5D5D" w:rsidRPr="00372A55" w:rsidRDefault="00CB5D5D" w:rsidP="0024080A">
            <w:pPr>
              <w:tabs>
                <w:tab w:val="clear" w:pos="567"/>
              </w:tabs>
              <w:spacing w:line="240" w:lineRule="auto"/>
              <w:ind w:left="573" w:hanging="14"/>
              <w:rPr>
                <w:rFonts w:eastAsia="MS Mincho"/>
                <w:b/>
                <w:szCs w:val="22"/>
                <w:lang w:val="sl-SI"/>
              </w:rPr>
            </w:pPr>
            <w:r w:rsidRPr="00372A55">
              <w:rPr>
                <w:rFonts w:eastAsia="MS Mincho"/>
                <w:szCs w:val="22"/>
                <w:lang w:val="sl-SI"/>
              </w:rPr>
              <w:t>Na nalepko na steklenici zapišite datum, ko zdravilo prvič odprete.</w:t>
            </w:r>
          </w:p>
        </w:tc>
        <w:tc>
          <w:tcPr>
            <w:tcW w:w="4126" w:type="dxa"/>
            <w:tcBorders>
              <w:top w:val="single" w:sz="4" w:space="0" w:color="auto"/>
              <w:left w:val="single" w:sz="4" w:space="0" w:color="auto"/>
              <w:bottom w:val="single" w:sz="4" w:space="0" w:color="auto"/>
              <w:right w:val="single" w:sz="4" w:space="0" w:color="auto"/>
            </w:tcBorders>
          </w:tcPr>
          <w:p w14:paraId="49197949" w14:textId="77777777" w:rsidR="0028484A" w:rsidRPr="00372A55" w:rsidRDefault="0028484A" w:rsidP="0024080A">
            <w:pPr>
              <w:tabs>
                <w:tab w:val="clear" w:pos="567"/>
              </w:tabs>
              <w:spacing w:line="240" w:lineRule="auto"/>
              <w:jc w:val="center"/>
              <w:rPr>
                <w:rFonts w:eastAsia="MS Mincho"/>
                <w:szCs w:val="22"/>
                <w:lang w:val="sl-SI"/>
              </w:rPr>
            </w:pPr>
            <w:r w:rsidRPr="00372A55">
              <w:rPr>
                <w:rFonts w:eastAsia="MS Mincho"/>
                <w:noProof/>
                <w:color w:val="2B579A"/>
                <w:szCs w:val="22"/>
                <w:shd w:val="clear" w:color="auto" w:fill="E6E6E6"/>
                <w:lang w:val="sl-SI"/>
              </w:rPr>
              <w:drawing>
                <wp:inline distT="0" distB="0" distL="0" distR="0" wp14:anchorId="39E149B6" wp14:editId="12D59DB1">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28484A" w:rsidRPr="00372A55" w14:paraId="13D14F8A"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3C94B05C" w14:textId="1AD2C86D" w:rsidR="00691207" w:rsidRPr="00021F8A" w:rsidRDefault="0028484A" w:rsidP="0024080A">
            <w:pPr>
              <w:tabs>
                <w:tab w:val="clear" w:pos="567"/>
              </w:tabs>
              <w:spacing w:line="240" w:lineRule="auto"/>
              <w:ind w:left="596" w:hanging="596"/>
              <w:rPr>
                <w:lang w:val="sl-SI"/>
              </w:rPr>
            </w:pPr>
            <w:r w:rsidRPr="00691207">
              <w:rPr>
                <w:rFonts w:eastAsia="MS Mincho"/>
                <w:szCs w:val="22"/>
                <w:lang w:val="sl-SI"/>
              </w:rPr>
              <w:lastRenderedPageBreak/>
              <w:t>4.</w:t>
            </w:r>
            <w:r w:rsidRPr="00691207">
              <w:rPr>
                <w:rFonts w:eastAsia="MS Mincho"/>
                <w:szCs w:val="22"/>
                <w:lang w:val="sl-SI"/>
              </w:rPr>
              <w:tab/>
            </w:r>
            <w:r w:rsidR="00DC2D7D" w:rsidRPr="00021F8A">
              <w:rPr>
                <w:rFonts w:eastAsia="MS Mincho"/>
                <w:szCs w:val="22"/>
                <w:lang w:val="sl-SI"/>
              </w:rPr>
              <w:t>Steklenico postavite na ravno površino in jo trdno držite. S palcem ali dlanjo druge roke v steklenico potisnite nastavek.</w:t>
            </w:r>
          </w:p>
          <w:p w14:paraId="523ABF14" w14:textId="77777777" w:rsidR="0028484A" w:rsidRPr="00372A55" w:rsidRDefault="0028484A" w:rsidP="0024080A">
            <w:pPr>
              <w:tabs>
                <w:tab w:val="clear" w:pos="567"/>
              </w:tabs>
              <w:spacing w:line="240" w:lineRule="auto"/>
              <w:ind w:left="596" w:hanging="596"/>
              <w:rPr>
                <w:rFonts w:eastAsia="MS Mincho"/>
                <w:szCs w:val="22"/>
                <w:lang w:val="sl-SI"/>
              </w:rPr>
            </w:pPr>
          </w:p>
          <w:p w14:paraId="32C141CD" w14:textId="3FFE39B6" w:rsidR="0028484A" w:rsidRPr="00372A55" w:rsidRDefault="00DC2D7D" w:rsidP="0024080A">
            <w:pPr>
              <w:tabs>
                <w:tab w:val="clear" w:pos="567"/>
              </w:tabs>
              <w:spacing w:line="240" w:lineRule="auto"/>
              <w:ind w:left="573"/>
              <w:rPr>
                <w:rFonts w:eastAsia="MS Mincho"/>
                <w:szCs w:val="22"/>
                <w:lang w:val="sl-SI"/>
              </w:rPr>
            </w:pPr>
            <w:r w:rsidRPr="00372A55">
              <w:rPr>
                <w:rFonts w:eastAsia="MS Mincho"/>
                <w:b/>
                <w:bCs/>
                <w:szCs w:val="22"/>
                <w:lang w:val="sl-SI"/>
              </w:rPr>
              <w:t>Pomembno</w:t>
            </w:r>
            <w:r w:rsidR="0028484A" w:rsidRPr="00372A55">
              <w:rPr>
                <w:rFonts w:eastAsia="MS Mincho"/>
                <w:b/>
                <w:bCs/>
                <w:szCs w:val="22"/>
                <w:lang w:val="sl-SI"/>
              </w:rPr>
              <w:t>:</w:t>
            </w:r>
            <w:r w:rsidR="0028484A" w:rsidRPr="00372A55">
              <w:rPr>
                <w:rFonts w:eastAsia="MS Mincho"/>
                <w:szCs w:val="22"/>
                <w:lang w:val="sl-SI"/>
              </w:rPr>
              <w:t xml:space="preserve"> </w:t>
            </w:r>
            <w:r w:rsidR="00551873" w:rsidRPr="00372A55">
              <w:rPr>
                <w:rFonts w:eastAsia="MS Mincho"/>
                <w:szCs w:val="22"/>
                <w:lang w:val="sl-SI"/>
              </w:rPr>
              <w:t xml:space="preserve">Za vstavljanje nastavka je potrebna precejšnja sila. </w:t>
            </w:r>
            <w:r w:rsidR="00CE3564" w:rsidRPr="00691207">
              <w:rPr>
                <w:rFonts w:eastAsia="MS Mincho"/>
                <w:szCs w:val="22"/>
                <w:lang w:val="sl-SI"/>
              </w:rPr>
              <w:t xml:space="preserve">Močno potiskajte, dokler ga ne vstavite v celoti. </w:t>
            </w:r>
            <w:r w:rsidR="00CE3564" w:rsidRPr="00372A55">
              <w:rPr>
                <w:rFonts w:eastAsia="MS Mincho"/>
                <w:szCs w:val="22"/>
                <w:lang w:val="sl-SI"/>
              </w:rPr>
              <w:t xml:space="preserve">Nastavek mora biti povsem poravnan s steklenico </w:t>
            </w:r>
            <w:r w:rsidR="00E0651B" w:rsidRPr="00372A55">
              <w:rPr>
                <w:rFonts w:eastAsia="MS Mincho"/>
                <w:szCs w:val="22"/>
                <w:lang w:val="sl-SI"/>
              </w:rPr>
              <w:t>in ne sme štrleti iz nje.</w:t>
            </w:r>
          </w:p>
        </w:tc>
        <w:tc>
          <w:tcPr>
            <w:tcW w:w="4126" w:type="dxa"/>
            <w:tcBorders>
              <w:top w:val="single" w:sz="4" w:space="0" w:color="auto"/>
              <w:left w:val="single" w:sz="4" w:space="0" w:color="auto"/>
              <w:bottom w:val="single" w:sz="4" w:space="0" w:color="auto"/>
              <w:right w:val="single" w:sz="4" w:space="0" w:color="auto"/>
            </w:tcBorders>
          </w:tcPr>
          <w:p w14:paraId="3B061FA7" w14:textId="77777777" w:rsidR="0028484A" w:rsidRPr="00372A55" w:rsidRDefault="0028484A" w:rsidP="0024080A">
            <w:pPr>
              <w:tabs>
                <w:tab w:val="clear" w:pos="567"/>
              </w:tabs>
              <w:spacing w:line="240" w:lineRule="auto"/>
              <w:ind w:left="357"/>
              <w:jc w:val="center"/>
              <w:rPr>
                <w:rFonts w:eastAsia="MS Gothic"/>
                <w:szCs w:val="22"/>
                <w:lang w:val="sl-SI" w:eastAsia="ja-JP"/>
              </w:rPr>
            </w:pPr>
            <w:r w:rsidRPr="00372A55">
              <w:rPr>
                <w:rFonts w:eastAsia="MS Gothic"/>
                <w:noProof/>
                <w:color w:val="2B579A"/>
                <w:szCs w:val="22"/>
                <w:shd w:val="clear" w:color="auto" w:fill="E6E6E6"/>
                <w:lang w:val="sl-SI"/>
              </w:rPr>
              <w:drawing>
                <wp:inline distT="0" distB="0" distL="0" distR="0" wp14:anchorId="280F4939" wp14:editId="6D78D2D7">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74F91CC3" w14:textId="77777777" w:rsidR="0028484A" w:rsidRPr="00372A55" w:rsidRDefault="0028484A" w:rsidP="0024080A">
            <w:pPr>
              <w:tabs>
                <w:tab w:val="clear" w:pos="567"/>
              </w:tabs>
              <w:spacing w:line="240" w:lineRule="auto"/>
              <w:ind w:left="357"/>
              <w:jc w:val="center"/>
              <w:rPr>
                <w:rFonts w:eastAsia="MS Gothic"/>
                <w:szCs w:val="22"/>
                <w:lang w:val="sl-SI" w:eastAsia="ja-JP"/>
              </w:rPr>
            </w:pPr>
            <w:r w:rsidRPr="00372A55">
              <w:rPr>
                <w:rFonts w:eastAsia="MS Gothic"/>
                <w:noProof/>
                <w:color w:val="2B579A"/>
                <w:szCs w:val="22"/>
                <w:shd w:val="clear" w:color="auto" w:fill="E6E6E6"/>
                <w:lang w:val="sl-SI"/>
              </w:rPr>
              <w:drawing>
                <wp:inline distT="0" distB="0" distL="0" distR="0" wp14:anchorId="4F3D78B7" wp14:editId="044CF301">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28484A" w:rsidRPr="00372A55" w14:paraId="69B7E29E"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5FE52DC8" w14:textId="50BF42F0"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5.</w:t>
            </w:r>
            <w:r w:rsidRPr="00691207">
              <w:rPr>
                <w:rFonts w:eastAsia="MS Mincho"/>
                <w:szCs w:val="22"/>
                <w:lang w:val="sl-SI"/>
              </w:rPr>
              <w:tab/>
            </w:r>
            <w:bookmarkStart w:id="330" w:name="_Hlk180914836"/>
            <w:r w:rsidR="00F261B9" w:rsidRPr="00691207">
              <w:rPr>
                <w:rFonts w:eastAsia="MS Mincho"/>
                <w:szCs w:val="22"/>
                <w:lang w:val="sl-SI"/>
              </w:rPr>
              <w:t>Bat p</w:t>
            </w:r>
            <w:r w:rsidR="003E54A8" w:rsidRPr="00691207">
              <w:rPr>
                <w:rFonts w:eastAsia="MS Mincho"/>
                <w:szCs w:val="22"/>
                <w:lang w:val="sl-SI"/>
              </w:rPr>
              <w:t xml:space="preserve">otisnite </w:t>
            </w:r>
            <w:r w:rsidR="00921B07" w:rsidRPr="00691207">
              <w:rPr>
                <w:rFonts w:eastAsia="MS Mincho"/>
                <w:szCs w:val="22"/>
                <w:lang w:val="sl-SI"/>
              </w:rPr>
              <w:t xml:space="preserve">do konca, da iz </w:t>
            </w:r>
            <w:r w:rsidR="003E54A8" w:rsidRPr="00691207">
              <w:rPr>
                <w:rFonts w:eastAsia="MS Mincho"/>
                <w:szCs w:val="22"/>
                <w:lang w:val="sl-SI"/>
              </w:rPr>
              <w:t>brizg</w:t>
            </w:r>
            <w:r w:rsidR="00921B07" w:rsidRPr="00691207">
              <w:rPr>
                <w:rFonts w:eastAsia="MS Mincho"/>
                <w:szCs w:val="22"/>
                <w:lang w:val="sl-SI"/>
              </w:rPr>
              <w:t>e</w:t>
            </w:r>
            <w:r w:rsidR="003E54A8" w:rsidRPr="00691207">
              <w:rPr>
                <w:rFonts w:eastAsia="MS Mincho"/>
                <w:szCs w:val="22"/>
                <w:lang w:val="sl-SI"/>
              </w:rPr>
              <w:t xml:space="preserve"> iztisnete ves zrak.</w:t>
            </w:r>
          </w:p>
          <w:bookmarkEnd w:id="330"/>
          <w:p w14:paraId="761A4AE3" w14:textId="77777777" w:rsidR="0028484A" w:rsidRPr="00691207" w:rsidRDefault="0028484A" w:rsidP="0024080A">
            <w:pPr>
              <w:tabs>
                <w:tab w:val="clear" w:pos="567"/>
              </w:tabs>
              <w:spacing w:line="240" w:lineRule="auto"/>
              <w:ind w:left="573" w:hanging="573"/>
              <w:rPr>
                <w:rFonts w:eastAsia="MS Mincho"/>
                <w:szCs w:val="22"/>
                <w:lang w:val="sl-SI"/>
              </w:rPr>
            </w:pPr>
          </w:p>
        </w:tc>
      </w:tr>
      <w:tr w:rsidR="0028484A" w:rsidRPr="00372A55" w14:paraId="3E4ACFE2"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4E7DC6DA" w14:textId="731FA2A0"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6.</w:t>
            </w:r>
            <w:r w:rsidRPr="00691207">
              <w:rPr>
                <w:rFonts w:eastAsia="MS Mincho"/>
                <w:szCs w:val="22"/>
                <w:lang w:val="sl-SI"/>
              </w:rPr>
              <w:tab/>
            </w:r>
            <w:r w:rsidR="00F261B9" w:rsidRPr="00691207">
              <w:rPr>
                <w:rFonts w:eastAsia="MS Mincho"/>
                <w:szCs w:val="22"/>
                <w:lang w:val="sl-SI"/>
              </w:rPr>
              <w:t>V</w:t>
            </w:r>
            <w:r w:rsidR="003E54A8" w:rsidRPr="00691207">
              <w:rPr>
                <w:rFonts w:eastAsia="MS Mincho"/>
                <w:szCs w:val="22"/>
                <w:lang w:val="sl-SI"/>
              </w:rPr>
              <w:t xml:space="preserve"> odprtino</w:t>
            </w:r>
            <w:r w:rsidR="00F261B9" w:rsidRPr="00691207">
              <w:rPr>
                <w:rFonts w:eastAsia="MS Mincho"/>
                <w:szCs w:val="22"/>
                <w:lang w:val="sl-SI"/>
              </w:rPr>
              <w:t xml:space="preserve"> </w:t>
            </w:r>
            <w:r w:rsidR="003E54A8" w:rsidRPr="00691207">
              <w:rPr>
                <w:rFonts w:eastAsia="MS Mincho"/>
                <w:szCs w:val="22"/>
                <w:lang w:val="sl-SI"/>
              </w:rPr>
              <w:t>nastavk</w:t>
            </w:r>
            <w:r w:rsidR="00F261B9" w:rsidRPr="00691207">
              <w:rPr>
                <w:rFonts w:eastAsia="MS Mincho"/>
                <w:szCs w:val="22"/>
                <w:lang w:val="sl-SI"/>
              </w:rPr>
              <w:t>a</w:t>
            </w:r>
            <w:r w:rsidR="003E54A8" w:rsidRPr="00691207">
              <w:rPr>
                <w:rFonts w:eastAsia="MS Mincho"/>
                <w:szCs w:val="22"/>
                <w:lang w:val="sl-SI"/>
              </w:rPr>
              <w:t xml:space="preserve"> za steklenico</w:t>
            </w:r>
            <w:r w:rsidR="00F261B9" w:rsidRPr="00691207">
              <w:rPr>
                <w:rFonts w:eastAsia="MS Mincho"/>
                <w:szCs w:val="22"/>
                <w:lang w:val="sl-SI"/>
              </w:rPr>
              <w:t xml:space="preserve"> vstavite vrh brizge.</w:t>
            </w:r>
          </w:p>
          <w:p w14:paraId="4A4271E9" w14:textId="77777777" w:rsidR="0028484A" w:rsidRPr="00691207" w:rsidRDefault="0028484A" w:rsidP="0024080A">
            <w:pPr>
              <w:tabs>
                <w:tab w:val="clear" w:pos="567"/>
              </w:tabs>
              <w:spacing w:line="240" w:lineRule="auto"/>
              <w:ind w:left="573" w:hanging="573"/>
              <w:rPr>
                <w:rFonts w:eastAsia="MS Mincho"/>
                <w:szCs w:val="22"/>
                <w:lang w:val="sl-SI"/>
              </w:rPr>
            </w:pPr>
          </w:p>
          <w:p w14:paraId="7218D3E1" w14:textId="7C1158E8" w:rsidR="0028484A" w:rsidRPr="00691207" w:rsidRDefault="001A6FB7" w:rsidP="0024080A">
            <w:pPr>
              <w:tabs>
                <w:tab w:val="clear" w:pos="567"/>
              </w:tabs>
              <w:spacing w:line="240" w:lineRule="auto"/>
              <w:ind w:left="587"/>
              <w:rPr>
                <w:rFonts w:eastAsia="MS Mincho"/>
                <w:szCs w:val="22"/>
                <w:lang w:val="sl-SI"/>
              </w:rPr>
            </w:pPr>
            <w:r w:rsidRPr="00691207">
              <w:rPr>
                <w:rFonts w:eastAsia="MS Mincho"/>
                <w:szCs w:val="22"/>
                <w:lang w:val="sl-SI"/>
              </w:rPr>
              <w:t>Brizgo potisnite nekoliko navzdol, da bo trdno nameščena</w:t>
            </w:r>
            <w:r w:rsidR="0028484A" w:rsidRPr="00691207">
              <w:rPr>
                <w:rFonts w:eastAsia="MS Mincho"/>
                <w:szCs w:val="22"/>
                <w:lang w:val="sl-SI"/>
              </w:rPr>
              <w:t>.</w:t>
            </w:r>
          </w:p>
        </w:tc>
        <w:tc>
          <w:tcPr>
            <w:tcW w:w="4126" w:type="dxa"/>
            <w:tcBorders>
              <w:top w:val="single" w:sz="4" w:space="0" w:color="auto"/>
              <w:left w:val="single" w:sz="4" w:space="0" w:color="auto"/>
              <w:bottom w:val="single" w:sz="4" w:space="0" w:color="auto"/>
              <w:right w:val="single" w:sz="4" w:space="0" w:color="auto"/>
            </w:tcBorders>
          </w:tcPr>
          <w:p w14:paraId="3D854F95" w14:textId="0B6EC241" w:rsidR="0028484A" w:rsidRPr="00372A55" w:rsidRDefault="00921B07" w:rsidP="0024080A">
            <w:pPr>
              <w:tabs>
                <w:tab w:val="clear" w:pos="567"/>
              </w:tabs>
              <w:spacing w:line="240" w:lineRule="auto"/>
              <w:ind w:left="357"/>
              <w:jc w:val="center"/>
              <w:rPr>
                <w:rFonts w:eastAsia="MS Gothic"/>
                <w:noProof/>
                <w:szCs w:val="22"/>
                <w:lang w:val="sl-SI" w:eastAsia="ja-JP"/>
              </w:rPr>
            </w:pPr>
            <w:r w:rsidRPr="00372A55">
              <w:rPr>
                <w:noProof/>
                <w:color w:val="2B579A"/>
                <w:szCs w:val="22"/>
                <w:shd w:val="clear" w:color="auto" w:fill="E6E6E6"/>
                <w:lang w:val="sl-SI"/>
              </w:rPr>
              <w:drawing>
                <wp:inline distT="0" distB="0" distL="0" distR="0" wp14:anchorId="331EFCC6" wp14:editId="46D40482">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28484A" w:rsidRPr="00372A55" w14:paraId="6B60CF6E"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5715F940" w14:textId="170C6A7F"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7.</w:t>
            </w:r>
            <w:r w:rsidRPr="00372A55">
              <w:rPr>
                <w:rFonts w:eastAsia="MS Mincho"/>
                <w:szCs w:val="22"/>
                <w:lang w:val="sl-SI"/>
              </w:rPr>
              <w:tab/>
            </w:r>
            <w:r w:rsidR="001A6FB7" w:rsidRPr="00372A55">
              <w:rPr>
                <w:rFonts w:eastAsia="MS Mincho"/>
                <w:szCs w:val="22"/>
                <w:lang w:val="sl-SI"/>
              </w:rPr>
              <w:t xml:space="preserve">Steklenico previdno obrnite na glavo in </w:t>
            </w:r>
            <w:r w:rsidR="00026D8D" w:rsidRPr="00372A55">
              <w:rPr>
                <w:rFonts w:eastAsia="MS Mincho"/>
                <w:szCs w:val="22"/>
                <w:lang w:val="sl-SI"/>
              </w:rPr>
              <w:t>po</w:t>
            </w:r>
            <w:r w:rsidR="001A6FB7" w:rsidRPr="00372A55">
              <w:rPr>
                <w:rFonts w:eastAsia="MS Mincho"/>
                <w:szCs w:val="22"/>
                <w:lang w:val="sl-SI"/>
              </w:rPr>
              <w:t>vlecite bat navzdol, dokler se črn</w:t>
            </w:r>
            <w:r w:rsidR="00AA4AB7" w:rsidRPr="00372A55">
              <w:rPr>
                <w:rFonts w:eastAsia="MS Mincho"/>
                <w:szCs w:val="22"/>
                <w:lang w:val="sl-SI"/>
              </w:rPr>
              <w:t>o tesnilo</w:t>
            </w:r>
            <w:r w:rsidR="001A6FB7" w:rsidRPr="00372A55">
              <w:rPr>
                <w:rFonts w:eastAsia="MS Mincho"/>
                <w:szCs w:val="22"/>
                <w:lang w:val="sl-SI"/>
              </w:rPr>
              <w:t xml:space="preserve"> ne poravna z oznako za predpisani odmerek na telesu brizge.</w:t>
            </w:r>
          </w:p>
          <w:p w14:paraId="0107F887" w14:textId="77777777" w:rsidR="0028484A" w:rsidRPr="00372A55" w:rsidRDefault="0028484A" w:rsidP="0024080A">
            <w:pPr>
              <w:tabs>
                <w:tab w:val="clear" w:pos="567"/>
              </w:tabs>
              <w:spacing w:line="240" w:lineRule="auto"/>
              <w:ind w:left="573" w:hanging="573"/>
              <w:rPr>
                <w:rFonts w:eastAsia="MS Mincho"/>
                <w:szCs w:val="22"/>
                <w:lang w:val="sl-SI"/>
              </w:rPr>
            </w:pPr>
          </w:p>
          <w:p w14:paraId="29D5F237" w14:textId="2FE7F7F2" w:rsidR="0028484A" w:rsidRPr="00372A55" w:rsidRDefault="001A6FB7" w:rsidP="0024080A">
            <w:pPr>
              <w:tabs>
                <w:tab w:val="clear" w:pos="567"/>
              </w:tabs>
              <w:spacing w:line="240" w:lineRule="auto"/>
              <w:ind w:left="573"/>
              <w:rPr>
                <w:rFonts w:eastAsia="MS Mincho"/>
                <w:szCs w:val="22"/>
                <w:lang w:val="sl-SI"/>
              </w:rPr>
            </w:pPr>
            <w:r w:rsidRPr="00372A55">
              <w:rPr>
                <w:rFonts w:eastAsia="MS Mincho"/>
                <w:b/>
                <w:bCs/>
                <w:szCs w:val="22"/>
                <w:lang w:val="sl-SI"/>
              </w:rPr>
              <w:t>Opomba</w:t>
            </w:r>
            <w:r w:rsidR="0028484A" w:rsidRPr="00372A55">
              <w:rPr>
                <w:rFonts w:eastAsia="MS Mincho"/>
                <w:b/>
                <w:bCs/>
                <w:szCs w:val="22"/>
                <w:lang w:val="sl-SI"/>
              </w:rPr>
              <w:t>:</w:t>
            </w:r>
            <w:r w:rsidR="0028484A" w:rsidRPr="00372A55">
              <w:rPr>
                <w:rFonts w:eastAsia="MS Mincho"/>
                <w:szCs w:val="22"/>
                <w:lang w:val="sl-SI"/>
              </w:rPr>
              <w:t xml:space="preserve"> </w:t>
            </w:r>
            <w:r w:rsidRPr="00372A55">
              <w:rPr>
                <w:rFonts w:eastAsia="MS Mincho"/>
                <w:szCs w:val="22"/>
                <w:lang w:val="sl-SI"/>
              </w:rPr>
              <w:t>Nič ni narobe, če so v brizgi majhni zračni mehurčki.</w:t>
            </w:r>
          </w:p>
        </w:tc>
        <w:tc>
          <w:tcPr>
            <w:tcW w:w="4126" w:type="dxa"/>
            <w:tcBorders>
              <w:top w:val="single" w:sz="4" w:space="0" w:color="auto"/>
              <w:left w:val="single" w:sz="4" w:space="0" w:color="auto"/>
              <w:bottom w:val="single" w:sz="4" w:space="0" w:color="auto"/>
              <w:right w:val="single" w:sz="4" w:space="0" w:color="auto"/>
            </w:tcBorders>
          </w:tcPr>
          <w:p w14:paraId="0FB9F10A" w14:textId="77777777" w:rsidR="0028484A" w:rsidRPr="00372A55" w:rsidRDefault="0028484A" w:rsidP="0024080A">
            <w:pPr>
              <w:tabs>
                <w:tab w:val="clear" w:pos="567"/>
              </w:tabs>
              <w:spacing w:line="240" w:lineRule="auto"/>
              <w:ind w:left="357"/>
              <w:jc w:val="center"/>
              <w:rPr>
                <w:rFonts w:eastAsia="MS Mincho"/>
                <w:noProof/>
                <w:szCs w:val="22"/>
                <w:lang w:val="sl-SI"/>
              </w:rPr>
            </w:pPr>
            <w:r w:rsidRPr="00372A55">
              <w:rPr>
                <w:rFonts w:eastAsia="MS Mincho"/>
                <w:noProof/>
                <w:color w:val="2B579A"/>
                <w:szCs w:val="22"/>
                <w:shd w:val="clear" w:color="auto" w:fill="E6E6E6"/>
                <w:lang w:val="sl-SI"/>
              </w:rPr>
              <w:drawing>
                <wp:inline distT="0" distB="0" distL="0" distR="0" wp14:anchorId="1D3A1B2B" wp14:editId="5930FF7C">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28484A" w:rsidRPr="00372A55" w14:paraId="0AF3B37E"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7C029965" w14:textId="3BEF39A7"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8.</w:t>
            </w:r>
            <w:r w:rsidRPr="00372A55">
              <w:rPr>
                <w:rFonts w:eastAsia="MS Mincho"/>
                <w:szCs w:val="22"/>
                <w:lang w:val="sl-SI"/>
              </w:rPr>
              <w:tab/>
            </w:r>
            <w:r w:rsidR="007E6B74" w:rsidRPr="00372A55">
              <w:rPr>
                <w:rFonts w:eastAsia="MS Mincho"/>
                <w:szCs w:val="22"/>
                <w:lang w:val="sl-SI"/>
              </w:rPr>
              <w:t>Brizgo zadržite vstavljeno</w:t>
            </w:r>
            <w:r w:rsidR="005A68C9" w:rsidRPr="00372A55">
              <w:rPr>
                <w:rFonts w:eastAsia="MS Mincho"/>
                <w:szCs w:val="22"/>
                <w:lang w:val="sl-SI"/>
              </w:rPr>
              <w:t xml:space="preserve">, steklenico pa previdno </w:t>
            </w:r>
            <w:r w:rsidR="00026D8D" w:rsidRPr="00372A55">
              <w:rPr>
                <w:rFonts w:eastAsia="MS Mincho"/>
                <w:szCs w:val="22"/>
                <w:lang w:val="sl-SI"/>
              </w:rPr>
              <w:t xml:space="preserve">spet </w:t>
            </w:r>
            <w:r w:rsidR="00AA4AB7" w:rsidRPr="00372A55">
              <w:rPr>
                <w:rFonts w:eastAsia="MS Mincho"/>
                <w:szCs w:val="22"/>
                <w:lang w:val="sl-SI"/>
              </w:rPr>
              <w:t>obrnite</w:t>
            </w:r>
            <w:r w:rsidR="005A68C9" w:rsidRPr="00372A55">
              <w:rPr>
                <w:rFonts w:eastAsia="MS Mincho"/>
                <w:szCs w:val="22"/>
                <w:lang w:val="sl-SI"/>
              </w:rPr>
              <w:t xml:space="preserve"> </w:t>
            </w:r>
            <w:r w:rsidR="00026D8D" w:rsidRPr="00372A55">
              <w:rPr>
                <w:rFonts w:eastAsia="MS Mincho"/>
                <w:szCs w:val="22"/>
                <w:lang w:val="sl-SI"/>
              </w:rPr>
              <w:t>v pokončen položaj</w:t>
            </w:r>
            <w:r w:rsidR="005A68C9" w:rsidRPr="00372A55">
              <w:rPr>
                <w:rFonts w:eastAsia="MS Mincho"/>
                <w:szCs w:val="22"/>
                <w:lang w:val="sl-SI"/>
              </w:rPr>
              <w:t>.</w:t>
            </w:r>
          </w:p>
          <w:p w14:paraId="0AC3A59D" w14:textId="77777777" w:rsidR="0028484A" w:rsidRPr="00372A55" w:rsidRDefault="0028484A" w:rsidP="0024080A">
            <w:pPr>
              <w:tabs>
                <w:tab w:val="clear" w:pos="567"/>
              </w:tabs>
              <w:spacing w:line="240" w:lineRule="auto"/>
              <w:ind w:left="573" w:hanging="573"/>
              <w:rPr>
                <w:rFonts w:eastAsia="MS Mincho"/>
                <w:szCs w:val="22"/>
                <w:lang w:val="sl-SI"/>
              </w:rPr>
            </w:pPr>
          </w:p>
          <w:p w14:paraId="0EB53D7F" w14:textId="6AC4E7F3" w:rsidR="0028484A" w:rsidRPr="00372A55" w:rsidRDefault="005A68C9" w:rsidP="0024080A">
            <w:pPr>
              <w:tabs>
                <w:tab w:val="clear" w:pos="567"/>
              </w:tabs>
              <w:spacing w:line="240" w:lineRule="auto"/>
              <w:ind w:left="587"/>
              <w:rPr>
                <w:rFonts w:eastAsia="MS Mincho"/>
                <w:szCs w:val="22"/>
                <w:lang w:val="sl-SI"/>
              </w:rPr>
            </w:pPr>
            <w:r w:rsidRPr="00372A55">
              <w:rPr>
                <w:rFonts w:eastAsia="MS Mincho"/>
                <w:szCs w:val="22"/>
                <w:lang w:val="sl-SI"/>
              </w:rPr>
              <w:t xml:space="preserve">Brizgo </w:t>
            </w:r>
            <w:r w:rsidR="00026D8D" w:rsidRPr="00372A55">
              <w:rPr>
                <w:rFonts w:eastAsia="MS Mincho"/>
                <w:szCs w:val="22"/>
                <w:lang w:val="sl-SI"/>
              </w:rPr>
              <w:t>izvlecite</w:t>
            </w:r>
            <w:r w:rsidRPr="00372A55">
              <w:rPr>
                <w:rFonts w:eastAsia="MS Mincho"/>
                <w:szCs w:val="22"/>
                <w:lang w:val="sl-SI"/>
              </w:rPr>
              <w:t xml:space="preserve"> iz steklenice z nežnim potegom</w:t>
            </w:r>
            <w:r w:rsidR="00AA4AB7" w:rsidRPr="00372A55">
              <w:rPr>
                <w:rFonts w:eastAsia="MS Mincho"/>
                <w:szCs w:val="22"/>
                <w:lang w:val="sl-SI"/>
              </w:rPr>
              <w:t xml:space="preserve"> naravnost</w:t>
            </w:r>
            <w:r w:rsidRPr="00372A55">
              <w:rPr>
                <w:rFonts w:eastAsia="MS Mincho"/>
                <w:szCs w:val="22"/>
                <w:lang w:val="sl-SI"/>
              </w:rPr>
              <w:t xml:space="preserve"> navzgor.</w:t>
            </w:r>
          </w:p>
        </w:tc>
        <w:tc>
          <w:tcPr>
            <w:tcW w:w="4126" w:type="dxa"/>
            <w:tcBorders>
              <w:top w:val="single" w:sz="4" w:space="0" w:color="auto"/>
              <w:left w:val="single" w:sz="4" w:space="0" w:color="auto"/>
              <w:bottom w:val="single" w:sz="4" w:space="0" w:color="auto"/>
              <w:right w:val="single" w:sz="4" w:space="0" w:color="auto"/>
            </w:tcBorders>
          </w:tcPr>
          <w:p w14:paraId="5A04F339" w14:textId="77777777" w:rsidR="0028484A" w:rsidRPr="00372A55" w:rsidRDefault="0028484A" w:rsidP="0024080A">
            <w:pPr>
              <w:tabs>
                <w:tab w:val="clear" w:pos="567"/>
              </w:tabs>
              <w:spacing w:line="240" w:lineRule="auto"/>
              <w:ind w:left="357"/>
              <w:jc w:val="center"/>
              <w:rPr>
                <w:rFonts w:eastAsia="MS Mincho"/>
                <w:noProof/>
                <w:szCs w:val="22"/>
                <w:lang w:val="sl-SI"/>
              </w:rPr>
            </w:pPr>
            <w:r w:rsidRPr="00372A55">
              <w:rPr>
                <w:rFonts w:eastAsia="MS Mincho"/>
                <w:noProof/>
                <w:color w:val="2B579A"/>
                <w:szCs w:val="22"/>
                <w:shd w:val="clear" w:color="auto" w:fill="E6E6E6"/>
                <w:lang w:val="sl-SI"/>
              </w:rPr>
              <w:drawing>
                <wp:inline distT="0" distB="0" distL="0" distR="0" wp14:anchorId="47C62119" wp14:editId="7F6FBB09">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28484A" w:rsidRPr="00372A55" w14:paraId="126C49B3"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42399DD3" w14:textId="393E9024"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lastRenderedPageBreak/>
              <w:t>9.</w:t>
            </w:r>
            <w:r w:rsidRPr="00372A55">
              <w:rPr>
                <w:rFonts w:eastAsia="MS Mincho"/>
                <w:szCs w:val="22"/>
                <w:lang w:val="sl-SI"/>
              </w:rPr>
              <w:tab/>
            </w:r>
            <w:r w:rsidR="00AA4AB7" w:rsidRPr="00372A55">
              <w:rPr>
                <w:rFonts w:eastAsia="MS Mincho"/>
                <w:szCs w:val="22"/>
                <w:lang w:val="sl-SI"/>
              </w:rPr>
              <w:t xml:space="preserve">Še enkrat se prepričajte, da je </w:t>
            </w:r>
            <w:r w:rsidR="005A68C9" w:rsidRPr="00372A55">
              <w:rPr>
                <w:rFonts w:eastAsia="MS Mincho"/>
                <w:szCs w:val="22"/>
                <w:lang w:val="sl-SI"/>
              </w:rPr>
              <w:t>vrh črne</w:t>
            </w:r>
            <w:r w:rsidR="00AA4AB7" w:rsidRPr="00372A55">
              <w:rPr>
                <w:rFonts w:eastAsia="MS Mincho"/>
                <w:szCs w:val="22"/>
                <w:lang w:val="sl-SI"/>
              </w:rPr>
              <w:t xml:space="preserve">ga tesnila </w:t>
            </w:r>
            <w:r w:rsidR="005A68C9" w:rsidRPr="00372A55">
              <w:rPr>
                <w:rFonts w:eastAsia="MS Mincho"/>
                <w:szCs w:val="22"/>
                <w:lang w:val="sl-SI"/>
              </w:rPr>
              <w:t>poravnan z oznako za predpisani odmerek.</w:t>
            </w:r>
          </w:p>
          <w:p w14:paraId="37687235" w14:textId="77777777" w:rsidR="0028484A" w:rsidRPr="00372A55" w:rsidRDefault="0028484A" w:rsidP="0024080A">
            <w:pPr>
              <w:tabs>
                <w:tab w:val="clear" w:pos="567"/>
              </w:tabs>
              <w:spacing w:line="240" w:lineRule="auto"/>
              <w:ind w:left="573" w:hanging="573"/>
              <w:rPr>
                <w:rFonts w:eastAsia="MS Mincho"/>
                <w:szCs w:val="22"/>
                <w:lang w:val="sl-SI"/>
              </w:rPr>
            </w:pPr>
          </w:p>
          <w:p w14:paraId="3CF22AD4" w14:textId="0EE18B29" w:rsidR="0028484A" w:rsidRPr="00691207" w:rsidRDefault="005A68C9" w:rsidP="0024080A">
            <w:pPr>
              <w:tabs>
                <w:tab w:val="clear" w:pos="567"/>
              </w:tabs>
              <w:spacing w:line="240" w:lineRule="auto"/>
              <w:ind w:left="573"/>
              <w:rPr>
                <w:rFonts w:eastAsia="MS Mincho"/>
                <w:szCs w:val="22"/>
                <w:lang w:val="sl-SI"/>
              </w:rPr>
            </w:pPr>
            <w:r w:rsidRPr="00691207">
              <w:rPr>
                <w:rFonts w:eastAsia="MS Mincho"/>
                <w:szCs w:val="22"/>
                <w:lang w:val="sl-SI"/>
              </w:rPr>
              <w:t>Če ni, ponovite celoten postopek odmerjanja.</w:t>
            </w:r>
          </w:p>
        </w:tc>
        <w:tc>
          <w:tcPr>
            <w:tcW w:w="4126" w:type="dxa"/>
            <w:tcBorders>
              <w:top w:val="single" w:sz="4" w:space="0" w:color="auto"/>
              <w:left w:val="single" w:sz="4" w:space="0" w:color="auto"/>
              <w:bottom w:val="single" w:sz="4" w:space="0" w:color="auto"/>
              <w:right w:val="single" w:sz="4" w:space="0" w:color="auto"/>
            </w:tcBorders>
          </w:tcPr>
          <w:p w14:paraId="3161DD1C" w14:textId="77777777" w:rsidR="0028484A" w:rsidRPr="00372A55" w:rsidRDefault="0028484A" w:rsidP="0024080A">
            <w:pPr>
              <w:tabs>
                <w:tab w:val="clear" w:pos="567"/>
              </w:tabs>
              <w:spacing w:line="240" w:lineRule="auto"/>
              <w:ind w:left="357"/>
              <w:jc w:val="center"/>
              <w:rPr>
                <w:rFonts w:eastAsia="MS Mincho"/>
                <w:noProof/>
                <w:szCs w:val="22"/>
                <w:lang w:val="sl-SI"/>
              </w:rPr>
            </w:pPr>
            <w:r w:rsidRPr="00372A55">
              <w:rPr>
                <w:rFonts w:eastAsia="MS Mincho"/>
                <w:noProof/>
                <w:color w:val="2B579A"/>
                <w:szCs w:val="22"/>
                <w:shd w:val="clear" w:color="auto" w:fill="E6E6E6"/>
                <w:lang w:val="sl-SI"/>
              </w:rPr>
              <w:drawing>
                <wp:inline distT="0" distB="0" distL="0" distR="0" wp14:anchorId="24C026E9" wp14:editId="7AA18631">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84A" w:rsidRPr="00372A55" w14:paraId="2D88F792" w14:textId="77777777" w:rsidTr="00454A2B">
        <w:trPr>
          <w:cantSplit/>
        </w:trPr>
        <w:tc>
          <w:tcPr>
            <w:tcW w:w="4957" w:type="dxa"/>
            <w:tcBorders>
              <w:top w:val="single" w:sz="4" w:space="0" w:color="auto"/>
              <w:left w:val="single" w:sz="4" w:space="0" w:color="auto"/>
              <w:bottom w:val="single" w:sz="4" w:space="0" w:color="auto"/>
              <w:right w:val="single" w:sz="4" w:space="0" w:color="auto"/>
            </w:tcBorders>
          </w:tcPr>
          <w:p w14:paraId="5F54194A" w14:textId="468E255E" w:rsidR="0028484A" w:rsidRPr="00691207" w:rsidRDefault="0028484A" w:rsidP="0024080A">
            <w:pPr>
              <w:tabs>
                <w:tab w:val="clear" w:pos="567"/>
              </w:tabs>
              <w:spacing w:line="240" w:lineRule="auto"/>
              <w:ind w:left="573" w:hanging="573"/>
              <w:rPr>
                <w:rFonts w:eastAsia="MS Mincho"/>
                <w:b/>
                <w:bCs/>
                <w:szCs w:val="22"/>
                <w:lang w:val="sl-SI"/>
              </w:rPr>
            </w:pPr>
            <w:r w:rsidRPr="00691207">
              <w:rPr>
                <w:rFonts w:eastAsia="MS Mincho"/>
                <w:szCs w:val="22"/>
                <w:lang w:val="sl-SI"/>
              </w:rPr>
              <w:t>10.</w:t>
            </w:r>
            <w:r w:rsidRPr="00691207">
              <w:rPr>
                <w:rFonts w:eastAsia="MS Mincho"/>
                <w:szCs w:val="22"/>
                <w:lang w:val="sl-SI"/>
              </w:rPr>
              <w:tab/>
            </w:r>
            <w:r w:rsidR="00B3086F" w:rsidRPr="00691207">
              <w:rPr>
                <w:rFonts w:eastAsia="MS Mincho"/>
                <w:szCs w:val="22"/>
                <w:lang w:val="sl-SI"/>
              </w:rPr>
              <w:t xml:space="preserve">Prepričajte se, da otrok </w:t>
            </w:r>
            <w:r w:rsidR="00B3086F" w:rsidRPr="00691207">
              <w:rPr>
                <w:rFonts w:eastAsia="MS Mincho"/>
                <w:b/>
                <w:bCs/>
                <w:szCs w:val="22"/>
                <w:lang w:val="sl-SI"/>
              </w:rPr>
              <w:t xml:space="preserve">sedi </w:t>
            </w:r>
            <w:r w:rsidR="00026D8D" w:rsidRPr="00691207">
              <w:rPr>
                <w:rFonts w:eastAsia="MS Mincho"/>
                <w:b/>
                <w:bCs/>
                <w:szCs w:val="22"/>
                <w:lang w:val="sl-SI"/>
              </w:rPr>
              <w:t>vzravnano</w:t>
            </w:r>
            <w:r w:rsidR="00B3086F" w:rsidRPr="00691207">
              <w:rPr>
                <w:rFonts w:eastAsia="MS Mincho"/>
                <w:b/>
                <w:bCs/>
                <w:szCs w:val="22"/>
                <w:lang w:val="sl-SI"/>
              </w:rPr>
              <w:t xml:space="preserve"> ali stoji</w:t>
            </w:r>
            <w:r w:rsidR="00B3086F" w:rsidRPr="00691207">
              <w:rPr>
                <w:rFonts w:eastAsia="MS Mincho"/>
                <w:szCs w:val="22"/>
                <w:lang w:val="sl-SI"/>
              </w:rPr>
              <w:t>.</w:t>
            </w:r>
          </w:p>
          <w:p w14:paraId="385B0DBD" w14:textId="77777777" w:rsidR="0028484A" w:rsidRPr="00691207" w:rsidRDefault="0028484A" w:rsidP="0024080A">
            <w:pPr>
              <w:tabs>
                <w:tab w:val="clear" w:pos="567"/>
              </w:tabs>
              <w:spacing w:line="240" w:lineRule="auto"/>
              <w:ind w:left="573" w:hanging="573"/>
              <w:rPr>
                <w:rFonts w:eastAsia="MS Mincho"/>
                <w:szCs w:val="22"/>
                <w:lang w:val="sl-SI"/>
              </w:rPr>
            </w:pPr>
          </w:p>
          <w:p w14:paraId="182AEE0B" w14:textId="587CF337" w:rsidR="0028484A" w:rsidRPr="00691207" w:rsidRDefault="00026D8D" w:rsidP="0024080A">
            <w:pPr>
              <w:tabs>
                <w:tab w:val="clear" w:pos="567"/>
              </w:tabs>
              <w:spacing w:line="240" w:lineRule="auto"/>
              <w:ind w:left="573"/>
              <w:rPr>
                <w:rFonts w:eastAsia="MS Mincho"/>
                <w:szCs w:val="22"/>
                <w:lang w:val="sl-SI"/>
              </w:rPr>
            </w:pPr>
            <w:r w:rsidRPr="00691207">
              <w:rPr>
                <w:rFonts w:eastAsia="MS Mincho"/>
                <w:szCs w:val="22"/>
                <w:lang w:val="sl-SI"/>
              </w:rPr>
              <w:t xml:space="preserve">En konec </w:t>
            </w:r>
            <w:r w:rsidR="00B3086F" w:rsidRPr="00691207">
              <w:rPr>
                <w:rFonts w:eastAsia="MS Mincho"/>
                <w:szCs w:val="22"/>
                <w:lang w:val="sl-SI"/>
              </w:rPr>
              <w:t>brizge mu položite v usta</w:t>
            </w:r>
            <w:r w:rsidRPr="00691207">
              <w:rPr>
                <w:rFonts w:eastAsia="MS Mincho"/>
                <w:szCs w:val="22"/>
                <w:lang w:val="sl-SI"/>
              </w:rPr>
              <w:t>, tako da se vrh brizge dotika notranje strani lica na levi ali desni strani.</w:t>
            </w:r>
          </w:p>
          <w:p w14:paraId="41FAE26E" w14:textId="77777777" w:rsidR="0028484A" w:rsidRPr="00691207" w:rsidRDefault="0028484A" w:rsidP="0024080A">
            <w:pPr>
              <w:tabs>
                <w:tab w:val="clear" w:pos="567"/>
              </w:tabs>
              <w:spacing w:line="240" w:lineRule="auto"/>
              <w:ind w:left="573"/>
              <w:rPr>
                <w:rFonts w:eastAsia="MS Mincho"/>
                <w:szCs w:val="22"/>
                <w:lang w:val="sl-SI"/>
              </w:rPr>
            </w:pPr>
          </w:p>
          <w:p w14:paraId="50CD65E9" w14:textId="693D9512" w:rsidR="0028484A" w:rsidRPr="00691207" w:rsidRDefault="00026D8D" w:rsidP="0024080A">
            <w:pPr>
              <w:tabs>
                <w:tab w:val="clear" w:pos="567"/>
              </w:tabs>
              <w:spacing w:line="240" w:lineRule="auto"/>
              <w:ind w:left="573"/>
              <w:rPr>
                <w:rFonts w:eastAsia="MS Mincho"/>
                <w:szCs w:val="22"/>
                <w:lang w:val="sl-SI"/>
              </w:rPr>
            </w:pPr>
            <w:r w:rsidRPr="00691207">
              <w:rPr>
                <w:rFonts w:eastAsia="MS Mincho"/>
                <w:szCs w:val="22"/>
                <w:lang w:val="sl-SI"/>
              </w:rPr>
              <w:t>Počasi potiskajte bat do konca, da otrok prej</w:t>
            </w:r>
            <w:r w:rsidR="00AA4AB7" w:rsidRPr="00691207">
              <w:rPr>
                <w:rFonts w:eastAsia="MS Mincho"/>
                <w:szCs w:val="22"/>
                <w:lang w:val="sl-SI"/>
              </w:rPr>
              <w:t>me</w:t>
            </w:r>
            <w:r w:rsidRPr="00691207">
              <w:rPr>
                <w:rFonts w:eastAsia="MS Mincho"/>
                <w:szCs w:val="22"/>
                <w:lang w:val="sl-SI"/>
              </w:rPr>
              <w:t xml:space="preserve"> predpisan odmerek peroralne raztopine</w:t>
            </w:r>
            <w:r w:rsidR="005A4319">
              <w:rPr>
                <w:rFonts w:eastAsia="MS Mincho"/>
                <w:szCs w:val="22"/>
                <w:lang w:val="sl-SI"/>
              </w:rPr>
              <w:t xml:space="preserve"> zdravila</w:t>
            </w:r>
            <w:r w:rsidRPr="00691207">
              <w:rPr>
                <w:rFonts w:eastAsia="MS Mincho"/>
                <w:szCs w:val="22"/>
                <w:lang w:val="sl-SI"/>
              </w:rPr>
              <w:t xml:space="preserve"> Jakavi.</w:t>
            </w:r>
          </w:p>
          <w:p w14:paraId="72CB6E36" w14:textId="77777777" w:rsidR="0028484A" w:rsidRPr="00691207" w:rsidRDefault="0028484A" w:rsidP="0024080A">
            <w:pPr>
              <w:tabs>
                <w:tab w:val="clear" w:pos="567"/>
              </w:tabs>
              <w:spacing w:line="240" w:lineRule="auto"/>
              <w:ind w:left="573"/>
              <w:rPr>
                <w:rFonts w:eastAsia="MS Mincho"/>
                <w:szCs w:val="22"/>
                <w:lang w:val="sl-SI"/>
              </w:rPr>
            </w:pPr>
          </w:p>
          <w:p w14:paraId="01501444" w14:textId="04C55725" w:rsidR="0028484A" w:rsidRPr="00691207" w:rsidRDefault="00026D8D" w:rsidP="0024080A">
            <w:pPr>
              <w:tabs>
                <w:tab w:val="clear" w:pos="567"/>
              </w:tabs>
              <w:spacing w:line="240" w:lineRule="auto"/>
              <w:ind w:left="573"/>
              <w:rPr>
                <w:rFonts w:eastAsia="MS Mincho"/>
                <w:szCs w:val="22"/>
                <w:lang w:val="sl-SI"/>
              </w:rPr>
            </w:pPr>
            <w:r w:rsidRPr="00691207">
              <w:rPr>
                <w:rFonts w:eastAsia="MS Mincho"/>
                <w:b/>
                <w:bCs/>
                <w:szCs w:val="22"/>
                <w:lang w:val="sl-SI"/>
              </w:rPr>
              <w:t>OPOZORILO</w:t>
            </w:r>
            <w:r w:rsidR="0028484A" w:rsidRPr="00691207">
              <w:rPr>
                <w:rFonts w:eastAsia="MS Mincho"/>
                <w:b/>
                <w:bCs/>
                <w:szCs w:val="22"/>
                <w:lang w:val="sl-SI"/>
              </w:rPr>
              <w:t>:</w:t>
            </w:r>
            <w:r w:rsidR="0028484A" w:rsidRPr="00691207">
              <w:rPr>
                <w:rFonts w:eastAsia="MS Mincho"/>
                <w:szCs w:val="22"/>
                <w:lang w:val="sl-SI"/>
              </w:rPr>
              <w:t xml:space="preserve"> </w:t>
            </w:r>
            <w:r w:rsidR="00AA4AB7" w:rsidRPr="00691207">
              <w:rPr>
                <w:rFonts w:eastAsia="MS Mincho"/>
                <w:szCs w:val="22"/>
                <w:lang w:val="sl-SI"/>
              </w:rPr>
              <w:t xml:space="preserve">Če dajete </w:t>
            </w:r>
            <w:r w:rsidRPr="00A63AD4">
              <w:rPr>
                <w:rFonts w:eastAsia="MS Mincho"/>
                <w:szCs w:val="22"/>
                <w:lang w:val="sl-SI"/>
              </w:rPr>
              <w:t>zdravil</w:t>
            </w:r>
            <w:r w:rsidR="00AA4AB7" w:rsidRPr="00A63AD4">
              <w:rPr>
                <w:rFonts w:eastAsia="MS Mincho"/>
                <w:szCs w:val="22"/>
                <w:lang w:val="sl-SI"/>
              </w:rPr>
              <w:t xml:space="preserve">o </w:t>
            </w:r>
            <w:r w:rsidRPr="00A63AD4">
              <w:rPr>
                <w:rFonts w:eastAsia="MS Mincho"/>
                <w:szCs w:val="22"/>
                <w:lang w:val="sl-SI"/>
              </w:rPr>
              <w:t xml:space="preserve">v </w:t>
            </w:r>
            <w:r w:rsidR="00A65A99" w:rsidRPr="00A63AD4">
              <w:rPr>
                <w:rFonts w:eastAsia="MS Mincho"/>
                <w:szCs w:val="22"/>
                <w:lang w:val="sl-SI"/>
              </w:rPr>
              <w:t>grlo</w:t>
            </w:r>
            <w:r w:rsidRPr="00A63AD4">
              <w:rPr>
                <w:rFonts w:eastAsia="MS Mincho"/>
                <w:szCs w:val="22"/>
                <w:lang w:val="sl-SI"/>
              </w:rPr>
              <w:t xml:space="preserve"> ali</w:t>
            </w:r>
            <w:r w:rsidRPr="00691207">
              <w:rPr>
                <w:rFonts w:eastAsia="MS Mincho"/>
                <w:szCs w:val="22"/>
                <w:lang w:val="sl-SI"/>
              </w:rPr>
              <w:t xml:space="preserve"> </w:t>
            </w:r>
            <w:r w:rsidR="00AA4AB7" w:rsidRPr="00691207">
              <w:rPr>
                <w:rFonts w:eastAsia="MS Mincho"/>
                <w:szCs w:val="22"/>
                <w:lang w:val="sl-SI"/>
              </w:rPr>
              <w:t xml:space="preserve">če </w:t>
            </w:r>
            <w:r w:rsidRPr="00691207">
              <w:rPr>
                <w:rFonts w:eastAsia="MS Mincho"/>
                <w:szCs w:val="22"/>
                <w:lang w:val="sl-SI"/>
              </w:rPr>
              <w:t>preh</w:t>
            </w:r>
            <w:r w:rsidR="00685DCD" w:rsidRPr="00691207">
              <w:rPr>
                <w:rFonts w:eastAsia="MS Mincho"/>
                <w:szCs w:val="22"/>
                <w:lang w:val="sl-SI"/>
              </w:rPr>
              <w:t>i</w:t>
            </w:r>
            <w:r w:rsidR="00AA4AB7" w:rsidRPr="00691207">
              <w:rPr>
                <w:rFonts w:eastAsia="MS Mincho"/>
                <w:szCs w:val="22"/>
                <w:lang w:val="sl-SI"/>
              </w:rPr>
              <w:t xml:space="preserve">tro </w:t>
            </w:r>
            <w:r w:rsidR="00685DCD" w:rsidRPr="00691207">
              <w:rPr>
                <w:rFonts w:eastAsia="MS Mincho"/>
                <w:szCs w:val="22"/>
                <w:lang w:val="sl-SI"/>
              </w:rPr>
              <w:t>potiska</w:t>
            </w:r>
            <w:r w:rsidR="00AA4AB7" w:rsidRPr="00691207">
              <w:rPr>
                <w:rFonts w:eastAsia="MS Mincho"/>
                <w:szCs w:val="22"/>
                <w:lang w:val="sl-SI"/>
              </w:rPr>
              <w:t>te bat, lahko pride do dušenja</w:t>
            </w:r>
            <w:r w:rsidR="00685DCD" w:rsidRPr="00691207">
              <w:rPr>
                <w:rFonts w:eastAsia="MS Mincho"/>
                <w:szCs w:val="22"/>
                <w:lang w:val="sl-SI"/>
              </w:rPr>
              <w:t>.</w:t>
            </w:r>
          </w:p>
          <w:p w14:paraId="782637E9" w14:textId="77777777" w:rsidR="0028484A" w:rsidRPr="00691207" w:rsidRDefault="0028484A" w:rsidP="0024080A">
            <w:pPr>
              <w:tabs>
                <w:tab w:val="clear" w:pos="567"/>
              </w:tabs>
              <w:spacing w:line="240" w:lineRule="auto"/>
              <w:ind w:left="573"/>
              <w:rPr>
                <w:rFonts w:eastAsia="MS Mincho"/>
                <w:szCs w:val="22"/>
                <w:lang w:val="sl-SI"/>
              </w:rPr>
            </w:pPr>
          </w:p>
        </w:tc>
        <w:tc>
          <w:tcPr>
            <w:tcW w:w="4126" w:type="dxa"/>
            <w:tcBorders>
              <w:top w:val="single" w:sz="4" w:space="0" w:color="auto"/>
              <w:left w:val="single" w:sz="4" w:space="0" w:color="auto"/>
              <w:bottom w:val="single" w:sz="4" w:space="0" w:color="auto"/>
              <w:right w:val="single" w:sz="4" w:space="0" w:color="auto"/>
            </w:tcBorders>
          </w:tcPr>
          <w:p w14:paraId="6D3BE339" w14:textId="77777777" w:rsidR="0028484A" w:rsidRPr="00372A55" w:rsidRDefault="0028484A" w:rsidP="0024080A">
            <w:pPr>
              <w:tabs>
                <w:tab w:val="clear" w:pos="567"/>
              </w:tabs>
              <w:spacing w:line="240" w:lineRule="auto"/>
              <w:ind w:left="357"/>
              <w:jc w:val="center"/>
              <w:rPr>
                <w:rFonts w:eastAsia="MS Mincho"/>
                <w:noProof/>
                <w:szCs w:val="22"/>
                <w:lang w:val="sl-SI"/>
              </w:rPr>
            </w:pPr>
            <w:r w:rsidRPr="00372A55">
              <w:rPr>
                <w:rFonts w:eastAsia="MS Mincho"/>
                <w:noProof/>
                <w:color w:val="2B579A"/>
                <w:szCs w:val="22"/>
                <w:shd w:val="clear" w:color="auto" w:fill="E6E6E6"/>
                <w:lang w:val="sl-SI"/>
              </w:rPr>
              <w:drawing>
                <wp:inline distT="0" distB="0" distL="0" distR="0" wp14:anchorId="21A605EE" wp14:editId="793E4650">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28484A" w:rsidRPr="00372A55" w14:paraId="27E5C549"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7A8E6B3C" w14:textId="682B619B"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11.</w:t>
            </w:r>
            <w:r w:rsidRPr="00691207">
              <w:rPr>
                <w:rFonts w:eastAsia="MS Mincho"/>
                <w:szCs w:val="22"/>
                <w:lang w:val="sl-SI"/>
              </w:rPr>
              <w:tab/>
            </w:r>
            <w:r w:rsidR="00AA4AB7" w:rsidRPr="00691207">
              <w:rPr>
                <w:rFonts w:eastAsia="MS Mincho"/>
                <w:szCs w:val="22"/>
                <w:lang w:val="sl-SI"/>
              </w:rPr>
              <w:t>Prepričajte se, da v brizgi ni ostalo nič peroralne raztopine</w:t>
            </w:r>
            <w:r w:rsidR="005A4319">
              <w:rPr>
                <w:rFonts w:eastAsia="MS Mincho"/>
                <w:szCs w:val="22"/>
                <w:lang w:val="sl-SI"/>
              </w:rPr>
              <w:t xml:space="preserve"> zdravila</w:t>
            </w:r>
            <w:r w:rsidR="00AA4AB7" w:rsidRPr="00691207">
              <w:rPr>
                <w:rFonts w:eastAsia="MS Mincho"/>
                <w:szCs w:val="22"/>
                <w:lang w:val="sl-SI"/>
              </w:rPr>
              <w:t xml:space="preserve"> Jakavi. Če je v brizgi še kaj peroralne raztopine</w:t>
            </w:r>
            <w:r w:rsidR="005A4319">
              <w:rPr>
                <w:rFonts w:eastAsia="MS Mincho"/>
                <w:szCs w:val="22"/>
                <w:lang w:val="sl-SI"/>
              </w:rPr>
              <w:t xml:space="preserve"> zdravila</w:t>
            </w:r>
            <w:r w:rsidR="00AA4AB7" w:rsidRPr="00691207">
              <w:rPr>
                <w:rFonts w:eastAsia="MS Mincho"/>
                <w:szCs w:val="22"/>
                <w:lang w:val="sl-SI"/>
              </w:rPr>
              <w:t xml:space="preserve"> Jakavi, jo dajte otroku, da jo zaužije.</w:t>
            </w:r>
          </w:p>
          <w:p w14:paraId="44B4DCC6" w14:textId="77777777" w:rsidR="0028484A" w:rsidRPr="00691207" w:rsidRDefault="0028484A" w:rsidP="0024080A">
            <w:pPr>
              <w:tabs>
                <w:tab w:val="clear" w:pos="567"/>
              </w:tabs>
              <w:spacing w:line="240" w:lineRule="auto"/>
              <w:ind w:left="573" w:hanging="573"/>
              <w:rPr>
                <w:rFonts w:eastAsia="MS Mincho"/>
                <w:szCs w:val="22"/>
                <w:lang w:val="sl-SI"/>
              </w:rPr>
            </w:pPr>
          </w:p>
          <w:p w14:paraId="69867B0F" w14:textId="5A13C151" w:rsidR="0028484A" w:rsidRPr="00691207" w:rsidRDefault="00AA4AB7" w:rsidP="0024080A">
            <w:pPr>
              <w:tabs>
                <w:tab w:val="clear" w:pos="567"/>
              </w:tabs>
              <w:spacing w:line="240" w:lineRule="auto"/>
              <w:ind w:left="573"/>
              <w:rPr>
                <w:rFonts w:eastAsia="MS Mincho"/>
                <w:szCs w:val="22"/>
                <w:lang w:val="sl-SI"/>
              </w:rPr>
            </w:pPr>
            <w:r w:rsidRPr="00691207">
              <w:rPr>
                <w:lang w:val="sl-SI"/>
              </w:rPr>
              <w:t xml:space="preserve">Po odmerjanju zdravila lahko daste otroku </w:t>
            </w:r>
            <w:r w:rsidR="00715DDD" w:rsidRPr="00691207">
              <w:rPr>
                <w:lang w:val="sl-SI"/>
              </w:rPr>
              <w:t xml:space="preserve">spiti </w:t>
            </w:r>
            <w:r w:rsidRPr="00691207">
              <w:rPr>
                <w:lang w:val="sl-SI"/>
              </w:rPr>
              <w:t xml:space="preserve">še nekaj požirkov vode, da </w:t>
            </w:r>
            <w:r w:rsidR="00715DDD" w:rsidRPr="00691207">
              <w:rPr>
                <w:lang w:val="sl-SI"/>
              </w:rPr>
              <w:t>zagotovo zaužije celoten odmerek peroralne raztopine</w:t>
            </w:r>
            <w:r w:rsidR="005A4319">
              <w:rPr>
                <w:lang w:val="sl-SI"/>
              </w:rPr>
              <w:t xml:space="preserve"> zdravila</w:t>
            </w:r>
            <w:r w:rsidR="00715DDD" w:rsidRPr="00691207">
              <w:rPr>
                <w:lang w:val="sl-SI"/>
              </w:rPr>
              <w:t xml:space="preserve"> Jakavi.</w:t>
            </w:r>
          </w:p>
          <w:p w14:paraId="672BD433" w14:textId="77777777" w:rsidR="0028484A" w:rsidRPr="00691207" w:rsidRDefault="0028484A" w:rsidP="0024080A">
            <w:pPr>
              <w:tabs>
                <w:tab w:val="clear" w:pos="567"/>
              </w:tabs>
              <w:spacing w:line="240" w:lineRule="auto"/>
              <w:ind w:left="573"/>
              <w:rPr>
                <w:rFonts w:eastAsia="MS Mincho"/>
                <w:szCs w:val="22"/>
                <w:lang w:val="sl-SI"/>
              </w:rPr>
            </w:pPr>
          </w:p>
          <w:p w14:paraId="17789BFF" w14:textId="678C22D8" w:rsidR="0028484A" w:rsidRPr="00691207" w:rsidRDefault="00715DDD" w:rsidP="0024080A">
            <w:pPr>
              <w:tabs>
                <w:tab w:val="clear" w:pos="567"/>
              </w:tabs>
              <w:spacing w:line="240" w:lineRule="auto"/>
              <w:ind w:left="573"/>
              <w:rPr>
                <w:rFonts w:eastAsia="MS Mincho"/>
                <w:szCs w:val="22"/>
                <w:lang w:val="sl-SI"/>
              </w:rPr>
            </w:pPr>
            <w:r w:rsidRPr="00691207">
              <w:rPr>
                <w:rFonts w:eastAsia="MS Mincho"/>
                <w:b/>
                <w:bCs/>
                <w:szCs w:val="22"/>
                <w:lang w:val="sl-SI"/>
              </w:rPr>
              <w:t>Opomba</w:t>
            </w:r>
            <w:r w:rsidR="0028484A" w:rsidRPr="00691207">
              <w:rPr>
                <w:rFonts w:eastAsia="MS Mincho"/>
                <w:b/>
                <w:bCs/>
                <w:szCs w:val="22"/>
                <w:lang w:val="sl-SI"/>
              </w:rPr>
              <w:t>:</w:t>
            </w:r>
            <w:r w:rsidR="0028484A" w:rsidRPr="00691207">
              <w:rPr>
                <w:rFonts w:eastAsia="MS Mincho"/>
                <w:szCs w:val="22"/>
                <w:lang w:val="sl-SI"/>
              </w:rPr>
              <w:t xml:space="preserve"> </w:t>
            </w:r>
            <w:r w:rsidRPr="00691207">
              <w:rPr>
                <w:rFonts w:eastAsia="MS Mincho"/>
                <w:szCs w:val="22"/>
                <w:lang w:val="sl-SI"/>
              </w:rPr>
              <w:t>Če morate za odmerjanje predpisanega odmerka uporabiti brizgo dvakrat</w:t>
            </w:r>
            <w:r w:rsidR="0028484A" w:rsidRPr="00691207">
              <w:rPr>
                <w:rFonts w:eastAsia="MS Mincho"/>
                <w:szCs w:val="22"/>
                <w:lang w:val="sl-SI"/>
              </w:rPr>
              <w:t xml:space="preserve">, </w:t>
            </w:r>
            <w:r w:rsidRPr="00691207">
              <w:rPr>
                <w:rFonts w:eastAsia="MS Mincho"/>
                <w:szCs w:val="22"/>
                <w:lang w:val="sl-SI"/>
              </w:rPr>
              <w:t>ponovite korake odmerjanja zdravila, dokler otrok ne prejme predpisanega odmerka.</w:t>
            </w:r>
          </w:p>
          <w:p w14:paraId="09053598" w14:textId="77777777" w:rsidR="0028484A" w:rsidRPr="00691207" w:rsidRDefault="0028484A" w:rsidP="0024080A">
            <w:pPr>
              <w:tabs>
                <w:tab w:val="clear" w:pos="567"/>
              </w:tabs>
              <w:spacing w:line="240" w:lineRule="auto"/>
              <w:ind w:left="573"/>
              <w:rPr>
                <w:rFonts w:eastAsia="MS Mincho"/>
                <w:szCs w:val="22"/>
                <w:lang w:val="sl-SI"/>
              </w:rPr>
            </w:pPr>
          </w:p>
        </w:tc>
      </w:tr>
      <w:tr w:rsidR="0028484A" w:rsidRPr="00372A55" w14:paraId="6790B6FB" w14:textId="77777777" w:rsidTr="00454A2B">
        <w:trPr>
          <w:cantSplit/>
        </w:trPr>
        <w:tc>
          <w:tcPr>
            <w:tcW w:w="9083" w:type="dxa"/>
            <w:gridSpan w:val="2"/>
            <w:tcBorders>
              <w:top w:val="single" w:sz="4" w:space="0" w:color="auto"/>
              <w:left w:val="single" w:sz="4" w:space="0" w:color="auto"/>
              <w:bottom w:val="single" w:sz="4" w:space="0" w:color="auto"/>
              <w:right w:val="single" w:sz="4" w:space="0" w:color="auto"/>
            </w:tcBorders>
          </w:tcPr>
          <w:p w14:paraId="34CE5CC8" w14:textId="4DA95F6B"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12.</w:t>
            </w:r>
            <w:r w:rsidRPr="00691207">
              <w:rPr>
                <w:rFonts w:eastAsia="MS Mincho"/>
                <w:szCs w:val="22"/>
                <w:lang w:val="sl-SI"/>
              </w:rPr>
              <w:tab/>
            </w:r>
            <w:r w:rsidR="00715DDD" w:rsidRPr="00691207">
              <w:rPr>
                <w:rFonts w:eastAsia="MS Mincho"/>
                <w:szCs w:val="22"/>
                <w:lang w:val="sl-SI"/>
              </w:rPr>
              <w:t>Nastavka za</w:t>
            </w:r>
            <w:r w:rsidR="00DB0BD2" w:rsidRPr="00691207">
              <w:rPr>
                <w:rFonts w:eastAsia="MS Mincho"/>
                <w:szCs w:val="22"/>
                <w:lang w:val="sl-SI"/>
              </w:rPr>
              <w:t xml:space="preserve"> </w:t>
            </w:r>
            <w:r w:rsidR="00715DDD" w:rsidRPr="00691207">
              <w:rPr>
                <w:rFonts w:eastAsia="MS Mincho"/>
                <w:szCs w:val="22"/>
                <w:lang w:val="sl-SI"/>
              </w:rPr>
              <w:t xml:space="preserve">steklenico </w:t>
            </w:r>
            <w:r w:rsidR="00715DDD" w:rsidRPr="00691207">
              <w:rPr>
                <w:rFonts w:eastAsia="MS Mincho"/>
                <w:b/>
                <w:bCs/>
                <w:szCs w:val="22"/>
                <w:lang w:val="sl-SI"/>
              </w:rPr>
              <w:t>ne</w:t>
            </w:r>
            <w:r w:rsidR="00715DDD" w:rsidRPr="00691207">
              <w:rPr>
                <w:rFonts w:eastAsia="MS Mincho"/>
                <w:szCs w:val="22"/>
                <w:lang w:val="sl-SI"/>
              </w:rPr>
              <w:t xml:space="preserve"> odstranjujte.</w:t>
            </w:r>
          </w:p>
          <w:p w14:paraId="6BCA47A2" w14:textId="77777777" w:rsidR="0028484A" w:rsidRPr="00691207" w:rsidRDefault="0028484A" w:rsidP="0024080A">
            <w:pPr>
              <w:tabs>
                <w:tab w:val="clear" w:pos="567"/>
              </w:tabs>
              <w:spacing w:line="240" w:lineRule="auto"/>
              <w:ind w:left="573" w:hanging="573"/>
              <w:rPr>
                <w:rFonts w:eastAsia="MS Mincho"/>
                <w:szCs w:val="22"/>
                <w:lang w:val="sl-SI"/>
              </w:rPr>
            </w:pPr>
          </w:p>
          <w:p w14:paraId="4A2B1008" w14:textId="081ACACE" w:rsidR="0028484A" w:rsidRPr="00691207" w:rsidRDefault="00715DDD" w:rsidP="0024080A">
            <w:pPr>
              <w:tabs>
                <w:tab w:val="clear" w:pos="567"/>
              </w:tabs>
              <w:spacing w:line="240" w:lineRule="auto"/>
              <w:ind w:left="587"/>
              <w:rPr>
                <w:rFonts w:eastAsia="MS Mincho"/>
                <w:szCs w:val="22"/>
                <w:lang w:val="sl-SI"/>
              </w:rPr>
            </w:pPr>
            <w:r w:rsidRPr="00691207">
              <w:rPr>
                <w:rFonts w:eastAsia="MS Mincho"/>
                <w:szCs w:val="22"/>
                <w:lang w:val="sl-SI"/>
              </w:rPr>
              <w:t>Na steklenico ponovno namestite za otroke varno zaporko in jo zasukajte v smeri urinega kazalca, da zaprete steklenico.</w:t>
            </w:r>
          </w:p>
          <w:p w14:paraId="7112D83F" w14:textId="77777777" w:rsidR="0028484A" w:rsidRPr="00691207" w:rsidRDefault="0028484A" w:rsidP="0024080A">
            <w:pPr>
              <w:tabs>
                <w:tab w:val="clear" w:pos="567"/>
              </w:tabs>
              <w:spacing w:line="240" w:lineRule="auto"/>
              <w:ind w:left="587"/>
              <w:rPr>
                <w:rFonts w:eastAsia="MS Mincho"/>
                <w:szCs w:val="22"/>
                <w:lang w:val="sl-SI"/>
              </w:rPr>
            </w:pPr>
          </w:p>
          <w:p w14:paraId="7AFEE4D1" w14:textId="327691B8" w:rsidR="0028484A" w:rsidRPr="00691207" w:rsidRDefault="00715DDD" w:rsidP="0024080A">
            <w:pPr>
              <w:tabs>
                <w:tab w:val="clear" w:pos="567"/>
              </w:tabs>
              <w:spacing w:line="240" w:lineRule="auto"/>
              <w:ind w:left="587"/>
              <w:rPr>
                <w:rFonts w:eastAsia="MS Mincho"/>
                <w:szCs w:val="22"/>
                <w:lang w:val="sl-SI"/>
              </w:rPr>
            </w:pPr>
            <w:r w:rsidRPr="00691207">
              <w:rPr>
                <w:rFonts w:eastAsia="MS Mincho"/>
                <w:szCs w:val="22"/>
                <w:lang w:val="sl-SI"/>
              </w:rPr>
              <w:t>Poskrbite, da bo zaporka trdno privita na steklenico.</w:t>
            </w:r>
          </w:p>
          <w:p w14:paraId="1F9D108D" w14:textId="77777777" w:rsidR="0028484A" w:rsidRPr="00691207" w:rsidRDefault="0028484A" w:rsidP="0024080A">
            <w:pPr>
              <w:tabs>
                <w:tab w:val="clear" w:pos="567"/>
              </w:tabs>
              <w:spacing w:line="240" w:lineRule="auto"/>
              <w:ind w:left="587"/>
              <w:rPr>
                <w:rFonts w:eastAsia="MS Mincho"/>
                <w:szCs w:val="22"/>
                <w:lang w:val="sl-SI"/>
              </w:rPr>
            </w:pPr>
          </w:p>
        </w:tc>
      </w:tr>
    </w:tbl>
    <w:p w14:paraId="35C89925" w14:textId="77777777" w:rsidR="0028484A" w:rsidRPr="00691207" w:rsidRDefault="0028484A" w:rsidP="0024080A">
      <w:pPr>
        <w:spacing w:line="240" w:lineRule="auto"/>
        <w:rPr>
          <w:rFonts w:eastAsia="MS Gothic"/>
          <w:szCs w:val="22"/>
          <w:lang w:val="sl-SI"/>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8484A" w:rsidRPr="00372A55" w14:paraId="68DC0FDE" w14:textId="77777777" w:rsidTr="00454A2B">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6BA7F1BC" w14:textId="0CD9291D" w:rsidR="0028484A" w:rsidRPr="00372A55" w:rsidRDefault="00DB0BD2" w:rsidP="0024080A">
            <w:pPr>
              <w:tabs>
                <w:tab w:val="clear" w:pos="567"/>
              </w:tabs>
              <w:spacing w:line="240" w:lineRule="auto"/>
              <w:rPr>
                <w:rFonts w:eastAsia="MS Mincho"/>
                <w:b/>
                <w:bCs/>
                <w:noProof/>
                <w:szCs w:val="22"/>
                <w:lang w:val="sl-SI"/>
              </w:rPr>
            </w:pPr>
            <w:r w:rsidRPr="00372A55">
              <w:rPr>
                <w:rFonts w:eastAsia="MS Mincho"/>
                <w:b/>
                <w:bCs/>
                <w:noProof/>
                <w:szCs w:val="22"/>
                <w:lang w:val="sl-SI"/>
              </w:rPr>
              <w:t>Čiščenje brizge</w:t>
            </w:r>
          </w:p>
          <w:p w14:paraId="24F1BC93" w14:textId="77777777" w:rsidR="0028484A" w:rsidRPr="00372A55" w:rsidRDefault="0028484A" w:rsidP="0024080A">
            <w:pPr>
              <w:tabs>
                <w:tab w:val="clear" w:pos="567"/>
              </w:tabs>
              <w:spacing w:line="240" w:lineRule="auto"/>
              <w:rPr>
                <w:rFonts w:eastAsia="MS Mincho"/>
                <w:b/>
                <w:bCs/>
                <w:noProof/>
                <w:szCs w:val="22"/>
                <w:u w:val="single"/>
                <w:lang w:val="sl-SI"/>
              </w:rPr>
            </w:pPr>
          </w:p>
        </w:tc>
      </w:tr>
      <w:tr w:rsidR="0028484A" w:rsidRPr="00372A55" w14:paraId="0B11BE55"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5D59A7E4" w14:textId="0128670F" w:rsidR="0028484A" w:rsidRPr="00372A55" w:rsidRDefault="00601395" w:rsidP="0024080A">
            <w:pPr>
              <w:tabs>
                <w:tab w:val="clear" w:pos="567"/>
              </w:tabs>
              <w:spacing w:line="240" w:lineRule="auto"/>
              <w:rPr>
                <w:rFonts w:eastAsia="MS Mincho"/>
                <w:noProof/>
                <w:szCs w:val="22"/>
                <w:lang w:val="sl-SI"/>
              </w:rPr>
            </w:pPr>
            <w:r w:rsidRPr="00372A55">
              <w:rPr>
                <w:rFonts w:eastAsia="MS Mincho"/>
                <w:noProof/>
                <w:szCs w:val="22"/>
                <w:lang w:val="sl-SI"/>
              </w:rPr>
              <w:t>Opomba</w:t>
            </w:r>
            <w:r w:rsidR="0028484A" w:rsidRPr="00372A55">
              <w:rPr>
                <w:rFonts w:eastAsia="MS Mincho"/>
                <w:noProof/>
                <w:szCs w:val="22"/>
                <w:lang w:val="sl-SI"/>
              </w:rPr>
              <w:t xml:space="preserve">: </w:t>
            </w:r>
            <w:r w:rsidRPr="00372A55">
              <w:rPr>
                <w:rFonts w:eastAsia="MS Mincho"/>
                <w:noProof/>
                <w:szCs w:val="22"/>
                <w:lang w:val="sl-SI"/>
              </w:rPr>
              <w:t xml:space="preserve">brizgo za peroralno dajanje vedno shranjujte ločeno od drugih kuhinjskih pripomočkov, </w:t>
            </w:r>
            <w:bookmarkStart w:id="331" w:name="_Hlk180914995"/>
            <w:r w:rsidRPr="00372A55">
              <w:rPr>
                <w:rFonts w:eastAsia="MS Mincho"/>
                <w:noProof/>
                <w:szCs w:val="22"/>
                <w:lang w:val="sl-SI"/>
              </w:rPr>
              <w:t xml:space="preserve">da </w:t>
            </w:r>
            <w:r w:rsidR="00921B07" w:rsidRPr="00372A55">
              <w:rPr>
                <w:rFonts w:eastAsia="MS Mincho"/>
                <w:noProof/>
                <w:szCs w:val="22"/>
                <w:lang w:val="sl-SI"/>
              </w:rPr>
              <w:t>bo ostala čista</w:t>
            </w:r>
            <w:r w:rsidRPr="00372A55">
              <w:rPr>
                <w:rFonts w:eastAsia="MS Mincho"/>
                <w:noProof/>
                <w:szCs w:val="22"/>
                <w:lang w:val="sl-SI"/>
              </w:rPr>
              <w:t>.</w:t>
            </w:r>
          </w:p>
          <w:bookmarkEnd w:id="331"/>
          <w:p w14:paraId="538AB36A" w14:textId="77777777" w:rsidR="0028484A" w:rsidRPr="00372A55" w:rsidRDefault="0028484A" w:rsidP="0024080A">
            <w:pPr>
              <w:tabs>
                <w:tab w:val="clear" w:pos="567"/>
              </w:tabs>
              <w:spacing w:line="240" w:lineRule="auto"/>
              <w:rPr>
                <w:rFonts w:eastAsia="MS Mincho"/>
                <w:noProof/>
                <w:szCs w:val="22"/>
                <w:lang w:val="sl-SI"/>
              </w:rPr>
            </w:pPr>
          </w:p>
        </w:tc>
      </w:tr>
      <w:tr w:rsidR="0028484A" w:rsidRPr="00372A55" w14:paraId="3F8596C1"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42BF67AB" w14:textId="7BA5EEAE" w:rsidR="0028484A" w:rsidRPr="00372A55" w:rsidRDefault="0028484A" w:rsidP="0024080A">
            <w:pPr>
              <w:tabs>
                <w:tab w:val="clear" w:pos="567"/>
              </w:tabs>
              <w:spacing w:line="240" w:lineRule="auto"/>
              <w:ind w:left="573" w:hanging="573"/>
              <w:rPr>
                <w:rFonts w:eastAsia="MS Mincho"/>
                <w:szCs w:val="22"/>
                <w:lang w:val="sl-SI"/>
              </w:rPr>
            </w:pPr>
            <w:r w:rsidRPr="00372A55">
              <w:rPr>
                <w:rFonts w:eastAsia="MS Mincho"/>
                <w:szCs w:val="22"/>
                <w:lang w:val="sl-SI"/>
              </w:rPr>
              <w:t>1.</w:t>
            </w:r>
            <w:r w:rsidRPr="00372A55">
              <w:rPr>
                <w:rFonts w:eastAsia="MS Mincho"/>
                <w:szCs w:val="22"/>
                <w:lang w:val="sl-SI"/>
              </w:rPr>
              <w:tab/>
            </w:r>
            <w:r w:rsidR="00601395" w:rsidRPr="00372A55">
              <w:rPr>
                <w:rFonts w:eastAsia="MS Mincho"/>
                <w:szCs w:val="22"/>
                <w:lang w:val="sl-SI"/>
              </w:rPr>
              <w:t>Kozarec napolnite s toplo vodo</w:t>
            </w:r>
            <w:r w:rsidRPr="00372A55">
              <w:rPr>
                <w:rFonts w:eastAsia="MS Mincho"/>
                <w:szCs w:val="22"/>
                <w:lang w:val="sl-SI"/>
              </w:rPr>
              <w:t>.</w:t>
            </w:r>
          </w:p>
          <w:p w14:paraId="43F8EC14" w14:textId="77777777" w:rsidR="0028484A" w:rsidRPr="00372A55" w:rsidRDefault="0028484A" w:rsidP="0024080A">
            <w:pPr>
              <w:tabs>
                <w:tab w:val="clear" w:pos="567"/>
              </w:tabs>
              <w:spacing w:line="240" w:lineRule="auto"/>
              <w:ind w:left="573" w:hanging="573"/>
              <w:rPr>
                <w:rFonts w:eastAsia="MS Mincho"/>
                <w:szCs w:val="22"/>
                <w:lang w:val="sl-SI"/>
              </w:rPr>
            </w:pPr>
          </w:p>
        </w:tc>
      </w:tr>
      <w:tr w:rsidR="0028484A" w:rsidRPr="00372A55" w14:paraId="351D0B3E"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02F53BA4" w14:textId="7E8B715E"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2.</w:t>
            </w:r>
            <w:r w:rsidRPr="00691207">
              <w:rPr>
                <w:rFonts w:eastAsia="MS Mincho"/>
                <w:szCs w:val="22"/>
                <w:lang w:val="sl-SI"/>
              </w:rPr>
              <w:tab/>
            </w:r>
            <w:r w:rsidR="00601395" w:rsidRPr="00691207">
              <w:rPr>
                <w:rFonts w:eastAsia="MS Mincho"/>
                <w:szCs w:val="22"/>
                <w:lang w:val="sl-SI"/>
              </w:rPr>
              <w:t>Brizgo položite v kozarec s toplo vodo.</w:t>
            </w:r>
          </w:p>
          <w:p w14:paraId="14FDA7AC" w14:textId="77777777" w:rsidR="0028484A" w:rsidRPr="00691207" w:rsidRDefault="0028484A" w:rsidP="0024080A">
            <w:pPr>
              <w:tabs>
                <w:tab w:val="clear" w:pos="567"/>
              </w:tabs>
              <w:spacing w:line="240" w:lineRule="auto"/>
              <w:ind w:left="573" w:hanging="573"/>
              <w:rPr>
                <w:rFonts w:eastAsia="MS Mincho"/>
                <w:szCs w:val="22"/>
                <w:lang w:val="sl-SI"/>
              </w:rPr>
            </w:pPr>
          </w:p>
          <w:p w14:paraId="62162197" w14:textId="5686D61C" w:rsidR="0028484A" w:rsidRPr="00691207" w:rsidRDefault="00601395" w:rsidP="0024080A">
            <w:pPr>
              <w:tabs>
                <w:tab w:val="clear" w:pos="567"/>
              </w:tabs>
              <w:spacing w:line="240" w:lineRule="auto"/>
              <w:ind w:left="559"/>
              <w:rPr>
                <w:rFonts w:eastAsia="MS Mincho"/>
                <w:szCs w:val="22"/>
                <w:lang w:val="sl-SI"/>
              </w:rPr>
            </w:pPr>
            <w:r w:rsidRPr="00691207">
              <w:rPr>
                <w:rFonts w:eastAsia="MS Mincho"/>
                <w:szCs w:val="22"/>
                <w:lang w:val="sl-SI"/>
              </w:rPr>
              <w:t>Bat vlecite navzgor in nato potiskajte navzdol, tako da boste v brizgo potegnili vodo in jo spet iztisnili 4 do 5</w:t>
            </w:r>
            <w:r w:rsidRPr="00691207">
              <w:rPr>
                <w:rFonts w:eastAsia="MS Mincho"/>
                <w:szCs w:val="22"/>
                <w:lang w:val="sl-SI"/>
              </w:rPr>
              <w:noBreakHyphen/>
              <w:t>krat.</w:t>
            </w:r>
          </w:p>
          <w:p w14:paraId="06137FDE" w14:textId="77777777" w:rsidR="0028484A" w:rsidRPr="00691207" w:rsidRDefault="0028484A" w:rsidP="0024080A">
            <w:pPr>
              <w:tabs>
                <w:tab w:val="clear" w:pos="567"/>
              </w:tabs>
              <w:spacing w:line="240" w:lineRule="auto"/>
              <w:ind w:left="559"/>
              <w:rPr>
                <w:rFonts w:eastAsia="MS Mincho"/>
                <w:noProof/>
                <w:szCs w:val="22"/>
                <w:lang w:val="sl-SI"/>
              </w:rPr>
            </w:pPr>
          </w:p>
        </w:tc>
      </w:tr>
      <w:tr w:rsidR="0028484A" w:rsidRPr="00372A55" w14:paraId="044A2978"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364507B7" w14:textId="5B59BBEE"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t>3.</w:t>
            </w:r>
            <w:r w:rsidRPr="00691207">
              <w:rPr>
                <w:rFonts w:eastAsia="MS Mincho"/>
                <w:szCs w:val="22"/>
                <w:lang w:val="sl-SI"/>
              </w:rPr>
              <w:tab/>
            </w:r>
            <w:r w:rsidR="00717ED5" w:rsidRPr="00691207">
              <w:rPr>
                <w:rFonts w:eastAsia="MS Mincho"/>
                <w:szCs w:val="22"/>
                <w:lang w:val="sl-SI"/>
              </w:rPr>
              <w:t>B</w:t>
            </w:r>
            <w:r w:rsidR="00601395" w:rsidRPr="00691207">
              <w:rPr>
                <w:rFonts w:eastAsia="MS Mincho"/>
                <w:szCs w:val="22"/>
                <w:lang w:val="sl-SI"/>
              </w:rPr>
              <w:t>at odstranite iz telesa brizge.</w:t>
            </w:r>
          </w:p>
          <w:p w14:paraId="1145C82E" w14:textId="77777777" w:rsidR="0028484A" w:rsidRPr="00691207" w:rsidRDefault="0028484A" w:rsidP="0024080A">
            <w:pPr>
              <w:tabs>
                <w:tab w:val="clear" w:pos="567"/>
              </w:tabs>
              <w:spacing w:line="240" w:lineRule="auto"/>
              <w:ind w:left="573" w:hanging="573"/>
              <w:rPr>
                <w:rFonts w:eastAsia="MS Mincho"/>
                <w:szCs w:val="22"/>
                <w:lang w:val="sl-SI"/>
              </w:rPr>
            </w:pPr>
          </w:p>
          <w:p w14:paraId="3D1D583D" w14:textId="0A4C221D" w:rsidR="0028484A" w:rsidRPr="00372A55" w:rsidRDefault="00601395" w:rsidP="0024080A">
            <w:pPr>
              <w:tabs>
                <w:tab w:val="clear" w:pos="567"/>
              </w:tabs>
              <w:spacing w:line="240" w:lineRule="auto"/>
              <w:ind w:left="559"/>
              <w:rPr>
                <w:rFonts w:eastAsia="MS Mincho"/>
                <w:szCs w:val="22"/>
                <w:lang w:val="sl-SI"/>
              </w:rPr>
            </w:pPr>
            <w:r w:rsidRPr="00372A55">
              <w:rPr>
                <w:rFonts w:eastAsia="MS Mincho"/>
                <w:szCs w:val="22"/>
                <w:lang w:val="sl-SI"/>
              </w:rPr>
              <w:lastRenderedPageBreak/>
              <w:t>Kozarec, bat in telo brizge sperite pod toplo vodo iz pipe</w:t>
            </w:r>
            <w:r w:rsidR="0028484A" w:rsidRPr="00372A55">
              <w:rPr>
                <w:rFonts w:eastAsia="MS Mincho"/>
                <w:szCs w:val="22"/>
                <w:lang w:val="sl-SI"/>
              </w:rPr>
              <w:t>.</w:t>
            </w:r>
          </w:p>
          <w:p w14:paraId="29CEF999" w14:textId="77777777" w:rsidR="0028484A" w:rsidRPr="00372A55" w:rsidRDefault="0028484A" w:rsidP="0024080A">
            <w:pPr>
              <w:tabs>
                <w:tab w:val="clear" w:pos="567"/>
              </w:tabs>
              <w:spacing w:line="240" w:lineRule="auto"/>
              <w:ind w:left="559"/>
              <w:rPr>
                <w:rFonts w:eastAsia="MS Mincho"/>
                <w:noProof/>
                <w:szCs w:val="22"/>
                <w:lang w:val="sl-SI"/>
              </w:rPr>
            </w:pPr>
          </w:p>
        </w:tc>
      </w:tr>
      <w:tr w:rsidR="0028484A" w:rsidRPr="00372A55" w14:paraId="4ACD15A9"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2C258DA1" w14:textId="0DBB48D2" w:rsidR="0028484A" w:rsidRPr="00691207" w:rsidRDefault="0028484A" w:rsidP="0024080A">
            <w:pPr>
              <w:tabs>
                <w:tab w:val="clear" w:pos="567"/>
              </w:tabs>
              <w:spacing w:line="240" w:lineRule="auto"/>
              <w:ind w:left="573" w:hanging="573"/>
              <w:rPr>
                <w:rFonts w:eastAsia="MS Mincho"/>
                <w:szCs w:val="22"/>
                <w:lang w:val="sl-SI"/>
              </w:rPr>
            </w:pPr>
            <w:r w:rsidRPr="00691207">
              <w:rPr>
                <w:rFonts w:eastAsia="MS Mincho"/>
                <w:szCs w:val="22"/>
                <w:lang w:val="sl-SI"/>
              </w:rPr>
              <w:lastRenderedPageBreak/>
              <w:t>4.</w:t>
            </w:r>
            <w:r w:rsidRPr="00691207">
              <w:rPr>
                <w:rFonts w:eastAsia="MS Mincho"/>
                <w:szCs w:val="22"/>
                <w:lang w:val="sl-SI"/>
              </w:rPr>
              <w:tab/>
            </w:r>
            <w:r w:rsidR="005C5EF7" w:rsidRPr="00691207">
              <w:rPr>
                <w:rFonts w:eastAsia="MS Mincho"/>
                <w:szCs w:val="22"/>
                <w:lang w:val="sl-SI"/>
              </w:rPr>
              <w:t>Bat in telo brizge pustite na suhi podlagi, da se posušita pred naslednjo uporabo</w:t>
            </w:r>
            <w:r w:rsidRPr="00691207">
              <w:rPr>
                <w:rFonts w:eastAsia="MS Mincho"/>
                <w:szCs w:val="22"/>
                <w:lang w:val="sl-SI"/>
              </w:rPr>
              <w:t>.</w:t>
            </w:r>
          </w:p>
          <w:p w14:paraId="37B71355" w14:textId="77777777" w:rsidR="0028484A" w:rsidRPr="00691207" w:rsidRDefault="0028484A" w:rsidP="0024080A">
            <w:pPr>
              <w:tabs>
                <w:tab w:val="clear" w:pos="567"/>
              </w:tabs>
              <w:spacing w:line="240" w:lineRule="auto"/>
              <w:ind w:left="573" w:hanging="573"/>
              <w:rPr>
                <w:rFonts w:eastAsia="MS Mincho"/>
                <w:szCs w:val="22"/>
                <w:lang w:val="sl-SI"/>
              </w:rPr>
            </w:pPr>
          </w:p>
          <w:p w14:paraId="056D866A" w14:textId="20FD3E67" w:rsidR="0028484A" w:rsidRPr="00691207" w:rsidRDefault="005C5EF7" w:rsidP="0024080A">
            <w:pPr>
              <w:tabs>
                <w:tab w:val="clear" w:pos="567"/>
              </w:tabs>
              <w:spacing w:line="240" w:lineRule="auto"/>
              <w:ind w:left="573"/>
              <w:rPr>
                <w:rFonts w:eastAsia="MS Mincho"/>
                <w:szCs w:val="22"/>
                <w:lang w:val="sl-SI"/>
              </w:rPr>
            </w:pPr>
            <w:r w:rsidRPr="00691207">
              <w:rPr>
                <w:rFonts w:eastAsia="MS Mincho"/>
                <w:szCs w:val="22"/>
                <w:lang w:val="sl-SI"/>
              </w:rPr>
              <w:t xml:space="preserve">Brizgo </w:t>
            </w:r>
            <w:r w:rsidRPr="00691207">
              <w:rPr>
                <w:rFonts w:eastAsia="MS Mincho"/>
                <w:b/>
                <w:bCs/>
                <w:szCs w:val="22"/>
                <w:lang w:val="sl-SI"/>
              </w:rPr>
              <w:t>vedno</w:t>
            </w:r>
            <w:r w:rsidRPr="00691207">
              <w:rPr>
                <w:rFonts w:eastAsia="MS Mincho"/>
                <w:szCs w:val="22"/>
                <w:lang w:val="sl-SI"/>
              </w:rPr>
              <w:t xml:space="preserve"> shranjujte nedosegljivo otrokom.</w:t>
            </w:r>
          </w:p>
          <w:p w14:paraId="55CA3E83" w14:textId="77777777" w:rsidR="0028484A" w:rsidRPr="00691207" w:rsidRDefault="0028484A" w:rsidP="0024080A">
            <w:pPr>
              <w:tabs>
                <w:tab w:val="clear" w:pos="567"/>
              </w:tabs>
              <w:spacing w:line="240" w:lineRule="auto"/>
              <w:ind w:left="573"/>
              <w:rPr>
                <w:rFonts w:eastAsia="MS Mincho"/>
                <w:noProof/>
                <w:szCs w:val="22"/>
                <w:lang w:val="sl-SI"/>
              </w:rPr>
            </w:pPr>
          </w:p>
        </w:tc>
      </w:tr>
    </w:tbl>
    <w:p w14:paraId="7001FB20" w14:textId="77777777" w:rsidR="0028484A" w:rsidRPr="00691207" w:rsidRDefault="0028484A" w:rsidP="0024080A">
      <w:pPr>
        <w:spacing w:line="240" w:lineRule="auto"/>
        <w:rPr>
          <w:szCs w:val="22"/>
          <w:lang w:val="sl-SI"/>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28484A" w:rsidRPr="00372A55" w14:paraId="3D557A38"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781FCEBC" w14:textId="2509763B" w:rsidR="0028484A" w:rsidRPr="00372A55" w:rsidRDefault="005E4BA6" w:rsidP="0024080A">
            <w:pPr>
              <w:tabs>
                <w:tab w:val="clear" w:pos="567"/>
              </w:tabs>
              <w:spacing w:line="240" w:lineRule="auto"/>
              <w:rPr>
                <w:rFonts w:eastAsia="MS Mincho"/>
                <w:b/>
                <w:bCs/>
                <w:noProof/>
                <w:szCs w:val="22"/>
                <w:lang w:val="sl-SI"/>
              </w:rPr>
            </w:pPr>
            <w:r w:rsidRPr="00372A55">
              <w:rPr>
                <w:rFonts w:eastAsia="MS Mincho"/>
                <w:b/>
                <w:bCs/>
                <w:noProof/>
                <w:szCs w:val="22"/>
                <w:lang w:val="sl-SI"/>
              </w:rPr>
              <w:t>Odmerjanje po sondi</w:t>
            </w:r>
            <w:r w:rsidR="00674500">
              <w:rPr>
                <w:rFonts w:eastAsia="MS Mincho"/>
                <w:b/>
                <w:bCs/>
                <w:noProof/>
                <w:szCs w:val="22"/>
                <w:lang w:val="sl-SI"/>
              </w:rPr>
              <w:t xml:space="preserve"> za hranjenje</w:t>
            </w:r>
          </w:p>
          <w:p w14:paraId="170BDE22" w14:textId="41116B95" w:rsidR="00624913" w:rsidRPr="00372A55" w:rsidRDefault="00624913" w:rsidP="0024080A">
            <w:pPr>
              <w:tabs>
                <w:tab w:val="clear" w:pos="567"/>
              </w:tabs>
              <w:spacing w:line="240" w:lineRule="auto"/>
              <w:rPr>
                <w:rFonts w:eastAsia="MS Mincho"/>
                <w:b/>
                <w:bCs/>
                <w:noProof/>
                <w:szCs w:val="22"/>
                <w:u w:val="single"/>
                <w:lang w:val="sl-SI"/>
              </w:rPr>
            </w:pPr>
          </w:p>
        </w:tc>
      </w:tr>
      <w:tr w:rsidR="0028484A" w:rsidRPr="00372A55" w14:paraId="01E25733" w14:textId="77777777" w:rsidTr="00454A2B">
        <w:trPr>
          <w:cantSplit/>
        </w:trPr>
        <w:tc>
          <w:tcPr>
            <w:tcW w:w="9083" w:type="dxa"/>
            <w:tcBorders>
              <w:top w:val="single" w:sz="4" w:space="0" w:color="auto"/>
              <w:left w:val="single" w:sz="4" w:space="0" w:color="auto"/>
              <w:bottom w:val="single" w:sz="4" w:space="0" w:color="auto"/>
              <w:right w:val="single" w:sz="4" w:space="0" w:color="auto"/>
            </w:tcBorders>
          </w:tcPr>
          <w:p w14:paraId="133E9535" w14:textId="02747435" w:rsidR="0028484A" w:rsidRPr="00A63AD4" w:rsidRDefault="005E4BA6" w:rsidP="0024080A">
            <w:pPr>
              <w:numPr>
                <w:ilvl w:val="0"/>
                <w:numId w:val="40"/>
              </w:numPr>
              <w:tabs>
                <w:tab w:val="clear" w:pos="357"/>
                <w:tab w:val="clear" w:pos="567"/>
                <w:tab w:val="num" w:pos="599"/>
              </w:tabs>
              <w:spacing w:line="240" w:lineRule="auto"/>
              <w:ind w:left="599" w:hanging="599"/>
              <w:rPr>
                <w:rFonts w:eastAsia="MS Mincho"/>
                <w:szCs w:val="22"/>
                <w:lang w:val="sl-SI"/>
              </w:rPr>
            </w:pPr>
            <w:r w:rsidRPr="00372A55">
              <w:rPr>
                <w:rFonts w:eastAsia="MS Mincho"/>
                <w:szCs w:val="22"/>
                <w:lang w:val="sl-SI"/>
              </w:rPr>
              <w:t xml:space="preserve">Pred odmerjanjem </w:t>
            </w:r>
            <w:r w:rsidR="006A4FD0" w:rsidRPr="00372A55">
              <w:rPr>
                <w:rFonts w:eastAsia="MS Mincho"/>
                <w:szCs w:val="22"/>
                <w:lang w:val="sl-SI"/>
              </w:rPr>
              <w:t xml:space="preserve">peroralne raztopine </w:t>
            </w:r>
            <w:r w:rsidR="005A4319">
              <w:rPr>
                <w:rFonts w:eastAsia="MS Mincho"/>
                <w:szCs w:val="22"/>
                <w:lang w:val="sl-SI"/>
              </w:rPr>
              <w:t xml:space="preserve">zdravila </w:t>
            </w:r>
            <w:r w:rsidR="006A4FD0" w:rsidRPr="00A63AD4">
              <w:rPr>
                <w:rFonts w:eastAsia="MS Mincho"/>
                <w:szCs w:val="22"/>
                <w:lang w:val="sl-SI"/>
              </w:rPr>
              <w:t xml:space="preserve">Jakavi po </w:t>
            </w:r>
            <w:r w:rsidR="00BC24C0" w:rsidRPr="00A63AD4">
              <w:rPr>
                <w:rFonts w:eastAsia="MS Mincho"/>
                <w:szCs w:val="22"/>
                <w:lang w:val="sl-SI"/>
              </w:rPr>
              <w:t>sondi</w:t>
            </w:r>
            <w:r w:rsidR="00A65A99" w:rsidRPr="00A63AD4">
              <w:rPr>
                <w:rFonts w:eastAsia="MS Mincho"/>
                <w:szCs w:val="22"/>
                <w:lang w:val="sl-SI"/>
              </w:rPr>
              <w:t xml:space="preserve"> za hranjene </w:t>
            </w:r>
            <w:r w:rsidR="006A4FD0" w:rsidRPr="00A63AD4">
              <w:rPr>
                <w:rFonts w:eastAsia="MS Mincho"/>
                <w:szCs w:val="22"/>
                <w:lang w:val="sl-SI"/>
              </w:rPr>
              <w:t>se</w:t>
            </w:r>
            <w:r w:rsidR="006A4FD0" w:rsidRPr="00A63AD4">
              <w:rPr>
                <w:rFonts w:eastAsia="MS Mincho"/>
                <w:b/>
                <w:bCs/>
                <w:szCs w:val="22"/>
                <w:lang w:val="sl-SI"/>
              </w:rPr>
              <w:t xml:space="preserve"> </w:t>
            </w:r>
            <w:r w:rsidR="00A65A99" w:rsidRPr="00A63AD4">
              <w:rPr>
                <w:rFonts w:eastAsia="MS Mincho"/>
                <w:b/>
                <w:bCs/>
                <w:szCs w:val="22"/>
                <w:lang w:val="sl-SI"/>
              </w:rPr>
              <w:t>vedno</w:t>
            </w:r>
            <w:r w:rsidR="006A4FD0" w:rsidRPr="00A63AD4">
              <w:rPr>
                <w:rFonts w:eastAsia="MS Mincho"/>
                <w:b/>
                <w:bCs/>
                <w:szCs w:val="22"/>
                <w:lang w:val="sl-SI"/>
              </w:rPr>
              <w:t xml:space="preserve"> </w:t>
            </w:r>
            <w:r w:rsidR="006A4FD0" w:rsidRPr="00A63AD4">
              <w:rPr>
                <w:rFonts w:eastAsia="MS Mincho"/>
                <w:szCs w:val="22"/>
                <w:lang w:val="sl-SI"/>
              </w:rPr>
              <w:t>posvetujte z zdrav</w:t>
            </w:r>
            <w:r w:rsidR="005A4319" w:rsidRPr="00A63AD4">
              <w:rPr>
                <w:rFonts w:eastAsia="MS Mincho"/>
                <w:szCs w:val="22"/>
                <w:lang w:val="sl-SI"/>
              </w:rPr>
              <w:t>enim delacem</w:t>
            </w:r>
            <w:r w:rsidR="0028484A" w:rsidRPr="00A63AD4">
              <w:rPr>
                <w:rFonts w:eastAsia="MS Mincho"/>
                <w:szCs w:val="22"/>
                <w:lang w:val="sl-SI"/>
              </w:rPr>
              <w:t xml:space="preserve">. </w:t>
            </w:r>
            <w:r w:rsidR="006A4FD0" w:rsidRPr="00A63AD4">
              <w:rPr>
                <w:rFonts w:eastAsia="MS Mincho"/>
                <w:szCs w:val="22"/>
                <w:lang w:val="sl-SI"/>
              </w:rPr>
              <w:t>Zdrav</w:t>
            </w:r>
            <w:r w:rsidR="005A4319" w:rsidRPr="00A63AD4">
              <w:rPr>
                <w:rFonts w:eastAsia="MS Mincho"/>
                <w:szCs w:val="22"/>
                <w:lang w:val="sl-SI"/>
              </w:rPr>
              <w:t>sveni delavec</w:t>
            </w:r>
            <w:r w:rsidR="006A4FD0" w:rsidRPr="00A63AD4">
              <w:rPr>
                <w:rFonts w:eastAsia="MS Mincho"/>
                <w:szCs w:val="22"/>
                <w:lang w:val="sl-SI"/>
              </w:rPr>
              <w:t xml:space="preserve"> vam mora pokazati, kako je treba peroralno raztopino</w:t>
            </w:r>
            <w:r w:rsidR="005A4319" w:rsidRPr="00A63AD4">
              <w:rPr>
                <w:rFonts w:eastAsia="MS Mincho"/>
                <w:szCs w:val="22"/>
                <w:lang w:val="sl-SI"/>
              </w:rPr>
              <w:t xml:space="preserve"> zdravila</w:t>
            </w:r>
            <w:r w:rsidR="006A4FD0" w:rsidRPr="00A63AD4">
              <w:rPr>
                <w:rFonts w:eastAsia="MS Mincho"/>
                <w:szCs w:val="22"/>
                <w:lang w:val="sl-SI"/>
              </w:rPr>
              <w:t xml:space="preserve"> Jakavi odmerjati po </w:t>
            </w:r>
            <w:r w:rsidR="00BC24C0" w:rsidRPr="00A63AD4">
              <w:rPr>
                <w:rFonts w:eastAsia="MS Mincho"/>
                <w:szCs w:val="22"/>
                <w:lang w:val="sl-SI"/>
              </w:rPr>
              <w:t>sondi</w:t>
            </w:r>
            <w:r w:rsidR="00DE5B88" w:rsidRPr="00A63AD4">
              <w:rPr>
                <w:rFonts w:eastAsia="MS Mincho"/>
                <w:szCs w:val="22"/>
                <w:lang w:val="sl-SI"/>
              </w:rPr>
              <w:t xml:space="preserve"> </w:t>
            </w:r>
            <w:r w:rsidR="00A65A99" w:rsidRPr="00A63AD4">
              <w:rPr>
                <w:rFonts w:eastAsia="MS Mincho"/>
                <w:szCs w:val="22"/>
                <w:lang w:val="sl-SI"/>
              </w:rPr>
              <w:t>za</w:t>
            </w:r>
            <w:r w:rsidR="00BC24C0" w:rsidRPr="00A63AD4">
              <w:rPr>
                <w:rFonts w:eastAsia="MS Mincho"/>
                <w:szCs w:val="22"/>
                <w:lang w:val="sl-SI"/>
              </w:rPr>
              <w:t xml:space="preserve"> </w:t>
            </w:r>
            <w:r w:rsidR="00A65A99" w:rsidRPr="00A63AD4">
              <w:rPr>
                <w:rFonts w:eastAsia="MS Mincho"/>
                <w:szCs w:val="22"/>
                <w:lang w:val="sl-SI"/>
              </w:rPr>
              <w:t>hranjenje</w:t>
            </w:r>
            <w:r w:rsidR="006A4FD0" w:rsidRPr="00A63AD4">
              <w:rPr>
                <w:rFonts w:eastAsia="MS Mincho"/>
                <w:szCs w:val="22"/>
                <w:lang w:val="sl-SI"/>
              </w:rPr>
              <w:t>.</w:t>
            </w:r>
          </w:p>
          <w:p w14:paraId="62EEC414" w14:textId="489ACB5A" w:rsidR="0028484A" w:rsidRPr="00A63AD4" w:rsidRDefault="006A4FD0" w:rsidP="0024080A">
            <w:pPr>
              <w:numPr>
                <w:ilvl w:val="0"/>
                <w:numId w:val="40"/>
              </w:numPr>
              <w:tabs>
                <w:tab w:val="clear" w:pos="357"/>
                <w:tab w:val="clear" w:pos="567"/>
                <w:tab w:val="num" w:pos="599"/>
              </w:tabs>
              <w:spacing w:line="240" w:lineRule="auto"/>
              <w:ind w:left="599" w:hanging="599"/>
              <w:rPr>
                <w:rFonts w:eastAsia="MS Mincho"/>
                <w:szCs w:val="22"/>
                <w:lang w:val="sl-SI"/>
              </w:rPr>
            </w:pPr>
            <w:r w:rsidRPr="00A63AD4">
              <w:rPr>
                <w:rFonts w:eastAsia="MS Mincho"/>
                <w:szCs w:val="22"/>
                <w:lang w:val="sl-SI"/>
              </w:rPr>
              <w:t>Peroralno raztopino</w:t>
            </w:r>
            <w:r w:rsidR="005A4319" w:rsidRPr="00A63AD4">
              <w:rPr>
                <w:rFonts w:eastAsia="MS Mincho"/>
                <w:szCs w:val="22"/>
                <w:lang w:val="sl-SI"/>
              </w:rPr>
              <w:t xml:space="preserve"> zdravila</w:t>
            </w:r>
            <w:r w:rsidRPr="00A63AD4">
              <w:rPr>
                <w:rFonts w:eastAsia="MS Mincho"/>
                <w:szCs w:val="22"/>
                <w:lang w:val="sl-SI"/>
              </w:rPr>
              <w:t xml:space="preserve"> </w:t>
            </w:r>
            <w:r w:rsidR="0028484A" w:rsidRPr="00A63AD4">
              <w:rPr>
                <w:rFonts w:eastAsia="MS Mincho"/>
                <w:szCs w:val="22"/>
                <w:lang w:val="sl-SI"/>
              </w:rPr>
              <w:t xml:space="preserve">Jakavi </w:t>
            </w:r>
            <w:r w:rsidRPr="00A63AD4">
              <w:rPr>
                <w:rFonts w:eastAsia="MS Mincho"/>
                <w:szCs w:val="22"/>
                <w:lang w:val="sl-SI"/>
              </w:rPr>
              <w:t xml:space="preserve">je mogoče odmerjati po nazogastrični ali gastrični </w:t>
            </w:r>
            <w:r w:rsidRPr="00A63AD4">
              <w:rPr>
                <w:color w:val="000000" w:themeColor="text1"/>
                <w:szCs w:val="22"/>
                <w:lang w:val="sl-SI"/>
              </w:rPr>
              <w:t>sondi</w:t>
            </w:r>
            <w:r w:rsidR="00A65A99" w:rsidRPr="00A63AD4">
              <w:rPr>
                <w:color w:val="000000" w:themeColor="text1"/>
                <w:szCs w:val="22"/>
                <w:lang w:val="sl-SI"/>
              </w:rPr>
              <w:t xml:space="preserve"> za hranjenje</w:t>
            </w:r>
            <w:r w:rsidRPr="00A63AD4">
              <w:rPr>
                <w:color w:val="000000" w:themeColor="text1"/>
                <w:szCs w:val="22"/>
                <w:lang w:val="sl-SI"/>
              </w:rPr>
              <w:t xml:space="preserve"> </w:t>
            </w:r>
            <w:r w:rsidRPr="00A63AD4">
              <w:rPr>
                <w:b/>
                <w:bCs/>
                <w:color w:val="000000" w:themeColor="text1"/>
                <w:szCs w:val="22"/>
                <w:lang w:val="sl-SI"/>
              </w:rPr>
              <w:t>debeline najmanj 4 French</w:t>
            </w:r>
            <w:r w:rsidRPr="00A63AD4">
              <w:rPr>
                <w:color w:val="000000" w:themeColor="text1"/>
                <w:szCs w:val="22"/>
                <w:lang w:val="sl-SI"/>
              </w:rPr>
              <w:t xml:space="preserve">, ki </w:t>
            </w:r>
            <w:r w:rsidRPr="00A63AD4">
              <w:rPr>
                <w:b/>
                <w:bCs/>
                <w:color w:val="000000" w:themeColor="text1"/>
                <w:szCs w:val="22"/>
                <w:lang w:val="sl-SI"/>
              </w:rPr>
              <w:t>ni daljša od 125 cm</w:t>
            </w:r>
            <w:r w:rsidRPr="00A63AD4">
              <w:rPr>
                <w:color w:val="000000" w:themeColor="text1"/>
                <w:szCs w:val="22"/>
                <w:lang w:val="sl-SI"/>
              </w:rPr>
              <w:t>.</w:t>
            </w:r>
          </w:p>
          <w:p w14:paraId="7CE52B72" w14:textId="78AA0D3E" w:rsidR="0028484A" w:rsidRPr="00A63AD4" w:rsidRDefault="006A4FD0" w:rsidP="0024080A">
            <w:pPr>
              <w:numPr>
                <w:ilvl w:val="0"/>
                <w:numId w:val="40"/>
              </w:numPr>
              <w:tabs>
                <w:tab w:val="clear" w:pos="357"/>
                <w:tab w:val="clear" w:pos="567"/>
                <w:tab w:val="num" w:pos="599"/>
              </w:tabs>
              <w:spacing w:line="240" w:lineRule="auto"/>
              <w:ind w:left="599" w:hanging="599"/>
              <w:rPr>
                <w:rFonts w:eastAsia="MS Mincho"/>
                <w:szCs w:val="22"/>
                <w:lang w:val="sl-SI"/>
              </w:rPr>
            </w:pPr>
            <w:r w:rsidRPr="00A63AD4">
              <w:rPr>
                <w:rFonts w:eastAsia="MS Mincho"/>
                <w:szCs w:val="22"/>
                <w:lang w:val="sl-SI"/>
              </w:rPr>
              <w:t>Za povezavo 1</w:t>
            </w:r>
            <w:r w:rsidRPr="00A63AD4">
              <w:rPr>
                <w:rFonts w:eastAsia="MS Mincho"/>
                <w:szCs w:val="22"/>
                <w:lang w:val="sl-SI"/>
              </w:rPr>
              <w:noBreakHyphen/>
              <w:t>mililitrske brizge s hranilno sondo boste morda potrebovali nastavek ENFIT (ni priložen pakiranju).</w:t>
            </w:r>
          </w:p>
          <w:p w14:paraId="7EC0C21A" w14:textId="3B9F0284" w:rsidR="0028484A" w:rsidRPr="00372A55" w:rsidRDefault="006A4FD0" w:rsidP="0024080A">
            <w:pPr>
              <w:numPr>
                <w:ilvl w:val="0"/>
                <w:numId w:val="40"/>
              </w:numPr>
              <w:tabs>
                <w:tab w:val="clear" w:pos="357"/>
                <w:tab w:val="clear" w:pos="567"/>
                <w:tab w:val="num" w:pos="599"/>
              </w:tabs>
              <w:spacing w:line="240" w:lineRule="auto"/>
              <w:ind w:left="599" w:hanging="599"/>
              <w:rPr>
                <w:rFonts w:eastAsia="MS Mincho"/>
                <w:szCs w:val="22"/>
                <w:lang w:val="sl-SI"/>
              </w:rPr>
            </w:pPr>
            <w:r w:rsidRPr="00372A55">
              <w:rPr>
                <w:rFonts w:eastAsia="MS Mincho"/>
                <w:szCs w:val="22"/>
                <w:lang w:val="sl-SI"/>
              </w:rPr>
              <w:t>Hranilno sondo sperite po navodilih proizvajalca tik pred odmerjanjem in takoj po odmerjanju peroralne raztopine</w:t>
            </w:r>
            <w:r w:rsidR="005A4319">
              <w:rPr>
                <w:rFonts w:eastAsia="MS Mincho"/>
                <w:szCs w:val="22"/>
                <w:lang w:val="sl-SI"/>
              </w:rPr>
              <w:t xml:space="preserve"> zdravila</w:t>
            </w:r>
            <w:r w:rsidRPr="00372A55">
              <w:rPr>
                <w:rFonts w:eastAsia="MS Mincho"/>
                <w:szCs w:val="22"/>
                <w:lang w:val="sl-SI"/>
              </w:rPr>
              <w:t xml:space="preserve"> Jakavi</w:t>
            </w:r>
            <w:r w:rsidR="0028484A" w:rsidRPr="00372A55">
              <w:rPr>
                <w:rFonts w:eastAsia="MS Mincho"/>
                <w:szCs w:val="22"/>
                <w:lang w:val="sl-SI"/>
              </w:rPr>
              <w:t>.</w:t>
            </w:r>
          </w:p>
          <w:p w14:paraId="43E34BDE" w14:textId="77777777" w:rsidR="0028484A" w:rsidRPr="00372A55" w:rsidRDefault="0028484A" w:rsidP="0024080A">
            <w:pPr>
              <w:tabs>
                <w:tab w:val="clear" w:pos="567"/>
              </w:tabs>
              <w:spacing w:line="240" w:lineRule="auto"/>
              <w:rPr>
                <w:rFonts w:eastAsia="MS Mincho"/>
                <w:szCs w:val="22"/>
                <w:lang w:val="sl-SI"/>
              </w:rPr>
            </w:pPr>
          </w:p>
        </w:tc>
      </w:tr>
    </w:tbl>
    <w:p w14:paraId="2EE13CA5" w14:textId="77777777" w:rsidR="00BE2154" w:rsidRPr="00372A55" w:rsidRDefault="00BE2154" w:rsidP="0024080A">
      <w:pPr>
        <w:numPr>
          <w:ilvl w:val="12"/>
          <w:numId w:val="0"/>
        </w:numPr>
        <w:tabs>
          <w:tab w:val="clear" w:pos="567"/>
        </w:tabs>
        <w:spacing w:line="240" w:lineRule="auto"/>
        <w:rPr>
          <w:szCs w:val="22"/>
          <w:lang w:val="sl-SI"/>
        </w:rPr>
      </w:pPr>
    </w:p>
    <w:sectPr w:rsidR="00BE2154" w:rsidRPr="00372A55" w:rsidSect="00A03DE6">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93B8" w14:textId="77777777" w:rsidR="007D7882" w:rsidRDefault="007D7882">
      <w:r>
        <w:separator/>
      </w:r>
    </w:p>
  </w:endnote>
  <w:endnote w:type="continuationSeparator" w:id="0">
    <w:p w14:paraId="69C7EE40" w14:textId="77777777" w:rsidR="007D7882" w:rsidRDefault="007D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panose1 w:val="020206020602000202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3CBC" w14:textId="11DC634D" w:rsidR="005813EA" w:rsidRDefault="005813EA" w:rsidP="00A54C3F">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3CBD" w14:textId="77777777" w:rsidR="005813EA" w:rsidRDefault="005813E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7C36" w14:textId="77777777" w:rsidR="007D7882" w:rsidRDefault="007D7882">
      <w:r>
        <w:separator/>
      </w:r>
    </w:p>
  </w:footnote>
  <w:footnote w:type="continuationSeparator" w:id="0">
    <w:p w14:paraId="06F99C62" w14:textId="77777777" w:rsidR="007D7882" w:rsidRDefault="007D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alibri" w:hAnsi="Calibri" w:cs="Calibri" w:hint="default"/>
      </w:rPr>
    </w:lvl>
    <w:lvl w:ilvl="2" w:tplc="04090005" w:tentative="1">
      <w:start w:val="1"/>
      <w:numFmt w:val="bullet"/>
      <w:lvlText w:val=""/>
      <w:lvlJc w:val="left"/>
      <w:pPr>
        <w:tabs>
          <w:tab w:val="num" w:pos="1800"/>
        </w:tabs>
        <w:ind w:left="1800" w:hanging="360"/>
      </w:pPr>
      <w:rPr>
        <w:rFonts w:ascii="Calibri" w:hAnsi="Calibri"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alibri" w:hAnsi="Calibri" w:cs="Calibri" w:hint="default"/>
      </w:rPr>
    </w:lvl>
    <w:lvl w:ilvl="5" w:tplc="04090005" w:tentative="1">
      <w:start w:val="1"/>
      <w:numFmt w:val="bullet"/>
      <w:lvlText w:val=""/>
      <w:lvlJc w:val="left"/>
      <w:pPr>
        <w:tabs>
          <w:tab w:val="num" w:pos="3960"/>
        </w:tabs>
        <w:ind w:left="3960" w:hanging="360"/>
      </w:pPr>
      <w:rPr>
        <w:rFonts w:ascii="Calibri" w:hAnsi="Calibri"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alibri" w:hAnsi="Calibri" w:cs="Calibri" w:hint="default"/>
      </w:rPr>
    </w:lvl>
    <w:lvl w:ilvl="8" w:tplc="04090005" w:tentative="1">
      <w:start w:val="1"/>
      <w:numFmt w:val="bullet"/>
      <w:lvlText w:val=""/>
      <w:lvlJc w:val="left"/>
      <w:pPr>
        <w:tabs>
          <w:tab w:val="num" w:pos="6120"/>
        </w:tabs>
        <w:ind w:left="6120" w:hanging="360"/>
      </w:pPr>
      <w:rPr>
        <w:rFonts w:ascii="Calibri" w:hAnsi="Calibri"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alibri" w:hAnsi="Calibri" w:cs="Calibri" w:hint="default"/>
      </w:rPr>
    </w:lvl>
    <w:lvl w:ilvl="2" w:tplc="08090005" w:tentative="1">
      <w:start w:val="1"/>
      <w:numFmt w:val="bullet"/>
      <w:lvlText w:val=""/>
      <w:lvlJc w:val="left"/>
      <w:pPr>
        <w:tabs>
          <w:tab w:val="num" w:pos="2160"/>
        </w:tabs>
        <w:ind w:left="2160" w:hanging="360"/>
      </w:pPr>
      <w:rPr>
        <w:rFonts w:ascii="Calibri" w:hAnsi="Calibri"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alibri" w:hAnsi="Calibri" w:cs="Calibri" w:hint="default"/>
      </w:rPr>
    </w:lvl>
    <w:lvl w:ilvl="5" w:tplc="08090005" w:tentative="1">
      <w:start w:val="1"/>
      <w:numFmt w:val="bullet"/>
      <w:lvlText w:val=""/>
      <w:lvlJc w:val="left"/>
      <w:pPr>
        <w:tabs>
          <w:tab w:val="num" w:pos="4320"/>
        </w:tabs>
        <w:ind w:left="4320" w:hanging="360"/>
      </w:pPr>
      <w:rPr>
        <w:rFonts w:ascii="Calibri" w:hAnsi="Calibri"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alibri" w:hAnsi="Calibri" w:cs="Calibri" w:hint="default"/>
      </w:rPr>
    </w:lvl>
    <w:lvl w:ilvl="8" w:tplc="08090005"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0CB65F22"/>
    <w:multiLevelType w:val="hybridMultilevel"/>
    <w:tmpl w:val="B90EBD34"/>
    <w:lvl w:ilvl="0" w:tplc="8FFADC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8" w15:restartNumberingAfterBreak="0">
    <w:nsid w:val="0CF00B08"/>
    <w:multiLevelType w:val="hybridMultilevel"/>
    <w:tmpl w:val="C8B2D76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9"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10" w15:restartNumberingAfterBreak="0">
    <w:nsid w:val="1AB30671"/>
    <w:multiLevelType w:val="hybridMultilevel"/>
    <w:tmpl w:val="75886E44"/>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9512DC"/>
    <w:multiLevelType w:val="hybridMultilevel"/>
    <w:tmpl w:val="55CE367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BC6932"/>
    <w:multiLevelType w:val="hybridMultilevel"/>
    <w:tmpl w:val="8A8A3ADE"/>
    <w:lvl w:ilvl="0" w:tplc="FFFFFFFF">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B3D58"/>
    <w:multiLevelType w:val="hybridMultilevel"/>
    <w:tmpl w:val="F67A295C"/>
    <w:lvl w:ilvl="0" w:tplc="E20A3E16">
      <w:start w:val="1"/>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867"/>
        </w:tabs>
        <w:ind w:left="867" w:hanging="360"/>
      </w:pPr>
      <w:rPr>
        <w:rFonts w:ascii="Calibri" w:hAnsi="Calibri" w:cs="Calibri" w:hint="default"/>
      </w:rPr>
    </w:lvl>
    <w:lvl w:ilvl="2" w:tplc="04090005" w:tentative="1">
      <w:start w:val="1"/>
      <w:numFmt w:val="bullet"/>
      <w:lvlText w:val=""/>
      <w:lvlJc w:val="left"/>
      <w:pPr>
        <w:tabs>
          <w:tab w:val="num" w:pos="1587"/>
        </w:tabs>
        <w:ind w:left="1587" w:hanging="360"/>
      </w:pPr>
      <w:rPr>
        <w:rFonts w:ascii="Calibri" w:hAnsi="Calibri" w:hint="default"/>
      </w:rPr>
    </w:lvl>
    <w:lvl w:ilvl="3" w:tplc="04090001" w:tentative="1">
      <w:start w:val="1"/>
      <w:numFmt w:val="bullet"/>
      <w:lvlText w:val=""/>
      <w:lvlJc w:val="left"/>
      <w:pPr>
        <w:tabs>
          <w:tab w:val="num" w:pos="2307"/>
        </w:tabs>
        <w:ind w:left="2307" w:hanging="360"/>
      </w:pPr>
      <w:rPr>
        <w:rFonts w:ascii="Symbol" w:hAnsi="Symbol" w:hint="default"/>
      </w:rPr>
    </w:lvl>
    <w:lvl w:ilvl="4" w:tplc="04090003" w:tentative="1">
      <w:start w:val="1"/>
      <w:numFmt w:val="bullet"/>
      <w:lvlText w:val="o"/>
      <w:lvlJc w:val="left"/>
      <w:pPr>
        <w:tabs>
          <w:tab w:val="num" w:pos="3027"/>
        </w:tabs>
        <w:ind w:left="3027" w:hanging="360"/>
      </w:pPr>
      <w:rPr>
        <w:rFonts w:ascii="Calibri" w:hAnsi="Calibri" w:cs="Calibri" w:hint="default"/>
      </w:rPr>
    </w:lvl>
    <w:lvl w:ilvl="5" w:tplc="04090005" w:tentative="1">
      <w:start w:val="1"/>
      <w:numFmt w:val="bullet"/>
      <w:lvlText w:val=""/>
      <w:lvlJc w:val="left"/>
      <w:pPr>
        <w:tabs>
          <w:tab w:val="num" w:pos="3747"/>
        </w:tabs>
        <w:ind w:left="3747" w:hanging="360"/>
      </w:pPr>
      <w:rPr>
        <w:rFonts w:ascii="Calibri" w:hAnsi="Calibri" w:hint="default"/>
      </w:rPr>
    </w:lvl>
    <w:lvl w:ilvl="6" w:tplc="04090001" w:tentative="1">
      <w:start w:val="1"/>
      <w:numFmt w:val="bullet"/>
      <w:lvlText w:val=""/>
      <w:lvlJc w:val="left"/>
      <w:pPr>
        <w:tabs>
          <w:tab w:val="num" w:pos="4467"/>
        </w:tabs>
        <w:ind w:left="4467" w:hanging="360"/>
      </w:pPr>
      <w:rPr>
        <w:rFonts w:ascii="Symbol" w:hAnsi="Symbol" w:hint="default"/>
      </w:rPr>
    </w:lvl>
    <w:lvl w:ilvl="7" w:tplc="04090003" w:tentative="1">
      <w:start w:val="1"/>
      <w:numFmt w:val="bullet"/>
      <w:lvlText w:val="o"/>
      <w:lvlJc w:val="left"/>
      <w:pPr>
        <w:tabs>
          <w:tab w:val="num" w:pos="5187"/>
        </w:tabs>
        <w:ind w:left="5187" w:hanging="360"/>
      </w:pPr>
      <w:rPr>
        <w:rFonts w:ascii="Calibri" w:hAnsi="Calibri" w:cs="Calibri" w:hint="default"/>
      </w:rPr>
    </w:lvl>
    <w:lvl w:ilvl="8" w:tplc="04090005" w:tentative="1">
      <w:start w:val="1"/>
      <w:numFmt w:val="bullet"/>
      <w:lvlText w:val=""/>
      <w:lvlJc w:val="left"/>
      <w:pPr>
        <w:tabs>
          <w:tab w:val="num" w:pos="5907"/>
        </w:tabs>
        <w:ind w:left="5907" w:hanging="360"/>
      </w:pPr>
      <w:rPr>
        <w:rFonts w:ascii="Calibri" w:hAnsi="Calibri" w:hint="default"/>
      </w:rPr>
    </w:lvl>
  </w:abstractNum>
  <w:abstractNum w:abstractNumId="16"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alibri" w:hAnsi="Calibri" w:cs="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cs="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cs="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06108"/>
    <w:multiLevelType w:val="hybridMultilevel"/>
    <w:tmpl w:val="6BB8E122"/>
    <w:lvl w:ilvl="0" w:tplc="FFFFFFFF">
      <w:start w:val="1"/>
      <w:numFmt w:val="bullet"/>
      <w:lvlText w:val="-"/>
      <w:lvlJc w:val="left"/>
      <w:pPr>
        <w:ind w:left="1287" w:hanging="360"/>
      </w:p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0" w15:restartNumberingAfterBreak="0">
    <w:nsid w:val="36307B67"/>
    <w:multiLevelType w:val="hybridMultilevel"/>
    <w:tmpl w:val="D870CE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alibri" w:hAnsi="Calibri" w:cs="Calibri" w:hint="default"/>
      </w:rPr>
    </w:lvl>
    <w:lvl w:ilvl="2" w:tplc="04090005">
      <w:start w:val="1"/>
      <w:numFmt w:val="bullet"/>
      <w:lvlText w:val=""/>
      <w:lvlJc w:val="left"/>
      <w:pPr>
        <w:tabs>
          <w:tab w:val="num" w:pos="1530"/>
        </w:tabs>
        <w:ind w:left="1530" w:hanging="360"/>
      </w:pPr>
      <w:rPr>
        <w:rFonts w:ascii="Calibri" w:hAnsi="Calibri"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alibri" w:hAnsi="Calibri" w:cs="Calibri" w:hint="default"/>
      </w:rPr>
    </w:lvl>
    <w:lvl w:ilvl="5" w:tplc="04090005" w:tentative="1">
      <w:start w:val="1"/>
      <w:numFmt w:val="bullet"/>
      <w:lvlText w:val=""/>
      <w:lvlJc w:val="left"/>
      <w:pPr>
        <w:tabs>
          <w:tab w:val="num" w:pos="3690"/>
        </w:tabs>
        <w:ind w:left="3690" w:hanging="360"/>
      </w:pPr>
      <w:rPr>
        <w:rFonts w:ascii="Calibri" w:hAnsi="Calibri"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alibri" w:hAnsi="Calibri" w:cs="Calibri" w:hint="default"/>
      </w:rPr>
    </w:lvl>
    <w:lvl w:ilvl="8" w:tplc="04090005" w:tentative="1">
      <w:start w:val="1"/>
      <w:numFmt w:val="bullet"/>
      <w:lvlText w:val=""/>
      <w:lvlJc w:val="left"/>
      <w:pPr>
        <w:tabs>
          <w:tab w:val="num" w:pos="5850"/>
        </w:tabs>
        <w:ind w:left="5850" w:hanging="360"/>
      </w:pPr>
      <w:rPr>
        <w:rFonts w:ascii="Calibri" w:hAnsi="Calibri"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77F3588"/>
    <w:multiLevelType w:val="hybridMultilevel"/>
    <w:tmpl w:val="DBA6065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23" w15:restartNumberingAfterBreak="0">
    <w:nsid w:val="39E07866"/>
    <w:multiLevelType w:val="hybridMultilevel"/>
    <w:tmpl w:val="E5F80994"/>
    <w:lvl w:ilvl="0" w:tplc="8FFADC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2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182CF6"/>
    <w:multiLevelType w:val="hybridMultilevel"/>
    <w:tmpl w:val="0A92F33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3900CA"/>
    <w:multiLevelType w:val="hybridMultilevel"/>
    <w:tmpl w:val="096263C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668722C6"/>
    <w:multiLevelType w:val="hybridMultilevel"/>
    <w:tmpl w:val="5DF86F2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alibri" w:hAnsi="Calibri" w:cs="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cs="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cs="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alibri" w:hAnsi="Calibri" w:cs="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cs="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cs="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0"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68371726">
    <w:abstractNumId w:val="2"/>
  </w:num>
  <w:num w:numId="2" w16cid:durableId="1625959547">
    <w:abstractNumId w:val="31"/>
  </w:num>
  <w:num w:numId="3" w16cid:durableId="1650593030">
    <w:abstractNumId w:val="0"/>
    <w:lvlOverride w:ilvl="0">
      <w:lvl w:ilvl="0">
        <w:start w:val="1"/>
        <w:numFmt w:val="bullet"/>
        <w:lvlText w:val="-"/>
        <w:legacy w:legacy="1" w:legacySpace="0" w:legacyIndent="360"/>
        <w:lvlJc w:val="left"/>
        <w:pPr>
          <w:ind w:left="360" w:hanging="360"/>
        </w:pPr>
      </w:lvl>
    </w:lvlOverride>
  </w:num>
  <w:num w:numId="4" w16cid:durableId="3242083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67429236">
    <w:abstractNumId w:val="34"/>
  </w:num>
  <w:num w:numId="6" w16cid:durableId="87965168">
    <w:abstractNumId w:val="27"/>
  </w:num>
  <w:num w:numId="7" w16cid:durableId="1189217044">
    <w:abstractNumId w:val="17"/>
  </w:num>
  <w:num w:numId="8" w16cid:durableId="847906640">
    <w:abstractNumId w:val="24"/>
  </w:num>
  <w:num w:numId="9" w16cid:durableId="1610236873">
    <w:abstractNumId w:val="40"/>
  </w:num>
  <w:num w:numId="10" w16cid:durableId="284426480">
    <w:abstractNumId w:val="1"/>
  </w:num>
  <w:num w:numId="11" w16cid:durableId="967735579">
    <w:abstractNumId w:val="36"/>
  </w:num>
  <w:num w:numId="12" w16cid:durableId="1225751557">
    <w:abstractNumId w:val="21"/>
  </w:num>
  <w:num w:numId="13" w16cid:durableId="1596548716">
    <w:abstractNumId w:val="11"/>
  </w:num>
  <w:num w:numId="14" w16cid:durableId="484400460">
    <w:abstractNumId w:val="6"/>
  </w:num>
  <w:num w:numId="15" w16cid:durableId="431901777">
    <w:abstractNumId w:val="0"/>
    <w:lvlOverride w:ilvl="0">
      <w:lvl w:ilvl="0">
        <w:start w:val="1"/>
        <w:numFmt w:val="bullet"/>
        <w:lvlText w:val="-"/>
        <w:legacy w:legacy="1" w:legacySpace="0" w:legacyIndent="360"/>
        <w:lvlJc w:val="left"/>
        <w:pPr>
          <w:ind w:left="360" w:hanging="360"/>
        </w:pPr>
      </w:lvl>
    </w:lvlOverride>
  </w:num>
  <w:num w:numId="16" w16cid:durableId="1200900534">
    <w:abstractNumId w:val="37"/>
  </w:num>
  <w:num w:numId="17" w16cid:durableId="835191529">
    <w:abstractNumId w:val="25"/>
  </w:num>
  <w:num w:numId="18" w16cid:durableId="111019808">
    <w:abstractNumId w:val="26"/>
  </w:num>
  <w:num w:numId="19" w16cid:durableId="1128744688">
    <w:abstractNumId w:val="42"/>
  </w:num>
  <w:num w:numId="20" w16cid:durableId="1869102932">
    <w:abstractNumId w:val="30"/>
  </w:num>
  <w:num w:numId="21" w16cid:durableId="455950012">
    <w:abstractNumId w:val="38"/>
  </w:num>
  <w:num w:numId="22" w16cid:durableId="591593595">
    <w:abstractNumId w:val="35"/>
  </w:num>
  <w:num w:numId="23" w16cid:durableId="332614797">
    <w:abstractNumId w:val="16"/>
  </w:num>
  <w:num w:numId="24" w16cid:durableId="2073457867">
    <w:abstractNumId w:val="8"/>
  </w:num>
  <w:num w:numId="25" w16cid:durableId="861090091">
    <w:abstractNumId w:val="9"/>
  </w:num>
  <w:num w:numId="26" w16cid:durableId="1156606046">
    <w:abstractNumId w:val="7"/>
  </w:num>
  <w:num w:numId="27" w16cid:durableId="67775507">
    <w:abstractNumId w:val="23"/>
  </w:num>
  <w:num w:numId="28" w16cid:durableId="1845432988">
    <w:abstractNumId w:val="22"/>
  </w:num>
  <w:num w:numId="29" w16cid:durableId="1006439933">
    <w:abstractNumId w:val="20"/>
  </w:num>
  <w:num w:numId="30" w16cid:durableId="123430628">
    <w:abstractNumId w:val="15"/>
  </w:num>
  <w:num w:numId="31" w16cid:durableId="724187110">
    <w:abstractNumId w:val="0"/>
    <w:lvlOverride w:ilvl="0">
      <w:lvl w:ilvl="0">
        <w:start w:val="1"/>
        <w:numFmt w:val="bullet"/>
        <w:lvlText w:val=""/>
        <w:lvlJc w:val="left"/>
        <w:pPr>
          <w:ind w:left="360" w:hanging="360"/>
        </w:pPr>
        <w:rPr>
          <w:rFonts w:ascii="Symbol" w:hAnsi="Symbol" w:hint="default"/>
        </w:rPr>
      </w:lvl>
    </w:lvlOverride>
  </w:num>
  <w:num w:numId="32" w16cid:durableId="1414935582">
    <w:abstractNumId w:val="5"/>
  </w:num>
  <w:num w:numId="33" w16cid:durableId="120850886">
    <w:abstractNumId w:val="4"/>
  </w:num>
  <w:num w:numId="34" w16cid:durableId="305548625">
    <w:abstractNumId w:val="3"/>
  </w:num>
  <w:num w:numId="35" w16cid:durableId="717171210">
    <w:abstractNumId w:val="39"/>
  </w:num>
  <w:num w:numId="36" w16cid:durableId="1517816145">
    <w:abstractNumId w:val="18"/>
  </w:num>
  <w:num w:numId="37" w16cid:durableId="585268753">
    <w:abstractNumId w:val="13"/>
  </w:num>
  <w:num w:numId="38" w16cid:durableId="1772120154">
    <w:abstractNumId w:val="14"/>
  </w:num>
  <w:num w:numId="39" w16cid:durableId="327832411">
    <w:abstractNumId w:val="32"/>
  </w:num>
  <w:num w:numId="40" w16cid:durableId="69161047">
    <w:abstractNumId w:val="41"/>
  </w:num>
  <w:num w:numId="41" w16cid:durableId="1223447982">
    <w:abstractNumId w:val="19"/>
  </w:num>
  <w:num w:numId="42" w16cid:durableId="104272078">
    <w:abstractNumId w:val="29"/>
  </w:num>
  <w:num w:numId="43" w16cid:durableId="1491747729">
    <w:abstractNumId w:val="33"/>
  </w:num>
  <w:num w:numId="44" w16cid:durableId="913853123">
    <w:abstractNumId w:val="28"/>
  </w:num>
  <w:num w:numId="45" w16cid:durableId="1128430464">
    <w:abstractNumId w:val="12"/>
  </w:num>
  <w:num w:numId="46" w16cid:durableId="1973535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de-CH" w:vendorID="64" w:dllVersion="6" w:nlCheck="1" w:checkStyle="0"/>
  <w:activeWritingStyle w:appName="MSWord" w:lang="fr-FR" w:vendorID="64" w:dllVersion="6" w:nlCheck="1" w:checkStyle="0"/>
  <w:activeWritingStyle w:appName="MSWord" w:lang="fr-CH" w:vendorID="64" w:dllVersion="6" w:nlCheck="1" w:checkStyle="0"/>
  <w:activeWritingStyle w:appName="MSWord" w:lang="pt-PT" w:vendorID="64" w:dllVersion="6" w:nlCheck="1" w:checkStyle="0"/>
  <w:activeWritingStyle w:appName="MSWord" w:lang="fi-FI" w:vendorID="64" w:dllVersion="6" w:nlCheck="1" w:checkStyle="0"/>
  <w:activeWritingStyle w:appName="MSWord" w:lang="nb-NO"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it-IT" w:vendorID="64" w:dllVersion="0" w:nlCheck="1" w:checkStyle="0"/>
  <w:activeWritingStyle w:appName="MSWord" w:lang="de-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217"/>
    <w:rsid w:val="00000BA2"/>
    <w:rsid w:val="00000D62"/>
    <w:rsid w:val="00000D99"/>
    <w:rsid w:val="00000F27"/>
    <w:rsid w:val="0000139D"/>
    <w:rsid w:val="00001587"/>
    <w:rsid w:val="00001E61"/>
    <w:rsid w:val="00002B7F"/>
    <w:rsid w:val="0000362A"/>
    <w:rsid w:val="00005509"/>
    <w:rsid w:val="00005600"/>
    <w:rsid w:val="00005701"/>
    <w:rsid w:val="00006351"/>
    <w:rsid w:val="00006C5A"/>
    <w:rsid w:val="00007528"/>
    <w:rsid w:val="0001164F"/>
    <w:rsid w:val="00011B8C"/>
    <w:rsid w:val="000124F2"/>
    <w:rsid w:val="0001279E"/>
    <w:rsid w:val="000132DD"/>
    <w:rsid w:val="00014869"/>
    <w:rsid w:val="000150D3"/>
    <w:rsid w:val="000153EB"/>
    <w:rsid w:val="00015B6C"/>
    <w:rsid w:val="00015E24"/>
    <w:rsid w:val="000161B0"/>
    <w:rsid w:val="00016248"/>
    <w:rsid w:val="000166C1"/>
    <w:rsid w:val="00016C57"/>
    <w:rsid w:val="0001721D"/>
    <w:rsid w:val="0002006B"/>
    <w:rsid w:val="000204D7"/>
    <w:rsid w:val="00020AE8"/>
    <w:rsid w:val="00020CE0"/>
    <w:rsid w:val="00021A91"/>
    <w:rsid w:val="00021B06"/>
    <w:rsid w:val="00021F8A"/>
    <w:rsid w:val="00023745"/>
    <w:rsid w:val="00024065"/>
    <w:rsid w:val="0002490D"/>
    <w:rsid w:val="000253CA"/>
    <w:rsid w:val="00025530"/>
    <w:rsid w:val="00025EBE"/>
    <w:rsid w:val="00026591"/>
    <w:rsid w:val="000269A8"/>
    <w:rsid w:val="00026BF2"/>
    <w:rsid w:val="00026D8D"/>
    <w:rsid w:val="000271F6"/>
    <w:rsid w:val="00030445"/>
    <w:rsid w:val="00031435"/>
    <w:rsid w:val="000318C7"/>
    <w:rsid w:val="00031DBE"/>
    <w:rsid w:val="0003289F"/>
    <w:rsid w:val="00033184"/>
    <w:rsid w:val="00033BF1"/>
    <w:rsid w:val="00033DA7"/>
    <w:rsid w:val="00033FDB"/>
    <w:rsid w:val="000344F6"/>
    <w:rsid w:val="00034525"/>
    <w:rsid w:val="0003557C"/>
    <w:rsid w:val="00035AE2"/>
    <w:rsid w:val="00036B6D"/>
    <w:rsid w:val="00036F20"/>
    <w:rsid w:val="0003790F"/>
    <w:rsid w:val="0003799E"/>
    <w:rsid w:val="000404D6"/>
    <w:rsid w:val="00040AF9"/>
    <w:rsid w:val="00041CCA"/>
    <w:rsid w:val="00041F42"/>
    <w:rsid w:val="00042119"/>
    <w:rsid w:val="00042263"/>
    <w:rsid w:val="000425C1"/>
    <w:rsid w:val="000426FD"/>
    <w:rsid w:val="00042764"/>
    <w:rsid w:val="000429B0"/>
    <w:rsid w:val="00043505"/>
    <w:rsid w:val="00044042"/>
    <w:rsid w:val="00044614"/>
    <w:rsid w:val="00044CF5"/>
    <w:rsid w:val="0004598E"/>
    <w:rsid w:val="000471A4"/>
    <w:rsid w:val="000474D2"/>
    <w:rsid w:val="000479C5"/>
    <w:rsid w:val="00050C86"/>
    <w:rsid w:val="00050DFD"/>
    <w:rsid w:val="00051D0B"/>
    <w:rsid w:val="000523A0"/>
    <w:rsid w:val="00052FDD"/>
    <w:rsid w:val="00053034"/>
    <w:rsid w:val="00053403"/>
    <w:rsid w:val="00053809"/>
    <w:rsid w:val="00053914"/>
    <w:rsid w:val="00054756"/>
    <w:rsid w:val="000560C5"/>
    <w:rsid w:val="00056C0C"/>
    <w:rsid w:val="00056C49"/>
    <w:rsid w:val="00056DBE"/>
    <w:rsid w:val="00056FE0"/>
    <w:rsid w:val="00057A87"/>
    <w:rsid w:val="00057D18"/>
    <w:rsid w:val="000602CD"/>
    <w:rsid w:val="00060310"/>
    <w:rsid w:val="000603AA"/>
    <w:rsid w:val="000603C8"/>
    <w:rsid w:val="000608A4"/>
    <w:rsid w:val="00060933"/>
    <w:rsid w:val="00060AA1"/>
    <w:rsid w:val="000616B5"/>
    <w:rsid w:val="00061A07"/>
    <w:rsid w:val="00061CD9"/>
    <w:rsid w:val="000625DF"/>
    <w:rsid w:val="000629E2"/>
    <w:rsid w:val="00062FC2"/>
    <w:rsid w:val="000631FD"/>
    <w:rsid w:val="000641BE"/>
    <w:rsid w:val="000649C5"/>
    <w:rsid w:val="000653FD"/>
    <w:rsid w:val="00066066"/>
    <w:rsid w:val="00066BEE"/>
    <w:rsid w:val="00067E4A"/>
    <w:rsid w:val="0007090B"/>
    <w:rsid w:val="00070CEC"/>
    <w:rsid w:val="0007126B"/>
    <w:rsid w:val="00071C24"/>
    <w:rsid w:val="00071F8A"/>
    <w:rsid w:val="000735A3"/>
    <w:rsid w:val="00073E04"/>
    <w:rsid w:val="00074AF2"/>
    <w:rsid w:val="0007628D"/>
    <w:rsid w:val="00077659"/>
    <w:rsid w:val="00080D5A"/>
    <w:rsid w:val="00081DAB"/>
    <w:rsid w:val="000827A9"/>
    <w:rsid w:val="00083C59"/>
    <w:rsid w:val="00084FD1"/>
    <w:rsid w:val="0008530D"/>
    <w:rsid w:val="00085815"/>
    <w:rsid w:val="00087211"/>
    <w:rsid w:val="000900F9"/>
    <w:rsid w:val="00090619"/>
    <w:rsid w:val="00091C7E"/>
    <w:rsid w:val="0009351E"/>
    <w:rsid w:val="00093A3D"/>
    <w:rsid w:val="00093FBD"/>
    <w:rsid w:val="0009479A"/>
    <w:rsid w:val="000949CD"/>
    <w:rsid w:val="00094DFD"/>
    <w:rsid w:val="00094E4C"/>
    <w:rsid w:val="00095E44"/>
    <w:rsid w:val="0009684B"/>
    <w:rsid w:val="00096D8D"/>
    <w:rsid w:val="00096F2A"/>
    <w:rsid w:val="0009755A"/>
    <w:rsid w:val="00097A75"/>
    <w:rsid w:val="000A1207"/>
    <w:rsid w:val="000A1232"/>
    <w:rsid w:val="000A12CA"/>
    <w:rsid w:val="000A2953"/>
    <w:rsid w:val="000A3CB4"/>
    <w:rsid w:val="000A44D9"/>
    <w:rsid w:val="000A5857"/>
    <w:rsid w:val="000A6754"/>
    <w:rsid w:val="000A6967"/>
    <w:rsid w:val="000A6D29"/>
    <w:rsid w:val="000A778F"/>
    <w:rsid w:val="000B0097"/>
    <w:rsid w:val="000B0251"/>
    <w:rsid w:val="000B09BC"/>
    <w:rsid w:val="000B101F"/>
    <w:rsid w:val="000B1490"/>
    <w:rsid w:val="000B1F4B"/>
    <w:rsid w:val="000B2C65"/>
    <w:rsid w:val="000B2F27"/>
    <w:rsid w:val="000B2F58"/>
    <w:rsid w:val="000B2FFE"/>
    <w:rsid w:val="000B37A8"/>
    <w:rsid w:val="000B4217"/>
    <w:rsid w:val="000B4BAE"/>
    <w:rsid w:val="000B512C"/>
    <w:rsid w:val="000B51D9"/>
    <w:rsid w:val="000B60BC"/>
    <w:rsid w:val="000B65FF"/>
    <w:rsid w:val="000B6CA2"/>
    <w:rsid w:val="000C0EAF"/>
    <w:rsid w:val="000C1192"/>
    <w:rsid w:val="000C13B4"/>
    <w:rsid w:val="000C166E"/>
    <w:rsid w:val="000C16C0"/>
    <w:rsid w:val="000C1806"/>
    <w:rsid w:val="000C2B87"/>
    <w:rsid w:val="000C308F"/>
    <w:rsid w:val="000C4D8A"/>
    <w:rsid w:val="000C5A4E"/>
    <w:rsid w:val="000C5C4F"/>
    <w:rsid w:val="000C6316"/>
    <w:rsid w:val="000C635D"/>
    <w:rsid w:val="000C6A22"/>
    <w:rsid w:val="000C765F"/>
    <w:rsid w:val="000C79D7"/>
    <w:rsid w:val="000C7F49"/>
    <w:rsid w:val="000D001B"/>
    <w:rsid w:val="000D05C3"/>
    <w:rsid w:val="000D19E9"/>
    <w:rsid w:val="000D1AEE"/>
    <w:rsid w:val="000D1CEB"/>
    <w:rsid w:val="000D1F4F"/>
    <w:rsid w:val="000D2A06"/>
    <w:rsid w:val="000D2CB7"/>
    <w:rsid w:val="000D349E"/>
    <w:rsid w:val="000D3776"/>
    <w:rsid w:val="000D41C9"/>
    <w:rsid w:val="000D496D"/>
    <w:rsid w:val="000D4D07"/>
    <w:rsid w:val="000D50D3"/>
    <w:rsid w:val="000D518D"/>
    <w:rsid w:val="000D5228"/>
    <w:rsid w:val="000D5D3A"/>
    <w:rsid w:val="000D5E64"/>
    <w:rsid w:val="000D5EA4"/>
    <w:rsid w:val="000D6750"/>
    <w:rsid w:val="000D6808"/>
    <w:rsid w:val="000D69C6"/>
    <w:rsid w:val="000D744A"/>
    <w:rsid w:val="000D7535"/>
    <w:rsid w:val="000E0624"/>
    <w:rsid w:val="000E12B5"/>
    <w:rsid w:val="000E165D"/>
    <w:rsid w:val="000E1BAF"/>
    <w:rsid w:val="000E20D0"/>
    <w:rsid w:val="000E2149"/>
    <w:rsid w:val="000E223E"/>
    <w:rsid w:val="000E2491"/>
    <w:rsid w:val="000E2EA9"/>
    <w:rsid w:val="000E45D0"/>
    <w:rsid w:val="000E46A3"/>
    <w:rsid w:val="000E4A7E"/>
    <w:rsid w:val="000E4E88"/>
    <w:rsid w:val="000E523B"/>
    <w:rsid w:val="000E5726"/>
    <w:rsid w:val="000E5C29"/>
    <w:rsid w:val="000E6C94"/>
    <w:rsid w:val="000E6DB9"/>
    <w:rsid w:val="000E7F69"/>
    <w:rsid w:val="000F039F"/>
    <w:rsid w:val="000F1BB2"/>
    <w:rsid w:val="000F1F90"/>
    <w:rsid w:val="000F2B22"/>
    <w:rsid w:val="000F3119"/>
    <w:rsid w:val="000F3272"/>
    <w:rsid w:val="000F3974"/>
    <w:rsid w:val="000F3C1C"/>
    <w:rsid w:val="000F3F7E"/>
    <w:rsid w:val="000F3F94"/>
    <w:rsid w:val="000F501B"/>
    <w:rsid w:val="000F5564"/>
    <w:rsid w:val="000F5BBC"/>
    <w:rsid w:val="000F5CF9"/>
    <w:rsid w:val="000F6524"/>
    <w:rsid w:val="000F752D"/>
    <w:rsid w:val="0010021D"/>
    <w:rsid w:val="0010031B"/>
    <w:rsid w:val="0010034F"/>
    <w:rsid w:val="001005DE"/>
    <w:rsid w:val="00101089"/>
    <w:rsid w:val="0010118F"/>
    <w:rsid w:val="001012FE"/>
    <w:rsid w:val="00101450"/>
    <w:rsid w:val="0010277F"/>
    <w:rsid w:val="001034F0"/>
    <w:rsid w:val="00103501"/>
    <w:rsid w:val="0010397C"/>
    <w:rsid w:val="00103B2D"/>
    <w:rsid w:val="00103CD2"/>
    <w:rsid w:val="00104061"/>
    <w:rsid w:val="00104091"/>
    <w:rsid w:val="00104D21"/>
    <w:rsid w:val="0010516E"/>
    <w:rsid w:val="001052E5"/>
    <w:rsid w:val="00105AB8"/>
    <w:rsid w:val="00105B2E"/>
    <w:rsid w:val="00105DE7"/>
    <w:rsid w:val="001061E8"/>
    <w:rsid w:val="001062FD"/>
    <w:rsid w:val="00107236"/>
    <w:rsid w:val="00107CFE"/>
    <w:rsid w:val="001101A2"/>
    <w:rsid w:val="001106F7"/>
    <w:rsid w:val="001108A9"/>
    <w:rsid w:val="00110990"/>
    <w:rsid w:val="0011229D"/>
    <w:rsid w:val="00112EDA"/>
    <w:rsid w:val="00113C5B"/>
    <w:rsid w:val="00114174"/>
    <w:rsid w:val="001148FC"/>
    <w:rsid w:val="00115177"/>
    <w:rsid w:val="001161D1"/>
    <w:rsid w:val="0011680D"/>
    <w:rsid w:val="00117784"/>
    <w:rsid w:val="00117BBF"/>
    <w:rsid w:val="00117C1D"/>
    <w:rsid w:val="00120AAE"/>
    <w:rsid w:val="00120E72"/>
    <w:rsid w:val="00120F5B"/>
    <w:rsid w:val="00123688"/>
    <w:rsid w:val="00125F62"/>
    <w:rsid w:val="00126563"/>
    <w:rsid w:val="001266C1"/>
    <w:rsid w:val="00126E7D"/>
    <w:rsid w:val="00127F47"/>
    <w:rsid w:val="00130B35"/>
    <w:rsid w:val="00132042"/>
    <w:rsid w:val="0013217F"/>
    <w:rsid w:val="0013339F"/>
    <w:rsid w:val="00133572"/>
    <w:rsid w:val="00134289"/>
    <w:rsid w:val="001345EF"/>
    <w:rsid w:val="00134A59"/>
    <w:rsid w:val="00135359"/>
    <w:rsid w:val="00136D63"/>
    <w:rsid w:val="00136D7A"/>
    <w:rsid w:val="001378CA"/>
    <w:rsid w:val="00137DF0"/>
    <w:rsid w:val="001400A0"/>
    <w:rsid w:val="00140B9F"/>
    <w:rsid w:val="001412D4"/>
    <w:rsid w:val="00141470"/>
    <w:rsid w:val="00141540"/>
    <w:rsid w:val="00141928"/>
    <w:rsid w:val="00142977"/>
    <w:rsid w:val="00142D5D"/>
    <w:rsid w:val="001433A1"/>
    <w:rsid w:val="00143C1B"/>
    <w:rsid w:val="00143E78"/>
    <w:rsid w:val="001445B6"/>
    <w:rsid w:val="001449DF"/>
    <w:rsid w:val="00145562"/>
    <w:rsid w:val="00145582"/>
    <w:rsid w:val="0014569B"/>
    <w:rsid w:val="00146782"/>
    <w:rsid w:val="00146C23"/>
    <w:rsid w:val="001470E0"/>
    <w:rsid w:val="00147250"/>
    <w:rsid w:val="00150060"/>
    <w:rsid w:val="00151A18"/>
    <w:rsid w:val="001526F8"/>
    <w:rsid w:val="0015357A"/>
    <w:rsid w:val="001547B6"/>
    <w:rsid w:val="00154A5F"/>
    <w:rsid w:val="00154C69"/>
    <w:rsid w:val="0015507F"/>
    <w:rsid w:val="001563BC"/>
    <w:rsid w:val="0015704C"/>
    <w:rsid w:val="0015718E"/>
    <w:rsid w:val="00157C44"/>
    <w:rsid w:val="00157D17"/>
    <w:rsid w:val="00157F6D"/>
    <w:rsid w:val="0016005B"/>
    <w:rsid w:val="00160794"/>
    <w:rsid w:val="0016124B"/>
    <w:rsid w:val="00161701"/>
    <w:rsid w:val="00161761"/>
    <w:rsid w:val="00161E87"/>
    <w:rsid w:val="001627F0"/>
    <w:rsid w:val="00163440"/>
    <w:rsid w:val="00163DB0"/>
    <w:rsid w:val="001641FE"/>
    <w:rsid w:val="00164C83"/>
    <w:rsid w:val="0016566C"/>
    <w:rsid w:val="00165E14"/>
    <w:rsid w:val="001662C7"/>
    <w:rsid w:val="001667B9"/>
    <w:rsid w:val="001719CE"/>
    <w:rsid w:val="00171B69"/>
    <w:rsid w:val="00171FE0"/>
    <w:rsid w:val="001721CB"/>
    <w:rsid w:val="001727F0"/>
    <w:rsid w:val="00172AAD"/>
    <w:rsid w:val="00172B06"/>
    <w:rsid w:val="00172B94"/>
    <w:rsid w:val="00173062"/>
    <w:rsid w:val="0017347E"/>
    <w:rsid w:val="001734DE"/>
    <w:rsid w:val="00173536"/>
    <w:rsid w:val="00173F1F"/>
    <w:rsid w:val="001752D8"/>
    <w:rsid w:val="00175931"/>
    <w:rsid w:val="0017666F"/>
    <w:rsid w:val="001766FE"/>
    <w:rsid w:val="00176A76"/>
    <w:rsid w:val="00176B25"/>
    <w:rsid w:val="00177EDF"/>
    <w:rsid w:val="00180116"/>
    <w:rsid w:val="00180DDF"/>
    <w:rsid w:val="0018189E"/>
    <w:rsid w:val="0018203F"/>
    <w:rsid w:val="00182182"/>
    <w:rsid w:val="0018238B"/>
    <w:rsid w:val="00182F6D"/>
    <w:rsid w:val="00183419"/>
    <w:rsid w:val="0018394A"/>
    <w:rsid w:val="00183BB9"/>
    <w:rsid w:val="00183DAB"/>
    <w:rsid w:val="00184055"/>
    <w:rsid w:val="00184310"/>
    <w:rsid w:val="00184DCC"/>
    <w:rsid w:val="00186100"/>
    <w:rsid w:val="00186A9D"/>
    <w:rsid w:val="00186B7A"/>
    <w:rsid w:val="001874A6"/>
    <w:rsid w:val="0018765B"/>
    <w:rsid w:val="00187E0E"/>
    <w:rsid w:val="00190913"/>
    <w:rsid w:val="001912D9"/>
    <w:rsid w:val="00191AD1"/>
    <w:rsid w:val="00192A60"/>
    <w:rsid w:val="00192CC4"/>
    <w:rsid w:val="0019365E"/>
    <w:rsid w:val="00193DD3"/>
    <w:rsid w:val="00194388"/>
    <w:rsid w:val="0019447D"/>
    <w:rsid w:val="00194BD0"/>
    <w:rsid w:val="00195F65"/>
    <w:rsid w:val="001967CE"/>
    <w:rsid w:val="00196E5E"/>
    <w:rsid w:val="001976BC"/>
    <w:rsid w:val="00197BC5"/>
    <w:rsid w:val="00197C09"/>
    <w:rsid w:val="001A07AE"/>
    <w:rsid w:val="001A07E2"/>
    <w:rsid w:val="001A11FE"/>
    <w:rsid w:val="001A1328"/>
    <w:rsid w:val="001A2018"/>
    <w:rsid w:val="001A56F1"/>
    <w:rsid w:val="001A5EFB"/>
    <w:rsid w:val="001A6656"/>
    <w:rsid w:val="001A667F"/>
    <w:rsid w:val="001A6846"/>
    <w:rsid w:val="001A6E00"/>
    <w:rsid w:val="001A6FB7"/>
    <w:rsid w:val="001A7B01"/>
    <w:rsid w:val="001B01C8"/>
    <w:rsid w:val="001B0A97"/>
    <w:rsid w:val="001B0B52"/>
    <w:rsid w:val="001B13F6"/>
    <w:rsid w:val="001B141F"/>
    <w:rsid w:val="001B1711"/>
    <w:rsid w:val="001B1747"/>
    <w:rsid w:val="001B2CA6"/>
    <w:rsid w:val="001B2D44"/>
    <w:rsid w:val="001B34EB"/>
    <w:rsid w:val="001B4289"/>
    <w:rsid w:val="001B605D"/>
    <w:rsid w:val="001B679E"/>
    <w:rsid w:val="001B708C"/>
    <w:rsid w:val="001B72C8"/>
    <w:rsid w:val="001B752A"/>
    <w:rsid w:val="001C08AF"/>
    <w:rsid w:val="001C0B66"/>
    <w:rsid w:val="001C12FB"/>
    <w:rsid w:val="001C182C"/>
    <w:rsid w:val="001C1941"/>
    <w:rsid w:val="001C1C0B"/>
    <w:rsid w:val="001C1F80"/>
    <w:rsid w:val="001C35E9"/>
    <w:rsid w:val="001C36BD"/>
    <w:rsid w:val="001C3733"/>
    <w:rsid w:val="001C3AF4"/>
    <w:rsid w:val="001C4751"/>
    <w:rsid w:val="001C49B3"/>
    <w:rsid w:val="001C4C1C"/>
    <w:rsid w:val="001C4D1F"/>
    <w:rsid w:val="001C53C4"/>
    <w:rsid w:val="001C5B30"/>
    <w:rsid w:val="001C5D85"/>
    <w:rsid w:val="001C6005"/>
    <w:rsid w:val="001C621D"/>
    <w:rsid w:val="001C6841"/>
    <w:rsid w:val="001C7B2C"/>
    <w:rsid w:val="001D0F4C"/>
    <w:rsid w:val="001D1B2E"/>
    <w:rsid w:val="001D3B68"/>
    <w:rsid w:val="001D3C05"/>
    <w:rsid w:val="001D4BB9"/>
    <w:rsid w:val="001D6901"/>
    <w:rsid w:val="001D6AF4"/>
    <w:rsid w:val="001D7317"/>
    <w:rsid w:val="001D7352"/>
    <w:rsid w:val="001D7497"/>
    <w:rsid w:val="001E022C"/>
    <w:rsid w:val="001E06A9"/>
    <w:rsid w:val="001E0983"/>
    <w:rsid w:val="001E0CC1"/>
    <w:rsid w:val="001E0EC8"/>
    <w:rsid w:val="001E11C9"/>
    <w:rsid w:val="001E1C10"/>
    <w:rsid w:val="001E1EB3"/>
    <w:rsid w:val="001E2798"/>
    <w:rsid w:val="001E3893"/>
    <w:rsid w:val="001E3CC0"/>
    <w:rsid w:val="001E4E26"/>
    <w:rsid w:val="001E53BE"/>
    <w:rsid w:val="001E54CB"/>
    <w:rsid w:val="001E641D"/>
    <w:rsid w:val="001E77C3"/>
    <w:rsid w:val="001F01C7"/>
    <w:rsid w:val="001F040F"/>
    <w:rsid w:val="001F090B"/>
    <w:rsid w:val="001F0EEB"/>
    <w:rsid w:val="001F16E8"/>
    <w:rsid w:val="001F180A"/>
    <w:rsid w:val="001F194E"/>
    <w:rsid w:val="001F1A28"/>
    <w:rsid w:val="001F1AD0"/>
    <w:rsid w:val="001F2197"/>
    <w:rsid w:val="001F2874"/>
    <w:rsid w:val="001F2B9D"/>
    <w:rsid w:val="001F35E8"/>
    <w:rsid w:val="001F3BE3"/>
    <w:rsid w:val="001F4014"/>
    <w:rsid w:val="001F4389"/>
    <w:rsid w:val="001F445E"/>
    <w:rsid w:val="001F48B6"/>
    <w:rsid w:val="001F5C72"/>
    <w:rsid w:val="001F6028"/>
    <w:rsid w:val="001F61C7"/>
    <w:rsid w:val="001F6554"/>
    <w:rsid w:val="001F6D5F"/>
    <w:rsid w:val="001F6EEB"/>
    <w:rsid w:val="001F7253"/>
    <w:rsid w:val="001F7AAA"/>
    <w:rsid w:val="00200AD7"/>
    <w:rsid w:val="00200E77"/>
    <w:rsid w:val="002011B7"/>
    <w:rsid w:val="00201213"/>
    <w:rsid w:val="002014CB"/>
    <w:rsid w:val="0020165E"/>
    <w:rsid w:val="00201D8C"/>
    <w:rsid w:val="00201E0E"/>
    <w:rsid w:val="00201FAF"/>
    <w:rsid w:val="00202BE0"/>
    <w:rsid w:val="00202E50"/>
    <w:rsid w:val="0020361C"/>
    <w:rsid w:val="00203663"/>
    <w:rsid w:val="00203698"/>
    <w:rsid w:val="00203B11"/>
    <w:rsid w:val="00204AC6"/>
    <w:rsid w:val="00205180"/>
    <w:rsid w:val="00205C52"/>
    <w:rsid w:val="002077B2"/>
    <w:rsid w:val="00207811"/>
    <w:rsid w:val="00207B6A"/>
    <w:rsid w:val="00207F5B"/>
    <w:rsid w:val="00207F81"/>
    <w:rsid w:val="002102CC"/>
    <w:rsid w:val="0021038A"/>
    <w:rsid w:val="002108B6"/>
    <w:rsid w:val="002109F4"/>
    <w:rsid w:val="00210D20"/>
    <w:rsid w:val="00211B2D"/>
    <w:rsid w:val="00211B62"/>
    <w:rsid w:val="00211D27"/>
    <w:rsid w:val="00211FDA"/>
    <w:rsid w:val="002130E5"/>
    <w:rsid w:val="00213820"/>
    <w:rsid w:val="00213946"/>
    <w:rsid w:val="00214D6D"/>
    <w:rsid w:val="00215296"/>
    <w:rsid w:val="002160C2"/>
    <w:rsid w:val="0021626F"/>
    <w:rsid w:val="00216FDC"/>
    <w:rsid w:val="00221744"/>
    <w:rsid w:val="00221F4C"/>
    <w:rsid w:val="00222384"/>
    <w:rsid w:val="00222B7E"/>
    <w:rsid w:val="00222BB9"/>
    <w:rsid w:val="00222EAF"/>
    <w:rsid w:val="00223301"/>
    <w:rsid w:val="002239D7"/>
    <w:rsid w:val="00224871"/>
    <w:rsid w:val="00224B40"/>
    <w:rsid w:val="00224BE2"/>
    <w:rsid w:val="002254E3"/>
    <w:rsid w:val="002256CE"/>
    <w:rsid w:val="0022576A"/>
    <w:rsid w:val="002258D6"/>
    <w:rsid w:val="00225D09"/>
    <w:rsid w:val="002268F2"/>
    <w:rsid w:val="00227402"/>
    <w:rsid w:val="002274FB"/>
    <w:rsid w:val="002309D2"/>
    <w:rsid w:val="00230BA7"/>
    <w:rsid w:val="0023133F"/>
    <w:rsid w:val="00232D58"/>
    <w:rsid w:val="0023315B"/>
    <w:rsid w:val="00233668"/>
    <w:rsid w:val="00233BA3"/>
    <w:rsid w:val="00234380"/>
    <w:rsid w:val="002347FE"/>
    <w:rsid w:val="002350B1"/>
    <w:rsid w:val="00235922"/>
    <w:rsid w:val="00236248"/>
    <w:rsid w:val="0024080A"/>
    <w:rsid w:val="0024140D"/>
    <w:rsid w:val="0024178D"/>
    <w:rsid w:val="002419B0"/>
    <w:rsid w:val="00242E94"/>
    <w:rsid w:val="00243300"/>
    <w:rsid w:val="00243521"/>
    <w:rsid w:val="0024392B"/>
    <w:rsid w:val="002441C3"/>
    <w:rsid w:val="00244FCD"/>
    <w:rsid w:val="0024502A"/>
    <w:rsid w:val="002450C6"/>
    <w:rsid w:val="002451E5"/>
    <w:rsid w:val="00245DCF"/>
    <w:rsid w:val="002464E0"/>
    <w:rsid w:val="00246C65"/>
    <w:rsid w:val="002479BB"/>
    <w:rsid w:val="00251563"/>
    <w:rsid w:val="00251F8C"/>
    <w:rsid w:val="00252196"/>
    <w:rsid w:val="00253503"/>
    <w:rsid w:val="00253951"/>
    <w:rsid w:val="00253CF1"/>
    <w:rsid w:val="002542A8"/>
    <w:rsid w:val="00254D8F"/>
    <w:rsid w:val="0025529B"/>
    <w:rsid w:val="00256801"/>
    <w:rsid w:val="00256916"/>
    <w:rsid w:val="00256A6D"/>
    <w:rsid w:val="00257831"/>
    <w:rsid w:val="002578DA"/>
    <w:rsid w:val="002579B7"/>
    <w:rsid w:val="00260A11"/>
    <w:rsid w:val="00260AC1"/>
    <w:rsid w:val="00260B5C"/>
    <w:rsid w:val="00260C8E"/>
    <w:rsid w:val="00261443"/>
    <w:rsid w:val="0026169A"/>
    <w:rsid w:val="002620CA"/>
    <w:rsid w:val="00262756"/>
    <w:rsid w:val="00262763"/>
    <w:rsid w:val="002633AF"/>
    <w:rsid w:val="00263994"/>
    <w:rsid w:val="002643D7"/>
    <w:rsid w:val="00264B01"/>
    <w:rsid w:val="00264BEA"/>
    <w:rsid w:val="00265B62"/>
    <w:rsid w:val="002667E9"/>
    <w:rsid w:val="00266F01"/>
    <w:rsid w:val="002671A6"/>
    <w:rsid w:val="002703B4"/>
    <w:rsid w:val="00270A4E"/>
    <w:rsid w:val="00271032"/>
    <w:rsid w:val="00273E3E"/>
    <w:rsid w:val="00273ED3"/>
    <w:rsid w:val="00274147"/>
    <w:rsid w:val="00275189"/>
    <w:rsid w:val="00275420"/>
    <w:rsid w:val="002756DC"/>
    <w:rsid w:val="00276437"/>
    <w:rsid w:val="00276C13"/>
    <w:rsid w:val="00276CCF"/>
    <w:rsid w:val="00277281"/>
    <w:rsid w:val="0028063F"/>
    <w:rsid w:val="002806D3"/>
    <w:rsid w:val="00280740"/>
    <w:rsid w:val="00283B02"/>
    <w:rsid w:val="00283B94"/>
    <w:rsid w:val="00283C5D"/>
    <w:rsid w:val="00283CC6"/>
    <w:rsid w:val="00283F2F"/>
    <w:rsid w:val="00284052"/>
    <w:rsid w:val="002844B0"/>
    <w:rsid w:val="0028484A"/>
    <w:rsid w:val="00284B71"/>
    <w:rsid w:val="00284D88"/>
    <w:rsid w:val="00284F47"/>
    <w:rsid w:val="00286322"/>
    <w:rsid w:val="00286D47"/>
    <w:rsid w:val="00286DE9"/>
    <w:rsid w:val="00287797"/>
    <w:rsid w:val="00287C2D"/>
    <w:rsid w:val="0029009C"/>
    <w:rsid w:val="00290835"/>
    <w:rsid w:val="00290FDB"/>
    <w:rsid w:val="00291387"/>
    <w:rsid w:val="002918E5"/>
    <w:rsid w:val="00292BE0"/>
    <w:rsid w:val="00293183"/>
    <w:rsid w:val="002931F7"/>
    <w:rsid w:val="00293D11"/>
    <w:rsid w:val="002947EE"/>
    <w:rsid w:val="0029519B"/>
    <w:rsid w:val="00295E1B"/>
    <w:rsid w:val="00296031"/>
    <w:rsid w:val="00296C1F"/>
    <w:rsid w:val="002975DB"/>
    <w:rsid w:val="002A03FE"/>
    <w:rsid w:val="002A0679"/>
    <w:rsid w:val="002A0C32"/>
    <w:rsid w:val="002A15BB"/>
    <w:rsid w:val="002A18BC"/>
    <w:rsid w:val="002A1F9A"/>
    <w:rsid w:val="002A2293"/>
    <w:rsid w:val="002A3BB8"/>
    <w:rsid w:val="002A41E6"/>
    <w:rsid w:val="002A4257"/>
    <w:rsid w:val="002A44C8"/>
    <w:rsid w:val="002A4C31"/>
    <w:rsid w:val="002A54F2"/>
    <w:rsid w:val="002A5E48"/>
    <w:rsid w:val="002A5F3A"/>
    <w:rsid w:val="002A65E9"/>
    <w:rsid w:val="002A70C9"/>
    <w:rsid w:val="002B0455"/>
    <w:rsid w:val="002B0C25"/>
    <w:rsid w:val="002B0D8D"/>
    <w:rsid w:val="002B1086"/>
    <w:rsid w:val="002B2A59"/>
    <w:rsid w:val="002B2BEE"/>
    <w:rsid w:val="002B35C5"/>
    <w:rsid w:val="002B3935"/>
    <w:rsid w:val="002B3F25"/>
    <w:rsid w:val="002B406A"/>
    <w:rsid w:val="002B41D4"/>
    <w:rsid w:val="002B47A0"/>
    <w:rsid w:val="002B543F"/>
    <w:rsid w:val="002B58D7"/>
    <w:rsid w:val="002B5FCF"/>
    <w:rsid w:val="002B727E"/>
    <w:rsid w:val="002B7A51"/>
    <w:rsid w:val="002B7D73"/>
    <w:rsid w:val="002C0170"/>
    <w:rsid w:val="002C06E3"/>
    <w:rsid w:val="002C0801"/>
    <w:rsid w:val="002C0E52"/>
    <w:rsid w:val="002C1B42"/>
    <w:rsid w:val="002C2874"/>
    <w:rsid w:val="002C29A8"/>
    <w:rsid w:val="002C33B3"/>
    <w:rsid w:val="002C376A"/>
    <w:rsid w:val="002C38F2"/>
    <w:rsid w:val="002C44B0"/>
    <w:rsid w:val="002C4E07"/>
    <w:rsid w:val="002C5114"/>
    <w:rsid w:val="002C532C"/>
    <w:rsid w:val="002C7288"/>
    <w:rsid w:val="002D0586"/>
    <w:rsid w:val="002D07ED"/>
    <w:rsid w:val="002D1023"/>
    <w:rsid w:val="002D1459"/>
    <w:rsid w:val="002D1470"/>
    <w:rsid w:val="002D14F2"/>
    <w:rsid w:val="002D21CF"/>
    <w:rsid w:val="002D29AB"/>
    <w:rsid w:val="002D3166"/>
    <w:rsid w:val="002D37AB"/>
    <w:rsid w:val="002D3A51"/>
    <w:rsid w:val="002D3A54"/>
    <w:rsid w:val="002D4211"/>
    <w:rsid w:val="002D4705"/>
    <w:rsid w:val="002D479C"/>
    <w:rsid w:val="002D5B65"/>
    <w:rsid w:val="002D6396"/>
    <w:rsid w:val="002D64C8"/>
    <w:rsid w:val="002D67B5"/>
    <w:rsid w:val="002D68F9"/>
    <w:rsid w:val="002D6D3F"/>
    <w:rsid w:val="002D72E3"/>
    <w:rsid w:val="002D7E5E"/>
    <w:rsid w:val="002E07EF"/>
    <w:rsid w:val="002E089A"/>
    <w:rsid w:val="002E0C1D"/>
    <w:rsid w:val="002E0D06"/>
    <w:rsid w:val="002E115D"/>
    <w:rsid w:val="002E1718"/>
    <w:rsid w:val="002E1810"/>
    <w:rsid w:val="002E20EE"/>
    <w:rsid w:val="002E2863"/>
    <w:rsid w:val="002E30BE"/>
    <w:rsid w:val="002E4061"/>
    <w:rsid w:val="002E42ED"/>
    <w:rsid w:val="002E4E94"/>
    <w:rsid w:val="002E51E1"/>
    <w:rsid w:val="002E59DF"/>
    <w:rsid w:val="002E5F25"/>
    <w:rsid w:val="002E616A"/>
    <w:rsid w:val="002F0591"/>
    <w:rsid w:val="002F0BF2"/>
    <w:rsid w:val="002F1F28"/>
    <w:rsid w:val="002F2ADA"/>
    <w:rsid w:val="002F3E36"/>
    <w:rsid w:val="002F43CA"/>
    <w:rsid w:val="002F4A6E"/>
    <w:rsid w:val="002F57AA"/>
    <w:rsid w:val="002F57C1"/>
    <w:rsid w:val="002F5A66"/>
    <w:rsid w:val="002F5C44"/>
    <w:rsid w:val="002F6C26"/>
    <w:rsid w:val="002F6FD7"/>
    <w:rsid w:val="002F714C"/>
    <w:rsid w:val="002F7510"/>
    <w:rsid w:val="002F77BF"/>
    <w:rsid w:val="003004A2"/>
    <w:rsid w:val="00300D78"/>
    <w:rsid w:val="0030193E"/>
    <w:rsid w:val="00301A11"/>
    <w:rsid w:val="00302BAF"/>
    <w:rsid w:val="003034A6"/>
    <w:rsid w:val="0030362E"/>
    <w:rsid w:val="00303967"/>
    <w:rsid w:val="00303DD5"/>
    <w:rsid w:val="0030411A"/>
    <w:rsid w:val="00304C63"/>
    <w:rsid w:val="003052D2"/>
    <w:rsid w:val="00307791"/>
    <w:rsid w:val="003079B4"/>
    <w:rsid w:val="00307B74"/>
    <w:rsid w:val="00307C07"/>
    <w:rsid w:val="0031037C"/>
    <w:rsid w:val="00310764"/>
    <w:rsid w:val="00310D50"/>
    <w:rsid w:val="00310EE7"/>
    <w:rsid w:val="00311143"/>
    <w:rsid w:val="00311D53"/>
    <w:rsid w:val="00312B55"/>
    <w:rsid w:val="003131D3"/>
    <w:rsid w:val="00314942"/>
    <w:rsid w:val="00314BAD"/>
    <w:rsid w:val="00316000"/>
    <w:rsid w:val="00316994"/>
    <w:rsid w:val="00320203"/>
    <w:rsid w:val="00320FD3"/>
    <w:rsid w:val="00322002"/>
    <w:rsid w:val="0032237F"/>
    <w:rsid w:val="00323605"/>
    <w:rsid w:val="00323B93"/>
    <w:rsid w:val="003247B0"/>
    <w:rsid w:val="00324AE2"/>
    <w:rsid w:val="003256A4"/>
    <w:rsid w:val="00325E81"/>
    <w:rsid w:val="00326948"/>
    <w:rsid w:val="003303C3"/>
    <w:rsid w:val="003306E1"/>
    <w:rsid w:val="003309F6"/>
    <w:rsid w:val="00330D9F"/>
    <w:rsid w:val="00331362"/>
    <w:rsid w:val="003318EF"/>
    <w:rsid w:val="0033200E"/>
    <w:rsid w:val="003323C2"/>
    <w:rsid w:val="00332D6C"/>
    <w:rsid w:val="00333061"/>
    <w:rsid w:val="0033452C"/>
    <w:rsid w:val="0033486D"/>
    <w:rsid w:val="00334C67"/>
    <w:rsid w:val="0033547A"/>
    <w:rsid w:val="00335781"/>
    <w:rsid w:val="003367C4"/>
    <w:rsid w:val="00336D8E"/>
    <w:rsid w:val="00336F8B"/>
    <w:rsid w:val="003376B3"/>
    <w:rsid w:val="003400E9"/>
    <w:rsid w:val="00340550"/>
    <w:rsid w:val="00341A4D"/>
    <w:rsid w:val="00341BE7"/>
    <w:rsid w:val="003421BF"/>
    <w:rsid w:val="003433E1"/>
    <w:rsid w:val="00343DAC"/>
    <w:rsid w:val="00344BF9"/>
    <w:rsid w:val="00345495"/>
    <w:rsid w:val="00345979"/>
    <w:rsid w:val="00345D6F"/>
    <w:rsid w:val="00345F9C"/>
    <w:rsid w:val="00346099"/>
    <w:rsid w:val="00346593"/>
    <w:rsid w:val="00346622"/>
    <w:rsid w:val="00347776"/>
    <w:rsid w:val="00347B5D"/>
    <w:rsid w:val="00350377"/>
    <w:rsid w:val="003512FD"/>
    <w:rsid w:val="00351A91"/>
    <w:rsid w:val="003520C4"/>
    <w:rsid w:val="0035276B"/>
    <w:rsid w:val="00353081"/>
    <w:rsid w:val="003533AE"/>
    <w:rsid w:val="00353E72"/>
    <w:rsid w:val="00355101"/>
    <w:rsid w:val="003553AC"/>
    <w:rsid w:val="00355507"/>
    <w:rsid w:val="00355E14"/>
    <w:rsid w:val="003560DA"/>
    <w:rsid w:val="00356E47"/>
    <w:rsid w:val="00356FAB"/>
    <w:rsid w:val="003600F5"/>
    <w:rsid w:val="00360AC4"/>
    <w:rsid w:val="00361204"/>
    <w:rsid w:val="00361280"/>
    <w:rsid w:val="003615F1"/>
    <w:rsid w:val="00361A6E"/>
    <w:rsid w:val="00361C7A"/>
    <w:rsid w:val="00361FB0"/>
    <w:rsid w:val="003622E9"/>
    <w:rsid w:val="00363A69"/>
    <w:rsid w:val="00363C99"/>
    <w:rsid w:val="00363D7F"/>
    <w:rsid w:val="00364DB7"/>
    <w:rsid w:val="00365122"/>
    <w:rsid w:val="00365220"/>
    <w:rsid w:val="0036569C"/>
    <w:rsid w:val="00366202"/>
    <w:rsid w:val="00366DBA"/>
    <w:rsid w:val="0036714B"/>
    <w:rsid w:val="00367189"/>
    <w:rsid w:val="00367A8A"/>
    <w:rsid w:val="00367C66"/>
    <w:rsid w:val="003700B2"/>
    <w:rsid w:val="0037074B"/>
    <w:rsid w:val="0037169B"/>
    <w:rsid w:val="00371B73"/>
    <w:rsid w:val="00371D0B"/>
    <w:rsid w:val="0037233D"/>
    <w:rsid w:val="00372A55"/>
    <w:rsid w:val="003736EF"/>
    <w:rsid w:val="00373797"/>
    <w:rsid w:val="003737E3"/>
    <w:rsid w:val="0037381E"/>
    <w:rsid w:val="003739FF"/>
    <w:rsid w:val="00374190"/>
    <w:rsid w:val="00374793"/>
    <w:rsid w:val="00374AD6"/>
    <w:rsid w:val="00375579"/>
    <w:rsid w:val="003759D4"/>
    <w:rsid w:val="00375D51"/>
    <w:rsid w:val="00376370"/>
    <w:rsid w:val="00376722"/>
    <w:rsid w:val="0037676A"/>
    <w:rsid w:val="00376F3F"/>
    <w:rsid w:val="00377F8D"/>
    <w:rsid w:val="00380A1A"/>
    <w:rsid w:val="00380D80"/>
    <w:rsid w:val="00380E6E"/>
    <w:rsid w:val="00382D6C"/>
    <w:rsid w:val="003833B8"/>
    <w:rsid w:val="00383572"/>
    <w:rsid w:val="00383858"/>
    <w:rsid w:val="003844C0"/>
    <w:rsid w:val="00387274"/>
    <w:rsid w:val="00387383"/>
    <w:rsid w:val="003875D3"/>
    <w:rsid w:val="0038761D"/>
    <w:rsid w:val="00387F6F"/>
    <w:rsid w:val="00390031"/>
    <w:rsid w:val="003906F8"/>
    <w:rsid w:val="00390EC2"/>
    <w:rsid w:val="0039112E"/>
    <w:rsid w:val="00391D45"/>
    <w:rsid w:val="00392918"/>
    <w:rsid w:val="003930EF"/>
    <w:rsid w:val="003935EE"/>
    <w:rsid w:val="00393771"/>
    <w:rsid w:val="00393A3D"/>
    <w:rsid w:val="00393ABA"/>
    <w:rsid w:val="00393D15"/>
    <w:rsid w:val="00394077"/>
    <w:rsid w:val="0039408A"/>
    <w:rsid w:val="00395C17"/>
    <w:rsid w:val="00396186"/>
    <w:rsid w:val="0039673D"/>
    <w:rsid w:val="00396A5E"/>
    <w:rsid w:val="00396B7D"/>
    <w:rsid w:val="00396D78"/>
    <w:rsid w:val="003975DA"/>
    <w:rsid w:val="00397870"/>
    <w:rsid w:val="00397893"/>
    <w:rsid w:val="003A0536"/>
    <w:rsid w:val="003A0AFF"/>
    <w:rsid w:val="003A0BB0"/>
    <w:rsid w:val="003A173A"/>
    <w:rsid w:val="003A1DC9"/>
    <w:rsid w:val="003A2407"/>
    <w:rsid w:val="003A273E"/>
    <w:rsid w:val="003A2CF0"/>
    <w:rsid w:val="003A33D3"/>
    <w:rsid w:val="003A3880"/>
    <w:rsid w:val="003A3D22"/>
    <w:rsid w:val="003A4C6E"/>
    <w:rsid w:val="003A5BC5"/>
    <w:rsid w:val="003A5D55"/>
    <w:rsid w:val="003A75E6"/>
    <w:rsid w:val="003B0984"/>
    <w:rsid w:val="003B0D43"/>
    <w:rsid w:val="003B1A74"/>
    <w:rsid w:val="003B255B"/>
    <w:rsid w:val="003B26B1"/>
    <w:rsid w:val="003B3317"/>
    <w:rsid w:val="003B3ACA"/>
    <w:rsid w:val="003B43B5"/>
    <w:rsid w:val="003B4550"/>
    <w:rsid w:val="003B52D4"/>
    <w:rsid w:val="003B5EF6"/>
    <w:rsid w:val="003B72FA"/>
    <w:rsid w:val="003B737E"/>
    <w:rsid w:val="003B7742"/>
    <w:rsid w:val="003C0383"/>
    <w:rsid w:val="003C0582"/>
    <w:rsid w:val="003C1637"/>
    <w:rsid w:val="003C1CA5"/>
    <w:rsid w:val="003C1EC7"/>
    <w:rsid w:val="003C2B6F"/>
    <w:rsid w:val="003C3418"/>
    <w:rsid w:val="003C3A7C"/>
    <w:rsid w:val="003C3D8E"/>
    <w:rsid w:val="003C4129"/>
    <w:rsid w:val="003C5377"/>
    <w:rsid w:val="003C551D"/>
    <w:rsid w:val="003C57D0"/>
    <w:rsid w:val="003C6298"/>
    <w:rsid w:val="003C64A0"/>
    <w:rsid w:val="003C6C61"/>
    <w:rsid w:val="003C6F0B"/>
    <w:rsid w:val="003C7BA3"/>
    <w:rsid w:val="003C7D45"/>
    <w:rsid w:val="003D09DC"/>
    <w:rsid w:val="003D1A9A"/>
    <w:rsid w:val="003D1E96"/>
    <w:rsid w:val="003D22C5"/>
    <w:rsid w:val="003D255F"/>
    <w:rsid w:val="003D2953"/>
    <w:rsid w:val="003D2A2F"/>
    <w:rsid w:val="003D2C6D"/>
    <w:rsid w:val="003D4E9C"/>
    <w:rsid w:val="003E015C"/>
    <w:rsid w:val="003E0D78"/>
    <w:rsid w:val="003E114C"/>
    <w:rsid w:val="003E1319"/>
    <w:rsid w:val="003E162B"/>
    <w:rsid w:val="003E1CB1"/>
    <w:rsid w:val="003E23CA"/>
    <w:rsid w:val="003E2961"/>
    <w:rsid w:val="003E2E73"/>
    <w:rsid w:val="003E31EC"/>
    <w:rsid w:val="003E321B"/>
    <w:rsid w:val="003E328F"/>
    <w:rsid w:val="003E381A"/>
    <w:rsid w:val="003E38F0"/>
    <w:rsid w:val="003E3954"/>
    <w:rsid w:val="003E3A1D"/>
    <w:rsid w:val="003E453D"/>
    <w:rsid w:val="003E4BB5"/>
    <w:rsid w:val="003E50A2"/>
    <w:rsid w:val="003E54A8"/>
    <w:rsid w:val="003E5D40"/>
    <w:rsid w:val="003E5D89"/>
    <w:rsid w:val="003E6901"/>
    <w:rsid w:val="003E6CA0"/>
    <w:rsid w:val="003E7D1C"/>
    <w:rsid w:val="003F0653"/>
    <w:rsid w:val="003F16B4"/>
    <w:rsid w:val="003F2D02"/>
    <w:rsid w:val="003F2FDE"/>
    <w:rsid w:val="003F330B"/>
    <w:rsid w:val="003F3458"/>
    <w:rsid w:val="003F4B1D"/>
    <w:rsid w:val="003F4BCF"/>
    <w:rsid w:val="003F4C7B"/>
    <w:rsid w:val="003F4F90"/>
    <w:rsid w:val="003F5073"/>
    <w:rsid w:val="003F5EEA"/>
    <w:rsid w:val="003F6FDF"/>
    <w:rsid w:val="003F73FD"/>
    <w:rsid w:val="003F758A"/>
    <w:rsid w:val="004000D0"/>
    <w:rsid w:val="0040075D"/>
    <w:rsid w:val="00400940"/>
    <w:rsid w:val="00400952"/>
    <w:rsid w:val="00400C5E"/>
    <w:rsid w:val="00400CDA"/>
    <w:rsid w:val="00400CFF"/>
    <w:rsid w:val="004016F5"/>
    <w:rsid w:val="00401C91"/>
    <w:rsid w:val="004021DE"/>
    <w:rsid w:val="00402D4A"/>
    <w:rsid w:val="0040303D"/>
    <w:rsid w:val="004030B8"/>
    <w:rsid w:val="00403124"/>
    <w:rsid w:val="004032E4"/>
    <w:rsid w:val="00404268"/>
    <w:rsid w:val="0040443F"/>
    <w:rsid w:val="004045AA"/>
    <w:rsid w:val="004053F0"/>
    <w:rsid w:val="0040549A"/>
    <w:rsid w:val="00405A5A"/>
    <w:rsid w:val="00405A87"/>
    <w:rsid w:val="00405CC9"/>
    <w:rsid w:val="00405F26"/>
    <w:rsid w:val="00407C27"/>
    <w:rsid w:val="00407CDA"/>
    <w:rsid w:val="00407D67"/>
    <w:rsid w:val="00410B6E"/>
    <w:rsid w:val="00411235"/>
    <w:rsid w:val="0041154C"/>
    <w:rsid w:val="0041180E"/>
    <w:rsid w:val="00411C65"/>
    <w:rsid w:val="00412208"/>
    <w:rsid w:val="00412616"/>
    <w:rsid w:val="00412D5A"/>
    <w:rsid w:val="004132E3"/>
    <w:rsid w:val="00413440"/>
    <w:rsid w:val="004138DE"/>
    <w:rsid w:val="004139F8"/>
    <w:rsid w:val="00414B2F"/>
    <w:rsid w:val="004150DE"/>
    <w:rsid w:val="0041510B"/>
    <w:rsid w:val="00415B21"/>
    <w:rsid w:val="00415E58"/>
    <w:rsid w:val="0041610B"/>
    <w:rsid w:val="00416231"/>
    <w:rsid w:val="00416566"/>
    <w:rsid w:val="0041717D"/>
    <w:rsid w:val="00417294"/>
    <w:rsid w:val="004205A4"/>
    <w:rsid w:val="004208AB"/>
    <w:rsid w:val="004209F6"/>
    <w:rsid w:val="004215D5"/>
    <w:rsid w:val="004219EF"/>
    <w:rsid w:val="00421CC8"/>
    <w:rsid w:val="004224FA"/>
    <w:rsid w:val="004226BE"/>
    <w:rsid w:val="004227A3"/>
    <w:rsid w:val="00422D62"/>
    <w:rsid w:val="00422E4F"/>
    <w:rsid w:val="00423735"/>
    <w:rsid w:val="00423CD3"/>
    <w:rsid w:val="00423E87"/>
    <w:rsid w:val="004242AC"/>
    <w:rsid w:val="004255C4"/>
    <w:rsid w:val="004259B8"/>
    <w:rsid w:val="00426CD9"/>
    <w:rsid w:val="004309D5"/>
    <w:rsid w:val="00430BC3"/>
    <w:rsid w:val="00430C30"/>
    <w:rsid w:val="00430FEB"/>
    <w:rsid w:val="004310EE"/>
    <w:rsid w:val="0043123C"/>
    <w:rsid w:val="004317D2"/>
    <w:rsid w:val="00431D9B"/>
    <w:rsid w:val="004324EF"/>
    <w:rsid w:val="0043314F"/>
    <w:rsid w:val="004333DC"/>
    <w:rsid w:val="00433677"/>
    <w:rsid w:val="004340D5"/>
    <w:rsid w:val="00434880"/>
    <w:rsid w:val="00434C56"/>
    <w:rsid w:val="00434FAD"/>
    <w:rsid w:val="0043520C"/>
    <w:rsid w:val="0043526D"/>
    <w:rsid w:val="0043576D"/>
    <w:rsid w:val="0043644C"/>
    <w:rsid w:val="004374B8"/>
    <w:rsid w:val="004375D2"/>
    <w:rsid w:val="00437B82"/>
    <w:rsid w:val="00437DD3"/>
    <w:rsid w:val="0044023E"/>
    <w:rsid w:val="0044160A"/>
    <w:rsid w:val="00441A40"/>
    <w:rsid w:val="00441D16"/>
    <w:rsid w:val="00442453"/>
    <w:rsid w:val="00442D3D"/>
    <w:rsid w:val="004436A9"/>
    <w:rsid w:val="004443BF"/>
    <w:rsid w:val="004460E9"/>
    <w:rsid w:val="004462A9"/>
    <w:rsid w:val="00446935"/>
    <w:rsid w:val="0044731B"/>
    <w:rsid w:val="00447339"/>
    <w:rsid w:val="00447B6F"/>
    <w:rsid w:val="00447CDC"/>
    <w:rsid w:val="004505E7"/>
    <w:rsid w:val="00451E58"/>
    <w:rsid w:val="0045286C"/>
    <w:rsid w:val="00452A51"/>
    <w:rsid w:val="00452B47"/>
    <w:rsid w:val="00452F29"/>
    <w:rsid w:val="00453066"/>
    <w:rsid w:val="00453C11"/>
    <w:rsid w:val="00453F42"/>
    <w:rsid w:val="0045429B"/>
    <w:rsid w:val="0045451E"/>
    <w:rsid w:val="004557B0"/>
    <w:rsid w:val="00456728"/>
    <w:rsid w:val="00456733"/>
    <w:rsid w:val="004569A3"/>
    <w:rsid w:val="004573D1"/>
    <w:rsid w:val="004575B1"/>
    <w:rsid w:val="00457946"/>
    <w:rsid w:val="00457D8B"/>
    <w:rsid w:val="0046062A"/>
    <w:rsid w:val="00460A17"/>
    <w:rsid w:val="00460DBF"/>
    <w:rsid w:val="00460ED0"/>
    <w:rsid w:val="0046195A"/>
    <w:rsid w:val="00461D8A"/>
    <w:rsid w:val="00462D0A"/>
    <w:rsid w:val="0046342C"/>
    <w:rsid w:val="00463ECE"/>
    <w:rsid w:val="00463FCF"/>
    <w:rsid w:val="00464D71"/>
    <w:rsid w:val="0046556E"/>
    <w:rsid w:val="00465BA2"/>
    <w:rsid w:val="00466A9D"/>
    <w:rsid w:val="004705DF"/>
    <w:rsid w:val="004707B0"/>
    <w:rsid w:val="004708E3"/>
    <w:rsid w:val="00470CB5"/>
    <w:rsid w:val="00470E77"/>
    <w:rsid w:val="00471EAB"/>
    <w:rsid w:val="004723EE"/>
    <w:rsid w:val="0047276E"/>
    <w:rsid w:val="004730EF"/>
    <w:rsid w:val="00473667"/>
    <w:rsid w:val="00474666"/>
    <w:rsid w:val="00475890"/>
    <w:rsid w:val="00475A92"/>
    <w:rsid w:val="00475ADE"/>
    <w:rsid w:val="00475B60"/>
    <w:rsid w:val="00475C17"/>
    <w:rsid w:val="00475C98"/>
    <w:rsid w:val="0047672B"/>
    <w:rsid w:val="0047675F"/>
    <w:rsid w:val="00476E09"/>
    <w:rsid w:val="00477536"/>
    <w:rsid w:val="00477BB9"/>
    <w:rsid w:val="004801C2"/>
    <w:rsid w:val="004817C2"/>
    <w:rsid w:val="004822F0"/>
    <w:rsid w:val="0048452C"/>
    <w:rsid w:val="004850FE"/>
    <w:rsid w:val="00485782"/>
    <w:rsid w:val="00485BFE"/>
    <w:rsid w:val="004872B6"/>
    <w:rsid w:val="00487366"/>
    <w:rsid w:val="004873E4"/>
    <w:rsid w:val="004878DE"/>
    <w:rsid w:val="00487939"/>
    <w:rsid w:val="0049072C"/>
    <w:rsid w:val="004907DD"/>
    <w:rsid w:val="00490922"/>
    <w:rsid w:val="00490FD1"/>
    <w:rsid w:val="00491949"/>
    <w:rsid w:val="00491AD2"/>
    <w:rsid w:val="00492162"/>
    <w:rsid w:val="00492F0E"/>
    <w:rsid w:val="0049308B"/>
    <w:rsid w:val="004935C0"/>
    <w:rsid w:val="00493B43"/>
    <w:rsid w:val="00494EB1"/>
    <w:rsid w:val="00495ADA"/>
    <w:rsid w:val="004963B0"/>
    <w:rsid w:val="00496414"/>
    <w:rsid w:val="004965BF"/>
    <w:rsid w:val="00497A38"/>
    <w:rsid w:val="00497DA0"/>
    <w:rsid w:val="00497EB4"/>
    <w:rsid w:val="004A0E8F"/>
    <w:rsid w:val="004A11C8"/>
    <w:rsid w:val="004A23F2"/>
    <w:rsid w:val="004A335B"/>
    <w:rsid w:val="004A34EE"/>
    <w:rsid w:val="004A36C1"/>
    <w:rsid w:val="004A45BD"/>
    <w:rsid w:val="004A4656"/>
    <w:rsid w:val="004A4CFA"/>
    <w:rsid w:val="004A579A"/>
    <w:rsid w:val="004A77B0"/>
    <w:rsid w:val="004A7A21"/>
    <w:rsid w:val="004B1416"/>
    <w:rsid w:val="004B16C2"/>
    <w:rsid w:val="004B1CED"/>
    <w:rsid w:val="004B2CAB"/>
    <w:rsid w:val="004B34A7"/>
    <w:rsid w:val="004B3B06"/>
    <w:rsid w:val="004B400D"/>
    <w:rsid w:val="004B4643"/>
    <w:rsid w:val="004B6280"/>
    <w:rsid w:val="004B6289"/>
    <w:rsid w:val="004B66DE"/>
    <w:rsid w:val="004B6A8F"/>
    <w:rsid w:val="004B6C27"/>
    <w:rsid w:val="004B751C"/>
    <w:rsid w:val="004B768F"/>
    <w:rsid w:val="004B7F67"/>
    <w:rsid w:val="004C08F2"/>
    <w:rsid w:val="004C16ED"/>
    <w:rsid w:val="004C1975"/>
    <w:rsid w:val="004C1994"/>
    <w:rsid w:val="004C2647"/>
    <w:rsid w:val="004C3928"/>
    <w:rsid w:val="004C6B9E"/>
    <w:rsid w:val="004C6D46"/>
    <w:rsid w:val="004C6E2A"/>
    <w:rsid w:val="004C6FB1"/>
    <w:rsid w:val="004D0364"/>
    <w:rsid w:val="004D0C0C"/>
    <w:rsid w:val="004D0C3E"/>
    <w:rsid w:val="004D10B7"/>
    <w:rsid w:val="004D2D1B"/>
    <w:rsid w:val="004D35C9"/>
    <w:rsid w:val="004D4080"/>
    <w:rsid w:val="004D4BFA"/>
    <w:rsid w:val="004D4FC0"/>
    <w:rsid w:val="004D5893"/>
    <w:rsid w:val="004D6BEB"/>
    <w:rsid w:val="004E05FD"/>
    <w:rsid w:val="004E1102"/>
    <w:rsid w:val="004E1A0D"/>
    <w:rsid w:val="004E1D3C"/>
    <w:rsid w:val="004E23F5"/>
    <w:rsid w:val="004E2694"/>
    <w:rsid w:val="004E2FF6"/>
    <w:rsid w:val="004E3FED"/>
    <w:rsid w:val="004E4D20"/>
    <w:rsid w:val="004E5362"/>
    <w:rsid w:val="004E63E5"/>
    <w:rsid w:val="004E6644"/>
    <w:rsid w:val="004E6B76"/>
    <w:rsid w:val="004E6B86"/>
    <w:rsid w:val="004E7836"/>
    <w:rsid w:val="004F08D3"/>
    <w:rsid w:val="004F1B87"/>
    <w:rsid w:val="004F250F"/>
    <w:rsid w:val="004F28B4"/>
    <w:rsid w:val="004F3540"/>
    <w:rsid w:val="004F5233"/>
    <w:rsid w:val="004F52DB"/>
    <w:rsid w:val="004F5624"/>
    <w:rsid w:val="004F5808"/>
    <w:rsid w:val="004F5DA4"/>
    <w:rsid w:val="004F62B2"/>
    <w:rsid w:val="004F632D"/>
    <w:rsid w:val="004F6424"/>
    <w:rsid w:val="00500277"/>
    <w:rsid w:val="00501C36"/>
    <w:rsid w:val="00501C8D"/>
    <w:rsid w:val="005040CD"/>
    <w:rsid w:val="00504822"/>
    <w:rsid w:val="00505229"/>
    <w:rsid w:val="00507F98"/>
    <w:rsid w:val="005101F5"/>
    <w:rsid w:val="0051056D"/>
    <w:rsid w:val="005108A3"/>
    <w:rsid w:val="00510F6E"/>
    <w:rsid w:val="0051119A"/>
    <w:rsid w:val="0051184E"/>
    <w:rsid w:val="005118AE"/>
    <w:rsid w:val="00511A69"/>
    <w:rsid w:val="00511AEF"/>
    <w:rsid w:val="00512E44"/>
    <w:rsid w:val="005132FA"/>
    <w:rsid w:val="0051370C"/>
    <w:rsid w:val="005142D9"/>
    <w:rsid w:val="0051587A"/>
    <w:rsid w:val="005158FA"/>
    <w:rsid w:val="00515F55"/>
    <w:rsid w:val="0051620B"/>
    <w:rsid w:val="0051630A"/>
    <w:rsid w:val="005169AD"/>
    <w:rsid w:val="00517CFC"/>
    <w:rsid w:val="005208B9"/>
    <w:rsid w:val="00521C6B"/>
    <w:rsid w:val="005221F0"/>
    <w:rsid w:val="00522A97"/>
    <w:rsid w:val="00522C33"/>
    <w:rsid w:val="00522E53"/>
    <w:rsid w:val="00523369"/>
    <w:rsid w:val="00523930"/>
    <w:rsid w:val="00524807"/>
    <w:rsid w:val="00524AD1"/>
    <w:rsid w:val="00524B9E"/>
    <w:rsid w:val="00524F30"/>
    <w:rsid w:val="005256D3"/>
    <w:rsid w:val="00525FF9"/>
    <w:rsid w:val="00527D49"/>
    <w:rsid w:val="005309A5"/>
    <w:rsid w:val="00530FD7"/>
    <w:rsid w:val="005322FB"/>
    <w:rsid w:val="00532B53"/>
    <w:rsid w:val="00532C41"/>
    <w:rsid w:val="00532D3F"/>
    <w:rsid w:val="0053386D"/>
    <w:rsid w:val="00533BA2"/>
    <w:rsid w:val="00533F66"/>
    <w:rsid w:val="005344B6"/>
    <w:rsid w:val="00534700"/>
    <w:rsid w:val="0053583E"/>
    <w:rsid w:val="00535AB5"/>
    <w:rsid w:val="00537566"/>
    <w:rsid w:val="0053791F"/>
    <w:rsid w:val="00537C33"/>
    <w:rsid w:val="00537FCD"/>
    <w:rsid w:val="005400BA"/>
    <w:rsid w:val="00541304"/>
    <w:rsid w:val="00541555"/>
    <w:rsid w:val="00541B9B"/>
    <w:rsid w:val="005437A0"/>
    <w:rsid w:val="0054409D"/>
    <w:rsid w:val="005442B2"/>
    <w:rsid w:val="00544C9F"/>
    <w:rsid w:val="00545436"/>
    <w:rsid w:val="005459FB"/>
    <w:rsid w:val="00547538"/>
    <w:rsid w:val="00547FB8"/>
    <w:rsid w:val="005507E2"/>
    <w:rsid w:val="005509D2"/>
    <w:rsid w:val="0055151E"/>
    <w:rsid w:val="00551873"/>
    <w:rsid w:val="00552488"/>
    <w:rsid w:val="00552BB8"/>
    <w:rsid w:val="00553BFA"/>
    <w:rsid w:val="00553E83"/>
    <w:rsid w:val="00554806"/>
    <w:rsid w:val="005549B4"/>
    <w:rsid w:val="00554BE7"/>
    <w:rsid w:val="00554D05"/>
    <w:rsid w:val="005568C2"/>
    <w:rsid w:val="00557393"/>
    <w:rsid w:val="0056077E"/>
    <w:rsid w:val="00560EDA"/>
    <w:rsid w:val="005618DD"/>
    <w:rsid w:val="00561945"/>
    <w:rsid w:val="00561B6D"/>
    <w:rsid w:val="00561D44"/>
    <w:rsid w:val="00562238"/>
    <w:rsid w:val="0056239B"/>
    <w:rsid w:val="005629EE"/>
    <w:rsid w:val="00562C30"/>
    <w:rsid w:val="0056383A"/>
    <w:rsid w:val="00564420"/>
    <w:rsid w:val="005648FA"/>
    <w:rsid w:val="00564D50"/>
    <w:rsid w:val="005652F2"/>
    <w:rsid w:val="0056552E"/>
    <w:rsid w:val="005656F3"/>
    <w:rsid w:val="005659EE"/>
    <w:rsid w:val="00565D55"/>
    <w:rsid w:val="005663C5"/>
    <w:rsid w:val="005664DC"/>
    <w:rsid w:val="005665C0"/>
    <w:rsid w:val="00566DC3"/>
    <w:rsid w:val="00567346"/>
    <w:rsid w:val="005675B1"/>
    <w:rsid w:val="00567738"/>
    <w:rsid w:val="0057026D"/>
    <w:rsid w:val="00570776"/>
    <w:rsid w:val="00570EDD"/>
    <w:rsid w:val="005710AD"/>
    <w:rsid w:val="005716A4"/>
    <w:rsid w:val="005717DD"/>
    <w:rsid w:val="00572A75"/>
    <w:rsid w:val="005730A6"/>
    <w:rsid w:val="005732E2"/>
    <w:rsid w:val="0057371B"/>
    <w:rsid w:val="00574E97"/>
    <w:rsid w:val="005752F7"/>
    <w:rsid w:val="00575EB8"/>
    <w:rsid w:val="005768B4"/>
    <w:rsid w:val="00576D75"/>
    <w:rsid w:val="00577A6D"/>
    <w:rsid w:val="005813EA"/>
    <w:rsid w:val="00581C3A"/>
    <w:rsid w:val="005822E2"/>
    <w:rsid w:val="00582A9B"/>
    <w:rsid w:val="00582E92"/>
    <w:rsid w:val="005832AB"/>
    <w:rsid w:val="00583588"/>
    <w:rsid w:val="0058437C"/>
    <w:rsid w:val="00584D6A"/>
    <w:rsid w:val="005874C1"/>
    <w:rsid w:val="0058759F"/>
    <w:rsid w:val="005900DD"/>
    <w:rsid w:val="00590BF8"/>
    <w:rsid w:val="00591A3D"/>
    <w:rsid w:val="00592890"/>
    <w:rsid w:val="00593339"/>
    <w:rsid w:val="005935F4"/>
    <w:rsid w:val="00593E0A"/>
    <w:rsid w:val="005943AF"/>
    <w:rsid w:val="005949D4"/>
    <w:rsid w:val="00594F57"/>
    <w:rsid w:val="00596699"/>
    <w:rsid w:val="005A04CE"/>
    <w:rsid w:val="005A07C1"/>
    <w:rsid w:val="005A167F"/>
    <w:rsid w:val="005A1CA3"/>
    <w:rsid w:val="005A1ED5"/>
    <w:rsid w:val="005A2E64"/>
    <w:rsid w:val="005A2FF2"/>
    <w:rsid w:val="005A346E"/>
    <w:rsid w:val="005A3837"/>
    <w:rsid w:val="005A417B"/>
    <w:rsid w:val="005A4319"/>
    <w:rsid w:val="005A57F0"/>
    <w:rsid w:val="005A68C9"/>
    <w:rsid w:val="005A73CF"/>
    <w:rsid w:val="005B0365"/>
    <w:rsid w:val="005B03C7"/>
    <w:rsid w:val="005B05DE"/>
    <w:rsid w:val="005B1393"/>
    <w:rsid w:val="005B19E4"/>
    <w:rsid w:val="005B3F6F"/>
    <w:rsid w:val="005B5885"/>
    <w:rsid w:val="005B5A3E"/>
    <w:rsid w:val="005B5EC4"/>
    <w:rsid w:val="005B7577"/>
    <w:rsid w:val="005B798B"/>
    <w:rsid w:val="005C040C"/>
    <w:rsid w:val="005C085C"/>
    <w:rsid w:val="005C10A9"/>
    <w:rsid w:val="005C126A"/>
    <w:rsid w:val="005C1FAE"/>
    <w:rsid w:val="005C26B9"/>
    <w:rsid w:val="005C3028"/>
    <w:rsid w:val="005C3984"/>
    <w:rsid w:val="005C39E8"/>
    <w:rsid w:val="005C3BC3"/>
    <w:rsid w:val="005C3C45"/>
    <w:rsid w:val="005C3D7E"/>
    <w:rsid w:val="005C47E0"/>
    <w:rsid w:val="005C4B77"/>
    <w:rsid w:val="005C4DBF"/>
    <w:rsid w:val="005C4E13"/>
    <w:rsid w:val="005C5201"/>
    <w:rsid w:val="005C5660"/>
    <w:rsid w:val="005C5EF7"/>
    <w:rsid w:val="005C62C1"/>
    <w:rsid w:val="005C630C"/>
    <w:rsid w:val="005C6C7F"/>
    <w:rsid w:val="005C75DE"/>
    <w:rsid w:val="005C7A51"/>
    <w:rsid w:val="005D0FC7"/>
    <w:rsid w:val="005D0FDA"/>
    <w:rsid w:val="005D10C3"/>
    <w:rsid w:val="005D1546"/>
    <w:rsid w:val="005D1F6C"/>
    <w:rsid w:val="005D264E"/>
    <w:rsid w:val="005D3412"/>
    <w:rsid w:val="005D498A"/>
    <w:rsid w:val="005D49C2"/>
    <w:rsid w:val="005D4B68"/>
    <w:rsid w:val="005D518E"/>
    <w:rsid w:val="005D52CC"/>
    <w:rsid w:val="005D5EE5"/>
    <w:rsid w:val="005D60E7"/>
    <w:rsid w:val="005D6239"/>
    <w:rsid w:val="005D65FA"/>
    <w:rsid w:val="005D6E3C"/>
    <w:rsid w:val="005D7247"/>
    <w:rsid w:val="005D7930"/>
    <w:rsid w:val="005E03A6"/>
    <w:rsid w:val="005E04AE"/>
    <w:rsid w:val="005E0A83"/>
    <w:rsid w:val="005E0FE6"/>
    <w:rsid w:val="005E11C1"/>
    <w:rsid w:val="005E139A"/>
    <w:rsid w:val="005E2356"/>
    <w:rsid w:val="005E2563"/>
    <w:rsid w:val="005E394C"/>
    <w:rsid w:val="005E42BF"/>
    <w:rsid w:val="005E4587"/>
    <w:rsid w:val="005E4BA6"/>
    <w:rsid w:val="005E4E70"/>
    <w:rsid w:val="005E6431"/>
    <w:rsid w:val="005E65BB"/>
    <w:rsid w:val="005E667F"/>
    <w:rsid w:val="005E6B12"/>
    <w:rsid w:val="005F0DA0"/>
    <w:rsid w:val="005F2601"/>
    <w:rsid w:val="005F3204"/>
    <w:rsid w:val="005F34E5"/>
    <w:rsid w:val="005F4914"/>
    <w:rsid w:val="005F5C8C"/>
    <w:rsid w:val="005F62AE"/>
    <w:rsid w:val="005F62B7"/>
    <w:rsid w:val="005F6869"/>
    <w:rsid w:val="005F6BB9"/>
    <w:rsid w:val="005F70B3"/>
    <w:rsid w:val="005F7192"/>
    <w:rsid w:val="00601257"/>
    <w:rsid w:val="00601395"/>
    <w:rsid w:val="00601DCE"/>
    <w:rsid w:val="00601DE3"/>
    <w:rsid w:val="00602651"/>
    <w:rsid w:val="00602937"/>
    <w:rsid w:val="00603148"/>
    <w:rsid w:val="00603276"/>
    <w:rsid w:val="006037BD"/>
    <w:rsid w:val="00603B38"/>
    <w:rsid w:val="00604A51"/>
    <w:rsid w:val="00604B81"/>
    <w:rsid w:val="00604F9F"/>
    <w:rsid w:val="00605034"/>
    <w:rsid w:val="0060595B"/>
    <w:rsid w:val="00606998"/>
    <w:rsid w:val="00606FC7"/>
    <w:rsid w:val="006074BF"/>
    <w:rsid w:val="00610456"/>
    <w:rsid w:val="00611473"/>
    <w:rsid w:val="006116AA"/>
    <w:rsid w:val="00611B36"/>
    <w:rsid w:val="00611C98"/>
    <w:rsid w:val="00612E7A"/>
    <w:rsid w:val="0061304E"/>
    <w:rsid w:val="006137B0"/>
    <w:rsid w:val="00613A34"/>
    <w:rsid w:val="00614894"/>
    <w:rsid w:val="006150AE"/>
    <w:rsid w:val="006151AD"/>
    <w:rsid w:val="00615ADA"/>
    <w:rsid w:val="00616928"/>
    <w:rsid w:val="00616CB0"/>
    <w:rsid w:val="006173B8"/>
    <w:rsid w:val="0062027C"/>
    <w:rsid w:val="00621F60"/>
    <w:rsid w:val="006221CD"/>
    <w:rsid w:val="00622947"/>
    <w:rsid w:val="00622C8E"/>
    <w:rsid w:val="00623290"/>
    <w:rsid w:val="0062480B"/>
    <w:rsid w:val="00624913"/>
    <w:rsid w:val="00624C65"/>
    <w:rsid w:val="006251DC"/>
    <w:rsid w:val="00625336"/>
    <w:rsid w:val="006254D5"/>
    <w:rsid w:val="00625758"/>
    <w:rsid w:val="006266A9"/>
    <w:rsid w:val="00626FC3"/>
    <w:rsid w:val="00630309"/>
    <w:rsid w:val="00630426"/>
    <w:rsid w:val="006316C1"/>
    <w:rsid w:val="00631ED4"/>
    <w:rsid w:val="00633BC7"/>
    <w:rsid w:val="00633C3D"/>
    <w:rsid w:val="00633D4B"/>
    <w:rsid w:val="006348A8"/>
    <w:rsid w:val="00634BE4"/>
    <w:rsid w:val="006352EB"/>
    <w:rsid w:val="006356BC"/>
    <w:rsid w:val="00635E9C"/>
    <w:rsid w:val="00635F21"/>
    <w:rsid w:val="0063600F"/>
    <w:rsid w:val="0063667F"/>
    <w:rsid w:val="00637B41"/>
    <w:rsid w:val="006414EE"/>
    <w:rsid w:val="00641A95"/>
    <w:rsid w:val="00641AFB"/>
    <w:rsid w:val="00642524"/>
    <w:rsid w:val="00642D0A"/>
    <w:rsid w:val="00642EEC"/>
    <w:rsid w:val="00643E6D"/>
    <w:rsid w:val="0064442A"/>
    <w:rsid w:val="0064447D"/>
    <w:rsid w:val="00644EE6"/>
    <w:rsid w:val="0064547A"/>
    <w:rsid w:val="00646FE1"/>
    <w:rsid w:val="006476A6"/>
    <w:rsid w:val="006479B9"/>
    <w:rsid w:val="0065058C"/>
    <w:rsid w:val="006508D9"/>
    <w:rsid w:val="00650DE0"/>
    <w:rsid w:val="006519B8"/>
    <w:rsid w:val="00651A51"/>
    <w:rsid w:val="006523D6"/>
    <w:rsid w:val="0065305C"/>
    <w:rsid w:val="006535BC"/>
    <w:rsid w:val="00653F6D"/>
    <w:rsid w:val="006548B2"/>
    <w:rsid w:val="006552C2"/>
    <w:rsid w:val="00655C2F"/>
    <w:rsid w:val="006561B9"/>
    <w:rsid w:val="00656F8B"/>
    <w:rsid w:val="00657059"/>
    <w:rsid w:val="006570D7"/>
    <w:rsid w:val="00657420"/>
    <w:rsid w:val="00657C86"/>
    <w:rsid w:val="00657DE6"/>
    <w:rsid w:val="00660459"/>
    <w:rsid w:val="00661140"/>
    <w:rsid w:val="0066131C"/>
    <w:rsid w:val="00661BF3"/>
    <w:rsid w:val="00662FAA"/>
    <w:rsid w:val="006640E8"/>
    <w:rsid w:val="00664A8A"/>
    <w:rsid w:val="00664D69"/>
    <w:rsid w:val="006656C7"/>
    <w:rsid w:val="00665F63"/>
    <w:rsid w:val="0066627E"/>
    <w:rsid w:val="00666D11"/>
    <w:rsid w:val="00667766"/>
    <w:rsid w:val="006708AC"/>
    <w:rsid w:val="00670F70"/>
    <w:rsid w:val="006710DD"/>
    <w:rsid w:val="00671755"/>
    <w:rsid w:val="006729F9"/>
    <w:rsid w:val="00672AA9"/>
    <w:rsid w:val="00673200"/>
    <w:rsid w:val="00673E3B"/>
    <w:rsid w:val="00674500"/>
    <w:rsid w:val="00674B83"/>
    <w:rsid w:val="0067501E"/>
    <w:rsid w:val="006756CD"/>
    <w:rsid w:val="0067695F"/>
    <w:rsid w:val="00677172"/>
    <w:rsid w:val="006773D2"/>
    <w:rsid w:val="006778EE"/>
    <w:rsid w:val="00680581"/>
    <w:rsid w:val="006806D0"/>
    <w:rsid w:val="00680C4C"/>
    <w:rsid w:val="00681A41"/>
    <w:rsid w:val="00681A75"/>
    <w:rsid w:val="00681DC8"/>
    <w:rsid w:val="006821B2"/>
    <w:rsid w:val="006823D1"/>
    <w:rsid w:val="006838C0"/>
    <w:rsid w:val="00683993"/>
    <w:rsid w:val="00684384"/>
    <w:rsid w:val="00684930"/>
    <w:rsid w:val="00685901"/>
    <w:rsid w:val="006859E2"/>
    <w:rsid w:val="00685A0D"/>
    <w:rsid w:val="00685AD9"/>
    <w:rsid w:val="00685BB9"/>
    <w:rsid w:val="00685DCD"/>
    <w:rsid w:val="006867F6"/>
    <w:rsid w:val="00690107"/>
    <w:rsid w:val="00690127"/>
    <w:rsid w:val="00690371"/>
    <w:rsid w:val="00691101"/>
    <w:rsid w:val="00691207"/>
    <w:rsid w:val="00691B1B"/>
    <w:rsid w:val="00691B6A"/>
    <w:rsid w:val="00691BFF"/>
    <w:rsid w:val="00692A6B"/>
    <w:rsid w:val="00694CAC"/>
    <w:rsid w:val="006953C1"/>
    <w:rsid w:val="006954B9"/>
    <w:rsid w:val="00696EB2"/>
    <w:rsid w:val="00696FE4"/>
    <w:rsid w:val="0069726E"/>
    <w:rsid w:val="006A09DA"/>
    <w:rsid w:val="006A1320"/>
    <w:rsid w:val="006A1453"/>
    <w:rsid w:val="006A16DF"/>
    <w:rsid w:val="006A16E9"/>
    <w:rsid w:val="006A20A3"/>
    <w:rsid w:val="006A2D0B"/>
    <w:rsid w:val="006A4949"/>
    <w:rsid w:val="006A4D70"/>
    <w:rsid w:val="006A4ECF"/>
    <w:rsid w:val="006A4FD0"/>
    <w:rsid w:val="006A4FE4"/>
    <w:rsid w:val="006A5450"/>
    <w:rsid w:val="006A7177"/>
    <w:rsid w:val="006A73F3"/>
    <w:rsid w:val="006B0134"/>
    <w:rsid w:val="006B0199"/>
    <w:rsid w:val="006B021C"/>
    <w:rsid w:val="006B0806"/>
    <w:rsid w:val="006B0A32"/>
    <w:rsid w:val="006B0BD8"/>
    <w:rsid w:val="006B0C68"/>
    <w:rsid w:val="006B10F0"/>
    <w:rsid w:val="006B12C2"/>
    <w:rsid w:val="006B17E3"/>
    <w:rsid w:val="006B18BF"/>
    <w:rsid w:val="006B19ED"/>
    <w:rsid w:val="006B1F8B"/>
    <w:rsid w:val="006B1FC2"/>
    <w:rsid w:val="006B3DC4"/>
    <w:rsid w:val="006B3E50"/>
    <w:rsid w:val="006B492A"/>
    <w:rsid w:val="006B4E39"/>
    <w:rsid w:val="006B5063"/>
    <w:rsid w:val="006B5075"/>
    <w:rsid w:val="006B5EC8"/>
    <w:rsid w:val="006B6664"/>
    <w:rsid w:val="006B710A"/>
    <w:rsid w:val="006B74F2"/>
    <w:rsid w:val="006C0251"/>
    <w:rsid w:val="006C2438"/>
    <w:rsid w:val="006C245C"/>
    <w:rsid w:val="006C2B9A"/>
    <w:rsid w:val="006C3229"/>
    <w:rsid w:val="006C335B"/>
    <w:rsid w:val="006C395F"/>
    <w:rsid w:val="006C39BB"/>
    <w:rsid w:val="006C3D5B"/>
    <w:rsid w:val="006C4502"/>
    <w:rsid w:val="006C4CF8"/>
    <w:rsid w:val="006C5021"/>
    <w:rsid w:val="006C5836"/>
    <w:rsid w:val="006C5C05"/>
    <w:rsid w:val="006C6875"/>
    <w:rsid w:val="006C6E6B"/>
    <w:rsid w:val="006C7166"/>
    <w:rsid w:val="006C74DE"/>
    <w:rsid w:val="006C7727"/>
    <w:rsid w:val="006C7D81"/>
    <w:rsid w:val="006D1253"/>
    <w:rsid w:val="006D1543"/>
    <w:rsid w:val="006D204A"/>
    <w:rsid w:val="006D2147"/>
    <w:rsid w:val="006D22ED"/>
    <w:rsid w:val="006D3680"/>
    <w:rsid w:val="006D37F2"/>
    <w:rsid w:val="006D5357"/>
    <w:rsid w:val="006D5B03"/>
    <w:rsid w:val="006D5E91"/>
    <w:rsid w:val="006D74D7"/>
    <w:rsid w:val="006D7B2F"/>
    <w:rsid w:val="006E016E"/>
    <w:rsid w:val="006E039C"/>
    <w:rsid w:val="006E0714"/>
    <w:rsid w:val="006E080F"/>
    <w:rsid w:val="006E14E6"/>
    <w:rsid w:val="006E1AEE"/>
    <w:rsid w:val="006E1EF6"/>
    <w:rsid w:val="006E3150"/>
    <w:rsid w:val="006E3274"/>
    <w:rsid w:val="006E3B9C"/>
    <w:rsid w:val="006E3CD6"/>
    <w:rsid w:val="006E43A6"/>
    <w:rsid w:val="006E51A2"/>
    <w:rsid w:val="006E5303"/>
    <w:rsid w:val="006E5805"/>
    <w:rsid w:val="006E5B18"/>
    <w:rsid w:val="006E6288"/>
    <w:rsid w:val="006E6D7D"/>
    <w:rsid w:val="006E7A54"/>
    <w:rsid w:val="006F00BD"/>
    <w:rsid w:val="006F0426"/>
    <w:rsid w:val="006F05A4"/>
    <w:rsid w:val="006F0B77"/>
    <w:rsid w:val="006F0DE2"/>
    <w:rsid w:val="006F0F53"/>
    <w:rsid w:val="006F11BC"/>
    <w:rsid w:val="006F16E2"/>
    <w:rsid w:val="006F23C1"/>
    <w:rsid w:val="006F26DC"/>
    <w:rsid w:val="006F2A1B"/>
    <w:rsid w:val="006F33B7"/>
    <w:rsid w:val="006F3495"/>
    <w:rsid w:val="006F417D"/>
    <w:rsid w:val="006F47C7"/>
    <w:rsid w:val="006F503F"/>
    <w:rsid w:val="006F51BD"/>
    <w:rsid w:val="006F51F8"/>
    <w:rsid w:val="006F5C83"/>
    <w:rsid w:val="006F6366"/>
    <w:rsid w:val="006F63EA"/>
    <w:rsid w:val="006F6586"/>
    <w:rsid w:val="006F67CC"/>
    <w:rsid w:val="006F6E3F"/>
    <w:rsid w:val="006F725C"/>
    <w:rsid w:val="007012D4"/>
    <w:rsid w:val="007013F6"/>
    <w:rsid w:val="00701C2D"/>
    <w:rsid w:val="00702162"/>
    <w:rsid w:val="00703591"/>
    <w:rsid w:val="007038CA"/>
    <w:rsid w:val="00703930"/>
    <w:rsid w:val="00704B6E"/>
    <w:rsid w:val="0070610E"/>
    <w:rsid w:val="00706334"/>
    <w:rsid w:val="00707640"/>
    <w:rsid w:val="00707759"/>
    <w:rsid w:val="00707CE8"/>
    <w:rsid w:val="00710081"/>
    <w:rsid w:val="007107A5"/>
    <w:rsid w:val="00710AF7"/>
    <w:rsid w:val="00710B0D"/>
    <w:rsid w:val="00711607"/>
    <w:rsid w:val="00711C95"/>
    <w:rsid w:val="00711F3A"/>
    <w:rsid w:val="0071202C"/>
    <w:rsid w:val="0071384A"/>
    <w:rsid w:val="00713CB5"/>
    <w:rsid w:val="00713E6A"/>
    <w:rsid w:val="00713F2F"/>
    <w:rsid w:val="007141EB"/>
    <w:rsid w:val="00714263"/>
    <w:rsid w:val="00715055"/>
    <w:rsid w:val="007151CB"/>
    <w:rsid w:val="0071558B"/>
    <w:rsid w:val="00715740"/>
    <w:rsid w:val="00715DDD"/>
    <w:rsid w:val="00715E0D"/>
    <w:rsid w:val="00715F90"/>
    <w:rsid w:val="00716155"/>
    <w:rsid w:val="00716837"/>
    <w:rsid w:val="00716BFB"/>
    <w:rsid w:val="00717672"/>
    <w:rsid w:val="007179D6"/>
    <w:rsid w:val="00717ED5"/>
    <w:rsid w:val="0072026F"/>
    <w:rsid w:val="007205E3"/>
    <w:rsid w:val="00720AAE"/>
    <w:rsid w:val="00721189"/>
    <w:rsid w:val="0072143C"/>
    <w:rsid w:val="007221C3"/>
    <w:rsid w:val="007227D3"/>
    <w:rsid w:val="00722F2C"/>
    <w:rsid w:val="00723410"/>
    <w:rsid w:val="00724163"/>
    <w:rsid w:val="007249F7"/>
    <w:rsid w:val="007254D1"/>
    <w:rsid w:val="00725B32"/>
    <w:rsid w:val="00725B3C"/>
    <w:rsid w:val="007263BD"/>
    <w:rsid w:val="00727100"/>
    <w:rsid w:val="00730FDC"/>
    <w:rsid w:val="007310D3"/>
    <w:rsid w:val="007312CB"/>
    <w:rsid w:val="00732EBF"/>
    <w:rsid w:val="007330CA"/>
    <w:rsid w:val="0073337E"/>
    <w:rsid w:val="00733D08"/>
    <w:rsid w:val="00733D54"/>
    <w:rsid w:val="007344E5"/>
    <w:rsid w:val="0073520C"/>
    <w:rsid w:val="0073561B"/>
    <w:rsid w:val="00736A4F"/>
    <w:rsid w:val="00737753"/>
    <w:rsid w:val="00737AE4"/>
    <w:rsid w:val="00737D55"/>
    <w:rsid w:val="00740CE9"/>
    <w:rsid w:val="007413EF"/>
    <w:rsid w:val="007416BA"/>
    <w:rsid w:val="00741DEB"/>
    <w:rsid w:val="0074267F"/>
    <w:rsid w:val="00742810"/>
    <w:rsid w:val="007428E3"/>
    <w:rsid w:val="007429A0"/>
    <w:rsid w:val="00743187"/>
    <w:rsid w:val="0074394E"/>
    <w:rsid w:val="007442BA"/>
    <w:rsid w:val="007456D1"/>
    <w:rsid w:val="00745E4E"/>
    <w:rsid w:val="007477B8"/>
    <w:rsid w:val="00747EA8"/>
    <w:rsid w:val="00750C8A"/>
    <w:rsid w:val="00750D0A"/>
    <w:rsid w:val="00751356"/>
    <w:rsid w:val="00751D93"/>
    <w:rsid w:val="00752300"/>
    <w:rsid w:val="00752377"/>
    <w:rsid w:val="00753CE3"/>
    <w:rsid w:val="007546F8"/>
    <w:rsid w:val="00755BAB"/>
    <w:rsid w:val="00755C68"/>
    <w:rsid w:val="00756159"/>
    <w:rsid w:val="0075724F"/>
    <w:rsid w:val="00757B51"/>
    <w:rsid w:val="00760297"/>
    <w:rsid w:val="0076080E"/>
    <w:rsid w:val="0076097A"/>
    <w:rsid w:val="00761F0C"/>
    <w:rsid w:val="00763EFC"/>
    <w:rsid w:val="00764109"/>
    <w:rsid w:val="0076411D"/>
    <w:rsid w:val="00765043"/>
    <w:rsid w:val="0076564F"/>
    <w:rsid w:val="007659BD"/>
    <w:rsid w:val="00765A3B"/>
    <w:rsid w:val="00765E74"/>
    <w:rsid w:val="0076611D"/>
    <w:rsid w:val="00766AC2"/>
    <w:rsid w:val="00766FFE"/>
    <w:rsid w:val="007670F8"/>
    <w:rsid w:val="007671D4"/>
    <w:rsid w:val="00767C7B"/>
    <w:rsid w:val="007705C6"/>
    <w:rsid w:val="0077086E"/>
    <w:rsid w:val="00770A85"/>
    <w:rsid w:val="00770C84"/>
    <w:rsid w:val="00772733"/>
    <w:rsid w:val="007730D3"/>
    <w:rsid w:val="007736C1"/>
    <w:rsid w:val="00773AE0"/>
    <w:rsid w:val="00773DC9"/>
    <w:rsid w:val="0077461D"/>
    <w:rsid w:val="007755F3"/>
    <w:rsid w:val="007756E4"/>
    <w:rsid w:val="0077572E"/>
    <w:rsid w:val="00775DC8"/>
    <w:rsid w:val="00776403"/>
    <w:rsid w:val="00776D26"/>
    <w:rsid w:val="00776D7D"/>
    <w:rsid w:val="00776F0F"/>
    <w:rsid w:val="00777091"/>
    <w:rsid w:val="00780020"/>
    <w:rsid w:val="0078031B"/>
    <w:rsid w:val="0078032D"/>
    <w:rsid w:val="007817F1"/>
    <w:rsid w:val="00781942"/>
    <w:rsid w:val="007830D6"/>
    <w:rsid w:val="00783B95"/>
    <w:rsid w:val="00783BCE"/>
    <w:rsid w:val="00784EA8"/>
    <w:rsid w:val="00784F44"/>
    <w:rsid w:val="007852F7"/>
    <w:rsid w:val="007853EE"/>
    <w:rsid w:val="00785F3C"/>
    <w:rsid w:val="00786672"/>
    <w:rsid w:val="007866A4"/>
    <w:rsid w:val="007872CF"/>
    <w:rsid w:val="00787460"/>
    <w:rsid w:val="00787897"/>
    <w:rsid w:val="0079182C"/>
    <w:rsid w:val="00791A72"/>
    <w:rsid w:val="00791C04"/>
    <w:rsid w:val="0079201C"/>
    <w:rsid w:val="0079247C"/>
    <w:rsid w:val="0079307F"/>
    <w:rsid w:val="0079359B"/>
    <w:rsid w:val="00793687"/>
    <w:rsid w:val="007940C5"/>
    <w:rsid w:val="007947C4"/>
    <w:rsid w:val="007957B6"/>
    <w:rsid w:val="00795CE1"/>
    <w:rsid w:val="00797D27"/>
    <w:rsid w:val="007A0431"/>
    <w:rsid w:val="007A06AC"/>
    <w:rsid w:val="007A14E6"/>
    <w:rsid w:val="007A19B9"/>
    <w:rsid w:val="007A1A72"/>
    <w:rsid w:val="007A1AA4"/>
    <w:rsid w:val="007A2987"/>
    <w:rsid w:val="007A3CB7"/>
    <w:rsid w:val="007A44E3"/>
    <w:rsid w:val="007A4DCC"/>
    <w:rsid w:val="007A5961"/>
    <w:rsid w:val="007A7D53"/>
    <w:rsid w:val="007B04BB"/>
    <w:rsid w:val="007B091B"/>
    <w:rsid w:val="007B1014"/>
    <w:rsid w:val="007B103F"/>
    <w:rsid w:val="007B1471"/>
    <w:rsid w:val="007B1476"/>
    <w:rsid w:val="007B1484"/>
    <w:rsid w:val="007B1A10"/>
    <w:rsid w:val="007B1E6C"/>
    <w:rsid w:val="007B206F"/>
    <w:rsid w:val="007B2EC0"/>
    <w:rsid w:val="007B3027"/>
    <w:rsid w:val="007B545E"/>
    <w:rsid w:val="007B5AFE"/>
    <w:rsid w:val="007B6659"/>
    <w:rsid w:val="007B67F5"/>
    <w:rsid w:val="007B76AB"/>
    <w:rsid w:val="007B7DBD"/>
    <w:rsid w:val="007C0095"/>
    <w:rsid w:val="007C01B3"/>
    <w:rsid w:val="007C1C99"/>
    <w:rsid w:val="007C20E2"/>
    <w:rsid w:val="007C23D2"/>
    <w:rsid w:val="007C2731"/>
    <w:rsid w:val="007C45D3"/>
    <w:rsid w:val="007C560E"/>
    <w:rsid w:val="007C597B"/>
    <w:rsid w:val="007C5EC1"/>
    <w:rsid w:val="007C5ED1"/>
    <w:rsid w:val="007C760C"/>
    <w:rsid w:val="007D08FD"/>
    <w:rsid w:val="007D0A51"/>
    <w:rsid w:val="007D12EA"/>
    <w:rsid w:val="007D1584"/>
    <w:rsid w:val="007D1BA4"/>
    <w:rsid w:val="007D2044"/>
    <w:rsid w:val="007D2765"/>
    <w:rsid w:val="007D2AC4"/>
    <w:rsid w:val="007D3A38"/>
    <w:rsid w:val="007D3BE4"/>
    <w:rsid w:val="007D4CED"/>
    <w:rsid w:val="007D4F33"/>
    <w:rsid w:val="007D5AC4"/>
    <w:rsid w:val="007D62CD"/>
    <w:rsid w:val="007D65C7"/>
    <w:rsid w:val="007D7035"/>
    <w:rsid w:val="007D74D2"/>
    <w:rsid w:val="007D7882"/>
    <w:rsid w:val="007D79B5"/>
    <w:rsid w:val="007E041C"/>
    <w:rsid w:val="007E070A"/>
    <w:rsid w:val="007E0BBF"/>
    <w:rsid w:val="007E12C3"/>
    <w:rsid w:val="007E1AFD"/>
    <w:rsid w:val="007E1CD5"/>
    <w:rsid w:val="007E2334"/>
    <w:rsid w:val="007E23CE"/>
    <w:rsid w:val="007E2672"/>
    <w:rsid w:val="007E2CE7"/>
    <w:rsid w:val="007E2FA4"/>
    <w:rsid w:val="007E3322"/>
    <w:rsid w:val="007E3872"/>
    <w:rsid w:val="007E438A"/>
    <w:rsid w:val="007E43D0"/>
    <w:rsid w:val="007E4576"/>
    <w:rsid w:val="007E46E3"/>
    <w:rsid w:val="007E47C9"/>
    <w:rsid w:val="007E4CA2"/>
    <w:rsid w:val="007E4F00"/>
    <w:rsid w:val="007E4F8B"/>
    <w:rsid w:val="007E5112"/>
    <w:rsid w:val="007E54F8"/>
    <w:rsid w:val="007E5557"/>
    <w:rsid w:val="007E5987"/>
    <w:rsid w:val="007E5BD8"/>
    <w:rsid w:val="007E5C3A"/>
    <w:rsid w:val="007E6B74"/>
    <w:rsid w:val="007E6E3E"/>
    <w:rsid w:val="007E7995"/>
    <w:rsid w:val="007E7BF9"/>
    <w:rsid w:val="007F02BC"/>
    <w:rsid w:val="007F1D17"/>
    <w:rsid w:val="007F2185"/>
    <w:rsid w:val="007F2E4E"/>
    <w:rsid w:val="007F2E65"/>
    <w:rsid w:val="007F3084"/>
    <w:rsid w:val="007F364B"/>
    <w:rsid w:val="007F43BA"/>
    <w:rsid w:val="007F45D1"/>
    <w:rsid w:val="007F4780"/>
    <w:rsid w:val="007F6219"/>
    <w:rsid w:val="007F64BE"/>
    <w:rsid w:val="007F67B7"/>
    <w:rsid w:val="007F6D65"/>
    <w:rsid w:val="007F6DC3"/>
    <w:rsid w:val="007F7371"/>
    <w:rsid w:val="008006B4"/>
    <w:rsid w:val="00800903"/>
    <w:rsid w:val="00800CD4"/>
    <w:rsid w:val="00801006"/>
    <w:rsid w:val="008015B6"/>
    <w:rsid w:val="00802112"/>
    <w:rsid w:val="0080338B"/>
    <w:rsid w:val="00803FD4"/>
    <w:rsid w:val="008043CD"/>
    <w:rsid w:val="0080481C"/>
    <w:rsid w:val="0080482E"/>
    <w:rsid w:val="00804C54"/>
    <w:rsid w:val="0080562D"/>
    <w:rsid w:val="008056DD"/>
    <w:rsid w:val="00805A1B"/>
    <w:rsid w:val="008069CA"/>
    <w:rsid w:val="0080729B"/>
    <w:rsid w:val="00807C0F"/>
    <w:rsid w:val="00807DC7"/>
    <w:rsid w:val="00810101"/>
    <w:rsid w:val="008106DD"/>
    <w:rsid w:val="00810958"/>
    <w:rsid w:val="00810E30"/>
    <w:rsid w:val="0081101C"/>
    <w:rsid w:val="0081104C"/>
    <w:rsid w:val="0081167C"/>
    <w:rsid w:val="00811E9A"/>
    <w:rsid w:val="00812919"/>
    <w:rsid w:val="00812D16"/>
    <w:rsid w:val="00813178"/>
    <w:rsid w:val="008131AF"/>
    <w:rsid w:val="00813999"/>
    <w:rsid w:val="00814F8F"/>
    <w:rsid w:val="0081714E"/>
    <w:rsid w:val="008175A0"/>
    <w:rsid w:val="008176F2"/>
    <w:rsid w:val="00820335"/>
    <w:rsid w:val="00820BFC"/>
    <w:rsid w:val="00821865"/>
    <w:rsid w:val="00821959"/>
    <w:rsid w:val="00822C6A"/>
    <w:rsid w:val="0082327D"/>
    <w:rsid w:val="00823A0A"/>
    <w:rsid w:val="00823BC9"/>
    <w:rsid w:val="0082433D"/>
    <w:rsid w:val="008247A9"/>
    <w:rsid w:val="00824E22"/>
    <w:rsid w:val="00824E6F"/>
    <w:rsid w:val="00824FB9"/>
    <w:rsid w:val="00825951"/>
    <w:rsid w:val="00825B91"/>
    <w:rsid w:val="00825FD0"/>
    <w:rsid w:val="00826509"/>
    <w:rsid w:val="00826B88"/>
    <w:rsid w:val="00826BB4"/>
    <w:rsid w:val="00827253"/>
    <w:rsid w:val="008275CA"/>
    <w:rsid w:val="00827CD9"/>
    <w:rsid w:val="0083057B"/>
    <w:rsid w:val="00830805"/>
    <w:rsid w:val="00830B77"/>
    <w:rsid w:val="00831922"/>
    <w:rsid w:val="00831A6F"/>
    <w:rsid w:val="00831B35"/>
    <w:rsid w:val="00832FDF"/>
    <w:rsid w:val="0083354D"/>
    <w:rsid w:val="008337E2"/>
    <w:rsid w:val="0083380B"/>
    <w:rsid w:val="00833959"/>
    <w:rsid w:val="00834716"/>
    <w:rsid w:val="00834A29"/>
    <w:rsid w:val="0083561B"/>
    <w:rsid w:val="008358C2"/>
    <w:rsid w:val="00835D28"/>
    <w:rsid w:val="008362C5"/>
    <w:rsid w:val="008363C5"/>
    <w:rsid w:val="0083755F"/>
    <w:rsid w:val="00837D78"/>
    <w:rsid w:val="0084039B"/>
    <w:rsid w:val="00840D79"/>
    <w:rsid w:val="0084123F"/>
    <w:rsid w:val="00841B4E"/>
    <w:rsid w:val="00841DF3"/>
    <w:rsid w:val="0084211A"/>
    <w:rsid w:val="00842175"/>
    <w:rsid w:val="00842A21"/>
    <w:rsid w:val="00842A3F"/>
    <w:rsid w:val="0084372A"/>
    <w:rsid w:val="00844E2F"/>
    <w:rsid w:val="008457C8"/>
    <w:rsid w:val="00845DAD"/>
    <w:rsid w:val="0084621F"/>
    <w:rsid w:val="00846975"/>
    <w:rsid w:val="00847802"/>
    <w:rsid w:val="00847BD0"/>
    <w:rsid w:val="00850086"/>
    <w:rsid w:val="008506B8"/>
    <w:rsid w:val="008510DE"/>
    <w:rsid w:val="008511F6"/>
    <w:rsid w:val="00851618"/>
    <w:rsid w:val="00852170"/>
    <w:rsid w:val="0085263E"/>
    <w:rsid w:val="008530FB"/>
    <w:rsid w:val="008539F6"/>
    <w:rsid w:val="00854B2F"/>
    <w:rsid w:val="00855251"/>
    <w:rsid w:val="00855481"/>
    <w:rsid w:val="00855D3A"/>
    <w:rsid w:val="00856354"/>
    <w:rsid w:val="0085685E"/>
    <w:rsid w:val="008568E1"/>
    <w:rsid w:val="00856BE9"/>
    <w:rsid w:val="008578F8"/>
    <w:rsid w:val="00857C97"/>
    <w:rsid w:val="00860566"/>
    <w:rsid w:val="00860CAE"/>
    <w:rsid w:val="0086165C"/>
    <w:rsid w:val="00861B26"/>
    <w:rsid w:val="00862EED"/>
    <w:rsid w:val="00863326"/>
    <w:rsid w:val="00863350"/>
    <w:rsid w:val="008643FC"/>
    <w:rsid w:val="008649B9"/>
    <w:rsid w:val="00865F17"/>
    <w:rsid w:val="008667CD"/>
    <w:rsid w:val="00866BBD"/>
    <w:rsid w:val="00866E80"/>
    <w:rsid w:val="00867448"/>
    <w:rsid w:val="0086781A"/>
    <w:rsid w:val="0086784F"/>
    <w:rsid w:val="00867B13"/>
    <w:rsid w:val="00870394"/>
    <w:rsid w:val="0087073B"/>
    <w:rsid w:val="0087127F"/>
    <w:rsid w:val="00872388"/>
    <w:rsid w:val="008723F6"/>
    <w:rsid w:val="00872EDA"/>
    <w:rsid w:val="008732BB"/>
    <w:rsid w:val="0087392F"/>
    <w:rsid w:val="00874469"/>
    <w:rsid w:val="00875416"/>
    <w:rsid w:val="008770D4"/>
    <w:rsid w:val="0087717C"/>
    <w:rsid w:val="00877AF6"/>
    <w:rsid w:val="0088036E"/>
    <w:rsid w:val="00880F7D"/>
    <w:rsid w:val="0088127F"/>
    <w:rsid w:val="008815EF"/>
    <w:rsid w:val="008816E8"/>
    <w:rsid w:val="0088183E"/>
    <w:rsid w:val="00881F50"/>
    <w:rsid w:val="00882338"/>
    <w:rsid w:val="00883122"/>
    <w:rsid w:val="00883AF4"/>
    <w:rsid w:val="008843A6"/>
    <w:rsid w:val="00885273"/>
    <w:rsid w:val="008852E1"/>
    <w:rsid w:val="00885866"/>
    <w:rsid w:val="00885F2C"/>
    <w:rsid w:val="00886213"/>
    <w:rsid w:val="00886386"/>
    <w:rsid w:val="008866B8"/>
    <w:rsid w:val="0088701C"/>
    <w:rsid w:val="008871B8"/>
    <w:rsid w:val="0088757B"/>
    <w:rsid w:val="00890258"/>
    <w:rsid w:val="00891FA4"/>
    <w:rsid w:val="0089236E"/>
    <w:rsid w:val="00892479"/>
    <w:rsid w:val="008929F8"/>
    <w:rsid w:val="00892AA5"/>
    <w:rsid w:val="00893FA1"/>
    <w:rsid w:val="0089499B"/>
    <w:rsid w:val="00894ACA"/>
    <w:rsid w:val="00894C59"/>
    <w:rsid w:val="00894D47"/>
    <w:rsid w:val="00894EC5"/>
    <w:rsid w:val="00896658"/>
    <w:rsid w:val="008966BB"/>
    <w:rsid w:val="008967B5"/>
    <w:rsid w:val="00896BB3"/>
    <w:rsid w:val="0089711D"/>
    <w:rsid w:val="00897292"/>
    <w:rsid w:val="008972E0"/>
    <w:rsid w:val="00897F25"/>
    <w:rsid w:val="008A03AC"/>
    <w:rsid w:val="008A0D2D"/>
    <w:rsid w:val="008A1145"/>
    <w:rsid w:val="008A150C"/>
    <w:rsid w:val="008A2062"/>
    <w:rsid w:val="008A3288"/>
    <w:rsid w:val="008A345A"/>
    <w:rsid w:val="008A3DB9"/>
    <w:rsid w:val="008A5053"/>
    <w:rsid w:val="008A51F1"/>
    <w:rsid w:val="008A5475"/>
    <w:rsid w:val="008A6A5C"/>
    <w:rsid w:val="008A6E1B"/>
    <w:rsid w:val="008A7110"/>
    <w:rsid w:val="008A7316"/>
    <w:rsid w:val="008B0643"/>
    <w:rsid w:val="008B0946"/>
    <w:rsid w:val="008B2EBF"/>
    <w:rsid w:val="008B37A5"/>
    <w:rsid w:val="008B3C1B"/>
    <w:rsid w:val="008B4477"/>
    <w:rsid w:val="008B4C0D"/>
    <w:rsid w:val="008B500A"/>
    <w:rsid w:val="008B51BE"/>
    <w:rsid w:val="008B52BF"/>
    <w:rsid w:val="008B63E2"/>
    <w:rsid w:val="008B733E"/>
    <w:rsid w:val="008C03F0"/>
    <w:rsid w:val="008C13AD"/>
    <w:rsid w:val="008C1488"/>
    <w:rsid w:val="008C1610"/>
    <w:rsid w:val="008C19BB"/>
    <w:rsid w:val="008C1AD5"/>
    <w:rsid w:val="008C1B98"/>
    <w:rsid w:val="008C1E0E"/>
    <w:rsid w:val="008C2381"/>
    <w:rsid w:val="008C2B64"/>
    <w:rsid w:val="008C2F1E"/>
    <w:rsid w:val="008C30E5"/>
    <w:rsid w:val="008C3B5B"/>
    <w:rsid w:val="008C409F"/>
    <w:rsid w:val="008C44E8"/>
    <w:rsid w:val="008C489B"/>
    <w:rsid w:val="008C5C15"/>
    <w:rsid w:val="008C602D"/>
    <w:rsid w:val="008C66DC"/>
    <w:rsid w:val="008C6941"/>
    <w:rsid w:val="008C6A86"/>
    <w:rsid w:val="008C6BCC"/>
    <w:rsid w:val="008C6DAD"/>
    <w:rsid w:val="008C6F28"/>
    <w:rsid w:val="008C7BEB"/>
    <w:rsid w:val="008D05DB"/>
    <w:rsid w:val="008D0718"/>
    <w:rsid w:val="008D098D"/>
    <w:rsid w:val="008D10BA"/>
    <w:rsid w:val="008D135A"/>
    <w:rsid w:val="008D2205"/>
    <w:rsid w:val="008D2331"/>
    <w:rsid w:val="008D2F82"/>
    <w:rsid w:val="008D31A2"/>
    <w:rsid w:val="008D3646"/>
    <w:rsid w:val="008D36CD"/>
    <w:rsid w:val="008D36F3"/>
    <w:rsid w:val="008D400A"/>
    <w:rsid w:val="008D4380"/>
    <w:rsid w:val="008D48D1"/>
    <w:rsid w:val="008D4B3F"/>
    <w:rsid w:val="008D4B56"/>
    <w:rsid w:val="008D4F90"/>
    <w:rsid w:val="008D50AC"/>
    <w:rsid w:val="008D51FA"/>
    <w:rsid w:val="008D5266"/>
    <w:rsid w:val="008D65E7"/>
    <w:rsid w:val="008D6BC8"/>
    <w:rsid w:val="008D6BE8"/>
    <w:rsid w:val="008D7940"/>
    <w:rsid w:val="008E05C9"/>
    <w:rsid w:val="008E2C60"/>
    <w:rsid w:val="008E313E"/>
    <w:rsid w:val="008E41BE"/>
    <w:rsid w:val="008E4F4B"/>
    <w:rsid w:val="008E54B6"/>
    <w:rsid w:val="008E572E"/>
    <w:rsid w:val="008E63CF"/>
    <w:rsid w:val="008E6829"/>
    <w:rsid w:val="008E7C51"/>
    <w:rsid w:val="008F042A"/>
    <w:rsid w:val="008F0EC0"/>
    <w:rsid w:val="008F1A7D"/>
    <w:rsid w:val="008F1AF1"/>
    <w:rsid w:val="008F1B54"/>
    <w:rsid w:val="008F1C08"/>
    <w:rsid w:val="008F2C2D"/>
    <w:rsid w:val="008F2C49"/>
    <w:rsid w:val="008F301D"/>
    <w:rsid w:val="008F36F0"/>
    <w:rsid w:val="008F39F4"/>
    <w:rsid w:val="008F4FEF"/>
    <w:rsid w:val="008F50A4"/>
    <w:rsid w:val="008F50E6"/>
    <w:rsid w:val="008F5B28"/>
    <w:rsid w:val="008F6499"/>
    <w:rsid w:val="008F7C0C"/>
    <w:rsid w:val="008F7CFF"/>
    <w:rsid w:val="008F7ED1"/>
    <w:rsid w:val="0090084D"/>
    <w:rsid w:val="0090195D"/>
    <w:rsid w:val="00901C8D"/>
    <w:rsid w:val="0090473F"/>
    <w:rsid w:val="00904A4D"/>
    <w:rsid w:val="00904A96"/>
    <w:rsid w:val="00904B66"/>
    <w:rsid w:val="00904B7F"/>
    <w:rsid w:val="00905A0C"/>
    <w:rsid w:val="00905DD3"/>
    <w:rsid w:val="00905DDD"/>
    <w:rsid w:val="00905EE9"/>
    <w:rsid w:val="009065F4"/>
    <w:rsid w:val="00906715"/>
    <w:rsid w:val="009075A7"/>
    <w:rsid w:val="009105D6"/>
    <w:rsid w:val="00910FBA"/>
    <w:rsid w:val="00911899"/>
    <w:rsid w:val="00911D39"/>
    <w:rsid w:val="00912B9F"/>
    <w:rsid w:val="009135FC"/>
    <w:rsid w:val="00913E8D"/>
    <w:rsid w:val="00913F3A"/>
    <w:rsid w:val="00914736"/>
    <w:rsid w:val="009150F1"/>
    <w:rsid w:val="00916788"/>
    <w:rsid w:val="00916FE6"/>
    <w:rsid w:val="00917C0F"/>
    <w:rsid w:val="0092003B"/>
    <w:rsid w:val="0092040E"/>
    <w:rsid w:val="00920C6C"/>
    <w:rsid w:val="009211C1"/>
    <w:rsid w:val="00921B07"/>
    <w:rsid w:val="00921C6D"/>
    <w:rsid w:val="009227D9"/>
    <w:rsid w:val="009227E3"/>
    <w:rsid w:val="009230C8"/>
    <w:rsid w:val="009237A5"/>
    <w:rsid w:val="00923C44"/>
    <w:rsid w:val="00924036"/>
    <w:rsid w:val="009249A2"/>
    <w:rsid w:val="009262AD"/>
    <w:rsid w:val="009266DA"/>
    <w:rsid w:val="00927791"/>
    <w:rsid w:val="00930607"/>
    <w:rsid w:val="0093081C"/>
    <w:rsid w:val="00930D0A"/>
    <w:rsid w:val="00930ECC"/>
    <w:rsid w:val="00931606"/>
    <w:rsid w:val="009319F3"/>
    <w:rsid w:val="00931DC0"/>
    <w:rsid w:val="0093270C"/>
    <w:rsid w:val="009329BA"/>
    <w:rsid w:val="00932A67"/>
    <w:rsid w:val="00932AC2"/>
    <w:rsid w:val="0093304D"/>
    <w:rsid w:val="009335BF"/>
    <w:rsid w:val="00934B6E"/>
    <w:rsid w:val="00934CD3"/>
    <w:rsid w:val="009351FD"/>
    <w:rsid w:val="00935602"/>
    <w:rsid w:val="00935B49"/>
    <w:rsid w:val="00936939"/>
    <w:rsid w:val="009373F9"/>
    <w:rsid w:val="00937FEB"/>
    <w:rsid w:val="0094053B"/>
    <w:rsid w:val="00942040"/>
    <w:rsid w:val="00942043"/>
    <w:rsid w:val="009425E0"/>
    <w:rsid w:val="0094265E"/>
    <w:rsid w:val="00942C9F"/>
    <w:rsid w:val="00943A6E"/>
    <w:rsid w:val="00943D2B"/>
    <w:rsid w:val="00943F81"/>
    <w:rsid w:val="00944705"/>
    <w:rsid w:val="00944F92"/>
    <w:rsid w:val="009452AD"/>
    <w:rsid w:val="00945631"/>
    <w:rsid w:val="009460EE"/>
    <w:rsid w:val="00947549"/>
    <w:rsid w:val="009477CA"/>
    <w:rsid w:val="00950C48"/>
    <w:rsid w:val="00950E30"/>
    <w:rsid w:val="00950FCC"/>
    <w:rsid w:val="0095105C"/>
    <w:rsid w:val="00952DCF"/>
    <w:rsid w:val="009539D2"/>
    <w:rsid w:val="0095438D"/>
    <w:rsid w:val="00954E09"/>
    <w:rsid w:val="00955266"/>
    <w:rsid w:val="00955B8B"/>
    <w:rsid w:val="00955D98"/>
    <w:rsid w:val="0095793C"/>
    <w:rsid w:val="0096111E"/>
    <w:rsid w:val="00961125"/>
    <w:rsid w:val="009611F1"/>
    <w:rsid w:val="009617E8"/>
    <w:rsid w:val="00961C71"/>
    <w:rsid w:val="00963362"/>
    <w:rsid w:val="009636BE"/>
    <w:rsid w:val="00963BD1"/>
    <w:rsid w:val="00964035"/>
    <w:rsid w:val="009659E7"/>
    <w:rsid w:val="00966B1F"/>
    <w:rsid w:val="00966DCF"/>
    <w:rsid w:val="00970A33"/>
    <w:rsid w:val="00970B3D"/>
    <w:rsid w:val="00970CA5"/>
    <w:rsid w:val="0097116E"/>
    <w:rsid w:val="009712F6"/>
    <w:rsid w:val="009719AA"/>
    <w:rsid w:val="00972786"/>
    <w:rsid w:val="009732AC"/>
    <w:rsid w:val="009732DE"/>
    <w:rsid w:val="009733A0"/>
    <w:rsid w:val="00973882"/>
    <w:rsid w:val="0097416B"/>
    <w:rsid w:val="00974518"/>
    <w:rsid w:val="0097457A"/>
    <w:rsid w:val="00975768"/>
    <w:rsid w:val="00975B75"/>
    <w:rsid w:val="00976E92"/>
    <w:rsid w:val="00980A29"/>
    <w:rsid w:val="00980FE0"/>
    <w:rsid w:val="009810EA"/>
    <w:rsid w:val="00983327"/>
    <w:rsid w:val="009836A9"/>
    <w:rsid w:val="009840B6"/>
    <w:rsid w:val="00984730"/>
    <w:rsid w:val="00985AC5"/>
    <w:rsid w:val="00986E85"/>
    <w:rsid w:val="00987C55"/>
    <w:rsid w:val="00990C3B"/>
    <w:rsid w:val="00990F41"/>
    <w:rsid w:val="0099164B"/>
    <w:rsid w:val="009924A9"/>
    <w:rsid w:val="0099260C"/>
    <w:rsid w:val="009928B7"/>
    <w:rsid w:val="00992B60"/>
    <w:rsid w:val="00992E02"/>
    <w:rsid w:val="0099321A"/>
    <w:rsid w:val="009938B4"/>
    <w:rsid w:val="00993DFD"/>
    <w:rsid w:val="00994591"/>
    <w:rsid w:val="0099465A"/>
    <w:rsid w:val="00995DE8"/>
    <w:rsid w:val="009960B7"/>
    <w:rsid w:val="009964C8"/>
    <w:rsid w:val="009972FE"/>
    <w:rsid w:val="009A1967"/>
    <w:rsid w:val="009A1D99"/>
    <w:rsid w:val="009A3ED3"/>
    <w:rsid w:val="009A4B30"/>
    <w:rsid w:val="009A4D9A"/>
    <w:rsid w:val="009A4D9E"/>
    <w:rsid w:val="009A5AFD"/>
    <w:rsid w:val="009A6057"/>
    <w:rsid w:val="009A72B7"/>
    <w:rsid w:val="009A77B5"/>
    <w:rsid w:val="009A7BCA"/>
    <w:rsid w:val="009B0FF2"/>
    <w:rsid w:val="009B201A"/>
    <w:rsid w:val="009B342D"/>
    <w:rsid w:val="009B425A"/>
    <w:rsid w:val="009B497E"/>
    <w:rsid w:val="009B4AC6"/>
    <w:rsid w:val="009B536C"/>
    <w:rsid w:val="009B53C3"/>
    <w:rsid w:val="009B5783"/>
    <w:rsid w:val="009B5F5A"/>
    <w:rsid w:val="009B6496"/>
    <w:rsid w:val="009B6CD0"/>
    <w:rsid w:val="009B7279"/>
    <w:rsid w:val="009B75BD"/>
    <w:rsid w:val="009B7B21"/>
    <w:rsid w:val="009C01DA"/>
    <w:rsid w:val="009C06EA"/>
    <w:rsid w:val="009C1528"/>
    <w:rsid w:val="009C1CE5"/>
    <w:rsid w:val="009C20CC"/>
    <w:rsid w:val="009C2201"/>
    <w:rsid w:val="009C3558"/>
    <w:rsid w:val="009C4041"/>
    <w:rsid w:val="009C4AFA"/>
    <w:rsid w:val="009C54E4"/>
    <w:rsid w:val="009C562E"/>
    <w:rsid w:val="009C65D3"/>
    <w:rsid w:val="009C672D"/>
    <w:rsid w:val="009C74CC"/>
    <w:rsid w:val="009C7531"/>
    <w:rsid w:val="009C781C"/>
    <w:rsid w:val="009D0112"/>
    <w:rsid w:val="009D0AD6"/>
    <w:rsid w:val="009D1827"/>
    <w:rsid w:val="009D1BA6"/>
    <w:rsid w:val="009D1F8F"/>
    <w:rsid w:val="009D220C"/>
    <w:rsid w:val="009D221F"/>
    <w:rsid w:val="009D3121"/>
    <w:rsid w:val="009D3DD9"/>
    <w:rsid w:val="009D6229"/>
    <w:rsid w:val="009D6B04"/>
    <w:rsid w:val="009D739C"/>
    <w:rsid w:val="009D7487"/>
    <w:rsid w:val="009E07AB"/>
    <w:rsid w:val="009E09F0"/>
    <w:rsid w:val="009E10B5"/>
    <w:rsid w:val="009E17E1"/>
    <w:rsid w:val="009E19E8"/>
    <w:rsid w:val="009E1D3B"/>
    <w:rsid w:val="009E203C"/>
    <w:rsid w:val="009E233C"/>
    <w:rsid w:val="009E2354"/>
    <w:rsid w:val="009E23A0"/>
    <w:rsid w:val="009E30B8"/>
    <w:rsid w:val="009E377C"/>
    <w:rsid w:val="009E3C9E"/>
    <w:rsid w:val="009E411C"/>
    <w:rsid w:val="009E458A"/>
    <w:rsid w:val="009E5316"/>
    <w:rsid w:val="009E5D7C"/>
    <w:rsid w:val="009E5DFC"/>
    <w:rsid w:val="009E627C"/>
    <w:rsid w:val="009E6FFA"/>
    <w:rsid w:val="009E7174"/>
    <w:rsid w:val="009E7284"/>
    <w:rsid w:val="009F0241"/>
    <w:rsid w:val="009F0A84"/>
    <w:rsid w:val="009F1789"/>
    <w:rsid w:val="009F2925"/>
    <w:rsid w:val="009F2BFC"/>
    <w:rsid w:val="009F2E3B"/>
    <w:rsid w:val="009F2FD0"/>
    <w:rsid w:val="009F3022"/>
    <w:rsid w:val="009F33A9"/>
    <w:rsid w:val="009F36D2"/>
    <w:rsid w:val="009F3B4B"/>
    <w:rsid w:val="009F3B6B"/>
    <w:rsid w:val="009F4504"/>
    <w:rsid w:val="009F502C"/>
    <w:rsid w:val="009F5041"/>
    <w:rsid w:val="009F5CA4"/>
    <w:rsid w:val="009F603B"/>
    <w:rsid w:val="009F619C"/>
    <w:rsid w:val="009F6987"/>
    <w:rsid w:val="009F6AF8"/>
    <w:rsid w:val="009F720F"/>
    <w:rsid w:val="00A000A4"/>
    <w:rsid w:val="00A0049E"/>
    <w:rsid w:val="00A010E7"/>
    <w:rsid w:val="00A01186"/>
    <w:rsid w:val="00A01422"/>
    <w:rsid w:val="00A0167D"/>
    <w:rsid w:val="00A01A17"/>
    <w:rsid w:val="00A01A60"/>
    <w:rsid w:val="00A02A60"/>
    <w:rsid w:val="00A03DE6"/>
    <w:rsid w:val="00A0423A"/>
    <w:rsid w:val="00A044D2"/>
    <w:rsid w:val="00A0474F"/>
    <w:rsid w:val="00A05083"/>
    <w:rsid w:val="00A068C8"/>
    <w:rsid w:val="00A076F9"/>
    <w:rsid w:val="00A07997"/>
    <w:rsid w:val="00A07F87"/>
    <w:rsid w:val="00A10AE7"/>
    <w:rsid w:val="00A1157E"/>
    <w:rsid w:val="00A11F25"/>
    <w:rsid w:val="00A12FAF"/>
    <w:rsid w:val="00A17134"/>
    <w:rsid w:val="00A178C9"/>
    <w:rsid w:val="00A206ED"/>
    <w:rsid w:val="00A20806"/>
    <w:rsid w:val="00A2080D"/>
    <w:rsid w:val="00A20C7F"/>
    <w:rsid w:val="00A212E7"/>
    <w:rsid w:val="00A22DBA"/>
    <w:rsid w:val="00A2481E"/>
    <w:rsid w:val="00A2534E"/>
    <w:rsid w:val="00A255A6"/>
    <w:rsid w:val="00A25BFF"/>
    <w:rsid w:val="00A2675D"/>
    <w:rsid w:val="00A27522"/>
    <w:rsid w:val="00A27710"/>
    <w:rsid w:val="00A30080"/>
    <w:rsid w:val="00A30AAA"/>
    <w:rsid w:val="00A3145B"/>
    <w:rsid w:val="00A31B58"/>
    <w:rsid w:val="00A320DE"/>
    <w:rsid w:val="00A32351"/>
    <w:rsid w:val="00A32CBE"/>
    <w:rsid w:val="00A33197"/>
    <w:rsid w:val="00A34D0C"/>
    <w:rsid w:val="00A34D76"/>
    <w:rsid w:val="00A34E38"/>
    <w:rsid w:val="00A354C1"/>
    <w:rsid w:val="00A35577"/>
    <w:rsid w:val="00A35CDC"/>
    <w:rsid w:val="00A365D0"/>
    <w:rsid w:val="00A370FB"/>
    <w:rsid w:val="00A37C8C"/>
    <w:rsid w:val="00A37EEF"/>
    <w:rsid w:val="00A402B8"/>
    <w:rsid w:val="00A41624"/>
    <w:rsid w:val="00A41CD8"/>
    <w:rsid w:val="00A42176"/>
    <w:rsid w:val="00A443A6"/>
    <w:rsid w:val="00A4455F"/>
    <w:rsid w:val="00A45A1A"/>
    <w:rsid w:val="00A45E61"/>
    <w:rsid w:val="00A475BA"/>
    <w:rsid w:val="00A47639"/>
    <w:rsid w:val="00A47CC6"/>
    <w:rsid w:val="00A47F32"/>
    <w:rsid w:val="00A47F43"/>
    <w:rsid w:val="00A50F90"/>
    <w:rsid w:val="00A52547"/>
    <w:rsid w:val="00A52680"/>
    <w:rsid w:val="00A53220"/>
    <w:rsid w:val="00A536D8"/>
    <w:rsid w:val="00A538E6"/>
    <w:rsid w:val="00A53BBD"/>
    <w:rsid w:val="00A53F91"/>
    <w:rsid w:val="00A54A93"/>
    <w:rsid w:val="00A54C3F"/>
    <w:rsid w:val="00A55042"/>
    <w:rsid w:val="00A56102"/>
    <w:rsid w:val="00A563C8"/>
    <w:rsid w:val="00A56800"/>
    <w:rsid w:val="00A5684A"/>
    <w:rsid w:val="00A56D7E"/>
    <w:rsid w:val="00A57404"/>
    <w:rsid w:val="00A575BD"/>
    <w:rsid w:val="00A60552"/>
    <w:rsid w:val="00A607AC"/>
    <w:rsid w:val="00A607CE"/>
    <w:rsid w:val="00A60EEC"/>
    <w:rsid w:val="00A6131A"/>
    <w:rsid w:val="00A61441"/>
    <w:rsid w:val="00A6211E"/>
    <w:rsid w:val="00A62DBF"/>
    <w:rsid w:val="00A63240"/>
    <w:rsid w:val="00A63732"/>
    <w:rsid w:val="00A6377F"/>
    <w:rsid w:val="00A63AD4"/>
    <w:rsid w:val="00A64667"/>
    <w:rsid w:val="00A649D5"/>
    <w:rsid w:val="00A653FD"/>
    <w:rsid w:val="00A659D8"/>
    <w:rsid w:val="00A65A99"/>
    <w:rsid w:val="00A65BD9"/>
    <w:rsid w:val="00A65D3E"/>
    <w:rsid w:val="00A66718"/>
    <w:rsid w:val="00A66846"/>
    <w:rsid w:val="00A67128"/>
    <w:rsid w:val="00A704BC"/>
    <w:rsid w:val="00A70992"/>
    <w:rsid w:val="00A70B26"/>
    <w:rsid w:val="00A70B31"/>
    <w:rsid w:val="00A71FA7"/>
    <w:rsid w:val="00A72312"/>
    <w:rsid w:val="00A726B7"/>
    <w:rsid w:val="00A72EE9"/>
    <w:rsid w:val="00A7322B"/>
    <w:rsid w:val="00A73250"/>
    <w:rsid w:val="00A73891"/>
    <w:rsid w:val="00A73A74"/>
    <w:rsid w:val="00A73FFE"/>
    <w:rsid w:val="00A7407E"/>
    <w:rsid w:val="00A759FE"/>
    <w:rsid w:val="00A76D67"/>
    <w:rsid w:val="00A776B8"/>
    <w:rsid w:val="00A77A09"/>
    <w:rsid w:val="00A77C52"/>
    <w:rsid w:val="00A806D8"/>
    <w:rsid w:val="00A81EB6"/>
    <w:rsid w:val="00A82147"/>
    <w:rsid w:val="00A82C40"/>
    <w:rsid w:val="00A82C54"/>
    <w:rsid w:val="00A837FE"/>
    <w:rsid w:val="00A83FAD"/>
    <w:rsid w:val="00A8446D"/>
    <w:rsid w:val="00A8471B"/>
    <w:rsid w:val="00A85357"/>
    <w:rsid w:val="00A855D6"/>
    <w:rsid w:val="00A86813"/>
    <w:rsid w:val="00A902DD"/>
    <w:rsid w:val="00A914A4"/>
    <w:rsid w:val="00A91617"/>
    <w:rsid w:val="00A9168F"/>
    <w:rsid w:val="00A91CCC"/>
    <w:rsid w:val="00A92204"/>
    <w:rsid w:val="00A93617"/>
    <w:rsid w:val="00A93D75"/>
    <w:rsid w:val="00A949A8"/>
    <w:rsid w:val="00A95450"/>
    <w:rsid w:val="00A955D0"/>
    <w:rsid w:val="00A95BF2"/>
    <w:rsid w:val="00A95F91"/>
    <w:rsid w:val="00A96FA8"/>
    <w:rsid w:val="00A9756B"/>
    <w:rsid w:val="00A9770A"/>
    <w:rsid w:val="00AA0327"/>
    <w:rsid w:val="00AA0A43"/>
    <w:rsid w:val="00AA0C1C"/>
    <w:rsid w:val="00AA0DD3"/>
    <w:rsid w:val="00AA0F8E"/>
    <w:rsid w:val="00AA1C07"/>
    <w:rsid w:val="00AA2F49"/>
    <w:rsid w:val="00AA31FB"/>
    <w:rsid w:val="00AA3688"/>
    <w:rsid w:val="00AA4AB7"/>
    <w:rsid w:val="00AA4D9C"/>
    <w:rsid w:val="00AA5360"/>
    <w:rsid w:val="00AA5887"/>
    <w:rsid w:val="00AA5E3C"/>
    <w:rsid w:val="00AA61AE"/>
    <w:rsid w:val="00AA64B1"/>
    <w:rsid w:val="00AA7733"/>
    <w:rsid w:val="00AB05E2"/>
    <w:rsid w:val="00AB16B6"/>
    <w:rsid w:val="00AB19F8"/>
    <w:rsid w:val="00AB1EEE"/>
    <w:rsid w:val="00AB2565"/>
    <w:rsid w:val="00AB2569"/>
    <w:rsid w:val="00AB2A61"/>
    <w:rsid w:val="00AB2B80"/>
    <w:rsid w:val="00AB2C59"/>
    <w:rsid w:val="00AB2CB6"/>
    <w:rsid w:val="00AB2EE2"/>
    <w:rsid w:val="00AB3263"/>
    <w:rsid w:val="00AB3A12"/>
    <w:rsid w:val="00AB3B91"/>
    <w:rsid w:val="00AB3E98"/>
    <w:rsid w:val="00AB4054"/>
    <w:rsid w:val="00AB5A8D"/>
    <w:rsid w:val="00AB605E"/>
    <w:rsid w:val="00AB6642"/>
    <w:rsid w:val="00AB7768"/>
    <w:rsid w:val="00AB7E65"/>
    <w:rsid w:val="00AC09EE"/>
    <w:rsid w:val="00AC2D97"/>
    <w:rsid w:val="00AC2EFE"/>
    <w:rsid w:val="00AC3228"/>
    <w:rsid w:val="00AC35A6"/>
    <w:rsid w:val="00AC3930"/>
    <w:rsid w:val="00AC3AB1"/>
    <w:rsid w:val="00AC4132"/>
    <w:rsid w:val="00AC4B3A"/>
    <w:rsid w:val="00AC5A10"/>
    <w:rsid w:val="00AC625B"/>
    <w:rsid w:val="00AC68C6"/>
    <w:rsid w:val="00AC79C1"/>
    <w:rsid w:val="00AC7CA4"/>
    <w:rsid w:val="00AD011B"/>
    <w:rsid w:val="00AD0954"/>
    <w:rsid w:val="00AD0D72"/>
    <w:rsid w:val="00AD11A5"/>
    <w:rsid w:val="00AD2045"/>
    <w:rsid w:val="00AD2B1A"/>
    <w:rsid w:val="00AD41B7"/>
    <w:rsid w:val="00AD4A64"/>
    <w:rsid w:val="00AD4CBA"/>
    <w:rsid w:val="00AD4FD8"/>
    <w:rsid w:val="00AD518D"/>
    <w:rsid w:val="00AD598F"/>
    <w:rsid w:val="00AD6546"/>
    <w:rsid w:val="00AD6D09"/>
    <w:rsid w:val="00AD7351"/>
    <w:rsid w:val="00AD7705"/>
    <w:rsid w:val="00AD7BB1"/>
    <w:rsid w:val="00AD7D69"/>
    <w:rsid w:val="00AE07DA"/>
    <w:rsid w:val="00AE098E"/>
    <w:rsid w:val="00AE0BBA"/>
    <w:rsid w:val="00AE10F9"/>
    <w:rsid w:val="00AE1913"/>
    <w:rsid w:val="00AE1914"/>
    <w:rsid w:val="00AE1B20"/>
    <w:rsid w:val="00AE2291"/>
    <w:rsid w:val="00AE25C8"/>
    <w:rsid w:val="00AE4113"/>
    <w:rsid w:val="00AE4380"/>
    <w:rsid w:val="00AE4541"/>
    <w:rsid w:val="00AE4A1E"/>
    <w:rsid w:val="00AE5097"/>
    <w:rsid w:val="00AE53E6"/>
    <w:rsid w:val="00AE5525"/>
    <w:rsid w:val="00AE6381"/>
    <w:rsid w:val="00AE656F"/>
    <w:rsid w:val="00AE676E"/>
    <w:rsid w:val="00AE6AA5"/>
    <w:rsid w:val="00AE73A1"/>
    <w:rsid w:val="00AE7D78"/>
    <w:rsid w:val="00AF018A"/>
    <w:rsid w:val="00AF1A94"/>
    <w:rsid w:val="00AF2181"/>
    <w:rsid w:val="00AF31C7"/>
    <w:rsid w:val="00AF33F1"/>
    <w:rsid w:val="00AF41F6"/>
    <w:rsid w:val="00AF438E"/>
    <w:rsid w:val="00AF45CA"/>
    <w:rsid w:val="00AF4AC6"/>
    <w:rsid w:val="00AF4F74"/>
    <w:rsid w:val="00AF5CEE"/>
    <w:rsid w:val="00AF7506"/>
    <w:rsid w:val="00AF7A9A"/>
    <w:rsid w:val="00AF7CAD"/>
    <w:rsid w:val="00B007DD"/>
    <w:rsid w:val="00B0098A"/>
    <w:rsid w:val="00B00F76"/>
    <w:rsid w:val="00B01016"/>
    <w:rsid w:val="00B01205"/>
    <w:rsid w:val="00B0146E"/>
    <w:rsid w:val="00B02160"/>
    <w:rsid w:val="00B027CB"/>
    <w:rsid w:val="00B0352B"/>
    <w:rsid w:val="00B05067"/>
    <w:rsid w:val="00B052F9"/>
    <w:rsid w:val="00B057D6"/>
    <w:rsid w:val="00B073E6"/>
    <w:rsid w:val="00B074F8"/>
    <w:rsid w:val="00B078AE"/>
    <w:rsid w:val="00B07C3D"/>
    <w:rsid w:val="00B100F4"/>
    <w:rsid w:val="00B1202F"/>
    <w:rsid w:val="00B121B0"/>
    <w:rsid w:val="00B122FE"/>
    <w:rsid w:val="00B12591"/>
    <w:rsid w:val="00B12E49"/>
    <w:rsid w:val="00B13B98"/>
    <w:rsid w:val="00B16F7F"/>
    <w:rsid w:val="00B1739C"/>
    <w:rsid w:val="00B17FAB"/>
    <w:rsid w:val="00B20623"/>
    <w:rsid w:val="00B2094A"/>
    <w:rsid w:val="00B20DB7"/>
    <w:rsid w:val="00B21ADC"/>
    <w:rsid w:val="00B21D14"/>
    <w:rsid w:val="00B22C5F"/>
    <w:rsid w:val="00B23687"/>
    <w:rsid w:val="00B23E8B"/>
    <w:rsid w:val="00B24F94"/>
    <w:rsid w:val="00B25070"/>
    <w:rsid w:val="00B25710"/>
    <w:rsid w:val="00B26819"/>
    <w:rsid w:val="00B27B03"/>
    <w:rsid w:val="00B27C96"/>
    <w:rsid w:val="00B3086F"/>
    <w:rsid w:val="00B30ECF"/>
    <w:rsid w:val="00B3109F"/>
    <w:rsid w:val="00B311BA"/>
    <w:rsid w:val="00B3156E"/>
    <w:rsid w:val="00B31990"/>
    <w:rsid w:val="00B31B62"/>
    <w:rsid w:val="00B33711"/>
    <w:rsid w:val="00B3446E"/>
    <w:rsid w:val="00B34889"/>
    <w:rsid w:val="00B36775"/>
    <w:rsid w:val="00B36FC4"/>
    <w:rsid w:val="00B36FD6"/>
    <w:rsid w:val="00B37157"/>
    <w:rsid w:val="00B37550"/>
    <w:rsid w:val="00B37660"/>
    <w:rsid w:val="00B37EB7"/>
    <w:rsid w:val="00B4024A"/>
    <w:rsid w:val="00B402C6"/>
    <w:rsid w:val="00B4038D"/>
    <w:rsid w:val="00B41DC1"/>
    <w:rsid w:val="00B4252C"/>
    <w:rsid w:val="00B425BC"/>
    <w:rsid w:val="00B42888"/>
    <w:rsid w:val="00B42ABB"/>
    <w:rsid w:val="00B42AD0"/>
    <w:rsid w:val="00B4325C"/>
    <w:rsid w:val="00B453A5"/>
    <w:rsid w:val="00B46EC7"/>
    <w:rsid w:val="00B470F6"/>
    <w:rsid w:val="00B500A7"/>
    <w:rsid w:val="00B501F7"/>
    <w:rsid w:val="00B5078B"/>
    <w:rsid w:val="00B50A91"/>
    <w:rsid w:val="00B51761"/>
    <w:rsid w:val="00B52022"/>
    <w:rsid w:val="00B52187"/>
    <w:rsid w:val="00B52202"/>
    <w:rsid w:val="00B52241"/>
    <w:rsid w:val="00B537BE"/>
    <w:rsid w:val="00B53EFB"/>
    <w:rsid w:val="00B541B2"/>
    <w:rsid w:val="00B542E5"/>
    <w:rsid w:val="00B545D8"/>
    <w:rsid w:val="00B54691"/>
    <w:rsid w:val="00B56142"/>
    <w:rsid w:val="00B56774"/>
    <w:rsid w:val="00B575A4"/>
    <w:rsid w:val="00B5765D"/>
    <w:rsid w:val="00B57C83"/>
    <w:rsid w:val="00B601F0"/>
    <w:rsid w:val="00B60CCD"/>
    <w:rsid w:val="00B61EDF"/>
    <w:rsid w:val="00B621AD"/>
    <w:rsid w:val="00B62854"/>
    <w:rsid w:val="00B62EF1"/>
    <w:rsid w:val="00B63AAB"/>
    <w:rsid w:val="00B63DDD"/>
    <w:rsid w:val="00B640CC"/>
    <w:rsid w:val="00B645B6"/>
    <w:rsid w:val="00B6479D"/>
    <w:rsid w:val="00B64B2F"/>
    <w:rsid w:val="00B6548A"/>
    <w:rsid w:val="00B65D96"/>
    <w:rsid w:val="00B66422"/>
    <w:rsid w:val="00B667BF"/>
    <w:rsid w:val="00B6797D"/>
    <w:rsid w:val="00B67ACE"/>
    <w:rsid w:val="00B70EB0"/>
    <w:rsid w:val="00B71265"/>
    <w:rsid w:val="00B71A55"/>
    <w:rsid w:val="00B735B8"/>
    <w:rsid w:val="00B74858"/>
    <w:rsid w:val="00B752EB"/>
    <w:rsid w:val="00B75300"/>
    <w:rsid w:val="00B7721A"/>
    <w:rsid w:val="00B77BE4"/>
    <w:rsid w:val="00B812BE"/>
    <w:rsid w:val="00B84427"/>
    <w:rsid w:val="00B8446C"/>
    <w:rsid w:val="00B84603"/>
    <w:rsid w:val="00B84D78"/>
    <w:rsid w:val="00B8617E"/>
    <w:rsid w:val="00B86608"/>
    <w:rsid w:val="00B87093"/>
    <w:rsid w:val="00B87847"/>
    <w:rsid w:val="00B90477"/>
    <w:rsid w:val="00B9070C"/>
    <w:rsid w:val="00B90873"/>
    <w:rsid w:val="00B914B1"/>
    <w:rsid w:val="00B91C37"/>
    <w:rsid w:val="00B929CA"/>
    <w:rsid w:val="00B92AA5"/>
    <w:rsid w:val="00B93067"/>
    <w:rsid w:val="00B932E6"/>
    <w:rsid w:val="00B9359E"/>
    <w:rsid w:val="00B936D5"/>
    <w:rsid w:val="00B95185"/>
    <w:rsid w:val="00B955C3"/>
    <w:rsid w:val="00B955FE"/>
    <w:rsid w:val="00B95D27"/>
    <w:rsid w:val="00B965E1"/>
    <w:rsid w:val="00B96744"/>
    <w:rsid w:val="00B968CC"/>
    <w:rsid w:val="00B96F7D"/>
    <w:rsid w:val="00B9764F"/>
    <w:rsid w:val="00BA043A"/>
    <w:rsid w:val="00BA0B9F"/>
    <w:rsid w:val="00BA2CAE"/>
    <w:rsid w:val="00BA375D"/>
    <w:rsid w:val="00BA441C"/>
    <w:rsid w:val="00BA4466"/>
    <w:rsid w:val="00BA4B71"/>
    <w:rsid w:val="00BA53C7"/>
    <w:rsid w:val="00BA5D39"/>
    <w:rsid w:val="00BA6419"/>
    <w:rsid w:val="00BA6550"/>
    <w:rsid w:val="00BA6B0A"/>
    <w:rsid w:val="00BA6F82"/>
    <w:rsid w:val="00BA7463"/>
    <w:rsid w:val="00BA785D"/>
    <w:rsid w:val="00BA7B25"/>
    <w:rsid w:val="00BA7BE2"/>
    <w:rsid w:val="00BB07E7"/>
    <w:rsid w:val="00BB0D41"/>
    <w:rsid w:val="00BB1340"/>
    <w:rsid w:val="00BB2568"/>
    <w:rsid w:val="00BB3642"/>
    <w:rsid w:val="00BB3AED"/>
    <w:rsid w:val="00BB4892"/>
    <w:rsid w:val="00BB576A"/>
    <w:rsid w:val="00BB66AB"/>
    <w:rsid w:val="00BB68ED"/>
    <w:rsid w:val="00BB6EEE"/>
    <w:rsid w:val="00BB7470"/>
    <w:rsid w:val="00BB7664"/>
    <w:rsid w:val="00BB7830"/>
    <w:rsid w:val="00BB7F6C"/>
    <w:rsid w:val="00BC0A64"/>
    <w:rsid w:val="00BC0AD6"/>
    <w:rsid w:val="00BC122E"/>
    <w:rsid w:val="00BC183E"/>
    <w:rsid w:val="00BC1F2F"/>
    <w:rsid w:val="00BC24C0"/>
    <w:rsid w:val="00BC2D4F"/>
    <w:rsid w:val="00BC2E34"/>
    <w:rsid w:val="00BC30B8"/>
    <w:rsid w:val="00BC3584"/>
    <w:rsid w:val="00BC4EF4"/>
    <w:rsid w:val="00BC593C"/>
    <w:rsid w:val="00BC5F31"/>
    <w:rsid w:val="00BC6275"/>
    <w:rsid w:val="00BC6B66"/>
    <w:rsid w:val="00BC6E83"/>
    <w:rsid w:val="00BC787B"/>
    <w:rsid w:val="00BC7AD4"/>
    <w:rsid w:val="00BC7B99"/>
    <w:rsid w:val="00BD0DDF"/>
    <w:rsid w:val="00BD133C"/>
    <w:rsid w:val="00BD1910"/>
    <w:rsid w:val="00BD222B"/>
    <w:rsid w:val="00BD364E"/>
    <w:rsid w:val="00BD3ECE"/>
    <w:rsid w:val="00BD4419"/>
    <w:rsid w:val="00BD4B8A"/>
    <w:rsid w:val="00BD4E46"/>
    <w:rsid w:val="00BD5A7C"/>
    <w:rsid w:val="00BD6216"/>
    <w:rsid w:val="00BD6BDE"/>
    <w:rsid w:val="00BE09A5"/>
    <w:rsid w:val="00BE20D1"/>
    <w:rsid w:val="00BE2154"/>
    <w:rsid w:val="00BE32C2"/>
    <w:rsid w:val="00BE3C70"/>
    <w:rsid w:val="00BE3EEF"/>
    <w:rsid w:val="00BE435C"/>
    <w:rsid w:val="00BE4ED6"/>
    <w:rsid w:val="00BE54F3"/>
    <w:rsid w:val="00BE5B6E"/>
    <w:rsid w:val="00BE5BAC"/>
    <w:rsid w:val="00BE5CD3"/>
    <w:rsid w:val="00BE5F67"/>
    <w:rsid w:val="00BE605B"/>
    <w:rsid w:val="00BE62F8"/>
    <w:rsid w:val="00BE6C66"/>
    <w:rsid w:val="00BE7920"/>
    <w:rsid w:val="00BF05A6"/>
    <w:rsid w:val="00BF0D23"/>
    <w:rsid w:val="00BF1B2F"/>
    <w:rsid w:val="00BF1B78"/>
    <w:rsid w:val="00BF1E46"/>
    <w:rsid w:val="00BF1F13"/>
    <w:rsid w:val="00BF22D1"/>
    <w:rsid w:val="00BF26BB"/>
    <w:rsid w:val="00BF2B33"/>
    <w:rsid w:val="00BF2CD1"/>
    <w:rsid w:val="00BF2D8F"/>
    <w:rsid w:val="00BF2D9E"/>
    <w:rsid w:val="00BF301E"/>
    <w:rsid w:val="00BF31AA"/>
    <w:rsid w:val="00BF31B7"/>
    <w:rsid w:val="00BF3882"/>
    <w:rsid w:val="00BF3DDD"/>
    <w:rsid w:val="00BF3E89"/>
    <w:rsid w:val="00BF4B6A"/>
    <w:rsid w:val="00BF5135"/>
    <w:rsid w:val="00BF7D9C"/>
    <w:rsid w:val="00C001AB"/>
    <w:rsid w:val="00C009F5"/>
    <w:rsid w:val="00C01129"/>
    <w:rsid w:val="00C02239"/>
    <w:rsid w:val="00C022E1"/>
    <w:rsid w:val="00C02772"/>
    <w:rsid w:val="00C0398D"/>
    <w:rsid w:val="00C03C85"/>
    <w:rsid w:val="00C03E03"/>
    <w:rsid w:val="00C0451F"/>
    <w:rsid w:val="00C04533"/>
    <w:rsid w:val="00C0476C"/>
    <w:rsid w:val="00C04EEC"/>
    <w:rsid w:val="00C05175"/>
    <w:rsid w:val="00C0611C"/>
    <w:rsid w:val="00C0658F"/>
    <w:rsid w:val="00C06808"/>
    <w:rsid w:val="00C07C00"/>
    <w:rsid w:val="00C07CE3"/>
    <w:rsid w:val="00C10C4C"/>
    <w:rsid w:val="00C10D78"/>
    <w:rsid w:val="00C11161"/>
    <w:rsid w:val="00C11E4C"/>
    <w:rsid w:val="00C12A31"/>
    <w:rsid w:val="00C134C2"/>
    <w:rsid w:val="00C14398"/>
    <w:rsid w:val="00C14553"/>
    <w:rsid w:val="00C14954"/>
    <w:rsid w:val="00C149E3"/>
    <w:rsid w:val="00C153F2"/>
    <w:rsid w:val="00C179B0"/>
    <w:rsid w:val="00C203BC"/>
    <w:rsid w:val="00C20CA6"/>
    <w:rsid w:val="00C226F9"/>
    <w:rsid w:val="00C22A9C"/>
    <w:rsid w:val="00C22B3E"/>
    <w:rsid w:val="00C23344"/>
    <w:rsid w:val="00C23398"/>
    <w:rsid w:val="00C23951"/>
    <w:rsid w:val="00C23B23"/>
    <w:rsid w:val="00C24BC8"/>
    <w:rsid w:val="00C25AC5"/>
    <w:rsid w:val="00C25D88"/>
    <w:rsid w:val="00C264F2"/>
    <w:rsid w:val="00C26C22"/>
    <w:rsid w:val="00C26D25"/>
    <w:rsid w:val="00C275CF"/>
    <w:rsid w:val="00C27B03"/>
    <w:rsid w:val="00C3064F"/>
    <w:rsid w:val="00C3089B"/>
    <w:rsid w:val="00C30F5D"/>
    <w:rsid w:val="00C31215"/>
    <w:rsid w:val="00C3211C"/>
    <w:rsid w:val="00C32287"/>
    <w:rsid w:val="00C32940"/>
    <w:rsid w:val="00C32A53"/>
    <w:rsid w:val="00C32C4B"/>
    <w:rsid w:val="00C32EAF"/>
    <w:rsid w:val="00C33159"/>
    <w:rsid w:val="00C33352"/>
    <w:rsid w:val="00C33A8F"/>
    <w:rsid w:val="00C3471F"/>
    <w:rsid w:val="00C34B40"/>
    <w:rsid w:val="00C35836"/>
    <w:rsid w:val="00C37737"/>
    <w:rsid w:val="00C37BAA"/>
    <w:rsid w:val="00C37BDC"/>
    <w:rsid w:val="00C37E34"/>
    <w:rsid w:val="00C40378"/>
    <w:rsid w:val="00C40551"/>
    <w:rsid w:val="00C4066C"/>
    <w:rsid w:val="00C40AFA"/>
    <w:rsid w:val="00C41B2B"/>
    <w:rsid w:val="00C41CD3"/>
    <w:rsid w:val="00C43438"/>
    <w:rsid w:val="00C437B0"/>
    <w:rsid w:val="00C4383C"/>
    <w:rsid w:val="00C43931"/>
    <w:rsid w:val="00C44264"/>
    <w:rsid w:val="00C45031"/>
    <w:rsid w:val="00C46251"/>
    <w:rsid w:val="00C4630D"/>
    <w:rsid w:val="00C46481"/>
    <w:rsid w:val="00C4790F"/>
    <w:rsid w:val="00C47FC0"/>
    <w:rsid w:val="00C502AA"/>
    <w:rsid w:val="00C51012"/>
    <w:rsid w:val="00C51475"/>
    <w:rsid w:val="00C51634"/>
    <w:rsid w:val="00C528CC"/>
    <w:rsid w:val="00C52D8E"/>
    <w:rsid w:val="00C53ABD"/>
    <w:rsid w:val="00C53AD3"/>
    <w:rsid w:val="00C53C94"/>
    <w:rsid w:val="00C54081"/>
    <w:rsid w:val="00C55E71"/>
    <w:rsid w:val="00C5667E"/>
    <w:rsid w:val="00C5769F"/>
    <w:rsid w:val="00C57741"/>
    <w:rsid w:val="00C60046"/>
    <w:rsid w:val="00C60704"/>
    <w:rsid w:val="00C6074F"/>
    <w:rsid w:val="00C607E8"/>
    <w:rsid w:val="00C60CFA"/>
    <w:rsid w:val="00C61B14"/>
    <w:rsid w:val="00C61B5E"/>
    <w:rsid w:val="00C62568"/>
    <w:rsid w:val="00C62C14"/>
    <w:rsid w:val="00C63CA2"/>
    <w:rsid w:val="00C63D0C"/>
    <w:rsid w:val="00C64143"/>
    <w:rsid w:val="00C6434D"/>
    <w:rsid w:val="00C652E5"/>
    <w:rsid w:val="00C657E0"/>
    <w:rsid w:val="00C65A97"/>
    <w:rsid w:val="00C6681E"/>
    <w:rsid w:val="00C6693B"/>
    <w:rsid w:val="00C66D2E"/>
    <w:rsid w:val="00C670F9"/>
    <w:rsid w:val="00C67287"/>
    <w:rsid w:val="00C67446"/>
    <w:rsid w:val="00C70828"/>
    <w:rsid w:val="00C718CB"/>
    <w:rsid w:val="00C71CBB"/>
    <w:rsid w:val="00C72D9A"/>
    <w:rsid w:val="00C739B5"/>
    <w:rsid w:val="00C74083"/>
    <w:rsid w:val="00C7484D"/>
    <w:rsid w:val="00C75CF4"/>
    <w:rsid w:val="00C76017"/>
    <w:rsid w:val="00C767E9"/>
    <w:rsid w:val="00C7697F"/>
    <w:rsid w:val="00C76EFB"/>
    <w:rsid w:val="00C778D5"/>
    <w:rsid w:val="00C80222"/>
    <w:rsid w:val="00C80357"/>
    <w:rsid w:val="00C808C9"/>
    <w:rsid w:val="00C8136C"/>
    <w:rsid w:val="00C81F55"/>
    <w:rsid w:val="00C82A11"/>
    <w:rsid w:val="00C82FFA"/>
    <w:rsid w:val="00C83732"/>
    <w:rsid w:val="00C839F6"/>
    <w:rsid w:val="00C84723"/>
    <w:rsid w:val="00C84A73"/>
    <w:rsid w:val="00C84BFA"/>
    <w:rsid w:val="00C8502D"/>
    <w:rsid w:val="00C85521"/>
    <w:rsid w:val="00C85B2A"/>
    <w:rsid w:val="00C85BB2"/>
    <w:rsid w:val="00C861DF"/>
    <w:rsid w:val="00C863EE"/>
    <w:rsid w:val="00C86880"/>
    <w:rsid w:val="00C87373"/>
    <w:rsid w:val="00C8757B"/>
    <w:rsid w:val="00C87F84"/>
    <w:rsid w:val="00C91493"/>
    <w:rsid w:val="00C91654"/>
    <w:rsid w:val="00C92646"/>
    <w:rsid w:val="00C9316A"/>
    <w:rsid w:val="00C93B5E"/>
    <w:rsid w:val="00C93FC4"/>
    <w:rsid w:val="00C94E59"/>
    <w:rsid w:val="00C950CA"/>
    <w:rsid w:val="00C95D8D"/>
    <w:rsid w:val="00C96366"/>
    <w:rsid w:val="00C9683D"/>
    <w:rsid w:val="00C96E28"/>
    <w:rsid w:val="00C975CF"/>
    <w:rsid w:val="00C97C7F"/>
    <w:rsid w:val="00CA1BB9"/>
    <w:rsid w:val="00CA2283"/>
    <w:rsid w:val="00CA2AEF"/>
    <w:rsid w:val="00CA3042"/>
    <w:rsid w:val="00CA308B"/>
    <w:rsid w:val="00CA325F"/>
    <w:rsid w:val="00CA33B8"/>
    <w:rsid w:val="00CA37AD"/>
    <w:rsid w:val="00CA389A"/>
    <w:rsid w:val="00CA38BA"/>
    <w:rsid w:val="00CA3A9E"/>
    <w:rsid w:val="00CA43D8"/>
    <w:rsid w:val="00CA4769"/>
    <w:rsid w:val="00CA5C7C"/>
    <w:rsid w:val="00CA63BE"/>
    <w:rsid w:val="00CA65ED"/>
    <w:rsid w:val="00CA6F3C"/>
    <w:rsid w:val="00CA7D2B"/>
    <w:rsid w:val="00CB12FD"/>
    <w:rsid w:val="00CB1582"/>
    <w:rsid w:val="00CB2292"/>
    <w:rsid w:val="00CB22B7"/>
    <w:rsid w:val="00CB2522"/>
    <w:rsid w:val="00CB2CBA"/>
    <w:rsid w:val="00CB4AC9"/>
    <w:rsid w:val="00CB5032"/>
    <w:rsid w:val="00CB5D5D"/>
    <w:rsid w:val="00CB7DF6"/>
    <w:rsid w:val="00CC10E9"/>
    <w:rsid w:val="00CC303F"/>
    <w:rsid w:val="00CC3121"/>
    <w:rsid w:val="00CC3243"/>
    <w:rsid w:val="00CC337A"/>
    <w:rsid w:val="00CC3C96"/>
    <w:rsid w:val="00CC3E6E"/>
    <w:rsid w:val="00CC535C"/>
    <w:rsid w:val="00CC6B30"/>
    <w:rsid w:val="00CC7DC9"/>
    <w:rsid w:val="00CC7EB3"/>
    <w:rsid w:val="00CD04D9"/>
    <w:rsid w:val="00CD077C"/>
    <w:rsid w:val="00CD1283"/>
    <w:rsid w:val="00CD1A0C"/>
    <w:rsid w:val="00CD342A"/>
    <w:rsid w:val="00CD3484"/>
    <w:rsid w:val="00CD3940"/>
    <w:rsid w:val="00CD3B67"/>
    <w:rsid w:val="00CD3FF9"/>
    <w:rsid w:val="00CD498C"/>
    <w:rsid w:val="00CD54EC"/>
    <w:rsid w:val="00CD562C"/>
    <w:rsid w:val="00CD5C11"/>
    <w:rsid w:val="00CD6396"/>
    <w:rsid w:val="00CE03C9"/>
    <w:rsid w:val="00CE0420"/>
    <w:rsid w:val="00CE05DD"/>
    <w:rsid w:val="00CE1083"/>
    <w:rsid w:val="00CE12E7"/>
    <w:rsid w:val="00CE2073"/>
    <w:rsid w:val="00CE250E"/>
    <w:rsid w:val="00CE3171"/>
    <w:rsid w:val="00CE33FA"/>
    <w:rsid w:val="00CE3564"/>
    <w:rsid w:val="00CE4618"/>
    <w:rsid w:val="00CE485F"/>
    <w:rsid w:val="00CE6A0B"/>
    <w:rsid w:val="00CF0034"/>
    <w:rsid w:val="00CF08AF"/>
    <w:rsid w:val="00CF0950"/>
    <w:rsid w:val="00CF16B2"/>
    <w:rsid w:val="00CF2440"/>
    <w:rsid w:val="00CF26B9"/>
    <w:rsid w:val="00CF26BA"/>
    <w:rsid w:val="00CF3B07"/>
    <w:rsid w:val="00CF3F15"/>
    <w:rsid w:val="00CF41DF"/>
    <w:rsid w:val="00CF4418"/>
    <w:rsid w:val="00CF4582"/>
    <w:rsid w:val="00CF4715"/>
    <w:rsid w:val="00CF4B4A"/>
    <w:rsid w:val="00CF4C13"/>
    <w:rsid w:val="00CF5CFC"/>
    <w:rsid w:val="00CF632A"/>
    <w:rsid w:val="00CF6384"/>
    <w:rsid w:val="00CF64FD"/>
    <w:rsid w:val="00CF6596"/>
    <w:rsid w:val="00CF6605"/>
    <w:rsid w:val="00CF6902"/>
    <w:rsid w:val="00D011BF"/>
    <w:rsid w:val="00D0167F"/>
    <w:rsid w:val="00D01BDC"/>
    <w:rsid w:val="00D02847"/>
    <w:rsid w:val="00D02A61"/>
    <w:rsid w:val="00D03750"/>
    <w:rsid w:val="00D0391A"/>
    <w:rsid w:val="00D03AAE"/>
    <w:rsid w:val="00D040DE"/>
    <w:rsid w:val="00D0514F"/>
    <w:rsid w:val="00D05341"/>
    <w:rsid w:val="00D0540A"/>
    <w:rsid w:val="00D05705"/>
    <w:rsid w:val="00D06BAE"/>
    <w:rsid w:val="00D06D7D"/>
    <w:rsid w:val="00D06E88"/>
    <w:rsid w:val="00D07615"/>
    <w:rsid w:val="00D07AF4"/>
    <w:rsid w:val="00D10119"/>
    <w:rsid w:val="00D1073B"/>
    <w:rsid w:val="00D116B5"/>
    <w:rsid w:val="00D11BAC"/>
    <w:rsid w:val="00D11F90"/>
    <w:rsid w:val="00D12A2B"/>
    <w:rsid w:val="00D12A47"/>
    <w:rsid w:val="00D1317A"/>
    <w:rsid w:val="00D13527"/>
    <w:rsid w:val="00D13E59"/>
    <w:rsid w:val="00D14669"/>
    <w:rsid w:val="00D14CE3"/>
    <w:rsid w:val="00D15221"/>
    <w:rsid w:val="00D1578F"/>
    <w:rsid w:val="00D157FA"/>
    <w:rsid w:val="00D15C04"/>
    <w:rsid w:val="00D15E4E"/>
    <w:rsid w:val="00D16276"/>
    <w:rsid w:val="00D16873"/>
    <w:rsid w:val="00D17601"/>
    <w:rsid w:val="00D176B7"/>
    <w:rsid w:val="00D20D6E"/>
    <w:rsid w:val="00D21300"/>
    <w:rsid w:val="00D2169A"/>
    <w:rsid w:val="00D218DB"/>
    <w:rsid w:val="00D228DA"/>
    <w:rsid w:val="00D22F7B"/>
    <w:rsid w:val="00D230DC"/>
    <w:rsid w:val="00D2424D"/>
    <w:rsid w:val="00D2459E"/>
    <w:rsid w:val="00D25089"/>
    <w:rsid w:val="00D25501"/>
    <w:rsid w:val="00D26C9A"/>
    <w:rsid w:val="00D27345"/>
    <w:rsid w:val="00D27900"/>
    <w:rsid w:val="00D27C5D"/>
    <w:rsid w:val="00D303E8"/>
    <w:rsid w:val="00D308CD"/>
    <w:rsid w:val="00D31771"/>
    <w:rsid w:val="00D31BA6"/>
    <w:rsid w:val="00D322FA"/>
    <w:rsid w:val="00D32901"/>
    <w:rsid w:val="00D335E1"/>
    <w:rsid w:val="00D337D3"/>
    <w:rsid w:val="00D34F93"/>
    <w:rsid w:val="00D3545E"/>
    <w:rsid w:val="00D35FEA"/>
    <w:rsid w:val="00D36561"/>
    <w:rsid w:val="00D3656D"/>
    <w:rsid w:val="00D366E4"/>
    <w:rsid w:val="00D37282"/>
    <w:rsid w:val="00D40529"/>
    <w:rsid w:val="00D40BFB"/>
    <w:rsid w:val="00D40C42"/>
    <w:rsid w:val="00D419DE"/>
    <w:rsid w:val="00D423AC"/>
    <w:rsid w:val="00D42CF2"/>
    <w:rsid w:val="00D43325"/>
    <w:rsid w:val="00D43F6C"/>
    <w:rsid w:val="00D44DC6"/>
    <w:rsid w:val="00D451FD"/>
    <w:rsid w:val="00D453FA"/>
    <w:rsid w:val="00D45499"/>
    <w:rsid w:val="00D45B42"/>
    <w:rsid w:val="00D46070"/>
    <w:rsid w:val="00D463BF"/>
    <w:rsid w:val="00D466DA"/>
    <w:rsid w:val="00D47600"/>
    <w:rsid w:val="00D514E5"/>
    <w:rsid w:val="00D52806"/>
    <w:rsid w:val="00D52F37"/>
    <w:rsid w:val="00D53589"/>
    <w:rsid w:val="00D535AB"/>
    <w:rsid w:val="00D535B6"/>
    <w:rsid w:val="00D539D5"/>
    <w:rsid w:val="00D53B3F"/>
    <w:rsid w:val="00D541C1"/>
    <w:rsid w:val="00D54273"/>
    <w:rsid w:val="00D544D5"/>
    <w:rsid w:val="00D547A7"/>
    <w:rsid w:val="00D549E8"/>
    <w:rsid w:val="00D549F3"/>
    <w:rsid w:val="00D550CB"/>
    <w:rsid w:val="00D56CAA"/>
    <w:rsid w:val="00D56D28"/>
    <w:rsid w:val="00D5718D"/>
    <w:rsid w:val="00D5750B"/>
    <w:rsid w:val="00D57941"/>
    <w:rsid w:val="00D602DE"/>
    <w:rsid w:val="00D6096A"/>
    <w:rsid w:val="00D60ABE"/>
    <w:rsid w:val="00D60CE5"/>
    <w:rsid w:val="00D61811"/>
    <w:rsid w:val="00D618E4"/>
    <w:rsid w:val="00D61DCA"/>
    <w:rsid w:val="00D62A7D"/>
    <w:rsid w:val="00D62EBA"/>
    <w:rsid w:val="00D63C5E"/>
    <w:rsid w:val="00D63F9F"/>
    <w:rsid w:val="00D646D3"/>
    <w:rsid w:val="00D6477A"/>
    <w:rsid w:val="00D64925"/>
    <w:rsid w:val="00D65339"/>
    <w:rsid w:val="00D65777"/>
    <w:rsid w:val="00D662F2"/>
    <w:rsid w:val="00D665F1"/>
    <w:rsid w:val="00D6711E"/>
    <w:rsid w:val="00D70AF6"/>
    <w:rsid w:val="00D70D97"/>
    <w:rsid w:val="00D71469"/>
    <w:rsid w:val="00D71884"/>
    <w:rsid w:val="00D71971"/>
    <w:rsid w:val="00D71DAD"/>
    <w:rsid w:val="00D71DDD"/>
    <w:rsid w:val="00D72FB7"/>
    <w:rsid w:val="00D73183"/>
    <w:rsid w:val="00D73B08"/>
    <w:rsid w:val="00D74CEB"/>
    <w:rsid w:val="00D751C0"/>
    <w:rsid w:val="00D7539E"/>
    <w:rsid w:val="00D756AF"/>
    <w:rsid w:val="00D75A66"/>
    <w:rsid w:val="00D76D4A"/>
    <w:rsid w:val="00D775FC"/>
    <w:rsid w:val="00D80127"/>
    <w:rsid w:val="00D805D1"/>
    <w:rsid w:val="00D81FE7"/>
    <w:rsid w:val="00D82FD7"/>
    <w:rsid w:val="00D83F3F"/>
    <w:rsid w:val="00D84DB0"/>
    <w:rsid w:val="00D84FA6"/>
    <w:rsid w:val="00D85C5F"/>
    <w:rsid w:val="00D85ECC"/>
    <w:rsid w:val="00D8609C"/>
    <w:rsid w:val="00D864C7"/>
    <w:rsid w:val="00D86EB7"/>
    <w:rsid w:val="00D87634"/>
    <w:rsid w:val="00D90034"/>
    <w:rsid w:val="00D901D1"/>
    <w:rsid w:val="00D92B5E"/>
    <w:rsid w:val="00D92D11"/>
    <w:rsid w:val="00D9329F"/>
    <w:rsid w:val="00D93388"/>
    <w:rsid w:val="00D937B2"/>
    <w:rsid w:val="00D94949"/>
    <w:rsid w:val="00D9528B"/>
    <w:rsid w:val="00D95457"/>
    <w:rsid w:val="00D97A7B"/>
    <w:rsid w:val="00DA0763"/>
    <w:rsid w:val="00DA1259"/>
    <w:rsid w:val="00DA14C4"/>
    <w:rsid w:val="00DA1AAD"/>
    <w:rsid w:val="00DA1E08"/>
    <w:rsid w:val="00DA2708"/>
    <w:rsid w:val="00DA2832"/>
    <w:rsid w:val="00DA2E9A"/>
    <w:rsid w:val="00DA3448"/>
    <w:rsid w:val="00DA395F"/>
    <w:rsid w:val="00DA3C03"/>
    <w:rsid w:val="00DA3DCB"/>
    <w:rsid w:val="00DA4628"/>
    <w:rsid w:val="00DA4A52"/>
    <w:rsid w:val="00DA4FBC"/>
    <w:rsid w:val="00DA5920"/>
    <w:rsid w:val="00DA5D63"/>
    <w:rsid w:val="00DA5F76"/>
    <w:rsid w:val="00DA7457"/>
    <w:rsid w:val="00DA7774"/>
    <w:rsid w:val="00DA7815"/>
    <w:rsid w:val="00DB0BD2"/>
    <w:rsid w:val="00DB1083"/>
    <w:rsid w:val="00DB1109"/>
    <w:rsid w:val="00DB1446"/>
    <w:rsid w:val="00DB2995"/>
    <w:rsid w:val="00DB2D67"/>
    <w:rsid w:val="00DB2ED0"/>
    <w:rsid w:val="00DB38F0"/>
    <w:rsid w:val="00DB3EE8"/>
    <w:rsid w:val="00DB4701"/>
    <w:rsid w:val="00DB4D4C"/>
    <w:rsid w:val="00DB59C0"/>
    <w:rsid w:val="00DB5FE1"/>
    <w:rsid w:val="00DB6352"/>
    <w:rsid w:val="00DB66D1"/>
    <w:rsid w:val="00DB792B"/>
    <w:rsid w:val="00DC0146"/>
    <w:rsid w:val="00DC03EE"/>
    <w:rsid w:val="00DC0877"/>
    <w:rsid w:val="00DC0B87"/>
    <w:rsid w:val="00DC1EE9"/>
    <w:rsid w:val="00DC1FC9"/>
    <w:rsid w:val="00DC2D7D"/>
    <w:rsid w:val="00DC2FF9"/>
    <w:rsid w:val="00DC31AD"/>
    <w:rsid w:val="00DC36B8"/>
    <w:rsid w:val="00DC4068"/>
    <w:rsid w:val="00DC4DC7"/>
    <w:rsid w:val="00DC5377"/>
    <w:rsid w:val="00DC53F2"/>
    <w:rsid w:val="00DC5D61"/>
    <w:rsid w:val="00DC66DF"/>
    <w:rsid w:val="00DC6B01"/>
    <w:rsid w:val="00DC6CC7"/>
    <w:rsid w:val="00DC7797"/>
    <w:rsid w:val="00DC7CFF"/>
    <w:rsid w:val="00DC7ED4"/>
    <w:rsid w:val="00DD062E"/>
    <w:rsid w:val="00DD0656"/>
    <w:rsid w:val="00DD078A"/>
    <w:rsid w:val="00DD0EB5"/>
    <w:rsid w:val="00DD1737"/>
    <w:rsid w:val="00DD1B67"/>
    <w:rsid w:val="00DD305D"/>
    <w:rsid w:val="00DD3176"/>
    <w:rsid w:val="00DD34E1"/>
    <w:rsid w:val="00DD35F5"/>
    <w:rsid w:val="00DD36BC"/>
    <w:rsid w:val="00DD3D3B"/>
    <w:rsid w:val="00DD4893"/>
    <w:rsid w:val="00DD50D7"/>
    <w:rsid w:val="00DD543F"/>
    <w:rsid w:val="00DD6548"/>
    <w:rsid w:val="00DD6745"/>
    <w:rsid w:val="00DD6B44"/>
    <w:rsid w:val="00DD74EA"/>
    <w:rsid w:val="00DD7667"/>
    <w:rsid w:val="00DD777C"/>
    <w:rsid w:val="00DE0A3F"/>
    <w:rsid w:val="00DE0D2F"/>
    <w:rsid w:val="00DE0D75"/>
    <w:rsid w:val="00DE190B"/>
    <w:rsid w:val="00DE19EB"/>
    <w:rsid w:val="00DE28F9"/>
    <w:rsid w:val="00DE5B0F"/>
    <w:rsid w:val="00DE5B88"/>
    <w:rsid w:val="00DE5D97"/>
    <w:rsid w:val="00DF034D"/>
    <w:rsid w:val="00DF0725"/>
    <w:rsid w:val="00DF0FE3"/>
    <w:rsid w:val="00DF0FF9"/>
    <w:rsid w:val="00DF1C8C"/>
    <w:rsid w:val="00DF2CB1"/>
    <w:rsid w:val="00DF2CF3"/>
    <w:rsid w:val="00DF39C8"/>
    <w:rsid w:val="00DF3BD9"/>
    <w:rsid w:val="00DF3EF9"/>
    <w:rsid w:val="00DF44E5"/>
    <w:rsid w:val="00DF46D4"/>
    <w:rsid w:val="00DF591B"/>
    <w:rsid w:val="00DF5DC1"/>
    <w:rsid w:val="00DF687D"/>
    <w:rsid w:val="00DF69F9"/>
    <w:rsid w:val="00DF6DBF"/>
    <w:rsid w:val="00DF7B40"/>
    <w:rsid w:val="00E00586"/>
    <w:rsid w:val="00E01D6F"/>
    <w:rsid w:val="00E02B50"/>
    <w:rsid w:val="00E03514"/>
    <w:rsid w:val="00E037B9"/>
    <w:rsid w:val="00E040AD"/>
    <w:rsid w:val="00E04452"/>
    <w:rsid w:val="00E04B3F"/>
    <w:rsid w:val="00E059CF"/>
    <w:rsid w:val="00E060C1"/>
    <w:rsid w:val="00E0630E"/>
    <w:rsid w:val="00E0651B"/>
    <w:rsid w:val="00E06B1E"/>
    <w:rsid w:val="00E076EF"/>
    <w:rsid w:val="00E07787"/>
    <w:rsid w:val="00E07A02"/>
    <w:rsid w:val="00E07B36"/>
    <w:rsid w:val="00E07B53"/>
    <w:rsid w:val="00E10AAF"/>
    <w:rsid w:val="00E10C37"/>
    <w:rsid w:val="00E10D40"/>
    <w:rsid w:val="00E11971"/>
    <w:rsid w:val="00E11C32"/>
    <w:rsid w:val="00E12B77"/>
    <w:rsid w:val="00E147D5"/>
    <w:rsid w:val="00E14BA2"/>
    <w:rsid w:val="00E14C0E"/>
    <w:rsid w:val="00E153A2"/>
    <w:rsid w:val="00E16642"/>
    <w:rsid w:val="00E16E76"/>
    <w:rsid w:val="00E1747A"/>
    <w:rsid w:val="00E1787C"/>
    <w:rsid w:val="00E17D62"/>
    <w:rsid w:val="00E21D78"/>
    <w:rsid w:val="00E21F27"/>
    <w:rsid w:val="00E2249E"/>
    <w:rsid w:val="00E22B76"/>
    <w:rsid w:val="00E233B4"/>
    <w:rsid w:val="00E234F1"/>
    <w:rsid w:val="00E23EBA"/>
    <w:rsid w:val="00E25AF8"/>
    <w:rsid w:val="00E25E4E"/>
    <w:rsid w:val="00E26C55"/>
    <w:rsid w:val="00E26F6C"/>
    <w:rsid w:val="00E272C4"/>
    <w:rsid w:val="00E27F8F"/>
    <w:rsid w:val="00E30D04"/>
    <w:rsid w:val="00E310AB"/>
    <w:rsid w:val="00E31AFC"/>
    <w:rsid w:val="00E31BC5"/>
    <w:rsid w:val="00E31E4A"/>
    <w:rsid w:val="00E32249"/>
    <w:rsid w:val="00E32FBA"/>
    <w:rsid w:val="00E33807"/>
    <w:rsid w:val="00E33EEE"/>
    <w:rsid w:val="00E34CA3"/>
    <w:rsid w:val="00E35164"/>
    <w:rsid w:val="00E368EF"/>
    <w:rsid w:val="00E374FA"/>
    <w:rsid w:val="00E37DA6"/>
    <w:rsid w:val="00E37FE3"/>
    <w:rsid w:val="00E4014C"/>
    <w:rsid w:val="00E404AF"/>
    <w:rsid w:val="00E405E9"/>
    <w:rsid w:val="00E406CE"/>
    <w:rsid w:val="00E43A01"/>
    <w:rsid w:val="00E43AAA"/>
    <w:rsid w:val="00E43F2C"/>
    <w:rsid w:val="00E443DC"/>
    <w:rsid w:val="00E44B16"/>
    <w:rsid w:val="00E44C62"/>
    <w:rsid w:val="00E451C6"/>
    <w:rsid w:val="00E45B10"/>
    <w:rsid w:val="00E45F41"/>
    <w:rsid w:val="00E46570"/>
    <w:rsid w:val="00E46A01"/>
    <w:rsid w:val="00E500D8"/>
    <w:rsid w:val="00E503FB"/>
    <w:rsid w:val="00E5140D"/>
    <w:rsid w:val="00E5157E"/>
    <w:rsid w:val="00E532D4"/>
    <w:rsid w:val="00E53AA5"/>
    <w:rsid w:val="00E53C39"/>
    <w:rsid w:val="00E54EF2"/>
    <w:rsid w:val="00E55230"/>
    <w:rsid w:val="00E56376"/>
    <w:rsid w:val="00E56D1F"/>
    <w:rsid w:val="00E56E48"/>
    <w:rsid w:val="00E56EF4"/>
    <w:rsid w:val="00E573F5"/>
    <w:rsid w:val="00E575DC"/>
    <w:rsid w:val="00E607D6"/>
    <w:rsid w:val="00E60BC4"/>
    <w:rsid w:val="00E60DC5"/>
    <w:rsid w:val="00E62E0A"/>
    <w:rsid w:val="00E63102"/>
    <w:rsid w:val="00E63559"/>
    <w:rsid w:val="00E643A7"/>
    <w:rsid w:val="00E64F61"/>
    <w:rsid w:val="00E65718"/>
    <w:rsid w:val="00E65769"/>
    <w:rsid w:val="00E65DEF"/>
    <w:rsid w:val="00E660FC"/>
    <w:rsid w:val="00E66517"/>
    <w:rsid w:val="00E66EA3"/>
    <w:rsid w:val="00E67180"/>
    <w:rsid w:val="00E676E2"/>
    <w:rsid w:val="00E67951"/>
    <w:rsid w:val="00E67A91"/>
    <w:rsid w:val="00E67B40"/>
    <w:rsid w:val="00E7072E"/>
    <w:rsid w:val="00E70BC4"/>
    <w:rsid w:val="00E71B6E"/>
    <w:rsid w:val="00E71FC4"/>
    <w:rsid w:val="00E73F15"/>
    <w:rsid w:val="00E744A3"/>
    <w:rsid w:val="00E74B90"/>
    <w:rsid w:val="00E74FA5"/>
    <w:rsid w:val="00E7505D"/>
    <w:rsid w:val="00E7514C"/>
    <w:rsid w:val="00E751BD"/>
    <w:rsid w:val="00E752EF"/>
    <w:rsid w:val="00E75433"/>
    <w:rsid w:val="00E756A8"/>
    <w:rsid w:val="00E75B2F"/>
    <w:rsid w:val="00E76032"/>
    <w:rsid w:val="00E761B5"/>
    <w:rsid w:val="00E768F2"/>
    <w:rsid w:val="00E77C83"/>
    <w:rsid w:val="00E77E9E"/>
    <w:rsid w:val="00E80A7B"/>
    <w:rsid w:val="00E80FC6"/>
    <w:rsid w:val="00E81DED"/>
    <w:rsid w:val="00E82316"/>
    <w:rsid w:val="00E825B3"/>
    <w:rsid w:val="00E83F41"/>
    <w:rsid w:val="00E84254"/>
    <w:rsid w:val="00E8466B"/>
    <w:rsid w:val="00E849DE"/>
    <w:rsid w:val="00E84EF0"/>
    <w:rsid w:val="00E85948"/>
    <w:rsid w:val="00E85FD7"/>
    <w:rsid w:val="00E86279"/>
    <w:rsid w:val="00E86323"/>
    <w:rsid w:val="00E86536"/>
    <w:rsid w:val="00E86A5F"/>
    <w:rsid w:val="00E907C1"/>
    <w:rsid w:val="00E9167E"/>
    <w:rsid w:val="00E922A4"/>
    <w:rsid w:val="00E925CE"/>
    <w:rsid w:val="00E939A1"/>
    <w:rsid w:val="00E93F3F"/>
    <w:rsid w:val="00E956F0"/>
    <w:rsid w:val="00E95702"/>
    <w:rsid w:val="00E958FB"/>
    <w:rsid w:val="00E9591D"/>
    <w:rsid w:val="00E95B3D"/>
    <w:rsid w:val="00E9654E"/>
    <w:rsid w:val="00E96BCB"/>
    <w:rsid w:val="00E97624"/>
    <w:rsid w:val="00E97CFA"/>
    <w:rsid w:val="00EA05D9"/>
    <w:rsid w:val="00EA085B"/>
    <w:rsid w:val="00EA1104"/>
    <w:rsid w:val="00EA1D14"/>
    <w:rsid w:val="00EA26B9"/>
    <w:rsid w:val="00EA2E1A"/>
    <w:rsid w:val="00EA375C"/>
    <w:rsid w:val="00EA3E91"/>
    <w:rsid w:val="00EA3FB7"/>
    <w:rsid w:val="00EA4C47"/>
    <w:rsid w:val="00EA5257"/>
    <w:rsid w:val="00EA5774"/>
    <w:rsid w:val="00EA59B6"/>
    <w:rsid w:val="00EA69E6"/>
    <w:rsid w:val="00EA72BF"/>
    <w:rsid w:val="00EB0130"/>
    <w:rsid w:val="00EB0433"/>
    <w:rsid w:val="00EB0503"/>
    <w:rsid w:val="00EB0B48"/>
    <w:rsid w:val="00EB1B8B"/>
    <w:rsid w:val="00EB242C"/>
    <w:rsid w:val="00EB3130"/>
    <w:rsid w:val="00EB3B6C"/>
    <w:rsid w:val="00EB3C54"/>
    <w:rsid w:val="00EB4054"/>
    <w:rsid w:val="00EB4951"/>
    <w:rsid w:val="00EB4F2F"/>
    <w:rsid w:val="00EB5444"/>
    <w:rsid w:val="00EB5715"/>
    <w:rsid w:val="00EB6563"/>
    <w:rsid w:val="00EB738F"/>
    <w:rsid w:val="00EB7E35"/>
    <w:rsid w:val="00EC098E"/>
    <w:rsid w:val="00EC0BCB"/>
    <w:rsid w:val="00EC0E71"/>
    <w:rsid w:val="00EC25D0"/>
    <w:rsid w:val="00EC2714"/>
    <w:rsid w:val="00EC3867"/>
    <w:rsid w:val="00EC386C"/>
    <w:rsid w:val="00EC40D9"/>
    <w:rsid w:val="00EC5604"/>
    <w:rsid w:val="00EC651E"/>
    <w:rsid w:val="00EC6615"/>
    <w:rsid w:val="00EC6C54"/>
    <w:rsid w:val="00ED1BBD"/>
    <w:rsid w:val="00ED24BB"/>
    <w:rsid w:val="00ED26FB"/>
    <w:rsid w:val="00ED3A4A"/>
    <w:rsid w:val="00ED3E58"/>
    <w:rsid w:val="00ED57A1"/>
    <w:rsid w:val="00ED613A"/>
    <w:rsid w:val="00ED6B84"/>
    <w:rsid w:val="00ED6CFA"/>
    <w:rsid w:val="00ED6D53"/>
    <w:rsid w:val="00ED77F6"/>
    <w:rsid w:val="00EE1855"/>
    <w:rsid w:val="00EE28CA"/>
    <w:rsid w:val="00EE2B68"/>
    <w:rsid w:val="00EE4860"/>
    <w:rsid w:val="00EE4918"/>
    <w:rsid w:val="00EE5327"/>
    <w:rsid w:val="00EE597A"/>
    <w:rsid w:val="00EE5EDF"/>
    <w:rsid w:val="00EE60C3"/>
    <w:rsid w:val="00EE6A75"/>
    <w:rsid w:val="00EE6D70"/>
    <w:rsid w:val="00EE7F91"/>
    <w:rsid w:val="00EF1386"/>
    <w:rsid w:val="00EF1AA5"/>
    <w:rsid w:val="00EF2005"/>
    <w:rsid w:val="00EF2491"/>
    <w:rsid w:val="00EF256B"/>
    <w:rsid w:val="00EF26CC"/>
    <w:rsid w:val="00EF27BE"/>
    <w:rsid w:val="00EF2F68"/>
    <w:rsid w:val="00EF3FB6"/>
    <w:rsid w:val="00EF4432"/>
    <w:rsid w:val="00EF4BE5"/>
    <w:rsid w:val="00EF5277"/>
    <w:rsid w:val="00EF5CAD"/>
    <w:rsid w:val="00EF6102"/>
    <w:rsid w:val="00EF611F"/>
    <w:rsid w:val="00EF616B"/>
    <w:rsid w:val="00EF6EE5"/>
    <w:rsid w:val="00EF76E1"/>
    <w:rsid w:val="00EF7813"/>
    <w:rsid w:val="00EF786A"/>
    <w:rsid w:val="00F00F75"/>
    <w:rsid w:val="00F019C4"/>
    <w:rsid w:val="00F02987"/>
    <w:rsid w:val="00F02CA2"/>
    <w:rsid w:val="00F02DD1"/>
    <w:rsid w:val="00F03801"/>
    <w:rsid w:val="00F038DC"/>
    <w:rsid w:val="00F04B9B"/>
    <w:rsid w:val="00F0629B"/>
    <w:rsid w:val="00F06DB5"/>
    <w:rsid w:val="00F0717E"/>
    <w:rsid w:val="00F0730B"/>
    <w:rsid w:val="00F079AF"/>
    <w:rsid w:val="00F10040"/>
    <w:rsid w:val="00F1030E"/>
    <w:rsid w:val="00F10854"/>
    <w:rsid w:val="00F10925"/>
    <w:rsid w:val="00F1157B"/>
    <w:rsid w:val="00F11CB9"/>
    <w:rsid w:val="00F11DD3"/>
    <w:rsid w:val="00F1258F"/>
    <w:rsid w:val="00F12F6C"/>
    <w:rsid w:val="00F13BFB"/>
    <w:rsid w:val="00F13DAE"/>
    <w:rsid w:val="00F13E16"/>
    <w:rsid w:val="00F152C3"/>
    <w:rsid w:val="00F157D8"/>
    <w:rsid w:val="00F167DA"/>
    <w:rsid w:val="00F201AD"/>
    <w:rsid w:val="00F2041C"/>
    <w:rsid w:val="00F21481"/>
    <w:rsid w:val="00F217CD"/>
    <w:rsid w:val="00F21B21"/>
    <w:rsid w:val="00F222BB"/>
    <w:rsid w:val="00F230FA"/>
    <w:rsid w:val="00F23CBE"/>
    <w:rsid w:val="00F24132"/>
    <w:rsid w:val="00F2491A"/>
    <w:rsid w:val="00F24A98"/>
    <w:rsid w:val="00F24B84"/>
    <w:rsid w:val="00F24EF6"/>
    <w:rsid w:val="00F254E4"/>
    <w:rsid w:val="00F25C19"/>
    <w:rsid w:val="00F25DFE"/>
    <w:rsid w:val="00F261B9"/>
    <w:rsid w:val="00F2697E"/>
    <w:rsid w:val="00F276DA"/>
    <w:rsid w:val="00F27AB4"/>
    <w:rsid w:val="00F27B07"/>
    <w:rsid w:val="00F27CD7"/>
    <w:rsid w:val="00F30322"/>
    <w:rsid w:val="00F306DB"/>
    <w:rsid w:val="00F309EB"/>
    <w:rsid w:val="00F3129F"/>
    <w:rsid w:val="00F33220"/>
    <w:rsid w:val="00F332B1"/>
    <w:rsid w:val="00F335F3"/>
    <w:rsid w:val="00F3374B"/>
    <w:rsid w:val="00F34A53"/>
    <w:rsid w:val="00F34E9F"/>
    <w:rsid w:val="00F35BF1"/>
    <w:rsid w:val="00F35D19"/>
    <w:rsid w:val="00F3666C"/>
    <w:rsid w:val="00F36F59"/>
    <w:rsid w:val="00F373B4"/>
    <w:rsid w:val="00F3783F"/>
    <w:rsid w:val="00F404FA"/>
    <w:rsid w:val="00F41269"/>
    <w:rsid w:val="00F41313"/>
    <w:rsid w:val="00F41319"/>
    <w:rsid w:val="00F4154F"/>
    <w:rsid w:val="00F41ADC"/>
    <w:rsid w:val="00F42562"/>
    <w:rsid w:val="00F426E6"/>
    <w:rsid w:val="00F42B82"/>
    <w:rsid w:val="00F4477E"/>
    <w:rsid w:val="00F44B13"/>
    <w:rsid w:val="00F45BE7"/>
    <w:rsid w:val="00F45DD6"/>
    <w:rsid w:val="00F46086"/>
    <w:rsid w:val="00F463D7"/>
    <w:rsid w:val="00F4644E"/>
    <w:rsid w:val="00F50163"/>
    <w:rsid w:val="00F503BF"/>
    <w:rsid w:val="00F510E2"/>
    <w:rsid w:val="00F515F1"/>
    <w:rsid w:val="00F51670"/>
    <w:rsid w:val="00F5187C"/>
    <w:rsid w:val="00F5211D"/>
    <w:rsid w:val="00F5273A"/>
    <w:rsid w:val="00F52B04"/>
    <w:rsid w:val="00F52D6B"/>
    <w:rsid w:val="00F52E18"/>
    <w:rsid w:val="00F53313"/>
    <w:rsid w:val="00F53E02"/>
    <w:rsid w:val="00F546FB"/>
    <w:rsid w:val="00F55335"/>
    <w:rsid w:val="00F554BC"/>
    <w:rsid w:val="00F55B76"/>
    <w:rsid w:val="00F55C6E"/>
    <w:rsid w:val="00F55CB9"/>
    <w:rsid w:val="00F57D1C"/>
    <w:rsid w:val="00F57E63"/>
    <w:rsid w:val="00F6079E"/>
    <w:rsid w:val="00F6086A"/>
    <w:rsid w:val="00F624D2"/>
    <w:rsid w:val="00F6263E"/>
    <w:rsid w:val="00F62824"/>
    <w:rsid w:val="00F62AFD"/>
    <w:rsid w:val="00F62D7C"/>
    <w:rsid w:val="00F62EBF"/>
    <w:rsid w:val="00F634C8"/>
    <w:rsid w:val="00F63829"/>
    <w:rsid w:val="00F63CC4"/>
    <w:rsid w:val="00F63F51"/>
    <w:rsid w:val="00F64251"/>
    <w:rsid w:val="00F64A60"/>
    <w:rsid w:val="00F65278"/>
    <w:rsid w:val="00F65CB8"/>
    <w:rsid w:val="00F67155"/>
    <w:rsid w:val="00F70451"/>
    <w:rsid w:val="00F7058F"/>
    <w:rsid w:val="00F705CA"/>
    <w:rsid w:val="00F70D21"/>
    <w:rsid w:val="00F70FEF"/>
    <w:rsid w:val="00F71159"/>
    <w:rsid w:val="00F72606"/>
    <w:rsid w:val="00F72C45"/>
    <w:rsid w:val="00F737BB"/>
    <w:rsid w:val="00F739B1"/>
    <w:rsid w:val="00F74F3A"/>
    <w:rsid w:val="00F755D0"/>
    <w:rsid w:val="00F75C02"/>
    <w:rsid w:val="00F75DE0"/>
    <w:rsid w:val="00F770A5"/>
    <w:rsid w:val="00F77ECB"/>
    <w:rsid w:val="00F80E71"/>
    <w:rsid w:val="00F81641"/>
    <w:rsid w:val="00F81913"/>
    <w:rsid w:val="00F81E47"/>
    <w:rsid w:val="00F82029"/>
    <w:rsid w:val="00F824EF"/>
    <w:rsid w:val="00F826A4"/>
    <w:rsid w:val="00F83125"/>
    <w:rsid w:val="00F83149"/>
    <w:rsid w:val="00F83752"/>
    <w:rsid w:val="00F8427A"/>
    <w:rsid w:val="00F85FF0"/>
    <w:rsid w:val="00F86474"/>
    <w:rsid w:val="00F868B4"/>
    <w:rsid w:val="00F8730A"/>
    <w:rsid w:val="00F9016F"/>
    <w:rsid w:val="00F90601"/>
    <w:rsid w:val="00F90BFB"/>
    <w:rsid w:val="00F916C7"/>
    <w:rsid w:val="00F92A9B"/>
    <w:rsid w:val="00F9350F"/>
    <w:rsid w:val="00F93DE2"/>
    <w:rsid w:val="00F946D3"/>
    <w:rsid w:val="00F948A0"/>
    <w:rsid w:val="00F955BD"/>
    <w:rsid w:val="00F96925"/>
    <w:rsid w:val="00F96BA9"/>
    <w:rsid w:val="00F97434"/>
    <w:rsid w:val="00F976C2"/>
    <w:rsid w:val="00F97AF0"/>
    <w:rsid w:val="00FA08A2"/>
    <w:rsid w:val="00FA0C95"/>
    <w:rsid w:val="00FA1BF9"/>
    <w:rsid w:val="00FA2CAE"/>
    <w:rsid w:val="00FA3025"/>
    <w:rsid w:val="00FA3B1B"/>
    <w:rsid w:val="00FA45BD"/>
    <w:rsid w:val="00FA4EEF"/>
    <w:rsid w:val="00FA5196"/>
    <w:rsid w:val="00FA6142"/>
    <w:rsid w:val="00FA6D3E"/>
    <w:rsid w:val="00FA7882"/>
    <w:rsid w:val="00FA78FD"/>
    <w:rsid w:val="00FA7968"/>
    <w:rsid w:val="00FA7A36"/>
    <w:rsid w:val="00FA7AAC"/>
    <w:rsid w:val="00FA7B10"/>
    <w:rsid w:val="00FB09C3"/>
    <w:rsid w:val="00FB11BE"/>
    <w:rsid w:val="00FB1357"/>
    <w:rsid w:val="00FB1B56"/>
    <w:rsid w:val="00FB1C15"/>
    <w:rsid w:val="00FB252E"/>
    <w:rsid w:val="00FB2FFF"/>
    <w:rsid w:val="00FB43E3"/>
    <w:rsid w:val="00FB4486"/>
    <w:rsid w:val="00FB4C6F"/>
    <w:rsid w:val="00FB555B"/>
    <w:rsid w:val="00FB710F"/>
    <w:rsid w:val="00FB7E08"/>
    <w:rsid w:val="00FB7F9C"/>
    <w:rsid w:val="00FC0B45"/>
    <w:rsid w:val="00FC16CC"/>
    <w:rsid w:val="00FC1EA3"/>
    <w:rsid w:val="00FC3261"/>
    <w:rsid w:val="00FC334E"/>
    <w:rsid w:val="00FC360A"/>
    <w:rsid w:val="00FC4466"/>
    <w:rsid w:val="00FC4784"/>
    <w:rsid w:val="00FC5037"/>
    <w:rsid w:val="00FC5284"/>
    <w:rsid w:val="00FC55B8"/>
    <w:rsid w:val="00FC55BB"/>
    <w:rsid w:val="00FC5E76"/>
    <w:rsid w:val="00FC66CB"/>
    <w:rsid w:val="00FC69CF"/>
    <w:rsid w:val="00FC70F2"/>
    <w:rsid w:val="00FC7214"/>
    <w:rsid w:val="00FC75D8"/>
    <w:rsid w:val="00FC75EB"/>
    <w:rsid w:val="00FC7B89"/>
    <w:rsid w:val="00FD087F"/>
    <w:rsid w:val="00FD0B70"/>
    <w:rsid w:val="00FD11B8"/>
    <w:rsid w:val="00FD1440"/>
    <w:rsid w:val="00FD1489"/>
    <w:rsid w:val="00FD17D7"/>
    <w:rsid w:val="00FD1BED"/>
    <w:rsid w:val="00FD2370"/>
    <w:rsid w:val="00FD24CF"/>
    <w:rsid w:val="00FD2512"/>
    <w:rsid w:val="00FD2D41"/>
    <w:rsid w:val="00FD2DA9"/>
    <w:rsid w:val="00FD4A3B"/>
    <w:rsid w:val="00FD59F1"/>
    <w:rsid w:val="00FD5BDB"/>
    <w:rsid w:val="00FD5EA0"/>
    <w:rsid w:val="00FD636F"/>
    <w:rsid w:val="00FD6FE2"/>
    <w:rsid w:val="00FD74CB"/>
    <w:rsid w:val="00FD7543"/>
    <w:rsid w:val="00FD7BF5"/>
    <w:rsid w:val="00FE04E3"/>
    <w:rsid w:val="00FE0E5C"/>
    <w:rsid w:val="00FE13C2"/>
    <w:rsid w:val="00FE181B"/>
    <w:rsid w:val="00FE1829"/>
    <w:rsid w:val="00FE185C"/>
    <w:rsid w:val="00FE196D"/>
    <w:rsid w:val="00FE1C0D"/>
    <w:rsid w:val="00FE1E2B"/>
    <w:rsid w:val="00FE22B2"/>
    <w:rsid w:val="00FE22E2"/>
    <w:rsid w:val="00FE238E"/>
    <w:rsid w:val="00FE23CE"/>
    <w:rsid w:val="00FE27E8"/>
    <w:rsid w:val="00FE2D15"/>
    <w:rsid w:val="00FE3C5F"/>
    <w:rsid w:val="00FE3EAD"/>
    <w:rsid w:val="00FE401B"/>
    <w:rsid w:val="00FE41A0"/>
    <w:rsid w:val="00FE4705"/>
    <w:rsid w:val="00FE48D0"/>
    <w:rsid w:val="00FE557C"/>
    <w:rsid w:val="00FE558D"/>
    <w:rsid w:val="00FE5E3E"/>
    <w:rsid w:val="00FF0513"/>
    <w:rsid w:val="00FF207F"/>
    <w:rsid w:val="00FF2EEA"/>
    <w:rsid w:val="00FF35FE"/>
    <w:rsid w:val="00FF3CFC"/>
    <w:rsid w:val="00FF418A"/>
    <w:rsid w:val="00FF4C3A"/>
    <w:rsid w:val="00FF53A8"/>
    <w:rsid w:val="00FF62F4"/>
    <w:rsid w:val="00FF64D1"/>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13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Helv"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n-GB"/>
    </w:rPr>
  </w:style>
  <w:style w:type="paragraph" w:styleId="Heading3">
    <w:name w:val="heading 3"/>
    <w:basedOn w:val="Normal"/>
    <w:next w:val="Normal"/>
    <w:link w:val="Heading3Char"/>
    <w:unhideWhenUsed/>
    <w:qFormat/>
    <w:rsid w:val="00E21F27"/>
    <w:pPr>
      <w:keepNext/>
      <w:spacing w:before="240" w:after="60"/>
      <w:outlineLvl w:val="2"/>
    </w:pPr>
    <w:rPr>
      <w:rFonts w:ascii="PMingLiU" w:eastAsia="Calibri" w:hAnsi="PMingLiU"/>
      <w:b/>
      <w:bCs/>
      <w:sz w:val="26"/>
      <w:szCs w:val="26"/>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lang w:eastAsia="x-none"/>
    </w:rPr>
  </w:style>
  <w:style w:type="paragraph" w:styleId="Header">
    <w:name w:val="header"/>
    <w:basedOn w:val="Normal"/>
    <w:link w:val="HeaderChar"/>
    <w:pPr>
      <w:tabs>
        <w:tab w:val="center" w:pos="4153"/>
        <w:tab w:val="right" w:pos="8306"/>
      </w:tabs>
    </w:pPr>
    <w:rPr>
      <w:rFonts w:ascii="Arial" w:hAnsi="Arial"/>
      <w:sz w:val="20"/>
      <w:lang w:eastAsia="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eastAsia="x-none"/>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Calibri" w:hAnsi="Calibri"/>
      <w:sz w:val="16"/>
      <w:szCs w:val="16"/>
      <w:lang w:eastAsia="x-none"/>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Calibri" w:eastAsia="Calibri" w:hAnsi="Calibri" w:cs="Calibri"/>
      <w:sz w:val="18"/>
      <w:szCs w:val="18"/>
      <w:lang w:eastAsia="en-GB"/>
    </w:rPr>
  </w:style>
  <w:style w:type="character" w:customStyle="1" w:styleId="BodytextAgencyChar">
    <w:name w:val="Body text (Agency) Char"/>
    <w:link w:val="BodytextAgency"/>
    <w:qFormat/>
    <w:rsid w:val="00345F9C"/>
    <w:rPr>
      <w:rFonts w:ascii="Calibri" w:eastAsia="Calibri" w:hAnsi="Calibri" w:cs="Calibri"/>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alibri" w:eastAsia="Calibri" w:hAnsi="Calibri"/>
      <w:i/>
      <w:color w:val="339966"/>
      <w:szCs w:val="18"/>
      <w:lang w:eastAsia="en-GB"/>
    </w:rPr>
  </w:style>
  <w:style w:type="character" w:customStyle="1" w:styleId="DraftingNotesAgencyChar">
    <w:name w:val="Drafting Notes (Agency) Char"/>
    <w:link w:val="DraftingNotesAgency"/>
    <w:rsid w:val="00345F9C"/>
    <w:rPr>
      <w:rFonts w:ascii="Calibri" w:eastAsia="Calibri" w:hAnsi="Calibri"/>
      <w:i/>
      <w:color w:val="339966"/>
      <w:sz w:val="22"/>
      <w:szCs w:val="18"/>
      <w:lang w:val="en-GB" w:eastAsia="en-GB" w:bidi="ar-SA"/>
    </w:rPr>
  </w:style>
  <w:style w:type="paragraph" w:customStyle="1" w:styleId="NormalAgency">
    <w:name w:val="Normal (Agency)"/>
    <w:link w:val="NormalAgencyChar"/>
    <w:qFormat/>
    <w:rsid w:val="00C179B0"/>
    <w:rPr>
      <w:rFonts w:ascii="Calibri" w:eastAsia="Calibri" w:hAnsi="Calibri" w:cs="Calibri"/>
      <w:sz w:val="18"/>
      <w:szCs w:val="18"/>
      <w:lang w:val="en-GB" w:eastAsia="en-GB"/>
    </w:rPr>
  </w:style>
  <w:style w:type="table" w:customStyle="1" w:styleId="TablegridAgencyblack">
    <w:name w:val="Table grid (Agency) black"/>
    <w:basedOn w:val="TableNormal"/>
    <w:semiHidden/>
    <w:rsid w:val="00C179B0"/>
    <w:rPr>
      <w:rFonts w:ascii="Calibri" w:hAnsi="Calibri"/>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Calibri" w:hAnsi="Calibri" w:cs="Calibri"/>
      <w:sz w:val="18"/>
      <w:szCs w:val="18"/>
      <w:lang w:eastAsia="zh-CN"/>
    </w:rPr>
  </w:style>
  <w:style w:type="character" w:customStyle="1" w:styleId="NormalAgencyChar">
    <w:name w:val="Normal (Agency) Char"/>
    <w:link w:val="NormalAgency"/>
    <w:rsid w:val="00C179B0"/>
    <w:rPr>
      <w:rFonts w:ascii="Calibri" w:eastAsia="Calibri" w:hAnsi="Calibri" w:cs="Calibri"/>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Calibri" w:hAnsi="Arial"/>
      <w:b/>
      <w:sz w:val="24"/>
      <w:szCs w:val="24"/>
      <w:lang w:val="x-none" w:eastAsia="ja-JP"/>
    </w:rPr>
  </w:style>
  <w:style w:type="character" w:customStyle="1" w:styleId="Nottoc-headingsChar">
    <w:name w:val="Not toc-headings Char"/>
    <w:link w:val="Nottoc-headings"/>
    <w:rsid w:val="00A914A4"/>
    <w:rPr>
      <w:rFonts w:ascii="Arial" w:eastAsia="Calibri" w:hAnsi="Arial"/>
      <w:b/>
      <w:sz w:val="24"/>
      <w:szCs w:val="24"/>
      <w:lang w:eastAsia="ja-JP"/>
    </w:rPr>
  </w:style>
  <w:style w:type="paragraph" w:customStyle="1" w:styleId="Table">
    <w:name w:val="Table"/>
    <w:aliases w:val="10 pt  Bold,9 pt,10 pt,table text 10 pt + Arial,Bold,Normal + (Latin) Arial,(Complex) Arial,9 pt Char Char,9pt,9"/>
    <w:basedOn w:val="Normal"/>
    <w:link w:val="TableChar"/>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rPr>
  </w:style>
  <w:style w:type="paragraph" w:customStyle="1" w:styleId="C-TableHeader">
    <w:name w:val="C-Table Header"/>
    <w:next w:val="C-TableText"/>
    <w:rsid w:val="00E33807"/>
    <w:pPr>
      <w:keepNext/>
      <w:spacing w:before="60" w:after="60"/>
    </w:pPr>
    <w:rPr>
      <w:rFonts w:eastAsia="Times New Roman"/>
      <w:b/>
      <w:sz w:val="22"/>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PMingLiU" w:eastAsia="Calibri" w:hAnsi="PMingLiU" w:cs="Times New Roman"/>
      <w:b/>
      <w:bCs/>
      <w:sz w:val="26"/>
      <w:szCs w:val="26"/>
      <w:lang w:val="en-GB" w:eastAsia="en-US"/>
    </w:rPr>
  </w:style>
  <w:style w:type="paragraph" w:styleId="Revision">
    <w:name w:val="Revision"/>
    <w:hidden/>
    <w:uiPriority w:val="99"/>
    <w:semiHidden/>
    <w:rsid w:val="00C84A73"/>
    <w:rPr>
      <w:rFonts w:eastAsia="Times New Roman"/>
      <w:sz w:val="22"/>
      <w:lang w:val="en-GB"/>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eastAsia="zh-CN"/>
    </w:rPr>
  </w:style>
  <w:style w:type="character" w:customStyle="1" w:styleId="TextChar1">
    <w:name w:val="Text Char1"/>
    <w:rsid w:val="00EF26CC"/>
    <w:rPr>
      <w:rFonts w:ascii="Calibri" w:hAnsi="Calibri"/>
      <w:sz w:val="22"/>
      <w:lang w:val="en-GB" w:eastAsia="en-US" w:bidi="ar-SA"/>
    </w:rPr>
  </w:style>
  <w:style w:type="character" w:styleId="Emphasis">
    <w:name w:val="Emphasis"/>
    <w:uiPriority w:val="20"/>
    <w:qFormat/>
    <w:rsid w:val="00101450"/>
    <w:rPr>
      <w:b/>
      <w:bCs/>
      <w:i w:val="0"/>
      <w:iCs w:val="0"/>
    </w:rPr>
  </w:style>
  <w:style w:type="character" w:customStyle="1" w:styleId="ft">
    <w:name w:val="ft"/>
    <w:basedOn w:val="DefaultParagraphFont"/>
    <w:rsid w:val="00101450"/>
  </w:style>
  <w:style w:type="paragraph" w:styleId="NormalWeb">
    <w:name w:val="Normal (Web)"/>
    <w:basedOn w:val="Normal"/>
    <w:rsid w:val="00703591"/>
    <w:pPr>
      <w:tabs>
        <w:tab w:val="clear" w:pos="567"/>
      </w:tabs>
      <w:spacing w:before="100" w:beforeAutospacing="1" w:after="100" w:afterAutospacing="1" w:line="240" w:lineRule="auto"/>
    </w:pPr>
    <w:rPr>
      <w:rFonts w:eastAsia="Calibri"/>
      <w:sz w:val="24"/>
      <w:szCs w:val="24"/>
      <w:lang w:val="en-US" w:eastAsia="zh-CN"/>
    </w:rPr>
  </w:style>
  <w:style w:type="character" w:customStyle="1" w:styleId="FooterChar">
    <w:name w:val="Footer Char"/>
    <w:link w:val="Footer"/>
    <w:rsid w:val="00355101"/>
    <w:rPr>
      <w:rFonts w:ascii="Arial" w:eastAsia="Times New Roman" w:hAnsi="Arial"/>
      <w:noProof/>
      <w:sz w:val="16"/>
      <w:lang w:val="en-GB"/>
    </w:rPr>
  </w:style>
  <w:style w:type="character" w:customStyle="1" w:styleId="HeaderChar">
    <w:name w:val="Header Char"/>
    <w:link w:val="Header"/>
    <w:rsid w:val="00355101"/>
    <w:rPr>
      <w:rFonts w:ascii="Arial" w:eastAsia="Times New Roman" w:hAnsi="Arial"/>
      <w:lang w:val="en-GB"/>
    </w:rPr>
  </w:style>
  <w:style w:type="character" w:customStyle="1" w:styleId="BodyTextChar">
    <w:name w:val="Body Text Char"/>
    <w:link w:val="BodyText"/>
    <w:rsid w:val="00355101"/>
    <w:rPr>
      <w:rFonts w:eastAsia="Times New Roman"/>
      <w:i/>
      <w:color w:val="008000"/>
      <w:sz w:val="22"/>
      <w:lang w:val="en-GB"/>
    </w:rPr>
  </w:style>
  <w:style w:type="character" w:customStyle="1" w:styleId="BalloonTextChar">
    <w:name w:val="Balloon Text Char"/>
    <w:link w:val="BalloonText"/>
    <w:semiHidden/>
    <w:rsid w:val="00355101"/>
    <w:rPr>
      <w:rFonts w:ascii="Calibri" w:eastAsia="Times New Roman" w:hAnsi="Calibri" w:cs="Calibri"/>
      <w:sz w:val="16"/>
      <w:szCs w:val="16"/>
      <w:lang w:val="en-GB"/>
    </w:rPr>
  </w:style>
  <w:style w:type="character" w:styleId="FollowedHyperlink">
    <w:name w:val="FollowedHyperlink"/>
    <w:uiPriority w:val="99"/>
    <w:unhideWhenUsed/>
    <w:rsid w:val="00355101"/>
    <w:rPr>
      <w:color w:val="800080"/>
      <w:u w:val="single"/>
    </w:rPr>
  </w:style>
  <w:style w:type="paragraph" w:styleId="BodyText3">
    <w:name w:val="Body Text 3"/>
    <w:basedOn w:val="Normal"/>
    <w:link w:val="BodyText3Char"/>
    <w:rsid w:val="00F02CA2"/>
    <w:pPr>
      <w:spacing w:after="120"/>
    </w:pPr>
    <w:rPr>
      <w:sz w:val="16"/>
      <w:szCs w:val="16"/>
      <w:lang w:eastAsia="x-none"/>
    </w:rPr>
  </w:style>
  <w:style w:type="character" w:customStyle="1" w:styleId="BodyText3Char">
    <w:name w:val="Body Text 3 Char"/>
    <w:link w:val="BodyText3"/>
    <w:rsid w:val="00F02CA2"/>
    <w:rPr>
      <w:rFonts w:eastAsia="Times New Roman"/>
      <w:sz w:val="16"/>
      <w:szCs w:val="16"/>
      <w:lang w:val="en-GB"/>
    </w:rPr>
  </w:style>
  <w:style w:type="paragraph" w:customStyle="1" w:styleId="No-numheading3Agency">
    <w:name w:val="No-num heading 3 (Agency)"/>
    <w:basedOn w:val="Normal"/>
    <w:next w:val="BodytextAgency"/>
    <w:link w:val="No-numheading3AgencyChar"/>
    <w:qFormat/>
    <w:rsid w:val="00AD4CBA"/>
    <w:pPr>
      <w:keepNext/>
      <w:tabs>
        <w:tab w:val="clear" w:pos="567"/>
      </w:tabs>
      <w:spacing w:before="280" w:after="220" w:line="240" w:lineRule="auto"/>
      <w:outlineLvl w:val="2"/>
    </w:pPr>
    <w:rPr>
      <w:rFonts w:ascii="Calibri" w:eastAsia="Calibri" w:hAnsi="Calibri"/>
      <w:b/>
      <w:bCs/>
      <w:kern w:val="32"/>
      <w:szCs w:val="22"/>
      <w:lang w:val="x-none" w:eastAsia="x-none"/>
    </w:rPr>
  </w:style>
  <w:style w:type="character" w:customStyle="1" w:styleId="No-numheading3AgencyChar">
    <w:name w:val="No-num heading 3 (Agency) Char"/>
    <w:link w:val="No-numheading3Agency"/>
    <w:locked/>
    <w:rsid w:val="00AD4CBA"/>
    <w:rPr>
      <w:rFonts w:ascii="Calibri" w:eastAsia="Calibri" w:hAnsi="Calibri"/>
      <w:b/>
      <w:bCs/>
      <w:kern w:val="32"/>
      <w:sz w:val="22"/>
      <w:szCs w:val="22"/>
      <w:lang w:val="x-none" w:eastAsia="x-none"/>
    </w:rPr>
  </w:style>
  <w:style w:type="table" w:customStyle="1" w:styleId="TableGrid1">
    <w:name w:val="Table Grid1"/>
    <w:basedOn w:val="TableNormal"/>
    <w:next w:val="TableGrid"/>
    <w:uiPriority w:val="59"/>
    <w:rsid w:val="00904B6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0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0CB"/>
    <w:pPr>
      <w:tabs>
        <w:tab w:val="clear" w:pos="567"/>
      </w:tabs>
      <w:spacing w:line="240" w:lineRule="auto"/>
      <w:ind w:left="720"/>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D9528B"/>
    <w:rPr>
      <w:color w:val="605E5C"/>
      <w:shd w:val="clear" w:color="auto" w:fill="E1DFDD"/>
    </w:rPr>
  </w:style>
  <w:style w:type="character" w:customStyle="1" w:styleId="normaltextrun">
    <w:name w:val="normaltextrun"/>
    <w:basedOn w:val="DefaultParagraphFont"/>
    <w:rsid w:val="00071C24"/>
  </w:style>
  <w:style w:type="table" w:customStyle="1" w:styleId="Tabelamrea1">
    <w:name w:val="Tabela – mreža1"/>
    <w:basedOn w:val="TableNormal"/>
    <w:next w:val="TableGrid"/>
    <w:rsid w:val="00DA7774"/>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TableNormal"/>
    <w:next w:val="TableGrid"/>
    <w:rsid w:val="0097457A"/>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823A0A"/>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6203">
      <w:bodyDiv w:val="1"/>
      <w:marLeft w:val="0"/>
      <w:marRight w:val="0"/>
      <w:marTop w:val="0"/>
      <w:marBottom w:val="0"/>
      <w:divBdr>
        <w:top w:val="none" w:sz="0" w:space="0" w:color="auto"/>
        <w:left w:val="none" w:sz="0" w:space="0" w:color="auto"/>
        <w:bottom w:val="none" w:sz="0" w:space="0" w:color="auto"/>
        <w:right w:val="none" w:sz="0" w:space="0" w:color="auto"/>
      </w:divBdr>
    </w:div>
    <w:div w:id="106589612">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67257887">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335153113">
      <w:bodyDiv w:val="1"/>
      <w:marLeft w:val="0"/>
      <w:marRight w:val="0"/>
      <w:marTop w:val="0"/>
      <w:marBottom w:val="0"/>
      <w:divBdr>
        <w:top w:val="none" w:sz="0" w:space="0" w:color="auto"/>
        <w:left w:val="none" w:sz="0" w:space="0" w:color="auto"/>
        <w:bottom w:val="none" w:sz="0" w:space="0" w:color="auto"/>
        <w:right w:val="none" w:sz="0" w:space="0" w:color="auto"/>
      </w:divBdr>
    </w:div>
    <w:div w:id="365061931">
      <w:bodyDiv w:val="1"/>
      <w:marLeft w:val="0"/>
      <w:marRight w:val="0"/>
      <w:marTop w:val="0"/>
      <w:marBottom w:val="0"/>
      <w:divBdr>
        <w:top w:val="none" w:sz="0" w:space="0" w:color="auto"/>
        <w:left w:val="none" w:sz="0" w:space="0" w:color="auto"/>
        <w:bottom w:val="none" w:sz="0" w:space="0" w:color="auto"/>
        <w:right w:val="none" w:sz="0" w:space="0" w:color="auto"/>
      </w:divBdr>
    </w:div>
    <w:div w:id="372537732">
      <w:bodyDiv w:val="1"/>
      <w:marLeft w:val="0"/>
      <w:marRight w:val="0"/>
      <w:marTop w:val="0"/>
      <w:marBottom w:val="0"/>
      <w:divBdr>
        <w:top w:val="none" w:sz="0" w:space="0" w:color="auto"/>
        <w:left w:val="none" w:sz="0" w:space="0" w:color="auto"/>
        <w:bottom w:val="none" w:sz="0" w:space="0" w:color="auto"/>
        <w:right w:val="none" w:sz="0" w:space="0" w:color="auto"/>
      </w:divBdr>
    </w:div>
    <w:div w:id="373045328">
      <w:bodyDiv w:val="1"/>
      <w:marLeft w:val="0"/>
      <w:marRight w:val="0"/>
      <w:marTop w:val="0"/>
      <w:marBottom w:val="0"/>
      <w:divBdr>
        <w:top w:val="none" w:sz="0" w:space="0" w:color="auto"/>
        <w:left w:val="none" w:sz="0" w:space="0" w:color="auto"/>
        <w:bottom w:val="none" w:sz="0" w:space="0" w:color="auto"/>
        <w:right w:val="none" w:sz="0" w:space="0" w:color="auto"/>
      </w:divBdr>
    </w:div>
    <w:div w:id="384985916">
      <w:bodyDiv w:val="1"/>
      <w:marLeft w:val="0"/>
      <w:marRight w:val="0"/>
      <w:marTop w:val="0"/>
      <w:marBottom w:val="0"/>
      <w:divBdr>
        <w:top w:val="none" w:sz="0" w:space="0" w:color="auto"/>
        <w:left w:val="none" w:sz="0" w:space="0" w:color="auto"/>
        <w:bottom w:val="none" w:sz="0" w:space="0" w:color="auto"/>
        <w:right w:val="none" w:sz="0" w:space="0" w:color="auto"/>
      </w:divBdr>
    </w:div>
    <w:div w:id="488905260">
      <w:bodyDiv w:val="1"/>
      <w:marLeft w:val="0"/>
      <w:marRight w:val="0"/>
      <w:marTop w:val="0"/>
      <w:marBottom w:val="0"/>
      <w:divBdr>
        <w:top w:val="none" w:sz="0" w:space="0" w:color="auto"/>
        <w:left w:val="none" w:sz="0" w:space="0" w:color="auto"/>
        <w:bottom w:val="none" w:sz="0" w:space="0" w:color="auto"/>
        <w:right w:val="none" w:sz="0" w:space="0" w:color="auto"/>
      </w:divBdr>
    </w:div>
    <w:div w:id="661199629">
      <w:bodyDiv w:val="1"/>
      <w:marLeft w:val="0"/>
      <w:marRight w:val="0"/>
      <w:marTop w:val="0"/>
      <w:marBottom w:val="0"/>
      <w:divBdr>
        <w:top w:val="none" w:sz="0" w:space="0" w:color="auto"/>
        <w:left w:val="none" w:sz="0" w:space="0" w:color="auto"/>
        <w:bottom w:val="none" w:sz="0" w:space="0" w:color="auto"/>
        <w:right w:val="none" w:sz="0" w:space="0" w:color="auto"/>
      </w:divBdr>
    </w:div>
    <w:div w:id="725955263">
      <w:bodyDiv w:val="1"/>
      <w:marLeft w:val="0"/>
      <w:marRight w:val="0"/>
      <w:marTop w:val="0"/>
      <w:marBottom w:val="0"/>
      <w:divBdr>
        <w:top w:val="none" w:sz="0" w:space="0" w:color="auto"/>
        <w:left w:val="none" w:sz="0" w:space="0" w:color="auto"/>
        <w:bottom w:val="none" w:sz="0" w:space="0" w:color="auto"/>
        <w:right w:val="none" w:sz="0" w:space="0" w:color="auto"/>
      </w:divBdr>
    </w:div>
    <w:div w:id="847254267">
      <w:bodyDiv w:val="1"/>
      <w:marLeft w:val="0"/>
      <w:marRight w:val="0"/>
      <w:marTop w:val="0"/>
      <w:marBottom w:val="0"/>
      <w:divBdr>
        <w:top w:val="none" w:sz="0" w:space="0" w:color="auto"/>
        <w:left w:val="none" w:sz="0" w:space="0" w:color="auto"/>
        <w:bottom w:val="none" w:sz="0" w:space="0" w:color="auto"/>
        <w:right w:val="none" w:sz="0" w:space="0" w:color="auto"/>
      </w:divBdr>
    </w:div>
    <w:div w:id="931351632">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292590394">
      <w:bodyDiv w:val="1"/>
      <w:marLeft w:val="0"/>
      <w:marRight w:val="0"/>
      <w:marTop w:val="0"/>
      <w:marBottom w:val="0"/>
      <w:divBdr>
        <w:top w:val="none" w:sz="0" w:space="0" w:color="auto"/>
        <w:left w:val="none" w:sz="0" w:space="0" w:color="auto"/>
        <w:bottom w:val="none" w:sz="0" w:space="0" w:color="auto"/>
        <w:right w:val="none" w:sz="0" w:space="0" w:color="auto"/>
      </w:divBdr>
    </w:div>
    <w:div w:id="1332099784">
      <w:bodyDiv w:val="1"/>
      <w:marLeft w:val="0"/>
      <w:marRight w:val="0"/>
      <w:marTop w:val="0"/>
      <w:marBottom w:val="0"/>
      <w:divBdr>
        <w:top w:val="none" w:sz="0" w:space="0" w:color="auto"/>
        <w:left w:val="none" w:sz="0" w:space="0" w:color="auto"/>
        <w:bottom w:val="none" w:sz="0" w:space="0" w:color="auto"/>
        <w:right w:val="none" w:sz="0" w:space="0" w:color="auto"/>
      </w:divBdr>
    </w:div>
    <w:div w:id="1389915621">
      <w:bodyDiv w:val="1"/>
      <w:marLeft w:val="0"/>
      <w:marRight w:val="0"/>
      <w:marTop w:val="0"/>
      <w:marBottom w:val="0"/>
      <w:divBdr>
        <w:top w:val="none" w:sz="0" w:space="0" w:color="auto"/>
        <w:left w:val="none" w:sz="0" w:space="0" w:color="auto"/>
        <w:bottom w:val="none" w:sz="0" w:space="0" w:color="auto"/>
        <w:right w:val="none" w:sz="0" w:space="0" w:color="auto"/>
      </w:divBdr>
    </w:div>
    <w:div w:id="1516770444">
      <w:bodyDiv w:val="1"/>
      <w:marLeft w:val="0"/>
      <w:marRight w:val="0"/>
      <w:marTop w:val="0"/>
      <w:marBottom w:val="0"/>
      <w:divBdr>
        <w:top w:val="none" w:sz="0" w:space="0" w:color="auto"/>
        <w:left w:val="none" w:sz="0" w:space="0" w:color="auto"/>
        <w:bottom w:val="none" w:sz="0" w:space="0" w:color="auto"/>
        <w:right w:val="none" w:sz="0" w:space="0" w:color="auto"/>
      </w:divBdr>
    </w:div>
    <w:div w:id="1570581382">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61234872">
      <w:bodyDiv w:val="1"/>
      <w:marLeft w:val="0"/>
      <w:marRight w:val="0"/>
      <w:marTop w:val="0"/>
      <w:marBottom w:val="0"/>
      <w:divBdr>
        <w:top w:val="none" w:sz="0" w:space="0" w:color="auto"/>
        <w:left w:val="none" w:sz="0" w:space="0" w:color="auto"/>
        <w:bottom w:val="none" w:sz="0" w:space="0" w:color="auto"/>
        <w:right w:val="none" w:sz="0" w:space="0" w:color="auto"/>
      </w:divBdr>
    </w:div>
    <w:div w:id="1663970809">
      <w:bodyDiv w:val="1"/>
      <w:marLeft w:val="0"/>
      <w:marRight w:val="0"/>
      <w:marTop w:val="0"/>
      <w:marBottom w:val="0"/>
      <w:divBdr>
        <w:top w:val="none" w:sz="0" w:space="0" w:color="auto"/>
        <w:left w:val="none" w:sz="0" w:space="0" w:color="auto"/>
        <w:bottom w:val="none" w:sz="0" w:space="0" w:color="auto"/>
        <w:right w:val="none" w:sz="0" w:space="0" w:color="auto"/>
      </w:divBdr>
    </w:div>
    <w:div w:id="1667316110">
      <w:bodyDiv w:val="1"/>
      <w:marLeft w:val="0"/>
      <w:marRight w:val="0"/>
      <w:marTop w:val="0"/>
      <w:marBottom w:val="0"/>
      <w:divBdr>
        <w:top w:val="none" w:sz="0" w:space="0" w:color="auto"/>
        <w:left w:val="none" w:sz="0" w:space="0" w:color="auto"/>
        <w:bottom w:val="none" w:sz="0" w:space="0" w:color="auto"/>
        <w:right w:val="none" w:sz="0" w:space="0" w:color="auto"/>
      </w:divBdr>
    </w:div>
    <w:div w:id="1674992975">
      <w:bodyDiv w:val="1"/>
      <w:marLeft w:val="0"/>
      <w:marRight w:val="0"/>
      <w:marTop w:val="0"/>
      <w:marBottom w:val="0"/>
      <w:divBdr>
        <w:top w:val="none" w:sz="0" w:space="0" w:color="auto"/>
        <w:left w:val="none" w:sz="0" w:space="0" w:color="auto"/>
        <w:bottom w:val="none" w:sz="0" w:space="0" w:color="auto"/>
        <w:right w:val="none" w:sz="0" w:space="0" w:color="auto"/>
      </w:divBdr>
    </w:div>
    <w:div w:id="1722050178">
      <w:bodyDiv w:val="1"/>
      <w:marLeft w:val="0"/>
      <w:marRight w:val="0"/>
      <w:marTop w:val="0"/>
      <w:marBottom w:val="0"/>
      <w:divBdr>
        <w:top w:val="none" w:sz="0" w:space="0" w:color="auto"/>
        <w:left w:val="none" w:sz="0" w:space="0" w:color="auto"/>
        <w:bottom w:val="none" w:sz="0" w:space="0" w:color="auto"/>
        <w:right w:val="none" w:sz="0" w:space="0" w:color="auto"/>
      </w:divBdr>
    </w:div>
    <w:div w:id="19547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EU.NOVARTIS.NET/CHBS-DFS/DATA/PH/BusUnits/PH-DEV/DRA/LangServ/CP/Jakavi/Pending/Jakavi-II-068/5-PostPO/HA%20Feedback/SL/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EU.NOVARTIS.NET/CHBS-DFS/DATA/PH/BusUnits/PH-DEV/DRA/LangServ/CP/Jakavi/Pending/Jakavi-II-068/5-PostPO/HA%20Feedback/SL/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file://EU.NOVARTIS.NET/CHBS-DFS/DATA/PH/BusUnits/PH-DEV/DRA/LangServ/CP/Jakavi/Pending/Jakavi-II-068/5-PostPO/HA%20Feedback/SL/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EU.NOVARTIS.NET/CHBS-DFS/DATA/PH/BusUnits/PH-DEV/DRA/LangServ/CP/Jakavi/Pending/Jakavi-II-068/5-PostPO/HA%20Feedback/SL/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880-4615-8EDB-5060777639C8}"/>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80-4615-8EDB-5060777639C8}"/>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primarni sestavljeni cilj opazovanja po 32 tednih</c:v>
                </c:pt>
                <c:pt idx="1">
                  <c:v>zmanjšanje velikosti vranice za ≥35 %</c:v>
                </c:pt>
                <c:pt idx="2">
                  <c:v>urejena vrednost hematokrita brez flebotomije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5880-4615-8EDB-5060777639C8}"/>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80-4615-8EDB-5060777639C8}"/>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primarni sestavljeni cilj opazovanja po 32 tednih</c:v>
                </c:pt>
                <c:pt idx="1">
                  <c:v>zmanjšanje velikosti vranice za ≥35 %</c:v>
                </c:pt>
                <c:pt idx="2">
                  <c:v>urejena vrednost hematokrita brez flebotomije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5880-4615-8EDB-5060777639C8}"/>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sl-SI"/>
                  <a:t>odstotek bolnikov</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800" b="0" i="0" u="none" strike="noStrike" baseline="0">
              <a:solidFill>
                <a:srgbClr val="000000"/>
              </a:solidFill>
              <a:latin typeface="+mn-lt"/>
              <a:cs typeface="Calibri"/>
            </a:rPr>
            <a:t>vrednost P: &lt; 0,0001</a:t>
          </a:r>
        </a:p>
        <a:p xmlns:a="http://schemas.openxmlformats.org/drawingml/2006/main">
          <a:pPr algn="ctr" rtl="0">
            <a:defRPr sz="1000"/>
          </a:pPr>
          <a:r>
            <a:rPr lang="en-US" sz="800" b="0" i="0" u="none" strike="noStrike" baseline="0">
              <a:solidFill>
                <a:srgbClr val="000000"/>
              </a:solidFill>
              <a:latin typeface="+mn-lt"/>
              <a:cs typeface="Calibri"/>
            </a:rPr>
            <a:t>razmerje obetov (ruksolitinib</a:t>
          </a:r>
        </a:p>
        <a:p xmlns:a="http://schemas.openxmlformats.org/drawingml/2006/main">
          <a:pPr algn="ctr" rtl="0">
            <a:defRPr sz="1000"/>
          </a:pPr>
          <a:r>
            <a:rPr lang="en-US" sz="800" b="0" i="0" u="none" strike="noStrike" baseline="0">
              <a:solidFill>
                <a:srgbClr val="000000"/>
              </a:solidFill>
              <a:latin typeface="+mn-lt"/>
              <a:cs typeface="Calibri"/>
            </a:rPr>
            <a:t>-RUX/najb. razp. zdravilo - BAT) </a:t>
          </a:r>
        </a:p>
        <a:p xmlns:a="http://schemas.openxmlformats.org/drawingml/2006/main">
          <a:pPr algn="ctr" rtl="0">
            <a:defRPr sz="1000"/>
          </a:pPr>
          <a:r>
            <a:rPr lang="en-US" sz="800" b="0" i="0" u="none" strike="noStrike" baseline="0">
              <a:solidFill>
                <a:srgbClr val="000000"/>
              </a:solidFill>
              <a:latin typeface="+mn-lt"/>
              <a:cs typeface="Calibri"/>
            </a:rPr>
            <a:t>in 95% IZ: </a:t>
          </a:r>
        </a:p>
        <a:p xmlns:a="http://schemas.openxmlformats.org/drawingml/2006/main">
          <a:pPr algn="ctr" rtl="0">
            <a:defRPr sz="1000"/>
          </a:pPr>
          <a:r>
            <a:rPr lang="en-US" sz="800" b="0" i="0" u="none" strike="noStrike" baseline="0">
              <a:solidFill>
                <a:srgbClr val="000000"/>
              </a:solidFill>
              <a:latin typeface="+mn-lt"/>
              <a:cs typeface="Calibri"/>
            </a:rPr>
            <a:t>32</a:t>
          </a:r>
          <a:r>
            <a:rPr lang="sl-SI" sz="800" b="0" i="0" u="none" strike="noStrike" baseline="0">
              <a:solidFill>
                <a:srgbClr val="000000"/>
              </a:solidFill>
              <a:latin typeface="+mn-lt"/>
              <a:cs typeface="Calibri"/>
            </a:rPr>
            <a:t>,</a:t>
          </a:r>
          <a:r>
            <a:rPr lang="en-US" sz="800" b="0" i="0" u="none" strike="noStrike" baseline="0">
              <a:solidFill>
                <a:srgbClr val="000000"/>
              </a:solidFill>
              <a:latin typeface="+mn-lt"/>
              <a:cs typeface="Calibri"/>
            </a:rPr>
            <a:t>67 (5</a:t>
          </a:r>
          <a:r>
            <a:rPr lang="sl-SI" sz="800" b="0" i="0" u="none" strike="noStrike" baseline="0">
              <a:solidFill>
                <a:srgbClr val="000000"/>
              </a:solidFill>
              <a:latin typeface="+mn-lt"/>
              <a:cs typeface="Calibri"/>
            </a:rPr>
            <a:t>,</a:t>
          </a:r>
          <a:r>
            <a:rPr lang="en-US" sz="800" b="0" i="0" u="none" strike="noStrike" baseline="0">
              <a:solidFill>
                <a:srgbClr val="000000"/>
              </a:solidFill>
              <a:latin typeface="+mn-lt"/>
              <a:cs typeface="Calibri"/>
            </a:rPr>
            <a:t>04, 1337)</a:t>
          </a:r>
          <a:endParaRPr lang="en-GB" sz="800" b="0" i="0" u="none" strike="noStrike" baseline="0">
            <a:solidFill>
              <a:srgbClr val="000000"/>
            </a:solidFill>
            <a:latin typeface="Calibri"/>
            <a:cs typeface="Calibri"/>
          </a:endParaRP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sl-SI" sz="800" b="0" i="0" u="none" strike="noStrike" baseline="0">
              <a:solidFill>
                <a:srgbClr val="000000"/>
              </a:solidFill>
              <a:latin typeface="Calibri"/>
              <a:cs typeface="Calibri"/>
            </a:rPr>
            <a:t>posamezni cilji opazovanja za posamezni odziv</a:t>
          </a:r>
        </a:p>
        <a:p xmlns:a="http://schemas.openxmlformats.org/drawingml/2006/main">
          <a:pPr algn="ctr" rtl="0">
            <a:defRPr sz="1000"/>
          </a:pPr>
          <a:r>
            <a:rPr lang="sl-SI" sz="800" b="0" i="0" u="none" strike="noStrike" baseline="0">
              <a:solidFill>
                <a:srgbClr val="000000"/>
              </a:solidFill>
              <a:latin typeface="Calibri"/>
              <a:cs typeface="Calibri"/>
            </a:rPr>
            <a:t>po 32 tednih</a:t>
          </a: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EMADOC-1700519818-2224373</_dlc_DocId>
    <_dlc_DocIdUrl xmlns="a034c160-bfb7-45f5-8632-2eb7e0508071">
      <Url>https://euema.sharepoint.com/sites/CRM/_layouts/15/DocIdRedir.aspx?ID=EMADOC-1700519818-2224373</Url>
      <Description>EMADOC-1700519818-2224373</Description>
    </_dlc_DocIdUrl>
  </documentManagement>
</p:properties>
</file>

<file path=customXml/itemProps1.xml><?xml version="1.0" encoding="utf-8"?>
<ds:datastoreItem xmlns:ds="http://schemas.openxmlformats.org/officeDocument/2006/customXml" ds:itemID="{50859134-DC13-4AEA-B25E-D756E7A778E9}">
  <ds:schemaRefs>
    <ds:schemaRef ds:uri="http://schemas.openxmlformats.org/officeDocument/2006/bibliography"/>
  </ds:schemaRefs>
</ds:datastoreItem>
</file>

<file path=customXml/itemProps2.xml><?xml version="1.0" encoding="utf-8"?>
<ds:datastoreItem xmlns:ds="http://schemas.openxmlformats.org/officeDocument/2006/customXml" ds:itemID="{D083D1C3-711F-4A18-B710-800929213533}"/>
</file>

<file path=customXml/itemProps3.xml><?xml version="1.0" encoding="utf-8"?>
<ds:datastoreItem xmlns:ds="http://schemas.openxmlformats.org/officeDocument/2006/customXml" ds:itemID="{27B47F2E-5353-4878-A715-779EFEBEE9FD}"/>
</file>

<file path=customXml/itemProps4.xml><?xml version="1.0" encoding="utf-8"?>
<ds:datastoreItem xmlns:ds="http://schemas.openxmlformats.org/officeDocument/2006/customXml" ds:itemID="{8F1839C6-52BD-4894-8A4C-FD8BD4263435}"/>
</file>

<file path=customXml/itemProps5.xml><?xml version="1.0" encoding="utf-8"?>
<ds:datastoreItem xmlns:ds="http://schemas.openxmlformats.org/officeDocument/2006/customXml" ds:itemID="{01C6E01A-98C0-4BC4-AD77-C85BE1874323}"/>
</file>

<file path=docProps/app.xml><?xml version="1.0" encoding="utf-8"?>
<Properties xmlns="http://schemas.openxmlformats.org/officeDocument/2006/extended-properties" xmlns:vt="http://schemas.openxmlformats.org/officeDocument/2006/docPropsVTypes">
  <Template>Normal</Template>
  <TotalTime>0</TotalTime>
  <Pages>124</Pages>
  <Words>40809</Words>
  <Characters>239649</Characters>
  <Application>Microsoft Office Word</Application>
  <DocSecurity>4</DocSecurity>
  <Lines>1997</Lines>
  <Paragraphs>559</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279899</CharactersWithSpaces>
  <SharedDoc>false</SharedDoc>
  <HLinks>
    <vt:vector size="12"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2025-05-29T10:18:00Z</dcterms:created>
  <dcterms:modified xsi:type="dcterms:W3CDTF">2025-05-29T10:18:00Z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2024-12-10T09:35:46Z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2727ee55-9cb3-4477-90c5-07ba7dac806e</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c7f06b8e-f6fe-4463-8758-86965d7a3469</vt:lpwstr>
  </property>
</Properties>
</file>