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D2D3C" w:rsidRPr="00D4640B" w14:paraId="3196CF4F" w14:textId="77777777" w:rsidTr="001128B7">
        <w:tc>
          <w:tcPr>
            <w:tcW w:w="9289" w:type="dxa"/>
            <w:shd w:val="clear" w:color="auto" w:fill="auto"/>
          </w:tcPr>
          <w:p w14:paraId="05AFF55B" w14:textId="77777777" w:rsidR="004D2D3C" w:rsidRPr="00220238" w:rsidRDefault="004D2D3C" w:rsidP="001128B7">
            <w:pPr>
              <w:widowControl w:val="0"/>
            </w:pPr>
            <w:r w:rsidRPr="00220238">
              <w:t xml:space="preserve">Ta dokument vsebuje odobrene informacije o zdravilu </w:t>
            </w:r>
            <w:r>
              <w:t>Jubbonti</w:t>
            </w:r>
            <w:r w:rsidRPr="00220238">
              <w:t xml:space="preserve"> z označenimi spremembami v primerjavi s prejšnjim postopkom, ki je vplival na informacije o zdravilu (</w:t>
            </w:r>
            <w:r w:rsidRPr="005C6CD9">
              <w:t>EMEA/H/C/00</w:t>
            </w:r>
            <w:r>
              <w:t>5964</w:t>
            </w:r>
            <w:r w:rsidRPr="005C6CD9">
              <w:t>/</w:t>
            </w:r>
            <w:r>
              <w:t>N</w:t>
            </w:r>
            <w:r w:rsidRPr="005C6CD9">
              <w:t>/006</w:t>
            </w:r>
            <w:r w:rsidRPr="00220238">
              <w:t>).</w:t>
            </w:r>
          </w:p>
          <w:p w14:paraId="4A6464A5" w14:textId="77777777" w:rsidR="004D2D3C" w:rsidRPr="00220238" w:rsidRDefault="004D2D3C" w:rsidP="001128B7">
            <w:pPr>
              <w:widowControl w:val="0"/>
            </w:pPr>
          </w:p>
          <w:p w14:paraId="0875FDD0" w14:textId="77777777" w:rsidR="004D2D3C" w:rsidRPr="004D2D3C" w:rsidRDefault="004D2D3C" w:rsidP="001128B7">
            <w:pPr>
              <w:rPr>
                <w:lang w:val="pl-PL"/>
              </w:rPr>
            </w:pPr>
            <w:r w:rsidRPr="004D2D3C">
              <w:rPr>
                <w:lang w:val="pl-PL"/>
              </w:rPr>
              <w:t xml:space="preserve">Več informacij je na voljo na spletni strani Evropske agencije za zdravila: </w:t>
            </w:r>
            <w:r>
              <w:fldChar w:fldCharType="begin"/>
            </w:r>
            <w:r w:rsidRPr="00D4640B">
              <w:rPr>
                <w:lang w:val="pl-PL"/>
                <w:rPrChange w:id="0" w:author="Lionbridge" w:date="2025-06-17T17:08:00Z" w16du:dateUtc="2025-06-17T15:08:00Z">
                  <w:rPr/>
                </w:rPrChange>
              </w:rPr>
              <w:instrText>HYPERLINK "https://www.ema.europa.eu/en/medicines/human/EPAR/jubbonti"</w:instrText>
            </w:r>
            <w:r>
              <w:fldChar w:fldCharType="separate"/>
            </w:r>
            <w:r w:rsidRPr="00811A8C">
              <w:rPr>
                <w:rStyle w:val="Hyperlink"/>
                <w:lang w:val="pl-PL"/>
              </w:rPr>
              <w:t>https://www.ema.europa.eu/en/medicines/human/EPAR/jubbonti</w:t>
            </w:r>
            <w:r>
              <w:fldChar w:fldCharType="end"/>
            </w:r>
          </w:p>
        </w:tc>
      </w:tr>
    </w:tbl>
    <w:p w14:paraId="019BCCC4" w14:textId="77777777" w:rsidR="004D2D3C" w:rsidRPr="004D2D3C" w:rsidRDefault="004D2D3C" w:rsidP="004D2D3C">
      <w:pPr>
        <w:jc w:val="center"/>
        <w:rPr>
          <w:lang w:val="pl-PL"/>
        </w:rPr>
      </w:pPr>
    </w:p>
    <w:p w14:paraId="510B1E1E" w14:textId="77777777" w:rsidR="00BB02B3" w:rsidRPr="003F3A53" w:rsidRDefault="00BB02B3" w:rsidP="008D4020">
      <w:pPr>
        <w:jc w:val="center"/>
        <w:rPr>
          <w:lang w:val="sl-SI"/>
        </w:rPr>
      </w:pPr>
    </w:p>
    <w:p w14:paraId="328F5777" w14:textId="77777777" w:rsidR="00BB02B3" w:rsidRPr="003F3A53" w:rsidRDefault="00BB02B3" w:rsidP="008D4020">
      <w:pPr>
        <w:jc w:val="center"/>
        <w:rPr>
          <w:lang w:val="sl-SI"/>
        </w:rPr>
      </w:pPr>
    </w:p>
    <w:p w14:paraId="401B4B1E" w14:textId="77777777" w:rsidR="00BB02B3" w:rsidRPr="003F3A53" w:rsidRDefault="00BB02B3" w:rsidP="008D4020">
      <w:pPr>
        <w:jc w:val="center"/>
        <w:rPr>
          <w:lang w:val="sl-SI"/>
        </w:rPr>
      </w:pPr>
    </w:p>
    <w:p w14:paraId="721DA466" w14:textId="77777777" w:rsidR="00266A4F" w:rsidRPr="003F3A53" w:rsidRDefault="00266A4F" w:rsidP="008D4020">
      <w:pPr>
        <w:jc w:val="center"/>
        <w:rPr>
          <w:lang w:val="sl-SI"/>
        </w:rPr>
      </w:pPr>
    </w:p>
    <w:p w14:paraId="7638C979" w14:textId="77777777" w:rsidR="00BB02B3" w:rsidRPr="003F3A53" w:rsidRDefault="00BB02B3" w:rsidP="008D4020">
      <w:pPr>
        <w:jc w:val="center"/>
        <w:rPr>
          <w:lang w:val="sl-SI"/>
        </w:rPr>
      </w:pPr>
    </w:p>
    <w:p w14:paraId="7B9620DD" w14:textId="77777777" w:rsidR="00BB02B3" w:rsidRPr="003F3A53" w:rsidRDefault="00BB02B3" w:rsidP="008D4020">
      <w:pPr>
        <w:jc w:val="center"/>
        <w:rPr>
          <w:lang w:val="sl-SI"/>
        </w:rPr>
      </w:pPr>
    </w:p>
    <w:p w14:paraId="4977AC81" w14:textId="77777777" w:rsidR="00BB02B3" w:rsidRPr="003F3A53" w:rsidRDefault="00BB02B3" w:rsidP="008D4020">
      <w:pPr>
        <w:jc w:val="center"/>
        <w:rPr>
          <w:lang w:val="sl-SI"/>
        </w:rPr>
      </w:pPr>
    </w:p>
    <w:p w14:paraId="0F21B233" w14:textId="77777777" w:rsidR="00BB02B3" w:rsidRPr="003F3A53" w:rsidRDefault="00BB02B3" w:rsidP="008D4020">
      <w:pPr>
        <w:jc w:val="center"/>
        <w:rPr>
          <w:lang w:val="sl-SI"/>
        </w:rPr>
      </w:pPr>
    </w:p>
    <w:p w14:paraId="1ABE0022" w14:textId="77777777" w:rsidR="00BB02B3" w:rsidRPr="003F3A53" w:rsidRDefault="00BB02B3" w:rsidP="008D4020">
      <w:pPr>
        <w:jc w:val="center"/>
        <w:rPr>
          <w:lang w:val="sl-SI"/>
        </w:rPr>
      </w:pPr>
    </w:p>
    <w:p w14:paraId="0617D546" w14:textId="77777777" w:rsidR="00BB02B3" w:rsidRPr="003F3A53" w:rsidRDefault="00BB02B3" w:rsidP="008D4020">
      <w:pPr>
        <w:jc w:val="center"/>
        <w:rPr>
          <w:lang w:val="sl-SI"/>
        </w:rPr>
      </w:pPr>
    </w:p>
    <w:p w14:paraId="5B5D8564" w14:textId="77777777" w:rsidR="00BB02B3" w:rsidRPr="003F3A53" w:rsidRDefault="00BB02B3" w:rsidP="008D4020">
      <w:pPr>
        <w:jc w:val="center"/>
        <w:rPr>
          <w:lang w:val="sl-SI"/>
        </w:rPr>
      </w:pPr>
    </w:p>
    <w:p w14:paraId="2DD3388D" w14:textId="77777777" w:rsidR="00BB02B3" w:rsidRPr="003F3A53" w:rsidRDefault="00BB02B3" w:rsidP="008D4020">
      <w:pPr>
        <w:jc w:val="center"/>
        <w:rPr>
          <w:lang w:val="sl-SI"/>
        </w:rPr>
      </w:pPr>
    </w:p>
    <w:p w14:paraId="1B2D504B" w14:textId="77777777" w:rsidR="00BB02B3" w:rsidRPr="003F3A53" w:rsidRDefault="00BB02B3" w:rsidP="008D4020">
      <w:pPr>
        <w:jc w:val="center"/>
        <w:rPr>
          <w:lang w:val="sl-SI"/>
        </w:rPr>
      </w:pPr>
    </w:p>
    <w:p w14:paraId="346E0345" w14:textId="77777777" w:rsidR="00BB02B3" w:rsidRPr="003F3A53" w:rsidRDefault="00BB02B3" w:rsidP="008D4020">
      <w:pPr>
        <w:jc w:val="center"/>
        <w:rPr>
          <w:lang w:val="sl-SI"/>
        </w:rPr>
      </w:pPr>
    </w:p>
    <w:p w14:paraId="7B80467A" w14:textId="77777777" w:rsidR="00BB02B3" w:rsidRPr="003F3A53" w:rsidRDefault="00BB02B3" w:rsidP="008D4020">
      <w:pPr>
        <w:jc w:val="center"/>
        <w:rPr>
          <w:lang w:val="sl-SI"/>
        </w:rPr>
      </w:pPr>
    </w:p>
    <w:p w14:paraId="031CC36A" w14:textId="77777777" w:rsidR="00BB02B3" w:rsidRPr="003F3A53" w:rsidRDefault="00BB02B3" w:rsidP="008D4020">
      <w:pPr>
        <w:jc w:val="center"/>
        <w:rPr>
          <w:lang w:val="sl-SI"/>
        </w:rPr>
      </w:pPr>
    </w:p>
    <w:p w14:paraId="01816E30" w14:textId="77777777" w:rsidR="00BB02B3" w:rsidRPr="003F3A53" w:rsidRDefault="00A03174" w:rsidP="008D4020">
      <w:pPr>
        <w:jc w:val="center"/>
        <w:rPr>
          <w:b/>
          <w:lang w:val="sl-SI"/>
        </w:rPr>
      </w:pPr>
      <w:r w:rsidRPr="003F3A53">
        <w:rPr>
          <w:b/>
          <w:lang w:val="sl-SI"/>
        </w:rPr>
        <w:t>PRILOGA I</w:t>
      </w:r>
    </w:p>
    <w:p w14:paraId="5D6CCF26" w14:textId="77777777" w:rsidR="00132FAC" w:rsidRPr="003F3A53" w:rsidRDefault="00132FAC" w:rsidP="008D4020">
      <w:pPr>
        <w:ind w:left="51"/>
        <w:jc w:val="center"/>
        <w:rPr>
          <w:lang w:val="sl-SI"/>
        </w:rPr>
      </w:pPr>
    </w:p>
    <w:p w14:paraId="3253DFFB" w14:textId="77777777" w:rsidR="00B86B8B" w:rsidRPr="003F3A53" w:rsidRDefault="00A03174" w:rsidP="008D4020">
      <w:pPr>
        <w:pStyle w:val="Heading1"/>
        <w:spacing w:after="0" w:line="240" w:lineRule="auto"/>
        <w:ind w:left="0" w:right="0" w:firstLine="0"/>
        <w:jc w:val="center"/>
        <w:rPr>
          <w:lang w:val="sl-SI"/>
        </w:rPr>
      </w:pPr>
      <w:r w:rsidRPr="003F3A53">
        <w:rPr>
          <w:lang w:val="sl-SI"/>
        </w:rPr>
        <w:t>POVZETEK GLAVNIH ZNAČILNOSTI ZDRAVILA</w:t>
      </w:r>
    </w:p>
    <w:p w14:paraId="56C47E98" w14:textId="77777777" w:rsidR="00B86B8B" w:rsidRPr="003F3A53" w:rsidRDefault="00B86B8B" w:rsidP="008D4020">
      <w:pPr>
        <w:jc w:val="center"/>
        <w:rPr>
          <w:bCs/>
          <w:lang w:val="sl-SI"/>
        </w:rPr>
      </w:pPr>
    </w:p>
    <w:p w14:paraId="4B3961F6" w14:textId="77777777" w:rsidR="00132FAC" w:rsidRPr="003F3A53" w:rsidRDefault="00A03174" w:rsidP="008D4020">
      <w:pPr>
        <w:ind w:left="1968" w:right="4"/>
        <w:rPr>
          <w:lang w:val="sl-SI"/>
        </w:rPr>
      </w:pPr>
      <w:r w:rsidRPr="003F3A53">
        <w:rPr>
          <w:lang w:val="sl-SI"/>
        </w:rPr>
        <w:br w:type="page"/>
      </w:r>
    </w:p>
    <w:p w14:paraId="737004EA" w14:textId="77777777" w:rsidR="008746E0" w:rsidRPr="003F3A53" w:rsidRDefault="00B2073D" w:rsidP="008D4020">
      <w:pPr>
        <w:rPr>
          <w:snapToGrid w:val="0"/>
          <w:lang w:val="sl-SI"/>
        </w:rPr>
      </w:pPr>
      <w:r w:rsidRPr="003F3A53">
        <w:rPr>
          <w:noProof/>
          <w:lang w:val="sl-SI"/>
        </w:rPr>
        <w:lastRenderedPageBreak/>
        <w:drawing>
          <wp:inline distT="0" distB="0" distL="0" distR="0" wp14:anchorId="4BD5813D" wp14:editId="58CBDD8C">
            <wp:extent cx="175895" cy="175895"/>
            <wp:effectExtent l="0" t="0" r="0" b="0"/>
            <wp:docPr id="146084242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3F3A53">
        <w:rPr>
          <w:lang w:val="sl-SI"/>
        </w:rPr>
        <w:t>Za to zdravilo se izvaja dodatno spremljanje varnosti. Tako bodo hitreje na voljo nove informacije o njegovi varnosti. Zdravstvene delavce naprošamo, da poročajo o katerem koli domnevnem neželenem učinku zdravila. Glejte poglavje 4.8, kako poročati o neželenih učinkih.</w:t>
      </w:r>
    </w:p>
    <w:p w14:paraId="2B796A16" w14:textId="77777777" w:rsidR="008746E0" w:rsidRPr="003F3A53" w:rsidRDefault="008746E0" w:rsidP="008D4020">
      <w:pPr>
        <w:keepNext/>
        <w:keepLines/>
        <w:tabs>
          <w:tab w:val="left" w:pos="567"/>
        </w:tabs>
        <w:ind w:left="567" w:hanging="567"/>
        <w:rPr>
          <w:bCs/>
          <w:lang w:val="sl-SI"/>
        </w:rPr>
      </w:pPr>
    </w:p>
    <w:p w14:paraId="6BE7A92D" w14:textId="77777777" w:rsidR="008746E0" w:rsidRPr="003F3A53" w:rsidRDefault="008746E0" w:rsidP="008D4020">
      <w:pPr>
        <w:keepNext/>
        <w:keepLines/>
        <w:tabs>
          <w:tab w:val="left" w:pos="567"/>
        </w:tabs>
        <w:ind w:left="567" w:hanging="567"/>
        <w:rPr>
          <w:bCs/>
          <w:lang w:val="sl-SI"/>
        </w:rPr>
      </w:pPr>
    </w:p>
    <w:p w14:paraId="315225B9" w14:textId="77777777" w:rsidR="00BB02B3" w:rsidRPr="003F3A53" w:rsidRDefault="00A03174" w:rsidP="008D4020">
      <w:pPr>
        <w:keepNext/>
        <w:keepLines/>
        <w:tabs>
          <w:tab w:val="left" w:pos="567"/>
        </w:tabs>
        <w:ind w:left="567" w:hanging="567"/>
        <w:rPr>
          <w:lang w:val="sl-SI"/>
        </w:rPr>
      </w:pPr>
      <w:r w:rsidRPr="003F3A53">
        <w:rPr>
          <w:b/>
          <w:lang w:val="sl-SI"/>
        </w:rPr>
        <w:t>1.</w:t>
      </w:r>
      <w:r w:rsidR="00BB02B3" w:rsidRPr="003F3A53">
        <w:rPr>
          <w:b/>
          <w:lang w:val="sl-SI"/>
        </w:rPr>
        <w:tab/>
      </w:r>
      <w:r w:rsidRPr="003F3A53">
        <w:rPr>
          <w:b/>
          <w:lang w:val="sl-SI"/>
        </w:rPr>
        <w:t>IME ZDRAVILA</w:t>
      </w:r>
    </w:p>
    <w:p w14:paraId="377E0625" w14:textId="77777777" w:rsidR="00132FAC" w:rsidRPr="003F3A53" w:rsidRDefault="00132FAC" w:rsidP="008D4020">
      <w:pPr>
        <w:keepNext/>
        <w:keepLines/>
        <w:rPr>
          <w:lang w:val="sl-SI"/>
        </w:rPr>
      </w:pPr>
    </w:p>
    <w:p w14:paraId="78BE8E68" w14:textId="77777777" w:rsidR="00BB02B3" w:rsidRPr="003F3A53" w:rsidRDefault="008746E0" w:rsidP="008D4020">
      <w:pPr>
        <w:rPr>
          <w:lang w:val="sl-SI"/>
        </w:rPr>
      </w:pPr>
      <w:r w:rsidRPr="003F3A53">
        <w:rPr>
          <w:lang w:val="sl-SI"/>
        </w:rPr>
        <w:t>Jubbonti</w:t>
      </w:r>
      <w:r w:rsidR="006D5BFD" w:rsidRPr="003F3A53">
        <w:rPr>
          <w:lang w:val="sl-SI"/>
        </w:rPr>
        <w:t xml:space="preserve"> </w:t>
      </w:r>
      <w:r w:rsidR="00BB02B3" w:rsidRPr="003F3A53">
        <w:rPr>
          <w:lang w:val="sl-SI"/>
        </w:rPr>
        <w:t>60 </w:t>
      </w:r>
      <w:r w:rsidR="00A03174" w:rsidRPr="003F3A53">
        <w:rPr>
          <w:lang w:val="sl-SI"/>
        </w:rPr>
        <w:t>mg raztopina za injiciranje v napolnjeni injekcijski brizgi</w:t>
      </w:r>
    </w:p>
    <w:p w14:paraId="416A2B3C" w14:textId="77777777" w:rsidR="00BB02B3" w:rsidRPr="003F3A53" w:rsidRDefault="00BB02B3" w:rsidP="008D4020">
      <w:pPr>
        <w:rPr>
          <w:lang w:val="sl-SI"/>
        </w:rPr>
      </w:pPr>
    </w:p>
    <w:p w14:paraId="21097597" w14:textId="77777777" w:rsidR="00132FAC" w:rsidRPr="003F3A53" w:rsidRDefault="00132FAC" w:rsidP="008D4020">
      <w:pPr>
        <w:rPr>
          <w:lang w:val="sl-SI"/>
        </w:rPr>
      </w:pPr>
    </w:p>
    <w:p w14:paraId="02F0DEB4" w14:textId="77777777" w:rsidR="00BB02B3" w:rsidRPr="003F3A53" w:rsidRDefault="00A03174" w:rsidP="008D4020">
      <w:pPr>
        <w:keepNext/>
        <w:keepLines/>
        <w:tabs>
          <w:tab w:val="left" w:pos="567"/>
        </w:tabs>
        <w:ind w:left="567" w:hanging="567"/>
        <w:rPr>
          <w:b/>
          <w:lang w:val="sl-SI"/>
        </w:rPr>
      </w:pPr>
      <w:r w:rsidRPr="003F3A53">
        <w:rPr>
          <w:b/>
          <w:lang w:val="sl-SI"/>
        </w:rPr>
        <w:t>2.</w:t>
      </w:r>
      <w:r w:rsidR="00BB02B3" w:rsidRPr="003F3A53">
        <w:rPr>
          <w:b/>
          <w:lang w:val="sl-SI"/>
        </w:rPr>
        <w:tab/>
      </w:r>
      <w:r w:rsidRPr="003F3A53">
        <w:rPr>
          <w:b/>
          <w:lang w:val="sl-SI"/>
        </w:rPr>
        <w:t>KAKOVOSTNA IN KOLIČINSKA SESTAVA</w:t>
      </w:r>
    </w:p>
    <w:p w14:paraId="6D9C3F62" w14:textId="77777777" w:rsidR="00132FAC" w:rsidRPr="003F3A53" w:rsidRDefault="00132FAC" w:rsidP="008D4020">
      <w:pPr>
        <w:keepNext/>
        <w:keepLines/>
        <w:rPr>
          <w:lang w:val="sl-SI"/>
        </w:rPr>
      </w:pPr>
    </w:p>
    <w:p w14:paraId="1E3881F3" w14:textId="77777777" w:rsidR="00BB02B3" w:rsidRPr="003F3A53" w:rsidRDefault="00A03174" w:rsidP="008D4020">
      <w:pPr>
        <w:rPr>
          <w:lang w:val="sl-SI"/>
        </w:rPr>
      </w:pPr>
      <w:r w:rsidRPr="003F3A53">
        <w:rPr>
          <w:lang w:val="sl-SI"/>
        </w:rPr>
        <w:t>Ena napolnjena injekcijska brizga vsebuje</w:t>
      </w:r>
      <w:r w:rsidR="006D5BFD" w:rsidRPr="003F3A53">
        <w:rPr>
          <w:lang w:val="sl-SI"/>
        </w:rPr>
        <w:t xml:space="preserve"> </w:t>
      </w:r>
      <w:r w:rsidR="00BB02B3" w:rsidRPr="003F3A53">
        <w:rPr>
          <w:lang w:val="sl-SI"/>
        </w:rPr>
        <w:t>60 </w:t>
      </w:r>
      <w:r w:rsidRPr="003F3A53">
        <w:rPr>
          <w:lang w:val="sl-SI"/>
        </w:rPr>
        <w:t>mg denosumaba</w:t>
      </w:r>
      <w:r w:rsidR="00B11216" w:rsidRPr="003F3A53">
        <w:rPr>
          <w:lang w:val="sl-SI"/>
        </w:rPr>
        <w:t xml:space="preserve"> </w:t>
      </w:r>
      <w:r w:rsidRPr="003F3A53">
        <w:rPr>
          <w:lang w:val="sl-SI"/>
        </w:rPr>
        <w:t>v</w:t>
      </w:r>
      <w:r w:rsidR="006D5BFD" w:rsidRPr="003F3A53">
        <w:rPr>
          <w:lang w:val="sl-SI"/>
        </w:rPr>
        <w:t xml:space="preserve"> </w:t>
      </w:r>
      <w:r w:rsidR="00BB02B3" w:rsidRPr="003F3A53">
        <w:rPr>
          <w:lang w:val="sl-SI"/>
        </w:rPr>
        <w:t>1 </w:t>
      </w:r>
      <w:r w:rsidRPr="003F3A53">
        <w:rPr>
          <w:lang w:val="sl-SI"/>
        </w:rPr>
        <w:t>ml raztopine (6</w:t>
      </w:r>
      <w:r w:rsidR="00BB02B3" w:rsidRPr="003F3A53">
        <w:rPr>
          <w:lang w:val="sl-SI"/>
        </w:rPr>
        <w:t>0 </w:t>
      </w:r>
      <w:r w:rsidRPr="003F3A53">
        <w:rPr>
          <w:lang w:val="sl-SI"/>
        </w:rPr>
        <w:t>mg/ml).</w:t>
      </w:r>
    </w:p>
    <w:p w14:paraId="78DE0EAE" w14:textId="77777777" w:rsidR="00132FAC" w:rsidRPr="003F3A53" w:rsidRDefault="00132FAC" w:rsidP="008D4020">
      <w:pPr>
        <w:rPr>
          <w:lang w:val="sl-SI"/>
        </w:rPr>
      </w:pPr>
    </w:p>
    <w:p w14:paraId="79E62D62" w14:textId="77777777" w:rsidR="00BB02B3" w:rsidRPr="003F3A53" w:rsidRDefault="00A03174" w:rsidP="008D4020">
      <w:pPr>
        <w:rPr>
          <w:lang w:val="sl-SI"/>
        </w:rPr>
      </w:pPr>
      <w:r w:rsidRPr="003F3A53">
        <w:rPr>
          <w:lang w:val="sl-SI"/>
        </w:rPr>
        <w:t>Denosumab je humano monoklonsko protitelo IgG2, pridobljeno v celični liniji sesalcev (celice</w:t>
      </w:r>
      <w:r w:rsidR="00675975" w:rsidRPr="003F3A53">
        <w:rPr>
          <w:lang w:val="sl-SI"/>
        </w:rPr>
        <w:t> </w:t>
      </w:r>
      <w:r w:rsidRPr="003F3A53">
        <w:rPr>
          <w:lang w:val="sl-SI"/>
        </w:rPr>
        <w:t>jajčnik</w:t>
      </w:r>
      <w:r w:rsidR="00DE3836">
        <w:rPr>
          <w:lang w:val="sl-SI"/>
        </w:rPr>
        <w:t>a</w:t>
      </w:r>
      <w:r w:rsidRPr="003F3A53">
        <w:rPr>
          <w:lang w:val="sl-SI"/>
        </w:rPr>
        <w:t xml:space="preserve"> kitajskega hrčka) s tehnologijo rekombinantne DNA.</w:t>
      </w:r>
    </w:p>
    <w:p w14:paraId="0E67F254" w14:textId="77777777" w:rsidR="00132FAC" w:rsidRPr="003F3A53" w:rsidRDefault="00132FAC" w:rsidP="008D4020">
      <w:pPr>
        <w:rPr>
          <w:lang w:val="sl-SI"/>
        </w:rPr>
      </w:pPr>
    </w:p>
    <w:p w14:paraId="44C83F61" w14:textId="77777777" w:rsidR="00BB02B3" w:rsidRPr="003F3A53" w:rsidRDefault="00A03174" w:rsidP="008D4020">
      <w:pPr>
        <w:rPr>
          <w:u w:val="single"/>
          <w:lang w:val="sl-SI"/>
        </w:rPr>
      </w:pPr>
      <w:r w:rsidRPr="003F3A53">
        <w:rPr>
          <w:u w:val="single"/>
          <w:lang w:val="sl-SI"/>
        </w:rPr>
        <w:t>Pomožna snov z znanim učinkom</w:t>
      </w:r>
    </w:p>
    <w:p w14:paraId="51345549" w14:textId="77777777" w:rsidR="00132FAC" w:rsidRPr="003F3A53" w:rsidRDefault="00132FAC" w:rsidP="008D4020">
      <w:pPr>
        <w:rPr>
          <w:lang w:val="sl-SI"/>
        </w:rPr>
      </w:pPr>
    </w:p>
    <w:p w14:paraId="5FB8C4AF" w14:textId="77777777" w:rsidR="00BB02B3" w:rsidRPr="003F3A53" w:rsidRDefault="00A03174" w:rsidP="008D4020">
      <w:pPr>
        <w:rPr>
          <w:lang w:val="sl-SI"/>
        </w:rPr>
      </w:pPr>
      <w:r w:rsidRPr="003F3A53">
        <w:rPr>
          <w:lang w:val="sl-SI"/>
        </w:rPr>
        <w:t>To zdravilo vsebuje</w:t>
      </w:r>
      <w:r w:rsidR="006D5BFD" w:rsidRPr="003F3A53">
        <w:rPr>
          <w:lang w:val="sl-SI"/>
        </w:rPr>
        <w:t xml:space="preserve"> </w:t>
      </w:r>
      <w:r w:rsidR="00BB02B3" w:rsidRPr="003F3A53">
        <w:rPr>
          <w:lang w:val="sl-SI"/>
        </w:rPr>
        <w:t>47 </w:t>
      </w:r>
      <w:r w:rsidRPr="003F3A53">
        <w:rPr>
          <w:lang w:val="sl-SI"/>
        </w:rPr>
        <w:t>mg sorbitola v enem ml raztopine.</w:t>
      </w:r>
    </w:p>
    <w:p w14:paraId="4E5E4E62" w14:textId="77777777" w:rsidR="00132FAC" w:rsidRPr="003F3A53" w:rsidRDefault="00BF4781" w:rsidP="0024692C">
      <w:pPr>
        <w:tabs>
          <w:tab w:val="left" w:pos="2340"/>
        </w:tabs>
        <w:rPr>
          <w:lang w:val="sl-SI"/>
        </w:rPr>
      </w:pPr>
      <w:r>
        <w:rPr>
          <w:lang w:val="sl-SI"/>
        </w:rPr>
        <w:tab/>
      </w:r>
    </w:p>
    <w:p w14:paraId="12F1D328" w14:textId="77777777" w:rsidR="00BB02B3" w:rsidRPr="003F3A53" w:rsidRDefault="00A03174" w:rsidP="008D4020">
      <w:pPr>
        <w:rPr>
          <w:lang w:val="sl-SI"/>
        </w:rPr>
      </w:pPr>
      <w:r w:rsidRPr="003F3A53">
        <w:rPr>
          <w:lang w:val="sl-SI"/>
        </w:rPr>
        <w:t>Za celoten seznam pomožnih snovi glejte poglavje</w:t>
      </w:r>
      <w:r w:rsidR="00BB02B3" w:rsidRPr="003F3A53">
        <w:rPr>
          <w:lang w:val="sl-SI"/>
        </w:rPr>
        <w:t> 6</w:t>
      </w:r>
      <w:r w:rsidRPr="003F3A53">
        <w:rPr>
          <w:lang w:val="sl-SI"/>
        </w:rPr>
        <w:t>.1.</w:t>
      </w:r>
    </w:p>
    <w:p w14:paraId="623E58EE" w14:textId="77777777" w:rsidR="00BB02B3" w:rsidRPr="003F3A53" w:rsidRDefault="00BB02B3" w:rsidP="008D4020">
      <w:pPr>
        <w:rPr>
          <w:lang w:val="sl-SI"/>
        </w:rPr>
      </w:pPr>
    </w:p>
    <w:p w14:paraId="0CE69388" w14:textId="77777777" w:rsidR="00132FAC" w:rsidRPr="003F3A53" w:rsidRDefault="00132FAC" w:rsidP="008D4020">
      <w:pPr>
        <w:rPr>
          <w:lang w:val="sl-SI"/>
        </w:rPr>
      </w:pPr>
    </w:p>
    <w:p w14:paraId="04B67F8F" w14:textId="77777777" w:rsidR="00D80CB1" w:rsidRPr="003F3A53" w:rsidRDefault="00A03174" w:rsidP="008D4020">
      <w:pPr>
        <w:keepNext/>
        <w:keepLines/>
        <w:tabs>
          <w:tab w:val="left" w:pos="567"/>
        </w:tabs>
        <w:ind w:left="567" w:hanging="567"/>
        <w:rPr>
          <w:b/>
          <w:lang w:val="sl-SI"/>
        </w:rPr>
      </w:pPr>
      <w:r w:rsidRPr="003F3A53">
        <w:rPr>
          <w:b/>
          <w:lang w:val="sl-SI"/>
        </w:rPr>
        <w:t>3.</w:t>
      </w:r>
      <w:r w:rsidR="00BB02B3" w:rsidRPr="003F3A53">
        <w:rPr>
          <w:b/>
          <w:lang w:val="sl-SI"/>
        </w:rPr>
        <w:tab/>
      </w:r>
      <w:r w:rsidRPr="003F3A53">
        <w:rPr>
          <w:b/>
          <w:lang w:val="sl-SI"/>
        </w:rPr>
        <w:t>FARMACEVTSKA OBLIKA</w:t>
      </w:r>
    </w:p>
    <w:p w14:paraId="6848386F" w14:textId="77777777" w:rsidR="00132FAC" w:rsidRPr="003F3A53" w:rsidRDefault="00132FAC" w:rsidP="008D4020">
      <w:pPr>
        <w:keepNext/>
        <w:keepLines/>
        <w:rPr>
          <w:lang w:val="sl-SI"/>
        </w:rPr>
      </w:pPr>
    </w:p>
    <w:p w14:paraId="35A9EFF6" w14:textId="77777777" w:rsidR="00BB02B3" w:rsidRPr="003F3A53" w:rsidRDefault="00A03174" w:rsidP="008D4020">
      <w:pPr>
        <w:rPr>
          <w:lang w:val="sl-SI"/>
        </w:rPr>
      </w:pPr>
      <w:r w:rsidRPr="003F3A53">
        <w:rPr>
          <w:lang w:val="sl-SI"/>
        </w:rPr>
        <w:t>raztopina za injiciranje (injekcija)</w:t>
      </w:r>
    </w:p>
    <w:p w14:paraId="536790F3" w14:textId="77777777" w:rsidR="00132FAC" w:rsidRPr="003F3A53" w:rsidRDefault="00132FAC" w:rsidP="008D4020">
      <w:pPr>
        <w:rPr>
          <w:lang w:val="sl-SI"/>
        </w:rPr>
      </w:pPr>
    </w:p>
    <w:p w14:paraId="47309949" w14:textId="77777777" w:rsidR="00BB02B3" w:rsidRPr="003F3A53" w:rsidRDefault="00536E23" w:rsidP="008D4020">
      <w:pPr>
        <w:rPr>
          <w:lang w:val="sl-SI"/>
        </w:rPr>
      </w:pPr>
      <w:r w:rsidRPr="003F3A53">
        <w:rPr>
          <w:lang w:val="sl-SI"/>
        </w:rPr>
        <w:t>B</w:t>
      </w:r>
      <w:r w:rsidR="00A03174" w:rsidRPr="003F3A53">
        <w:rPr>
          <w:lang w:val="sl-SI"/>
        </w:rPr>
        <w:t>istra</w:t>
      </w:r>
      <w:r w:rsidR="008746E0" w:rsidRPr="003F3A53">
        <w:rPr>
          <w:lang w:val="sl-SI"/>
        </w:rPr>
        <w:t xml:space="preserve"> do rahlo opalescentna</w:t>
      </w:r>
      <w:r w:rsidR="00A03174" w:rsidRPr="003F3A53">
        <w:rPr>
          <w:lang w:val="sl-SI"/>
        </w:rPr>
        <w:t>, brezbarvna do rahlo rumen</w:t>
      </w:r>
      <w:r w:rsidR="00835D1E" w:rsidRPr="003F3A53">
        <w:rPr>
          <w:lang w:val="sl-SI"/>
        </w:rPr>
        <w:t>kasta</w:t>
      </w:r>
      <w:r w:rsidR="00A03174" w:rsidRPr="003F3A53">
        <w:rPr>
          <w:lang w:val="sl-SI"/>
        </w:rPr>
        <w:t xml:space="preserve"> </w:t>
      </w:r>
      <w:r w:rsidR="008746E0" w:rsidRPr="003F3A53">
        <w:rPr>
          <w:lang w:val="sl-SI"/>
        </w:rPr>
        <w:t>ali rahlo rjav</w:t>
      </w:r>
      <w:r w:rsidR="00835D1E" w:rsidRPr="003F3A53">
        <w:rPr>
          <w:lang w:val="sl-SI"/>
        </w:rPr>
        <w:t>kasta</w:t>
      </w:r>
      <w:r w:rsidR="008746E0" w:rsidRPr="003F3A53">
        <w:rPr>
          <w:lang w:val="sl-SI"/>
        </w:rPr>
        <w:t xml:space="preserve"> </w:t>
      </w:r>
      <w:r w:rsidR="00A03174" w:rsidRPr="003F3A53">
        <w:rPr>
          <w:lang w:val="sl-SI"/>
        </w:rPr>
        <w:t>raztopina</w:t>
      </w:r>
      <w:r w:rsidR="008746E0" w:rsidRPr="003F3A53">
        <w:rPr>
          <w:lang w:val="sl-SI"/>
        </w:rPr>
        <w:t xml:space="preserve"> z vrednostjo pH med 4,9 in 5,5 ter osmolarnostjo 245–345</w:t>
      </w:r>
      <w:r w:rsidR="006D5BFD" w:rsidRPr="003F3A53">
        <w:rPr>
          <w:lang w:val="sl-SI"/>
        </w:rPr>
        <w:t> </w:t>
      </w:r>
      <w:r w:rsidR="008746E0" w:rsidRPr="003F3A53">
        <w:rPr>
          <w:lang w:val="sl-SI"/>
        </w:rPr>
        <w:t>mOsmol/kg.</w:t>
      </w:r>
    </w:p>
    <w:p w14:paraId="2E756BA6" w14:textId="77777777" w:rsidR="00BB02B3" w:rsidRPr="003F3A53" w:rsidRDefault="00BB02B3" w:rsidP="008D4020">
      <w:pPr>
        <w:rPr>
          <w:lang w:val="sl-SI"/>
        </w:rPr>
      </w:pPr>
    </w:p>
    <w:p w14:paraId="69AF88E2" w14:textId="77777777" w:rsidR="00132FAC" w:rsidRPr="003F3A53" w:rsidRDefault="00132FAC" w:rsidP="008D4020">
      <w:pPr>
        <w:rPr>
          <w:lang w:val="sl-SI"/>
        </w:rPr>
      </w:pPr>
    </w:p>
    <w:p w14:paraId="0E232E2E" w14:textId="77777777" w:rsidR="00BB02B3" w:rsidRPr="003F3A53" w:rsidRDefault="00A03174" w:rsidP="008D4020">
      <w:pPr>
        <w:keepNext/>
        <w:keepLines/>
        <w:tabs>
          <w:tab w:val="left" w:pos="567"/>
        </w:tabs>
        <w:ind w:left="567" w:hanging="567"/>
        <w:rPr>
          <w:b/>
          <w:lang w:val="sl-SI"/>
        </w:rPr>
      </w:pPr>
      <w:r w:rsidRPr="003F3A53">
        <w:rPr>
          <w:b/>
          <w:lang w:val="sl-SI"/>
        </w:rPr>
        <w:t>4.</w:t>
      </w:r>
      <w:r w:rsidR="00BB02B3" w:rsidRPr="003F3A53">
        <w:rPr>
          <w:b/>
          <w:lang w:val="sl-SI"/>
        </w:rPr>
        <w:tab/>
      </w:r>
      <w:r w:rsidRPr="003F3A53">
        <w:rPr>
          <w:b/>
          <w:lang w:val="sl-SI"/>
        </w:rPr>
        <w:t>KLINIČNI PODATKI</w:t>
      </w:r>
    </w:p>
    <w:p w14:paraId="76AF59A6" w14:textId="77777777" w:rsidR="00132FAC" w:rsidRPr="003F3A53" w:rsidRDefault="00132FAC" w:rsidP="008D4020">
      <w:pPr>
        <w:keepNext/>
        <w:keepLines/>
        <w:rPr>
          <w:lang w:val="sl-SI"/>
        </w:rPr>
      </w:pPr>
    </w:p>
    <w:p w14:paraId="400F2553" w14:textId="77777777" w:rsidR="00BB02B3" w:rsidRPr="003F3A53" w:rsidRDefault="00A03174" w:rsidP="008D4020">
      <w:pPr>
        <w:keepNext/>
        <w:keepLines/>
        <w:tabs>
          <w:tab w:val="left" w:pos="567"/>
        </w:tabs>
        <w:ind w:left="567" w:hanging="567"/>
        <w:rPr>
          <w:b/>
          <w:lang w:val="sl-SI"/>
        </w:rPr>
      </w:pPr>
      <w:r w:rsidRPr="003F3A53">
        <w:rPr>
          <w:b/>
          <w:lang w:val="sl-SI"/>
        </w:rPr>
        <w:t>4.1</w:t>
      </w:r>
      <w:r w:rsidR="00BB02B3" w:rsidRPr="003F3A53">
        <w:rPr>
          <w:b/>
          <w:lang w:val="sl-SI"/>
        </w:rPr>
        <w:tab/>
      </w:r>
      <w:r w:rsidRPr="003F3A53">
        <w:rPr>
          <w:b/>
          <w:lang w:val="sl-SI"/>
        </w:rPr>
        <w:t>Terapevtske indikacije</w:t>
      </w:r>
    </w:p>
    <w:p w14:paraId="2017A9E9" w14:textId="77777777" w:rsidR="00132FAC" w:rsidRPr="003F3A53" w:rsidRDefault="00132FAC" w:rsidP="008D4020">
      <w:pPr>
        <w:keepNext/>
        <w:keepLines/>
        <w:rPr>
          <w:lang w:val="sl-SI"/>
        </w:rPr>
      </w:pPr>
    </w:p>
    <w:p w14:paraId="46DE116E" w14:textId="77777777" w:rsidR="00BB02B3" w:rsidRPr="003F3A53" w:rsidRDefault="00A03174" w:rsidP="008D4020">
      <w:pPr>
        <w:rPr>
          <w:lang w:val="sl-SI"/>
        </w:rPr>
      </w:pPr>
      <w:r w:rsidRPr="003F3A53">
        <w:rPr>
          <w:lang w:val="sl-SI"/>
        </w:rPr>
        <w:t>Zdravljenje osteoporoze pri ženskah po menopavzi in pri moških z večjim tveganjem zlomov. Pri</w:t>
      </w:r>
      <w:r w:rsidR="00675975" w:rsidRPr="003F3A53">
        <w:rPr>
          <w:lang w:val="sl-SI"/>
        </w:rPr>
        <w:t> </w:t>
      </w:r>
      <w:r w:rsidRPr="003F3A53">
        <w:rPr>
          <w:lang w:val="sl-SI"/>
        </w:rPr>
        <w:t xml:space="preserve">ženskah po menopavzi </w:t>
      </w:r>
      <w:r w:rsidR="008746E0" w:rsidRPr="003F3A53">
        <w:rPr>
          <w:lang w:val="sl-SI"/>
        </w:rPr>
        <w:t>denosumab</w:t>
      </w:r>
      <w:r w:rsidRPr="003F3A53">
        <w:rPr>
          <w:lang w:val="sl-SI"/>
        </w:rPr>
        <w:t xml:space="preserve"> znatno zmanjša tveganje zlomov vretenc, nevretenčnih zlomov</w:t>
      </w:r>
      <w:r w:rsidR="00675975" w:rsidRPr="003F3A53">
        <w:rPr>
          <w:lang w:val="sl-SI"/>
        </w:rPr>
        <w:t> </w:t>
      </w:r>
      <w:r w:rsidRPr="003F3A53">
        <w:rPr>
          <w:lang w:val="sl-SI"/>
        </w:rPr>
        <w:t>in zlomov kolka.</w:t>
      </w:r>
    </w:p>
    <w:p w14:paraId="504F953B" w14:textId="77777777" w:rsidR="00132FAC" w:rsidRPr="003F3A53" w:rsidRDefault="00132FAC" w:rsidP="008D4020">
      <w:pPr>
        <w:rPr>
          <w:lang w:val="sl-SI"/>
        </w:rPr>
      </w:pPr>
    </w:p>
    <w:p w14:paraId="181CE455" w14:textId="77777777" w:rsidR="00BB02B3" w:rsidRPr="003F3A53" w:rsidRDefault="00A03174" w:rsidP="008D4020">
      <w:pPr>
        <w:rPr>
          <w:lang w:val="sl-SI"/>
        </w:rPr>
      </w:pPr>
      <w:r w:rsidRPr="003F3A53">
        <w:rPr>
          <w:lang w:val="sl-SI"/>
        </w:rPr>
        <w:t>Zdravljenje izgubljanja kostne mase, povezanega z ablacijo hormonov pri moških z rakom na prostati, ki imajo večje tveganje zlomov (glejte poglavje</w:t>
      </w:r>
      <w:r w:rsidR="00BB02B3" w:rsidRPr="003F3A53">
        <w:rPr>
          <w:lang w:val="sl-SI"/>
        </w:rPr>
        <w:t> 5</w:t>
      </w:r>
      <w:r w:rsidRPr="003F3A53">
        <w:rPr>
          <w:lang w:val="sl-SI"/>
        </w:rPr>
        <w:t xml:space="preserve">.1). Pri moških z rakom na prostati, ki prejemajo zdravljenje z ablacijo hormonov, </w:t>
      </w:r>
      <w:r w:rsidR="008746E0" w:rsidRPr="003F3A53">
        <w:rPr>
          <w:lang w:val="sl-SI"/>
        </w:rPr>
        <w:t>denosumab</w:t>
      </w:r>
      <w:r w:rsidRPr="003F3A53">
        <w:rPr>
          <w:lang w:val="sl-SI"/>
        </w:rPr>
        <w:t xml:space="preserve"> znatno zmanjša tveganje zlomov vretenc.</w:t>
      </w:r>
    </w:p>
    <w:p w14:paraId="277059F0" w14:textId="77777777" w:rsidR="00132FAC" w:rsidRPr="003F3A53" w:rsidRDefault="00132FAC" w:rsidP="008D4020">
      <w:pPr>
        <w:rPr>
          <w:lang w:val="sl-SI"/>
        </w:rPr>
      </w:pPr>
    </w:p>
    <w:p w14:paraId="1C37037D" w14:textId="77777777" w:rsidR="00BB02B3" w:rsidRPr="003F3A53" w:rsidRDefault="00A03174" w:rsidP="008D4020">
      <w:pPr>
        <w:rPr>
          <w:lang w:val="sl-SI"/>
        </w:rPr>
      </w:pPr>
      <w:r w:rsidRPr="003F3A53">
        <w:rPr>
          <w:lang w:val="sl-SI"/>
        </w:rPr>
        <w:t>Zdravljenje izgubljanja kostne mase, povezanega z dolgotrajnim sistemskim glukokortikoidnim zdravljenjem pri odraslih bolnikih, ki imajo večje tveganje zlomov (glejte poglavje</w:t>
      </w:r>
      <w:r w:rsidR="00BB02B3" w:rsidRPr="003F3A53">
        <w:rPr>
          <w:lang w:val="sl-SI"/>
        </w:rPr>
        <w:t> 5</w:t>
      </w:r>
      <w:r w:rsidRPr="003F3A53">
        <w:rPr>
          <w:lang w:val="sl-SI"/>
        </w:rPr>
        <w:t>.1).</w:t>
      </w:r>
    </w:p>
    <w:p w14:paraId="058D87D7" w14:textId="77777777" w:rsidR="00132FAC" w:rsidRPr="003F3A53" w:rsidRDefault="00132FAC" w:rsidP="008D4020">
      <w:pPr>
        <w:rPr>
          <w:lang w:val="sl-SI"/>
        </w:rPr>
      </w:pPr>
    </w:p>
    <w:p w14:paraId="21A0E3C7" w14:textId="77777777" w:rsidR="00BB02B3" w:rsidRPr="003F3A53" w:rsidRDefault="00A03174" w:rsidP="008D4020">
      <w:pPr>
        <w:keepNext/>
        <w:keepLines/>
        <w:tabs>
          <w:tab w:val="left" w:pos="567"/>
        </w:tabs>
        <w:ind w:left="567" w:hanging="567"/>
        <w:rPr>
          <w:lang w:val="sl-SI"/>
        </w:rPr>
      </w:pPr>
      <w:r w:rsidRPr="003F3A53">
        <w:rPr>
          <w:b/>
          <w:lang w:val="sl-SI"/>
        </w:rPr>
        <w:t>4.2</w:t>
      </w:r>
      <w:r w:rsidR="00BB02B3" w:rsidRPr="003F3A53">
        <w:rPr>
          <w:b/>
          <w:lang w:val="sl-SI"/>
        </w:rPr>
        <w:tab/>
      </w:r>
      <w:r w:rsidRPr="003F3A53">
        <w:rPr>
          <w:b/>
          <w:lang w:val="sl-SI"/>
        </w:rPr>
        <w:t>Odmerjanje in način uporabe</w:t>
      </w:r>
    </w:p>
    <w:p w14:paraId="344F0443" w14:textId="77777777" w:rsidR="00132FAC" w:rsidRPr="003F3A53" w:rsidRDefault="00132FAC" w:rsidP="008D4020">
      <w:pPr>
        <w:keepNext/>
        <w:keepLines/>
        <w:rPr>
          <w:lang w:val="sl-SI"/>
        </w:rPr>
      </w:pPr>
    </w:p>
    <w:p w14:paraId="5663564E" w14:textId="77777777" w:rsidR="00BB02B3" w:rsidRPr="003F3A53" w:rsidRDefault="00A03174" w:rsidP="008D4020">
      <w:pPr>
        <w:rPr>
          <w:u w:val="single"/>
          <w:lang w:val="sl-SI"/>
        </w:rPr>
      </w:pPr>
      <w:r w:rsidRPr="003F3A53">
        <w:rPr>
          <w:u w:val="single"/>
          <w:lang w:val="sl-SI"/>
        </w:rPr>
        <w:t>Odmerjanje</w:t>
      </w:r>
    </w:p>
    <w:p w14:paraId="3BF2D19E" w14:textId="77777777" w:rsidR="00132FAC" w:rsidRPr="003F3A53" w:rsidRDefault="00132FAC" w:rsidP="008D4020">
      <w:pPr>
        <w:rPr>
          <w:lang w:val="sl-SI"/>
        </w:rPr>
      </w:pPr>
    </w:p>
    <w:p w14:paraId="6D6067B9" w14:textId="77777777" w:rsidR="00BB02B3" w:rsidRPr="003F3A53" w:rsidRDefault="00A03174" w:rsidP="008D4020">
      <w:pPr>
        <w:rPr>
          <w:lang w:val="sl-SI"/>
        </w:rPr>
      </w:pPr>
      <w:r w:rsidRPr="003F3A53">
        <w:rPr>
          <w:lang w:val="sl-SI"/>
        </w:rPr>
        <w:t>Priporočeni odmerek je</w:t>
      </w:r>
      <w:r w:rsidR="00BB02B3" w:rsidRPr="003F3A53">
        <w:rPr>
          <w:lang w:val="sl-SI"/>
        </w:rPr>
        <w:t> 60 </w:t>
      </w:r>
      <w:r w:rsidRPr="003F3A53">
        <w:rPr>
          <w:lang w:val="sl-SI"/>
        </w:rPr>
        <w:t>mg denosumaba enkrat na</w:t>
      </w:r>
      <w:r w:rsidR="00BB02B3" w:rsidRPr="003F3A53">
        <w:rPr>
          <w:lang w:val="sl-SI"/>
        </w:rPr>
        <w:t> 6 </w:t>
      </w:r>
      <w:r w:rsidRPr="003F3A53">
        <w:rPr>
          <w:lang w:val="sl-SI"/>
        </w:rPr>
        <w:t>mesecev v enkratni subkutani injekciji v</w:t>
      </w:r>
      <w:r w:rsidR="00D80CB1" w:rsidRPr="003F3A53">
        <w:rPr>
          <w:lang w:val="sl-SI"/>
        </w:rPr>
        <w:t> </w:t>
      </w:r>
      <w:r w:rsidRPr="003F3A53">
        <w:rPr>
          <w:lang w:val="sl-SI"/>
        </w:rPr>
        <w:t>stegno, trebuh ali zgornji del roke.</w:t>
      </w:r>
    </w:p>
    <w:p w14:paraId="26780F6E" w14:textId="77777777" w:rsidR="00132FAC" w:rsidRPr="003F3A53" w:rsidRDefault="00132FAC" w:rsidP="008D4020">
      <w:pPr>
        <w:rPr>
          <w:lang w:val="sl-SI"/>
        </w:rPr>
      </w:pPr>
    </w:p>
    <w:p w14:paraId="66F4C61A" w14:textId="77777777" w:rsidR="00BB02B3" w:rsidRPr="003F3A53" w:rsidRDefault="00A03174" w:rsidP="008D4020">
      <w:pPr>
        <w:rPr>
          <w:lang w:val="sl-SI"/>
        </w:rPr>
      </w:pPr>
      <w:r w:rsidRPr="003F3A53">
        <w:rPr>
          <w:lang w:val="sl-SI"/>
        </w:rPr>
        <w:t>Bolniki morajo dobivati zadostne dodatke kalcija in vitamina D (glejte poglavje</w:t>
      </w:r>
      <w:r w:rsidR="00BB02B3" w:rsidRPr="003F3A53">
        <w:rPr>
          <w:lang w:val="sl-SI"/>
        </w:rPr>
        <w:t> 4</w:t>
      </w:r>
      <w:r w:rsidRPr="003F3A53">
        <w:rPr>
          <w:lang w:val="sl-SI"/>
        </w:rPr>
        <w:t>.4).</w:t>
      </w:r>
    </w:p>
    <w:p w14:paraId="5760B6CD" w14:textId="77777777" w:rsidR="00132FAC" w:rsidRPr="003F3A53" w:rsidRDefault="00132FAC" w:rsidP="008D4020">
      <w:pPr>
        <w:rPr>
          <w:lang w:val="sl-SI"/>
        </w:rPr>
      </w:pPr>
    </w:p>
    <w:p w14:paraId="3451AAC5" w14:textId="77777777" w:rsidR="00BB02B3" w:rsidRPr="003F3A53" w:rsidRDefault="00A03174" w:rsidP="008D4020">
      <w:pPr>
        <w:rPr>
          <w:lang w:val="sl-SI"/>
        </w:rPr>
      </w:pPr>
      <w:r w:rsidRPr="003F3A53">
        <w:rPr>
          <w:lang w:val="sl-SI"/>
        </w:rPr>
        <w:lastRenderedPageBreak/>
        <w:t xml:space="preserve">Bolniki, zdravljeni z zdravilom </w:t>
      </w:r>
      <w:r w:rsidR="008746E0" w:rsidRPr="003F3A53">
        <w:rPr>
          <w:lang w:val="sl-SI"/>
        </w:rPr>
        <w:t>Jubbonti</w:t>
      </w:r>
      <w:r w:rsidRPr="003F3A53">
        <w:rPr>
          <w:lang w:val="sl-SI"/>
        </w:rPr>
        <w:t>, morajo dobiti navodilo za uporabo in opozorilno kartico za</w:t>
      </w:r>
      <w:r w:rsidR="00F24EA4" w:rsidRPr="003F3A53">
        <w:rPr>
          <w:lang w:val="sl-SI"/>
        </w:rPr>
        <w:t> </w:t>
      </w:r>
      <w:r w:rsidRPr="003F3A53">
        <w:rPr>
          <w:lang w:val="sl-SI"/>
        </w:rPr>
        <w:t>bolnika.</w:t>
      </w:r>
    </w:p>
    <w:p w14:paraId="3C11084E" w14:textId="77777777" w:rsidR="00132FAC" w:rsidRPr="003F3A53" w:rsidRDefault="00132FAC" w:rsidP="008D4020">
      <w:pPr>
        <w:rPr>
          <w:lang w:val="sl-SI"/>
        </w:rPr>
      </w:pPr>
    </w:p>
    <w:p w14:paraId="74786FC6" w14:textId="77777777" w:rsidR="00BB02B3" w:rsidRPr="003F3A53" w:rsidRDefault="00A03174" w:rsidP="008D4020">
      <w:pPr>
        <w:rPr>
          <w:lang w:val="sl-SI"/>
        </w:rPr>
      </w:pPr>
      <w:r w:rsidRPr="003F3A53">
        <w:rPr>
          <w:lang w:val="sl-SI"/>
        </w:rPr>
        <w:t>Optimalno trajanje antiresorpcijskega zdravljenja osteoporoze (vključno z denosumabom in bisfosfonati) še ni bilo potrjeno. Priporočljivo je, da se potreba po nadaljevalnem zdravljenju občasno</w:t>
      </w:r>
      <w:r w:rsidR="00F24EA4" w:rsidRPr="003F3A53">
        <w:rPr>
          <w:lang w:val="sl-SI"/>
        </w:rPr>
        <w:t> </w:t>
      </w:r>
      <w:r w:rsidRPr="003F3A53">
        <w:rPr>
          <w:lang w:val="sl-SI"/>
        </w:rPr>
        <w:t>ponovno oceni na podlagi koristi in možnih tveganj denosumaba pri individualnem bolniku,</w:t>
      </w:r>
      <w:r w:rsidR="00F24EA4" w:rsidRPr="003F3A53">
        <w:rPr>
          <w:lang w:val="sl-SI"/>
        </w:rPr>
        <w:t> </w:t>
      </w:r>
      <w:r w:rsidRPr="003F3A53">
        <w:rPr>
          <w:lang w:val="sl-SI"/>
        </w:rPr>
        <w:t>posebno po</w:t>
      </w:r>
      <w:r w:rsidR="00BB02B3" w:rsidRPr="003F3A53">
        <w:rPr>
          <w:lang w:val="sl-SI"/>
        </w:rPr>
        <w:t> 5 </w:t>
      </w:r>
      <w:r w:rsidRPr="003F3A53">
        <w:rPr>
          <w:lang w:val="sl-SI"/>
        </w:rPr>
        <w:t>ali več letih uporabe (glejte poglavje</w:t>
      </w:r>
      <w:r w:rsidR="00BB02B3" w:rsidRPr="003F3A53">
        <w:rPr>
          <w:lang w:val="sl-SI"/>
        </w:rPr>
        <w:t> 4</w:t>
      </w:r>
      <w:r w:rsidRPr="003F3A53">
        <w:rPr>
          <w:lang w:val="sl-SI"/>
        </w:rPr>
        <w:t>.4).</w:t>
      </w:r>
    </w:p>
    <w:p w14:paraId="4B64FE28" w14:textId="77777777" w:rsidR="00132FAC" w:rsidRPr="003F3A53" w:rsidRDefault="00132FAC" w:rsidP="008D4020">
      <w:pPr>
        <w:rPr>
          <w:lang w:val="sl-SI"/>
        </w:rPr>
      </w:pPr>
    </w:p>
    <w:p w14:paraId="7C772EDA" w14:textId="77777777" w:rsidR="00BB02B3" w:rsidRPr="003F3A53" w:rsidRDefault="00A03174" w:rsidP="008D4020">
      <w:pPr>
        <w:rPr>
          <w:lang w:val="sl-SI"/>
        </w:rPr>
      </w:pPr>
      <w:r w:rsidRPr="003F3A53">
        <w:rPr>
          <w:i/>
          <w:lang w:val="sl-SI"/>
        </w:rPr>
        <w:t>Starejši (stari ≥</w:t>
      </w:r>
      <w:r w:rsidR="00BB02B3" w:rsidRPr="003F3A53">
        <w:rPr>
          <w:i/>
          <w:lang w:val="sl-SI"/>
        </w:rPr>
        <w:t> 65 </w:t>
      </w:r>
      <w:r w:rsidRPr="003F3A53">
        <w:rPr>
          <w:i/>
          <w:lang w:val="sl-SI"/>
        </w:rPr>
        <w:t>let)</w:t>
      </w:r>
    </w:p>
    <w:p w14:paraId="034D57BC" w14:textId="77777777" w:rsidR="00BB02B3" w:rsidRPr="003F3A53" w:rsidRDefault="00A03174" w:rsidP="008D4020">
      <w:pPr>
        <w:rPr>
          <w:lang w:val="sl-SI"/>
        </w:rPr>
      </w:pPr>
      <w:r w:rsidRPr="003F3A53">
        <w:rPr>
          <w:lang w:val="sl-SI"/>
        </w:rPr>
        <w:t>Starejšim bolnikom odmerka ni treba prilagoditi.</w:t>
      </w:r>
    </w:p>
    <w:p w14:paraId="492B888F" w14:textId="77777777" w:rsidR="00132FAC" w:rsidRPr="003F3A53" w:rsidRDefault="00132FAC" w:rsidP="008D4020">
      <w:pPr>
        <w:rPr>
          <w:lang w:val="sl-SI"/>
        </w:rPr>
      </w:pPr>
    </w:p>
    <w:p w14:paraId="2622B7CF" w14:textId="77777777" w:rsidR="00BB02B3" w:rsidRPr="003F3A53" w:rsidRDefault="00A03174" w:rsidP="008D4020">
      <w:pPr>
        <w:rPr>
          <w:i/>
          <w:iCs/>
          <w:lang w:val="sl-SI"/>
        </w:rPr>
      </w:pPr>
      <w:r w:rsidRPr="003F3A53">
        <w:rPr>
          <w:i/>
          <w:iCs/>
          <w:lang w:val="sl-SI"/>
        </w:rPr>
        <w:t>Okvara ledvic</w:t>
      </w:r>
    </w:p>
    <w:p w14:paraId="1CF25339" w14:textId="77777777" w:rsidR="00BB02B3" w:rsidRPr="003F3A53" w:rsidRDefault="00A03174" w:rsidP="008D4020">
      <w:pPr>
        <w:rPr>
          <w:lang w:val="sl-SI"/>
        </w:rPr>
      </w:pPr>
      <w:r w:rsidRPr="003F3A53">
        <w:rPr>
          <w:lang w:val="sl-SI"/>
        </w:rPr>
        <w:t>Bolnikom z okvaro ledvic odmerka ni treba prilagoditi (za priporočila o spremljanju kalcija glejte poglavje</w:t>
      </w:r>
      <w:r w:rsidR="00BB02B3" w:rsidRPr="003F3A53">
        <w:rPr>
          <w:lang w:val="sl-SI"/>
        </w:rPr>
        <w:t> 4</w:t>
      </w:r>
      <w:r w:rsidRPr="003F3A53">
        <w:rPr>
          <w:lang w:val="sl-SI"/>
        </w:rPr>
        <w:t>.4).</w:t>
      </w:r>
    </w:p>
    <w:p w14:paraId="176F6F13" w14:textId="77777777" w:rsidR="00132FAC" w:rsidRPr="003F3A53" w:rsidRDefault="00132FAC" w:rsidP="008D4020">
      <w:pPr>
        <w:rPr>
          <w:lang w:val="sl-SI"/>
        </w:rPr>
      </w:pPr>
    </w:p>
    <w:p w14:paraId="2904FCAD" w14:textId="77777777" w:rsidR="00BB02B3" w:rsidRPr="003F3A53" w:rsidRDefault="00A03174" w:rsidP="008D4020">
      <w:pPr>
        <w:rPr>
          <w:lang w:val="sl-SI"/>
        </w:rPr>
      </w:pPr>
      <w:r w:rsidRPr="003F3A53">
        <w:rPr>
          <w:lang w:val="sl-SI"/>
        </w:rPr>
        <w:t>Za bolnike, ki prejemajo dolgotrajno sistemsko glukokortikoidno zdravljenje in imajo hudo okvaro ledvic (</w:t>
      </w:r>
      <w:r w:rsidR="00B015AA" w:rsidRPr="003F3A53">
        <w:rPr>
          <w:lang w:val="sl-SI"/>
        </w:rPr>
        <w:t>hitrost</w:t>
      </w:r>
      <w:r w:rsidR="00EC3D36" w:rsidRPr="003F3A53">
        <w:rPr>
          <w:lang w:val="sl-SI"/>
        </w:rPr>
        <w:t xml:space="preserve"> </w:t>
      </w:r>
      <w:r w:rsidR="00D707DD" w:rsidRPr="003F3A53">
        <w:rPr>
          <w:lang w:val="sl-SI"/>
        </w:rPr>
        <w:t>glomerularne</w:t>
      </w:r>
      <w:r w:rsidR="00EC3D36" w:rsidRPr="003F3A53">
        <w:rPr>
          <w:lang w:val="sl-SI"/>
        </w:rPr>
        <w:t xml:space="preserve"> filtracije </w:t>
      </w:r>
      <w:r w:rsidR="00B2073D" w:rsidRPr="003F3A53">
        <w:rPr>
          <w:lang w:val="sl-SI"/>
        </w:rPr>
        <w:t>[</w:t>
      </w:r>
      <w:r w:rsidRPr="003F3A53">
        <w:rPr>
          <w:lang w:val="sl-SI"/>
        </w:rPr>
        <w:t>GFR</w:t>
      </w:r>
      <w:r w:rsidR="00B2073D" w:rsidRPr="003F3A53">
        <w:rPr>
          <w:lang w:val="sl-SI"/>
        </w:rPr>
        <w:t>]</w:t>
      </w:r>
      <w:r w:rsidRPr="003F3A53">
        <w:rPr>
          <w:lang w:val="sl-SI"/>
        </w:rPr>
        <w:t xml:space="preserve"> &lt;</w:t>
      </w:r>
      <w:r w:rsidR="00BB02B3" w:rsidRPr="003F3A53">
        <w:rPr>
          <w:lang w:val="sl-SI"/>
        </w:rPr>
        <w:t> 30 </w:t>
      </w:r>
      <w:r w:rsidRPr="003F3A53">
        <w:rPr>
          <w:lang w:val="sl-SI"/>
        </w:rPr>
        <w:t>ml/min), podatk</w:t>
      </w:r>
      <w:r w:rsidR="003A7018" w:rsidRPr="003F3A53">
        <w:rPr>
          <w:lang w:val="sl-SI"/>
        </w:rPr>
        <w:t>ov</w:t>
      </w:r>
      <w:r w:rsidRPr="003F3A53">
        <w:rPr>
          <w:lang w:val="sl-SI"/>
        </w:rPr>
        <w:t xml:space="preserve"> ni na voljo.</w:t>
      </w:r>
    </w:p>
    <w:p w14:paraId="3F5E4B58" w14:textId="77777777" w:rsidR="00132FAC" w:rsidRPr="003F3A53" w:rsidRDefault="00132FAC" w:rsidP="008D4020">
      <w:pPr>
        <w:rPr>
          <w:lang w:val="sl-SI"/>
        </w:rPr>
      </w:pPr>
    </w:p>
    <w:p w14:paraId="1F7D4849" w14:textId="77777777" w:rsidR="00BB02B3" w:rsidRPr="003F3A53" w:rsidRDefault="00A03174" w:rsidP="008D4020">
      <w:pPr>
        <w:rPr>
          <w:lang w:val="sl-SI"/>
        </w:rPr>
      </w:pPr>
      <w:r w:rsidRPr="003F3A53">
        <w:rPr>
          <w:i/>
          <w:lang w:val="sl-SI"/>
        </w:rPr>
        <w:t>Okvara jeter</w:t>
      </w:r>
    </w:p>
    <w:p w14:paraId="244ADFC7" w14:textId="77777777" w:rsidR="00BB02B3" w:rsidRPr="003F3A53" w:rsidRDefault="00A03174" w:rsidP="008D4020">
      <w:pPr>
        <w:rPr>
          <w:lang w:val="sl-SI"/>
        </w:rPr>
      </w:pPr>
      <w:r w:rsidRPr="003F3A53">
        <w:rPr>
          <w:lang w:val="sl-SI"/>
        </w:rPr>
        <w:t>Varnost in učinkovitost denosumaba pri bolnikih z okvaro jeter nista raziskani (glejte poglavje</w:t>
      </w:r>
      <w:r w:rsidR="00BB02B3" w:rsidRPr="003F3A53">
        <w:rPr>
          <w:lang w:val="sl-SI"/>
        </w:rPr>
        <w:t> 5</w:t>
      </w:r>
      <w:r w:rsidRPr="003F3A53">
        <w:rPr>
          <w:lang w:val="sl-SI"/>
        </w:rPr>
        <w:t>.2).</w:t>
      </w:r>
    </w:p>
    <w:p w14:paraId="6777A52A" w14:textId="77777777" w:rsidR="00132FAC" w:rsidRPr="003F3A53" w:rsidRDefault="00132FAC" w:rsidP="008D4020">
      <w:pPr>
        <w:rPr>
          <w:lang w:val="sl-SI"/>
        </w:rPr>
      </w:pPr>
    </w:p>
    <w:p w14:paraId="74082E39" w14:textId="77777777" w:rsidR="00BB02B3" w:rsidRPr="003F3A53" w:rsidRDefault="00A03174" w:rsidP="008D4020">
      <w:pPr>
        <w:rPr>
          <w:i/>
          <w:iCs/>
          <w:lang w:val="sl-SI"/>
        </w:rPr>
      </w:pPr>
      <w:r w:rsidRPr="003F3A53">
        <w:rPr>
          <w:i/>
          <w:iCs/>
          <w:lang w:val="sl-SI"/>
        </w:rPr>
        <w:t>Pediatrična populacija</w:t>
      </w:r>
    </w:p>
    <w:p w14:paraId="78E2251C" w14:textId="77777777" w:rsidR="00BB02B3" w:rsidRPr="003F3A53" w:rsidRDefault="00A03174" w:rsidP="008D4020">
      <w:pPr>
        <w:rPr>
          <w:lang w:val="sl-SI"/>
        </w:rPr>
      </w:pPr>
      <w:r w:rsidRPr="003F3A53">
        <w:rPr>
          <w:lang w:val="sl-SI"/>
        </w:rPr>
        <w:t xml:space="preserve">Zdravila </w:t>
      </w:r>
      <w:r w:rsidR="00EC3D36" w:rsidRPr="003F3A53">
        <w:rPr>
          <w:lang w:val="sl-SI"/>
        </w:rPr>
        <w:t xml:space="preserve">Jubbonti </w:t>
      </w:r>
      <w:r w:rsidRPr="003F3A53">
        <w:rPr>
          <w:lang w:val="sl-SI"/>
        </w:rPr>
        <w:t>se ne sme uporabljati pri otrocih, starih &lt;</w:t>
      </w:r>
      <w:r w:rsidR="00BB02B3" w:rsidRPr="003F3A53">
        <w:rPr>
          <w:lang w:val="sl-SI"/>
        </w:rPr>
        <w:t> 18 </w:t>
      </w:r>
      <w:r w:rsidRPr="003F3A53">
        <w:rPr>
          <w:lang w:val="sl-SI"/>
        </w:rPr>
        <w:t>let, zaradi pomislekov glede varnosti</w:t>
      </w:r>
      <w:r w:rsidR="00675975" w:rsidRPr="003F3A53">
        <w:rPr>
          <w:lang w:val="sl-SI"/>
        </w:rPr>
        <w:t> </w:t>
      </w:r>
      <w:r w:rsidRPr="003F3A53">
        <w:rPr>
          <w:lang w:val="sl-SI"/>
        </w:rPr>
        <w:t>zaradi resne hiperkalciemije in morebitnega zavrtja rasti kosti in neizraščanja zob (glejte</w:t>
      </w:r>
      <w:r w:rsidR="00675975" w:rsidRPr="003F3A53">
        <w:rPr>
          <w:lang w:val="sl-SI"/>
        </w:rPr>
        <w:t> </w:t>
      </w:r>
      <w:r w:rsidRPr="003F3A53">
        <w:rPr>
          <w:lang w:val="sl-SI"/>
        </w:rPr>
        <w:t>poglavji</w:t>
      </w:r>
      <w:r w:rsidR="00BB02B3" w:rsidRPr="003F3A53">
        <w:rPr>
          <w:lang w:val="sl-SI"/>
        </w:rPr>
        <w:t> 4</w:t>
      </w:r>
      <w:r w:rsidRPr="003F3A53">
        <w:rPr>
          <w:lang w:val="sl-SI"/>
        </w:rPr>
        <w:t>.</w:t>
      </w:r>
      <w:r w:rsidR="00BB02B3" w:rsidRPr="003F3A53">
        <w:rPr>
          <w:lang w:val="sl-SI"/>
        </w:rPr>
        <w:t>4 </w:t>
      </w:r>
      <w:r w:rsidRPr="003F3A53">
        <w:rPr>
          <w:lang w:val="sl-SI"/>
        </w:rPr>
        <w:t>in</w:t>
      </w:r>
      <w:r w:rsidR="00BB02B3" w:rsidRPr="003F3A53">
        <w:rPr>
          <w:lang w:val="sl-SI"/>
        </w:rPr>
        <w:t> 5</w:t>
      </w:r>
      <w:r w:rsidRPr="003F3A53">
        <w:rPr>
          <w:lang w:val="sl-SI"/>
        </w:rPr>
        <w:t>.3). Trenutno razpoložljivi podatki za otroke, stare od</w:t>
      </w:r>
      <w:r w:rsidR="00BB02B3" w:rsidRPr="003F3A53">
        <w:rPr>
          <w:lang w:val="sl-SI"/>
        </w:rPr>
        <w:t> 2 </w:t>
      </w:r>
      <w:r w:rsidRPr="003F3A53">
        <w:rPr>
          <w:lang w:val="sl-SI"/>
        </w:rPr>
        <w:t>do</w:t>
      </w:r>
      <w:r w:rsidR="00BB02B3" w:rsidRPr="003F3A53">
        <w:rPr>
          <w:lang w:val="sl-SI"/>
        </w:rPr>
        <w:t> 17 </w:t>
      </w:r>
      <w:r w:rsidRPr="003F3A53">
        <w:rPr>
          <w:lang w:val="sl-SI"/>
        </w:rPr>
        <w:t>let, so</w:t>
      </w:r>
      <w:r w:rsidR="00A1000D" w:rsidRPr="003F3A53">
        <w:rPr>
          <w:lang w:val="sl-SI"/>
        </w:rPr>
        <w:t> </w:t>
      </w:r>
      <w:r w:rsidRPr="003F3A53">
        <w:rPr>
          <w:lang w:val="sl-SI"/>
        </w:rPr>
        <w:t>opisani</w:t>
      </w:r>
      <w:r w:rsidR="00A1000D" w:rsidRPr="003F3A53">
        <w:rPr>
          <w:lang w:val="sl-SI"/>
        </w:rPr>
        <w:t> </w:t>
      </w:r>
      <w:r w:rsidRPr="003F3A53">
        <w:rPr>
          <w:lang w:val="sl-SI"/>
        </w:rPr>
        <w:t>v</w:t>
      </w:r>
      <w:r w:rsidR="00675975" w:rsidRPr="003F3A53">
        <w:rPr>
          <w:lang w:val="sl-SI"/>
        </w:rPr>
        <w:t> </w:t>
      </w:r>
      <w:r w:rsidRPr="003F3A53">
        <w:rPr>
          <w:lang w:val="sl-SI"/>
        </w:rPr>
        <w:t>poglavjih</w:t>
      </w:r>
      <w:r w:rsidR="00BB02B3" w:rsidRPr="003F3A53">
        <w:rPr>
          <w:lang w:val="sl-SI"/>
        </w:rPr>
        <w:t> 5</w:t>
      </w:r>
      <w:r w:rsidRPr="003F3A53">
        <w:rPr>
          <w:lang w:val="sl-SI"/>
        </w:rPr>
        <w:t>.</w:t>
      </w:r>
      <w:r w:rsidR="00BB02B3" w:rsidRPr="003F3A53">
        <w:rPr>
          <w:lang w:val="sl-SI"/>
        </w:rPr>
        <w:t>1 </w:t>
      </w:r>
      <w:r w:rsidRPr="003F3A53">
        <w:rPr>
          <w:lang w:val="sl-SI"/>
        </w:rPr>
        <w:t>in</w:t>
      </w:r>
      <w:r w:rsidR="00BB02B3" w:rsidRPr="003F3A53">
        <w:rPr>
          <w:lang w:val="sl-SI"/>
        </w:rPr>
        <w:t> 5</w:t>
      </w:r>
      <w:r w:rsidRPr="003F3A53">
        <w:rPr>
          <w:lang w:val="sl-SI"/>
        </w:rPr>
        <w:t>.2.</w:t>
      </w:r>
    </w:p>
    <w:p w14:paraId="16B68C4D" w14:textId="77777777" w:rsidR="00132FAC" w:rsidRPr="003F3A53" w:rsidRDefault="00132FAC" w:rsidP="008D4020">
      <w:pPr>
        <w:rPr>
          <w:lang w:val="sl-SI"/>
        </w:rPr>
      </w:pPr>
    </w:p>
    <w:p w14:paraId="74311374" w14:textId="77777777" w:rsidR="00BB02B3" w:rsidRPr="003F3A53" w:rsidRDefault="00A03174" w:rsidP="008D4020">
      <w:pPr>
        <w:rPr>
          <w:u w:val="single"/>
          <w:lang w:val="sl-SI"/>
        </w:rPr>
      </w:pPr>
      <w:r w:rsidRPr="003F3A53">
        <w:rPr>
          <w:u w:val="single"/>
          <w:lang w:val="sl-SI"/>
        </w:rPr>
        <w:t>Način uporabe</w:t>
      </w:r>
    </w:p>
    <w:p w14:paraId="19C42CCC" w14:textId="77777777" w:rsidR="00132FAC" w:rsidRPr="003F3A53" w:rsidRDefault="00132FAC" w:rsidP="008D4020">
      <w:pPr>
        <w:rPr>
          <w:lang w:val="sl-SI"/>
        </w:rPr>
      </w:pPr>
    </w:p>
    <w:p w14:paraId="15F75811" w14:textId="77777777" w:rsidR="00BB02B3" w:rsidRPr="003F3A53" w:rsidRDefault="00A03174" w:rsidP="008D4020">
      <w:pPr>
        <w:rPr>
          <w:lang w:val="sl-SI"/>
        </w:rPr>
      </w:pPr>
      <w:r w:rsidRPr="003F3A53">
        <w:rPr>
          <w:lang w:val="sl-SI"/>
        </w:rPr>
        <w:t>Za subkutano uporabo.</w:t>
      </w:r>
    </w:p>
    <w:p w14:paraId="4CFA425E" w14:textId="77777777" w:rsidR="00132FAC" w:rsidRPr="003F3A53" w:rsidRDefault="00132FAC" w:rsidP="008D4020">
      <w:pPr>
        <w:rPr>
          <w:lang w:val="sl-SI"/>
        </w:rPr>
      </w:pPr>
    </w:p>
    <w:p w14:paraId="37D0E0D9" w14:textId="77777777" w:rsidR="00BB02B3" w:rsidRPr="003F3A53" w:rsidRDefault="00A03174" w:rsidP="008D4020">
      <w:pPr>
        <w:rPr>
          <w:lang w:val="sl-SI"/>
        </w:rPr>
      </w:pPr>
      <w:r w:rsidRPr="003F3A53">
        <w:rPr>
          <w:lang w:val="sl-SI"/>
        </w:rPr>
        <w:t>Zdravilo mora aplicirati oseba, ki se je za injiciranje ustrezno usposobila.</w:t>
      </w:r>
    </w:p>
    <w:p w14:paraId="634EB05C" w14:textId="77777777" w:rsidR="00132FAC" w:rsidRPr="003F3A53" w:rsidRDefault="00132FAC" w:rsidP="008D4020">
      <w:pPr>
        <w:rPr>
          <w:lang w:val="sl-SI"/>
        </w:rPr>
      </w:pPr>
    </w:p>
    <w:p w14:paraId="5CD096DB" w14:textId="77777777" w:rsidR="00BB02B3" w:rsidRPr="003F3A53" w:rsidRDefault="00A03174" w:rsidP="008D4020">
      <w:pPr>
        <w:rPr>
          <w:lang w:val="sl-SI"/>
        </w:rPr>
      </w:pPr>
      <w:r w:rsidRPr="003F3A53">
        <w:rPr>
          <w:lang w:val="sl-SI"/>
        </w:rPr>
        <w:t xml:space="preserve">Za navodila glede uporabe, </w:t>
      </w:r>
      <w:r w:rsidR="00D512C5" w:rsidRPr="003F3A53">
        <w:rPr>
          <w:lang w:val="sl-SI"/>
        </w:rPr>
        <w:t>rokovanja</w:t>
      </w:r>
      <w:r w:rsidRPr="003F3A53">
        <w:rPr>
          <w:lang w:val="sl-SI"/>
        </w:rPr>
        <w:t xml:space="preserve"> z</w:t>
      </w:r>
      <w:r w:rsidR="00033B0D">
        <w:rPr>
          <w:lang w:val="sl-SI"/>
        </w:rPr>
        <w:t> </w:t>
      </w:r>
      <w:r w:rsidRPr="003F3A53">
        <w:rPr>
          <w:lang w:val="sl-SI"/>
        </w:rPr>
        <w:t>zdravilom in odstranjevanja glejte poglavje</w:t>
      </w:r>
      <w:r w:rsidR="00BB02B3" w:rsidRPr="003F3A53">
        <w:rPr>
          <w:lang w:val="sl-SI"/>
        </w:rPr>
        <w:t> 6</w:t>
      </w:r>
      <w:r w:rsidRPr="003F3A53">
        <w:rPr>
          <w:lang w:val="sl-SI"/>
        </w:rPr>
        <w:t>.6.</w:t>
      </w:r>
    </w:p>
    <w:p w14:paraId="49383CCE" w14:textId="77777777" w:rsidR="00132FAC" w:rsidRPr="003F3A53" w:rsidRDefault="00132FAC" w:rsidP="008D4020">
      <w:pPr>
        <w:rPr>
          <w:lang w:val="sl-SI"/>
        </w:rPr>
      </w:pPr>
    </w:p>
    <w:p w14:paraId="0D817E3C" w14:textId="77777777" w:rsidR="00BB02B3" w:rsidRPr="003F3A53" w:rsidRDefault="00A03174" w:rsidP="008D4020">
      <w:pPr>
        <w:keepNext/>
        <w:keepLines/>
        <w:tabs>
          <w:tab w:val="left" w:pos="567"/>
        </w:tabs>
        <w:ind w:left="567" w:hanging="567"/>
        <w:rPr>
          <w:b/>
          <w:lang w:val="sl-SI"/>
        </w:rPr>
      </w:pPr>
      <w:r w:rsidRPr="003F3A53">
        <w:rPr>
          <w:b/>
          <w:lang w:val="sl-SI"/>
        </w:rPr>
        <w:t>4.3</w:t>
      </w:r>
      <w:r w:rsidR="00BB02B3" w:rsidRPr="003F3A53">
        <w:rPr>
          <w:b/>
          <w:lang w:val="sl-SI"/>
        </w:rPr>
        <w:tab/>
      </w:r>
      <w:r w:rsidRPr="003F3A53">
        <w:rPr>
          <w:b/>
          <w:lang w:val="sl-SI"/>
        </w:rPr>
        <w:t>Kontraindikacije</w:t>
      </w:r>
    </w:p>
    <w:p w14:paraId="3BD47DA4" w14:textId="77777777" w:rsidR="00132FAC" w:rsidRPr="003F3A53" w:rsidRDefault="00132FAC" w:rsidP="008D4020">
      <w:pPr>
        <w:keepNext/>
        <w:keepLines/>
        <w:rPr>
          <w:lang w:val="sl-SI"/>
        </w:rPr>
      </w:pPr>
    </w:p>
    <w:p w14:paraId="61E4DF1B" w14:textId="77777777" w:rsidR="00BB02B3" w:rsidRPr="003F3A53" w:rsidRDefault="00A03174" w:rsidP="008D4020">
      <w:pPr>
        <w:rPr>
          <w:lang w:val="sl-SI"/>
        </w:rPr>
      </w:pPr>
      <w:r w:rsidRPr="003F3A53">
        <w:rPr>
          <w:lang w:val="sl-SI"/>
        </w:rPr>
        <w:t>Preobčutljivost na učinkovino ali katero</w:t>
      </w:r>
      <w:r w:rsidR="00033B0D">
        <w:rPr>
          <w:lang w:val="sl-SI"/>
        </w:rPr>
        <w:t> </w:t>
      </w:r>
      <w:r w:rsidRPr="003F3A53">
        <w:rPr>
          <w:lang w:val="sl-SI"/>
        </w:rPr>
        <w:t>koli pomožno snov, navedeno v poglavju</w:t>
      </w:r>
      <w:r w:rsidR="00BB02B3" w:rsidRPr="003F3A53">
        <w:rPr>
          <w:lang w:val="sl-SI"/>
        </w:rPr>
        <w:t> 6</w:t>
      </w:r>
      <w:r w:rsidRPr="003F3A53">
        <w:rPr>
          <w:lang w:val="sl-SI"/>
        </w:rPr>
        <w:t>.1.</w:t>
      </w:r>
    </w:p>
    <w:p w14:paraId="2450098B" w14:textId="77777777" w:rsidR="00132FAC" w:rsidRPr="003F3A53" w:rsidRDefault="00132FAC" w:rsidP="008D4020">
      <w:pPr>
        <w:rPr>
          <w:lang w:val="sl-SI"/>
        </w:rPr>
      </w:pPr>
    </w:p>
    <w:p w14:paraId="2D8AE134" w14:textId="77777777" w:rsidR="00BB02B3" w:rsidRPr="003F3A53" w:rsidRDefault="00A03174" w:rsidP="008D4020">
      <w:pPr>
        <w:rPr>
          <w:lang w:val="sl-SI"/>
        </w:rPr>
      </w:pPr>
      <w:r w:rsidRPr="003F3A53">
        <w:rPr>
          <w:lang w:val="sl-SI"/>
        </w:rPr>
        <w:t>Hipokalciemija (glejte poglavje</w:t>
      </w:r>
      <w:r w:rsidR="00BB02B3" w:rsidRPr="003F3A53">
        <w:rPr>
          <w:lang w:val="sl-SI"/>
        </w:rPr>
        <w:t> 4</w:t>
      </w:r>
      <w:r w:rsidRPr="003F3A53">
        <w:rPr>
          <w:lang w:val="sl-SI"/>
        </w:rPr>
        <w:t>.4).</w:t>
      </w:r>
    </w:p>
    <w:p w14:paraId="43EE5B36" w14:textId="77777777" w:rsidR="00132FAC" w:rsidRPr="003F3A53" w:rsidRDefault="00132FAC" w:rsidP="008D4020">
      <w:pPr>
        <w:rPr>
          <w:lang w:val="sl-SI"/>
        </w:rPr>
      </w:pPr>
    </w:p>
    <w:p w14:paraId="2A2DFFDC" w14:textId="77777777" w:rsidR="00BB02B3" w:rsidRPr="003F3A53" w:rsidRDefault="00A03174" w:rsidP="008D4020">
      <w:pPr>
        <w:keepNext/>
        <w:keepLines/>
        <w:tabs>
          <w:tab w:val="left" w:pos="567"/>
        </w:tabs>
        <w:ind w:left="567" w:hanging="567"/>
        <w:rPr>
          <w:lang w:val="sl-SI"/>
        </w:rPr>
      </w:pPr>
      <w:r w:rsidRPr="003F3A53">
        <w:rPr>
          <w:b/>
          <w:lang w:val="sl-SI"/>
        </w:rPr>
        <w:t>4.4</w:t>
      </w:r>
      <w:r w:rsidR="00BB02B3" w:rsidRPr="003F3A53">
        <w:rPr>
          <w:b/>
          <w:lang w:val="sl-SI"/>
        </w:rPr>
        <w:tab/>
      </w:r>
      <w:r w:rsidRPr="003F3A53">
        <w:rPr>
          <w:b/>
          <w:lang w:val="sl-SI"/>
        </w:rPr>
        <w:t>Posebna opozorila in previdnostni ukrepi</w:t>
      </w:r>
    </w:p>
    <w:p w14:paraId="41BD5B36" w14:textId="77777777" w:rsidR="00132FAC" w:rsidRPr="003F3A53" w:rsidRDefault="00132FAC" w:rsidP="008D4020">
      <w:pPr>
        <w:keepNext/>
        <w:keepLines/>
        <w:rPr>
          <w:lang w:val="sl-SI"/>
        </w:rPr>
      </w:pPr>
    </w:p>
    <w:p w14:paraId="1860FA9D" w14:textId="77777777" w:rsidR="00BB02B3" w:rsidRPr="003F3A53" w:rsidRDefault="00A03174" w:rsidP="008D4020">
      <w:pPr>
        <w:rPr>
          <w:u w:val="single"/>
          <w:lang w:val="sl-SI"/>
        </w:rPr>
      </w:pPr>
      <w:r w:rsidRPr="003F3A53">
        <w:rPr>
          <w:u w:val="single"/>
          <w:lang w:val="sl-SI"/>
        </w:rPr>
        <w:t>Sledljivost</w:t>
      </w:r>
    </w:p>
    <w:p w14:paraId="5B7B2443" w14:textId="77777777" w:rsidR="00132FAC" w:rsidRPr="003F3A53" w:rsidRDefault="00132FAC" w:rsidP="008D4020">
      <w:pPr>
        <w:rPr>
          <w:lang w:val="sl-SI"/>
        </w:rPr>
      </w:pPr>
    </w:p>
    <w:p w14:paraId="1E2B0645" w14:textId="77777777" w:rsidR="00BB02B3" w:rsidRPr="003F3A53" w:rsidRDefault="00A03174" w:rsidP="008D4020">
      <w:pPr>
        <w:rPr>
          <w:lang w:val="sl-SI"/>
        </w:rPr>
      </w:pPr>
      <w:r w:rsidRPr="003F3A53">
        <w:rPr>
          <w:lang w:val="sl-SI"/>
        </w:rPr>
        <w:t>Z namenom izboljšanja sledljivosti bioloških zdravil je treba jasno zabeležiti ime in številko serije uporabljenega zdravila.</w:t>
      </w:r>
    </w:p>
    <w:p w14:paraId="739C3611" w14:textId="77777777" w:rsidR="00132FAC" w:rsidRPr="003F3A53" w:rsidRDefault="00132FAC" w:rsidP="008D4020">
      <w:pPr>
        <w:rPr>
          <w:lang w:val="sl-SI"/>
        </w:rPr>
      </w:pPr>
    </w:p>
    <w:p w14:paraId="4AD3226F" w14:textId="77777777" w:rsidR="00BB02B3" w:rsidRPr="003F3A53" w:rsidRDefault="00A03174" w:rsidP="008D4020">
      <w:pPr>
        <w:rPr>
          <w:lang w:val="sl-SI"/>
        </w:rPr>
      </w:pPr>
      <w:r w:rsidRPr="003F3A53">
        <w:rPr>
          <w:u w:val="single" w:color="000000"/>
          <w:lang w:val="sl-SI"/>
        </w:rPr>
        <w:t>Dodajanje kalcija in vitamina D</w:t>
      </w:r>
    </w:p>
    <w:p w14:paraId="20DCEAB2" w14:textId="77777777" w:rsidR="00132FAC" w:rsidRPr="003F3A53" w:rsidRDefault="00132FAC" w:rsidP="008D4020">
      <w:pPr>
        <w:rPr>
          <w:lang w:val="sl-SI"/>
        </w:rPr>
      </w:pPr>
    </w:p>
    <w:p w14:paraId="5624777E" w14:textId="77777777" w:rsidR="00BB02B3" w:rsidRPr="003F3A53" w:rsidRDefault="00A03174" w:rsidP="008D4020">
      <w:pPr>
        <w:rPr>
          <w:lang w:val="sl-SI"/>
        </w:rPr>
      </w:pPr>
      <w:r w:rsidRPr="003F3A53">
        <w:rPr>
          <w:lang w:val="sl-SI"/>
        </w:rPr>
        <w:t>Za vse bolnike je pomembno, da uživajo dovolj kalcija in vitamina D.</w:t>
      </w:r>
    </w:p>
    <w:p w14:paraId="50090BE4" w14:textId="77777777" w:rsidR="00132FAC" w:rsidRPr="003F3A53" w:rsidRDefault="00132FAC" w:rsidP="008D4020">
      <w:pPr>
        <w:rPr>
          <w:lang w:val="sl-SI"/>
        </w:rPr>
      </w:pPr>
    </w:p>
    <w:p w14:paraId="061A11FB" w14:textId="77777777" w:rsidR="00BB02B3" w:rsidRPr="003F3A53" w:rsidRDefault="00A03174" w:rsidP="008D4020">
      <w:pPr>
        <w:rPr>
          <w:u w:val="single"/>
          <w:lang w:val="sl-SI"/>
        </w:rPr>
      </w:pPr>
      <w:r w:rsidRPr="003F3A53">
        <w:rPr>
          <w:u w:val="single"/>
          <w:lang w:val="sl-SI"/>
        </w:rPr>
        <w:t>Previdnostni ukrepi</w:t>
      </w:r>
    </w:p>
    <w:p w14:paraId="31309018" w14:textId="77777777" w:rsidR="00132FAC" w:rsidRPr="003F3A53" w:rsidRDefault="00132FAC" w:rsidP="008D4020">
      <w:pPr>
        <w:keepNext/>
        <w:keepLines/>
        <w:rPr>
          <w:lang w:val="sl-SI"/>
        </w:rPr>
      </w:pPr>
    </w:p>
    <w:p w14:paraId="2F14AE41" w14:textId="77777777" w:rsidR="00CF2C0A" w:rsidRPr="003F3A53" w:rsidRDefault="00A03174" w:rsidP="008D4020">
      <w:pPr>
        <w:rPr>
          <w:i/>
          <w:iCs/>
          <w:lang w:val="sl-SI"/>
        </w:rPr>
      </w:pPr>
      <w:r w:rsidRPr="003F3A53">
        <w:rPr>
          <w:i/>
          <w:iCs/>
          <w:lang w:val="sl-SI"/>
        </w:rPr>
        <w:t xml:space="preserve">Hipokalciemija </w:t>
      </w:r>
    </w:p>
    <w:p w14:paraId="476DBCAB" w14:textId="77777777" w:rsidR="00BB02B3" w:rsidRPr="003F3A53" w:rsidRDefault="00A03174" w:rsidP="008D4020">
      <w:pPr>
        <w:rPr>
          <w:lang w:val="sl-SI"/>
        </w:rPr>
      </w:pPr>
      <w:r w:rsidRPr="003F3A53">
        <w:rPr>
          <w:lang w:val="sl-SI"/>
        </w:rPr>
        <w:t>Pomembno je, da identificirate bolnike s tveganjem za hipokalciemijo. Hipokalciemijo je treba še pred</w:t>
      </w:r>
      <w:r w:rsidR="00CF2C0A" w:rsidRPr="003F3A53">
        <w:rPr>
          <w:lang w:val="sl-SI"/>
        </w:rPr>
        <w:t> </w:t>
      </w:r>
      <w:r w:rsidRPr="003F3A53">
        <w:rPr>
          <w:lang w:val="sl-SI"/>
        </w:rPr>
        <w:t xml:space="preserve">začetkom zdravljenja odpraviti z zadostnim uživanjem kalcija in vitamina D. Priporočljivo je </w:t>
      </w:r>
      <w:r w:rsidRPr="003F3A53">
        <w:rPr>
          <w:lang w:val="sl-SI"/>
        </w:rPr>
        <w:lastRenderedPageBreak/>
        <w:t>klinično spremljanje koncentracije kalcija pred vsakim odmerkom, pri bolnikih, ki so nagnjeni k</w:t>
      </w:r>
      <w:r w:rsidR="00675975" w:rsidRPr="003F3A53">
        <w:rPr>
          <w:lang w:val="sl-SI"/>
        </w:rPr>
        <w:t> </w:t>
      </w:r>
      <w:r w:rsidRPr="003F3A53">
        <w:rPr>
          <w:lang w:val="sl-SI"/>
        </w:rPr>
        <w:t xml:space="preserve">hipokalciemiji, </w:t>
      </w:r>
      <w:r w:rsidR="00033B0D">
        <w:rPr>
          <w:lang w:val="sl-SI"/>
        </w:rPr>
        <w:t xml:space="preserve">pa tudi </w:t>
      </w:r>
      <w:r w:rsidRPr="003F3A53">
        <w:rPr>
          <w:lang w:val="sl-SI"/>
        </w:rPr>
        <w:t>v dveh tednih po prvem odmerku. Če se med zdravljenjem kateremu</w:t>
      </w:r>
      <w:r w:rsidR="00033B0D">
        <w:rPr>
          <w:lang w:val="sl-SI"/>
        </w:rPr>
        <w:t> </w:t>
      </w:r>
      <w:r w:rsidRPr="003F3A53">
        <w:rPr>
          <w:lang w:val="sl-SI"/>
        </w:rPr>
        <w:t>koli bolniku pojavijo simptomi, ki so sumljivi za hipokalciemijo (glejte poglavje</w:t>
      </w:r>
      <w:r w:rsidR="00BB02B3" w:rsidRPr="003F3A53">
        <w:rPr>
          <w:lang w:val="sl-SI"/>
        </w:rPr>
        <w:t> 4</w:t>
      </w:r>
      <w:r w:rsidRPr="003F3A53">
        <w:rPr>
          <w:lang w:val="sl-SI"/>
        </w:rPr>
        <w:t>.</w:t>
      </w:r>
      <w:r w:rsidR="00BB02B3" w:rsidRPr="003F3A53">
        <w:rPr>
          <w:lang w:val="sl-SI"/>
        </w:rPr>
        <w:t>8 </w:t>
      </w:r>
      <w:r w:rsidRPr="003F3A53">
        <w:rPr>
          <w:lang w:val="sl-SI"/>
        </w:rPr>
        <w:t>za simptome), je treba izmeriti koncentracijo kalcija. Bolnikom je treba naročiti, naj zdravnika obvestijo o simptomih, ki kažejo na hipokalciemijo.</w:t>
      </w:r>
    </w:p>
    <w:p w14:paraId="57EBC9C8" w14:textId="77777777" w:rsidR="00132FAC" w:rsidRPr="003F3A53" w:rsidRDefault="00132FAC" w:rsidP="008D4020">
      <w:pPr>
        <w:rPr>
          <w:lang w:val="sl-SI"/>
        </w:rPr>
      </w:pPr>
    </w:p>
    <w:p w14:paraId="0BA8D972" w14:textId="77777777" w:rsidR="00BB02B3" w:rsidRPr="003F3A53" w:rsidRDefault="00033B0D" w:rsidP="008D4020">
      <w:pPr>
        <w:rPr>
          <w:lang w:val="sl-SI"/>
        </w:rPr>
      </w:pPr>
      <w:r w:rsidRPr="00033B0D">
        <w:rPr>
          <w:lang w:val="sl-SI"/>
        </w:rPr>
        <w:t>V obdobju trženja zdravila so poročali o hudi simptomatski hipokalciemiji (ki je povzročila hospitalizacijo, življenjsko ogrožajoče učinke in smrtne primere). Večina primerov se je pojavila v prvih nekaj tednih po začetku zdravljenja, nekateri pa tudi pozneje</w:t>
      </w:r>
      <w:r w:rsidR="00F70065">
        <w:rPr>
          <w:lang w:val="sl-SI"/>
        </w:rPr>
        <w:t>.</w:t>
      </w:r>
    </w:p>
    <w:p w14:paraId="67AAB172" w14:textId="77777777" w:rsidR="00132FAC" w:rsidRPr="003F3A53" w:rsidRDefault="00132FAC" w:rsidP="008D4020">
      <w:pPr>
        <w:rPr>
          <w:lang w:val="sl-SI"/>
        </w:rPr>
      </w:pPr>
    </w:p>
    <w:p w14:paraId="1A6643C0" w14:textId="77777777" w:rsidR="00BB02B3" w:rsidRPr="003F3A53" w:rsidRDefault="00A03174" w:rsidP="008D4020">
      <w:pPr>
        <w:rPr>
          <w:lang w:val="sl-SI"/>
        </w:rPr>
      </w:pPr>
      <w:r w:rsidRPr="003F3A53">
        <w:rPr>
          <w:lang w:val="sl-SI"/>
        </w:rPr>
        <w:t>Sočasno glukokortikoidno zdravljenje je dodaten dejavnik tveganja za hipokalciemijo.</w:t>
      </w:r>
    </w:p>
    <w:p w14:paraId="6041CE5A" w14:textId="77777777" w:rsidR="00132FAC" w:rsidRPr="003F3A53" w:rsidRDefault="00132FAC" w:rsidP="008D4020">
      <w:pPr>
        <w:rPr>
          <w:lang w:val="sl-SI"/>
        </w:rPr>
      </w:pPr>
    </w:p>
    <w:p w14:paraId="579635F9" w14:textId="77777777" w:rsidR="00CF2C0A" w:rsidRPr="003F3A53" w:rsidRDefault="00A03174" w:rsidP="008D4020">
      <w:pPr>
        <w:rPr>
          <w:i/>
          <w:iCs/>
          <w:lang w:val="sl-SI"/>
        </w:rPr>
      </w:pPr>
      <w:r w:rsidRPr="003F3A53">
        <w:rPr>
          <w:i/>
          <w:lang w:val="sl-SI"/>
        </w:rPr>
        <w:t>Okvara ledvic</w:t>
      </w:r>
    </w:p>
    <w:p w14:paraId="38A18526" w14:textId="77777777" w:rsidR="00BB02B3" w:rsidRPr="003F3A53" w:rsidRDefault="00A03174" w:rsidP="008D4020">
      <w:pPr>
        <w:rPr>
          <w:lang w:val="sl-SI"/>
        </w:rPr>
      </w:pPr>
      <w:r w:rsidRPr="003F3A53">
        <w:rPr>
          <w:lang w:val="sl-SI"/>
        </w:rPr>
        <w:t>Bolniki s hudo okvaro ledvic (očistek kreatinina &lt;</w:t>
      </w:r>
      <w:r w:rsidR="00BB02B3" w:rsidRPr="003F3A53">
        <w:rPr>
          <w:lang w:val="sl-SI"/>
        </w:rPr>
        <w:t> 30 </w:t>
      </w:r>
      <w:r w:rsidRPr="003F3A53">
        <w:rPr>
          <w:lang w:val="sl-SI"/>
        </w:rPr>
        <w:t xml:space="preserve">ml/min) ali bolniki na dializi imajo večje tveganje za nastanek hipokalciemije. Tveganje za pojav hipokalciemije in za spremljajoča zvišanja obščitničnega hormona se povečuje s povečano stopnjo okvare ledvic. </w:t>
      </w:r>
      <w:r w:rsidR="00033B0D" w:rsidRPr="00033B0D">
        <w:rPr>
          <w:lang w:val="sl-SI"/>
        </w:rPr>
        <w:t xml:space="preserve">Poročali so o hudih in smrtnih primerih. </w:t>
      </w:r>
      <w:r w:rsidRPr="003F3A53">
        <w:rPr>
          <w:lang w:val="sl-SI"/>
        </w:rPr>
        <w:t>Pri takšnih bolnikih so posebno pomembni ustrezno uživanje kalcija in vitamina D ter redne kontrole kalcija, glejte zgoraj.</w:t>
      </w:r>
    </w:p>
    <w:p w14:paraId="277DC7AA" w14:textId="77777777" w:rsidR="00132FAC" w:rsidRPr="003F3A53" w:rsidRDefault="00132FAC" w:rsidP="008D4020">
      <w:pPr>
        <w:rPr>
          <w:lang w:val="sl-SI"/>
        </w:rPr>
      </w:pPr>
    </w:p>
    <w:p w14:paraId="1F619BD4" w14:textId="77777777" w:rsidR="00BB02B3" w:rsidRPr="003F3A53" w:rsidRDefault="00A03174" w:rsidP="008D4020">
      <w:pPr>
        <w:rPr>
          <w:i/>
          <w:iCs/>
          <w:lang w:val="sl-SI"/>
        </w:rPr>
      </w:pPr>
      <w:r w:rsidRPr="003F3A53">
        <w:rPr>
          <w:i/>
          <w:iCs/>
          <w:lang w:val="sl-SI"/>
        </w:rPr>
        <w:t>Okužbe kože</w:t>
      </w:r>
    </w:p>
    <w:p w14:paraId="7EA3CA09" w14:textId="77777777" w:rsidR="00BB02B3" w:rsidRPr="003F3A53" w:rsidRDefault="00A03174" w:rsidP="008D4020">
      <w:pPr>
        <w:rPr>
          <w:lang w:val="sl-SI"/>
        </w:rPr>
      </w:pPr>
      <w:r w:rsidRPr="003F3A53">
        <w:rPr>
          <w:lang w:val="sl-SI"/>
        </w:rPr>
        <w:t>Pri bolnikih, ki dobivajo denosumab, se lahko pojavijo okužbe kože (predvsem celulitis), ki zahtevajo bolnišnično zdravljenje (glejte poglavje</w:t>
      </w:r>
      <w:r w:rsidR="00BB02B3" w:rsidRPr="003F3A53">
        <w:rPr>
          <w:lang w:val="sl-SI"/>
        </w:rPr>
        <w:t> 4</w:t>
      </w:r>
      <w:r w:rsidRPr="003F3A53">
        <w:rPr>
          <w:lang w:val="sl-SI"/>
        </w:rPr>
        <w:t>.8). Bolnikom je treba naročiti, naj takoj poiščejo zdravniško pomoč, če se jim pojavijo znaki ali simptomi celulitisa.</w:t>
      </w:r>
    </w:p>
    <w:p w14:paraId="6C8ABA0C" w14:textId="77777777" w:rsidR="00132FAC" w:rsidRPr="003F3A53" w:rsidRDefault="00132FAC" w:rsidP="008D4020">
      <w:pPr>
        <w:rPr>
          <w:lang w:val="sl-SI"/>
        </w:rPr>
      </w:pPr>
    </w:p>
    <w:p w14:paraId="21104517" w14:textId="77777777" w:rsidR="00BB02B3" w:rsidRPr="003F3A53" w:rsidRDefault="00A03174" w:rsidP="008D4020">
      <w:pPr>
        <w:rPr>
          <w:i/>
          <w:iCs/>
          <w:lang w:val="sl-SI"/>
        </w:rPr>
      </w:pPr>
      <w:r w:rsidRPr="003F3A53">
        <w:rPr>
          <w:i/>
          <w:iCs/>
          <w:lang w:val="sl-SI"/>
        </w:rPr>
        <w:t>Osteonekroza čeljustnice</w:t>
      </w:r>
    </w:p>
    <w:p w14:paraId="08373809" w14:textId="77777777" w:rsidR="00BB02B3" w:rsidRPr="003F3A53" w:rsidRDefault="00A03174" w:rsidP="008D4020">
      <w:pPr>
        <w:rPr>
          <w:lang w:val="sl-SI"/>
        </w:rPr>
      </w:pPr>
      <w:r w:rsidRPr="003F3A53">
        <w:rPr>
          <w:lang w:val="sl-SI"/>
        </w:rPr>
        <w:t xml:space="preserve">Pri bolnikih, ki so dobivali </w:t>
      </w:r>
      <w:r w:rsidR="00EC3D36" w:rsidRPr="003F3A53">
        <w:rPr>
          <w:lang w:val="sl-SI"/>
        </w:rPr>
        <w:t>denosumab</w:t>
      </w:r>
      <w:r w:rsidRPr="003F3A53">
        <w:rPr>
          <w:lang w:val="sl-SI"/>
        </w:rPr>
        <w:t xml:space="preserve"> za osteoporozo, so redko poročali o osteonekrozi čeljustnice (glejte poglavje</w:t>
      </w:r>
      <w:r w:rsidR="00BB02B3" w:rsidRPr="003F3A53">
        <w:rPr>
          <w:lang w:val="sl-SI"/>
        </w:rPr>
        <w:t> 4</w:t>
      </w:r>
      <w:r w:rsidRPr="003F3A53">
        <w:rPr>
          <w:lang w:val="sl-SI"/>
        </w:rPr>
        <w:t>.8).</w:t>
      </w:r>
    </w:p>
    <w:p w14:paraId="496D58FB" w14:textId="77777777" w:rsidR="00132FAC" w:rsidRPr="003F3A53" w:rsidRDefault="00132FAC" w:rsidP="008D4020">
      <w:pPr>
        <w:rPr>
          <w:lang w:val="sl-SI"/>
        </w:rPr>
      </w:pPr>
    </w:p>
    <w:p w14:paraId="02FB795E" w14:textId="77777777" w:rsidR="00BB02B3" w:rsidRPr="003F3A53" w:rsidRDefault="00A03174" w:rsidP="008D4020">
      <w:pPr>
        <w:rPr>
          <w:lang w:val="sl-SI"/>
        </w:rPr>
      </w:pPr>
      <w:r w:rsidRPr="003F3A53">
        <w:rPr>
          <w:lang w:val="sl-SI"/>
        </w:rPr>
        <w:t>Pri bolnikih, ki imajo odprte lezije mehkih tkiv v ustih, je treba začetek zdravljenja/nov ciklus zdravljenja odložiti. Za bolnike s sočasnimi dejavniki tveganja je pred zdravljenjem z denosumabom priporočljiv zobozdravstveni pregled, vključno s preventivno zobozdravstveno oskrbo ter individualno oceno koristi in tveganja.</w:t>
      </w:r>
    </w:p>
    <w:p w14:paraId="046BB902" w14:textId="77777777" w:rsidR="00132FAC" w:rsidRPr="003F3A53" w:rsidRDefault="00132FAC" w:rsidP="008D4020">
      <w:pPr>
        <w:rPr>
          <w:lang w:val="sl-SI"/>
        </w:rPr>
      </w:pPr>
    </w:p>
    <w:p w14:paraId="33A53B80" w14:textId="77777777" w:rsidR="00BB02B3" w:rsidRPr="003F3A53" w:rsidRDefault="00A03174" w:rsidP="008D4020">
      <w:pPr>
        <w:rPr>
          <w:lang w:val="sl-SI"/>
        </w:rPr>
      </w:pPr>
      <w:r w:rsidRPr="003F3A53">
        <w:rPr>
          <w:lang w:val="sl-SI"/>
        </w:rPr>
        <w:t>Pri ocenjevanju bolnikovega tveganja za nastanek osteonekroze čeljustnice je treba upoštevati naslednje dejavnike tveganja:</w:t>
      </w:r>
    </w:p>
    <w:p w14:paraId="64E869B1" w14:textId="77777777" w:rsidR="00BB02B3" w:rsidRPr="003F3A53" w:rsidRDefault="00DC0BDD" w:rsidP="00AC4C22">
      <w:pPr>
        <w:tabs>
          <w:tab w:val="left" w:pos="567"/>
        </w:tabs>
        <w:ind w:left="567" w:hanging="567"/>
        <w:rPr>
          <w:lang w:val="sl-SI"/>
        </w:rPr>
      </w:pPr>
      <w:r w:rsidRPr="00AC4C22">
        <w:rPr>
          <w:lang w:val="sl-SI"/>
        </w:rPr>
        <w:t>•</w:t>
      </w:r>
      <w:r w:rsidRPr="00AC4C22">
        <w:rPr>
          <w:lang w:val="sl-SI"/>
        </w:rPr>
        <w:tab/>
      </w:r>
      <w:r w:rsidR="00A03174" w:rsidRPr="003F3A53">
        <w:rPr>
          <w:lang w:val="sl-SI"/>
        </w:rPr>
        <w:t>moč zdravila, ki zavira resorpcijo kosti (tveganje je večje z zelo močnimi spojinami), pot uporabe (tveganje je večje v primeru parenteralne uporabe) in kumulativni odmerek zdravila, uporabljenega za zdravljenje resorpcije kosti,</w:t>
      </w:r>
    </w:p>
    <w:p w14:paraId="432B91D7" w14:textId="77777777" w:rsidR="00BB02B3" w:rsidRPr="003F3A53" w:rsidRDefault="00DC0BDD" w:rsidP="00AC4C22">
      <w:pPr>
        <w:tabs>
          <w:tab w:val="left" w:pos="567"/>
        </w:tabs>
        <w:rPr>
          <w:lang w:val="sl-SI"/>
        </w:rPr>
      </w:pPr>
      <w:r w:rsidRPr="00AC4C22">
        <w:rPr>
          <w:lang w:val="sl-SI"/>
        </w:rPr>
        <w:t>•</w:t>
      </w:r>
      <w:r w:rsidRPr="00AC4C22">
        <w:rPr>
          <w:lang w:val="sl-SI"/>
        </w:rPr>
        <w:tab/>
      </w:r>
      <w:r w:rsidR="00A03174" w:rsidRPr="003F3A53">
        <w:rPr>
          <w:lang w:val="sl-SI"/>
        </w:rPr>
        <w:t>rak, sočasne bolezni (npr. anemijo, koagulopatije, okužbo), kajenje,</w:t>
      </w:r>
    </w:p>
    <w:p w14:paraId="7986C1DD" w14:textId="77777777" w:rsidR="00BB02B3" w:rsidRPr="003F3A53" w:rsidRDefault="00DC0BDD" w:rsidP="00AC4C22">
      <w:pPr>
        <w:tabs>
          <w:tab w:val="left" w:pos="567"/>
        </w:tabs>
        <w:ind w:left="567" w:hanging="567"/>
        <w:rPr>
          <w:lang w:val="sl-SI"/>
        </w:rPr>
      </w:pPr>
      <w:r w:rsidRPr="00AC4C22">
        <w:rPr>
          <w:lang w:val="nl-NL"/>
        </w:rPr>
        <w:t>•</w:t>
      </w:r>
      <w:r w:rsidRPr="00AC4C22">
        <w:rPr>
          <w:lang w:val="nl-NL"/>
        </w:rPr>
        <w:tab/>
      </w:r>
      <w:r w:rsidR="00A03174" w:rsidRPr="003F3A53">
        <w:rPr>
          <w:lang w:val="sl-SI"/>
        </w:rPr>
        <w:t>sočasna zdravljenja: kortikosteroide, kemoterapijo, zaviralce angiogeneze, radioterapijo glave in</w:t>
      </w:r>
      <w:r w:rsidR="000E2101" w:rsidRPr="003F3A53">
        <w:rPr>
          <w:lang w:val="sl-SI"/>
        </w:rPr>
        <w:t> </w:t>
      </w:r>
      <w:r w:rsidR="00A03174" w:rsidRPr="003F3A53">
        <w:rPr>
          <w:lang w:val="sl-SI"/>
        </w:rPr>
        <w:t>vratu,</w:t>
      </w:r>
    </w:p>
    <w:p w14:paraId="41C8368B" w14:textId="77777777" w:rsidR="00BB02B3" w:rsidRPr="003F3A53" w:rsidRDefault="00DC0BDD" w:rsidP="00AC4C22">
      <w:pPr>
        <w:tabs>
          <w:tab w:val="left" w:pos="567"/>
        </w:tabs>
        <w:ind w:left="567" w:hanging="567"/>
        <w:rPr>
          <w:lang w:val="sl-SI"/>
        </w:rPr>
      </w:pPr>
      <w:r w:rsidRPr="00AC4C22">
        <w:rPr>
          <w:lang w:val="sl-SI"/>
        </w:rPr>
        <w:t>•</w:t>
      </w:r>
      <w:r w:rsidRPr="00AC4C22">
        <w:rPr>
          <w:lang w:val="sl-SI"/>
        </w:rPr>
        <w:tab/>
      </w:r>
      <w:r w:rsidR="00A03174" w:rsidRPr="003F3A53">
        <w:rPr>
          <w:lang w:val="sl-SI"/>
        </w:rPr>
        <w:t>slabo ustno higieno, periodontalno bolezen, slabo prilegajoče se zobne proteze, že obstoječo zobno bolezen, invazivne zobozdravstvene posege (npr. ekstrakcijo zob).</w:t>
      </w:r>
    </w:p>
    <w:p w14:paraId="38E144B1" w14:textId="77777777" w:rsidR="00132FAC" w:rsidRPr="003F3A53" w:rsidRDefault="00132FAC" w:rsidP="008D4020">
      <w:pPr>
        <w:rPr>
          <w:lang w:val="sl-SI"/>
        </w:rPr>
      </w:pPr>
    </w:p>
    <w:p w14:paraId="35151E1B" w14:textId="77777777" w:rsidR="00BB02B3" w:rsidRPr="003F3A53" w:rsidRDefault="00A03174" w:rsidP="008D4020">
      <w:pPr>
        <w:rPr>
          <w:lang w:val="sl-SI"/>
        </w:rPr>
      </w:pPr>
      <w:r w:rsidRPr="003F3A53">
        <w:rPr>
          <w:lang w:val="sl-SI"/>
        </w:rPr>
        <w:t>Vsem bolnikom je treba naročiti, da morajo vzdrževati dobro ustno higieno, redno opravljati zobozdravniške preglede in med zdravljenjem z denosumabom nemudoma obvestiti zdravnika, če</w:t>
      </w:r>
      <w:r w:rsidR="00675975" w:rsidRPr="003F3A53">
        <w:rPr>
          <w:lang w:val="sl-SI"/>
        </w:rPr>
        <w:t> </w:t>
      </w:r>
      <w:r w:rsidRPr="003F3A53">
        <w:rPr>
          <w:lang w:val="sl-SI"/>
        </w:rPr>
        <w:t>se</w:t>
      </w:r>
      <w:r w:rsidR="00675975" w:rsidRPr="003F3A53">
        <w:rPr>
          <w:lang w:val="sl-SI"/>
        </w:rPr>
        <w:t> </w:t>
      </w:r>
      <w:r w:rsidRPr="003F3A53">
        <w:rPr>
          <w:lang w:val="sl-SI"/>
        </w:rPr>
        <w:t>pojavi kakršen</w:t>
      </w:r>
      <w:r w:rsidR="00D856FE">
        <w:rPr>
          <w:lang w:val="sl-SI"/>
        </w:rPr>
        <w:t> </w:t>
      </w:r>
      <w:r w:rsidRPr="003F3A53">
        <w:rPr>
          <w:lang w:val="sl-SI"/>
        </w:rPr>
        <w:t>koli simptom v ustih, na primer majanje zob, bolečina ali oteklina, rana, ki se ne</w:t>
      </w:r>
      <w:r w:rsidR="00675975" w:rsidRPr="003F3A53">
        <w:rPr>
          <w:lang w:val="sl-SI"/>
        </w:rPr>
        <w:t> </w:t>
      </w:r>
      <w:r w:rsidRPr="003F3A53">
        <w:rPr>
          <w:lang w:val="sl-SI"/>
        </w:rPr>
        <w:t>celi, ali izcedek. Med zdravljenjem je izvajanje invazivnih zobozdravniških posegov dovoljeno le</w:t>
      </w:r>
      <w:r w:rsidR="00675975" w:rsidRPr="003F3A53">
        <w:rPr>
          <w:lang w:val="sl-SI"/>
        </w:rPr>
        <w:t> </w:t>
      </w:r>
      <w:r w:rsidRPr="003F3A53">
        <w:rPr>
          <w:lang w:val="sl-SI"/>
        </w:rPr>
        <w:t>po skrbnem razmisleku in se jim je treba izogniti v bližini termina za odmerjanje denosumaba.</w:t>
      </w:r>
    </w:p>
    <w:p w14:paraId="0630C98E" w14:textId="77777777" w:rsidR="00132FAC" w:rsidRPr="003F3A53" w:rsidRDefault="00132FAC" w:rsidP="008D4020">
      <w:pPr>
        <w:rPr>
          <w:lang w:val="sl-SI"/>
        </w:rPr>
      </w:pPr>
    </w:p>
    <w:p w14:paraId="18B0F49A" w14:textId="77777777" w:rsidR="00BB02B3" w:rsidRPr="003F3A53" w:rsidRDefault="00A03174" w:rsidP="008D4020">
      <w:pPr>
        <w:rPr>
          <w:lang w:val="sl-SI"/>
        </w:rPr>
      </w:pPr>
      <w:r w:rsidRPr="003F3A53">
        <w:rPr>
          <w:lang w:val="sl-SI"/>
        </w:rPr>
        <w:t>Načrt vodenja bolnikov, ki se jim pojavi osteonekroza čeljustnice, je treba oblikovati na podlagi tesnega sodelovanja med lečečim zdravnikom in zobozdravnikom ali ustnim kirurgom, ki ima izkušnje z osteonekrozo čeljustnice. Razmisliti je treba o začasnem prenehanju zdravljenja, dokler se to stanje ne razreši in se sovpleteni dejavniki tveganja ublažijo, če je mogoče.</w:t>
      </w:r>
    </w:p>
    <w:p w14:paraId="57A46B45" w14:textId="77777777" w:rsidR="00132FAC" w:rsidRPr="003F3A53" w:rsidRDefault="00132FAC" w:rsidP="008D4020">
      <w:pPr>
        <w:rPr>
          <w:lang w:val="sl-SI"/>
        </w:rPr>
      </w:pPr>
    </w:p>
    <w:p w14:paraId="59B4202A" w14:textId="77777777" w:rsidR="00BB02B3" w:rsidRPr="003F3A53" w:rsidRDefault="00A03174" w:rsidP="007957D8">
      <w:pPr>
        <w:keepNext/>
        <w:keepLines/>
        <w:rPr>
          <w:i/>
          <w:iCs/>
          <w:lang w:val="sl-SI"/>
        </w:rPr>
      </w:pPr>
      <w:r w:rsidRPr="003F3A53">
        <w:rPr>
          <w:i/>
          <w:iCs/>
          <w:lang w:val="sl-SI"/>
        </w:rPr>
        <w:lastRenderedPageBreak/>
        <w:t>Osteonekroza zunanjega slušnega kanala</w:t>
      </w:r>
    </w:p>
    <w:p w14:paraId="6E42CCE3" w14:textId="77777777" w:rsidR="00BB02B3" w:rsidRPr="003F3A53" w:rsidRDefault="00A03174" w:rsidP="007957D8">
      <w:pPr>
        <w:keepNext/>
        <w:keepLines/>
        <w:rPr>
          <w:lang w:val="sl-SI"/>
        </w:rPr>
      </w:pPr>
      <w:r w:rsidRPr="003F3A53">
        <w:rPr>
          <w:lang w:val="sl-SI"/>
        </w:rPr>
        <w:t>Pri zdravljenju z denosumabom so poročali o osteonekrozi zunanjega slušnega kanala. Med možne dejavnike tveganja za osteonekrozo zunanjega slušnega kanala spadajo uporaba steroidov in kemoterapija in/ali lokalni dejavniki tveganja, kot sta okužba ali poškodba. Na možnost osteonekroze zunanjega slušnega kanala je potrebno pomisliti pri bolnikih, ki prejemajo denosumab in pri katerih se pojavijo simptomi bolezni ušes, vključno s kroničnimi vnetji ušes.</w:t>
      </w:r>
    </w:p>
    <w:p w14:paraId="13BB144F" w14:textId="77777777" w:rsidR="00132FAC" w:rsidRPr="003F3A53" w:rsidRDefault="00132FAC" w:rsidP="008D4020">
      <w:pPr>
        <w:rPr>
          <w:lang w:val="sl-SI"/>
        </w:rPr>
      </w:pPr>
    </w:p>
    <w:p w14:paraId="0B06C749" w14:textId="77777777" w:rsidR="00BB02B3" w:rsidRPr="003F3A53" w:rsidRDefault="00A03174" w:rsidP="008D4020">
      <w:pPr>
        <w:keepNext/>
        <w:rPr>
          <w:i/>
          <w:lang w:val="sl-SI"/>
        </w:rPr>
      </w:pPr>
      <w:r w:rsidRPr="003F3A53">
        <w:rPr>
          <w:i/>
          <w:lang w:val="sl-SI"/>
        </w:rPr>
        <w:t>Atipični zlomi stegnenice</w:t>
      </w:r>
    </w:p>
    <w:p w14:paraId="1E17F1EB" w14:textId="77777777" w:rsidR="00BB02B3" w:rsidRPr="003F3A53" w:rsidRDefault="00A03174" w:rsidP="008D4020">
      <w:pPr>
        <w:rPr>
          <w:lang w:val="sl-SI"/>
        </w:rPr>
      </w:pPr>
      <w:r w:rsidRPr="003F3A53">
        <w:rPr>
          <w:lang w:val="sl-SI"/>
        </w:rPr>
        <w:t>Pri bolnikih, ki so prejemali denosumab, so poročali o atipičnih zlomih stegnenice (glejte poglavje</w:t>
      </w:r>
      <w:r w:rsidR="00BB02B3" w:rsidRPr="003F3A53">
        <w:rPr>
          <w:lang w:val="sl-SI"/>
        </w:rPr>
        <w:t> 4</w:t>
      </w:r>
      <w:r w:rsidRPr="003F3A53">
        <w:rPr>
          <w:lang w:val="sl-SI"/>
        </w:rPr>
        <w:t>.8). Atipični zlomi stegnenice se lahko pojavijo že ob majhni poškodbi ali celo brez poškodbe, in sicer v subtrohanternem in diafiznem predelu stegnenice. Za te dogodke so značilni specifični radiografski izvidi. O atipičnih zlomih stegnenice so poročali tudi pri bolnikih z določenimi sočasnimi bolezenskimi stanji (npr. s pomanjkanjem vitamina D, revmatoidnim artritisom, hipofosfatazijo) in med uporabo določenih zdravil (npr. bisfosfonatov, glukokortikoidov, zaviralcev protonske črpalke). Ti dogodki so se pojavili tudi brez antiresorpcijskega zdravljenja. Podobni zlomi, opisani v zvezi z bisfosfonati, so pogosto obojestranski, zato je treba pri bolnikih, ki se zdravijo z</w:t>
      </w:r>
      <w:r w:rsidR="00675975" w:rsidRPr="003F3A53">
        <w:rPr>
          <w:lang w:val="sl-SI"/>
        </w:rPr>
        <w:t> </w:t>
      </w:r>
      <w:r w:rsidRPr="003F3A53">
        <w:rPr>
          <w:lang w:val="sl-SI"/>
        </w:rPr>
        <w:t>denosumabom in so imeli zlom srednjega dela stegnenice, opraviti tudi pregled druge stegnenice. Pri</w:t>
      </w:r>
      <w:r w:rsidR="00675975" w:rsidRPr="003F3A53">
        <w:rPr>
          <w:lang w:val="sl-SI"/>
        </w:rPr>
        <w:t> </w:t>
      </w:r>
      <w:r w:rsidRPr="003F3A53">
        <w:rPr>
          <w:lang w:val="sl-SI"/>
        </w:rPr>
        <w:t>bolnikih, pri katerih obstaja sum na atipičen zlom stegnenice, je treba razmisliti o prenehanju uporabe denosumaba ob vrednotenju bolnika glede na individualno oceno koristi in tveganja. Bolnikom je treba naročiti, da morajo med zdravljenjem z denosumabom zdravniku poročati o novi ali</w:t>
      </w:r>
      <w:r w:rsidR="00675975" w:rsidRPr="003F3A53">
        <w:rPr>
          <w:lang w:val="sl-SI"/>
        </w:rPr>
        <w:t> </w:t>
      </w:r>
      <w:r w:rsidRPr="003F3A53">
        <w:rPr>
          <w:lang w:val="sl-SI"/>
        </w:rPr>
        <w:t>nenavadni bolečini v stegnu, kolku ali dimljah. Bolnike s takšnimi simptomi je treba preiskati glede</w:t>
      </w:r>
      <w:r w:rsidR="00675975" w:rsidRPr="003F3A53">
        <w:rPr>
          <w:lang w:val="sl-SI"/>
        </w:rPr>
        <w:t> </w:t>
      </w:r>
      <w:r w:rsidRPr="003F3A53">
        <w:rPr>
          <w:lang w:val="sl-SI"/>
        </w:rPr>
        <w:t>nepopolnega zloma stegnenice.</w:t>
      </w:r>
    </w:p>
    <w:p w14:paraId="17A89945" w14:textId="77777777" w:rsidR="00132FAC" w:rsidRPr="003F3A53" w:rsidRDefault="00132FAC" w:rsidP="008D4020">
      <w:pPr>
        <w:rPr>
          <w:lang w:val="sl-SI"/>
        </w:rPr>
      </w:pPr>
    </w:p>
    <w:p w14:paraId="3A0C97D3" w14:textId="77777777" w:rsidR="00BB02B3" w:rsidRPr="003F3A53" w:rsidRDefault="00A03174" w:rsidP="008D4020">
      <w:pPr>
        <w:rPr>
          <w:i/>
          <w:lang w:val="sl-SI"/>
        </w:rPr>
      </w:pPr>
      <w:r w:rsidRPr="003F3A53">
        <w:rPr>
          <w:i/>
          <w:lang w:val="sl-SI"/>
        </w:rPr>
        <w:t>Dolgoročno antiresorpcijsko zdravljenje</w:t>
      </w:r>
    </w:p>
    <w:p w14:paraId="1029567E" w14:textId="77777777" w:rsidR="00BB02B3" w:rsidRPr="003F3A53" w:rsidRDefault="00A03174" w:rsidP="008D4020">
      <w:pPr>
        <w:rPr>
          <w:lang w:val="sl-SI"/>
        </w:rPr>
      </w:pPr>
      <w:r w:rsidRPr="003F3A53">
        <w:rPr>
          <w:lang w:val="sl-SI"/>
        </w:rPr>
        <w:t xml:space="preserve">Dolgoročno antiresorpcijsko zdravljenje (vključno z denosumabom in bisfosfonati) lahko prispeva </w:t>
      </w:r>
      <w:r w:rsidR="00A66689" w:rsidRPr="003F3A53">
        <w:rPr>
          <w:lang w:val="sl-SI"/>
        </w:rPr>
        <w:t>k</w:t>
      </w:r>
      <w:r w:rsidR="00675975" w:rsidRPr="003F3A53">
        <w:rPr>
          <w:lang w:val="sl-SI"/>
        </w:rPr>
        <w:t> </w:t>
      </w:r>
      <w:r w:rsidRPr="003F3A53">
        <w:rPr>
          <w:lang w:val="sl-SI"/>
        </w:rPr>
        <w:t>povečanemu tveganju za neželene izide, kot na primer osteonekroza čeljustnice in atipični zlomi stegnenice kot posledica signifikantnega zmanjševanja remodeliranja kosti (glejte poglavje</w:t>
      </w:r>
      <w:r w:rsidR="00BB02B3" w:rsidRPr="003F3A53">
        <w:rPr>
          <w:lang w:val="sl-SI"/>
        </w:rPr>
        <w:t> 4</w:t>
      </w:r>
      <w:r w:rsidRPr="003F3A53">
        <w:rPr>
          <w:lang w:val="sl-SI"/>
        </w:rPr>
        <w:t>.2).</w:t>
      </w:r>
    </w:p>
    <w:p w14:paraId="1CE7D546" w14:textId="77777777" w:rsidR="00600294" w:rsidRDefault="00600294" w:rsidP="00600294">
      <w:pPr>
        <w:rPr>
          <w:ins w:id="1" w:author="Lionbridge" w:date="2025-06-17T19:13:00Z" w16du:dateUtc="2025-06-17T13:43:00Z"/>
        </w:rPr>
      </w:pPr>
    </w:p>
    <w:p w14:paraId="04EDAC6F" w14:textId="77777777" w:rsidR="00600294" w:rsidRPr="00895DF6" w:rsidRDefault="00600294" w:rsidP="00600294">
      <w:pPr>
        <w:rPr>
          <w:ins w:id="2" w:author="Lionbridge" w:date="2025-06-17T19:13:00Z" w16du:dateUtc="2025-06-17T13:43:00Z"/>
          <w:i/>
          <w:iCs/>
        </w:rPr>
      </w:pPr>
      <w:ins w:id="3" w:author="Lionbridge" w:date="2025-06-17T19:13:00Z" w16du:dateUtc="2025-06-17T13:43:00Z">
        <w:r w:rsidRPr="00895DF6">
          <w:rPr>
            <w:i/>
            <w:iCs/>
          </w:rPr>
          <w:t>Prekinitev zdravljenja</w:t>
        </w:r>
      </w:ins>
    </w:p>
    <w:p w14:paraId="2CFCD52C" w14:textId="77777777" w:rsidR="00600294" w:rsidRDefault="00600294" w:rsidP="00600294">
      <w:pPr>
        <w:rPr>
          <w:ins w:id="4" w:author="Lionbridge" w:date="2025-06-17T19:13:00Z" w16du:dateUtc="2025-06-17T13:43:00Z"/>
        </w:rPr>
      </w:pPr>
      <w:ins w:id="5" w:author="Lionbridge" w:date="2025-06-17T19:13:00Z" w16du:dateUtc="2025-06-17T13:43:00Z">
        <w:r>
          <w:t>Po prekinitvi zdravljenja z denosumabom je pričakovano zmanjšanje mineralne kostne gostote (glejte poglavje 5.1), kar vodi do povečanega tveganja za zlome. Zato se priporoča spremljanje mineralne kostne gostote in razmislek o alternativnem zdravljenju v skladu s kliničnimi smernicami.</w:t>
        </w:r>
      </w:ins>
    </w:p>
    <w:p w14:paraId="7A8AD152" w14:textId="77777777" w:rsidR="00132FAC" w:rsidRPr="00DA7B7A" w:rsidRDefault="00132FAC" w:rsidP="008D4020"/>
    <w:p w14:paraId="3A8D3CE9" w14:textId="77777777" w:rsidR="00BB02B3" w:rsidRPr="003F3A53" w:rsidRDefault="00A03174" w:rsidP="008D4020">
      <w:pPr>
        <w:rPr>
          <w:i/>
          <w:lang w:val="sl-SI"/>
        </w:rPr>
      </w:pPr>
      <w:r w:rsidRPr="003F3A53">
        <w:rPr>
          <w:i/>
          <w:lang w:val="sl-SI"/>
        </w:rPr>
        <w:t>Sočasno zdravljenje z drugimi zdravili, ki vsebujejo denosumab</w:t>
      </w:r>
    </w:p>
    <w:p w14:paraId="576695E1" w14:textId="77777777" w:rsidR="00BB02B3" w:rsidRPr="003F3A53" w:rsidRDefault="00A03174" w:rsidP="008D4020">
      <w:pPr>
        <w:rPr>
          <w:lang w:val="sl-SI"/>
        </w:rPr>
      </w:pPr>
      <w:r w:rsidRPr="003F3A53">
        <w:rPr>
          <w:lang w:val="sl-SI"/>
        </w:rPr>
        <w:t xml:space="preserve">Bolnikov, zdravljenih z </w:t>
      </w:r>
      <w:r w:rsidR="00EC3D36" w:rsidRPr="003F3A53">
        <w:rPr>
          <w:lang w:val="sl-SI"/>
        </w:rPr>
        <w:t>zdravilom Jubbonti</w:t>
      </w:r>
      <w:r w:rsidRPr="003F3A53">
        <w:rPr>
          <w:lang w:val="sl-SI"/>
        </w:rPr>
        <w:t>, sočasno ne smete zdraviti z drugimi zdravili, ki vsebujejo denosumab (za preprečevanje skeletnih dogodkov pri odraslih s kostnimi metastazami solidnih tumorjev).</w:t>
      </w:r>
    </w:p>
    <w:p w14:paraId="1590AD69" w14:textId="77777777" w:rsidR="00132FAC" w:rsidRPr="003F3A53" w:rsidRDefault="00132FAC" w:rsidP="008D4020">
      <w:pPr>
        <w:rPr>
          <w:lang w:val="sl-SI"/>
        </w:rPr>
      </w:pPr>
    </w:p>
    <w:p w14:paraId="6A59525C" w14:textId="77777777" w:rsidR="00BB02B3" w:rsidRPr="003F3A53" w:rsidRDefault="00A03174" w:rsidP="008D4020">
      <w:pPr>
        <w:rPr>
          <w:i/>
          <w:lang w:val="sl-SI"/>
        </w:rPr>
      </w:pPr>
      <w:r w:rsidRPr="003F3A53">
        <w:rPr>
          <w:i/>
          <w:lang w:val="sl-SI"/>
        </w:rPr>
        <w:t>Hiperkalciemija pri pediatričnih bolnikih</w:t>
      </w:r>
    </w:p>
    <w:p w14:paraId="7FB97C9E" w14:textId="77777777" w:rsidR="00BB02B3" w:rsidRPr="003F3A53" w:rsidRDefault="00A03174" w:rsidP="008D4020">
      <w:pPr>
        <w:rPr>
          <w:lang w:val="sl-SI"/>
        </w:rPr>
      </w:pPr>
      <w:r w:rsidRPr="003F3A53">
        <w:rPr>
          <w:lang w:val="sl-SI"/>
        </w:rPr>
        <w:t xml:space="preserve">Zdravila </w:t>
      </w:r>
      <w:r w:rsidR="00EC3D36" w:rsidRPr="003F3A53">
        <w:rPr>
          <w:lang w:val="sl-SI"/>
        </w:rPr>
        <w:t xml:space="preserve">Jubbonti </w:t>
      </w:r>
      <w:r w:rsidRPr="003F3A53">
        <w:rPr>
          <w:lang w:val="sl-SI"/>
        </w:rPr>
        <w:t>se ne sme uporabljati pri pediatričnih bolnikih (starih &lt;</w:t>
      </w:r>
      <w:r w:rsidR="00BB02B3" w:rsidRPr="003F3A53">
        <w:rPr>
          <w:lang w:val="sl-SI"/>
        </w:rPr>
        <w:t> 18 </w:t>
      </w:r>
      <w:r w:rsidRPr="003F3A53">
        <w:rPr>
          <w:lang w:val="sl-SI"/>
        </w:rPr>
        <w:t xml:space="preserve">let). Poročali so o resni hiperkalciemiji. Pri nekaterih primerih v </w:t>
      </w:r>
      <w:r w:rsidR="00EC3D36" w:rsidRPr="003F3A53">
        <w:rPr>
          <w:lang w:val="sl-SI"/>
        </w:rPr>
        <w:t>klinični študiji</w:t>
      </w:r>
      <w:r w:rsidRPr="003F3A53">
        <w:rPr>
          <w:lang w:val="sl-SI"/>
        </w:rPr>
        <w:t xml:space="preserve"> je prišlo do zapletov zaradi akutne okvare ledvic.</w:t>
      </w:r>
    </w:p>
    <w:p w14:paraId="09EEBA81" w14:textId="77777777" w:rsidR="00132FAC" w:rsidRPr="003F3A53" w:rsidRDefault="00132FAC" w:rsidP="008D4020">
      <w:pPr>
        <w:rPr>
          <w:lang w:val="sl-SI"/>
        </w:rPr>
      </w:pPr>
    </w:p>
    <w:p w14:paraId="26759924" w14:textId="77777777" w:rsidR="00BB02B3" w:rsidRPr="003F3A53" w:rsidRDefault="00EC3D36" w:rsidP="008D4020">
      <w:pPr>
        <w:rPr>
          <w:i/>
          <w:lang w:val="sl-SI"/>
        </w:rPr>
      </w:pPr>
      <w:r w:rsidRPr="003F3A53">
        <w:rPr>
          <w:i/>
          <w:lang w:val="sl-SI"/>
        </w:rPr>
        <w:t>Pomožne snovi</w:t>
      </w:r>
    </w:p>
    <w:p w14:paraId="0880CF5A" w14:textId="77777777" w:rsidR="00BB02B3" w:rsidRPr="003F3A53" w:rsidRDefault="00A03174" w:rsidP="008D4020">
      <w:pPr>
        <w:rPr>
          <w:lang w:val="sl-SI"/>
        </w:rPr>
      </w:pPr>
      <w:r w:rsidRPr="003F3A53">
        <w:rPr>
          <w:lang w:val="sl-SI"/>
        </w:rPr>
        <w:t>To zdravilo vsebuje</w:t>
      </w:r>
      <w:r w:rsidR="00BB02B3" w:rsidRPr="003F3A53">
        <w:rPr>
          <w:lang w:val="sl-SI"/>
        </w:rPr>
        <w:t> 47 </w:t>
      </w:r>
      <w:r w:rsidRPr="003F3A53">
        <w:rPr>
          <w:lang w:val="sl-SI"/>
        </w:rPr>
        <w:t xml:space="preserve">mg sorbitola v enem ml raztopine. Upoštevati je treba aditivni učinek sočasnega </w:t>
      </w:r>
      <w:r w:rsidR="00A31DEF" w:rsidRPr="003F3A53">
        <w:rPr>
          <w:lang w:val="sl-SI"/>
        </w:rPr>
        <w:t xml:space="preserve">jemanja </w:t>
      </w:r>
      <w:r w:rsidRPr="003F3A53">
        <w:rPr>
          <w:lang w:val="sl-SI"/>
        </w:rPr>
        <w:t>zdravil, ki vsebujejo sorbitol (ali fruktozo), in sorbitola (ali</w:t>
      </w:r>
      <w:r w:rsidR="006A47EC" w:rsidRPr="003F3A53">
        <w:rPr>
          <w:lang w:val="sl-SI"/>
        </w:rPr>
        <w:t> </w:t>
      </w:r>
      <w:r w:rsidRPr="003F3A53">
        <w:rPr>
          <w:lang w:val="sl-SI"/>
        </w:rPr>
        <w:t>fruktoze)</w:t>
      </w:r>
      <w:r w:rsidR="00A31DEF" w:rsidRPr="003F3A53">
        <w:rPr>
          <w:lang w:val="sl-SI"/>
        </w:rPr>
        <w:t>, ki ga</w:t>
      </w:r>
      <w:r w:rsidR="00DE3AB5" w:rsidRPr="003F3A53">
        <w:rPr>
          <w:lang w:val="sl-SI"/>
        </w:rPr>
        <w:t> </w:t>
      </w:r>
      <w:r w:rsidR="00A31DEF" w:rsidRPr="003F3A53">
        <w:rPr>
          <w:lang w:val="sl-SI"/>
        </w:rPr>
        <w:t>vnesemo s hrano</w:t>
      </w:r>
      <w:r w:rsidRPr="003F3A53">
        <w:rPr>
          <w:lang w:val="sl-SI"/>
        </w:rPr>
        <w:t>.</w:t>
      </w:r>
    </w:p>
    <w:p w14:paraId="509F57EE" w14:textId="77777777" w:rsidR="00132FAC" w:rsidRPr="003F3A53" w:rsidRDefault="00132FAC" w:rsidP="008D4020">
      <w:pPr>
        <w:rPr>
          <w:lang w:val="sl-SI"/>
        </w:rPr>
      </w:pPr>
    </w:p>
    <w:p w14:paraId="0BFD340F" w14:textId="77777777" w:rsidR="00BB02B3" w:rsidRPr="003F3A53" w:rsidRDefault="00A03174" w:rsidP="008D4020">
      <w:pPr>
        <w:rPr>
          <w:lang w:val="sl-SI"/>
        </w:rPr>
      </w:pPr>
      <w:r w:rsidRPr="003F3A53">
        <w:rPr>
          <w:lang w:val="sl-SI"/>
        </w:rPr>
        <w:t>To zdravilo vsebuje manj kot</w:t>
      </w:r>
      <w:r w:rsidR="00BB02B3" w:rsidRPr="003F3A53">
        <w:rPr>
          <w:lang w:val="sl-SI"/>
        </w:rPr>
        <w:t> 1 </w:t>
      </w:r>
      <w:r w:rsidRPr="003F3A53">
        <w:rPr>
          <w:lang w:val="sl-SI"/>
        </w:rPr>
        <w:t>mmol (2</w:t>
      </w:r>
      <w:r w:rsidR="00BB02B3" w:rsidRPr="003F3A53">
        <w:rPr>
          <w:lang w:val="sl-SI"/>
        </w:rPr>
        <w:t>3 </w:t>
      </w:r>
      <w:r w:rsidRPr="003F3A53">
        <w:rPr>
          <w:lang w:val="sl-SI"/>
        </w:rPr>
        <w:t>mg) natrija</w:t>
      </w:r>
      <w:r w:rsidR="00EC3D36" w:rsidRPr="003F3A53">
        <w:rPr>
          <w:lang w:val="sl-SI"/>
        </w:rPr>
        <w:t xml:space="preserve"> v </w:t>
      </w:r>
      <w:r w:rsidR="00B2073D" w:rsidRPr="003F3A53">
        <w:rPr>
          <w:lang w:val="sl-SI"/>
        </w:rPr>
        <w:t>enem</w:t>
      </w:r>
      <w:r w:rsidR="00EC3D36" w:rsidRPr="003F3A53">
        <w:rPr>
          <w:lang w:val="sl-SI"/>
        </w:rPr>
        <w:t xml:space="preserve"> ml raztopine</w:t>
      </w:r>
      <w:r w:rsidRPr="003F3A53">
        <w:rPr>
          <w:lang w:val="sl-SI"/>
        </w:rPr>
        <w:t xml:space="preserve">, kar v bistvu pomeni </w:t>
      </w:r>
      <w:r w:rsidR="00A31DEF" w:rsidRPr="003F3A53">
        <w:rPr>
          <w:lang w:val="sl-SI"/>
        </w:rPr>
        <w:t>‘</w:t>
      </w:r>
      <w:r w:rsidRPr="003F3A53">
        <w:rPr>
          <w:lang w:val="sl-SI"/>
        </w:rPr>
        <w:t>brez</w:t>
      </w:r>
      <w:r w:rsidR="00DE3AB5" w:rsidRPr="003F3A53">
        <w:rPr>
          <w:lang w:val="sl-SI"/>
        </w:rPr>
        <w:t> </w:t>
      </w:r>
      <w:r w:rsidRPr="003F3A53">
        <w:rPr>
          <w:lang w:val="sl-SI"/>
        </w:rPr>
        <w:t>natrija</w:t>
      </w:r>
      <w:r w:rsidR="00A31DEF" w:rsidRPr="003F3A53">
        <w:rPr>
          <w:lang w:val="sl-SI"/>
        </w:rPr>
        <w:t>’</w:t>
      </w:r>
      <w:r w:rsidRPr="003F3A53">
        <w:rPr>
          <w:lang w:val="sl-SI"/>
        </w:rPr>
        <w:t>.</w:t>
      </w:r>
    </w:p>
    <w:p w14:paraId="0BC2DAD3" w14:textId="77777777" w:rsidR="00132FAC" w:rsidRPr="003F3A53" w:rsidRDefault="00132FAC" w:rsidP="008D4020">
      <w:pPr>
        <w:rPr>
          <w:lang w:val="sl-SI"/>
        </w:rPr>
      </w:pPr>
    </w:p>
    <w:p w14:paraId="4D518D0B" w14:textId="77777777" w:rsidR="006A47EC" w:rsidRPr="003F3A53" w:rsidRDefault="00A03174" w:rsidP="008D4020">
      <w:pPr>
        <w:keepNext/>
        <w:keepLines/>
        <w:tabs>
          <w:tab w:val="left" w:pos="567"/>
        </w:tabs>
        <w:ind w:left="567" w:hanging="567"/>
        <w:rPr>
          <w:b/>
          <w:lang w:val="sl-SI"/>
        </w:rPr>
      </w:pPr>
      <w:r w:rsidRPr="003F3A53">
        <w:rPr>
          <w:b/>
          <w:lang w:val="sl-SI"/>
        </w:rPr>
        <w:t>4.5</w:t>
      </w:r>
      <w:r w:rsidR="00BB02B3" w:rsidRPr="003F3A53">
        <w:rPr>
          <w:b/>
          <w:lang w:val="sl-SI"/>
        </w:rPr>
        <w:tab/>
      </w:r>
      <w:r w:rsidRPr="003F3A53">
        <w:rPr>
          <w:b/>
          <w:lang w:val="sl-SI"/>
        </w:rPr>
        <w:t>Medsebojno delovanje z drugimi zdravili in druge oblike interakcij</w:t>
      </w:r>
    </w:p>
    <w:p w14:paraId="4C9CC845" w14:textId="77777777" w:rsidR="00132FAC" w:rsidRPr="003F3A53" w:rsidRDefault="00132FAC" w:rsidP="008D4020">
      <w:pPr>
        <w:keepNext/>
        <w:keepLines/>
        <w:rPr>
          <w:lang w:val="sl-SI"/>
        </w:rPr>
      </w:pPr>
    </w:p>
    <w:p w14:paraId="35BBE0C6" w14:textId="77777777" w:rsidR="00BB02B3" w:rsidRPr="003F3A53" w:rsidRDefault="00A03174" w:rsidP="008D4020">
      <w:pPr>
        <w:rPr>
          <w:lang w:val="sl-SI"/>
        </w:rPr>
      </w:pPr>
      <w:r w:rsidRPr="003F3A53">
        <w:rPr>
          <w:lang w:val="sl-SI"/>
        </w:rPr>
        <w:t>V študiji medsebojnega delovanja denosumab ni vplival na farmakokinetiko midazolama, ki</w:t>
      </w:r>
      <w:r w:rsidR="006A47EC" w:rsidRPr="003F3A53">
        <w:rPr>
          <w:lang w:val="sl-SI"/>
        </w:rPr>
        <w:t> </w:t>
      </w:r>
      <w:r w:rsidRPr="003F3A53">
        <w:rPr>
          <w:lang w:val="sl-SI"/>
        </w:rPr>
        <w:t>se</w:t>
      </w:r>
      <w:r w:rsidR="006A47EC" w:rsidRPr="003F3A53">
        <w:rPr>
          <w:lang w:val="sl-SI"/>
        </w:rPr>
        <w:t> </w:t>
      </w:r>
      <w:r w:rsidRPr="003F3A53">
        <w:rPr>
          <w:lang w:val="sl-SI"/>
        </w:rPr>
        <w:t>presnavlja s citokromom P450</w:t>
      </w:r>
      <w:r w:rsidR="00BB02B3" w:rsidRPr="003F3A53">
        <w:rPr>
          <w:lang w:val="sl-SI"/>
        </w:rPr>
        <w:t> 3</w:t>
      </w:r>
      <w:r w:rsidRPr="003F3A53">
        <w:rPr>
          <w:lang w:val="sl-SI"/>
        </w:rPr>
        <w:t>A</w:t>
      </w:r>
      <w:r w:rsidR="00BB02B3" w:rsidRPr="003F3A53">
        <w:rPr>
          <w:lang w:val="sl-SI"/>
        </w:rPr>
        <w:t>4 </w:t>
      </w:r>
      <w:r w:rsidRPr="003F3A53">
        <w:rPr>
          <w:lang w:val="sl-SI"/>
        </w:rPr>
        <w:t>(CYP3A4). To kaže, da denosumab ne bi spremenil farmakokinetike zdravil, ki se presnavljajo s CYP3A4.</w:t>
      </w:r>
    </w:p>
    <w:p w14:paraId="03AAE061" w14:textId="77777777" w:rsidR="00132FAC" w:rsidRPr="003F3A53" w:rsidRDefault="00132FAC" w:rsidP="008D4020">
      <w:pPr>
        <w:rPr>
          <w:lang w:val="sl-SI"/>
        </w:rPr>
      </w:pPr>
    </w:p>
    <w:p w14:paraId="4D6E918D" w14:textId="77777777" w:rsidR="00BB02B3" w:rsidRPr="003F3A53" w:rsidRDefault="00A03174" w:rsidP="008D4020">
      <w:pPr>
        <w:rPr>
          <w:lang w:val="sl-SI"/>
        </w:rPr>
      </w:pPr>
      <w:r w:rsidRPr="003F3A53">
        <w:rPr>
          <w:lang w:val="sl-SI"/>
        </w:rPr>
        <w:lastRenderedPageBreak/>
        <w:t>Kliničnih podatkov o sočasni uporabi denosumaba in hormonskega nadomestnega zdravljenja (estrogena) ni, vendar je možnost farmakodinamičnih medsebojnih delovanj predvidoma majhna.</w:t>
      </w:r>
    </w:p>
    <w:p w14:paraId="25D29D6C" w14:textId="77777777" w:rsidR="00132FAC" w:rsidRPr="003F3A53" w:rsidRDefault="00132FAC" w:rsidP="008D4020">
      <w:pPr>
        <w:rPr>
          <w:lang w:val="sl-SI"/>
        </w:rPr>
      </w:pPr>
    </w:p>
    <w:p w14:paraId="1BEE11DA" w14:textId="77777777" w:rsidR="00BB02B3" w:rsidRPr="003F3A53" w:rsidRDefault="00A03174" w:rsidP="008D4020">
      <w:pPr>
        <w:rPr>
          <w:lang w:val="sl-SI"/>
        </w:rPr>
      </w:pPr>
      <w:r w:rsidRPr="003F3A53">
        <w:rPr>
          <w:lang w:val="sl-SI"/>
        </w:rPr>
        <w:t>Po izsledkih študije, opravljene pri prehodu z alendronata na denosumab, predhodno zdravljenje z</w:t>
      </w:r>
      <w:r w:rsidR="00675975" w:rsidRPr="003F3A53">
        <w:rPr>
          <w:lang w:val="sl-SI"/>
        </w:rPr>
        <w:t> </w:t>
      </w:r>
      <w:r w:rsidRPr="003F3A53">
        <w:rPr>
          <w:lang w:val="sl-SI"/>
        </w:rPr>
        <w:t>alendronatom pri ženskah po menopavzi z osteoporozo ni spremenilo farmakokinetike in farmakodinamike denosumaba.</w:t>
      </w:r>
    </w:p>
    <w:p w14:paraId="172F94F7" w14:textId="77777777" w:rsidR="00132FAC" w:rsidRPr="003F3A53" w:rsidRDefault="00132FAC" w:rsidP="008D4020">
      <w:pPr>
        <w:rPr>
          <w:lang w:val="sl-SI"/>
        </w:rPr>
      </w:pPr>
    </w:p>
    <w:p w14:paraId="1772871F" w14:textId="77777777" w:rsidR="00BB02B3" w:rsidRPr="003F3A53" w:rsidRDefault="00A03174" w:rsidP="008D4020">
      <w:pPr>
        <w:keepNext/>
        <w:keepLines/>
        <w:tabs>
          <w:tab w:val="left" w:pos="567"/>
        </w:tabs>
        <w:ind w:left="567" w:hanging="567"/>
        <w:rPr>
          <w:lang w:val="sl-SI"/>
        </w:rPr>
      </w:pPr>
      <w:r w:rsidRPr="003F3A53">
        <w:rPr>
          <w:b/>
          <w:lang w:val="sl-SI"/>
        </w:rPr>
        <w:t>4.6</w:t>
      </w:r>
      <w:r w:rsidR="00BB02B3" w:rsidRPr="003F3A53">
        <w:rPr>
          <w:b/>
          <w:lang w:val="sl-SI"/>
        </w:rPr>
        <w:tab/>
      </w:r>
      <w:r w:rsidRPr="003F3A53">
        <w:rPr>
          <w:b/>
          <w:lang w:val="sl-SI"/>
        </w:rPr>
        <w:t>Plodnost, nosečnost in dojenje</w:t>
      </w:r>
    </w:p>
    <w:p w14:paraId="1FB67D5D" w14:textId="77777777" w:rsidR="00132FAC" w:rsidRPr="003F3A53" w:rsidRDefault="00132FAC" w:rsidP="008D4020">
      <w:pPr>
        <w:keepNext/>
        <w:keepLines/>
        <w:rPr>
          <w:lang w:val="sl-SI"/>
        </w:rPr>
      </w:pPr>
    </w:p>
    <w:p w14:paraId="36F42F1A" w14:textId="77777777" w:rsidR="00BB02B3" w:rsidRPr="003F3A53" w:rsidRDefault="00A03174" w:rsidP="008D4020">
      <w:pPr>
        <w:keepNext/>
        <w:keepLines/>
        <w:tabs>
          <w:tab w:val="left" w:pos="567"/>
        </w:tabs>
        <w:ind w:left="567" w:hanging="567"/>
        <w:rPr>
          <w:bCs/>
          <w:u w:val="single"/>
          <w:lang w:val="sl-SI"/>
        </w:rPr>
      </w:pPr>
      <w:r w:rsidRPr="003F3A53">
        <w:rPr>
          <w:bCs/>
          <w:u w:val="single"/>
          <w:lang w:val="sl-SI"/>
        </w:rPr>
        <w:t>Nosečnost</w:t>
      </w:r>
    </w:p>
    <w:p w14:paraId="50BFDBE0" w14:textId="77777777" w:rsidR="00132FAC" w:rsidRPr="003F3A53" w:rsidRDefault="00132FAC" w:rsidP="008D4020">
      <w:pPr>
        <w:rPr>
          <w:lang w:val="sl-SI"/>
        </w:rPr>
      </w:pPr>
    </w:p>
    <w:p w14:paraId="6B62FBA3" w14:textId="77777777" w:rsidR="00BB02B3" w:rsidRPr="003F3A53" w:rsidRDefault="00A03174" w:rsidP="008D4020">
      <w:pPr>
        <w:rPr>
          <w:lang w:val="sl-SI"/>
        </w:rPr>
      </w:pPr>
      <w:r w:rsidRPr="003F3A53">
        <w:rPr>
          <w:lang w:val="sl-SI"/>
        </w:rPr>
        <w:t xml:space="preserve">Podatkov o uporabi denosumaba pri nosečnicah ni oziroma </w:t>
      </w:r>
      <w:r w:rsidR="00E82865" w:rsidRPr="003F3A53">
        <w:rPr>
          <w:lang w:val="sl-SI"/>
        </w:rPr>
        <w:t>jih je malo</w:t>
      </w:r>
      <w:r w:rsidRPr="003F3A53">
        <w:rPr>
          <w:lang w:val="sl-SI"/>
        </w:rPr>
        <w:t xml:space="preserve">. Študije na živalih so pokazale </w:t>
      </w:r>
      <w:r w:rsidR="00E82865" w:rsidRPr="003F3A53">
        <w:rPr>
          <w:lang w:val="sl-SI"/>
        </w:rPr>
        <w:t xml:space="preserve">škodljiv </w:t>
      </w:r>
      <w:r w:rsidRPr="003F3A53">
        <w:rPr>
          <w:lang w:val="sl-SI"/>
        </w:rPr>
        <w:t>vpliv na razmnoževanj</w:t>
      </w:r>
      <w:r w:rsidR="00E82865" w:rsidRPr="003F3A53">
        <w:rPr>
          <w:lang w:val="sl-SI"/>
        </w:rPr>
        <w:t>e</w:t>
      </w:r>
      <w:r w:rsidRPr="003F3A53">
        <w:rPr>
          <w:lang w:val="sl-SI"/>
        </w:rPr>
        <w:t xml:space="preserve"> (glejte poglavje</w:t>
      </w:r>
      <w:r w:rsidR="00BB02B3" w:rsidRPr="003F3A53">
        <w:rPr>
          <w:lang w:val="sl-SI"/>
        </w:rPr>
        <w:t> 5</w:t>
      </w:r>
      <w:r w:rsidRPr="003F3A53">
        <w:rPr>
          <w:lang w:val="sl-SI"/>
        </w:rPr>
        <w:t>.3).</w:t>
      </w:r>
    </w:p>
    <w:p w14:paraId="4F5C7F32" w14:textId="77777777" w:rsidR="00132FAC" w:rsidRPr="003F3A53" w:rsidRDefault="00132FAC" w:rsidP="008D4020">
      <w:pPr>
        <w:rPr>
          <w:lang w:val="sl-SI"/>
        </w:rPr>
      </w:pPr>
    </w:p>
    <w:p w14:paraId="2A88790E" w14:textId="77777777" w:rsidR="00BB02B3" w:rsidRPr="003F3A53" w:rsidRDefault="00A03174" w:rsidP="008D4020">
      <w:pPr>
        <w:rPr>
          <w:lang w:val="sl-SI"/>
        </w:rPr>
      </w:pPr>
      <w:r w:rsidRPr="003F3A53">
        <w:rPr>
          <w:lang w:val="sl-SI"/>
        </w:rPr>
        <w:t xml:space="preserve">Zdravila </w:t>
      </w:r>
      <w:r w:rsidR="00EC3D36" w:rsidRPr="003F3A53">
        <w:rPr>
          <w:lang w:val="sl-SI"/>
        </w:rPr>
        <w:t xml:space="preserve">Jubbonti </w:t>
      </w:r>
      <w:r w:rsidRPr="003F3A53">
        <w:rPr>
          <w:lang w:val="sl-SI"/>
        </w:rPr>
        <w:t xml:space="preserve">ni priporočljivo uporabljati </w:t>
      </w:r>
      <w:r w:rsidR="00EC3D36" w:rsidRPr="003F3A53">
        <w:rPr>
          <w:lang w:val="sl-SI"/>
        </w:rPr>
        <w:t>med nosečnostjo</w:t>
      </w:r>
      <w:r w:rsidRPr="003F3A53">
        <w:rPr>
          <w:lang w:val="sl-SI"/>
        </w:rPr>
        <w:t xml:space="preserve"> in pri ženskah v rodni dobi, ki ne uporabljajo </w:t>
      </w:r>
      <w:r w:rsidR="00E82865" w:rsidRPr="003F3A53">
        <w:rPr>
          <w:lang w:val="sl-SI"/>
        </w:rPr>
        <w:t xml:space="preserve">učinkovite </w:t>
      </w:r>
      <w:r w:rsidRPr="003F3A53">
        <w:rPr>
          <w:lang w:val="sl-SI"/>
        </w:rPr>
        <w:t xml:space="preserve">kontracepcije. Ženskam je treba naročiti, da med zdravljenjem z zdravilom </w:t>
      </w:r>
      <w:r w:rsidR="00EC3D36" w:rsidRPr="003F3A53">
        <w:rPr>
          <w:lang w:val="sl-SI"/>
        </w:rPr>
        <w:t xml:space="preserve">Jubbonti </w:t>
      </w:r>
      <w:r w:rsidRPr="003F3A53">
        <w:rPr>
          <w:lang w:val="sl-SI"/>
        </w:rPr>
        <w:t>in vsaj še</w:t>
      </w:r>
      <w:r w:rsidR="00BB02B3" w:rsidRPr="003F3A53">
        <w:rPr>
          <w:lang w:val="sl-SI"/>
        </w:rPr>
        <w:t> 5 </w:t>
      </w:r>
      <w:r w:rsidRPr="003F3A53">
        <w:rPr>
          <w:lang w:val="sl-SI"/>
        </w:rPr>
        <w:t xml:space="preserve">mesecev po zdravljenju ne smejo zanositi. Za vse učinke zdravila </w:t>
      </w:r>
      <w:r w:rsidR="00EC3D36" w:rsidRPr="003F3A53">
        <w:rPr>
          <w:lang w:val="sl-SI"/>
        </w:rPr>
        <w:t xml:space="preserve">Jubbonti </w:t>
      </w:r>
      <w:r w:rsidRPr="003F3A53">
        <w:rPr>
          <w:lang w:val="sl-SI"/>
        </w:rPr>
        <w:t>je</w:t>
      </w:r>
      <w:r w:rsidR="00DE3AB5" w:rsidRPr="003F3A53">
        <w:rPr>
          <w:lang w:val="sl-SI"/>
        </w:rPr>
        <w:t> </w:t>
      </w:r>
      <w:r w:rsidRPr="003F3A53">
        <w:rPr>
          <w:lang w:val="sl-SI"/>
        </w:rPr>
        <w:t>verjetno, da so večji v</w:t>
      </w:r>
      <w:r w:rsidR="00A1000D" w:rsidRPr="003F3A53">
        <w:rPr>
          <w:lang w:val="sl-SI"/>
        </w:rPr>
        <w:t> </w:t>
      </w:r>
      <w:r w:rsidRPr="003F3A53">
        <w:rPr>
          <w:lang w:val="sl-SI"/>
        </w:rPr>
        <w:t>drugem ali tretjem trimesečju nosečnosti, kajti monoklonska protitelesa prehajajo skozi placento linearno, kot napreduje nosečnost, s tem da jih največja količina preide v</w:t>
      </w:r>
      <w:r w:rsidR="00DE3AB5" w:rsidRPr="003F3A53">
        <w:rPr>
          <w:lang w:val="sl-SI"/>
        </w:rPr>
        <w:t> </w:t>
      </w:r>
      <w:r w:rsidRPr="003F3A53">
        <w:rPr>
          <w:lang w:val="sl-SI"/>
        </w:rPr>
        <w:t>tretjem trimesečju.</w:t>
      </w:r>
    </w:p>
    <w:p w14:paraId="5098EA66" w14:textId="77777777" w:rsidR="00132FAC" w:rsidRPr="003F3A53" w:rsidRDefault="00132FAC" w:rsidP="008D4020">
      <w:pPr>
        <w:rPr>
          <w:lang w:val="sl-SI"/>
        </w:rPr>
      </w:pPr>
    </w:p>
    <w:p w14:paraId="15651C81" w14:textId="77777777" w:rsidR="00BB02B3" w:rsidRPr="003F3A53" w:rsidRDefault="00A03174" w:rsidP="008D4020">
      <w:pPr>
        <w:keepNext/>
        <w:keepLines/>
        <w:tabs>
          <w:tab w:val="left" w:pos="567"/>
        </w:tabs>
        <w:ind w:left="567" w:hanging="567"/>
        <w:rPr>
          <w:bCs/>
          <w:u w:val="single"/>
          <w:lang w:val="sl-SI"/>
        </w:rPr>
      </w:pPr>
      <w:r w:rsidRPr="003F3A53">
        <w:rPr>
          <w:bCs/>
          <w:u w:val="single"/>
          <w:lang w:val="sl-SI"/>
        </w:rPr>
        <w:t>Dojenje</w:t>
      </w:r>
    </w:p>
    <w:p w14:paraId="63034559" w14:textId="77777777" w:rsidR="00132FAC" w:rsidRPr="003F3A53" w:rsidRDefault="00132FAC" w:rsidP="008D4020">
      <w:pPr>
        <w:rPr>
          <w:lang w:val="sl-SI"/>
        </w:rPr>
      </w:pPr>
    </w:p>
    <w:p w14:paraId="0F8841EC" w14:textId="77777777" w:rsidR="00BB02B3" w:rsidRPr="003F3A53" w:rsidRDefault="00A03174" w:rsidP="008D4020">
      <w:pPr>
        <w:rPr>
          <w:lang w:val="sl-SI"/>
        </w:rPr>
      </w:pPr>
      <w:r w:rsidRPr="003F3A53">
        <w:rPr>
          <w:lang w:val="sl-SI"/>
        </w:rPr>
        <w:t>Ni znano, ali se denosumab izloča v materino mleko. Študije na genetsko spremenjenih miših (t.i.</w:t>
      </w:r>
      <w:r w:rsidR="00A1000D" w:rsidRPr="003F3A53">
        <w:rPr>
          <w:lang w:val="sl-SI"/>
        </w:rPr>
        <w:t> </w:t>
      </w:r>
      <w:r w:rsidR="00B83FE6">
        <w:rPr>
          <w:lang w:val="sl-SI"/>
        </w:rPr>
        <w:t>„</w:t>
      </w:r>
      <w:r w:rsidRPr="003F3A53">
        <w:rPr>
          <w:lang w:val="sl-SI"/>
        </w:rPr>
        <w:t>knockout miši</w:t>
      </w:r>
      <w:r w:rsidR="00B83FE6">
        <w:rPr>
          <w:lang w:val="sl-SI"/>
        </w:rPr>
        <w:t>“</w:t>
      </w:r>
      <w:r w:rsidRPr="003F3A53">
        <w:rPr>
          <w:lang w:val="sl-SI"/>
        </w:rPr>
        <w:t xml:space="preserve">), pri katerih je </w:t>
      </w:r>
      <w:r w:rsidR="00E55EB6" w:rsidRPr="003F3A53">
        <w:rPr>
          <w:lang w:val="sl-SI"/>
        </w:rPr>
        <w:t xml:space="preserve">aktivator receptorja za ligand jedrnega faktorja </w:t>
      </w:r>
      <w:r w:rsidR="00E55EB6" w:rsidRPr="003F3A53">
        <w:rPr>
          <w:noProof/>
          <w:lang w:val="sl-SI"/>
        </w:rPr>
        <w:t>κB</w:t>
      </w:r>
      <w:r w:rsidR="00E55EB6" w:rsidRPr="003F3A53">
        <w:rPr>
          <w:lang w:val="sl-SI"/>
        </w:rPr>
        <w:t xml:space="preserve"> (</w:t>
      </w:r>
      <w:r w:rsidR="00CE660F" w:rsidRPr="003F3A53">
        <w:rPr>
          <w:lang w:val="sl-SI"/>
        </w:rPr>
        <w:t>r</w:t>
      </w:r>
      <w:r w:rsidR="00E55EB6" w:rsidRPr="003F3A53">
        <w:rPr>
          <w:lang w:val="sl-SI"/>
        </w:rPr>
        <w:t xml:space="preserve">eceptor activator of nuclear </w:t>
      </w:r>
      <w:r w:rsidR="00E55EB6" w:rsidRPr="003F3A53">
        <w:rPr>
          <w:noProof/>
          <w:lang w:val="sl-SI"/>
        </w:rPr>
        <w:t>factor-κB ligand</w:t>
      </w:r>
      <w:r w:rsidR="00037A3C" w:rsidRPr="003F3A53">
        <w:rPr>
          <w:noProof/>
          <w:lang w:val="sl-SI"/>
        </w:rPr>
        <w:t xml:space="preserve"> </w:t>
      </w:r>
      <w:r w:rsidR="00DB48C1" w:rsidRPr="003F3A53">
        <w:rPr>
          <w:noProof/>
          <w:lang w:val="sl-SI"/>
        </w:rPr>
        <w:t xml:space="preserve">– </w:t>
      </w:r>
      <w:r w:rsidRPr="003F3A53">
        <w:rPr>
          <w:noProof/>
          <w:lang w:val="sl-SI"/>
        </w:rPr>
        <w:t>RA</w:t>
      </w:r>
      <w:r w:rsidRPr="003F3A53">
        <w:rPr>
          <w:lang w:val="sl-SI"/>
        </w:rPr>
        <w:t>NKL</w:t>
      </w:r>
      <w:r w:rsidR="00E55EB6" w:rsidRPr="003F3A53">
        <w:rPr>
          <w:lang w:val="sl-SI"/>
        </w:rPr>
        <w:t>)</w:t>
      </w:r>
      <w:r w:rsidRPr="003F3A53">
        <w:rPr>
          <w:lang w:val="sl-SI"/>
        </w:rPr>
        <w:t xml:space="preserve"> izključen z odstranitvijo gena, kažejo, da lahko odsotnost RANKL</w:t>
      </w:r>
      <w:r w:rsidR="00BB02B3" w:rsidRPr="003F3A53">
        <w:rPr>
          <w:lang w:val="sl-SI"/>
        </w:rPr>
        <w:noBreakHyphen/>
      </w:r>
      <w:r w:rsidRPr="003F3A53">
        <w:rPr>
          <w:lang w:val="sl-SI"/>
        </w:rPr>
        <w:t>a (ki je cilj denosumaba, glejte poglavje</w:t>
      </w:r>
      <w:r w:rsidR="00BB02B3" w:rsidRPr="003F3A53">
        <w:rPr>
          <w:lang w:val="sl-SI"/>
        </w:rPr>
        <w:t> 5</w:t>
      </w:r>
      <w:r w:rsidRPr="003F3A53">
        <w:rPr>
          <w:lang w:val="sl-SI"/>
        </w:rPr>
        <w:t>.1) med nosečnostjo moti dozorevanje mlečnih žlez in po skotitvi okvari laktacijo (glejte poglavje</w:t>
      </w:r>
      <w:r w:rsidR="00BB02B3" w:rsidRPr="003F3A53">
        <w:rPr>
          <w:lang w:val="sl-SI"/>
        </w:rPr>
        <w:t> 5</w:t>
      </w:r>
      <w:r w:rsidRPr="003F3A53">
        <w:rPr>
          <w:lang w:val="sl-SI"/>
        </w:rPr>
        <w:t xml:space="preserve">.3). Odločiti se je treba med prenehanjem dojenja in prenehanjem zdravljenja z zdravilom </w:t>
      </w:r>
      <w:r w:rsidR="00E55EB6" w:rsidRPr="003F3A53">
        <w:rPr>
          <w:lang w:val="sl-SI"/>
        </w:rPr>
        <w:t>Jubbonti</w:t>
      </w:r>
      <w:r w:rsidRPr="003F3A53">
        <w:rPr>
          <w:lang w:val="sl-SI"/>
        </w:rPr>
        <w:t>, pri čemer je treba pretehtati prednosti dojenja za otroka in prednosti zdravljenja za mater.</w:t>
      </w:r>
    </w:p>
    <w:p w14:paraId="7955C55C" w14:textId="77777777" w:rsidR="00132FAC" w:rsidRPr="003F3A53" w:rsidRDefault="00132FAC" w:rsidP="008D4020">
      <w:pPr>
        <w:rPr>
          <w:lang w:val="sl-SI"/>
        </w:rPr>
      </w:pPr>
    </w:p>
    <w:p w14:paraId="6A815753" w14:textId="77777777" w:rsidR="00BB02B3" w:rsidRPr="003F3A53" w:rsidRDefault="00A03174" w:rsidP="008D4020">
      <w:pPr>
        <w:keepNext/>
        <w:keepLines/>
        <w:tabs>
          <w:tab w:val="left" w:pos="567"/>
        </w:tabs>
        <w:ind w:left="567" w:hanging="567"/>
        <w:rPr>
          <w:bCs/>
          <w:u w:val="single"/>
          <w:lang w:val="sl-SI"/>
        </w:rPr>
      </w:pPr>
      <w:r w:rsidRPr="003F3A53">
        <w:rPr>
          <w:bCs/>
          <w:u w:val="single"/>
          <w:lang w:val="sl-SI"/>
        </w:rPr>
        <w:t>Plodnost</w:t>
      </w:r>
    </w:p>
    <w:p w14:paraId="7F00038F" w14:textId="77777777" w:rsidR="00132FAC" w:rsidRPr="003F3A53" w:rsidRDefault="00132FAC" w:rsidP="008D4020">
      <w:pPr>
        <w:rPr>
          <w:lang w:val="sl-SI"/>
        </w:rPr>
      </w:pPr>
    </w:p>
    <w:p w14:paraId="3E95812E" w14:textId="77777777" w:rsidR="00BB02B3" w:rsidRPr="003F3A53" w:rsidRDefault="00A03174" w:rsidP="008D4020">
      <w:pPr>
        <w:rPr>
          <w:lang w:val="sl-SI"/>
        </w:rPr>
      </w:pPr>
      <w:r w:rsidRPr="003F3A53">
        <w:rPr>
          <w:lang w:val="sl-SI"/>
        </w:rPr>
        <w:t>Podatkov o vplivu denosumaba na plodnost pri človeku ni. Študije na živalih ne kažejo neposrednih ali posrednih škodljivih učinkov na plodnost (glejte poglavje</w:t>
      </w:r>
      <w:r w:rsidR="00BB02B3" w:rsidRPr="003F3A53">
        <w:rPr>
          <w:lang w:val="sl-SI"/>
        </w:rPr>
        <w:t> 5</w:t>
      </w:r>
      <w:r w:rsidRPr="003F3A53">
        <w:rPr>
          <w:lang w:val="sl-SI"/>
        </w:rPr>
        <w:t>.3).</w:t>
      </w:r>
    </w:p>
    <w:p w14:paraId="0889A1D9" w14:textId="77777777" w:rsidR="00132FAC" w:rsidRPr="003F3A53" w:rsidRDefault="00132FAC" w:rsidP="008D4020">
      <w:pPr>
        <w:rPr>
          <w:lang w:val="sl-SI"/>
        </w:rPr>
      </w:pPr>
    </w:p>
    <w:p w14:paraId="2312B709" w14:textId="77777777" w:rsidR="00BB02B3" w:rsidRPr="003F3A53" w:rsidRDefault="00A03174" w:rsidP="008D4020">
      <w:pPr>
        <w:keepNext/>
        <w:keepLines/>
        <w:tabs>
          <w:tab w:val="left" w:pos="567"/>
        </w:tabs>
        <w:ind w:left="567" w:hanging="567"/>
        <w:rPr>
          <w:lang w:val="sl-SI"/>
        </w:rPr>
      </w:pPr>
      <w:r w:rsidRPr="003F3A53">
        <w:rPr>
          <w:b/>
          <w:lang w:val="sl-SI"/>
        </w:rPr>
        <w:t>4.7</w:t>
      </w:r>
      <w:r w:rsidR="00BB02B3" w:rsidRPr="003F3A53">
        <w:rPr>
          <w:b/>
          <w:lang w:val="sl-SI"/>
        </w:rPr>
        <w:tab/>
      </w:r>
      <w:r w:rsidRPr="003F3A53">
        <w:rPr>
          <w:b/>
          <w:lang w:val="sl-SI"/>
        </w:rPr>
        <w:t>Vpliv na sposobnost vožnje in upravljanja strojev</w:t>
      </w:r>
    </w:p>
    <w:p w14:paraId="20048666" w14:textId="77777777" w:rsidR="00132FAC" w:rsidRPr="003F3A53" w:rsidRDefault="00132FAC" w:rsidP="008D4020">
      <w:pPr>
        <w:keepNext/>
        <w:keepLines/>
        <w:rPr>
          <w:lang w:val="sl-SI"/>
        </w:rPr>
      </w:pPr>
    </w:p>
    <w:p w14:paraId="68A4BE62" w14:textId="77777777" w:rsidR="00BB02B3" w:rsidRPr="003F3A53" w:rsidRDefault="00A03174" w:rsidP="008D4020">
      <w:pPr>
        <w:rPr>
          <w:lang w:val="sl-SI"/>
        </w:rPr>
      </w:pPr>
      <w:r w:rsidRPr="003F3A53">
        <w:rPr>
          <w:lang w:val="sl-SI"/>
        </w:rPr>
        <w:t xml:space="preserve">Zdravilo </w:t>
      </w:r>
      <w:r w:rsidR="00E55EB6" w:rsidRPr="003F3A53">
        <w:rPr>
          <w:lang w:val="sl-SI"/>
        </w:rPr>
        <w:t xml:space="preserve">Jubbonti </w:t>
      </w:r>
      <w:r w:rsidRPr="003F3A53">
        <w:rPr>
          <w:lang w:val="sl-SI"/>
        </w:rPr>
        <w:t>nima vpliva ali ima zanemarljiv vpliv na sposobnost vožnje in upravljanja strojev.</w:t>
      </w:r>
    </w:p>
    <w:p w14:paraId="1328B2CF" w14:textId="77777777" w:rsidR="00132FAC" w:rsidRPr="003F3A53" w:rsidRDefault="00132FAC" w:rsidP="008D4020">
      <w:pPr>
        <w:rPr>
          <w:lang w:val="sl-SI"/>
        </w:rPr>
      </w:pPr>
    </w:p>
    <w:p w14:paraId="1B6076AF" w14:textId="77777777" w:rsidR="00BB02B3" w:rsidRPr="003F3A53" w:rsidRDefault="00A03174" w:rsidP="008D4020">
      <w:pPr>
        <w:keepNext/>
        <w:keepLines/>
        <w:tabs>
          <w:tab w:val="left" w:pos="567"/>
        </w:tabs>
        <w:ind w:left="567" w:hanging="567"/>
        <w:rPr>
          <w:lang w:val="sl-SI"/>
        </w:rPr>
      </w:pPr>
      <w:r w:rsidRPr="003F3A53">
        <w:rPr>
          <w:b/>
          <w:lang w:val="sl-SI"/>
        </w:rPr>
        <w:t>4.8</w:t>
      </w:r>
      <w:r w:rsidR="00BB02B3" w:rsidRPr="003F3A53">
        <w:rPr>
          <w:b/>
          <w:lang w:val="sl-SI"/>
        </w:rPr>
        <w:tab/>
      </w:r>
      <w:r w:rsidRPr="003F3A53">
        <w:rPr>
          <w:b/>
          <w:lang w:val="sl-SI"/>
        </w:rPr>
        <w:t>Neželeni učinki</w:t>
      </w:r>
    </w:p>
    <w:p w14:paraId="5EB5D5FD" w14:textId="77777777" w:rsidR="00132FAC" w:rsidRPr="003F3A53" w:rsidRDefault="00132FAC" w:rsidP="008D4020">
      <w:pPr>
        <w:keepNext/>
        <w:keepLines/>
        <w:rPr>
          <w:lang w:val="sl-SI"/>
        </w:rPr>
      </w:pPr>
    </w:p>
    <w:p w14:paraId="00DF3084" w14:textId="77777777" w:rsidR="00BB02B3" w:rsidRPr="003F3A53" w:rsidRDefault="00A03174" w:rsidP="008D4020">
      <w:pPr>
        <w:keepNext/>
        <w:keepLines/>
        <w:tabs>
          <w:tab w:val="left" w:pos="567"/>
        </w:tabs>
        <w:ind w:left="567" w:hanging="567"/>
        <w:rPr>
          <w:bCs/>
          <w:u w:val="single"/>
          <w:lang w:val="sl-SI"/>
        </w:rPr>
      </w:pPr>
      <w:r w:rsidRPr="003F3A53">
        <w:rPr>
          <w:bCs/>
          <w:u w:val="single"/>
          <w:lang w:val="sl-SI"/>
        </w:rPr>
        <w:t>Povzetek varnostnega profila</w:t>
      </w:r>
    </w:p>
    <w:p w14:paraId="0D54F71F" w14:textId="77777777" w:rsidR="00132FAC" w:rsidRPr="003F3A53" w:rsidRDefault="00132FAC" w:rsidP="008D4020">
      <w:pPr>
        <w:rPr>
          <w:lang w:val="sl-SI"/>
        </w:rPr>
      </w:pPr>
    </w:p>
    <w:p w14:paraId="0F991876" w14:textId="77777777" w:rsidR="00BB02B3" w:rsidRPr="003F3A53" w:rsidRDefault="00AF09B3" w:rsidP="008D4020">
      <w:pPr>
        <w:rPr>
          <w:lang w:val="sl-SI"/>
        </w:rPr>
      </w:pPr>
      <w:r w:rsidRPr="003F3A53">
        <w:rPr>
          <w:lang w:val="sl-SI"/>
        </w:rPr>
        <w:t>Najpogostejš</w:t>
      </w:r>
      <w:r w:rsidR="009E2313" w:rsidRPr="003F3A53">
        <w:rPr>
          <w:lang w:val="sl-SI"/>
        </w:rPr>
        <w:t>a</w:t>
      </w:r>
      <w:r w:rsidRPr="003F3A53">
        <w:rPr>
          <w:lang w:val="sl-SI"/>
        </w:rPr>
        <w:t xml:space="preserve"> </w:t>
      </w:r>
      <w:r w:rsidR="009E2313" w:rsidRPr="003F3A53">
        <w:rPr>
          <w:lang w:val="sl-SI"/>
        </w:rPr>
        <w:t>neželena učinka</w:t>
      </w:r>
      <w:r w:rsidR="001049AA" w:rsidRPr="003F3A53">
        <w:rPr>
          <w:lang w:val="sl-SI"/>
        </w:rPr>
        <w:t xml:space="preserve"> </w:t>
      </w:r>
      <w:r w:rsidR="00A03174" w:rsidRPr="003F3A53">
        <w:rPr>
          <w:lang w:val="sl-SI"/>
        </w:rPr>
        <w:t>denosumab</w:t>
      </w:r>
      <w:r w:rsidR="009E2313" w:rsidRPr="003F3A53">
        <w:rPr>
          <w:lang w:val="sl-SI"/>
        </w:rPr>
        <w:t>a</w:t>
      </w:r>
      <w:r w:rsidR="00A03174" w:rsidRPr="003F3A53">
        <w:rPr>
          <w:lang w:val="sl-SI"/>
        </w:rPr>
        <w:t xml:space="preserve"> (pojavil</w:t>
      </w:r>
      <w:r w:rsidR="004468AE" w:rsidRPr="003F3A53">
        <w:rPr>
          <w:lang w:val="sl-SI"/>
        </w:rPr>
        <w:t>a</w:t>
      </w:r>
      <w:r w:rsidR="00A03174" w:rsidRPr="003F3A53">
        <w:rPr>
          <w:lang w:val="sl-SI"/>
        </w:rPr>
        <w:t xml:space="preserve"> sta se pri več kot enem bolniku od desetih) sta mišično</w:t>
      </w:r>
      <w:r w:rsidR="00BB02B3" w:rsidRPr="003F3A53">
        <w:rPr>
          <w:lang w:val="sl-SI"/>
        </w:rPr>
        <w:noBreakHyphen/>
      </w:r>
      <w:r w:rsidR="00A03174" w:rsidRPr="003F3A53">
        <w:rPr>
          <w:lang w:val="sl-SI"/>
        </w:rPr>
        <w:t>skeletna bolečina in bolečina v okončini. Pri bolnikih, ki uporabljajo denosumab, so opazili občasne primere celulitisa, redke primere hipokalciemije, preobčutljivosti, osteonekroze čeljustnice ter</w:t>
      </w:r>
      <w:r w:rsidR="00675975" w:rsidRPr="003F3A53">
        <w:rPr>
          <w:lang w:val="sl-SI"/>
        </w:rPr>
        <w:t> </w:t>
      </w:r>
      <w:r w:rsidR="00A03174" w:rsidRPr="003F3A53">
        <w:rPr>
          <w:lang w:val="sl-SI"/>
        </w:rPr>
        <w:t>atipičnih zlomov stegnenice (glejte poglavji</w:t>
      </w:r>
      <w:r w:rsidR="00BB02B3" w:rsidRPr="003F3A53">
        <w:rPr>
          <w:lang w:val="sl-SI"/>
        </w:rPr>
        <w:t> 4</w:t>
      </w:r>
      <w:r w:rsidR="00A03174" w:rsidRPr="003F3A53">
        <w:rPr>
          <w:lang w:val="sl-SI"/>
        </w:rPr>
        <w:t>.</w:t>
      </w:r>
      <w:r w:rsidR="00BB02B3" w:rsidRPr="003F3A53">
        <w:rPr>
          <w:lang w:val="sl-SI"/>
        </w:rPr>
        <w:t>4 </w:t>
      </w:r>
      <w:r w:rsidR="00A03174" w:rsidRPr="003F3A53">
        <w:rPr>
          <w:lang w:val="sl-SI"/>
        </w:rPr>
        <w:t>in</w:t>
      </w:r>
      <w:r w:rsidR="00BB02B3" w:rsidRPr="003F3A53">
        <w:rPr>
          <w:lang w:val="sl-SI"/>
        </w:rPr>
        <w:t> 4</w:t>
      </w:r>
      <w:r w:rsidR="00A03174" w:rsidRPr="003F3A53">
        <w:rPr>
          <w:lang w:val="sl-SI"/>
        </w:rPr>
        <w:t>.</w:t>
      </w:r>
      <w:r w:rsidR="00BB02B3" w:rsidRPr="003F3A53">
        <w:rPr>
          <w:lang w:val="sl-SI"/>
        </w:rPr>
        <w:t>8</w:t>
      </w:r>
      <w:r w:rsidR="00B83FE6">
        <w:rPr>
          <w:lang w:val="sl-SI"/>
        </w:rPr>
        <w:t> </w:t>
      </w:r>
      <w:r w:rsidR="00A03174" w:rsidRPr="003F3A53">
        <w:rPr>
          <w:lang w:val="sl-SI"/>
        </w:rPr>
        <w:t>–</w:t>
      </w:r>
      <w:r w:rsidR="00B83FE6">
        <w:rPr>
          <w:lang w:val="sl-SI"/>
        </w:rPr>
        <w:t> </w:t>
      </w:r>
      <w:r w:rsidR="00A03174" w:rsidRPr="003F3A53">
        <w:rPr>
          <w:lang w:val="sl-SI"/>
        </w:rPr>
        <w:t>opis izbranih neželenih učinkov).</w:t>
      </w:r>
    </w:p>
    <w:p w14:paraId="7F4C2EAF" w14:textId="77777777" w:rsidR="00132FAC" w:rsidRPr="003F3A53" w:rsidRDefault="00132FAC" w:rsidP="008D4020">
      <w:pPr>
        <w:rPr>
          <w:lang w:val="sl-SI"/>
        </w:rPr>
      </w:pPr>
    </w:p>
    <w:p w14:paraId="28A7E088" w14:textId="77777777" w:rsidR="00BB02B3" w:rsidRPr="003F3A53" w:rsidRDefault="00A03174" w:rsidP="008D4020">
      <w:pPr>
        <w:keepNext/>
        <w:keepLines/>
        <w:tabs>
          <w:tab w:val="left" w:pos="567"/>
        </w:tabs>
        <w:ind w:left="567" w:hanging="567"/>
        <w:rPr>
          <w:bCs/>
          <w:u w:val="single"/>
          <w:lang w:val="sl-SI"/>
        </w:rPr>
      </w:pPr>
      <w:r w:rsidRPr="003F3A53">
        <w:rPr>
          <w:bCs/>
          <w:u w:val="single"/>
          <w:lang w:val="sl-SI"/>
        </w:rPr>
        <w:t>Seznam neželenih učinkov v obliki preglednice</w:t>
      </w:r>
    </w:p>
    <w:p w14:paraId="4B5D8152" w14:textId="77777777" w:rsidR="00132FAC" w:rsidRPr="003F3A53" w:rsidRDefault="00132FAC" w:rsidP="008D4020">
      <w:pPr>
        <w:rPr>
          <w:lang w:val="sl-SI"/>
        </w:rPr>
      </w:pPr>
    </w:p>
    <w:p w14:paraId="5D36FE4E" w14:textId="77777777" w:rsidR="00BB02B3" w:rsidRPr="003F3A53" w:rsidRDefault="00A03174" w:rsidP="008D4020">
      <w:pPr>
        <w:rPr>
          <w:lang w:val="sl-SI"/>
        </w:rPr>
      </w:pPr>
      <w:r w:rsidRPr="003F3A53">
        <w:rPr>
          <w:lang w:val="sl-SI"/>
        </w:rPr>
        <w:t>Podatki v spodnji preglednici</w:t>
      </w:r>
      <w:r w:rsidR="00BB02B3" w:rsidRPr="003F3A53">
        <w:rPr>
          <w:lang w:val="sl-SI"/>
        </w:rPr>
        <w:t> 1 </w:t>
      </w:r>
      <w:r w:rsidRPr="003F3A53">
        <w:rPr>
          <w:lang w:val="sl-SI"/>
        </w:rPr>
        <w:t xml:space="preserve">navajajo neželene učinke, poročane v kliničnih </w:t>
      </w:r>
      <w:r w:rsidR="00AF09B3" w:rsidRPr="003F3A53">
        <w:rPr>
          <w:lang w:val="sl-SI"/>
        </w:rPr>
        <w:t xml:space="preserve">študijah </w:t>
      </w:r>
      <w:r w:rsidRPr="003F3A53">
        <w:rPr>
          <w:lang w:val="sl-SI"/>
        </w:rPr>
        <w:t>faze II in III pri bolnicah oz. bolnikih z osteoporozo ter bolnicah z rakom dojke ali bolnikih z rakom prostate, deležnih ablacije hormonov, in/ali poročane spontano.</w:t>
      </w:r>
    </w:p>
    <w:p w14:paraId="21C6D62C" w14:textId="77777777" w:rsidR="00132FAC" w:rsidRPr="003F3A53" w:rsidRDefault="00132FAC" w:rsidP="008D4020">
      <w:pPr>
        <w:rPr>
          <w:lang w:val="sl-SI"/>
        </w:rPr>
      </w:pPr>
    </w:p>
    <w:p w14:paraId="641315AC" w14:textId="77777777" w:rsidR="00BB02B3" w:rsidRPr="003F3A53" w:rsidRDefault="00A03174" w:rsidP="008D4020">
      <w:pPr>
        <w:rPr>
          <w:lang w:val="sl-SI"/>
        </w:rPr>
      </w:pPr>
      <w:r w:rsidRPr="003F3A53">
        <w:rPr>
          <w:lang w:val="sl-SI"/>
        </w:rPr>
        <w:t>Za razvrstitev neželenih učinkov (glejte preglednico</w:t>
      </w:r>
      <w:r w:rsidR="00BB02B3" w:rsidRPr="003F3A53">
        <w:rPr>
          <w:lang w:val="sl-SI"/>
        </w:rPr>
        <w:t> 1</w:t>
      </w:r>
      <w:r w:rsidRPr="003F3A53">
        <w:rPr>
          <w:lang w:val="sl-SI"/>
        </w:rPr>
        <w:t>) je uporabljen naslednji dogovor: zelo pogosti (≥</w:t>
      </w:r>
      <w:r w:rsidR="00BB02B3" w:rsidRPr="003F3A53">
        <w:rPr>
          <w:lang w:val="sl-SI"/>
        </w:rPr>
        <w:t> 1</w:t>
      </w:r>
      <w:r w:rsidRPr="003F3A53">
        <w:rPr>
          <w:lang w:val="sl-SI"/>
        </w:rPr>
        <w:t>/10), pogosti (≥</w:t>
      </w:r>
      <w:r w:rsidR="00BB02B3" w:rsidRPr="003F3A53">
        <w:rPr>
          <w:lang w:val="sl-SI"/>
        </w:rPr>
        <w:t> 1</w:t>
      </w:r>
      <w:r w:rsidRPr="003F3A53">
        <w:rPr>
          <w:lang w:val="sl-SI"/>
        </w:rPr>
        <w:t>/10</w:t>
      </w:r>
      <w:r w:rsidR="00BB02B3" w:rsidRPr="003F3A53">
        <w:rPr>
          <w:lang w:val="sl-SI"/>
        </w:rPr>
        <w:t>0 </w:t>
      </w:r>
      <w:r w:rsidRPr="003F3A53">
        <w:rPr>
          <w:lang w:val="sl-SI"/>
        </w:rPr>
        <w:t>do &lt;</w:t>
      </w:r>
      <w:r w:rsidR="00BB02B3" w:rsidRPr="003F3A53">
        <w:rPr>
          <w:lang w:val="sl-SI"/>
        </w:rPr>
        <w:t> 1</w:t>
      </w:r>
      <w:r w:rsidRPr="003F3A53">
        <w:rPr>
          <w:lang w:val="sl-SI"/>
        </w:rPr>
        <w:t>/10), občasni (≥</w:t>
      </w:r>
      <w:r w:rsidR="00BB02B3" w:rsidRPr="003F3A53">
        <w:rPr>
          <w:lang w:val="sl-SI"/>
        </w:rPr>
        <w:t> 1</w:t>
      </w:r>
      <w:r w:rsidRPr="003F3A53">
        <w:rPr>
          <w:lang w:val="sl-SI"/>
        </w:rPr>
        <w:t>/100</w:t>
      </w:r>
      <w:r w:rsidR="00BB02B3" w:rsidRPr="003F3A53">
        <w:rPr>
          <w:lang w:val="sl-SI"/>
        </w:rPr>
        <w:t>0 </w:t>
      </w:r>
      <w:r w:rsidRPr="003F3A53">
        <w:rPr>
          <w:lang w:val="sl-SI"/>
        </w:rPr>
        <w:t>do &lt;</w:t>
      </w:r>
      <w:r w:rsidR="00BB02B3" w:rsidRPr="003F3A53">
        <w:rPr>
          <w:lang w:val="sl-SI"/>
        </w:rPr>
        <w:t> 1</w:t>
      </w:r>
      <w:r w:rsidRPr="003F3A53">
        <w:rPr>
          <w:lang w:val="sl-SI"/>
        </w:rPr>
        <w:t>/100), redki (≥</w:t>
      </w:r>
      <w:r w:rsidR="00BB02B3" w:rsidRPr="003F3A53">
        <w:rPr>
          <w:lang w:val="sl-SI"/>
        </w:rPr>
        <w:t> 1</w:t>
      </w:r>
      <w:r w:rsidRPr="003F3A53">
        <w:rPr>
          <w:lang w:val="sl-SI"/>
        </w:rPr>
        <w:t>/10</w:t>
      </w:r>
      <w:r w:rsidR="00BB02B3" w:rsidRPr="003F3A53">
        <w:rPr>
          <w:lang w:val="sl-SI"/>
        </w:rPr>
        <w:t> 0</w:t>
      </w:r>
      <w:r w:rsidRPr="003F3A53">
        <w:rPr>
          <w:lang w:val="sl-SI"/>
        </w:rPr>
        <w:t>0</w:t>
      </w:r>
      <w:r w:rsidR="00BB02B3" w:rsidRPr="003F3A53">
        <w:rPr>
          <w:lang w:val="sl-SI"/>
        </w:rPr>
        <w:t>0 </w:t>
      </w:r>
      <w:r w:rsidRPr="003F3A53">
        <w:rPr>
          <w:lang w:val="sl-SI"/>
        </w:rPr>
        <w:t>do &lt;</w:t>
      </w:r>
      <w:r w:rsidR="00BB02B3" w:rsidRPr="003F3A53">
        <w:rPr>
          <w:lang w:val="sl-SI"/>
        </w:rPr>
        <w:t> 1</w:t>
      </w:r>
      <w:r w:rsidRPr="003F3A53">
        <w:rPr>
          <w:lang w:val="sl-SI"/>
        </w:rPr>
        <w:t xml:space="preserve">/1000), </w:t>
      </w:r>
      <w:r w:rsidRPr="003F3A53">
        <w:rPr>
          <w:lang w:val="sl-SI"/>
        </w:rPr>
        <w:lastRenderedPageBreak/>
        <w:t>zelo redki (&lt;</w:t>
      </w:r>
      <w:r w:rsidR="00BB02B3" w:rsidRPr="003F3A53">
        <w:rPr>
          <w:lang w:val="sl-SI"/>
        </w:rPr>
        <w:t> 1</w:t>
      </w:r>
      <w:r w:rsidRPr="003F3A53">
        <w:rPr>
          <w:lang w:val="sl-SI"/>
        </w:rPr>
        <w:t>/10</w:t>
      </w:r>
      <w:r w:rsidR="00BB02B3" w:rsidRPr="003F3A53">
        <w:rPr>
          <w:lang w:val="sl-SI"/>
        </w:rPr>
        <w:t> 0</w:t>
      </w:r>
      <w:r w:rsidRPr="003F3A53">
        <w:rPr>
          <w:lang w:val="sl-SI"/>
        </w:rPr>
        <w:t>00) in neznana pogostnost (ni mogoče oceniti iz razpoložljivih podatkov). V vsaki skupini pogostnosti in vsakem organskem sistemu so neželeni učinki navedeni v</w:t>
      </w:r>
      <w:r w:rsidR="00A1000D" w:rsidRPr="003F3A53">
        <w:rPr>
          <w:lang w:val="sl-SI"/>
        </w:rPr>
        <w:t> </w:t>
      </w:r>
      <w:r w:rsidRPr="003F3A53">
        <w:rPr>
          <w:lang w:val="sl-SI"/>
        </w:rPr>
        <w:t>padajočem zaporedju resnosti pojava.</w:t>
      </w:r>
    </w:p>
    <w:p w14:paraId="4B335075" w14:textId="77777777" w:rsidR="00132FAC" w:rsidRPr="003F3A53" w:rsidRDefault="00132FAC" w:rsidP="008D4020">
      <w:pPr>
        <w:rPr>
          <w:lang w:val="sl-SI"/>
        </w:rPr>
      </w:pPr>
    </w:p>
    <w:p w14:paraId="0AA284B4" w14:textId="77777777" w:rsidR="00BB02B3" w:rsidRPr="003F3A53" w:rsidRDefault="00A03174" w:rsidP="008D4020">
      <w:pPr>
        <w:keepNext/>
        <w:keepLines/>
        <w:rPr>
          <w:b/>
          <w:bCs/>
          <w:lang w:val="sl-SI"/>
        </w:rPr>
      </w:pPr>
      <w:r w:rsidRPr="003F3A53">
        <w:rPr>
          <w:b/>
          <w:bCs/>
          <w:lang w:val="sl-SI"/>
        </w:rPr>
        <w:t>Preglednica</w:t>
      </w:r>
      <w:r w:rsidR="00BB02B3" w:rsidRPr="003F3A53">
        <w:rPr>
          <w:b/>
          <w:bCs/>
          <w:lang w:val="sl-SI"/>
        </w:rPr>
        <w:t> 1</w:t>
      </w:r>
      <w:r w:rsidRPr="003F3A53">
        <w:rPr>
          <w:b/>
          <w:bCs/>
          <w:lang w:val="sl-SI"/>
        </w:rPr>
        <w:t>: Neželeni učinki, poročani pri bolnicah in bolnikih z osteoporozo ter bolnicah z</w:t>
      </w:r>
      <w:r w:rsidR="00A1000D" w:rsidRPr="003F3A53">
        <w:rPr>
          <w:b/>
          <w:bCs/>
          <w:lang w:val="sl-SI"/>
        </w:rPr>
        <w:t> </w:t>
      </w:r>
      <w:r w:rsidRPr="003F3A53">
        <w:rPr>
          <w:b/>
          <w:bCs/>
          <w:lang w:val="sl-SI"/>
        </w:rPr>
        <w:t>rakom na dojki ali bolnikih z rakom na prostati, ki so se zdravili z ablacijo hormonov</w:t>
      </w:r>
    </w:p>
    <w:p w14:paraId="17C9ABF5" w14:textId="77777777" w:rsidR="00132FAC" w:rsidRPr="003F3A53" w:rsidRDefault="00132FAC" w:rsidP="008D4020">
      <w:pPr>
        <w:keepNext/>
        <w:keepLines/>
        <w:rPr>
          <w:lang w:val="sl-SI"/>
        </w:rPr>
      </w:pPr>
    </w:p>
    <w:tbl>
      <w:tblPr>
        <w:tblStyle w:val="TableGrid"/>
        <w:tblW w:w="9187" w:type="dxa"/>
        <w:tblInd w:w="-5" w:type="dxa"/>
        <w:tblCellMar>
          <w:left w:w="108" w:type="dxa"/>
          <w:right w:w="108" w:type="dxa"/>
        </w:tblCellMar>
        <w:tblLook w:val="04A0" w:firstRow="1" w:lastRow="0" w:firstColumn="1" w:lastColumn="0" w:noHBand="0" w:noVBand="1"/>
      </w:tblPr>
      <w:tblGrid>
        <w:gridCol w:w="3008"/>
        <w:gridCol w:w="2528"/>
        <w:gridCol w:w="3651"/>
      </w:tblGrid>
      <w:tr w:rsidR="00132FAC" w:rsidRPr="003F3A53" w14:paraId="5B66788D" w14:textId="77777777" w:rsidTr="00DE3AB5">
        <w:trPr>
          <w:trHeight w:val="264"/>
          <w:tblHeader/>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2ED6A32E" w14:textId="77777777" w:rsidR="00132FAC" w:rsidRPr="003F3A53" w:rsidRDefault="00A03174" w:rsidP="008D4020">
            <w:pPr>
              <w:rPr>
                <w:lang w:val="sl-SI"/>
              </w:rPr>
            </w:pPr>
            <w:r w:rsidRPr="003F3A53">
              <w:rPr>
                <w:b/>
                <w:lang w:val="sl-SI"/>
              </w:rPr>
              <w:t xml:space="preserve">Organski sistem po MedDRA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7B3EF8FE" w14:textId="77777777" w:rsidR="00132FAC" w:rsidRPr="003F3A53" w:rsidRDefault="00A03174" w:rsidP="008D4020">
            <w:pPr>
              <w:rPr>
                <w:lang w:val="sl-SI"/>
              </w:rPr>
            </w:pPr>
            <w:r w:rsidRPr="003F3A53">
              <w:rPr>
                <w:b/>
                <w:lang w:val="sl-SI"/>
              </w:rPr>
              <w:t>Kategorija pogostnosti</w:t>
            </w:r>
            <w:r w:rsidRPr="003F3A53">
              <w:rPr>
                <w:lang w:val="sl-SI"/>
              </w:rPr>
              <w:t xml:space="preserve">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9E32DF2" w14:textId="77777777" w:rsidR="00132FAC" w:rsidRPr="003F3A53" w:rsidRDefault="00A03174" w:rsidP="008D4020">
            <w:pPr>
              <w:rPr>
                <w:lang w:val="sl-SI"/>
              </w:rPr>
            </w:pPr>
            <w:r w:rsidRPr="003F3A53">
              <w:rPr>
                <w:b/>
                <w:lang w:val="sl-SI"/>
              </w:rPr>
              <w:t xml:space="preserve">Neželeni učinki </w:t>
            </w:r>
          </w:p>
        </w:tc>
      </w:tr>
      <w:tr w:rsidR="00675975" w:rsidRPr="003F3A53" w14:paraId="1789D776" w14:textId="77777777" w:rsidTr="00DE3AB5">
        <w:trPr>
          <w:trHeight w:val="1341"/>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052B98AF" w14:textId="77777777" w:rsidR="00675975" w:rsidRPr="003F3A53" w:rsidRDefault="00675975" w:rsidP="008D4020">
            <w:pPr>
              <w:rPr>
                <w:lang w:val="sl-SI"/>
              </w:rPr>
            </w:pPr>
            <w:r w:rsidRPr="003F3A53">
              <w:rPr>
                <w:lang w:val="sl-SI"/>
              </w:rPr>
              <w:t xml:space="preserve">Infekcijske in parazitske bolezni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748D34C8" w14:textId="77777777" w:rsidR="00675975" w:rsidRPr="003F3A53" w:rsidRDefault="00675975" w:rsidP="008D4020">
            <w:pPr>
              <w:rPr>
                <w:lang w:val="sl-SI"/>
              </w:rPr>
            </w:pPr>
            <w:r w:rsidRPr="003F3A53">
              <w:rPr>
                <w:lang w:val="sl-SI"/>
              </w:rPr>
              <w:t xml:space="preserve">pogosti </w:t>
            </w:r>
          </w:p>
          <w:p w14:paraId="682EDA3C" w14:textId="77777777" w:rsidR="00675975" w:rsidRPr="003F3A53" w:rsidRDefault="00675975" w:rsidP="008D4020">
            <w:pPr>
              <w:rPr>
                <w:lang w:val="sl-SI"/>
              </w:rPr>
            </w:pPr>
            <w:r w:rsidRPr="003F3A53">
              <w:rPr>
                <w:lang w:val="sl-SI"/>
              </w:rPr>
              <w:t xml:space="preserve">pogosti </w:t>
            </w:r>
          </w:p>
          <w:p w14:paraId="68771A1E" w14:textId="77777777" w:rsidR="00675975" w:rsidRPr="003F3A53" w:rsidRDefault="00675975" w:rsidP="008D4020">
            <w:pPr>
              <w:rPr>
                <w:lang w:val="sl-SI"/>
              </w:rPr>
            </w:pPr>
            <w:r w:rsidRPr="003F3A53">
              <w:rPr>
                <w:lang w:val="sl-SI"/>
              </w:rPr>
              <w:t xml:space="preserve">občasni </w:t>
            </w:r>
          </w:p>
          <w:p w14:paraId="3C31E770" w14:textId="77777777" w:rsidR="00675975" w:rsidRPr="003F3A53" w:rsidRDefault="00675975" w:rsidP="008D4020">
            <w:pPr>
              <w:rPr>
                <w:lang w:val="sl-SI"/>
              </w:rPr>
            </w:pPr>
            <w:r w:rsidRPr="003F3A53">
              <w:rPr>
                <w:lang w:val="sl-SI"/>
              </w:rPr>
              <w:t xml:space="preserve">občasni </w:t>
            </w:r>
          </w:p>
          <w:p w14:paraId="618874CC" w14:textId="77777777" w:rsidR="00675975" w:rsidRPr="003F3A53" w:rsidRDefault="00675975" w:rsidP="008D4020">
            <w:pPr>
              <w:rPr>
                <w:lang w:val="sl-SI"/>
              </w:rPr>
            </w:pPr>
            <w:r w:rsidRPr="003F3A53">
              <w:rPr>
                <w:lang w:val="sl-SI"/>
              </w:rPr>
              <w:t xml:space="preserve">občasni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4AF5B064" w14:textId="77777777" w:rsidR="00675975" w:rsidRPr="003F3A53" w:rsidRDefault="00675975" w:rsidP="008D4020">
            <w:pPr>
              <w:rPr>
                <w:lang w:val="sl-SI"/>
              </w:rPr>
            </w:pPr>
            <w:r w:rsidRPr="003F3A53">
              <w:rPr>
                <w:lang w:val="sl-SI"/>
              </w:rPr>
              <w:t xml:space="preserve">okužba sečil </w:t>
            </w:r>
          </w:p>
          <w:p w14:paraId="4E7CD6F3" w14:textId="77777777" w:rsidR="00675975" w:rsidRPr="003F3A53" w:rsidRDefault="00675975" w:rsidP="008D4020">
            <w:pPr>
              <w:rPr>
                <w:lang w:val="sl-SI"/>
              </w:rPr>
            </w:pPr>
            <w:r w:rsidRPr="003F3A53">
              <w:rPr>
                <w:lang w:val="sl-SI"/>
              </w:rPr>
              <w:t xml:space="preserve">okužba zgornjih dihal </w:t>
            </w:r>
          </w:p>
          <w:p w14:paraId="264F1453" w14:textId="77777777" w:rsidR="00675975" w:rsidRPr="003F3A53" w:rsidRDefault="00675975" w:rsidP="008D4020">
            <w:pPr>
              <w:rPr>
                <w:lang w:val="sl-SI"/>
              </w:rPr>
            </w:pPr>
            <w:r w:rsidRPr="003F3A53">
              <w:rPr>
                <w:lang w:val="sl-SI"/>
              </w:rPr>
              <w:t>divertikulitis</w:t>
            </w:r>
            <w:r w:rsidRPr="003F3A53">
              <w:rPr>
                <w:vertAlign w:val="superscript"/>
                <w:lang w:val="sl-SI"/>
              </w:rPr>
              <w:t>1 </w:t>
            </w:r>
          </w:p>
          <w:p w14:paraId="42CB8B25" w14:textId="77777777" w:rsidR="00675975" w:rsidRPr="003F3A53" w:rsidRDefault="00675975" w:rsidP="008D4020">
            <w:pPr>
              <w:rPr>
                <w:lang w:val="sl-SI"/>
              </w:rPr>
            </w:pPr>
            <w:r w:rsidRPr="003F3A53">
              <w:rPr>
                <w:lang w:val="sl-SI"/>
              </w:rPr>
              <w:t>celulitis</w:t>
            </w:r>
            <w:r w:rsidRPr="003F3A53">
              <w:rPr>
                <w:vertAlign w:val="superscript"/>
                <w:lang w:val="sl-SI"/>
              </w:rPr>
              <w:t>1 </w:t>
            </w:r>
          </w:p>
          <w:p w14:paraId="15A5DFDD" w14:textId="77777777" w:rsidR="00675975" w:rsidRPr="003F3A53" w:rsidRDefault="00675975" w:rsidP="008D4020">
            <w:pPr>
              <w:rPr>
                <w:lang w:val="sl-SI"/>
              </w:rPr>
            </w:pPr>
            <w:r w:rsidRPr="003F3A53">
              <w:rPr>
                <w:lang w:val="sl-SI"/>
              </w:rPr>
              <w:t xml:space="preserve">okužba ušesa </w:t>
            </w:r>
          </w:p>
        </w:tc>
      </w:tr>
      <w:tr w:rsidR="00675975" w:rsidRPr="00DA7B7A" w14:paraId="316424CC" w14:textId="77777777" w:rsidTr="00DE3AB5">
        <w:trPr>
          <w:trHeight w:val="536"/>
        </w:trPr>
        <w:tc>
          <w:tcPr>
            <w:tcW w:w="3008" w:type="dxa"/>
            <w:tcBorders>
              <w:top w:val="single" w:sz="4" w:space="0" w:color="000000"/>
              <w:left w:val="single" w:sz="4" w:space="0" w:color="000000"/>
              <w:right w:val="single" w:sz="4" w:space="0" w:color="000000"/>
            </w:tcBorders>
            <w:shd w:val="clear" w:color="auto" w:fill="auto"/>
          </w:tcPr>
          <w:p w14:paraId="1E1B89DC" w14:textId="77777777" w:rsidR="00675975" w:rsidRPr="003F3A53" w:rsidRDefault="00675975" w:rsidP="008D4020">
            <w:pPr>
              <w:keepNext/>
              <w:keepLines/>
              <w:rPr>
                <w:lang w:val="sl-SI"/>
              </w:rPr>
            </w:pPr>
            <w:r w:rsidRPr="003F3A53">
              <w:rPr>
                <w:lang w:val="sl-SI"/>
              </w:rPr>
              <w:t xml:space="preserve">Bolezni imunskega sistema </w:t>
            </w:r>
          </w:p>
        </w:tc>
        <w:tc>
          <w:tcPr>
            <w:tcW w:w="2528" w:type="dxa"/>
            <w:tcBorders>
              <w:top w:val="single" w:sz="4" w:space="0" w:color="000000"/>
              <w:left w:val="single" w:sz="4" w:space="0" w:color="000000"/>
              <w:right w:val="single" w:sz="4" w:space="0" w:color="000000"/>
            </w:tcBorders>
            <w:shd w:val="clear" w:color="auto" w:fill="auto"/>
          </w:tcPr>
          <w:p w14:paraId="2184750C" w14:textId="77777777" w:rsidR="00675975" w:rsidRPr="003F3A53" w:rsidRDefault="00675975" w:rsidP="008D4020">
            <w:pPr>
              <w:keepNext/>
              <w:keepLines/>
              <w:rPr>
                <w:lang w:val="sl-SI"/>
              </w:rPr>
            </w:pPr>
            <w:r w:rsidRPr="003F3A53">
              <w:rPr>
                <w:lang w:val="sl-SI"/>
              </w:rPr>
              <w:t xml:space="preserve">redki </w:t>
            </w:r>
          </w:p>
          <w:p w14:paraId="718B02B5" w14:textId="77777777" w:rsidR="00675975" w:rsidRPr="003F3A53" w:rsidRDefault="00675975" w:rsidP="008D4020">
            <w:pPr>
              <w:keepNext/>
              <w:keepLines/>
              <w:rPr>
                <w:lang w:val="sl-SI"/>
              </w:rPr>
            </w:pPr>
            <w:r w:rsidRPr="003F3A53">
              <w:rPr>
                <w:lang w:val="sl-SI"/>
              </w:rPr>
              <w:t xml:space="preserve">redki </w:t>
            </w:r>
          </w:p>
        </w:tc>
        <w:tc>
          <w:tcPr>
            <w:tcW w:w="3651" w:type="dxa"/>
            <w:tcBorders>
              <w:top w:val="single" w:sz="4" w:space="0" w:color="000000"/>
              <w:left w:val="single" w:sz="4" w:space="0" w:color="000000"/>
              <w:right w:val="single" w:sz="4" w:space="0" w:color="000000"/>
            </w:tcBorders>
            <w:shd w:val="clear" w:color="auto" w:fill="auto"/>
          </w:tcPr>
          <w:p w14:paraId="7CF3C02D" w14:textId="77777777" w:rsidR="00675975" w:rsidRPr="003F3A53" w:rsidRDefault="00675975" w:rsidP="008D4020">
            <w:pPr>
              <w:keepNext/>
              <w:keepLines/>
              <w:rPr>
                <w:lang w:val="sl-SI"/>
              </w:rPr>
            </w:pPr>
            <w:r w:rsidRPr="003F3A53">
              <w:rPr>
                <w:lang w:val="sl-SI"/>
              </w:rPr>
              <w:t>preobčutljivost na zdravilo</w:t>
            </w:r>
            <w:r w:rsidRPr="003F3A53">
              <w:rPr>
                <w:vertAlign w:val="superscript"/>
                <w:lang w:val="sl-SI"/>
              </w:rPr>
              <w:t>1 </w:t>
            </w:r>
          </w:p>
          <w:p w14:paraId="2E208A3D" w14:textId="77777777" w:rsidR="00675975" w:rsidRPr="003F3A53" w:rsidRDefault="00675975" w:rsidP="008D4020">
            <w:pPr>
              <w:keepNext/>
              <w:keepLines/>
              <w:rPr>
                <w:lang w:val="sl-SI"/>
              </w:rPr>
            </w:pPr>
            <w:r w:rsidRPr="003F3A53">
              <w:rPr>
                <w:lang w:val="sl-SI"/>
              </w:rPr>
              <w:t>anafilaktična reakcija</w:t>
            </w:r>
            <w:r w:rsidRPr="003F3A53">
              <w:rPr>
                <w:vertAlign w:val="superscript"/>
                <w:lang w:val="sl-SI"/>
              </w:rPr>
              <w:t>1 </w:t>
            </w:r>
          </w:p>
        </w:tc>
      </w:tr>
      <w:tr w:rsidR="00132FAC" w:rsidRPr="003F3A53" w14:paraId="64284650" w14:textId="77777777" w:rsidTr="00DE3AB5">
        <w:trPr>
          <w:trHeight w:val="264"/>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69E46965" w14:textId="77777777" w:rsidR="00132FAC" w:rsidRPr="003F3A53" w:rsidRDefault="00A03174" w:rsidP="008D4020">
            <w:pPr>
              <w:rPr>
                <w:lang w:val="sl-SI"/>
              </w:rPr>
            </w:pPr>
            <w:r w:rsidRPr="003F3A53">
              <w:rPr>
                <w:lang w:val="sl-SI"/>
              </w:rPr>
              <w:t xml:space="preserve">Presnovne in prehranske motnje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7AAC25DF" w14:textId="77777777" w:rsidR="00132FAC" w:rsidRPr="003F3A53" w:rsidRDefault="00A03174" w:rsidP="008D4020">
            <w:pPr>
              <w:rPr>
                <w:lang w:val="sl-SI"/>
              </w:rPr>
            </w:pPr>
            <w:r w:rsidRPr="003F3A53">
              <w:rPr>
                <w:lang w:val="sl-SI"/>
              </w:rPr>
              <w:t xml:space="preserve">redki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935E894" w14:textId="77777777" w:rsidR="00132FAC" w:rsidRPr="003F3A53" w:rsidRDefault="00A03174" w:rsidP="008D4020">
            <w:pPr>
              <w:rPr>
                <w:lang w:val="sl-SI"/>
              </w:rPr>
            </w:pPr>
            <w:r w:rsidRPr="003F3A53">
              <w:rPr>
                <w:lang w:val="sl-SI"/>
              </w:rPr>
              <w:t>hipokalciemija</w:t>
            </w:r>
            <w:r w:rsidR="00BB02B3" w:rsidRPr="003F3A53">
              <w:rPr>
                <w:vertAlign w:val="superscript"/>
                <w:lang w:val="sl-SI"/>
              </w:rPr>
              <w:t>1 </w:t>
            </w:r>
          </w:p>
        </w:tc>
      </w:tr>
      <w:tr w:rsidR="00132FAC" w:rsidRPr="003F3A53" w14:paraId="303F375B" w14:textId="77777777" w:rsidTr="00DE3AB5">
        <w:trPr>
          <w:trHeight w:val="262"/>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781E4F04" w14:textId="77777777" w:rsidR="00132FAC" w:rsidRPr="003F3A53" w:rsidRDefault="00A03174" w:rsidP="008D4020">
            <w:pPr>
              <w:rPr>
                <w:lang w:val="sl-SI"/>
              </w:rPr>
            </w:pPr>
            <w:r w:rsidRPr="003F3A53">
              <w:rPr>
                <w:lang w:val="sl-SI"/>
              </w:rPr>
              <w:t xml:space="preserve">Bolezni živčevja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3DCA3222" w14:textId="77777777" w:rsidR="00132FAC" w:rsidRPr="003F3A53" w:rsidRDefault="00A03174" w:rsidP="008D4020">
            <w:pPr>
              <w:rPr>
                <w:lang w:val="sl-SI"/>
              </w:rPr>
            </w:pPr>
            <w:r w:rsidRPr="003F3A53">
              <w:rPr>
                <w:lang w:val="sl-SI"/>
              </w:rPr>
              <w:t xml:space="preserve">pogosti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0F20890" w14:textId="77777777" w:rsidR="00132FAC" w:rsidRPr="003F3A53" w:rsidRDefault="00A03174" w:rsidP="008D4020">
            <w:pPr>
              <w:rPr>
                <w:lang w:val="sl-SI"/>
              </w:rPr>
            </w:pPr>
            <w:r w:rsidRPr="003F3A53">
              <w:rPr>
                <w:lang w:val="sl-SI"/>
              </w:rPr>
              <w:t xml:space="preserve">išias </w:t>
            </w:r>
          </w:p>
        </w:tc>
      </w:tr>
      <w:tr w:rsidR="00675975" w:rsidRPr="003F3A53" w14:paraId="023B0C78" w14:textId="77777777" w:rsidTr="00DE3AB5">
        <w:trPr>
          <w:trHeight w:val="538"/>
        </w:trPr>
        <w:tc>
          <w:tcPr>
            <w:tcW w:w="3008" w:type="dxa"/>
            <w:tcBorders>
              <w:top w:val="single" w:sz="4" w:space="0" w:color="000000"/>
              <w:left w:val="single" w:sz="4" w:space="0" w:color="000000"/>
              <w:right w:val="single" w:sz="4" w:space="0" w:color="000000"/>
            </w:tcBorders>
            <w:shd w:val="clear" w:color="auto" w:fill="auto"/>
          </w:tcPr>
          <w:p w14:paraId="043B7CFF" w14:textId="77777777" w:rsidR="00675975" w:rsidRPr="003F3A53" w:rsidRDefault="00675975" w:rsidP="008D4020">
            <w:pPr>
              <w:rPr>
                <w:lang w:val="sl-SI"/>
              </w:rPr>
            </w:pPr>
            <w:r w:rsidRPr="003F3A53">
              <w:rPr>
                <w:lang w:val="sl-SI"/>
              </w:rPr>
              <w:t xml:space="preserve">Bolezni prebavil </w:t>
            </w:r>
          </w:p>
        </w:tc>
        <w:tc>
          <w:tcPr>
            <w:tcW w:w="2528" w:type="dxa"/>
            <w:tcBorders>
              <w:top w:val="single" w:sz="4" w:space="0" w:color="000000"/>
              <w:left w:val="single" w:sz="4" w:space="0" w:color="000000"/>
              <w:right w:val="single" w:sz="4" w:space="0" w:color="000000"/>
            </w:tcBorders>
            <w:shd w:val="clear" w:color="auto" w:fill="auto"/>
          </w:tcPr>
          <w:p w14:paraId="7936FB6E" w14:textId="77777777" w:rsidR="00675975" w:rsidRPr="003F3A53" w:rsidRDefault="00675975" w:rsidP="008D4020">
            <w:pPr>
              <w:rPr>
                <w:lang w:val="sl-SI"/>
              </w:rPr>
            </w:pPr>
            <w:r w:rsidRPr="003F3A53">
              <w:rPr>
                <w:lang w:val="sl-SI"/>
              </w:rPr>
              <w:t xml:space="preserve">pogosti </w:t>
            </w:r>
          </w:p>
          <w:p w14:paraId="4D589F06" w14:textId="77777777" w:rsidR="00675975" w:rsidRPr="003F3A53" w:rsidRDefault="00675975" w:rsidP="008D4020">
            <w:pPr>
              <w:rPr>
                <w:lang w:val="sl-SI"/>
              </w:rPr>
            </w:pPr>
            <w:r w:rsidRPr="003F3A53">
              <w:rPr>
                <w:lang w:val="sl-SI"/>
              </w:rPr>
              <w:t xml:space="preserve">pogosti </w:t>
            </w:r>
          </w:p>
        </w:tc>
        <w:tc>
          <w:tcPr>
            <w:tcW w:w="3651" w:type="dxa"/>
            <w:tcBorders>
              <w:top w:val="single" w:sz="4" w:space="0" w:color="000000"/>
              <w:left w:val="single" w:sz="4" w:space="0" w:color="000000"/>
              <w:right w:val="single" w:sz="4" w:space="0" w:color="000000"/>
            </w:tcBorders>
            <w:shd w:val="clear" w:color="auto" w:fill="auto"/>
          </w:tcPr>
          <w:p w14:paraId="5BD990F4" w14:textId="77777777" w:rsidR="00675975" w:rsidRPr="003F3A53" w:rsidRDefault="00675975" w:rsidP="008D4020">
            <w:pPr>
              <w:rPr>
                <w:lang w:val="sl-SI"/>
              </w:rPr>
            </w:pPr>
            <w:r w:rsidRPr="003F3A53">
              <w:rPr>
                <w:lang w:val="sl-SI"/>
              </w:rPr>
              <w:t xml:space="preserve">zaprtost </w:t>
            </w:r>
          </w:p>
          <w:p w14:paraId="449AD06F" w14:textId="77777777" w:rsidR="00675975" w:rsidRPr="003F3A53" w:rsidRDefault="00675975" w:rsidP="008D4020">
            <w:pPr>
              <w:rPr>
                <w:lang w:val="sl-SI"/>
              </w:rPr>
            </w:pPr>
            <w:r w:rsidRPr="003F3A53">
              <w:rPr>
                <w:lang w:val="sl-SI"/>
              </w:rPr>
              <w:t xml:space="preserve">nelagodje v trebuhu </w:t>
            </w:r>
          </w:p>
        </w:tc>
      </w:tr>
      <w:tr w:rsidR="00675975" w:rsidRPr="003F3A53" w14:paraId="08590267" w14:textId="77777777" w:rsidTr="00DE3AB5">
        <w:trPr>
          <w:trHeight w:val="1578"/>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2E59F86A" w14:textId="77777777" w:rsidR="00675975" w:rsidRPr="003F3A53" w:rsidRDefault="00675975" w:rsidP="008D4020">
            <w:pPr>
              <w:rPr>
                <w:lang w:val="sl-SI"/>
              </w:rPr>
            </w:pPr>
            <w:r w:rsidRPr="003F3A53">
              <w:rPr>
                <w:lang w:val="sl-SI"/>
              </w:rPr>
              <w:t xml:space="preserve">Bolezni kože in podkožja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4C9BC36A" w14:textId="77777777" w:rsidR="00675975" w:rsidRPr="003F3A53" w:rsidRDefault="00675975" w:rsidP="008D4020">
            <w:pPr>
              <w:rPr>
                <w:lang w:val="sl-SI"/>
              </w:rPr>
            </w:pPr>
            <w:r w:rsidRPr="003F3A53">
              <w:rPr>
                <w:lang w:val="sl-SI"/>
              </w:rPr>
              <w:t xml:space="preserve">pogosti </w:t>
            </w:r>
          </w:p>
          <w:p w14:paraId="0EA4A03D" w14:textId="77777777" w:rsidR="00675975" w:rsidRPr="003F3A53" w:rsidRDefault="00675975" w:rsidP="008D4020">
            <w:pPr>
              <w:rPr>
                <w:lang w:val="sl-SI"/>
              </w:rPr>
            </w:pPr>
            <w:r w:rsidRPr="003F3A53">
              <w:rPr>
                <w:lang w:val="sl-SI"/>
              </w:rPr>
              <w:t xml:space="preserve">pogosti </w:t>
            </w:r>
          </w:p>
          <w:p w14:paraId="5CA3F8C2" w14:textId="77777777" w:rsidR="00675975" w:rsidRPr="003F3A53" w:rsidRDefault="00675975" w:rsidP="008D4020">
            <w:pPr>
              <w:rPr>
                <w:lang w:val="sl-SI"/>
              </w:rPr>
            </w:pPr>
            <w:r w:rsidRPr="003F3A53">
              <w:rPr>
                <w:lang w:val="sl-SI"/>
              </w:rPr>
              <w:t xml:space="preserve">pogosti </w:t>
            </w:r>
          </w:p>
          <w:p w14:paraId="198B17F3" w14:textId="77777777" w:rsidR="00675975" w:rsidRPr="003F3A53" w:rsidRDefault="00675975" w:rsidP="008D4020">
            <w:pPr>
              <w:rPr>
                <w:lang w:val="sl-SI"/>
              </w:rPr>
            </w:pPr>
            <w:r w:rsidRPr="003F3A53">
              <w:rPr>
                <w:lang w:val="sl-SI"/>
              </w:rPr>
              <w:t xml:space="preserve">občasni </w:t>
            </w:r>
          </w:p>
          <w:p w14:paraId="08228738" w14:textId="77777777" w:rsidR="00675975" w:rsidRPr="003F3A53" w:rsidRDefault="00675975" w:rsidP="008D4020">
            <w:pPr>
              <w:rPr>
                <w:lang w:val="sl-SI"/>
              </w:rPr>
            </w:pPr>
          </w:p>
          <w:p w14:paraId="2FAA1CD4" w14:textId="77777777" w:rsidR="00675975" w:rsidRPr="003F3A53" w:rsidRDefault="00675975" w:rsidP="008D4020">
            <w:pPr>
              <w:rPr>
                <w:lang w:val="sl-SI"/>
              </w:rPr>
            </w:pPr>
            <w:r w:rsidRPr="003F3A53">
              <w:rPr>
                <w:lang w:val="sl-SI"/>
              </w:rPr>
              <w:t xml:space="preserve">zelo redki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2C20AE4F" w14:textId="77777777" w:rsidR="00675975" w:rsidRPr="003F3A53" w:rsidRDefault="00675975" w:rsidP="008D4020">
            <w:pPr>
              <w:rPr>
                <w:lang w:val="sl-SI"/>
              </w:rPr>
            </w:pPr>
            <w:r w:rsidRPr="003F3A53">
              <w:rPr>
                <w:lang w:val="sl-SI"/>
              </w:rPr>
              <w:t xml:space="preserve">izpuščaj </w:t>
            </w:r>
          </w:p>
          <w:p w14:paraId="7CCBD680" w14:textId="77777777" w:rsidR="00675975" w:rsidRPr="003F3A53" w:rsidRDefault="00675975" w:rsidP="008D4020">
            <w:pPr>
              <w:rPr>
                <w:lang w:val="sl-SI"/>
              </w:rPr>
            </w:pPr>
            <w:r w:rsidRPr="003F3A53">
              <w:rPr>
                <w:lang w:val="sl-SI"/>
              </w:rPr>
              <w:t xml:space="preserve">ekcem </w:t>
            </w:r>
          </w:p>
          <w:p w14:paraId="32F0E97B" w14:textId="77777777" w:rsidR="00675975" w:rsidRPr="003F3A53" w:rsidRDefault="00675975" w:rsidP="008D4020">
            <w:pPr>
              <w:rPr>
                <w:lang w:val="sl-SI"/>
              </w:rPr>
            </w:pPr>
            <w:r w:rsidRPr="003F3A53">
              <w:rPr>
                <w:lang w:val="sl-SI"/>
              </w:rPr>
              <w:t xml:space="preserve">alopecija </w:t>
            </w:r>
          </w:p>
          <w:p w14:paraId="5F39EC9F" w14:textId="77777777" w:rsidR="00675975" w:rsidRPr="003F3A53" w:rsidRDefault="00675975" w:rsidP="008D4020">
            <w:pPr>
              <w:rPr>
                <w:lang w:val="sl-SI"/>
              </w:rPr>
            </w:pPr>
            <w:r w:rsidRPr="003F3A53">
              <w:rPr>
                <w:lang w:val="sl-SI"/>
              </w:rPr>
              <w:t>z zdravilom povezane lihenoidne erupcije</w:t>
            </w:r>
            <w:r w:rsidRPr="003F3A53">
              <w:rPr>
                <w:vertAlign w:val="superscript"/>
                <w:lang w:val="sl-SI"/>
              </w:rPr>
              <w:t>1 </w:t>
            </w:r>
          </w:p>
          <w:p w14:paraId="4C3780E7" w14:textId="77777777" w:rsidR="00675975" w:rsidRPr="003F3A53" w:rsidRDefault="00675975" w:rsidP="008D4020">
            <w:pPr>
              <w:rPr>
                <w:lang w:val="sl-SI"/>
              </w:rPr>
            </w:pPr>
            <w:r w:rsidRPr="003F3A53">
              <w:rPr>
                <w:lang w:val="sl-SI"/>
              </w:rPr>
              <w:t xml:space="preserve">preobčutljivostni vaskulitis </w:t>
            </w:r>
          </w:p>
        </w:tc>
      </w:tr>
      <w:tr w:rsidR="00675975" w:rsidRPr="00DA7B7A" w14:paraId="08A7643D" w14:textId="77777777" w:rsidTr="00DE3AB5">
        <w:trPr>
          <w:trHeight w:val="1577"/>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59BDCCC8" w14:textId="77777777" w:rsidR="00675975" w:rsidRPr="003F3A53" w:rsidRDefault="00675975" w:rsidP="008D4020">
            <w:pPr>
              <w:rPr>
                <w:lang w:val="sl-SI"/>
              </w:rPr>
            </w:pPr>
            <w:r w:rsidRPr="003F3A53">
              <w:rPr>
                <w:lang w:val="sl-SI"/>
              </w:rPr>
              <w:t>Bolezni mišično</w:t>
            </w:r>
            <w:r w:rsidRPr="003F3A53">
              <w:rPr>
                <w:lang w:val="sl-SI"/>
              </w:rPr>
              <w:noBreakHyphen/>
              <w:t xml:space="preserve">skeletnega sistema in vezivnega tkiva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61660AAB" w14:textId="77777777" w:rsidR="00266A4F" w:rsidRPr="003F3A53" w:rsidRDefault="00675975" w:rsidP="008D4020">
            <w:pPr>
              <w:rPr>
                <w:lang w:val="sl-SI"/>
              </w:rPr>
            </w:pPr>
            <w:r w:rsidRPr="003F3A53">
              <w:rPr>
                <w:lang w:val="sl-SI"/>
              </w:rPr>
              <w:t xml:space="preserve">zelo pogosti </w:t>
            </w:r>
          </w:p>
          <w:p w14:paraId="22B41F2F" w14:textId="77777777" w:rsidR="00675975" w:rsidRPr="003F3A53" w:rsidRDefault="00675975" w:rsidP="008D4020">
            <w:pPr>
              <w:rPr>
                <w:lang w:val="sl-SI"/>
              </w:rPr>
            </w:pPr>
            <w:r w:rsidRPr="003F3A53">
              <w:rPr>
                <w:lang w:val="sl-SI"/>
              </w:rPr>
              <w:t xml:space="preserve">zelo pogosti </w:t>
            </w:r>
          </w:p>
          <w:p w14:paraId="731D187A" w14:textId="77777777" w:rsidR="00675975" w:rsidRPr="003F3A53" w:rsidRDefault="00675975" w:rsidP="008D4020">
            <w:pPr>
              <w:rPr>
                <w:lang w:val="sl-SI"/>
              </w:rPr>
            </w:pPr>
            <w:r w:rsidRPr="003F3A53">
              <w:rPr>
                <w:lang w:val="sl-SI"/>
              </w:rPr>
              <w:t xml:space="preserve">redki </w:t>
            </w:r>
          </w:p>
          <w:p w14:paraId="3E40E852" w14:textId="77777777" w:rsidR="00675975" w:rsidRPr="003F3A53" w:rsidRDefault="00675975" w:rsidP="008D4020">
            <w:pPr>
              <w:rPr>
                <w:lang w:val="sl-SI"/>
              </w:rPr>
            </w:pPr>
            <w:r w:rsidRPr="003F3A53">
              <w:rPr>
                <w:lang w:val="sl-SI"/>
              </w:rPr>
              <w:t xml:space="preserve">redki </w:t>
            </w:r>
          </w:p>
          <w:p w14:paraId="5B1D701F" w14:textId="77777777" w:rsidR="00675975" w:rsidRPr="003F3A53" w:rsidRDefault="00C81C4C" w:rsidP="008D4020">
            <w:pPr>
              <w:rPr>
                <w:lang w:val="sl-SI"/>
              </w:rPr>
            </w:pPr>
            <w:r w:rsidRPr="003F3A53">
              <w:rPr>
                <w:lang w:val="sl-SI"/>
              </w:rPr>
              <w:t xml:space="preserve">neznana </w:t>
            </w:r>
            <w:r w:rsidR="00675975" w:rsidRPr="003F3A53">
              <w:rPr>
                <w:lang w:val="sl-SI"/>
              </w:rPr>
              <w:t>pogostnost</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3634967" w14:textId="77777777" w:rsidR="00F42EF1" w:rsidRPr="003F3A53" w:rsidRDefault="00675975" w:rsidP="008D4020">
            <w:pPr>
              <w:rPr>
                <w:lang w:val="sl-SI"/>
              </w:rPr>
            </w:pPr>
            <w:r w:rsidRPr="003F3A53">
              <w:rPr>
                <w:lang w:val="sl-SI"/>
              </w:rPr>
              <w:t xml:space="preserve">bolečina v okončini </w:t>
            </w:r>
          </w:p>
          <w:p w14:paraId="6303BCB9" w14:textId="77777777" w:rsidR="00675975" w:rsidRPr="003F3A53" w:rsidRDefault="00675975" w:rsidP="008D4020">
            <w:pPr>
              <w:rPr>
                <w:lang w:val="sl-SI"/>
              </w:rPr>
            </w:pPr>
            <w:r w:rsidRPr="003F3A53">
              <w:rPr>
                <w:lang w:val="sl-SI"/>
              </w:rPr>
              <w:t>mišično</w:t>
            </w:r>
            <w:r w:rsidRPr="003F3A53">
              <w:rPr>
                <w:lang w:val="sl-SI"/>
              </w:rPr>
              <w:noBreakHyphen/>
              <w:t>skeletna bolečina</w:t>
            </w:r>
            <w:r w:rsidRPr="003F3A53">
              <w:rPr>
                <w:vertAlign w:val="superscript"/>
                <w:lang w:val="sl-SI"/>
              </w:rPr>
              <w:t>1 </w:t>
            </w:r>
          </w:p>
          <w:p w14:paraId="216BE9EA" w14:textId="77777777" w:rsidR="00675975" w:rsidRPr="003F3A53" w:rsidRDefault="00675975" w:rsidP="008D4020">
            <w:pPr>
              <w:rPr>
                <w:lang w:val="sl-SI"/>
              </w:rPr>
            </w:pPr>
            <w:r w:rsidRPr="003F3A53">
              <w:rPr>
                <w:lang w:val="sl-SI"/>
              </w:rPr>
              <w:t>osteonekroza čeljustnice</w:t>
            </w:r>
            <w:r w:rsidRPr="003F3A53">
              <w:rPr>
                <w:vertAlign w:val="superscript"/>
                <w:lang w:val="sl-SI"/>
              </w:rPr>
              <w:t>1 </w:t>
            </w:r>
          </w:p>
          <w:p w14:paraId="43F96E47" w14:textId="77777777" w:rsidR="00675975" w:rsidRPr="003F3A53" w:rsidRDefault="00675975" w:rsidP="008D4020">
            <w:pPr>
              <w:rPr>
                <w:lang w:val="sl-SI"/>
              </w:rPr>
            </w:pPr>
            <w:r w:rsidRPr="003F3A53">
              <w:rPr>
                <w:lang w:val="sl-SI"/>
              </w:rPr>
              <w:t>atipični zlomi stegnenice</w:t>
            </w:r>
            <w:r w:rsidRPr="003F3A53">
              <w:rPr>
                <w:vertAlign w:val="superscript"/>
                <w:lang w:val="sl-SI"/>
              </w:rPr>
              <w:t>1 </w:t>
            </w:r>
          </w:p>
          <w:p w14:paraId="53088371" w14:textId="77777777" w:rsidR="00675975" w:rsidRPr="003F3A53" w:rsidRDefault="00675975" w:rsidP="008D4020">
            <w:pPr>
              <w:rPr>
                <w:lang w:val="sl-SI"/>
              </w:rPr>
            </w:pPr>
            <w:r w:rsidRPr="003F3A53">
              <w:rPr>
                <w:lang w:val="sl-SI"/>
              </w:rPr>
              <w:t>osteonekroza zunanjega slušnega kanala</w:t>
            </w:r>
            <w:r w:rsidRPr="003F3A53">
              <w:rPr>
                <w:vertAlign w:val="superscript"/>
                <w:lang w:val="sl-SI"/>
              </w:rPr>
              <w:t>2 </w:t>
            </w:r>
          </w:p>
        </w:tc>
      </w:tr>
    </w:tbl>
    <w:p w14:paraId="18BD3800" w14:textId="77777777" w:rsidR="00BB02B3" w:rsidRPr="003F3A53" w:rsidRDefault="00A03174" w:rsidP="008D4020">
      <w:pPr>
        <w:numPr>
          <w:ilvl w:val="0"/>
          <w:numId w:val="1"/>
        </w:numPr>
        <w:tabs>
          <w:tab w:val="left" w:pos="125"/>
        </w:tabs>
        <w:ind w:left="125" w:hanging="125"/>
        <w:rPr>
          <w:lang w:val="sl-SI"/>
        </w:rPr>
      </w:pPr>
      <w:r w:rsidRPr="003F3A53">
        <w:rPr>
          <w:lang w:val="sl-SI"/>
        </w:rPr>
        <w:t>Glejte poglavje Opis izbranih neželenih učinkov.</w:t>
      </w:r>
    </w:p>
    <w:p w14:paraId="2E1A288D" w14:textId="77777777" w:rsidR="00BB02B3" w:rsidRPr="003F3A53" w:rsidRDefault="00A03174" w:rsidP="008D4020">
      <w:pPr>
        <w:numPr>
          <w:ilvl w:val="0"/>
          <w:numId w:val="1"/>
        </w:numPr>
        <w:tabs>
          <w:tab w:val="left" w:pos="125"/>
        </w:tabs>
        <w:ind w:left="125" w:hanging="125"/>
        <w:rPr>
          <w:lang w:val="sl-SI"/>
        </w:rPr>
      </w:pPr>
      <w:r w:rsidRPr="003F3A53">
        <w:rPr>
          <w:lang w:val="sl-SI"/>
        </w:rPr>
        <w:t>Glejte poglavje</w:t>
      </w:r>
      <w:r w:rsidR="00BB02B3" w:rsidRPr="003F3A53">
        <w:rPr>
          <w:lang w:val="sl-SI"/>
        </w:rPr>
        <w:t> 4</w:t>
      </w:r>
      <w:r w:rsidRPr="003F3A53">
        <w:rPr>
          <w:lang w:val="sl-SI"/>
        </w:rPr>
        <w:t>.4.</w:t>
      </w:r>
    </w:p>
    <w:p w14:paraId="3C9266D0" w14:textId="77777777" w:rsidR="00132FAC" w:rsidRPr="003F3A53" w:rsidRDefault="00132FAC" w:rsidP="008D4020">
      <w:pPr>
        <w:rPr>
          <w:lang w:val="sl-SI"/>
        </w:rPr>
      </w:pPr>
    </w:p>
    <w:p w14:paraId="577F1F3D" w14:textId="77777777" w:rsidR="00BB02B3" w:rsidRPr="003F3A53" w:rsidRDefault="00A03174" w:rsidP="008D4020">
      <w:pPr>
        <w:rPr>
          <w:lang w:val="sl-SI"/>
        </w:rPr>
      </w:pPr>
      <w:r w:rsidRPr="003F3A53">
        <w:rPr>
          <w:lang w:val="sl-SI"/>
        </w:rPr>
        <w:t>V kumulativni analizi podatkov vseh s placebom kontroliranih študij faze II in III je bila gripi podobna bolezen opisana z okvirno stopnjo incidence</w:t>
      </w:r>
      <w:r w:rsidR="00BB02B3" w:rsidRPr="003F3A53">
        <w:rPr>
          <w:lang w:val="sl-SI"/>
        </w:rPr>
        <w:t> 1</w:t>
      </w:r>
      <w:r w:rsidRPr="003F3A53">
        <w:rPr>
          <w:lang w:val="sl-SI"/>
        </w:rPr>
        <w:t>,</w:t>
      </w:r>
      <w:r w:rsidR="00BB02B3" w:rsidRPr="003F3A53">
        <w:rPr>
          <w:lang w:val="sl-SI"/>
        </w:rPr>
        <w:t>2 </w:t>
      </w:r>
      <w:r w:rsidRPr="003F3A53">
        <w:rPr>
          <w:lang w:val="sl-SI"/>
        </w:rPr>
        <w:t>% za denosumab in</w:t>
      </w:r>
      <w:r w:rsidR="00BB02B3" w:rsidRPr="003F3A53">
        <w:rPr>
          <w:lang w:val="sl-SI"/>
        </w:rPr>
        <w:t> 0</w:t>
      </w:r>
      <w:r w:rsidRPr="003F3A53">
        <w:rPr>
          <w:lang w:val="sl-SI"/>
        </w:rPr>
        <w:t>,</w:t>
      </w:r>
      <w:r w:rsidR="00BB02B3" w:rsidRPr="003F3A53">
        <w:rPr>
          <w:lang w:val="sl-SI"/>
        </w:rPr>
        <w:t>7 </w:t>
      </w:r>
      <w:r w:rsidRPr="003F3A53">
        <w:rPr>
          <w:lang w:val="sl-SI"/>
        </w:rPr>
        <w:t>% za placebo. Čeprav so to razliko ugotovili s kumulativno analizo, pa se ni pokazala pri stratificirani analizi.</w:t>
      </w:r>
    </w:p>
    <w:p w14:paraId="42DE53A8" w14:textId="77777777" w:rsidR="00132FAC" w:rsidRPr="003F3A53" w:rsidRDefault="00132FAC" w:rsidP="008D4020">
      <w:pPr>
        <w:rPr>
          <w:lang w:val="sl-SI"/>
        </w:rPr>
      </w:pPr>
    </w:p>
    <w:p w14:paraId="663C2E78" w14:textId="77777777" w:rsidR="00BB02B3" w:rsidRPr="003F3A53" w:rsidRDefault="00A03174" w:rsidP="008D4020">
      <w:pPr>
        <w:keepNext/>
        <w:keepLines/>
        <w:rPr>
          <w:u w:val="single"/>
          <w:lang w:val="sl-SI"/>
        </w:rPr>
      </w:pPr>
      <w:r w:rsidRPr="003F3A53">
        <w:rPr>
          <w:u w:val="single"/>
          <w:lang w:val="sl-SI"/>
        </w:rPr>
        <w:t>Opis izbranih neželenih učinkov</w:t>
      </w:r>
    </w:p>
    <w:p w14:paraId="2DCF94A6" w14:textId="77777777" w:rsidR="00132FAC" w:rsidRPr="003F3A53" w:rsidRDefault="00132FAC" w:rsidP="008D4020">
      <w:pPr>
        <w:keepNext/>
        <w:keepLines/>
        <w:rPr>
          <w:lang w:val="sl-SI"/>
        </w:rPr>
      </w:pPr>
    </w:p>
    <w:p w14:paraId="0F868318" w14:textId="77777777" w:rsidR="00BB02B3" w:rsidRPr="003F3A53" w:rsidRDefault="00A03174" w:rsidP="008D4020">
      <w:pPr>
        <w:rPr>
          <w:i/>
          <w:iCs/>
          <w:lang w:val="sl-SI"/>
        </w:rPr>
      </w:pPr>
      <w:r w:rsidRPr="003F3A53">
        <w:rPr>
          <w:i/>
          <w:iCs/>
          <w:lang w:val="sl-SI"/>
        </w:rPr>
        <w:t>Hipokalciemija</w:t>
      </w:r>
    </w:p>
    <w:p w14:paraId="365FDA94" w14:textId="77777777" w:rsidR="00BB02B3" w:rsidRPr="003F3A53" w:rsidRDefault="00A03174" w:rsidP="008D4020">
      <w:pPr>
        <w:rPr>
          <w:lang w:val="sl-SI"/>
        </w:rPr>
      </w:pPr>
      <w:r w:rsidRPr="003F3A53">
        <w:rPr>
          <w:lang w:val="sl-SI"/>
        </w:rPr>
        <w:t xml:space="preserve">V dveh kliničnih, s placebom kontroliranih </w:t>
      </w:r>
      <w:r w:rsidR="00AF09B3" w:rsidRPr="003F3A53">
        <w:rPr>
          <w:lang w:val="sl-SI"/>
        </w:rPr>
        <w:t xml:space="preserve">študijah </w:t>
      </w:r>
      <w:r w:rsidRPr="003F3A53">
        <w:rPr>
          <w:lang w:val="sl-SI"/>
        </w:rPr>
        <w:t>faze III pri ženskah po menopavzi z</w:t>
      </w:r>
      <w:r w:rsidR="00675975" w:rsidRPr="003F3A53">
        <w:rPr>
          <w:lang w:val="sl-SI"/>
        </w:rPr>
        <w:t> </w:t>
      </w:r>
      <w:r w:rsidRPr="003F3A53">
        <w:rPr>
          <w:lang w:val="sl-SI"/>
        </w:rPr>
        <w:t xml:space="preserve">osteoporozo so po uporabi </w:t>
      </w:r>
      <w:r w:rsidR="00AF09B3" w:rsidRPr="003F3A53">
        <w:rPr>
          <w:lang w:val="sl-SI"/>
        </w:rPr>
        <w:t>denosumaba</w:t>
      </w:r>
      <w:r w:rsidRPr="003F3A53">
        <w:rPr>
          <w:lang w:val="sl-SI"/>
        </w:rPr>
        <w:t xml:space="preserve"> ugotovili zmanjšanje koncentracije kalcija (manj</w:t>
      </w:r>
      <w:r w:rsidR="00675975" w:rsidRPr="003F3A53">
        <w:rPr>
          <w:lang w:val="sl-SI"/>
        </w:rPr>
        <w:t> </w:t>
      </w:r>
      <w:r w:rsidRPr="003F3A53">
        <w:rPr>
          <w:lang w:val="sl-SI"/>
        </w:rPr>
        <w:t>kot</w:t>
      </w:r>
      <w:r w:rsidR="00BB02B3" w:rsidRPr="003F3A53">
        <w:rPr>
          <w:lang w:val="sl-SI"/>
        </w:rPr>
        <w:t> 1</w:t>
      </w:r>
      <w:r w:rsidRPr="003F3A53">
        <w:rPr>
          <w:lang w:val="sl-SI"/>
        </w:rPr>
        <w:t>,8</w:t>
      </w:r>
      <w:r w:rsidR="00BB02B3" w:rsidRPr="003F3A53">
        <w:rPr>
          <w:lang w:val="sl-SI"/>
        </w:rPr>
        <w:t>8 </w:t>
      </w:r>
      <w:r w:rsidRPr="003F3A53">
        <w:rPr>
          <w:lang w:val="sl-SI"/>
        </w:rPr>
        <w:t>mmol/l) pri približno</w:t>
      </w:r>
      <w:r w:rsidR="00BB02B3" w:rsidRPr="003F3A53">
        <w:rPr>
          <w:lang w:val="sl-SI"/>
        </w:rPr>
        <w:t> 0</w:t>
      </w:r>
      <w:r w:rsidRPr="003F3A53">
        <w:rPr>
          <w:lang w:val="sl-SI"/>
        </w:rPr>
        <w:t>,0</w:t>
      </w:r>
      <w:r w:rsidR="00BB02B3" w:rsidRPr="003F3A53">
        <w:rPr>
          <w:lang w:val="sl-SI"/>
        </w:rPr>
        <w:t>5 </w:t>
      </w:r>
      <w:r w:rsidRPr="003F3A53">
        <w:rPr>
          <w:lang w:val="sl-SI"/>
        </w:rPr>
        <w:t>% (</w:t>
      </w:r>
      <w:r w:rsidR="00BB02B3" w:rsidRPr="003F3A53">
        <w:rPr>
          <w:lang w:val="sl-SI"/>
        </w:rPr>
        <w:t>2 </w:t>
      </w:r>
      <w:r w:rsidRPr="003F3A53">
        <w:rPr>
          <w:lang w:val="sl-SI"/>
        </w:rPr>
        <w:t>od</w:t>
      </w:r>
      <w:r w:rsidR="00BB02B3" w:rsidRPr="003F3A53">
        <w:rPr>
          <w:lang w:val="sl-SI"/>
        </w:rPr>
        <w:t> 4</w:t>
      </w:r>
      <w:r w:rsidRPr="003F3A53">
        <w:rPr>
          <w:lang w:val="sl-SI"/>
        </w:rPr>
        <w:t xml:space="preserve">050) bolnic. V </w:t>
      </w:r>
      <w:r w:rsidR="00AF09B3" w:rsidRPr="003F3A53">
        <w:rPr>
          <w:lang w:val="sl-SI"/>
        </w:rPr>
        <w:t xml:space="preserve">nobeni </w:t>
      </w:r>
      <w:r w:rsidRPr="003F3A53">
        <w:rPr>
          <w:lang w:val="sl-SI"/>
        </w:rPr>
        <w:t>od dveh kliničnih, s</w:t>
      </w:r>
      <w:r w:rsidR="00675975" w:rsidRPr="003F3A53">
        <w:rPr>
          <w:lang w:val="sl-SI"/>
        </w:rPr>
        <w:t> </w:t>
      </w:r>
      <w:r w:rsidRPr="003F3A53">
        <w:rPr>
          <w:lang w:val="sl-SI"/>
        </w:rPr>
        <w:t xml:space="preserve">placebom kontroliranih </w:t>
      </w:r>
      <w:r w:rsidR="00AF09B3" w:rsidRPr="003F3A53">
        <w:rPr>
          <w:lang w:val="sl-SI"/>
        </w:rPr>
        <w:t xml:space="preserve">študij </w:t>
      </w:r>
      <w:r w:rsidRPr="003F3A53">
        <w:rPr>
          <w:lang w:val="sl-SI"/>
        </w:rPr>
        <w:t>faze III pri bolnikih, ki so se zdravili z ablacijo hormonov, ali</w:t>
      </w:r>
      <w:r w:rsidR="00675975" w:rsidRPr="003F3A53">
        <w:rPr>
          <w:lang w:val="sl-SI"/>
        </w:rPr>
        <w:t> </w:t>
      </w:r>
      <w:r w:rsidRPr="003F3A53">
        <w:rPr>
          <w:lang w:val="sl-SI"/>
        </w:rPr>
        <w:t>kliničn</w:t>
      </w:r>
      <w:r w:rsidR="00AF09B3" w:rsidRPr="003F3A53">
        <w:rPr>
          <w:lang w:val="sl-SI"/>
        </w:rPr>
        <w:t>i</w:t>
      </w:r>
      <w:r w:rsidRPr="003F3A53">
        <w:rPr>
          <w:lang w:val="sl-SI"/>
        </w:rPr>
        <w:t>, s placebom kontroliran</w:t>
      </w:r>
      <w:r w:rsidR="00AF09B3" w:rsidRPr="003F3A53">
        <w:rPr>
          <w:lang w:val="sl-SI"/>
        </w:rPr>
        <w:t>i</w:t>
      </w:r>
      <w:r w:rsidRPr="003F3A53">
        <w:rPr>
          <w:lang w:val="sl-SI"/>
        </w:rPr>
        <w:t xml:space="preserve"> </w:t>
      </w:r>
      <w:r w:rsidR="00AF09B3" w:rsidRPr="003F3A53">
        <w:rPr>
          <w:lang w:val="sl-SI"/>
        </w:rPr>
        <w:t>študiji</w:t>
      </w:r>
      <w:r w:rsidRPr="003F3A53">
        <w:rPr>
          <w:lang w:val="sl-SI"/>
        </w:rPr>
        <w:t xml:space="preserve"> faze III pri moških z osteoporozo, niso ugotovili</w:t>
      </w:r>
      <w:r w:rsidR="00675975" w:rsidRPr="003F3A53">
        <w:rPr>
          <w:lang w:val="sl-SI"/>
        </w:rPr>
        <w:t> </w:t>
      </w:r>
      <w:r w:rsidRPr="003F3A53">
        <w:rPr>
          <w:lang w:val="sl-SI"/>
        </w:rPr>
        <w:t>zmanjšanja koncentracije kalcija v serumu (manj kot</w:t>
      </w:r>
      <w:r w:rsidR="00BB02B3" w:rsidRPr="003F3A53">
        <w:rPr>
          <w:lang w:val="sl-SI"/>
        </w:rPr>
        <w:t> 1</w:t>
      </w:r>
      <w:r w:rsidRPr="003F3A53">
        <w:rPr>
          <w:lang w:val="sl-SI"/>
        </w:rPr>
        <w:t>,8</w:t>
      </w:r>
      <w:r w:rsidR="00BB02B3" w:rsidRPr="003F3A53">
        <w:rPr>
          <w:lang w:val="sl-SI"/>
        </w:rPr>
        <w:t>8 </w:t>
      </w:r>
      <w:r w:rsidRPr="003F3A53">
        <w:rPr>
          <w:lang w:val="sl-SI"/>
        </w:rPr>
        <w:t>mmol/l).</w:t>
      </w:r>
    </w:p>
    <w:p w14:paraId="165135B6" w14:textId="77777777" w:rsidR="00132FAC" w:rsidRPr="003F3A53" w:rsidRDefault="00132FAC" w:rsidP="008D4020">
      <w:pPr>
        <w:rPr>
          <w:lang w:val="sl-SI"/>
        </w:rPr>
      </w:pPr>
    </w:p>
    <w:p w14:paraId="448647B5" w14:textId="77777777" w:rsidR="00BB02B3" w:rsidRPr="003F3A53" w:rsidRDefault="00A03174" w:rsidP="008D4020">
      <w:pPr>
        <w:rPr>
          <w:lang w:val="sl-SI"/>
        </w:rPr>
      </w:pPr>
      <w:r w:rsidRPr="003F3A53">
        <w:rPr>
          <w:lang w:val="sl-SI"/>
        </w:rPr>
        <w:t>V obdobju trženja zdravila so pretežno pri bolnikih s povečanim tveganjem za hipokalciemijo, ki</w:t>
      </w:r>
      <w:r w:rsidR="00704AAD" w:rsidRPr="003F3A53">
        <w:rPr>
          <w:lang w:val="sl-SI"/>
        </w:rPr>
        <w:t> </w:t>
      </w:r>
      <w:r w:rsidRPr="003F3A53">
        <w:rPr>
          <w:lang w:val="sl-SI"/>
        </w:rPr>
        <w:t>so</w:t>
      </w:r>
      <w:r w:rsidR="00704AAD" w:rsidRPr="003F3A53">
        <w:rPr>
          <w:lang w:val="sl-SI"/>
        </w:rPr>
        <w:t> </w:t>
      </w:r>
      <w:r w:rsidRPr="003F3A53">
        <w:rPr>
          <w:lang w:val="sl-SI"/>
        </w:rPr>
        <w:t xml:space="preserve">dobivali denosumab, poročali o redkih primerih hude simptomatske hipokalciemije, </w:t>
      </w:r>
      <w:r w:rsidR="00847D58" w:rsidRPr="00847D58">
        <w:rPr>
          <w:lang w:val="sl-SI"/>
        </w:rPr>
        <w:t xml:space="preserve">ki je povzročila hospitalizacijo, življenjsko ogrožajoče učinke in smrtne primere, </w:t>
      </w:r>
      <w:r w:rsidRPr="003F3A53">
        <w:rPr>
          <w:lang w:val="sl-SI"/>
        </w:rPr>
        <w:t>večina primerov se je pojavila v prvih tednih po uvedbi zdravljenja. Med kliničnimi manifestacijami hude simptomatske hipokalciemije so bili podaljšanje intervala QT, tetanija, konvulzije in spremenjeno duševno stanje (glejte poglavje</w:t>
      </w:r>
      <w:r w:rsidR="00BB02B3" w:rsidRPr="003F3A53">
        <w:rPr>
          <w:lang w:val="sl-SI"/>
        </w:rPr>
        <w:t> 4</w:t>
      </w:r>
      <w:r w:rsidRPr="003F3A53">
        <w:rPr>
          <w:lang w:val="sl-SI"/>
        </w:rPr>
        <w:t>.4). Med simptomi hipokalciemije v kliničnih študijah denosumaba so</w:t>
      </w:r>
      <w:r w:rsidR="00A1000D" w:rsidRPr="003F3A53">
        <w:rPr>
          <w:lang w:val="sl-SI"/>
        </w:rPr>
        <w:t> </w:t>
      </w:r>
      <w:r w:rsidRPr="003F3A53">
        <w:rPr>
          <w:lang w:val="sl-SI"/>
        </w:rPr>
        <w:t>bile parestezije ali togost mišic, trzanje, spazmi in mišični krči.</w:t>
      </w:r>
    </w:p>
    <w:p w14:paraId="6E79B442" w14:textId="77777777" w:rsidR="00132FAC" w:rsidRPr="003F3A53" w:rsidRDefault="00132FAC" w:rsidP="008D4020">
      <w:pPr>
        <w:rPr>
          <w:lang w:val="sl-SI"/>
        </w:rPr>
      </w:pPr>
    </w:p>
    <w:p w14:paraId="4E052915" w14:textId="77777777" w:rsidR="00704AAD" w:rsidRPr="003F3A53" w:rsidRDefault="00A03174" w:rsidP="008D4020">
      <w:pPr>
        <w:keepNext/>
        <w:keepLines/>
        <w:rPr>
          <w:i/>
          <w:iCs/>
          <w:lang w:val="sl-SI"/>
        </w:rPr>
      </w:pPr>
      <w:r w:rsidRPr="003F3A53">
        <w:rPr>
          <w:i/>
          <w:iCs/>
          <w:lang w:val="sl-SI"/>
        </w:rPr>
        <w:t xml:space="preserve">Okužbe kože </w:t>
      </w:r>
    </w:p>
    <w:p w14:paraId="3705F40E" w14:textId="77777777" w:rsidR="00BB02B3" w:rsidRPr="003F3A53" w:rsidRDefault="00A03174" w:rsidP="008D4020">
      <w:pPr>
        <w:keepNext/>
        <w:keepLines/>
        <w:rPr>
          <w:lang w:val="sl-SI"/>
        </w:rPr>
      </w:pPr>
      <w:r w:rsidRPr="003F3A53">
        <w:rPr>
          <w:lang w:val="sl-SI"/>
        </w:rPr>
        <w:t xml:space="preserve">V kliničnih, s placebom kontroliranih </w:t>
      </w:r>
      <w:r w:rsidR="00AF09B3" w:rsidRPr="003F3A53">
        <w:rPr>
          <w:lang w:val="sl-SI"/>
        </w:rPr>
        <w:t xml:space="preserve">študijah </w:t>
      </w:r>
      <w:r w:rsidRPr="003F3A53">
        <w:rPr>
          <w:lang w:val="sl-SI"/>
        </w:rPr>
        <w:t>faze III, je bila skupna incidenca okužb kože pri</w:t>
      </w:r>
      <w:r w:rsidR="00704AAD" w:rsidRPr="003F3A53">
        <w:rPr>
          <w:lang w:val="sl-SI"/>
        </w:rPr>
        <w:t> </w:t>
      </w:r>
      <w:r w:rsidRPr="003F3A53">
        <w:rPr>
          <w:lang w:val="sl-SI"/>
        </w:rPr>
        <w:t>ženskah po menopavzi z osteoporozo primerlj</w:t>
      </w:r>
      <w:r w:rsidR="00A92DE5" w:rsidRPr="003F3A53">
        <w:rPr>
          <w:lang w:val="sl-SI"/>
        </w:rPr>
        <w:t>i</w:t>
      </w:r>
      <w:r w:rsidRPr="003F3A53">
        <w:rPr>
          <w:lang w:val="sl-SI"/>
        </w:rPr>
        <w:t>va pri skupinah s placebom in denosumabom (placebo:</w:t>
      </w:r>
      <w:r w:rsidR="00704AAD" w:rsidRPr="003F3A53">
        <w:rPr>
          <w:lang w:val="sl-SI"/>
        </w:rPr>
        <w:t xml:space="preserve"> </w:t>
      </w:r>
      <w:r w:rsidRPr="003F3A53">
        <w:rPr>
          <w:lang w:val="sl-SI"/>
        </w:rPr>
        <w:t>1,</w:t>
      </w:r>
      <w:r w:rsidR="00BB02B3" w:rsidRPr="003F3A53">
        <w:rPr>
          <w:lang w:val="sl-SI"/>
        </w:rPr>
        <w:t>2 </w:t>
      </w:r>
      <w:r w:rsidRPr="003F3A53">
        <w:rPr>
          <w:lang w:val="sl-SI"/>
        </w:rPr>
        <w:t>%,</w:t>
      </w:r>
      <w:r w:rsidR="00BB02B3" w:rsidRPr="003F3A53">
        <w:rPr>
          <w:lang w:val="sl-SI"/>
        </w:rPr>
        <w:t> 50 </w:t>
      </w:r>
      <w:r w:rsidRPr="003F3A53">
        <w:rPr>
          <w:lang w:val="sl-SI"/>
        </w:rPr>
        <w:t>od</w:t>
      </w:r>
      <w:r w:rsidR="00BB02B3" w:rsidRPr="003F3A53">
        <w:rPr>
          <w:lang w:val="sl-SI"/>
        </w:rPr>
        <w:t> 4</w:t>
      </w:r>
      <w:r w:rsidRPr="003F3A53">
        <w:rPr>
          <w:lang w:val="sl-SI"/>
        </w:rPr>
        <w:t xml:space="preserve">041; </w:t>
      </w:r>
      <w:r w:rsidR="00AF09B3" w:rsidRPr="003F3A53">
        <w:rPr>
          <w:lang w:val="sl-SI"/>
        </w:rPr>
        <w:t>denosumab</w:t>
      </w:r>
      <w:r w:rsidRPr="003F3A53">
        <w:rPr>
          <w:lang w:val="sl-SI"/>
        </w:rPr>
        <w:t>:</w:t>
      </w:r>
      <w:r w:rsidR="00BB02B3" w:rsidRPr="003F3A53">
        <w:rPr>
          <w:lang w:val="sl-SI"/>
        </w:rPr>
        <w:t> 1</w:t>
      </w:r>
      <w:r w:rsidRPr="003F3A53">
        <w:rPr>
          <w:lang w:val="sl-SI"/>
        </w:rPr>
        <w:t>,</w:t>
      </w:r>
      <w:r w:rsidR="00BB02B3" w:rsidRPr="003F3A53">
        <w:rPr>
          <w:lang w:val="sl-SI"/>
        </w:rPr>
        <w:t>5 </w:t>
      </w:r>
      <w:r w:rsidRPr="003F3A53">
        <w:rPr>
          <w:lang w:val="sl-SI"/>
        </w:rPr>
        <w:t>%,</w:t>
      </w:r>
      <w:r w:rsidR="00BB02B3" w:rsidRPr="003F3A53">
        <w:rPr>
          <w:lang w:val="sl-SI"/>
        </w:rPr>
        <w:t> 59 </w:t>
      </w:r>
      <w:r w:rsidRPr="003F3A53">
        <w:rPr>
          <w:lang w:val="sl-SI"/>
        </w:rPr>
        <w:t>od</w:t>
      </w:r>
      <w:r w:rsidR="00BB02B3" w:rsidRPr="003F3A53">
        <w:rPr>
          <w:lang w:val="sl-SI"/>
        </w:rPr>
        <w:t> 4</w:t>
      </w:r>
      <w:r w:rsidRPr="003F3A53">
        <w:rPr>
          <w:lang w:val="sl-SI"/>
        </w:rPr>
        <w:t>050); pri moških z osteoporozo (placebo:</w:t>
      </w:r>
      <w:r w:rsidR="00BB02B3" w:rsidRPr="003F3A53">
        <w:rPr>
          <w:lang w:val="sl-SI"/>
        </w:rPr>
        <w:t> 0</w:t>
      </w:r>
      <w:r w:rsidRPr="003F3A53">
        <w:rPr>
          <w:lang w:val="sl-SI"/>
        </w:rPr>
        <w:t>,</w:t>
      </w:r>
      <w:r w:rsidR="00BB02B3" w:rsidRPr="003F3A53">
        <w:rPr>
          <w:lang w:val="sl-SI"/>
        </w:rPr>
        <w:t>8 </w:t>
      </w:r>
      <w:r w:rsidRPr="003F3A53">
        <w:rPr>
          <w:lang w:val="sl-SI"/>
        </w:rPr>
        <w:t>%,</w:t>
      </w:r>
      <w:r w:rsidR="00BB02B3" w:rsidRPr="003F3A53">
        <w:rPr>
          <w:lang w:val="sl-SI"/>
        </w:rPr>
        <w:t> 1 </w:t>
      </w:r>
      <w:r w:rsidRPr="003F3A53">
        <w:rPr>
          <w:lang w:val="sl-SI"/>
        </w:rPr>
        <w:t>od</w:t>
      </w:r>
      <w:r w:rsidR="00BB02B3" w:rsidRPr="003F3A53">
        <w:rPr>
          <w:lang w:val="sl-SI"/>
        </w:rPr>
        <w:t> 1</w:t>
      </w:r>
      <w:r w:rsidRPr="003F3A53">
        <w:rPr>
          <w:lang w:val="sl-SI"/>
        </w:rPr>
        <w:t xml:space="preserve">20; </w:t>
      </w:r>
      <w:r w:rsidR="00AF09B3" w:rsidRPr="003F3A53">
        <w:rPr>
          <w:lang w:val="sl-SI"/>
        </w:rPr>
        <w:t>denosumab</w:t>
      </w:r>
      <w:r w:rsidRPr="003F3A53">
        <w:rPr>
          <w:lang w:val="sl-SI"/>
        </w:rPr>
        <w:t>:</w:t>
      </w:r>
      <w:r w:rsidR="00BB02B3" w:rsidRPr="003F3A53">
        <w:rPr>
          <w:lang w:val="sl-SI"/>
        </w:rPr>
        <w:t> 0 </w:t>
      </w:r>
      <w:r w:rsidRPr="003F3A53">
        <w:rPr>
          <w:lang w:val="sl-SI"/>
        </w:rPr>
        <w:t>%,</w:t>
      </w:r>
      <w:r w:rsidR="00BB02B3" w:rsidRPr="003F3A53">
        <w:rPr>
          <w:lang w:val="sl-SI"/>
        </w:rPr>
        <w:t> 0 </w:t>
      </w:r>
      <w:r w:rsidRPr="003F3A53">
        <w:rPr>
          <w:lang w:val="sl-SI"/>
        </w:rPr>
        <w:t>od</w:t>
      </w:r>
      <w:r w:rsidR="00BB02B3" w:rsidRPr="003F3A53">
        <w:rPr>
          <w:lang w:val="sl-SI"/>
        </w:rPr>
        <w:t> 1</w:t>
      </w:r>
      <w:r w:rsidRPr="003F3A53">
        <w:rPr>
          <w:lang w:val="sl-SI"/>
        </w:rPr>
        <w:t>20); pri bolnicah oz. bolnikih z rakom na dojki</w:t>
      </w:r>
      <w:r w:rsidR="00704AAD" w:rsidRPr="003F3A53">
        <w:rPr>
          <w:lang w:val="sl-SI"/>
        </w:rPr>
        <w:t> </w:t>
      </w:r>
      <w:r w:rsidRPr="003F3A53">
        <w:rPr>
          <w:lang w:val="sl-SI"/>
        </w:rPr>
        <w:t>ali</w:t>
      </w:r>
      <w:r w:rsidR="00DE3AB5" w:rsidRPr="003F3A53">
        <w:rPr>
          <w:lang w:val="sl-SI"/>
        </w:rPr>
        <w:t> </w:t>
      </w:r>
      <w:r w:rsidRPr="003F3A53">
        <w:rPr>
          <w:lang w:val="sl-SI"/>
        </w:rPr>
        <w:t>na prostati, zdravljenih z ablacijo hormonov (placebo:</w:t>
      </w:r>
      <w:r w:rsidR="00BB02B3" w:rsidRPr="003F3A53">
        <w:rPr>
          <w:lang w:val="sl-SI"/>
        </w:rPr>
        <w:t> 1</w:t>
      </w:r>
      <w:r w:rsidRPr="003F3A53">
        <w:rPr>
          <w:lang w:val="sl-SI"/>
        </w:rPr>
        <w:t>,</w:t>
      </w:r>
      <w:r w:rsidR="00BB02B3" w:rsidRPr="003F3A53">
        <w:rPr>
          <w:lang w:val="sl-SI"/>
        </w:rPr>
        <w:t>7 </w:t>
      </w:r>
      <w:r w:rsidRPr="003F3A53">
        <w:rPr>
          <w:lang w:val="sl-SI"/>
        </w:rPr>
        <w:t>%,</w:t>
      </w:r>
      <w:r w:rsidR="00BB02B3" w:rsidRPr="003F3A53">
        <w:rPr>
          <w:lang w:val="sl-SI"/>
        </w:rPr>
        <w:t> 14 </w:t>
      </w:r>
      <w:r w:rsidRPr="003F3A53">
        <w:rPr>
          <w:lang w:val="sl-SI"/>
        </w:rPr>
        <w:t>od</w:t>
      </w:r>
      <w:r w:rsidR="00BB02B3" w:rsidRPr="003F3A53">
        <w:rPr>
          <w:lang w:val="sl-SI"/>
        </w:rPr>
        <w:t> 8</w:t>
      </w:r>
      <w:r w:rsidRPr="003F3A53">
        <w:rPr>
          <w:lang w:val="sl-SI"/>
        </w:rPr>
        <w:t xml:space="preserve">45; </w:t>
      </w:r>
      <w:r w:rsidR="00AF09B3" w:rsidRPr="003F3A53">
        <w:rPr>
          <w:lang w:val="sl-SI"/>
        </w:rPr>
        <w:t>denosumab</w:t>
      </w:r>
      <w:r w:rsidRPr="003F3A53">
        <w:rPr>
          <w:lang w:val="sl-SI"/>
        </w:rPr>
        <w:t>:</w:t>
      </w:r>
      <w:r w:rsidR="00DE3AB5" w:rsidRPr="003F3A53">
        <w:rPr>
          <w:lang w:val="sl-SI"/>
        </w:rPr>
        <w:t xml:space="preserve"> </w:t>
      </w:r>
      <w:r w:rsidR="00BB02B3" w:rsidRPr="003F3A53">
        <w:rPr>
          <w:lang w:val="sl-SI"/>
        </w:rPr>
        <w:t>1</w:t>
      </w:r>
      <w:r w:rsidRPr="003F3A53">
        <w:rPr>
          <w:lang w:val="sl-SI"/>
        </w:rPr>
        <w:t>,</w:t>
      </w:r>
      <w:r w:rsidR="00BB02B3" w:rsidRPr="003F3A53">
        <w:rPr>
          <w:lang w:val="sl-SI"/>
        </w:rPr>
        <w:t>4 </w:t>
      </w:r>
      <w:r w:rsidRPr="003F3A53">
        <w:rPr>
          <w:lang w:val="sl-SI"/>
        </w:rPr>
        <w:t>%,</w:t>
      </w:r>
      <w:r w:rsidR="00DE3AB5" w:rsidRPr="003F3A53">
        <w:rPr>
          <w:lang w:val="sl-SI"/>
        </w:rPr>
        <w:t> </w:t>
      </w:r>
      <w:r w:rsidR="00BB02B3" w:rsidRPr="003F3A53">
        <w:rPr>
          <w:lang w:val="sl-SI"/>
        </w:rPr>
        <w:t>12 </w:t>
      </w:r>
      <w:r w:rsidRPr="003F3A53">
        <w:rPr>
          <w:lang w:val="sl-SI"/>
        </w:rPr>
        <w:t>od</w:t>
      </w:r>
      <w:r w:rsidR="00BB02B3" w:rsidRPr="003F3A53">
        <w:rPr>
          <w:lang w:val="sl-SI"/>
        </w:rPr>
        <w:t> 8</w:t>
      </w:r>
      <w:r w:rsidRPr="003F3A53">
        <w:rPr>
          <w:lang w:val="sl-SI"/>
        </w:rPr>
        <w:t>60). Okužbe kože, ki so zahtevale sprejem v bolnišnico, so pri ženskah po menopavzi z</w:t>
      </w:r>
      <w:r w:rsidR="00DE3AB5" w:rsidRPr="003F3A53">
        <w:rPr>
          <w:lang w:val="sl-SI"/>
        </w:rPr>
        <w:t> </w:t>
      </w:r>
      <w:r w:rsidRPr="003F3A53">
        <w:rPr>
          <w:lang w:val="sl-SI"/>
        </w:rPr>
        <w:t>osteoporozo zabeležili pri</w:t>
      </w:r>
      <w:r w:rsidR="00BB02B3" w:rsidRPr="003F3A53">
        <w:rPr>
          <w:lang w:val="sl-SI"/>
        </w:rPr>
        <w:t> 0</w:t>
      </w:r>
      <w:r w:rsidRPr="003F3A53">
        <w:rPr>
          <w:lang w:val="sl-SI"/>
        </w:rPr>
        <w:t>,</w:t>
      </w:r>
      <w:r w:rsidR="00BB02B3" w:rsidRPr="003F3A53">
        <w:rPr>
          <w:lang w:val="sl-SI"/>
        </w:rPr>
        <w:t>1 </w:t>
      </w:r>
      <w:r w:rsidRPr="003F3A53">
        <w:rPr>
          <w:lang w:val="sl-SI"/>
        </w:rPr>
        <w:t>% (</w:t>
      </w:r>
      <w:r w:rsidR="00BB02B3" w:rsidRPr="003F3A53">
        <w:rPr>
          <w:lang w:val="sl-SI"/>
        </w:rPr>
        <w:t>3 </w:t>
      </w:r>
      <w:r w:rsidRPr="003F3A53">
        <w:rPr>
          <w:lang w:val="sl-SI"/>
        </w:rPr>
        <w:t>od</w:t>
      </w:r>
      <w:r w:rsidR="00BB02B3" w:rsidRPr="003F3A53">
        <w:rPr>
          <w:lang w:val="sl-SI"/>
        </w:rPr>
        <w:t> 4</w:t>
      </w:r>
      <w:r w:rsidRPr="003F3A53">
        <w:rPr>
          <w:lang w:val="sl-SI"/>
        </w:rPr>
        <w:t>041) uporabnic placeba in</w:t>
      </w:r>
      <w:r w:rsidR="00BB02B3" w:rsidRPr="003F3A53">
        <w:rPr>
          <w:lang w:val="sl-SI"/>
        </w:rPr>
        <w:t> 0</w:t>
      </w:r>
      <w:r w:rsidRPr="003F3A53">
        <w:rPr>
          <w:lang w:val="sl-SI"/>
        </w:rPr>
        <w:t>,</w:t>
      </w:r>
      <w:r w:rsidR="00BB02B3" w:rsidRPr="003F3A53">
        <w:rPr>
          <w:lang w:val="sl-SI"/>
        </w:rPr>
        <w:t>4 </w:t>
      </w:r>
      <w:r w:rsidRPr="003F3A53">
        <w:rPr>
          <w:lang w:val="sl-SI"/>
        </w:rPr>
        <w:t>% (1</w:t>
      </w:r>
      <w:r w:rsidR="00BB02B3" w:rsidRPr="003F3A53">
        <w:rPr>
          <w:lang w:val="sl-SI"/>
        </w:rPr>
        <w:t>6 </w:t>
      </w:r>
      <w:r w:rsidRPr="003F3A53">
        <w:rPr>
          <w:lang w:val="sl-SI"/>
        </w:rPr>
        <w:t>od</w:t>
      </w:r>
      <w:r w:rsidR="00BB02B3" w:rsidRPr="003F3A53">
        <w:rPr>
          <w:lang w:val="sl-SI"/>
        </w:rPr>
        <w:t> 4</w:t>
      </w:r>
      <w:r w:rsidRPr="003F3A53">
        <w:rPr>
          <w:lang w:val="sl-SI"/>
        </w:rPr>
        <w:t xml:space="preserve">050) uporabnic </w:t>
      </w:r>
      <w:r w:rsidR="00AF09B3" w:rsidRPr="003F3A53">
        <w:rPr>
          <w:lang w:val="sl-SI"/>
        </w:rPr>
        <w:t>denosumaba</w:t>
      </w:r>
      <w:r w:rsidRPr="003F3A53">
        <w:rPr>
          <w:lang w:val="sl-SI"/>
        </w:rPr>
        <w:t>. V teh primerih je šlo v glavnem za celulitis. Okužbe kože, opisane kot resni neželeni učinki, so bile v skupinah bolnikov z rakom na dojki ali na prostati med uporabo placeba podobno pogoste (0,</w:t>
      </w:r>
      <w:r w:rsidR="00BB02B3" w:rsidRPr="003F3A53">
        <w:rPr>
          <w:lang w:val="sl-SI"/>
        </w:rPr>
        <w:t>6 </w:t>
      </w:r>
      <w:r w:rsidRPr="003F3A53">
        <w:rPr>
          <w:lang w:val="sl-SI"/>
        </w:rPr>
        <w:t>%,</w:t>
      </w:r>
      <w:r w:rsidR="00BB02B3" w:rsidRPr="003F3A53">
        <w:rPr>
          <w:lang w:val="sl-SI"/>
        </w:rPr>
        <w:t> 5 </w:t>
      </w:r>
      <w:r w:rsidRPr="003F3A53">
        <w:rPr>
          <w:lang w:val="sl-SI"/>
        </w:rPr>
        <w:t>od</w:t>
      </w:r>
      <w:r w:rsidR="00BB02B3" w:rsidRPr="003F3A53">
        <w:rPr>
          <w:lang w:val="sl-SI"/>
        </w:rPr>
        <w:t> 8</w:t>
      </w:r>
      <w:r w:rsidRPr="003F3A53">
        <w:rPr>
          <w:lang w:val="sl-SI"/>
        </w:rPr>
        <w:t xml:space="preserve">45) kot med uporabo </w:t>
      </w:r>
      <w:r w:rsidR="00AF09B3" w:rsidRPr="003F3A53">
        <w:rPr>
          <w:lang w:val="sl-SI"/>
        </w:rPr>
        <w:t>denosumaba</w:t>
      </w:r>
      <w:r w:rsidRPr="003F3A53">
        <w:rPr>
          <w:lang w:val="sl-SI"/>
        </w:rPr>
        <w:t xml:space="preserve"> (0,</w:t>
      </w:r>
      <w:r w:rsidR="00BB02B3" w:rsidRPr="003F3A53">
        <w:rPr>
          <w:lang w:val="sl-SI"/>
        </w:rPr>
        <w:t>6 </w:t>
      </w:r>
      <w:r w:rsidRPr="003F3A53">
        <w:rPr>
          <w:lang w:val="sl-SI"/>
        </w:rPr>
        <w:t>%,</w:t>
      </w:r>
      <w:r w:rsidR="00BB02B3" w:rsidRPr="003F3A53">
        <w:rPr>
          <w:lang w:val="sl-SI"/>
        </w:rPr>
        <w:t> 5 </w:t>
      </w:r>
      <w:r w:rsidRPr="003F3A53">
        <w:rPr>
          <w:lang w:val="sl-SI"/>
        </w:rPr>
        <w:t>od</w:t>
      </w:r>
      <w:r w:rsidR="00BB02B3" w:rsidRPr="003F3A53">
        <w:rPr>
          <w:lang w:val="sl-SI"/>
        </w:rPr>
        <w:t> 8</w:t>
      </w:r>
      <w:r w:rsidRPr="003F3A53">
        <w:rPr>
          <w:lang w:val="sl-SI"/>
        </w:rPr>
        <w:t>60).</w:t>
      </w:r>
    </w:p>
    <w:p w14:paraId="7A70865D" w14:textId="77777777" w:rsidR="00132FAC" w:rsidRPr="003F3A53" w:rsidRDefault="00132FAC" w:rsidP="008D4020">
      <w:pPr>
        <w:rPr>
          <w:lang w:val="sl-SI"/>
        </w:rPr>
      </w:pPr>
    </w:p>
    <w:p w14:paraId="49DF905A" w14:textId="77777777" w:rsidR="00BB02B3" w:rsidRPr="003F3A53" w:rsidRDefault="00A03174" w:rsidP="008D4020">
      <w:pPr>
        <w:keepNext/>
        <w:keepLines/>
        <w:rPr>
          <w:i/>
          <w:iCs/>
          <w:lang w:val="sl-SI"/>
        </w:rPr>
      </w:pPr>
      <w:r w:rsidRPr="003F3A53">
        <w:rPr>
          <w:i/>
          <w:iCs/>
          <w:lang w:val="sl-SI"/>
        </w:rPr>
        <w:t>Osteonekroza čeljustnice</w:t>
      </w:r>
    </w:p>
    <w:p w14:paraId="20B19C32" w14:textId="77777777" w:rsidR="00BB02B3" w:rsidRPr="003F3A53" w:rsidRDefault="00A03174" w:rsidP="008D4020">
      <w:pPr>
        <w:keepNext/>
        <w:keepLines/>
        <w:rPr>
          <w:lang w:val="sl-SI"/>
        </w:rPr>
      </w:pPr>
      <w:r w:rsidRPr="003F3A53">
        <w:rPr>
          <w:lang w:val="sl-SI"/>
        </w:rPr>
        <w:t>O osteonekrozi čeljustnice so poročali redko, in sicer pri</w:t>
      </w:r>
      <w:r w:rsidR="00BB02B3" w:rsidRPr="003F3A53">
        <w:rPr>
          <w:lang w:val="sl-SI"/>
        </w:rPr>
        <w:t> 16 </w:t>
      </w:r>
      <w:r w:rsidRPr="003F3A53">
        <w:rPr>
          <w:lang w:val="sl-SI"/>
        </w:rPr>
        <w:t xml:space="preserve">bolnikih v kliničnih </w:t>
      </w:r>
      <w:r w:rsidR="00AF09B3" w:rsidRPr="003F3A53">
        <w:rPr>
          <w:lang w:val="sl-SI"/>
        </w:rPr>
        <w:t xml:space="preserve">študijah </w:t>
      </w:r>
      <w:r w:rsidRPr="003F3A53">
        <w:rPr>
          <w:lang w:val="sl-SI"/>
        </w:rPr>
        <w:t>pri osteoporozi in raku dojke ali prostate pri bolnikih, zdravljenih z ablacijo hormonov, ki so vključeval</w:t>
      </w:r>
      <w:r w:rsidR="00AF09B3" w:rsidRPr="003F3A53">
        <w:rPr>
          <w:lang w:val="sl-SI"/>
        </w:rPr>
        <w:t>e</w:t>
      </w:r>
      <w:r w:rsidRPr="003F3A53">
        <w:rPr>
          <w:lang w:val="sl-SI"/>
        </w:rPr>
        <w:t xml:space="preserve"> skupno</w:t>
      </w:r>
      <w:r w:rsidR="00BB02B3" w:rsidRPr="003F3A53">
        <w:rPr>
          <w:lang w:val="sl-SI"/>
        </w:rPr>
        <w:t> 2</w:t>
      </w:r>
      <w:r w:rsidRPr="003F3A53">
        <w:rPr>
          <w:lang w:val="sl-SI"/>
        </w:rPr>
        <w:t>3</w:t>
      </w:r>
      <w:r w:rsidR="005137A2" w:rsidRPr="003F3A53">
        <w:rPr>
          <w:lang w:val="sl-SI"/>
        </w:rPr>
        <w:t> </w:t>
      </w:r>
      <w:r w:rsidRPr="003F3A53">
        <w:rPr>
          <w:lang w:val="sl-SI"/>
        </w:rPr>
        <w:t>14</w:t>
      </w:r>
      <w:r w:rsidR="00BB02B3" w:rsidRPr="003F3A53">
        <w:rPr>
          <w:lang w:val="sl-SI"/>
        </w:rPr>
        <w:t>8 </w:t>
      </w:r>
      <w:r w:rsidRPr="003F3A53">
        <w:rPr>
          <w:lang w:val="sl-SI"/>
        </w:rPr>
        <w:t>bolnikov (glejte poglavje</w:t>
      </w:r>
      <w:r w:rsidR="00BB02B3" w:rsidRPr="003F3A53">
        <w:rPr>
          <w:lang w:val="sl-SI"/>
        </w:rPr>
        <w:t> 4</w:t>
      </w:r>
      <w:r w:rsidRPr="003F3A53">
        <w:rPr>
          <w:lang w:val="sl-SI"/>
        </w:rPr>
        <w:t>.4). Trinajst od teh primerov osteonekroze čeljustnice se je</w:t>
      </w:r>
      <w:r w:rsidR="00DE3AB5" w:rsidRPr="003F3A53">
        <w:rPr>
          <w:lang w:val="sl-SI"/>
        </w:rPr>
        <w:t> </w:t>
      </w:r>
      <w:r w:rsidRPr="003F3A53">
        <w:rPr>
          <w:lang w:val="sl-SI"/>
        </w:rPr>
        <w:t>pojavilo pri ženskah po menopavzi z osteoporozo med podaljšanjem kliničn</w:t>
      </w:r>
      <w:r w:rsidR="00AF09B3" w:rsidRPr="003F3A53">
        <w:rPr>
          <w:lang w:val="sl-SI"/>
        </w:rPr>
        <w:t>e</w:t>
      </w:r>
      <w:r w:rsidRPr="003F3A53">
        <w:rPr>
          <w:lang w:val="sl-SI"/>
        </w:rPr>
        <w:t xml:space="preserve"> </w:t>
      </w:r>
      <w:r w:rsidR="00AF09B3" w:rsidRPr="003F3A53">
        <w:rPr>
          <w:lang w:val="sl-SI"/>
        </w:rPr>
        <w:t xml:space="preserve">študije </w:t>
      </w:r>
      <w:r w:rsidRPr="003F3A53">
        <w:rPr>
          <w:lang w:val="sl-SI"/>
        </w:rPr>
        <w:t>faze III po</w:t>
      </w:r>
      <w:r w:rsidR="00675975" w:rsidRPr="003F3A53">
        <w:rPr>
          <w:lang w:val="sl-SI"/>
        </w:rPr>
        <w:t> </w:t>
      </w:r>
      <w:r w:rsidRPr="003F3A53">
        <w:rPr>
          <w:lang w:val="sl-SI"/>
        </w:rPr>
        <w:t>zdravljenju z denosumabom do</w:t>
      </w:r>
      <w:r w:rsidR="00BB02B3" w:rsidRPr="003F3A53">
        <w:rPr>
          <w:lang w:val="sl-SI"/>
        </w:rPr>
        <w:t> 10 </w:t>
      </w:r>
      <w:r w:rsidRPr="003F3A53">
        <w:rPr>
          <w:lang w:val="sl-SI"/>
        </w:rPr>
        <w:t>let. Incidenca osteonekroze čeljustnice je bila</w:t>
      </w:r>
      <w:r w:rsidR="00BB02B3" w:rsidRPr="003F3A53">
        <w:rPr>
          <w:lang w:val="sl-SI"/>
        </w:rPr>
        <w:t> 0</w:t>
      </w:r>
      <w:r w:rsidRPr="003F3A53">
        <w:rPr>
          <w:lang w:val="sl-SI"/>
        </w:rPr>
        <w:t>,0</w:t>
      </w:r>
      <w:r w:rsidR="00BB02B3" w:rsidRPr="003F3A53">
        <w:rPr>
          <w:lang w:val="sl-SI"/>
        </w:rPr>
        <w:t>4 </w:t>
      </w:r>
      <w:r w:rsidRPr="003F3A53">
        <w:rPr>
          <w:lang w:val="sl-SI"/>
        </w:rPr>
        <w:t>% po</w:t>
      </w:r>
      <w:r w:rsidR="00BB02B3" w:rsidRPr="003F3A53">
        <w:rPr>
          <w:lang w:val="sl-SI"/>
        </w:rPr>
        <w:t> 3 </w:t>
      </w:r>
      <w:r w:rsidRPr="003F3A53">
        <w:rPr>
          <w:lang w:val="sl-SI"/>
        </w:rPr>
        <w:t>letih</w:t>
      </w:r>
      <w:r w:rsidR="00DE3AB5" w:rsidRPr="003F3A53">
        <w:rPr>
          <w:lang w:val="sl-SI"/>
        </w:rPr>
        <w:t> </w:t>
      </w:r>
      <w:r w:rsidRPr="003F3A53">
        <w:rPr>
          <w:lang w:val="sl-SI"/>
        </w:rPr>
        <w:t>zdravljenja,</w:t>
      </w:r>
      <w:r w:rsidR="00BB02B3" w:rsidRPr="003F3A53">
        <w:rPr>
          <w:lang w:val="sl-SI"/>
        </w:rPr>
        <w:t> 0</w:t>
      </w:r>
      <w:r w:rsidRPr="003F3A53">
        <w:rPr>
          <w:lang w:val="sl-SI"/>
        </w:rPr>
        <w:t>,0</w:t>
      </w:r>
      <w:r w:rsidR="00BB02B3" w:rsidRPr="003F3A53">
        <w:rPr>
          <w:lang w:val="sl-SI"/>
        </w:rPr>
        <w:t>6 </w:t>
      </w:r>
      <w:r w:rsidRPr="003F3A53">
        <w:rPr>
          <w:lang w:val="sl-SI"/>
        </w:rPr>
        <w:t>% po</w:t>
      </w:r>
      <w:r w:rsidR="00BB02B3" w:rsidRPr="003F3A53">
        <w:rPr>
          <w:lang w:val="sl-SI"/>
        </w:rPr>
        <w:t> 5 </w:t>
      </w:r>
      <w:r w:rsidRPr="003F3A53">
        <w:rPr>
          <w:lang w:val="sl-SI"/>
        </w:rPr>
        <w:t>letih zdravljenja in</w:t>
      </w:r>
      <w:r w:rsidR="00BB02B3" w:rsidRPr="003F3A53">
        <w:rPr>
          <w:lang w:val="sl-SI"/>
        </w:rPr>
        <w:t> 0</w:t>
      </w:r>
      <w:r w:rsidRPr="003F3A53">
        <w:rPr>
          <w:lang w:val="sl-SI"/>
        </w:rPr>
        <w:t>,4</w:t>
      </w:r>
      <w:r w:rsidR="00BB02B3" w:rsidRPr="003F3A53">
        <w:rPr>
          <w:lang w:val="sl-SI"/>
        </w:rPr>
        <w:t>4 </w:t>
      </w:r>
      <w:r w:rsidRPr="003F3A53">
        <w:rPr>
          <w:lang w:val="sl-SI"/>
        </w:rPr>
        <w:t>% po</w:t>
      </w:r>
      <w:r w:rsidR="00BB02B3" w:rsidRPr="003F3A53">
        <w:rPr>
          <w:lang w:val="sl-SI"/>
        </w:rPr>
        <w:t> 10 </w:t>
      </w:r>
      <w:r w:rsidRPr="003F3A53">
        <w:rPr>
          <w:lang w:val="sl-SI"/>
        </w:rPr>
        <w:t>letih zdravljenja z denosumabom. Tveganje</w:t>
      </w:r>
      <w:r w:rsidR="00A1000D" w:rsidRPr="003F3A53">
        <w:rPr>
          <w:lang w:val="sl-SI"/>
        </w:rPr>
        <w:t> </w:t>
      </w:r>
      <w:r w:rsidRPr="003F3A53">
        <w:rPr>
          <w:lang w:val="sl-SI"/>
        </w:rPr>
        <w:t>za osteonekrozo čeljustnice se poveča s povečanjem časa izpostavljenosti denosumabu.</w:t>
      </w:r>
    </w:p>
    <w:p w14:paraId="58C1F94A" w14:textId="77777777" w:rsidR="00132FAC" w:rsidRPr="003F3A53" w:rsidRDefault="00132FAC" w:rsidP="008D4020">
      <w:pPr>
        <w:rPr>
          <w:lang w:val="sl-SI"/>
        </w:rPr>
      </w:pPr>
    </w:p>
    <w:p w14:paraId="24855E88" w14:textId="77777777" w:rsidR="00BB02B3" w:rsidRPr="003F3A53" w:rsidRDefault="00A03174" w:rsidP="008D4020">
      <w:pPr>
        <w:rPr>
          <w:i/>
          <w:iCs/>
          <w:lang w:val="sl-SI"/>
        </w:rPr>
      </w:pPr>
      <w:r w:rsidRPr="003F3A53">
        <w:rPr>
          <w:i/>
          <w:iCs/>
          <w:lang w:val="sl-SI"/>
        </w:rPr>
        <w:t>Atipični zlomi stegnenice</w:t>
      </w:r>
    </w:p>
    <w:p w14:paraId="2B88484C" w14:textId="77777777" w:rsidR="00BB02B3" w:rsidRPr="003F3A53" w:rsidRDefault="00A03174" w:rsidP="008D4020">
      <w:pPr>
        <w:rPr>
          <w:lang w:val="sl-SI"/>
        </w:rPr>
      </w:pPr>
      <w:r w:rsidRPr="003F3A53">
        <w:rPr>
          <w:lang w:val="sl-SI"/>
        </w:rPr>
        <w:t xml:space="preserve">V programu kliničnih </w:t>
      </w:r>
      <w:r w:rsidR="00AF09B3" w:rsidRPr="003F3A53">
        <w:rPr>
          <w:lang w:val="sl-SI"/>
        </w:rPr>
        <w:t xml:space="preserve">študij </w:t>
      </w:r>
      <w:r w:rsidRPr="003F3A53">
        <w:rPr>
          <w:lang w:val="sl-SI"/>
        </w:rPr>
        <w:t>pri osteoporozi so pri bolnikih, zdravljenih z denosumabom, redko</w:t>
      </w:r>
      <w:r w:rsidR="00A1000D" w:rsidRPr="003F3A53">
        <w:rPr>
          <w:lang w:val="sl-SI"/>
        </w:rPr>
        <w:t> </w:t>
      </w:r>
      <w:r w:rsidRPr="003F3A53">
        <w:rPr>
          <w:lang w:val="sl-SI"/>
        </w:rPr>
        <w:t>poročali o atipičnih zlomih stegnenice (glejte poglavje</w:t>
      </w:r>
      <w:r w:rsidR="00BB02B3" w:rsidRPr="003F3A53">
        <w:rPr>
          <w:lang w:val="sl-SI"/>
        </w:rPr>
        <w:t> 4</w:t>
      </w:r>
      <w:r w:rsidRPr="003F3A53">
        <w:rPr>
          <w:lang w:val="sl-SI"/>
        </w:rPr>
        <w:t>.4).</w:t>
      </w:r>
    </w:p>
    <w:p w14:paraId="264A4AA0" w14:textId="77777777" w:rsidR="00132FAC" w:rsidRPr="003F3A53" w:rsidRDefault="00132FAC" w:rsidP="008D4020">
      <w:pPr>
        <w:rPr>
          <w:lang w:val="sl-SI"/>
        </w:rPr>
      </w:pPr>
    </w:p>
    <w:p w14:paraId="0B1DACC0" w14:textId="77777777" w:rsidR="00BB02B3" w:rsidRPr="003F3A53" w:rsidRDefault="00A03174" w:rsidP="008D4020">
      <w:pPr>
        <w:rPr>
          <w:i/>
          <w:iCs/>
          <w:lang w:val="sl-SI"/>
        </w:rPr>
      </w:pPr>
      <w:r w:rsidRPr="003F3A53">
        <w:rPr>
          <w:i/>
          <w:iCs/>
          <w:lang w:val="sl-SI"/>
        </w:rPr>
        <w:t>Divertikulitis</w:t>
      </w:r>
    </w:p>
    <w:p w14:paraId="0C790650" w14:textId="77777777" w:rsidR="00BB02B3" w:rsidRPr="003F3A53" w:rsidRDefault="00A03174" w:rsidP="008D4020">
      <w:pPr>
        <w:rPr>
          <w:lang w:val="sl-SI"/>
        </w:rPr>
      </w:pPr>
      <w:r w:rsidRPr="003F3A53">
        <w:rPr>
          <w:lang w:val="sl-SI"/>
        </w:rPr>
        <w:t>V en</w:t>
      </w:r>
      <w:r w:rsidR="00F77ECF" w:rsidRPr="003F3A53">
        <w:rPr>
          <w:lang w:val="sl-SI"/>
        </w:rPr>
        <w:t>i</w:t>
      </w:r>
      <w:r w:rsidRPr="003F3A53">
        <w:rPr>
          <w:lang w:val="sl-SI"/>
        </w:rPr>
        <w:t xml:space="preserve"> sam</w:t>
      </w:r>
      <w:r w:rsidR="00F77ECF" w:rsidRPr="003F3A53">
        <w:rPr>
          <w:lang w:val="sl-SI"/>
        </w:rPr>
        <w:t>i</w:t>
      </w:r>
      <w:r w:rsidRPr="003F3A53">
        <w:rPr>
          <w:lang w:val="sl-SI"/>
        </w:rPr>
        <w:t xml:space="preserve"> s placebom kontroliran</w:t>
      </w:r>
      <w:r w:rsidR="00F77ECF" w:rsidRPr="003F3A53">
        <w:rPr>
          <w:lang w:val="sl-SI"/>
        </w:rPr>
        <w:t>i</w:t>
      </w:r>
      <w:r w:rsidRPr="003F3A53">
        <w:rPr>
          <w:lang w:val="sl-SI"/>
        </w:rPr>
        <w:t xml:space="preserve"> kliničn</w:t>
      </w:r>
      <w:r w:rsidR="00F77ECF" w:rsidRPr="003F3A53">
        <w:rPr>
          <w:lang w:val="sl-SI"/>
        </w:rPr>
        <w:t>i</w:t>
      </w:r>
      <w:r w:rsidRPr="003F3A53">
        <w:rPr>
          <w:lang w:val="sl-SI"/>
        </w:rPr>
        <w:t xml:space="preserve"> </w:t>
      </w:r>
      <w:r w:rsidR="00F77ECF" w:rsidRPr="003F3A53">
        <w:rPr>
          <w:lang w:val="sl-SI"/>
        </w:rPr>
        <w:t xml:space="preserve">študiji </w:t>
      </w:r>
      <w:r w:rsidRPr="003F3A53">
        <w:rPr>
          <w:lang w:val="sl-SI"/>
        </w:rPr>
        <w:t>faze III pri bolnikih z rakom prostate, ki so prejemali zdravljenje z odtegnitvijo androgenov (ADT</w:t>
      </w:r>
      <w:r w:rsidR="008D62B4">
        <w:rPr>
          <w:lang w:val="sl-SI"/>
        </w:rPr>
        <w:t> </w:t>
      </w:r>
      <w:r w:rsidRPr="003F3A53">
        <w:rPr>
          <w:lang w:val="sl-SI"/>
        </w:rPr>
        <w:t>–</w:t>
      </w:r>
      <w:r w:rsidR="008D62B4">
        <w:rPr>
          <w:lang w:val="sl-SI"/>
        </w:rPr>
        <w:t> </w:t>
      </w:r>
      <w:r w:rsidRPr="003F3A53">
        <w:rPr>
          <w:i/>
          <w:lang w:val="sl-SI"/>
        </w:rPr>
        <w:t>androgen deprivation therapy</w:t>
      </w:r>
      <w:r w:rsidRPr="003F3A53">
        <w:rPr>
          <w:lang w:val="sl-SI"/>
        </w:rPr>
        <w:t>), so ugotovili razliko v pojavnosti neželenega učinka divertikulitisa (denosumab</w:t>
      </w:r>
      <w:r w:rsidR="00BB02B3" w:rsidRPr="003F3A53">
        <w:rPr>
          <w:lang w:val="sl-SI"/>
        </w:rPr>
        <w:t> 1</w:t>
      </w:r>
      <w:r w:rsidRPr="003F3A53">
        <w:rPr>
          <w:lang w:val="sl-SI"/>
        </w:rPr>
        <w:t>,</w:t>
      </w:r>
      <w:r w:rsidR="00BB02B3" w:rsidRPr="003F3A53">
        <w:rPr>
          <w:lang w:val="sl-SI"/>
        </w:rPr>
        <w:t>2 </w:t>
      </w:r>
      <w:r w:rsidRPr="003F3A53">
        <w:rPr>
          <w:lang w:val="sl-SI"/>
        </w:rPr>
        <w:t>%, placebo</w:t>
      </w:r>
      <w:r w:rsidR="00BB02B3" w:rsidRPr="003F3A53">
        <w:rPr>
          <w:lang w:val="sl-SI"/>
        </w:rPr>
        <w:t> 0 </w:t>
      </w:r>
      <w:r w:rsidRPr="003F3A53">
        <w:rPr>
          <w:lang w:val="sl-SI"/>
        </w:rPr>
        <w:t>%). V terapevtskih skupinah žensk po menopavzi ali moških z osteoporozo in žensk, ki</w:t>
      </w:r>
      <w:r w:rsidR="00A1000D" w:rsidRPr="003F3A53">
        <w:rPr>
          <w:lang w:val="sl-SI"/>
        </w:rPr>
        <w:t> </w:t>
      </w:r>
      <w:r w:rsidRPr="003F3A53">
        <w:rPr>
          <w:lang w:val="sl-SI"/>
        </w:rPr>
        <w:t>so</w:t>
      </w:r>
      <w:r w:rsidR="00A1000D" w:rsidRPr="003F3A53">
        <w:rPr>
          <w:lang w:val="sl-SI"/>
        </w:rPr>
        <w:t> </w:t>
      </w:r>
      <w:r w:rsidRPr="003F3A53">
        <w:rPr>
          <w:lang w:val="sl-SI"/>
        </w:rPr>
        <w:t>se zdravile z zaviralcem aromataze zaradi nemetastatskega raka dojke, je bila incidenca divertikulitisa primerljiva.</w:t>
      </w:r>
    </w:p>
    <w:p w14:paraId="19F3E642" w14:textId="77777777" w:rsidR="00132FAC" w:rsidRPr="003F3A53" w:rsidRDefault="00132FAC" w:rsidP="008D4020">
      <w:pPr>
        <w:rPr>
          <w:lang w:val="sl-SI"/>
        </w:rPr>
      </w:pPr>
    </w:p>
    <w:p w14:paraId="3CD5387C" w14:textId="77777777" w:rsidR="00BB02B3" w:rsidRPr="003F3A53" w:rsidRDefault="00A03174" w:rsidP="008D4020">
      <w:pPr>
        <w:rPr>
          <w:i/>
          <w:iCs/>
          <w:lang w:val="sl-SI"/>
        </w:rPr>
      </w:pPr>
      <w:r w:rsidRPr="003F3A53">
        <w:rPr>
          <w:i/>
          <w:iCs/>
          <w:lang w:val="sl-SI"/>
        </w:rPr>
        <w:t>Z zdravilom povezane preobčutljivostne reakcije</w:t>
      </w:r>
    </w:p>
    <w:p w14:paraId="5AE4C3F6" w14:textId="77777777" w:rsidR="00BB02B3" w:rsidRPr="003F3A53" w:rsidRDefault="00A03174" w:rsidP="008D4020">
      <w:pPr>
        <w:rPr>
          <w:lang w:val="sl-SI"/>
        </w:rPr>
      </w:pPr>
      <w:r w:rsidRPr="003F3A53">
        <w:rPr>
          <w:lang w:val="sl-SI"/>
        </w:rPr>
        <w:t xml:space="preserve">V obdobju trženja zdravila so pri bolnikih, ki so dobivali </w:t>
      </w:r>
      <w:r w:rsidR="00F77ECF" w:rsidRPr="003F3A53">
        <w:rPr>
          <w:lang w:val="sl-SI"/>
        </w:rPr>
        <w:t>denosumab</w:t>
      </w:r>
      <w:r w:rsidRPr="003F3A53">
        <w:rPr>
          <w:lang w:val="sl-SI"/>
        </w:rPr>
        <w:t>, poročali o redkih primerih z</w:t>
      </w:r>
      <w:r w:rsidR="00675975" w:rsidRPr="003F3A53">
        <w:rPr>
          <w:lang w:val="sl-SI"/>
        </w:rPr>
        <w:t> </w:t>
      </w:r>
      <w:r w:rsidRPr="003F3A53">
        <w:rPr>
          <w:lang w:val="sl-SI"/>
        </w:rPr>
        <w:t>zdravilom povezane preobčutljvosti, vključno z izpuščajem, urtikarijo, otekanjem obraza, eritemom in anafilaktičnimi reakcijami.</w:t>
      </w:r>
    </w:p>
    <w:p w14:paraId="153EA92F" w14:textId="77777777" w:rsidR="00132FAC" w:rsidRPr="003F3A53" w:rsidRDefault="00132FAC" w:rsidP="008D4020">
      <w:pPr>
        <w:rPr>
          <w:lang w:val="sl-SI"/>
        </w:rPr>
      </w:pPr>
    </w:p>
    <w:p w14:paraId="1FED2A5F" w14:textId="77777777" w:rsidR="00BB02B3" w:rsidRPr="003F3A53" w:rsidRDefault="00A03174" w:rsidP="008D4020">
      <w:pPr>
        <w:rPr>
          <w:i/>
          <w:iCs/>
          <w:lang w:val="sl-SI"/>
        </w:rPr>
      </w:pPr>
      <w:r w:rsidRPr="003F3A53">
        <w:rPr>
          <w:i/>
          <w:iCs/>
          <w:lang w:val="sl-SI"/>
        </w:rPr>
        <w:t>Mišično</w:t>
      </w:r>
      <w:r w:rsidR="00BB02B3" w:rsidRPr="003F3A53">
        <w:rPr>
          <w:i/>
          <w:iCs/>
          <w:lang w:val="sl-SI"/>
        </w:rPr>
        <w:noBreakHyphen/>
      </w:r>
      <w:r w:rsidRPr="003F3A53">
        <w:rPr>
          <w:i/>
          <w:iCs/>
          <w:lang w:val="sl-SI"/>
        </w:rPr>
        <w:t>skeletna bolečina</w:t>
      </w:r>
    </w:p>
    <w:p w14:paraId="687F3E20" w14:textId="77777777" w:rsidR="00BB02B3" w:rsidRPr="003F3A53" w:rsidRDefault="00A03174" w:rsidP="008D4020">
      <w:pPr>
        <w:rPr>
          <w:lang w:val="sl-SI"/>
        </w:rPr>
      </w:pPr>
      <w:r w:rsidRPr="003F3A53">
        <w:rPr>
          <w:lang w:val="sl-SI"/>
        </w:rPr>
        <w:t xml:space="preserve">V obdobju trženja zdravila so pri bolnikih, ki so dobivali </w:t>
      </w:r>
      <w:r w:rsidR="00F77ECF" w:rsidRPr="003F3A53">
        <w:rPr>
          <w:lang w:val="sl-SI"/>
        </w:rPr>
        <w:t>denosumab</w:t>
      </w:r>
      <w:r w:rsidRPr="003F3A53">
        <w:rPr>
          <w:lang w:val="sl-SI"/>
        </w:rPr>
        <w:t>, poročali o mišično</w:t>
      </w:r>
      <w:r w:rsidR="00BB02B3" w:rsidRPr="003F3A53">
        <w:rPr>
          <w:lang w:val="sl-SI"/>
        </w:rPr>
        <w:noBreakHyphen/>
      </w:r>
      <w:r w:rsidRPr="003F3A53">
        <w:rPr>
          <w:lang w:val="sl-SI"/>
        </w:rPr>
        <w:t xml:space="preserve">skeletni bolečini, vključno s hudimi primeri. V kliničnih </w:t>
      </w:r>
      <w:r w:rsidR="00F77ECF" w:rsidRPr="003F3A53">
        <w:rPr>
          <w:lang w:val="sl-SI"/>
        </w:rPr>
        <w:t xml:space="preserve">študijah </w:t>
      </w:r>
      <w:r w:rsidRPr="003F3A53">
        <w:rPr>
          <w:lang w:val="sl-SI"/>
        </w:rPr>
        <w:t>je bila mišično</w:t>
      </w:r>
      <w:r w:rsidR="00BB02B3" w:rsidRPr="003F3A53">
        <w:rPr>
          <w:lang w:val="sl-SI"/>
        </w:rPr>
        <w:noBreakHyphen/>
      </w:r>
      <w:r w:rsidRPr="003F3A53">
        <w:rPr>
          <w:lang w:val="sl-SI"/>
        </w:rPr>
        <w:t>skeletna bolečina zelo pogosta tako v skupini z denosumabom kot v skupini s placebom. Mišično</w:t>
      </w:r>
      <w:r w:rsidR="00BB02B3" w:rsidRPr="003F3A53">
        <w:rPr>
          <w:lang w:val="sl-SI"/>
        </w:rPr>
        <w:noBreakHyphen/>
      </w:r>
      <w:r w:rsidRPr="003F3A53">
        <w:rPr>
          <w:lang w:val="sl-SI"/>
        </w:rPr>
        <w:t>skeletna bolečina, ki</w:t>
      </w:r>
      <w:r w:rsidR="00DE3AB5" w:rsidRPr="003F3A53">
        <w:rPr>
          <w:lang w:val="sl-SI"/>
        </w:rPr>
        <w:t> </w:t>
      </w:r>
      <w:r w:rsidRPr="003F3A53">
        <w:rPr>
          <w:lang w:val="sl-SI"/>
        </w:rPr>
        <w:t>bi</w:t>
      </w:r>
      <w:r w:rsidR="00DE3AB5" w:rsidRPr="003F3A53">
        <w:rPr>
          <w:lang w:val="sl-SI"/>
        </w:rPr>
        <w:t> </w:t>
      </w:r>
      <w:r w:rsidRPr="003F3A53">
        <w:rPr>
          <w:lang w:val="sl-SI"/>
        </w:rPr>
        <w:t>povzročila prenehanje uporabe preskušanega zdravila, je bila občasna.</w:t>
      </w:r>
    </w:p>
    <w:p w14:paraId="747F33A1" w14:textId="77777777" w:rsidR="00132FAC" w:rsidRPr="003F3A53" w:rsidRDefault="00132FAC" w:rsidP="008D4020">
      <w:pPr>
        <w:rPr>
          <w:lang w:val="sl-SI"/>
        </w:rPr>
      </w:pPr>
    </w:p>
    <w:p w14:paraId="4EEC97CE" w14:textId="77777777" w:rsidR="00BB02B3" w:rsidRPr="003F3A53" w:rsidRDefault="00A03174" w:rsidP="008D4020">
      <w:pPr>
        <w:rPr>
          <w:i/>
          <w:iCs/>
          <w:lang w:val="sl-SI"/>
        </w:rPr>
      </w:pPr>
      <w:r w:rsidRPr="003F3A53">
        <w:rPr>
          <w:i/>
          <w:iCs/>
          <w:lang w:val="sl-SI"/>
        </w:rPr>
        <w:t>Z zdravilom povezane lihenoidne erupcije</w:t>
      </w:r>
    </w:p>
    <w:p w14:paraId="65889E76" w14:textId="77777777" w:rsidR="00BB02B3" w:rsidRPr="003F3A53" w:rsidRDefault="00A03174" w:rsidP="008D4020">
      <w:pPr>
        <w:rPr>
          <w:lang w:val="sl-SI"/>
        </w:rPr>
      </w:pPr>
      <w:r w:rsidRPr="003F3A53">
        <w:rPr>
          <w:lang w:val="sl-SI"/>
        </w:rPr>
        <w:t>V obdobju trženja zdravila so pri bolnikih poročali o z zdravilom povezanih lihenoidnih erupcijah (npr. reakcijah, podobnih lichen planus).</w:t>
      </w:r>
    </w:p>
    <w:p w14:paraId="453412E6" w14:textId="77777777" w:rsidR="00132FAC" w:rsidRPr="003F3A53" w:rsidRDefault="00132FAC" w:rsidP="008D4020">
      <w:pPr>
        <w:rPr>
          <w:lang w:val="sl-SI"/>
        </w:rPr>
      </w:pPr>
    </w:p>
    <w:p w14:paraId="79C5C8F5" w14:textId="77777777" w:rsidR="00BB02B3" w:rsidRPr="003F3A53" w:rsidRDefault="00A03174" w:rsidP="008D4020">
      <w:pPr>
        <w:rPr>
          <w:u w:val="single"/>
          <w:lang w:val="sl-SI"/>
        </w:rPr>
      </w:pPr>
      <w:r w:rsidRPr="003F3A53">
        <w:rPr>
          <w:u w:val="single"/>
          <w:lang w:val="sl-SI"/>
        </w:rPr>
        <w:t>Druge posebne skupine bolnikov</w:t>
      </w:r>
    </w:p>
    <w:p w14:paraId="33BB632E" w14:textId="77777777" w:rsidR="00132FAC" w:rsidRPr="003F3A53" w:rsidRDefault="00132FAC" w:rsidP="008D4020">
      <w:pPr>
        <w:rPr>
          <w:lang w:val="sl-SI"/>
        </w:rPr>
      </w:pPr>
    </w:p>
    <w:p w14:paraId="36D89F13" w14:textId="77777777" w:rsidR="00BB02B3" w:rsidRPr="003F3A53" w:rsidRDefault="00A03174" w:rsidP="008D4020">
      <w:pPr>
        <w:rPr>
          <w:i/>
          <w:iCs/>
          <w:lang w:val="sl-SI"/>
        </w:rPr>
      </w:pPr>
      <w:r w:rsidRPr="003F3A53">
        <w:rPr>
          <w:i/>
          <w:iCs/>
          <w:lang w:val="sl-SI"/>
        </w:rPr>
        <w:t>Pediatrična populacija</w:t>
      </w:r>
    </w:p>
    <w:p w14:paraId="2F5B5AB2" w14:textId="77777777" w:rsidR="00BB02B3" w:rsidRPr="003F3A53" w:rsidRDefault="00A03174" w:rsidP="008D4020">
      <w:pPr>
        <w:rPr>
          <w:lang w:val="sl-SI"/>
        </w:rPr>
      </w:pPr>
      <w:r w:rsidRPr="003F3A53">
        <w:rPr>
          <w:lang w:val="sl-SI"/>
        </w:rPr>
        <w:t xml:space="preserve">Zdravila </w:t>
      </w:r>
      <w:r w:rsidR="00F77ECF" w:rsidRPr="003F3A53">
        <w:rPr>
          <w:lang w:val="sl-SI"/>
        </w:rPr>
        <w:t xml:space="preserve">Jubbonti </w:t>
      </w:r>
      <w:r w:rsidRPr="003F3A53">
        <w:rPr>
          <w:lang w:val="sl-SI"/>
        </w:rPr>
        <w:t>se ne sme uporabljati pri pediatričnih bolnikih (starih &lt;</w:t>
      </w:r>
      <w:r w:rsidR="00BB02B3" w:rsidRPr="003F3A53">
        <w:rPr>
          <w:lang w:val="sl-SI"/>
        </w:rPr>
        <w:t> 18 </w:t>
      </w:r>
      <w:r w:rsidRPr="003F3A53">
        <w:rPr>
          <w:lang w:val="sl-SI"/>
        </w:rPr>
        <w:t>let). Poročali so o resni hiperkalciemiji (glejte poglavje</w:t>
      </w:r>
      <w:r w:rsidR="00BB02B3" w:rsidRPr="003F3A53">
        <w:rPr>
          <w:lang w:val="sl-SI"/>
        </w:rPr>
        <w:t> 5</w:t>
      </w:r>
      <w:r w:rsidRPr="003F3A53">
        <w:rPr>
          <w:lang w:val="sl-SI"/>
        </w:rPr>
        <w:t>.1). Pri nekaterih primerih v kliničn</w:t>
      </w:r>
      <w:r w:rsidR="00F77ECF" w:rsidRPr="003F3A53">
        <w:rPr>
          <w:lang w:val="sl-SI"/>
        </w:rPr>
        <w:t xml:space="preserve">i študiji </w:t>
      </w:r>
      <w:r w:rsidRPr="003F3A53">
        <w:rPr>
          <w:lang w:val="sl-SI"/>
        </w:rPr>
        <w:t>je prišlo do zapletov zaradi akutne okvare ledvic.</w:t>
      </w:r>
    </w:p>
    <w:p w14:paraId="5EB31A61" w14:textId="77777777" w:rsidR="00132FAC" w:rsidRPr="003F3A53" w:rsidRDefault="00132FAC" w:rsidP="008D4020">
      <w:pPr>
        <w:rPr>
          <w:lang w:val="sl-SI"/>
        </w:rPr>
      </w:pPr>
    </w:p>
    <w:p w14:paraId="1807F287" w14:textId="77777777" w:rsidR="001B39B9" w:rsidRPr="003F3A53" w:rsidRDefault="00A03174" w:rsidP="008D4020">
      <w:pPr>
        <w:keepNext/>
        <w:keepLines/>
        <w:rPr>
          <w:i/>
          <w:iCs/>
          <w:lang w:val="sl-SI"/>
        </w:rPr>
      </w:pPr>
      <w:r w:rsidRPr="003F3A53">
        <w:rPr>
          <w:i/>
          <w:iCs/>
          <w:lang w:val="sl-SI"/>
        </w:rPr>
        <w:lastRenderedPageBreak/>
        <w:t xml:space="preserve">Okvara ledvic </w:t>
      </w:r>
    </w:p>
    <w:p w14:paraId="03EFDF1E" w14:textId="77777777" w:rsidR="00BB02B3" w:rsidRPr="003F3A53" w:rsidRDefault="00A03174" w:rsidP="008D4020">
      <w:pPr>
        <w:keepNext/>
        <w:keepLines/>
        <w:rPr>
          <w:lang w:val="sl-SI"/>
        </w:rPr>
      </w:pPr>
      <w:r w:rsidRPr="003F3A53">
        <w:rPr>
          <w:lang w:val="sl-SI"/>
        </w:rPr>
        <w:t>V kliničnih študijah so ugotovili, da je tveganje za pojav hipokalciemije brez dodajanja kalcija večje pri bolnikih s hudo okvaro ledvic (očistek kreatinina &lt;</w:t>
      </w:r>
      <w:r w:rsidR="00BB02B3" w:rsidRPr="003F3A53">
        <w:rPr>
          <w:lang w:val="sl-SI"/>
        </w:rPr>
        <w:t> 30 </w:t>
      </w:r>
      <w:r w:rsidRPr="003F3A53">
        <w:rPr>
          <w:lang w:val="sl-SI"/>
        </w:rPr>
        <w:t>ml/min) in bolnikih na dializi. Zadostno uživanje kalcija in vitamina D je pomembno za vse bolnike s hudo okvaro ledvic in za bolnike na dializi (glejte poglavje</w:t>
      </w:r>
      <w:r w:rsidR="00BB02B3" w:rsidRPr="003F3A53">
        <w:rPr>
          <w:lang w:val="sl-SI"/>
        </w:rPr>
        <w:t> 4</w:t>
      </w:r>
      <w:r w:rsidRPr="003F3A53">
        <w:rPr>
          <w:lang w:val="sl-SI"/>
        </w:rPr>
        <w:t>.4).</w:t>
      </w:r>
    </w:p>
    <w:p w14:paraId="244F2C9C" w14:textId="77777777" w:rsidR="00132FAC" w:rsidRPr="003F3A53" w:rsidRDefault="00132FAC" w:rsidP="008D4020">
      <w:pPr>
        <w:rPr>
          <w:lang w:val="sl-SI"/>
        </w:rPr>
      </w:pPr>
    </w:p>
    <w:p w14:paraId="0C6F24AE" w14:textId="77777777" w:rsidR="00BB02B3" w:rsidRPr="003F3A53" w:rsidRDefault="00A03174" w:rsidP="008D4020">
      <w:pPr>
        <w:rPr>
          <w:u w:val="single"/>
          <w:lang w:val="sl-SI"/>
        </w:rPr>
      </w:pPr>
      <w:r w:rsidRPr="003F3A53">
        <w:rPr>
          <w:u w:val="single"/>
          <w:lang w:val="sl-SI"/>
        </w:rPr>
        <w:t>Poročanje o domnevnih neželenih učinkih</w:t>
      </w:r>
    </w:p>
    <w:p w14:paraId="1EDEF00B" w14:textId="77777777" w:rsidR="00132FAC" w:rsidRPr="003F3A53" w:rsidRDefault="00132FAC" w:rsidP="008D4020">
      <w:pPr>
        <w:rPr>
          <w:lang w:val="sl-SI"/>
        </w:rPr>
      </w:pPr>
    </w:p>
    <w:p w14:paraId="69AB9EC0" w14:textId="77777777" w:rsidR="00BB02B3" w:rsidRPr="003F3A53" w:rsidRDefault="00A03174" w:rsidP="008D4020">
      <w:pPr>
        <w:rPr>
          <w:lang w:val="sl-SI"/>
        </w:rPr>
      </w:pPr>
      <w:r w:rsidRPr="003F3A53">
        <w:rPr>
          <w:lang w:val="sl-SI"/>
        </w:rPr>
        <w:t>Poročanje o domnevnih neželenih učinkih zdravila po izdaji dovoljenja za promet je pomembno. Omogoča namreč stalno spremljanje razmerja med koristmi in tveganji zdravila. Od zdravstvenih delavcev se zahteva, da poročajo o katerem</w:t>
      </w:r>
      <w:r w:rsidR="008D62B4">
        <w:rPr>
          <w:lang w:val="sl-SI"/>
        </w:rPr>
        <w:t> </w:t>
      </w:r>
      <w:r w:rsidRPr="003F3A53">
        <w:rPr>
          <w:lang w:val="sl-SI"/>
        </w:rPr>
        <w:t xml:space="preserve">koli domnevnem neželenem učinku zdravila na </w:t>
      </w:r>
      <w:r w:rsidRPr="003F3A53">
        <w:rPr>
          <w:highlight w:val="lightGray"/>
          <w:shd w:val="clear" w:color="auto" w:fill="C0C0C0"/>
          <w:lang w:val="sl-SI"/>
        </w:rPr>
        <w:t>nacionalni</w:t>
      </w:r>
      <w:r w:rsidR="001B39B9" w:rsidRPr="003F3A53">
        <w:rPr>
          <w:highlight w:val="lightGray"/>
          <w:lang w:val="sl-SI"/>
        </w:rPr>
        <w:t> </w:t>
      </w:r>
      <w:r w:rsidRPr="003F3A53">
        <w:rPr>
          <w:highlight w:val="lightGray"/>
          <w:shd w:val="clear" w:color="auto" w:fill="C0C0C0"/>
          <w:lang w:val="sl-SI"/>
        </w:rPr>
        <w:t xml:space="preserve">center za poročanje, ki je naveden v </w:t>
      </w:r>
      <w:hyperlink r:id="rId9">
        <w:r w:rsidRPr="003F3A53">
          <w:rPr>
            <w:color w:val="0000FF"/>
            <w:highlight w:val="lightGray"/>
            <w:u w:val="single" w:color="0000FF"/>
            <w:shd w:val="clear" w:color="auto" w:fill="C0C0C0"/>
            <w:lang w:val="sl-SI"/>
          </w:rPr>
          <w:t>Prilogi V</w:t>
        </w:r>
      </w:hyperlink>
      <w:hyperlink r:id="rId10">
        <w:r w:rsidRPr="003F3A53">
          <w:rPr>
            <w:lang w:val="sl-SI"/>
          </w:rPr>
          <w:t>.</w:t>
        </w:r>
      </w:hyperlink>
    </w:p>
    <w:p w14:paraId="77F613E6" w14:textId="77777777" w:rsidR="00132FAC" w:rsidRPr="003F3A53" w:rsidRDefault="00132FAC" w:rsidP="008D4020">
      <w:pPr>
        <w:rPr>
          <w:lang w:val="sl-SI"/>
        </w:rPr>
      </w:pPr>
    </w:p>
    <w:p w14:paraId="36664AD4" w14:textId="77777777" w:rsidR="00BB02B3" w:rsidRPr="003F3A53" w:rsidRDefault="00A03174" w:rsidP="008D4020">
      <w:pPr>
        <w:keepNext/>
        <w:keepLines/>
        <w:tabs>
          <w:tab w:val="left" w:pos="567"/>
        </w:tabs>
        <w:ind w:left="567" w:hanging="567"/>
        <w:rPr>
          <w:b/>
          <w:bCs/>
          <w:lang w:val="sl-SI"/>
        </w:rPr>
      </w:pPr>
      <w:r w:rsidRPr="003F3A53">
        <w:rPr>
          <w:b/>
          <w:bCs/>
          <w:lang w:val="sl-SI"/>
        </w:rPr>
        <w:t>4.9</w:t>
      </w:r>
      <w:r w:rsidR="00BB02B3" w:rsidRPr="003F3A53">
        <w:rPr>
          <w:b/>
          <w:bCs/>
          <w:lang w:val="sl-SI"/>
        </w:rPr>
        <w:tab/>
      </w:r>
      <w:r w:rsidRPr="003F3A53">
        <w:rPr>
          <w:b/>
          <w:bCs/>
          <w:lang w:val="sl-SI"/>
        </w:rPr>
        <w:t>Preveliko odmerjanje</w:t>
      </w:r>
    </w:p>
    <w:p w14:paraId="0D516CA1" w14:textId="77777777" w:rsidR="00132FAC" w:rsidRPr="003F3A53" w:rsidRDefault="00132FAC" w:rsidP="008D4020">
      <w:pPr>
        <w:keepNext/>
        <w:keepLines/>
        <w:rPr>
          <w:lang w:val="sl-SI"/>
        </w:rPr>
      </w:pPr>
    </w:p>
    <w:p w14:paraId="07C10627" w14:textId="77777777" w:rsidR="00BB02B3" w:rsidRPr="003F3A53" w:rsidRDefault="00A03174" w:rsidP="008D4020">
      <w:pPr>
        <w:rPr>
          <w:lang w:val="sl-SI"/>
        </w:rPr>
      </w:pPr>
      <w:r w:rsidRPr="003F3A53">
        <w:rPr>
          <w:lang w:val="sl-SI"/>
        </w:rPr>
        <w:t>Izkušenj s prevelikim odmerjanjem iz kliničnih študij ni. Denosumab so v kliničnih študijah uporabljali v odmerkih do</w:t>
      </w:r>
      <w:r w:rsidR="00BB02B3" w:rsidRPr="003F3A53">
        <w:rPr>
          <w:lang w:val="sl-SI"/>
        </w:rPr>
        <w:t> 1</w:t>
      </w:r>
      <w:r w:rsidRPr="003F3A53">
        <w:rPr>
          <w:lang w:val="sl-SI"/>
        </w:rPr>
        <w:t>8</w:t>
      </w:r>
      <w:r w:rsidR="00BB02B3" w:rsidRPr="003F3A53">
        <w:rPr>
          <w:lang w:val="sl-SI"/>
        </w:rPr>
        <w:t>0 </w:t>
      </w:r>
      <w:r w:rsidRPr="003F3A53">
        <w:rPr>
          <w:lang w:val="sl-SI"/>
        </w:rPr>
        <w:t>mg na</w:t>
      </w:r>
      <w:r w:rsidR="00BB02B3" w:rsidRPr="003F3A53">
        <w:rPr>
          <w:lang w:val="sl-SI"/>
        </w:rPr>
        <w:t> 4 </w:t>
      </w:r>
      <w:r w:rsidRPr="003F3A53">
        <w:rPr>
          <w:lang w:val="sl-SI"/>
        </w:rPr>
        <w:t>tedne (kumulativni odmerki do</w:t>
      </w:r>
      <w:r w:rsidR="00BB02B3" w:rsidRPr="003F3A53">
        <w:rPr>
          <w:lang w:val="sl-SI"/>
        </w:rPr>
        <w:t> 1</w:t>
      </w:r>
      <w:r w:rsidRPr="003F3A53">
        <w:rPr>
          <w:lang w:val="sl-SI"/>
        </w:rPr>
        <w:t>08</w:t>
      </w:r>
      <w:r w:rsidR="00BB02B3" w:rsidRPr="003F3A53">
        <w:rPr>
          <w:lang w:val="sl-SI"/>
        </w:rPr>
        <w:t>0 </w:t>
      </w:r>
      <w:r w:rsidRPr="003F3A53">
        <w:rPr>
          <w:lang w:val="sl-SI"/>
        </w:rPr>
        <w:t>mg v</w:t>
      </w:r>
      <w:r w:rsidR="00BB02B3" w:rsidRPr="003F3A53">
        <w:rPr>
          <w:lang w:val="sl-SI"/>
        </w:rPr>
        <w:t> 6 </w:t>
      </w:r>
      <w:r w:rsidRPr="003F3A53">
        <w:rPr>
          <w:lang w:val="sl-SI"/>
        </w:rPr>
        <w:t>mesecih) in</w:t>
      </w:r>
      <w:r w:rsidR="00DA68EE" w:rsidRPr="003F3A53">
        <w:rPr>
          <w:lang w:val="sl-SI"/>
        </w:rPr>
        <w:t> </w:t>
      </w:r>
      <w:r w:rsidRPr="003F3A53">
        <w:rPr>
          <w:lang w:val="sl-SI"/>
        </w:rPr>
        <w:t>ob</w:t>
      </w:r>
      <w:r w:rsidR="00DA68EE" w:rsidRPr="003F3A53">
        <w:rPr>
          <w:lang w:val="sl-SI"/>
        </w:rPr>
        <w:t> </w:t>
      </w:r>
      <w:r w:rsidRPr="003F3A53">
        <w:rPr>
          <w:lang w:val="sl-SI"/>
        </w:rPr>
        <w:t>tem niso ugotovili nobenih dodatnih neželenih učinkov.</w:t>
      </w:r>
    </w:p>
    <w:p w14:paraId="1315B959" w14:textId="77777777" w:rsidR="00BB02B3" w:rsidRPr="003F3A53" w:rsidRDefault="00BB02B3" w:rsidP="008D4020">
      <w:pPr>
        <w:rPr>
          <w:lang w:val="sl-SI"/>
        </w:rPr>
      </w:pPr>
    </w:p>
    <w:p w14:paraId="43744121" w14:textId="77777777" w:rsidR="00132FAC" w:rsidRPr="003F3A53" w:rsidRDefault="00132FAC" w:rsidP="008D4020">
      <w:pPr>
        <w:rPr>
          <w:lang w:val="sl-SI"/>
        </w:rPr>
      </w:pPr>
    </w:p>
    <w:p w14:paraId="5DF378DC" w14:textId="77777777" w:rsidR="00BB02B3" w:rsidRPr="003F3A53" w:rsidRDefault="00A03174" w:rsidP="008D4020">
      <w:pPr>
        <w:keepNext/>
        <w:keepLines/>
        <w:tabs>
          <w:tab w:val="left" w:pos="567"/>
        </w:tabs>
        <w:ind w:left="567" w:hanging="567"/>
        <w:rPr>
          <w:b/>
          <w:lang w:val="sl-SI"/>
        </w:rPr>
      </w:pPr>
      <w:r w:rsidRPr="003F3A53">
        <w:rPr>
          <w:b/>
          <w:lang w:val="sl-SI"/>
        </w:rPr>
        <w:t>5.</w:t>
      </w:r>
      <w:r w:rsidR="00BB02B3" w:rsidRPr="003F3A53">
        <w:rPr>
          <w:b/>
          <w:lang w:val="sl-SI"/>
        </w:rPr>
        <w:tab/>
      </w:r>
      <w:r w:rsidRPr="003F3A53">
        <w:rPr>
          <w:b/>
          <w:lang w:val="sl-SI"/>
        </w:rPr>
        <w:t>FARMAKOLOŠKE LASTNOSTI</w:t>
      </w:r>
    </w:p>
    <w:p w14:paraId="60708303" w14:textId="77777777" w:rsidR="00132FAC" w:rsidRPr="003F3A53" w:rsidRDefault="00132FAC" w:rsidP="008D4020">
      <w:pPr>
        <w:keepNext/>
        <w:keepLines/>
        <w:rPr>
          <w:lang w:val="sl-SI"/>
        </w:rPr>
      </w:pPr>
    </w:p>
    <w:p w14:paraId="575EE3EE" w14:textId="77777777" w:rsidR="00BB02B3" w:rsidRPr="003F3A53" w:rsidRDefault="00A03174" w:rsidP="008D4020">
      <w:pPr>
        <w:keepNext/>
        <w:keepLines/>
        <w:tabs>
          <w:tab w:val="left" w:pos="567"/>
        </w:tabs>
        <w:ind w:left="567" w:hanging="567"/>
        <w:rPr>
          <w:b/>
          <w:lang w:val="sl-SI"/>
        </w:rPr>
      </w:pPr>
      <w:r w:rsidRPr="003F3A53">
        <w:rPr>
          <w:b/>
          <w:lang w:val="sl-SI"/>
        </w:rPr>
        <w:t>5.1</w:t>
      </w:r>
      <w:r w:rsidR="00BB02B3" w:rsidRPr="003F3A53">
        <w:rPr>
          <w:b/>
          <w:lang w:val="sl-SI"/>
        </w:rPr>
        <w:tab/>
      </w:r>
      <w:r w:rsidRPr="003F3A53">
        <w:rPr>
          <w:b/>
          <w:lang w:val="sl-SI"/>
        </w:rPr>
        <w:t>Farmakodinamične lastnosti</w:t>
      </w:r>
    </w:p>
    <w:p w14:paraId="6E5AF321" w14:textId="77777777" w:rsidR="00132FAC" w:rsidRPr="003F3A53" w:rsidRDefault="00132FAC" w:rsidP="008D4020">
      <w:pPr>
        <w:keepNext/>
        <w:keepLines/>
        <w:rPr>
          <w:lang w:val="sl-SI"/>
        </w:rPr>
      </w:pPr>
    </w:p>
    <w:p w14:paraId="322E38BE" w14:textId="77777777" w:rsidR="00BB02B3" w:rsidRPr="003F3A53" w:rsidRDefault="00A03174" w:rsidP="008D4020">
      <w:pPr>
        <w:rPr>
          <w:lang w:val="sl-SI"/>
        </w:rPr>
      </w:pPr>
      <w:r w:rsidRPr="003F3A53">
        <w:rPr>
          <w:lang w:val="sl-SI"/>
        </w:rPr>
        <w:t xml:space="preserve">Farmakoterapevtska skupina: </w:t>
      </w:r>
      <w:r w:rsidR="00C81C4C" w:rsidRPr="003F3A53">
        <w:rPr>
          <w:lang w:val="sl-SI"/>
        </w:rPr>
        <w:t>z</w:t>
      </w:r>
      <w:r w:rsidRPr="003F3A53">
        <w:rPr>
          <w:lang w:val="sl-SI"/>
        </w:rPr>
        <w:t>dravila za zdravljenje bolezni kosti – druga zdravila z učinkom na</w:t>
      </w:r>
      <w:r w:rsidR="00266A4F" w:rsidRPr="003F3A53">
        <w:rPr>
          <w:lang w:val="sl-SI"/>
        </w:rPr>
        <w:t> </w:t>
      </w:r>
      <w:r w:rsidRPr="003F3A53">
        <w:rPr>
          <w:lang w:val="sl-SI"/>
        </w:rPr>
        <w:t>strukturo in mineralizacijo kosti</w:t>
      </w:r>
      <w:r w:rsidR="00C81C4C" w:rsidRPr="003F3A53">
        <w:rPr>
          <w:lang w:val="sl-SI"/>
        </w:rPr>
        <w:t>,</w:t>
      </w:r>
      <w:r w:rsidRPr="003F3A53">
        <w:rPr>
          <w:lang w:val="sl-SI"/>
        </w:rPr>
        <w:t xml:space="preserve"> </w:t>
      </w:r>
      <w:r w:rsidR="00C81C4C" w:rsidRPr="003F3A53">
        <w:rPr>
          <w:lang w:val="sl-SI"/>
        </w:rPr>
        <w:t>o</w:t>
      </w:r>
      <w:r w:rsidRPr="003F3A53">
        <w:rPr>
          <w:lang w:val="sl-SI"/>
        </w:rPr>
        <w:t>znaka ATC: M05BX04</w:t>
      </w:r>
    </w:p>
    <w:p w14:paraId="32439F53" w14:textId="77777777" w:rsidR="00132FAC" w:rsidRPr="003F3A53" w:rsidRDefault="00132FAC" w:rsidP="008D4020">
      <w:pPr>
        <w:rPr>
          <w:lang w:val="sl-SI"/>
        </w:rPr>
      </w:pPr>
    </w:p>
    <w:p w14:paraId="674405DF" w14:textId="77777777" w:rsidR="00F77ECF" w:rsidRPr="003F3A53" w:rsidRDefault="00F77ECF" w:rsidP="008D4020">
      <w:pPr>
        <w:autoSpaceDE w:val="0"/>
        <w:autoSpaceDN w:val="0"/>
        <w:adjustRightInd w:val="0"/>
        <w:rPr>
          <w:lang w:val="sl-SI"/>
        </w:rPr>
      </w:pPr>
      <w:r w:rsidRPr="003F3A53">
        <w:rPr>
          <w:lang w:val="sl-SI"/>
        </w:rPr>
        <w:t xml:space="preserve">Zdravilo Jubbonti je podobno biološko zdravilo. Podrobne informacije so objavljene na spletni strani Evropske agencije za zdravila </w:t>
      </w:r>
      <w:hyperlink r:id="rId11" w:history="1">
        <w:r w:rsidR="008E2B9F" w:rsidRPr="003F3A53">
          <w:rPr>
            <w:color w:val="0000FF"/>
            <w:u w:val="single"/>
            <w:lang w:val="sl-SI"/>
          </w:rPr>
          <w:t>https://www.ema.europa.eu</w:t>
        </w:r>
      </w:hyperlink>
      <w:r w:rsidRPr="003F3A53">
        <w:rPr>
          <w:lang w:val="sl-SI"/>
        </w:rPr>
        <w:t>.</w:t>
      </w:r>
    </w:p>
    <w:p w14:paraId="37A22A3B" w14:textId="77777777" w:rsidR="00F77ECF" w:rsidRPr="003F3A53" w:rsidRDefault="00F77ECF" w:rsidP="008D4020">
      <w:pPr>
        <w:rPr>
          <w:lang w:val="sl-SI"/>
        </w:rPr>
      </w:pPr>
    </w:p>
    <w:p w14:paraId="633AFAB0" w14:textId="77777777" w:rsidR="00BB02B3" w:rsidRPr="003F3A53" w:rsidRDefault="00A03174" w:rsidP="008D4020">
      <w:pPr>
        <w:rPr>
          <w:u w:val="single"/>
          <w:lang w:val="sl-SI"/>
        </w:rPr>
      </w:pPr>
      <w:r w:rsidRPr="003F3A53">
        <w:rPr>
          <w:u w:val="single"/>
          <w:lang w:val="sl-SI"/>
        </w:rPr>
        <w:t>Mehanizem delovanja</w:t>
      </w:r>
    </w:p>
    <w:p w14:paraId="68B0294C" w14:textId="77777777" w:rsidR="00132FAC" w:rsidRPr="003F3A53" w:rsidRDefault="00132FAC" w:rsidP="008D4020">
      <w:pPr>
        <w:rPr>
          <w:lang w:val="sl-SI"/>
        </w:rPr>
      </w:pPr>
    </w:p>
    <w:p w14:paraId="492D3003" w14:textId="77777777" w:rsidR="00BB02B3" w:rsidRPr="003F3A53" w:rsidRDefault="00A03174" w:rsidP="008D4020">
      <w:pPr>
        <w:rPr>
          <w:lang w:val="sl-SI"/>
        </w:rPr>
      </w:pPr>
      <w:r w:rsidRPr="003F3A53">
        <w:rPr>
          <w:lang w:val="sl-SI"/>
        </w:rPr>
        <w:t>Denosumab je humano monoklonsko protitelo (IgG2). Usmerjeno je na ligand RANK (RANKL), na</w:t>
      </w:r>
      <w:r w:rsidR="00266A4F" w:rsidRPr="003F3A53">
        <w:rPr>
          <w:lang w:val="sl-SI"/>
        </w:rPr>
        <w:t> </w:t>
      </w:r>
      <w:r w:rsidRPr="003F3A53">
        <w:rPr>
          <w:lang w:val="sl-SI"/>
        </w:rPr>
        <w:t>katerega se veže z veliko afiniteto ter zelo specifično. Tako prepreči aktivacijo receptorja RANK na</w:t>
      </w:r>
      <w:r w:rsidR="00266A4F" w:rsidRPr="003F3A53">
        <w:rPr>
          <w:lang w:val="sl-SI"/>
        </w:rPr>
        <w:t> </w:t>
      </w:r>
      <w:r w:rsidRPr="003F3A53">
        <w:rPr>
          <w:lang w:val="sl-SI"/>
        </w:rPr>
        <w:t>površini predhodnikov osteoklastov in samih osteoklastov. Preprečitev medsebojnega delovanja RANKL/RANK zavre nastajanje, delovanje in preživetje osteoklastov. S tem zmanjša resorpcijo kosti</w:t>
      </w:r>
      <w:r w:rsidR="00266A4F" w:rsidRPr="003F3A53">
        <w:rPr>
          <w:lang w:val="sl-SI"/>
        </w:rPr>
        <w:t> </w:t>
      </w:r>
      <w:r w:rsidRPr="003F3A53">
        <w:rPr>
          <w:lang w:val="sl-SI"/>
        </w:rPr>
        <w:t>v kortikalnem in trabekularnem kostnem tkivu.</w:t>
      </w:r>
    </w:p>
    <w:p w14:paraId="6597B00A" w14:textId="77777777" w:rsidR="00132FAC" w:rsidRPr="003F3A53" w:rsidRDefault="00132FAC" w:rsidP="008D4020">
      <w:pPr>
        <w:rPr>
          <w:lang w:val="sl-SI"/>
        </w:rPr>
      </w:pPr>
    </w:p>
    <w:p w14:paraId="07495E61" w14:textId="77777777" w:rsidR="00BB02B3" w:rsidRPr="003F3A53" w:rsidRDefault="00A03174" w:rsidP="008D4020">
      <w:pPr>
        <w:keepNext/>
        <w:keepLines/>
        <w:rPr>
          <w:u w:val="single"/>
          <w:lang w:val="sl-SI"/>
        </w:rPr>
      </w:pPr>
      <w:r w:rsidRPr="003F3A53">
        <w:rPr>
          <w:u w:val="single"/>
          <w:lang w:val="sl-SI"/>
        </w:rPr>
        <w:t>Farmakodinamični učinki</w:t>
      </w:r>
    </w:p>
    <w:p w14:paraId="24B6748D" w14:textId="77777777" w:rsidR="00132FAC" w:rsidRPr="003F3A53" w:rsidRDefault="00132FAC" w:rsidP="008D4020">
      <w:pPr>
        <w:rPr>
          <w:lang w:val="sl-SI"/>
        </w:rPr>
      </w:pPr>
    </w:p>
    <w:p w14:paraId="06A1F960" w14:textId="77777777" w:rsidR="00BB02B3" w:rsidRPr="003F3A53" w:rsidRDefault="00A03174" w:rsidP="008D4020">
      <w:pPr>
        <w:rPr>
          <w:lang w:val="sl-SI"/>
        </w:rPr>
      </w:pPr>
      <w:r w:rsidRPr="003F3A53">
        <w:rPr>
          <w:lang w:val="sl-SI"/>
        </w:rPr>
        <w:t xml:space="preserve">Zdravljenje z </w:t>
      </w:r>
      <w:r w:rsidR="00F77ECF" w:rsidRPr="003F3A53">
        <w:rPr>
          <w:lang w:val="sl-SI"/>
        </w:rPr>
        <w:t>denosumabom</w:t>
      </w:r>
      <w:r w:rsidRPr="003F3A53">
        <w:rPr>
          <w:lang w:val="sl-SI"/>
        </w:rPr>
        <w:t xml:space="preserve"> je hitro zmanjšalo hitrost prenove kostnega tkiva, kar je razvidno iz koncentracije serumskega označevalca resorpcije kosti, C</w:t>
      </w:r>
      <w:r w:rsidR="00BB02B3" w:rsidRPr="003F3A53">
        <w:rPr>
          <w:lang w:val="sl-SI"/>
        </w:rPr>
        <w:noBreakHyphen/>
      </w:r>
      <w:r w:rsidRPr="003F3A53">
        <w:rPr>
          <w:lang w:val="sl-SI"/>
        </w:rPr>
        <w:t>telopeptida (CTX) tipa</w:t>
      </w:r>
      <w:r w:rsidR="00BB02B3" w:rsidRPr="003F3A53">
        <w:rPr>
          <w:lang w:val="sl-SI"/>
        </w:rPr>
        <w:t> 1</w:t>
      </w:r>
      <w:r w:rsidRPr="003F3A53">
        <w:rPr>
          <w:lang w:val="sl-SI"/>
        </w:rPr>
        <w:t>, ki je v</w:t>
      </w:r>
      <w:r w:rsidR="00BB02B3" w:rsidRPr="003F3A53">
        <w:rPr>
          <w:lang w:val="sl-SI"/>
        </w:rPr>
        <w:t> 3 </w:t>
      </w:r>
      <w:r w:rsidRPr="003F3A53">
        <w:rPr>
          <w:lang w:val="sl-SI"/>
        </w:rPr>
        <w:t>dneh dosegla najnižjo vrednost (85</w:t>
      </w:r>
      <w:r w:rsidR="00BB02B3" w:rsidRPr="003F3A53">
        <w:rPr>
          <w:lang w:val="sl-SI"/>
        </w:rPr>
        <w:noBreakHyphen/>
      </w:r>
      <w:r w:rsidRPr="003F3A53">
        <w:rPr>
          <w:lang w:val="sl-SI"/>
        </w:rPr>
        <w:t>odstotno znižanje), znižanje pa se je ohranilo v celotnem odmernem intervalu. Na koncu posameznega intervala odmerjanja je znižanje koncentracije CTX deloma izzvenelo (od največjega znižanja ≥</w:t>
      </w:r>
      <w:r w:rsidR="00BB02B3" w:rsidRPr="003F3A53">
        <w:rPr>
          <w:lang w:val="sl-SI"/>
        </w:rPr>
        <w:t> 87 </w:t>
      </w:r>
      <w:r w:rsidRPr="003F3A53">
        <w:rPr>
          <w:lang w:val="sl-SI"/>
        </w:rPr>
        <w:t>% na približno ≥</w:t>
      </w:r>
      <w:r w:rsidR="00BB02B3" w:rsidRPr="003F3A53">
        <w:rPr>
          <w:lang w:val="sl-SI"/>
        </w:rPr>
        <w:t> 45 </w:t>
      </w:r>
      <w:r w:rsidRPr="003F3A53">
        <w:rPr>
          <w:lang w:val="sl-SI"/>
        </w:rPr>
        <w:t>% [razpon:</w:t>
      </w:r>
      <w:r w:rsidR="00BB02B3" w:rsidRPr="003F3A53">
        <w:rPr>
          <w:lang w:val="sl-SI"/>
        </w:rPr>
        <w:t> 45 </w:t>
      </w:r>
      <w:r w:rsidRPr="003F3A53">
        <w:rPr>
          <w:lang w:val="sl-SI"/>
        </w:rPr>
        <w:t>do</w:t>
      </w:r>
      <w:r w:rsidR="00BB02B3" w:rsidRPr="003F3A53">
        <w:rPr>
          <w:lang w:val="sl-SI"/>
        </w:rPr>
        <w:t> 80 </w:t>
      </w:r>
      <w:r w:rsidRPr="003F3A53">
        <w:rPr>
          <w:lang w:val="sl-SI"/>
        </w:rPr>
        <w:t xml:space="preserve">%]), kar kaže na to, da so vplivi </w:t>
      </w:r>
      <w:r w:rsidR="00F77ECF" w:rsidRPr="003F3A53">
        <w:rPr>
          <w:lang w:val="sl-SI"/>
        </w:rPr>
        <w:t>denosumaba</w:t>
      </w:r>
      <w:r w:rsidRPr="003F3A53">
        <w:rPr>
          <w:lang w:val="sl-SI"/>
        </w:rPr>
        <w:t xml:space="preserve"> na remodeliranje kosti po znižanju koncentracije v serumu reverzibilni. Ti</w:t>
      </w:r>
      <w:r w:rsidR="00675975" w:rsidRPr="003F3A53">
        <w:rPr>
          <w:lang w:val="sl-SI"/>
        </w:rPr>
        <w:t> </w:t>
      </w:r>
      <w:r w:rsidRPr="003F3A53">
        <w:rPr>
          <w:lang w:val="sl-SI"/>
        </w:rPr>
        <w:t>vplivi so se med nadaljevanjem zdravljenja ohranili. Označevalci prenove kosti so na splošno dosegli raven, kakršna je bila pred zdravljenjem, v</w:t>
      </w:r>
      <w:r w:rsidR="00BB02B3" w:rsidRPr="003F3A53">
        <w:rPr>
          <w:lang w:val="sl-SI"/>
        </w:rPr>
        <w:t> 9 </w:t>
      </w:r>
      <w:r w:rsidRPr="003F3A53">
        <w:rPr>
          <w:lang w:val="sl-SI"/>
        </w:rPr>
        <w:t>mesecih po zadnjem odmerku. Po ponovni uvedbi</w:t>
      </w:r>
      <w:r w:rsidR="00675975" w:rsidRPr="003F3A53">
        <w:rPr>
          <w:lang w:val="sl-SI"/>
        </w:rPr>
        <w:t> </w:t>
      </w:r>
      <w:r w:rsidRPr="003F3A53">
        <w:rPr>
          <w:lang w:val="sl-SI"/>
        </w:rPr>
        <w:t>zdravljenja z denosumabom je bilo znižanje koncentracije CTX podobno kot pri bolnikih, ki</w:t>
      </w:r>
      <w:r w:rsidR="00675975" w:rsidRPr="003F3A53">
        <w:rPr>
          <w:lang w:val="sl-SI"/>
        </w:rPr>
        <w:t> </w:t>
      </w:r>
      <w:r w:rsidRPr="003F3A53">
        <w:rPr>
          <w:lang w:val="sl-SI"/>
        </w:rPr>
        <w:t>so</w:t>
      </w:r>
      <w:r w:rsidR="00675975" w:rsidRPr="003F3A53">
        <w:rPr>
          <w:lang w:val="sl-SI"/>
        </w:rPr>
        <w:t> </w:t>
      </w:r>
      <w:r w:rsidRPr="003F3A53">
        <w:rPr>
          <w:lang w:val="sl-SI"/>
        </w:rPr>
        <w:t>prvič začeli z zdravljenjem z denosumabom.</w:t>
      </w:r>
    </w:p>
    <w:p w14:paraId="0EE89B8A" w14:textId="77777777" w:rsidR="00132FAC" w:rsidRPr="003F3A53" w:rsidRDefault="00132FAC" w:rsidP="008D4020">
      <w:pPr>
        <w:rPr>
          <w:lang w:val="sl-SI"/>
        </w:rPr>
      </w:pPr>
    </w:p>
    <w:p w14:paraId="0CA3B170" w14:textId="77777777" w:rsidR="00BB02B3" w:rsidRPr="003F3A53" w:rsidRDefault="00A03174" w:rsidP="008D4020">
      <w:pPr>
        <w:rPr>
          <w:u w:val="single"/>
          <w:lang w:val="sl-SI"/>
        </w:rPr>
      </w:pPr>
      <w:r w:rsidRPr="003F3A53">
        <w:rPr>
          <w:u w:val="single"/>
          <w:lang w:val="sl-SI"/>
        </w:rPr>
        <w:t>Imunogenost</w:t>
      </w:r>
    </w:p>
    <w:p w14:paraId="7EDAC0EB" w14:textId="77777777" w:rsidR="00132FAC" w:rsidRPr="003F3A53" w:rsidRDefault="00132FAC" w:rsidP="008D4020">
      <w:pPr>
        <w:rPr>
          <w:lang w:val="sl-SI"/>
        </w:rPr>
      </w:pPr>
    </w:p>
    <w:p w14:paraId="2927F028" w14:textId="77777777" w:rsidR="006D5BFD" w:rsidRPr="003F3A53" w:rsidRDefault="00A339DB" w:rsidP="008D4020">
      <w:pPr>
        <w:rPr>
          <w:noProof/>
          <w:lang w:val="sl-SI"/>
        </w:rPr>
      </w:pPr>
      <w:r w:rsidRPr="003F3A53">
        <w:rPr>
          <w:lang w:val="sl-SI"/>
        </w:rPr>
        <w:t>Med zdravljenjem z denosumabom se lahko razvijejo protitelesa proti denosumabu. Med razvojem protiteles ter farmakokinetiko, kliničnim odzivom in pojavnostjo neželenih učinkov ni očitne korelacije</w:t>
      </w:r>
      <w:r w:rsidR="00F77ECF" w:rsidRPr="003F3A53">
        <w:rPr>
          <w:lang w:val="sl-SI"/>
        </w:rPr>
        <w:t>.</w:t>
      </w:r>
    </w:p>
    <w:p w14:paraId="7C3500E0" w14:textId="77777777" w:rsidR="00132FAC" w:rsidRPr="003F3A53" w:rsidRDefault="00132FAC" w:rsidP="008D4020">
      <w:pPr>
        <w:rPr>
          <w:lang w:val="sl-SI"/>
        </w:rPr>
      </w:pPr>
    </w:p>
    <w:p w14:paraId="186F831E" w14:textId="77777777" w:rsidR="00BB02B3" w:rsidRPr="003F3A53" w:rsidRDefault="00A03174" w:rsidP="008D4020">
      <w:pPr>
        <w:rPr>
          <w:u w:val="single"/>
          <w:lang w:val="sl-SI"/>
        </w:rPr>
      </w:pPr>
      <w:r w:rsidRPr="003F3A53">
        <w:rPr>
          <w:u w:val="single"/>
          <w:lang w:val="sl-SI"/>
        </w:rPr>
        <w:lastRenderedPageBreak/>
        <w:t>Klinična učinkovitost in varnost pri ženskah po menopavzi z osteoporozo</w:t>
      </w:r>
    </w:p>
    <w:p w14:paraId="0905E58D" w14:textId="77777777" w:rsidR="00132FAC" w:rsidRPr="003F3A53" w:rsidRDefault="00132FAC" w:rsidP="008D4020">
      <w:pPr>
        <w:rPr>
          <w:lang w:val="sl-SI"/>
        </w:rPr>
      </w:pPr>
    </w:p>
    <w:p w14:paraId="424408EC" w14:textId="77777777" w:rsidR="00BB02B3" w:rsidRPr="003F3A53" w:rsidRDefault="00A03174" w:rsidP="008D4020">
      <w:pPr>
        <w:rPr>
          <w:lang w:val="sl-SI"/>
        </w:rPr>
      </w:pPr>
      <w:r w:rsidRPr="003F3A53">
        <w:rPr>
          <w:lang w:val="sl-SI"/>
        </w:rPr>
        <w:t>Učinkovitost in varnost denosumaba so raziskovali pri ženskah po menopavzi (780</w:t>
      </w:r>
      <w:r w:rsidR="00BB02B3" w:rsidRPr="003F3A53">
        <w:rPr>
          <w:lang w:val="sl-SI"/>
        </w:rPr>
        <w:t>8 </w:t>
      </w:r>
      <w:r w:rsidRPr="003F3A53">
        <w:rPr>
          <w:lang w:val="sl-SI"/>
        </w:rPr>
        <w:t>žensk v starosti od</w:t>
      </w:r>
      <w:r w:rsidR="00BB02B3" w:rsidRPr="003F3A53">
        <w:rPr>
          <w:lang w:val="sl-SI"/>
        </w:rPr>
        <w:t> 60 </w:t>
      </w:r>
      <w:r w:rsidRPr="003F3A53">
        <w:rPr>
          <w:lang w:val="sl-SI"/>
        </w:rPr>
        <w:t>do</w:t>
      </w:r>
      <w:r w:rsidR="00BB02B3" w:rsidRPr="003F3A53">
        <w:rPr>
          <w:lang w:val="sl-SI"/>
        </w:rPr>
        <w:t> 91 </w:t>
      </w:r>
      <w:r w:rsidRPr="003F3A53">
        <w:rPr>
          <w:lang w:val="sl-SI"/>
        </w:rPr>
        <w:t>let, od katerih jih je</w:t>
      </w:r>
      <w:r w:rsidR="00BB02B3" w:rsidRPr="003F3A53">
        <w:rPr>
          <w:lang w:val="sl-SI"/>
        </w:rPr>
        <w:t> 2</w:t>
      </w:r>
      <w:r w:rsidRPr="003F3A53">
        <w:rPr>
          <w:lang w:val="sl-SI"/>
        </w:rPr>
        <w:t>3,</w:t>
      </w:r>
      <w:r w:rsidR="00BB02B3" w:rsidRPr="003F3A53">
        <w:rPr>
          <w:lang w:val="sl-SI"/>
        </w:rPr>
        <w:t>6 </w:t>
      </w:r>
      <w:r w:rsidRPr="003F3A53">
        <w:rPr>
          <w:lang w:val="sl-SI"/>
        </w:rPr>
        <w:t xml:space="preserve">% imelo pogoste zlome vretenc), ki so jim </w:t>
      </w:r>
      <w:r w:rsidR="00A90963" w:rsidRPr="003F3A53">
        <w:rPr>
          <w:lang w:val="sl-SI"/>
        </w:rPr>
        <w:t xml:space="preserve">denosumab </w:t>
      </w:r>
      <w:r w:rsidRPr="003F3A53">
        <w:rPr>
          <w:lang w:val="sl-SI"/>
        </w:rPr>
        <w:t>dajali</w:t>
      </w:r>
      <w:r w:rsidR="00B414A5" w:rsidRPr="003F3A53">
        <w:rPr>
          <w:lang w:val="sl-SI"/>
        </w:rPr>
        <w:t xml:space="preserve"> </w:t>
      </w:r>
      <w:r w:rsidR="00BB02B3" w:rsidRPr="003F3A53">
        <w:rPr>
          <w:lang w:val="sl-SI"/>
        </w:rPr>
        <w:t>3 </w:t>
      </w:r>
      <w:r w:rsidRPr="003F3A53">
        <w:rPr>
          <w:lang w:val="sl-SI"/>
        </w:rPr>
        <w:t>leta enkrat na</w:t>
      </w:r>
      <w:r w:rsidR="00BB02B3" w:rsidRPr="003F3A53">
        <w:rPr>
          <w:lang w:val="sl-SI"/>
        </w:rPr>
        <w:t> 6 </w:t>
      </w:r>
      <w:r w:rsidRPr="003F3A53">
        <w:rPr>
          <w:lang w:val="sl-SI"/>
        </w:rPr>
        <w:t>mesecev. Ženske so imele izhodiščno T</w:t>
      </w:r>
      <w:r w:rsidR="00BB02B3" w:rsidRPr="003F3A53">
        <w:rPr>
          <w:lang w:val="sl-SI"/>
        </w:rPr>
        <w:noBreakHyphen/>
      </w:r>
      <w:r w:rsidRPr="003F3A53">
        <w:rPr>
          <w:lang w:val="sl-SI"/>
        </w:rPr>
        <w:t>vrednost mineralne kostne gostote v ledvenem delu hrbtenice ali celotnem kolku med –2,</w:t>
      </w:r>
      <w:r w:rsidR="00BB02B3" w:rsidRPr="003F3A53">
        <w:rPr>
          <w:lang w:val="sl-SI"/>
        </w:rPr>
        <w:t>5 </w:t>
      </w:r>
      <w:r w:rsidRPr="003F3A53">
        <w:rPr>
          <w:lang w:val="sl-SI"/>
        </w:rPr>
        <w:t>in –4,</w:t>
      </w:r>
      <w:r w:rsidR="00BB02B3" w:rsidRPr="003F3A53">
        <w:rPr>
          <w:lang w:val="sl-SI"/>
        </w:rPr>
        <w:t>0 </w:t>
      </w:r>
      <w:r w:rsidRPr="003F3A53">
        <w:rPr>
          <w:lang w:val="sl-SI"/>
        </w:rPr>
        <w:t>ter povprečno absolutno</w:t>
      </w:r>
      <w:r w:rsidR="00BB02B3" w:rsidRPr="003F3A53">
        <w:rPr>
          <w:lang w:val="sl-SI"/>
        </w:rPr>
        <w:t> 1</w:t>
      </w:r>
      <w:r w:rsidRPr="003F3A53">
        <w:rPr>
          <w:lang w:val="sl-SI"/>
        </w:rPr>
        <w:t>0</w:t>
      </w:r>
      <w:r w:rsidR="00BB02B3" w:rsidRPr="003F3A53">
        <w:rPr>
          <w:lang w:val="sl-SI"/>
        </w:rPr>
        <w:noBreakHyphen/>
      </w:r>
      <w:r w:rsidRPr="003F3A53">
        <w:rPr>
          <w:lang w:val="sl-SI"/>
        </w:rPr>
        <w:t>letno verjetnost zlomov</w:t>
      </w:r>
      <w:r w:rsidR="00BB02B3" w:rsidRPr="003F3A53">
        <w:rPr>
          <w:lang w:val="sl-SI"/>
        </w:rPr>
        <w:t> 1</w:t>
      </w:r>
      <w:r w:rsidRPr="003F3A53">
        <w:rPr>
          <w:lang w:val="sl-SI"/>
        </w:rPr>
        <w:t>8,6</w:t>
      </w:r>
      <w:r w:rsidR="00BB02B3" w:rsidRPr="003F3A53">
        <w:rPr>
          <w:lang w:val="sl-SI"/>
        </w:rPr>
        <w:t>0 </w:t>
      </w:r>
      <w:r w:rsidRPr="003F3A53">
        <w:rPr>
          <w:lang w:val="sl-SI"/>
        </w:rPr>
        <w:t>% (decili:</w:t>
      </w:r>
      <w:r w:rsidR="00BB02B3" w:rsidRPr="003F3A53">
        <w:rPr>
          <w:lang w:val="sl-SI"/>
        </w:rPr>
        <w:t> 7</w:t>
      </w:r>
      <w:r w:rsidRPr="003F3A53">
        <w:rPr>
          <w:lang w:val="sl-SI"/>
        </w:rPr>
        <w:t>,</w:t>
      </w:r>
      <w:r w:rsidR="00BB02B3" w:rsidRPr="003F3A53">
        <w:rPr>
          <w:lang w:val="sl-SI"/>
        </w:rPr>
        <w:t>9 </w:t>
      </w:r>
      <w:r w:rsidRPr="003F3A53">
        <w:rPr>
          <w:lang w:val="sl-SI"/>
        </w:rPr>
        <w:t>–</w:t>
      </w:r>
      <w:r w:rsidR="00BB02B3" w:rsidRPr="003F3A53">
        <w:rPr>
          <w:lang w:val="sl-SI"/>
        </w:rPr>
        <w:t> 3</w:t>
      </w:r>
      <w:r w:rsidRPr="003F3A53">
        <w:rPr>
          <w:lang w:val="sl-SI"/>
        </w:rPr>
        <w:t>2,</w:t>
      </w:r>
      <w:r w:rsidR="00BB02B3" w:rsidRPr="003F3A53">
        <w:rPr>
          <w:lang w:val="sl-SI"/>
        </w:rPr>
        <w:t>4 </w:t>
      </w:r>
      <w:r w:rsidRPr="003F3A53">
        <w:rPr>
          <w:lang w:val="sl-SI"/>
        </w:rPr>
        <w:t>%) za hujši osteoporotični zlom in</w:t>
      </w:r>
      <w:r w:rsidR="00BB02B3" w:rsidRPr="003F3A53">
        <w:rPr>
          <w:lang w:val="sl-SI"/>
        </w:rPr>
        <w:t> 7</w:t>
      </w:r>
      <w:r w:rsidRPr="003F3A53">
        <w:rPr>
          <w:lang w:val="sl-SI"/>
        </w:rPr>
        <w:t>,2</w:t>
      </w:r>
      <w:r w:rsidR="00BB02B3" w:rsidRPr="003F3A53">
        <w:rPr>
          <w:lang w:val="sl-SI"/>
        </w:rPr>
        <w:t>2 </w:t>
      </w:r>
      <w:r w:rsidRPr="003F3A53">
        <w:rPr>
          <w:lang w:val="sl-SI"/>
        </w:rPr>
        <w:t>% (decili:</w:t>
      </w:r>
      <w:r w:rsidR="00BB02B3" w:rsidRPr="003F3A53">
        <w:rPr>
          <w:lang w:val="sl-SI"/>
        </w:rPr>
        <w:t> 1</w:t>
      </w:r>
      <w:r w:rsidRPr="003F3A53">
        <w:rPr>
          <w:lang w:val="sl-SI"/>
        </w:rPr>
        <w:t>,</w:t>
      </w:r>
      <w:r w:rsidR="00BB02B3" w:rsidRPr="003F3A53">
        <w:rPr>
          <w:lang w:val="sl-SI"/>
        </w:rPr>
        <w:t>4 </w:t>
      </w:r>
      <w:r w:rsidRPr="003F3A53">
        <w:rPr>
          <w:lang w:val="sl-SI"/>
        </w:rPr>
        <w:t>–</w:t>
      </w:r>
      <w:r w:rsidR="00BB02B3" w:rsidRPr="003F3A53">
        <w:rPr>
          <w:lang w:val="sl-SI"/>
        </w:rPr>
        <w:t> 1</w:t>
      </w:r>
      <w:r w:rsidRPr="003F3A53">
        <w:rPr>
          <w:lang w:val="sl-SI"/>
        </w:rPr>
        <w:t>4,</w:t>
      </w:r>
      <w:r w:rsidR="00BB02B3" w:rsidRPr="003F3A53">
        <w:rPr>
          <w:lang w:val="sl-SI"/>
        </w:rPr>
        <w:t>9 </w:t>
      </w:r>
      <w:r w:rsidRPr="003F3A53">
        <w:rPr>
          <w:lang w:val="sl-SI"/>
        </w:rPr>
        <w:t>%) za zlom kolka. V to študijo niso vključili žensk z drugimi boleznimi ali zdravljenji, ki bi lahko vplivala na kosti. Ženske so vsak dan dobivale dodatke kalcija (vsaj</w:t>
      </w:r>
      <w:r w:rsidR="00BB02B3" w:rsidRPr="003F3A53">
        <w:rPr>
          <w:lang w:val="sl-SI"/>
        </w:rPr>
        <w:t> 1</w:t>
      </w:r>
      <w:r w:rsidRPr="003F3A53">
        <w:rPr>
          <w:lang w:val="sl-SI"/>
        </w:rPr>
        <w:t>00</w:t>
      </w:r>
      <w:r w:rsidR="00BB02B3" w:rsidRPr="003F3A53">
        <w:rPr>
          <w:lang w:val="sl-SI"/>
        </w:rPr>
        <w:t>0 </w:t>
      </w:r>
      <w:r w:rsidRPr="003F3A53">
        <w:rPr>
          <w:lang w:val="sl-SI"/>
        </w:rPr>
        <w:t>mg) in vitamina D (vsaj</w:t>
      </w:r>
      <w:r w:rsidR="00BB02B3" w:rsidRPr="003F3A53">
        <w:rPr>
          <w:lang w:val="sl-SI"/>
        </w:rPr>
        <w:t> 4</w:t>
      </w:r>
      <w:r w:rsidRPr="003F3A53">
        <w:rPr>
          <w:lang w:val="sl-SI"/>
        </w:rPr>
        <w:t>0</w:t>
      </w:r>
      <w:r w:rsidR="00BB02B3" w:rsidRPr="003F3A53">
        <w:rPr>
          <w:lang w:val="sl-SI"/>
        </w:rPr>
        <w:t>0 </w:t>
      </w:r>
      <w:r w:rsidRPr="003F3A53">
        <w:rPr>
          <w:lang w:val="sl-SI"/>
        </w:rPr>
        <w:t>i.e.).</w:t>
      </w:r>
    </w:p>
    <w:p w14:paraId="47171023" w14:textId="77777777" w:rsidR="00132FAC" w:rsidRPr="003F3A53" w:rsidRDefault="00132FAC" w:rsidP="008D4020">
      <w:pPr>
        <w:rPr>
          <w:lang w:val="sl-SI"/>
        </w:rPr>
      </w:pPr>
    </w:p>
    <w:p w14:paraId="5AD2F6B7" w14:textId="77777777" w:rsidR="00BB02B3" w:rsidRPr="003F3A53" w:rsidRDefault="00A03174" w:rsidP="008D4020">
      <w:pPr>
        <w:keepNext/>
        <w:keepLines/>
        <w:tabs>
          <w:tab w:val="left" w:pos="567"/>
        </w:tabs>
        <w:ind w:left="567" w:hanging="567"/>
        <w:rPr>
          <w:bCs/>
          <w:i/>
          <w:iCs/>
          <w:lang w:val="sl-SI"/>
        </w:rPr>
      </w:pPr>
      <w:r w:rsidRPr="003F3A53">
        <w:rPr>
          <w:bCs/>
          <w:i/>
          <w:iCs/>
          <w:lang w:val="sl-SI"/>
        </w:rPr>
        <w:t>Vpliv na zlome vretenc</w:t>
      </w:r>
    </w:p>
    <w:p w14:paraId="6A4FA8D0" w14:textId="77777777" w:rsidR="00BB02B3" w:rsidRPr="003F3A53" w:rsidRDefault="00F77ECF" w:rsidP="008D4020">
      <w:pPr>
        <w:rPr>
          <w:lang w:val="sl-SI"/>
        </w:rPr>
      </w:pPr>
      <w:r w:rsidRPr="003F3A53">
        <w:rPr>
          <w:lang w:val="sl-SI"/>
        </w:rPr>
        <w:t>Denosumab</w:t>
      </w:r>
      <w:r w:rsidR="00A03174" w:rsidRPr="003F3A53">
        <w:rPr>
          <w:lang w:val="sl-SI"/>
        </w:rPr>
        <w:t xml:space="preserve"> je znatno zmanjšal tveganje za nove zlome vretenc po</w:t>
      </w:r>
      <w:r w:rsidR="00BB02B3" w:rsidRPr="003F3A53">
        <w:rPr>
          <w:lang w:val="sl-SI"/>
        </w:rPr>
        <w:t> 1</w:t>
      </w:r>
      <w:r w:rsidR="00A03174" w:rsidRPr="003F3A53">
        <w:rPr>
          <w:lang w:val="sl-SI"/>
        </w:rPr>
        <w:t>,</w:t>
      </w:r>
      <w:r w:rsidR="00BB02B3" w:rsidRPr="003F3A53">
        <w:rPr>
          <w:lang w:val="sl-SI"/>
        </w:rPr>
        <w:t> 2 </w:t>
      </w:r>
      <w:r w:rsidR="00A03174" w:rsidRPr="003F3A53">
        <w:rPr>
          <w:lang w:val="sl-SI"/>
        </w:rPr>
        <w:t>in</w:t>
      </w:r>
      <w:r w:rsidR="00BB02B3" w:rsidRPr="003F3A53">
        <w:rPr>
          <w:lang w:val="sl-SI"/>
        </w:rPr>
        <w:t> 3 </w:t>
      </w:r>
      <w:r w:rsidR="00A03174" w:rsidRPr="003F3A53">
        <w:rPr>
          <w:lang w:val="sl-SI"/>
        </w:rPr>
        <w:t>letih (p &lt;</w:t>
      </w:r>
      <w:r w:rsidR="00BB02B3" w:rsidRPr="003F3A53">
        <w:rPr>
          <w:lang w:val="sl-SI"/>
        </w:rPr>
        <w:t> 0</w:t>
      </w:r>
      <w:r w:rsidR="00A03174" w:rsidRPr="003F3A53">
        <w:rPr>
          <w:lang w:val="sl-SI"/>
        </w:rPr>
        <w:t>,0001) (glejte</w:t>
      </w:r>
      <w:r w:rsidR="00DE3AB5" w:rsidRPr="003F3A53">
        <w:rPr>
          <w:lang w:val="sl-SI"/>
        </w:rPr>
        <w:t> </w:t>
      </w:r>
      <w:r w:rsidR="00A03174" w:rsidRPr="003F3A53">
        <w:rPr>
          <w:lang w:val="sl-SI"/>
        </w:rPr>
        <w:t>preglednico</w:t>
      </w:r>
      <w:r w:rsidR="00BB02B3" w:rsidRPr="003F3A53">
        <w:rPr>
          <w:lang w:val="sl-SI"/>
        </w:rPr>
        <w:t> 2</w:t>
      </w:r>
      <w:r w:rsidR="00A03174" w:rsidRPr="003F3A53">
        <w:rPr>
          <w:lang w:val="sl-SI"/>
        </w:rPr>
        <w:t>).</w:t>
      </w:r>
    </w:p>
    <w:p w14:paraId="0D0C27B4" w14:textId="77777777" w:rsidR="00132FAC" w:rsidRPr="003F3A53" w:rsidRDefault="00132FAC" w:rsidP="008D4020">
      <w:pPr>
        <w:rPr>
          <w:lang w:val="sl-SI"/>
        </w:rPr>
      </w:pPr>
    </w:p>
    <w:p w14:paraId="265BECB3" w14:textId="77777777" w:rsidR="00BB02B3" w:rsidRPr="003F3A53" w:rsidRDefault="00A03174" w:rsidP="008D4020">
      <w:pPr>
        <w:rPr>
          <w:b/>
          <w:bCs/>
          <w:lang w:val="sl-SI"/>
        </w:rPr>
      </w:pPr>
      <w:r w:rsidRPr="003F3A53">
        <w:rPr>
          <w:b/>
          <w:bCs/>
          <w:lang w:val="sl-SI"/>
        </w:rPr>
        <w:t>Preglednica</w:t>
      </w:r>
      <w:r w:rsidR="00BB02B3" w:rsidRPr="003F3A53">
        <w:rPr>
          <w:b/>
          <w:bCs/>
          <w:lang w:val="sl-SI"/>
        </w:rPr>
        <w:t> 2</w:t>
      </w:r>
      <w:r w:rsidRPr="003F3A53">
        <w:rPr>
          <w:b/>
          <w:bCs/>
          <w:lang w:val="sl-SI"/>
        </w:rPr>
        <w:t xml:space="preserve">: Vpliv </w:t>
      </w:r>
      <w:r w:rsidR="00F77ECF" w:rsidRPr="003F3A53">
        <w:rPr>
          <w:b/>
          <w:bCs/>
          <w:lang w:val="sl-SI"/>
        </w:rPr>
        <w:t>denosumaba</w:t>
      </w:r>
      <w:r w:rsidRPr="003F3A53">
        <w:rPr>
          <w:b/>
          <w:bCs/>
          <w:lang w:val="sl-SI"/>
        </w:rPr>
        <w:t xml:space="preserve"> na tveganje novih zlomov vretenc</w:t>
      </w:r>
    </w:p>
    <w:p w14:paraId="2F944D5E" w14:textId="77777777" w:rsidR="00132FAC" w:rsidRPr="003F3A53" w:rsidRDefault="00132FAC" w:rsidP="008D4020">
      <w:pPr>
        <w:rPr>
          <w:lang w:val="sl-SI"/>
        </w:rPr>
      </w:pPr>
    </w:p>
    <w:tbl>
      <w:tblPr>
        <w:tblStyle w:val="TableGrid"/>
        <w:tblW w:w="9173" w:type="dxa"/>
        <w:tblInd w:w="9" w:type="dxa"/>
        <w:tblCellMar>
          <w:left w:w="108" w:type="dxa"/>
          <w:right w:w="108" w:type="dxa"/>
        </w:tblCellMar>
        <w:tblLook w:val="04A0" w:firstRow="1" w:lastRow="0" w:firstColumn="1" w:lastColumn="0" w:noHBand="0" w:noVBand="1"/>
      </w:tblPr>
      <w:tblGrid>
        <w:gridCol w:w="1174"/>
        <w:gridCol w:w="2045"/>
        <w:gridCol w:w="2046"/>
        <w:gridCol w:w="1954"/>
        <w:gridCol w:w="1954"/>
      </w:tblGrid>
      <w:tr w:rsidR="00132FAC" w:rsidRPr="003F3A53" w14:paraId="410E27DD" w14:textId="77777777" w:rsidTr="00DE3AB5">
        <w:trPr>
          <w:trHeight w:val="264"/>
          <w:tblHeader/>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68EDC8" w14:textId="77777777" w:rsidR="00132FAC" w:rsidRPr="003F3A53" w:rsidRDefault="00A03174" w:rsidP="008D4020">
            <w:pPr>
              <w:rPr>
                <w:lang w:val="sl-SI"/>
              </w:rPr>
            </w:pPr>
            <w:r w:rsidRPr="003F3A53">
              <w:rPr>
                <w:lang w:val="sl-SI"/>
              </w:rPr>
              <w:t xml:space="preserve"> </w:t>
            </w:r>
          </w:p>
        </w:tc>
        <w:tc>
          <w:tcPr>
            <w:tcW w:w="4091" w:type="dxa"/>
            <w:gridSpan w:val="2"/>
            <w:tcBorders>
              <w:top w:val="single" w:sz="4" w:space="0" w:color="000000"/>
              <w:left w:val="single" w:sz="4" w:space="0" w:color="000000"/>
              <w:bottom w:val="single" w:sz="4" w:space="0" w:color="000000"/>
              <w:right w:val="single" w:sz="4" w:space="0" w:color="000000"/>
            </w:tcBorders>
            <w:shd w:val="clear" w:color="auto" w:fill="auto"/>
          </w:tcPr>
          <w:p w14:paraId="3F76FB4E" w14:textId="77777777" w:rsidR="00132FAC" w:rsidRPr="003F3A53" w:rsidRDefault="00A03174" w:rsidP="008D4020">
            <w:pPr>
              <w:jc w:val="center"/>
              <w:rPr>
                <w:lang w:val="sl-SI"/>
              </w:rPr>
            </w:pPr>
            <w:r w:rsidRPr="003F3A53">
              <w:rPr>
                <w:lang w:val="sl-SI"/>
              </w:rPr>
              <w:t>Delež žensk z zlomom (%)</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93BD85" w14:textId="77777777" w:rsidR="00132FAC" w:rsidRPr="003F3A53" w:rsidRDefault="00A03174" w:rsidP="008D4020">
            <w:pPr>
              <w:rPr>
                <w:lang w:val="sl-SI"/>
              </w:rPr>
            </w:pPr>
            <w:r w:rsidRPr="003F3A53">
              <w:rPr>
                <w:lang w:val="sl-SI"/>
              </w:rPr>
              <w:t>Absolutno zmanjšanje tveganja (%) (9</w:t>
            </w:r>
            <w:r w:rsidR="00BB02B3" w:rsidRPr="003F3A53">
              <w:rPr>
                <w:lang w:val="sl-SI"/>
              </w:rPr>
              <w:t>5 </w:t>
            </w:r>
            <w:r w:rsidRPr="003F3A53">
              <w:rPr>
                <w:lang w:val="sl-SI"/>
              </w:rPr>
              <w:t>%</w:t>
            </w:r>
            <w:r w:rsidR="00B414A5" w:rsidRPr="003F3A53">
              <w:rPr>
                <w:lang w:val="sl-SI"/>
              </w:rPr>
              <w:t> </w:t>
            </w:r>
            <w:r w:rsidRPr="003F3A53">
              <w:rPr>
                <w:lang w:val="sl-SI"/>
              </w:rPr>
              <w:t xml:space="preserve">IZ) </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DA7D86" w14:textId="77777777" w:rsidR="00132FAC" w:rsidRPr="003F3A53" w:rsidRDefault="00A03174" w:rsidP="008D4020">
            <w:pPr>
              <w:rPr>
                <w:lang w:val="sl-SI"/>
              </w:rPr>
            </w:pPr>
            <w:r w:rsidRPr="003F3A53">
              <w:rPr>
                <w:lang w:val="sl-SI"/>
              </w:rPr>
              <w:t>Relativno zmanjšanje tveganja (%) (9</w:t>
            </w:r>
            <w:r w:rsidR="00BB02B3" w:rsidRPr="003F3A53">
              <w:rPr>
                <w:lang w:val="sl-SI"/>
              </w:rPr>
              <w:t>5 </w:t>
            </w:r>
            <w:r w:rsidRPr="003F3A53">
              <w:rPr>
                <w:lang w:val="sl-SI"/>
              </w:rPr>
              <w:t>%</w:t>
            </w:r>
            <w:r w:rsidR="00B414A5" w:rsidRPr="003F3A53">
              <w:rPr>
                <w:lang w:val="sl-SI"/>
              </w:rPr>
              <w:t> </w:t>
            </w:r>
            <w:r w:rsidRPr="003F3A53">
              <w:rPr>
                <w:lang w:val="sl-SI"/>
              </w:rPr>
              <w:t xml:space="preserve">IZ) </w:t>
            </w:r>
          </w:p>
        </w:tc>
      </w:tr>
      <w:tr w:rsidR="00132FAC" w:rsidRPr="003F3A53" w14:paraId="1FF4351E" w14:textId="77777777" w:rsidTr="00DE3AB5">
        <w:trPr>
          <w:trHeight w:val="758"/>
          <w:tblHeader/>
        </w:trPr>
        <w:tc>
          <w:tcPr>
            <w:tcW w:w="1174" w:type="dxa"/>
            <w:vMerge/>
            <w:tcBorders>
              <w:top w:val="nil"/>
              <w:left w:val="single" w:sz="4" w:space="0" w:color="000000"/>
              <w:bottom w:val="single" w:sz="4" w:space="0" w:color="000000"/>
              <w:right w:val="single" w:sz="4" w:space="0" w:color="000000"/>
            </w:tcBorders>
            <w:shd w:val="clear" w:color="auto" w:fill="auto"/>
          </w:tcPr>
          <w:p w14:paraId="571C2D3D" w14:textId="77777777" w:rsidR="00132FAC" w:rsidRPr="003F3A53" w:rsidRDefault="00132FAC" w:rsidP="008D4020">
            <w:pPr>
              <w:rPr>
                <w:highlight w:val="green"/>
                <w:lang w:val="sl-SI"/>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6F0062D6" w14:textId="77777777" w:rsidR="00675975" w:rsidRPr="003F3A53" w:rsidRDefault="00A03174" w:rsidP="008D4020">
            <w:pPr>
              <w:jc w:val="center"/>
              <w:rPr>
                <w:lang w:val="sl-SI"/>
              </w:rPr>
            </w:pPr>
            <w:r w:rsidRPr="003F3A53">
              <w:rPr>
                <w:lang w:val="sl-SI"/>
              </w:rPr>
              <w:t>Placebo</w:t>
            </w:r>
          </w:p>
          <w:p w14:paraId="7CDC983C" w14:textId="77777777" w:rsidR="00132FAC" w:rsidRPr="003F3A53" w:rsidRDefault="00A03174" w:rsidP="008D4020">
            <w:pPr>
              <w:jc w:val="center"/>
              <w:rPr>
                <w:lang w:val="sl-SI"/>
              </w:rPr>
            </w:pPr>
            <w:r w:rsidRPr="003F3A53">
              <w:rPr>
                <w:lang w:val="sl-SI"/>
              </w:rPr>
              <w:t>n =</w:t>
            </w:r>
            <w:r w:rsidR="00BB02B3" w:rsidRPr="003F3A53">
              <w:rPr>
                <w:lang w:val="sl-SI"/>
              </w:rPr>
              <w:t> 3</w:t>
            </w:r>
            <w:r w:rsidRPr="003F3A53">
              <w:rPr>
                <w:lang w:val="sl-SI"/>
              </w:rPr>
              <w:t>90</w:t>
            </w:r>
            <w:r w:rsidR="00BB02B3" w:rsidRPr="003F3A53">
              <w:rPr>
                <w:lang w:val="sl-SI"/>
              </w:rPr>
              <w:t>6</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5C93699" w14:textId="77777777" w:rsidR="00132FAC" w:rsidRPr="003F3A53" w:rsidRDefault="00F77ECF" w:rsidP="008D4020">
            <w:pPr>
              <w:jc w:val="center"/>
              <w:rPr>
                <w:lang w:val="sl-SI"/>
              </w:rPr>
            </w:pPr>
            <w:r w:rsidRPr="003F3A53">
              <w:rPr>
                <w:lang w:val="sl-SI"/>
              </w:rPr>
              <w:t>Denosumab</w:t>
            </w:r>
            <w:r w:rsidR="00A03174" w:rsidRPr="003F3A53">
              <w:rPr>
                <w:lang w:val="sl-SI"/>
              </w:rPr>
              <w:t xml:space="preserve"> n</w:t>
            </w:r>
            <w:r w:rsidR="00B414A5" w:rsidRPr="003F3A53">
              <w:rPr>
                <w:lang w:val="sl-SI"/>
              </w:rPr>
              <w:t> </w:t>
            </w:r>
            <w:r w:rsidR="00A03174" w:rsidRPr="003F3A53">
              <w:rPr>
                <w:lang w:val="sl-SI"/>
              </w:rPr>
              <w:t>=</w:t>
            </w:r>
            <w:r w:rsidR="00BB02B3" w:rsidRPr="003F3A53">
              <w:rPr>
                <w:lang w:val="sl-SI"/>
              </w:rPr>
              <w:t> 3</w:t>
            </w:r>
            <w:r w:rsidR="00A03174" w:rsidRPr="003F3A53">
              <w:rPr>
                <w:lang w:val="sl-SI"/>
              </w:rPr>
              <w:t>90</w:t>
            </w:r>
            <w:r w:rsidR="00BB02B3" w:rsidRPr="003F3A53">
              <w:rPr>
                <w:lang w:val="sl-SI"/>
              </w:rPr>
              <w:t>2</w:t>
            </w:r>
          </w:p>
        </w:tc>
        <w:tc>
          <w:tcPr>
            <w:tcW w:w="0" w:type="auto"/>
            <w:vMerge/>
            <w:tcBorders>
              <w:top w:val="nil"/>
              <w:left w:val="single" w:sz="4" w:space="0" w:color="000000"/>
              <w:bottom w:val="single" w:sz="4" w:space="0" w:color="000000"/>
              <w:right w:val="single" w:sz="4" w:space="0" w:color="000000"/>
            </w:tcBorders>
            <w:shd w:val="clear" w:color="auto" w:fill="auto"/>
          </w:tcPr>
          <w:p w14:paraId="03406EB7" w14:textId="77777777" w:rsidR="00132FAC" w:rsidRPr="003F3A53" w:rsidRDefault="00132FAC" w:rsidP="008D4020">
            <w:pPr>
              <w:rPr>
                <w:highlight w:val="green"/>
                <w:lang w:val="sl-SI"/>
              </w:rPr>
            </w:pPr>
          </w:p>
        </w:tc>
        <w:tc>
          <w:tcPr>
            <w:tcW w:w="0" w:type="auto"/>
            <w:vMerge/>
            <w:tcBorders>
              <w:top w:val="nil"/>
              <w:left w:val="single" w:sz="4" w:space="0" w:color="000000"/>
              <w:bottom w:val="single" w:sz="4" w:space="0" w:color="000000"/>
              <w:right w:val="single" w:sz="4" w:space="0" w:color="000000"/>
            </w:tcBorders>
            <w:shd w:val="clear" w:color="auto" w:fill="auto"/>
          </w:tcPr>
          <w:p w14:paraId="59E421DE" w14:textId="77777777" w:rsidR="00132FAC" w:rsidRPr="003F3A53" w:rsidRDefault="00132FAC" w:rsidP="008D4020">
            <w:pPr>
              <w:rPr>
                <w:highlight w:val="green"/>
                <w:lang w:val="sl-SI"/>
              </w:rPr>
            </w:pPr>
          </w:p>
        </w:tc>
      </w:tr>
      <w:tr w:rsidR="00132FAC" w:rsidRPr="003F3A53" w14:paraId="3A2A42DA" w14:textId="77777777" w:rsidTr="00DE3AB5">
        <w:trPr>
          <w:trHeight w:val="264"/>
        </w:trPr>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6A686DA" w14:textId="77777777" w:rsidR="00132FAC" w:rsidRPr="003F3A53" w:rsidRDefault="00A03174" w:rsidP="008B14FA">
            <w:pPr>
              <w:jc w:val="center"/>
              <w:rPr>
                <w:lang w:val="sl-SI"/>
              </w:rPr>
            </w:pPr>
            <w:r w:rsidRPr="003F3A53">
              <w:rPr>
                <w:lang w:val="sl-SI"/>
              </w:rPr>
              <w:t>0–</w:t>
            </w:r>
            <w:r w:rsidR="00BB02B3" w:rsidRPr="003F3A53">
              <w:rPr>
                <w:lang w:val="sl-SI"/>
              </w:rPr>
              <w:t>1 </w:t>
            </w:r>
            <w:r w:rsidRPr="003F3A53">
              <w:rPr>
                <w:lang w:val="sl-SI"/>
              </w:rPr>
              <w:t>leto</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6D9059EB" w14:textId="77777777" w:rsidR="00132FAC" w:rsidRPr="003F3A53" w:rsidRDefault="00A03174" w:rsidP="008D4020">
            <w:pPr>
              <w:jc w:val="center"/>
              <w:rPr>
                <w:lang w:val="sl-SI"/>
              </w:rPr>
            </w:pPr>
            <w:r w:rsidRPr="003F3A53">
              <w:rPr>
                <w:lang w:val="sl-SI"/>
              </w:rPr>
              <w:t>2,</w:t>
            </w:r>
            <w:r w:rsidR="00BB02B3" w:rsidRPr="003F3A53">
              <w:rPr>
                <w:lang w:val="sl-SI"/>
              </w:rPr>
              <w:t>2</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5D68EF8" w14:textId="77777777" w:rsidR="00132FAC" w:rsidRPr="003F3A53" w:rsidRDefault="00A03174" w:rsidP="008D4020">
            <w:pPr>
              <w:jc w:val="center"/>
              <w:rPr>
                <w:lang w:val="sl-SI"/>
              </w:rPr>
            </w:pPr>
            <w:r w:rsidRPr="003F3A53">
              <w:rPr>
                <w:lang w:val="sl-SI"/>
              </w:rPr>
              <w:t>0,</w:t>
            </w:r>
            <w:r w:rsidR="00BB02B3" w:rsidRPr="003F3A53">
              <w:rPr>
                <w:lang w:val="sl-SI"/>
              </w:rPr>
              <w:t>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2337B103" w14:textId="77777777" w:rsidR="00132FAC" w:rsidRPr="003F3A53" w:rsidRDefault="00A03174" w:rsidP="008D4020">
            <w:pPr>
              <w:rPr>
                <w:lang w:val="sl-SI"/>
              </w:rPr>
            </w:pPr>
            <w:r w:rsidRPr="003F3A53">
              <w:rPr>
                <w:lang w:val="sl-SI"/>
              </w:rPr>
              <w:t>1,</w:t>
            </w:r>
            <w:r w:rsidR="00BB02B3" w:rsidRPr="003F3A53">
              <w:rPr>
                <w:lang w:val="sl-SI"/>
              </w:rPr>
              <w:t>4 </w:t>
            </w:r>
            <w:r w:rsidRPr="003F3A53">
              <w:rPr>
                <w:lang w:val="sl-SI"/>
              </w:rPr>
              <w:t>(0,8;</w:t>
            </w:r>
            <w:r w:rsidR="00BB02B3" w:rsidRPr="003F3A53">
              <w:rPr>
                <w:lang w:val="sl-SI"/>
              </w:rPr>
              <w:t> 1</w:t>
            </w:r>
            <w:r w:rsidRPr="003F3A53">
              <w:rPr>
                <w:lang w:val="sl-SI"/>
              </w:rPr>
              <w:t xml:space="preserve">,9)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2A8E8FAA" w14:textId="77777777" w:rsidR="00132FAC" w:rsidRPr="003F3A53" w:rsidRDefault="00A03174" w:rsidP="008D4020">
            <w:pPr>
              <w:rPr>
                <w:lang w:val="sl-SI"/>
              </w:rPr>
            </w:pPr>
            <w:r w:rsidRPr="003F3A53">
              <w:rPr>
                <w:lang w:val="sl-SI"/>
              </w:rPr>
              <w:t>6</w:t>
            </w:r>
            <w:r w:rsidR="00BB02B3" w:rsidRPr="003F3A53">
              <w:rPr>
                <w:lang w:val="sl-SI"/>
              </w:rPr>
              <w:t>1 </w:t>
            </w:r>
            <w:r w:rsidRPr="003F3A53">
              <w:rPr>
                <w:lang w:val="sl-SI"/>
              </w:rPr>
              <w:t>(42,</w:t>
            </w:r>
            <w:r w:rsidR="00BB02B3" w:rsidRPr="003F3A53">
              <w:rPr>
                <w:lang w:val="sl-SI"/>
              </w:rPr>
              <w:t> 7</w:t>
            </w:r>
            <w:r w:rsidRPr="003F3A53">
              <w:rPr>
                <w:lang w:val="sl-SI"/>
              </w:rPr>
              <w:t xml:space="preserve">4)** </w:t>
            </w:r>
          </w:p>
        </w:tc>
      </w:tr>
      <w:tr w:rsidR="00132FAC" w:rsidRPr="003F3A53" w14:paraId="0130B1E7" w14:textId="77777777" w:rsidTr="00DE3AB5">
        <w:trPr>
          <w:trHeight w:val="262"/>
        </w:trPr>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25373B9" w14:textId="77777777" w:rsidR="00132FAC" w:rsidRPr="003F3A53" w:rsidRDefault="00A03174" w:rsidP="008B14FA">
            <w:pPr>
              <w:jc w:val="center"/>
              <w:rPr>
                <w:lang w:val="sl-SI"/>
              </w:rPr>
            </w:pPr>
            <w:r w:rsidRPr="003F3A53">
              <w:rPr>
                <w:lang w:val="sl-SI"/>
              </w:rPr>
              <w:t>0–</w:t>
            </w:r>
            <w:r w:rsidR="00BB02B3" w:rsidRPr="003F3A53">
              <w:rPr>
                <w:lang w:val="sl-SI"/>
              </w:rPr>
              <w:t>2 </w:t>
            </w:r>
            <w:r w:rsidRPr="003F3A53">
              <w:rPr>
                <w:lang w:val="sl-SI"/>
              </w:rPr>
              <w:t>leti</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568B4178" w14:textId="77777777" w:rsidR="00132FAC" w:rsidRPr="003F3A53" w:rsidRDefault="00A03174" w:rsidP="008D4020">
            <w:pPr>
              <w:jc w:val="center"/>
              <w:rPr>
                <w:lang w:val="sl-SI"/>
              </w:rPr>
            </w:pPr>
            <w:r w:rsidRPr="003F3A53">
              <w:rPr>
                <w:lang w:val="sl-SI"/>
              </w:rPr>
              <w:t>5,</w:t>
            </w:r>
            <w:r w:rsidR="00BB02B3" w:rsidRPr="003F3A53">
              <w:rPr>
                <w:lang w:val="sl-SI"/>
              </w:rPr>
              <w:t>0</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75B7A74" w14:textId="77777777" w:rsidR="00132FAC" w:rsidRPr="003F3A53" w:rsidRDefault="00A03174" w:rsidP="008D4020">
            <w:pPr>
              <w:jc w:val="center"/>
              <w:rPr>
                <w:lang w:val="sl-SI"/>
              </w:rPr>
            </w:pPr>
            <w:r w:rsidRPr="003F3A53">
              <w:rPr>
                <w:lang w:val="sl-SI"/>
              </w:rPr>
              <w:t>1,</w:t>
            </w:r>
            <w:r w:rsidR="00BB02B3" w:rsidRPr="003F3A53">
              <w:rPr>
                <w:lang w:val="sl-SI"/>
              </w:rPr>
              <w:t>4</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4B758729" w14:textId="77777777" w:rsidR="00132FAC" w:rsidRPr="003F3A53" w:rsidRDefault="00A03174" w:rsidP="008D4020">
            <w:pPr>
              <w:rPr>
                <w:lang w:val="sl-SI"/>
              </w:rPr>
            </w:pPr>
            <w:r w:rsidRPr="003F3A53">
              <w:rPr>
                <w:lang w:val="sl-SI"/>
              </w:rPr>
              <w:t>3,</w:t>
            </w:r>
            <w:r w:rsidR="00BB02B3" w:rsidRPr="003F3A53">
              <w:rPr>
                <w:lang w:val="sl-SI"/>
              </w:rPr>
              <w:t>5 </w:t>
            </w:r>
            <w:r w:rsidRPr="003F3A53">
              <w:rPr>
                <w:lang w:val="sl-SI"/>
              </w:rPr>
              <w:t>(2,7;</w:t>
            </w:r>
            <w:r w:rsidR="00BB02B3" w:rsidRPr="003F3A53">
              <w:rPr>
                <w:lang w:val="sl-SI"/>
              </w:rPr>
              <w:t> 4</w:t>
            </w:r>
            <w:r w:rsidRPr="003F3A53">
              <w:rPr>
                <w:lang w:val="sl-SI"/>
              </w:rPr>
              <w:t xml:space="preserve">,3)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76CF139F" w14:textId="77777777" w:rsidR="00132FAC" w:rsidRPr="003F3A53" w:rsidRDefault="00A03174" w:rsidP="008D4020">
            <w:pPr>
              <w:rPr>
                <w:lang w:val="sl-SI"/>
              </w:rPr>
            </w:pPr>
            <w:r w:rsidRPr="003F3A53">
              <w:rPr>
                <w:lang w:val="sl-SI"/>
              </w:rPr>
              <w:t>7</w:t>
            </w:r>
            <w:r w:rsidR="00BB02B3" w:rsidRPr="003F3A53">
              <w:rPr>
                <w:lang w:val="sl-SI"/>
              </w:rPr>
              <w:t>1 </w:t>
            </w:r>
            <w:r w:rsidRPr="003F3A53">
              <w:rPr>
                <w:lang w:val="sl-SI"/>
              </w:rPr>
              <w:t>(61,</w:t>
            </w:r>
            <w:r w:rsidR="00BB02B3" w:rsidRPr="003F3A53">
              <w:rPr>
                <w:lang w:val="sl-SI"/>
              </w:rPr>
              <w:t> 7</w:t>
            </w:r>
            <w:r w:rsidRPr="003F3A53">
              <w:rPr>
                <w:lang w:val="sl-SI"/>
              </w:rPr>
              <w:t xml:space="preserve">9)** </w:t>
            </w:r>
          </w:p>
        </w:tc>
      </w:tr>
      <w:tr w:rsidR="00132FAC" w:rsidRPr="003F3A53" w14:paraId="10F7704C" w14:textId="77777777" w:rsidTr="00DE3AB5">
        <w:trPr>
          <w:trHeight w:val="264"/>
        </w:trPr>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44259733" w14:textId="77777777" w:rsidR="00132FAC" w:rsidRPr="003F3A53" w:rsidRDefault="00A03174" w:rsidP="008B14FA">
            <w:pPr>
              <w:jc w:val="center"/>
              <w:rPr>
                <w:lang w:val="sl-SI"/>
              </w:rPr>
            </w:pPr>
            <w:r w:rsidRPr="003F3A53">
              <w:rPr>
                <w:lang w:val="sl-SI"/>
              </w:rPr>
              <w:t>0–</w:t>
            </w:r>
            <w:r w:rsidR="00BB02B3" w:rsidRPr="003F3A53">
              <w:rPr>
                <w:lang w:val="sl-SI"/>
              </w:rPr>
              <w:t>3 </w:t>
            </w:r>
            <w:r w:rsidRPr="003F3A53">
              <w:rPr>
                <w:lang w:val="sl-SI"/>
              </w:rPr>
              <w:t>leta</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712666C7" w14:textId="77777777" w:rsidR="00132FAC" w:rsidRPr="003F3A53" w:rsidRDefault="00A03174" w:rsidP="008D4020">
            <w:pPr>
              <w:jc w:val="center"/>
              <w:rPr>
                <w:lang w:val="sl-SI"/>
              </w:rPr>
            </w:pPr>
            <w:r w:rsidRPr="003F3A53">
              <w:rPr>
                <w:lang w:val="sl-SI"/>
              </w:rPr>
              <w:t>7,</w:t>
            </w:r>
            <w:r w:rsidR="00BB02B3" w:rsidRPr="003F3A53">
              <w:rPr>
                <w:lang w:val="sl-SI"/>
              </w:rPr>
              <w:t>2</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941D122" w14:textId="77777777" w:rsidR="00132FAC" w:rsidRPr="003F3A53" w:rsidRDefault="00A03174" w:rsidP="008D4020">
            <w:pPr>
              <w:jc w:val="center"/>
              <w:rPr>
                <w:lang w:val="sl-SI"/>
              </w:rPr>
            </w:pPr>
            <w:r w:rsidRPr="003F3A53">
              <w:rPr>
                <w:lang w:val="sl-SI"/>
              </w:rPr>
              <w:t>2,</w:t>
            </w:r>
            <w:r w:rsidR="00BB02B3" w:rsidRPr="003F3A53">
              <w:rPr>
                <w:lang w:val="sl-SI"/>
              </w:rPr>
              <w:t>3</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1D00F479" w14:textId="77777777" w:rsidR="00132FAC" w:rsidRPr="003F3A53" w:rsidRDefault="00A03174" w:rsidP="008D4020">
            <w:pPr>
              <w:rPr>
                <w:lang w:val="sl-SI"/>
              </w:rPr>
            </w:pPr>
            <w:r w:rsidRPr="003F3A53">
              <w:rPr>
                <w:lang w:val="sl-SI"/>
              </w:rPr>
              <w:t>4,</w:t>
            </w:r>
            <w:r w:rsidR="00BB02B3" w:rsidRPr="003F3A53">
              <w:rPr>
                <w:lang w:val="sl-SI"/>
              </w:rPr>
              <w:t>8 </w:t>
            </w:r>
            <w:r w:rsidRPr="003F3A53">
              <w:rPr>
                <w:lang w:val="sl-SI"/>
              </w:rPr>
              <w:t>(3,9;</w:t>
            </w:r>
            <w:r w:rsidR="00BB02B3" w:rsidRPr="003F3A53">
              <w:rPr>
                <w:lang w:val="sl-SI"/>
              </w:rPr>
              <w:t> 5</w:t>
            </w:r>
            <w:r w:rsidRPr="003F3A53">
              <w:rPr>
                <w:lang w:val="sl-SI"/>
              </w:rPr>
              <w:t xml:space="preserve">,8)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48AF87BE" w14:textId="77777777" w:rsidR="00132FAC" w:rsidRPr="003F3A53" w:rsidRDefault="00A03174" w:rsidP="008D4020">
            <w:pPr>
              <w:rPr>
                <w:lang w:val="sl-SI"/>
              </w:rPr>
            </w:pPr>
            <w:r w:rsidRPr="003F3A53">
              <w:rPr>
                <w:lang w:val="sl-SI"/>
              </w:rPr>
              <w:t>6</w:t>
            </w:r>
            <w:r w:rsidR="00BB02B3" w:rsidRPr="003F3A53">
              <w:rPr>
                <w:lang w:val="sl-SI"/>
              </w:rPr>
              <w:t>8 </w:t>
            </w:r>
            <w:r w:rsidRPr="003F3A53">
              <w:rPr>
                <w:lang w:val="sl-SI"/>
              </w:rPr>
              <w:t>(59,</w:t>
            </w:r>
            <w:r w:rsidR="00BB02B3" w:rsidRPr="003F3A53">
              <w:rPr>
                <w:lang w:val="sl-SI"/>
              </w:rPr>
              <w:t> 7</w:t>
            </w:r>
            <w:r w:rsidRPr="003F3A53">
              <w:rPr>
                <w:lang w:val="sl-SI"/>
              </w:rPr>
              <w:t xml:space="preserve">4)* </w:t>
            </w:r>
          </w:p>
        </w:tc>
      </w:tr>
    </w:tbl>
    <w:p w14:paraId="7F9BD924" w14:textId="77777777" w:rsidR="00BB02B3" w:rsidRPr="003F3A53" w:rsidRDefault="00A03174" w:rsidP="008D4020">
      <w:pPr>
        <w:rPr>
          <w:bCs/>
          <w:sz w:val="20"/>
          <w:szCs w:val="20"/>
          <w:lang w:val="sl-SI"/>
        </w:rPr>
      </w:pPr>
      <w:r w:rsidRPr="003F3A53">
        <w:rPr>
          <w:bCs/>
          <w:sz w:val="20"/>
          <w:szCs w:val="20"/>
          <w:lang w:val="sl-SI"/>
        </w:rPr>
        <w:t>*p &lt;</w:t>
      </w:r>
      <w:r w:rsidR="00BB02B3" w:rsidRPr="003F3A53">
        <w:rPr>
          <w:bCs/>
          <w:sz w:val="20"/>
          <w:szCs w:val="20"/>
          <w:lang w:val="sl-SI"/>
        </w:rPr>
        <w:t> 0</w:t>
      </w:r>
      <w:r w:rsidRPr="003F3A53">
        <w:rPr>
          <w:bCs/>
          <w:sz w:val="20"/>
          <w:szCs w:val="20"/>
          <w:lang w:val="sl-SI"/>
        </w:rPr>
        <w:t>,0001, **p &lt;</w:t>
      </w:r>
      <w:r w:rsidR="00BB02B3" w:rsidRPr="003F3A53">
        <w:rPr>
          <w:bCs/>
          <w:sz w:val="20"/>
          <w:szCs w:val="20"/>
          <w:lang w:val="sl-SI"/>
        </w:rPr>
        <w:t> 0</w:t>
      </w:r>
      <w:r w:rsidRPr="003F3A53">
        <w:rPr>
          <w:bCs/>
          <w:sz w:val="20"/>
          <w:szCs w:val="20"/>
          <w:lang w:val="sl-SI"/>
        </w:rPr>
        <w:t>,000</w:t>
      </w:r>
      <w:r w:rsidR="00BB02B3" w:rsidRPr="003F3A53">
        <w:rPr>
          <w:bCs/>
          <w:sz w:val="20"/>
          <w:szCs w:val="20"/>
          <w:lang w:val="sl-SI"/>
        </w:rPr>
        <w:t>1 </w:t>
      </w:r>
      <w:r w:rsidRPr="003F3A53">
        <w:rPr>
          <w:bCs/>
          <w:sz w:val="20"/>
          <w:szCs w:val="20"/>
          <w:lang w:val="sl-SI"/>
        </w:rPr>
        <w:t>– eksploratorna analiza</w:t>
      </w:r>
    </w:p>
    <w:p w14:paraId="18E62980" w14:textId="77777777" w:rsidR="00132FAC" w:rsidRPr="003F3A53" w:rsidRDefault="00132FAC" w:rsidP="008D4020">
      <w:pPr>
        <w:rPr>
          <w:lang w:val="sl-SI"/>
        </w:rPr>
      </w:pPr>
    </w:p>
    <w:p w14:paraId="50D2CADF" w14:textId="77777777" w:rsidR="00BB02B3" w:rsidRPr="003F3A53" w:rsidRDefault="00A03174" w:rsidP="008D4020">
      <w:pPr>
        <w:rPr>
          <w:i/>
          <w:iCs/>
          <w:lang w:val="sl-SI"/>
        </w:rPr>
      </w:pPr>
      <w:r w:rsidRPr="003F3A53">
        <w:rPr>
          <w:i/>
          <w:iCs/>
          <w:lang w:val="sl-SI"/>
        </w:rPr>
        <w:t>Vpliv na zlome kolkov</w:t>
      </w:r>
    </w:p>
    <w:p w14:paraId="41BDAFC4" w14:textId="77777777" w:rsidR="00BB02B3" w:rsidRPr="003F3A53" w:rsidRDefault="00A03174" w:rsidP="008D4020">
      <w:pPr>
        <w:rPr>
          <w:lang w:val="sl-SI"/>
        </w:rPr>
      </w:pPr>
      <w:r w:rsidRPr="003F3A53">
        <w:rPr>
          <w:lang w:val="sl-SI"/>
        </w:rPr>
        <w:t xml:space="preserve">Pri zdravljenju z </w:t>
      </w:r>
      <w:r w:rsidR="00F77ECF" w:rsidRPr="003F3A53">
        <w:rPr>
          <w:lang w:val="sl-SI"/>
        </w:rPr>
        <w:t>denosumabom</w:t>
      </w:r>
      <w:r w:rsidRPr="003F3A53">
        <w:rPr>
          <w:lang w:val="sl-SI"/>
        </w:rPr>
        <w:t xml:space="preserve"> se je izkazalo</w:t>
      </w:r>
      <w:r w:rsidR="00BB02B3" w:rsidRPr="003F3A53">
        <w:rPr>
          <w:lang w:val="sl-SI"/>
        </w:rPr>
        <w:t> 40 </w:t>
      </w:r>
      <w:r w:rsidRPr="003F3A53">
        <w:rPr>
          <w:lang w:val="sl-SI"/>
        </w:rPr>
        <w:t>% relativno zmanjšanje (0,</w:t>
      </w:r>
      <w:r w:rsidR="00BB02B3" w:rsidRPr="003F3A53">
        <w:rPr>
          <w:lang w:val="sl-SI"/>
        </w:rPr>
        <w:t>5 </w:t>
      </w:r>
      <w:r w:rsidRPr="003F3A53">
        <w:rPr>
          <w:lang w:val="sl-SI"/>
        </w:rPr>
        <w:t>% absolutno zmanjšanje) tveganja zloma kolka v</w:t>
      </w:r>
      <w:r w:rsidR="00BB02B3" w:rsidRPr="003F3A53">
        <w:rPr>
          <w:lang w:val="sl-SI"/>
        </w:rPr>
        <w:t> 3</w:t>
      </w:r>
      <w:r w:rsidR="00BB02B3" w:rsidRPr="003F3A53">
        <w:rPr>
          <w:lang w:val="sl-SI"/>
        </w:rPr>
        <w:noBreakHyphen/>
      </w:r>
      <w:r w:rsidRPr="003F3A53">
        <w:rPr>
          <w:lang w:val="sl-SI"/>
        </w:rPr>
        <w:t>letnem obdobju (p &lt;</w:t>
      </w:r>
      <w:r w:rsidR="00BB02B3" w:rsidRPr="003F3A53">
        <w:rPr>
          <w:lang w:val="sl-SI"/>
        </w:rPr>
        <w:t> 0</w:t>
      </w:r>
      <w:r w:rsidRPr="003F3A53">
        <w:rPr>
          <w:lang w:val="sl-SI"/>
        </w:rPr>
        <w:t>,05). Po</w:t>
      </w:r>
      <w:r w:rsidR="00BB02B3" w:rsidRPr="003F3A53">
        <w:rPr>
          <w:lang w:val="sl-SI"/>
        </w:rPr>
        <w:t> 3 </w:t>
      </w:r>
      <w:r w:rsidRPr="003F3A53">
        <w:rPr>
          <w:lang w:val="sl-SI"/>
        </w:rPr>
        <w:t>letih je bila incidenca zloma</w:t>
      </w:r>
      <w:r w:rsidR="00A1000D" w:rsidRPr="003F3A53">
        <w:rPr>
          <w:lang w:val="sl-SI"/>
        </w:rPr>
        <w:t> </w:t>
      </w:r>
      <w:r w:rsidRPr="003F3A53">
        <w:rPr>
          <w:lang w:val="sl-SI"/>
        </w:rPr>
        <w:t>kolka v skupini s placebom</w:t>
      </w:r>
      <w:r w:rsidR="00BB02B3" w:rsidRPr="003F3A53">
        <w:rPr>
          <w:lang w:val="sl-SI"/>
        </w:rPr>
        <w:t> 1</w:t>
      </w:r>
      <w:r w:rsidRPr="003F3A53">
        <w:rPr>
          <w:lang w:val="sl-SI"/>
        </w:rPr>
        <w:t>,</w:t>
      </w:r>
      <w:r w:rsidR="00BB02B3" w:rsidRPr="003F3A53">
        <w:rPr>
          <w:lang w:val="sl-SI"/>
        </w:rPr>
        <w:t>2 </w:t>
      </w:r>
      <w:r w:rsidRPr="003F3A53">
        <w:rPr>
          <w:lang w:val="sl-SI"/>
        </w:rPr>
        <w:t xml:space="preserve">% in v skupini z </w:t>
      </w:r>
      <w:r w:rsidR="00F77ECF" w:rsidRPr="003F3A53">
        <w:rPr>
          <w:lang w:val="sl-SI"/>
        </w:rPr>
        <w:t>denosumabom</w:t>
      </w:r>
      <w:r w:rsidR="00BB02B3" w:rsidRPr="003F3A53">
        <w:rPr>
          <w:lang w:val="sl-SI"/>
        </w:rPr>
        <w:t> 0</w:t>
      </w:r>
      <w:r w:rsidRPr="003F3A53">
        <w:rPr>
          <w:lang w:val="sl-SI"/>
        </w:rPr>
        <w:t>,</w:t>
      </w:r>
      <w:r w:rsidR="00BB02B3" w:rsidRPr="003F3A53">
        <w:rPr>
          <w:lang w:val="sl-SI"/>
        </w:rPr>
        <w:t>7 </w:t>
      </w:r>
      <w:r w:rsidRPr="003F3A53">
        <w:rPr>
          <w:lang w:val="sl-SI"/>
        </w:rPr>
        <w:t>%.</w:t>
      </w:r>
    </w:p>
    <w:p w14:paraId="250CDB7B" w14:textId="77777777" w:rsidR="00132FAC" w:rsidRPr="003F3A53" w:rsidRDefault="00132FAC" w:rsidP="008D4020">
      <w:pPr>
        <w:rPr>
          <w:lang w:val="sl-SI"/>
        </w:rPr>
      </w:pPr>
    </w:p>
    <w:p w14:paraId="794CB906" w14:textId="77777777" w:rsidR="00BB02B3" w:rsidRPr="003F3A53" w:rsidRDefault="00A03174" w:rsidP="008D4020">
      <w:pPr>
        <w:rPr>
          <w:lang w:val="sl-SI"/>
        </w:rPr>
      </w:pPr>
      <w:r w:rsidRPr="003F3A53">
        <w:rPr>
          <w:lang w:val="sl-SI"/>
        </w:rPr>
        <w:t>V post hoc analizi pri ženskah, starih &gt;</w:t>
      </w:r>
      <w:r w:rsidR="00BB02B3" w:rsidRPr="003F3A53">
        <w:rPr>
          <w:lang w:val="sl-SI"/>
        </w:rPr>
        <w:t> 75 </w:t>
      </w:r>
      <w:r w:rsidRPr="003F3A53">
        <w:rPr>
          <w:lang w:val="sl-SI"/>
        </w:rPr>
        <w:t xml:space="preserve">let, so pri zdravljenju z </w:t>
      </w:r>
      <w:r w:rsidR="00F77ECF" w:rsidRPr="003F3A53">
        <w:rPr>
          <w:lang w:val="sl-SI"/>
        </w:rPr>
        <w:t>denosumabom</w:t>
      </w:r>
      <w:r w:rsidRPr="003F3A53">
        <w:rPr>
          <w:lang w:val="sl-SI"/>
        </w:rPr>
        <w:t xml:space="preserve"> ugotovili</w:t>
      </w:r>
      <w:r w:rsidR="00BB02B3" w:rsidRPr="003F3A53">
        <w:rPr>
          <w:lang w:val="sl-SI"/>
        </w:rPr>
        <w:t> 62 </w:t>
      </w:r>
      <w:r w:rsidRPr="003F3A53">
        <w:rPr>
          <w:lang w:val="sl-SI"/>
        </w:rPr>
        <w:t>% relativno zmanjšanje tveganja (1,</w:t>
      </w:r>
      <w:r w:rsidR="00BB02B3" w:rsidRPr="003F3A53">
        <w:rPr>
          <w:lang w:val="sl-SI"/>
        </w:rPr>
        <w:t>4 </w:t>
      </w:r>
      <w:r w:rsidRPr="003F3A53">
        <w:rPr>
          <w:lang w:val="sl-SI"/>
        </w:rPr>
        <w:t>% absolutno zmanjšanje tveganja, p &lt;</w:t>
      </w:r>
      <w:r w:rsidR="00BB02B3" w:rsidRPr="003F3A53">
        <w:rPr>
          <w:lang w:val="sl-SI"/>
        </w:rPr>
        <w:t> 0</w:t>
      </w:r>
      <w:r w:rsidRPr="003F3A53">
        <w:rPr>
          <w:lang w:val="sl-SI"/>
        </w:rPr>
        <w:t>,01).</w:t>
      </w:r>
    </w:p>
    <w:p w14:paraId="0F6315FE" w14:textId="77777777" w:rsidR="00132FAC" w:rsidRPr="003F3A53" w:rsidRDefault="00132FAC" w:rsidP="008D4020">
      <w:pPr>
        <w:rPr>
          <w:lang w:val="sl-SI"/>
        </w:rPr>
      </w:pPr>
    </w:p>
    <w:p w14:paraId="674F59A8" w14:textId="77777777" w:rsidR="00BB02B3" w:rsidRPr="003F3A53" w:rsidRDefault="00A03174" w:rsidP="008D4020">
      <w:pPr>
        <w:keepNext/>
        <w:keepLines/>
        <w:rPr>
          <w:i/>
          <w:lang w:val="sl-SI"/>
        </w:rPr>
      </w:pPr>
      <w:r w:rsidRPr="003F3A53">
        <w:rPr>
          <w:i/>
          <w:lang w:val="sl-SI"/>
        </w:rPr>
        <w:t>Učinek na vse klinične zlome</w:t>
      </w:r>
    </w:p>
    <w:p w14:paraId="6A2F7E8F" w14:textId="77777777" w:rsidR="00BB02B3" w:rsidRPr="003F3A53" w:rsidRDefault="00F77ECF" w:rsidP="008D4020">
      <w:pPr>
        <w:rPr>
          <w:lang w:val="sl-SI"/>
        </w:rPr>
      </w:pPr>
      <w:r w:rsidRPr="003F3A53">
        <w:rPr>
          <w:lang w:val="sl-SI"/>
        </w:rPr>
        <w:t>Denosumab</w:t>
      </w:r>
      <w:r w:rsidR="00A03174" w:rsidRPr="003F3A53">
        <w:rPr>
          <w:lang w:val="sl-SI"/>
        </w:rPr>
        <w:t xml:space="preserve"> je znatno zmanjšal število zlomov po vseh vrstah/skupinah (glejte preglednico</w:t>
      </w:r>
      <w:r w:rsidR="00BB02B3" w:rsidRPr="003F3A53">
        <w:rPr>
          <w:lang w:val="sl-SI"/>
        </w:rPr>
        <w:t> 3</w:t>
      </w:r>
      <w:r w:rsidR="00A03174" w:rsidRPr="003F3A53">
        <w:rPr>
          <w:lang w:val="sl-SI"/>
        </w:rPr>
        <w:t>).</w:t>
      </w:r>
    </w:p>
    <w:p w14:paraId="3B172FCE" w14:textId="77777777" w:rsidR="00132FAC" w:rsidRPr="003F3A53" w:rsidRDefault="00132FAC" w:rsidP="008D4020">
      <w:pPr>
        <w:rPr>
          <w:lang w:val="sl-SI"/>
        </w:rPr>
      </w:pPr>
    </w:p>
    <w:p w14:paraId="0391D558" w14:textId="77777777" w:rsidR="00BB02B3" w:rsidRPr="003F3A53" w:rsidRDefault="00A03174" w:rsidP="008D4020">
      <w:pPr>
        <w:keepNext/>
        <w:keepLines/>
        <w:tabs>
          <w:tab w:val="left" w:pos="567"/>
        </w:tabs>
        <w:ind w:left="567" w:hanging="567"/>
        <w:rPr>
          <w:b/>
          <w:lang w:val="sl-SI"/>
        </w:rPr>
      </w:pPr>
      <w:r w:rsidRPr="003F3A53">
        <w:rPr>
          <w:b/>
          <w:lang w:val="sl-SI"/>
        </w:rPr>
        <w:t>Preglednica</w:t>
      </w:r>
      <w:r w:rsidR="00BB02B3" w:rsidRPr="003F3A53">
        <w:rPr>
          <w:b/>
          <w:lang w:val="sl-SI"/>
        </w:rPr>
        <w:t> 3</w:t>
      </w:r>
      <w:r w:rsidRPr="003F3A53">
        <w:rPr>
          <w:b/>
          <w:lang w:val="sl-SI"/>
        </w:rPr>
        <w:t xml:space="preserve">: Vpliv </w:t>
      </w:r>
      <w:r w:rsidR="00F77ECF" w:rsidRPr="003F3A53">
        <w:rPr>
          <w:b/>
          <w:lang w:val="sl-SI"/>
        </w:rPr>
        <w:t>denosumaba</w:t>
      </w:r>
      <w:r w:rsidRPr="003F3A53">
        <w:rPr>
          <w:b/>
          <w:lang w:val="sl-SI"/>
        </w:rPr>
        <w:t xml:space="preserve"> na tveganje kliničnih zlomov v</w:t>
      </w:r>
      <w:r w:rsidR="00BB02B3" w:rsidRPr="003F3A53">
        <w:rPr>
          <w:b/>
          <w:lang w:val="sl-SI"/>
        </w:rPr>
        <w:t> 3</w:t>
      </w:r>
      <w:r w:rsidR="00BB02B3" w:rsidRPr="003F3A53">
        <w:rPr>
          <w:b/>
          <w:lang w:val="sl-SI"/>
        </w:rPr>
        <w:noBreakHyphen/>
      </w:r>
      <w:r w:rsidRPr="003F3A53">
        <w:rPr>
          <w:b/>
          <w:lang w:val="sl-SI"/>
        </w:rPr>
        <w:t>letnem obdobju</w:t>
      </w:r>
    </w:p>
    <w:p w14:paraId="0CB24CD7" w14:textId="77777777" w:rsidR="00132FAC" w:rsidRPr="003F3A53" w:rsidRDefault="00132FAC" w:rsidP="008D4020">
      <w:pPr>
        <w:rPr>
          <w:lang w:val="sl-SI"/>
        </w:rPr>
      </w:pPr>
    </w:p>
    <w:tbl>
      <w:tblPr>
        <w:tblStyle w:val="TableGrid"/>
        <w:tblW w:w="9290" w:type="dxa"/>
        <w:tblInd w:w="-5" w:type="dxa"/>
        <w:tblCellMar>
          <w:left w:w="108" w:type="dxa"/>
          <w:right w:w="108" w:type="dxa"/>
        </w:tblCellMar>
        <w:tblLook w:val="04A0" w:firstRow="1" w:lastRow="0" w:firstColumn="1" w:lastColumn="0" w:noHBand="0" w:noVBand="1"/>
      </w:tblPr>
      <w:tblGrid>
        <w:gridCol w:w="2989"/>
        <w:gridCol w:w="1440"/>
        <w:gridCol w:w="1800"/>
        <w:gridCol w:w="1532"/>
        <w:gridCol w:w="1529"/>
      </w:tblGrid>
      <w:tr w:rsidR="00132FAC" w:rsidRPr="003F3A53" w14:paraId="2CE25011" w14:textId="77777777" w:rsidTr="00433DCC">
        <w:trPr>
          <w:trHeight w:val="262"/>
          <w:tblHeader/>
        </w:trPr>
        <w:tc>
          <w:tcPr>
            <w:tcW w:w="29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3A8C9A" w14:textId="77777777" w:rsidR="00132FAC" w:rsidRPr="003F3A53" w:rsidRDefault="00A03174" w:rsidP="008D4020">
            <w:pPr>
              <w:rPr>
                <w:lang w:val="sl-SI"/>
              </w:rPr>
            </w:pPr>
            <w:r w:rsidRPr="003F3A53">
              <w:rPr>
                <w:lang w:val="sl-SI"/>
              </w:rPr>
              <w:t xml:space="preserve"> </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30C822" w14:textId="77777777" w:rsidR="00132FAC" w:rsidRPr="003F3A53" w:rsidRDefault="00A03174" w:rsidP="008D4020">
            <w:pPr>
              <w:jc w:val="center"/>
              <w:rPr>
                <w:lang w:val="sl-SI"/>
              </w:rPr>
            </w:pPr>
            <w:r w:rsidRPr="003F3A53">
              <w:rPr>
                <w:lang w:val="sl-SI"/>
              </w:rPr>
              <w:t>Delež žensk z zlomom (%)</w:t>
            </w:r>
            <w:r w:rsidRPr="003F3A53">
              <w:rPr>
                <w:vertAlign w:val="superscript"/>
                <w:lang w:val="sl-SI"/>
              </w:rPr>
              <w:t>+</w:t>
            </w:r>
          </w:p>
        </w:tc>
        <w:tc>
          <w:tcPr>
            <w:tcW w:w="15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7AB88A" w14:textId="77777777" w:rsidR="00132FAC" w:rsidRPr="003F3A53" w:rsidRDefault="00A03174" w:rsidP="008D4020">
            <w:pPr>
              <w:rPr>
                <w:lang w:val="sl-SI"/>
              </w:rPr>
            </w:pPr>
            <w:r w:rsidRPr="003F3A53">
              <w:rPr>
                <w:lang w:val="sl-SI"/>
              </w:rPr>
              <w:t>Absolutno zmanjšanje tveganja (%) (9</w:t>
            </w:r>
            <w:r w:rsidR="00BB02B3" w:rsidRPr="003F3A53">
              <w:rPr>
                <w:lang w:val="sl-SI"/>
              </w:rPr>
              <w:t>5 </w:t>
            </w:r>
            <w:r w:rsidRPr="003F3A53">
              <w:rPr>
                <w:lang w:val="sl-SI"/>
              </w:rPr>
              <w:t xml:space="preserve">% IZ) </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064719" w14:textId="77777777" w:rsidR="00132FAC" w:rsidRPr="003F3A53" w:rsidRDefault="00A03174" w:rsidP="008D4020">
            <w:pPr>
              <w:rPr>
                <w:lang w:val="sl-SI"/>
              </w:rPr>
            </w:pPr>
            <w:r w:rsidRPr="003F3A53">
              <w:rPr>
                <w:lang w:val="sl-SI"/>
              </w:rPr>
              <w:t>Relativno zmanjšanje tveganja (%) (9</w:t>
            </w:r>
            <w:r w:rsidR="00BB02B3" w:rsidRPr="003F3A53">
              <w:rPr>
                <w:lang w:val="sl-SI"/>
              </w:rPr>
              <w:t>5 </w:t>
            </w:r>
            <w:r w:rsidRPr="003F3A53">
              <w:rPr>
                <w:lang w:val="sl-SI"/>
              </w:rPr>
              <w:t xml:space="preserve">% IZ) </w:t>
            </w:r>
          </w:p>
        </w:tc>
      </w:tr>
      <w:tr w:rsidR="00132FAC" w:rsidRPr="003F3A53" w14:paraId="3BBD92E1" w14:textId="77777777" w:rsidTr="00433DCC">
        <w:trPr>
          <w:trHeight w:val="758"/>
          <w:tblHeader/>
        </w:trPr>
        <w:tc>
          <w:tcPr>
            <w:tcW w:w="0" w:type="auto"/>
            <w:vMerge/>
            <w:tcBorders>
              <w:top w:val="nil"/>
              <w:left w:val="single" w:sz="4" w:space="0" w:color="000000"/>
              <w:bottom w:val="single" w:sz="4" w:space="0" w:color="000000"/>
              <w:right w:val="single" w:sz="4" w:space="0" w:color="000000"/>
            </w:tcBorders>
            <w:shd w:val="clear" w:color="auto" w:fill="auto"/>
          </w:tcPr>
          <w:p w14:paraId="012668AF" w14:textId="77777777" w:rsidR="00132FAC" w:rsidRPr="003F3A53" w:rsidRDefault="00132FAC" w:rsidP="008D4020">
            <w:pPr>
              <w:rPr>
                <w:highlight w:val="green"/>
                <w:lang w:val="sl-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98AA025" w14:textId="77777777" w:rsidR="00675975" w:rsidRPr="003F3A53" w:rsidRDefault="00A03174" w:rsidP="008D4020">
            <w:pPr>
              <w:jc w:val="center"/>
              <w:rPr>
                <w:lang w:val="sl-SI"/>
              </w:rPr>
            </w:pPr>
            <w:r w:rsidRPr="003F3A53">
              <w:rPr>
                <w:lang w:val="sl-SI"/>
              </w:rPr>
              <w:t xml:space="preserve">Placebo </w:t>
            </w:r>
          </w:p>
          <w:p w14:paraId="162E897B" w14:textId="77777777" w:rsidR="00132FAC" w:rsidRPr="003F3A53" w:rsidRDefault="00A03174" w:rsidP="008D4020">
            <w:pPr>
              <w:jc w:val="center"/>
              <w:rPr>
                <w:lang w:val="sl-SI"/>
              </w:rPr>
            </w:pPr>
            <w:r w:rsidRPr="003F3A53">
              <w:rPr>
                <w:lang w:val="sl-SI"/>
              </w:rPr>
              <w:t>n =</w:t>
            </w:r>
            <w:r w:rsidR="00BB02B3" w:rsidRPr="003F3A53">
              <w:rPr>
                <w:lang w:val="sl-SI"/>
              </w:rPr>
              <w:t> 3</w:t>
            </w:r>
            <w:r w:rsidRPr="003F3A53">
              <w:rPr>
                <w:lang w:val="sl-SI"/>
              </w:rPr>
              <w:t>90</w:t>
            </w:r>
            <w:r w:rsidR="00BB02B3" w:rsidRPr="003F3A53">
              <w:rPr>
                <w:lang w:val="sl-SI"/>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25CF10E" w14:textId="77777777" w:rsidR="00675975" w:rsidRPr="003F3A53" w:rsidRDefault="00F77ECF" w:rsidP="008D4020">
            <w:pPr>
              <w:jc w:val="center"/>
              <w:rPr>
                <w:lang w:val="sl-SI"/>
              </w:rPr>
            </w:pPr>
            <w:r w:rsidRPr="003F3A53">
              <w:rPr>
                <w:lang w:val="sl-SI"/>
              </w:rPr>
              <w:t>Denosumab</w:t>
            </w:r>
          </w:p>
          <w:p w14:paraId="12985080" w14:textId="77777777" w:rsidR="00132FAC" w:rsidRPr="003F3A53" w:rsidRDefault="00A03174" w:rsidP="008D4020">
            <w:pPr>
              <w:jc w:val="center"/>
              <w:rPr>
                <w:lang w:val="sl-SI"/>
              </w:rPr>
            </w:pPr>
            <w:r w:rsidRPr="003F3A53">
              <w:rPr>
                <w:lang w:val="sl-SI"/>
              </w:rPr>
              <w:t>n =</w:t>
            </w:r>
            <w:r w:rsidR="00BB02B3" w:rsidRPr="003F3A53">
              <w:rPr>
                <w:lang w:val="sl-SI"/>
              </w:rPr>
              <w:t> 3</w:t>
            </w:r>
            <w:r w:rsidRPr="003F3A53">
              <w:rPr>
                <w:lang w:val="sl-SI"/>
              </w:rPr>
              <w:t>90</w:t>
            </w:r>
            <w:r w:rsidR="00BB02B3" w:rsidRPr="003F3A53">
              <w:rPr>
                <w:lang w:val="sl-SI"/>
              </w:rPr>
              <w:t>2</w:t>
            </w:r>
          </w:p>
        </w:tc>
        <w:tc>
          <w:tcPr>
            <w:tcW w:w="0" w:type="auto"/>
            <w:vMerge/>
            <w:tcBorders>
              <w:top w:val="nil"/>
              <w:left w:val="single" w:sz="4" w:space="0" w:color="000000"/>
              <w:bottom w:val="single" w:sz="4" w:space="0" w:color="000000"/>
              <w:right w:val="single" w:sz="4" w:space="0" w:color="000000"/>
            </w:tcBorders>
            <w:shd w:val="clear" w:color="auto" w:fill="auto"/>
          </w:tcPr>
          <w:p w14:paraId="7854EAA1" w14:textId="77777777" w:rsidR="00132FAC" w:rsidRPr="003F3A53" w:rsidRDefault="00132FAC" w:rsidP="008D4020">
            <w:pPr>
              <w:rPr>
                <w:highlight w:val="green"/>
                <w:lang w:val="sl-SI"/>
              </w:rPr>
            </w:pPr>
          </w:p>
        </w:tc>
        <w:tc>
          <w:tcPr>
            <w:tcW w:w="0" w:type="auto"/>
            <w:vMerge/>
            <w:tcBorders>
              <w:top w:val="nil"/>
              <w:left w:val="single" w:sz="4" w:space="0" w:color="000000"/>
              <w:bottom w:val="single" w:sz="4" w:space="0" w:color="000000"/>
              <w:right w:val="single" w:sz="4" w:space="0" w:color="000000"/>
            </w:tcBorders>
            <w:shd w:val="clear" w:color="auto" w:fill="auto"/>
          </w:tcPr>
          <w:p w14:paraId="6CBA222A" w14:textId="77777777" w:rsidR="00132FAC" w:rsidRPr="003F3A53" w:rsidRDefault="00132FAC" w:rsidP="008D4020">
            <w:pPr>
              <w:rPr>
                <w:highlight w:val="green"/>
                <w:lang w:val="sl-SI"/>
              </w:rPr>
            </w:pPr>
          </w:p>
        </w:tc>
      </w:tr>
      <w:tr w:rsidR="00132FAC" w:rsidRPr="003F3A53" w14:paraId="28FACDC7" w14:textId="77777777" w:rsidTr="00433DCC">
        <w:trPr>
          <w:trHeight w:val="289"/>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72B891AF" w14:textId="77777777" w:rsidR="00132FAC" w:rsidRPr="003F3A53" w:rsidRDefault="00A03174" w:rsidP="008D4020">
            <w:pPr>
              <w:rPr>
                <w:lang w:val="sl-SI"/>
              </w:rPr>
            </w:pPr>
            <w:r w:rsidRPr="003F3A53">
              <w:rPr>
                <w:lang w:val="sl-SI"/>
              </w:rPr>
              <w:t>Kateri</w:t>
            </w:r>
            <w:r w:rsidR="008D62B4">
              <w:rPr>
                <w:lang w:val="sl-SI"/>
              </w:rPr>
              <w:t> </w:t>
            </w:r>
            <w:r w:rsidRPr="003F3A53">
              <w:rPr>
                <w:lang w:val="sl-SI"/>
              </w:rPr>
              <w:t>koli klinični zlom</w:t>
            </w:r>
            <w:r w:rsidR="00BB02B3" w:rsidRPr="003F3A53">
              <w:rPr>
                <w:vertAlign w:val="superscript"/>
                <w:lang w:val="sl-SI"/>
              </w:rPr>
              <w:t>1 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DB9DF83" w14:textId="77777777" w:rsidR="00132FAC" w:rsidRPr="003F3A53" w:rsidRDefault="00A03174" w:rsidP="008D4020">
            <w:pPr>
              <w:jc w:val="center"/>
              <w:rPr>
                <w:lang w:val="sl-SI"/>
              </w:rPr>
            </w:pPr>
            <w:r w:rsidRPr="003F3A53">
              <w:rPr>
                <w:lang w:val="sl-SI"/>
              </w:rPr>
              <w:t>10,</w:t>
            </w:r>
            <w:r w:rsidR="00BB02B3" w:rsidRPr="003F3A53">
              <w:rPr>
                <w:lang w:val="sl-SI"/>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EC05EA9" w14:textId="77777777" w:rsidR="00132FAC" w:rsidRPr="003F3A53" w:rsidRDefault="00A03174" w:rsidP="008D4020">
            <w:pPr>
              <w:jc w:val="center"/>
              <w:rPr>
                <w:lang w:val="sl-SI"/>
              </w:rPr>
            </w:pPr>
            <w:r w:rsidRPr="003F3A53">
              <w:rPr>
                <w:lang w:val="sl-SI"/>
              </w:rPr>
              <w:t>7,</w:t>
            </w:r>
            <w:r w:rsidR="00BB02B3" w:rsidRPr="003F3A53">
              <w:rPr>
                <w:lang w:val="sl-SI"/>
              </w:rPr>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44FC4A78" w14:textId="77777777" w:rsidR="00132FAC" w:rsidRPr="003F3A53" w:rsidRDefault="00A03174" w:rsidP="008D4020">
            <w:pPr>
              <w:rPr>
                <w:lang w:val="sl-SI"/>
              </w:rPr>
            </w:pPr>
            <w:r w:rsidRPr="003F3A53">
              <w:rPr>
                <w:lang w:val="sl-SI"/>
              </w:rPr>
              <w:t>2,</w:t>
            </w:r>
            <w:r w:rsidR="00BB02B3" w:rsidRPr="003F3A53">
              <w:rPr>
                <w:lang w:val="sl-SI"/>
              </w:rPr>
              <w:t>9 </w:t>
            </w:r>
            <w:r w:rsidRPr="003F3A53">
              <w:rPr>
                <w:lang w:val="sl-SI"/>
              </w:rPr>
              <w:t>(1,6;</w:t>
            </w:r>
            <w:r w:rsidR="00BB02B3" w:rsidRPr="003F3A53">
              <w:rPr>
                <w:lang w:val="sl-SI"/>
              </w:rPr>
              <w:t> 4</w:t>
            </w:r>
            <w:r w:rsidRPr="003F3A53">
              <w:rPr>
                <w:lang w:val="sl-SI"/>
              </w:rPr>
              <w:t xml:space="preserve">,2)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DC1A59A" w14:textId="77777777" w:rsidR="00132FAC" w:rsidRPr="003F3A53" w:rsidRDefault="00A03174" w:rsidP="008D4020">
            <w:pPr>
              <w:rPr>
                <w:lang w:val="sl-SI"/>
              </w:rPr>
            </w:pPr>
            <w:r w:rsidRPr="003F3A53">
              <w:rPr>
                <w:lang w:val="sl-SI"/>
              </w:rPr>
              <w:t>3</w:t>
            </w:r>
            <w:r w:rsidR="00BB02B3" w:rsidRPr="003F3A53">
              <w:rPr>
                <w:lang w:val="sl-SI"/>
              </w:rPr>
              <w:t>0 </w:t>
            </w:r>
            <w:r w:rsidRPr="003F3A53">
              <w:rPr>
                <w:lang w:val="sl-SI"/>
              </w:rPr>
              <w:t>(19,</w:t>
            </w:r>
            <w:r w:rsidR="00BB02B3" w:rsidRPr="003F3A53">
              <w:rPr>
                <w:lang w:val="sl-SI"/>
              </w:rPr>
              <w:t> 4</w:t>
            </w:r>
            <w:r w:rsidRPr="003F3A53">
              <w:rPr>
                <w:lang w:val="sl-SI"/>
              </w:rPr>
              <w:t xml:space="preserve">1)*** </w:t>
            </w:r>
          </w:p>
        </w:tc>
      </w:tr>
      <w:tr w:rsidR="00132FAC" w:rsidRPr="003F3A53" w14:paraId="485CB6D0" w14:textId="77777777" w:rsidTr="00433DCC">
        <w:trPr>
          <w:trHeight w:val="262"/>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38B5140D" w14:textId="77777777" w:rsidR="00132FAC" w:rsidRPr="003F3A53" w:rsidRDefault="00A03174" w:rsidP="008D4020">
            <w:pPr>
              <w:rPr>
                <w:lang w:val="sl-SI"/>
              </w:rPr>
            </w:pPr>
            <w:r w:rsidRPr="003F3A53">
              <w:rPr>
                <w:lang w:val="sl-SI"/>
              </w:rPr>
              <w:t xml:space="preserve">Klinični zlom vretenc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5CEF883" w14:textId="77777777" w:rsidR="00132FAC" w:rsidRPr="003F3A53" w:rsidRDefault="00A03174" w:rsidP="008D4020">
            <w:pPr>
              <w:jc w:val="center"/>
              <w:rPr>
                <w:lang w:val="sl-SI"/>
              </w:rPr>
            </w:pPr>
            <w:r w:rsidRPr="003F3A53">
              <w:rPr>
                <w:lang w:val="sl-SI"/>
              </w:rPr>
              <w:t>2,</w:t>
            </w:r>
            <w:r w:rsidR="00BB02B3" w:rsidRPr="003F3A53">
              <w:rPr>
                <w:lang w:val="sl-SI"/>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0207F80" w14:textId="77777777" w:rsidR="00132FAC" w:rsidRPr="003F3A53" w:rsidRDefault="00A03174" w:rsidP="008D4020">
            <w:pPr>
              <w:jc w:val="center"/>
              <w:rPr>
                <w:lang w:val="sl-SI"/>
              </w:rPr>
            </w:pPr>
            <w:r w:rsidRPr="003F3A53">
              <w:rPr>
                <w:lang w:val="sl-SI"/>
              </w:rPr>
              <w:t>0,</w:t>
            </w:r>
            <w:r w:rsidR="00BB02B3" w:rsidRPr="003F3A53">
              <w:rPr>
                <w:lang w:val="sl-SI"/>
              </w:rPr>
              <w:t>8</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39C81709" w14:textId="77777777" w:rsidR="00132FAC" w:rsidRPr="003F3A53" w:rsidRDefault="00A03174" w:rsidP="008D4020">
            <w:pPr>
              <w:rPr>
                <w:lang w:val="sl-SI"/>
              </w:rPr>
            </w:pPr>
            <w:r w:rsidRPr="003F3A53">
              <w:rPr>
                <w:lang w:val="sl-SI"/>
              </w:rPr>
              <w:t>1,</w:t>
            </w:r>
            <w:r w:rsidR="00BB02B3" w:rsidRPr="003F3A53">
              <w:rPr>
                <w:lang w:val="sl-SI"/>
              </w:rPr>
              <w:t>8 </w:t>
            </w:r>
            <w:r w:rsidRPr="003F3A53">
              <w:rPr>
                <w:lang w:val="sl-SI"/>
              </w:rPr>
              <w:t>(1,2;</w:t>
            </w:r>
            <w:r w:rsidR="00BB02B3" w:rsidRPr="003F3A53">
              <w:rPr>
                <w:lang w:val="sl-SI"/>
              </w:rPr>
              <w:t> 2</w:t>
            </w:r>
            <w:r w:rsidRPr="003F3A53">
              <w:rPr>
                <w:lang w:val="sl-SI"/>
              </w:rPr>
              <w:t xml:space="preserve">,4)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C287D53" w14:textId="77777777" w:rsidR="00132FAC" w:rsidRPr="003F3A53" w:rsidRDefault="00A03174" w:rsidP="008D4020">
            <w:pPr>
              <w:rPr>
                <w:lang w:val="sl-SI"/>
              </w:rPr>
            </w:pPr>
            <w:r w:rsidRPr="003F3A53">
              <w:rPr>
                <w:lang w:val="sl-SI"/>
              </w:rPr>
              <w:t>6</w:t>
            </w:r>
            <w:r w:rsidR="00BB02B3" w:rsidRPr="003F3A53">
              <w:rPr>
                <w:lang w:val="sl-SI"/>
              </w:rPr>
              <w:t>9 </w:t>
            </w:r>
            <w:r w:rsidRPr="003F3A53">
              <w:rPr>
                <w:lang w:val="sl-SI"/>
              </w:rPr>
              <w:t>(53,</w:t>
            </w:r>
            <w:r w:rsidR="00BB02B3" w:rsidRPr="003F3A53">
              <w:rPr>
                <w:lang w:val="sl-SI"/>
              </w:rPr>
              <w:t> 8</w:t>
            </w:r>
            <w:r w:rsidRPr="003F3A53">
              <w:rPr>
                <w:lang w:val="sl-SI"/>
              </w:rPr>
              <w:t xml:space="preserve">0)*** </w:t>
            </w:r>
          </w:p>
        </w:tc>
      </w:tr>
      <w:tr w:rsidR="00132FAC" w:rsidRPr="003F3A53" w14:paraId="79672AED" w14:textId="77777777" w:rsidTr="00433DCC">
        <w:trPr>
          <w:trHeight w:val="264"/>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27DE255A" w14:textId="77777777" w:rsidR="00132FAC" w:rsidRPr="003F3A53" w:rsidRDefault="00A03174" w:rsidP="008D4020">
            <w:pPr>
              <w:rPr>
                <w:lang w:val="sl-SI"/>
              </w:rPr>
            </w:pPr>
            <w:r w:rsidRPr="003F3A53">
              <w:rPr>
                <w:lang w:val="sl-SI"/>
              </w:rPr>
              <w:t>Nevretenčni zlom</w:t>
            </w:r>
            <w:r w:rsidR="00BB02B3" w:rsidRPr="003F3A53">
              <w:rPr>
                <w:vertAlign w:val="superscript"/>
                <w:lang w:val="sl-SI"/>
              </w:rPr>
              <w:t>2 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04BB4BB" w14:textId="77777777" w:rsidR="00132FAC" w:rsidRPr="003F3A53" w:rsidRDefault="00A03174" w:rsidP="008D4020">
            <w:pPr>
              <w:jc w:val="center"/>
              <w:rPr>
                <w:lang w:val="sl-SI"/>
              </w:rPr>
            </w:pPr>
            <w:r w:rsidRPr="003F3A53">
              <w:rPr>
                <w:lang w:val="sl-SI"/>
              </w:rPr>
              <w:t>8,</w:t>
            </w:r>
            <w:r w:rsidR="00BB02B3" w:rsidRPr="003F3A53">
              <w:rPr>
                <w:lang w:val="sl-SI"/>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36124E7" w14:textId="77777777" w:rsidR="00132FAC" w:rsidRPr="003F3A53" w:rsidRDefault="00A03174" w:rsidP="008D4020">
            <w:pPr>
              <w:jc w:val="center"/>
              <w:rPr>
                <w:lang w:val="sl-SI"/>
              </w:rPr>
            </w:pPr>
            <w:r w:rsidRPr="003F3A53">
              <w:rPr>
                <w:lang w:val="sl-SI"/>
              </w:rPr>
              <w:t>6,</w:t>
            </w:r>
            <w:r w:rsidR="00BB02B3" w:rsidRPr="003F3A53">
              <w:rPr>
                <w:lang w:val="sl-SI"/>
              </w:rPr>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00D189E3" w14:textId="77777777" w:rsidR="00132FAC" w:rsidRPr="003F3A53" w:rsidRDefault="00A03174" w:rsidP="008D4020">
            <w:pPr>
              <w:rPr>
                <w:lang w:val="sl-SI"/>
              </w:rPr>
            </w:pPr>
            <w:r w:rsidRPr="003F3A53">
              <w:rPr>
                <w:lang w:val="sl-SI"/>
              </w:rPr>
              <w:t>1,</w:t>
            </w:r>
            <w:r w:rsidR="00BB02B3" w:rsidRPr="003F3A53">
              <w:rPr>
                <w:lang w:val="sl-SI"/>
              </w:rPr>
              <w:t>5 </w:t>
            </w:r>
            <w:r w:rsidRPr="003F3A53">
              <w:rPr>
                <w:lang w:val="sl-SI"/>
              </w:rPr>
              <w:t>(0,3;</w:t>
            </w:r>
            <w:r w:rsidR="00BB02B3" w:rsidRPr="003F3A53">
              <w:rPr>
                <w:lang w:val="sl-SI"/>
              </w:rPr>
              <w:t> 2</w:t>
            </w:r>
            <w:r w:rsidRPr="003F3A53">
              <w:rPr>
                <w:lang w:val="sl-SI"/>
              </w:rPr>
              <w:t xml:space="preserve">,7)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01A38663" w14:textId="77777777" w:rsidR="00132FAC" w:rsidRPr="003F3A53" w:rsidRDefault="00A03174" w:rsidP="008D4020">
            <w:pPr>
              <w:rPr>
                <w:lang w:val="sl-SI"/>
              </w:rPr>
            </w:pPr>
            <w:r w:rsidRPr="003F3A53">
              <w:rPr>
                <w:lang w:val="sl-SI"/>
              </w:rPr>
              <w:t>2</w:t>
            </w:r>
            <w:r w:rsidR="00BB02B3" w:rsidRPr="003F3A53">
              <w:rPr>
                <w:lang w:val="sl-SI"/>
              </w:rPr>
              <w:t>0 </w:t>
            </w:r>
            <w:r w:rsidRPr="003F3A53">
              <w:rPr>
                <w:lang w:val="sl-SI"/>
              </w:rPr>
              <w:t>(5,</w:t>
            </w:r>
            <w:r w:rsidR="00BB02B3" w:rsidRPr="003F3A53">
              <w:rPr>
                <w:lang w:val="sl-SI"/>
              </w:rPr>
              <w:t> 3</w:t>
            </w:r>
            <w:r w:rsidRPr="003F3A53">
              <w:rPr>
                <w:lang w:val="sl-SI"/>
              </w:rPr>
              <w:t xml:space="preserve">3)** </w:t>
            </w:r>
          </w:p>
        </w:tc>
      </w:tr>
      <w:tr w:rsidR="00132FAC" w:rsidRPr="003F3A53" w14:paraId="496AFFCF" w14:textId="77777777" w:rsidTr="00433DCC">
        <w:trPr>
          <w:trHeight w:val="264"/>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05E6BCD3" w14:textId="77777777" w:rsidR="00132FAC" w:rsidRPr="003F3A53" w:rsidRDefault="00A03174" w:rsidP="008D4020">
            <w:pPr>
              <w:rPr>
                <w:lang w:val="sl-SI"/>
              </w:rPr>
            </w:pPr>
            <w:r w:rsidRPr="003F3A53">
              <w:rPr>
                <w:lang w:val="sl-SI"/>
              </w:rPr>
              <w:t>Hujši nevretenčni zlom</w:t>
            </w:r>
            <w:r w:rsidR="00BB02B3" w:rsidRPr="003F3A53">
              <w:rPr>
                <w:vertAlign w:val="superscript"/>
                <w:lang w:val="sl-SI"/>
              </w:rPr>
              <w:t>3 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FE69309" w14:textId="77777777" w:rsidR="00132FAC" w:rsidRPr="003F3A53" w:rsidRDefault="00A03174" w:rsidP="008D4020">
            <w:pPr>
              <w:jc w:val="center"/>
              <w:rPr>
                <w:lang w:val="sl-SI"/>
              </w:rPr>
            </w:pPr>
            <w:r w:rsidRPr="003F3A53">
              <w:rPr>
                <w:lang w:val="sl-SI"/>
              </w:rPr>
              <w:t>6,</w:t>
            </w:r>
            <w:r w:rsidR="00BB02B3" w:rsidRPr="003F3A53">
              <w:rPr>
                <w:lang w:val="sl-SI"/>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BA3BCCD" w14:textId="77777777" w:rsidR="00132FAC" w:rsidRPr="003F3A53" w:rsidRDefault="00A03174" w:rsidP="008D4020">
            <w:pPr>
              <w:jc w:val="center"/>
              <w:rPr>
                <w:lang w:val="sl-SI"/>
              </w:rPr>
            </w:pPr>
            <w:r w:rsidRPr="003F3A53">
              <w:rPr>
                <w:lang w:val="sl-SI"/>
              </w:rPr>
              <w:t>5,</w:t>
            </w:r>
            <w:r w:rsidR="00BB02B3" w:rsidRPr="003F3A53">
              <w:rPr>
                <w:lang w:val="sl-SI"/>
              </w:rPr>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638EDA1D" w14:textId="77777777" w:rsidR="00132FAC" w:rsidRPr="003F3A53" w:rsidRDefault="00A03174" w:rsidP="008D4020">
            <w:pPr>
              <w:rPr>
                <w:lang w:val="sl-SI"/>
              </w:rPr>
            </w:pPr>
            <w:r w:rsidRPr="003F3A53">
              <w:rPr>
                <w:lang w:val="sl-SI"/>
              </w:rPr>
              <w:t>1,</w:t>
            </w:r>
            <w:r w:rsidR="00BB02B3" w:rsidRPr="003F3A53">
              <w:rPr>
                <w:lang w:val="sl-SI"/>
              </w:rPr>
              <w:t>2 </w:t>
            </w:r>
            <w:r w:rsidRPr="003F3A53">
              <w:rPr>
                <w:lang w:val="sl-SI"/>
              </w:rPr>
              <w:t>(0,1;</w:t>
            </w:r>
            <w:r w:rsidR="00BB02B3" w:rsidRPr="003F3A53">
              <w:rPr>
                <w:lang w:val="sl-SI"/>
              </w:rPr>
              <w:t> 2</w:t>
            </w:r>
            <w:r w:rsidRPr="003F3A53">
              <w:rPr>
                <w:lang w:val="sl-SI"/>
              </w:rPr>
              <w:t xml:space="preserve">,2)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7A527BF9" w14:textId="77777777" w:rsidR="00132FAC" w:rsidRPr="003F3A53" w:rsidRDefault="00A03174" w:rsidP="008D4020">
            <w:pPr>
              <w:rPr>
                <w:lang w:val="sl-SI"/>
              </w:rPr>
            </w:pPr>
            <w:r w:rsidRPr="003F3A53">
              <w:rPr>
                <w:lang w:val="sl-SI"/>
              </w:rPr>
              <w:t>2</w:t>
            </w:r>
            <w:r w:rsidR="00BB02B3" w:rsidRPr="003F3A53">
              <w:rPr>
                <w:lang w:val="sl-SI"/>
              </w:rPr>
              <w:t>0 </w:t>
            </w:r>
            <w:r w:rsidRPr="003F3A53">
              <w:rPr>
                <w:lang w:val="sl-SI"/>
              </w:rPr>
              <w:t>(3,</w:t>
            </w:r>
            <w:r w:rsidR="00BB02B3" w:rsidRPr="003F3A53">
              <w:rPr>
                <w:lang w:val="sl-SI"/>
              </w:rPr>
              <w:t> 3</w:t>
            </w:r>
            <w:r w:rsidRPr="003F3A53">
              <w:rPr>
                <w:lang w:val="sl-SI"/>
              </w:rPr>
              <w:t xml:space="preserve">4)* </w:t>
            </w:r>
          </w:p>
        </w:tc>
      </w:tr>
      <w:tr w:rsidR="00132FAC" w:rsidRPr="003F3A53" w14:paraId="0461D2B6" w14:textId="77777777" w:rsidTr="00433DCC">
        <w:trPr>
          <w:trHeight w:val="262"/>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28E487E2" w14:textId="77777777" w:rsidR="00132FAC" w:rsidRPr="003F3A53" w:rsidRDefault="00A03174" w:rsidP="008D4020">
            <w:pPr>
              <w:rPr>
                <w:lang w:val="sl-SI"/>
              </w:rPr>
            </w:pPr>
            <w:r w:rsidRPr="003F3A53">
              <w:rPr>
                <w:lang w:val="sl-SI"/>
              </w:rPr>
              <w:t>Hujši osteoporotični zlom</w:t>
            </w:r>
            <w:r w:rsidR="00BB02B3" w:rsidRPr="003F3A53">
              <w:rPr>
                <w:vertAlign w:val="superscript"/>
                <w:lang w:val="sl-SI"/>
              </w:rPr>
              <w:t>4 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23DC137" w14:textId="77777777" w:rsidR="00132FAC" w:rsidRPr="003F3A53" w:rsidRDefault="00A03174" w:rsidP="008D4020">
            <w:pPr>
              <w:jc w:val="center"/>
              <w:rPr>
                <w:lang w:val="sl-SI"/>
              </w:rPr>
            </w:pPr>
            <w:r w:rsidRPr="003F3A53">
              <w:rPr>
                <w:lang w:val="sl-SI"/>
              </w:rPr>
              <w:t>8,</w:t>
            </w:r>
            <w:r w:rsidR="00BB02B3" w:rsidRPr="003F3A53">
              <w:rPr>
                <w:lang w:val="sl-SI"/>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62A4C32" w14:textId="77777777" w:rsidR="00132FAC" w:rsidRPr="003F3A53" w:rsidRDefault="00A03174" w:rsidP="008D4020">
            <w:pPr>
              <w:jc w:val="center"/>
              <w:rPr>
                <w:lang w:val="sl-SI"/>
              </w:rPr>
            </w:pPr>
            <w:r w:rsidRPr="003F3A53">
              <w:rPr>
                <w:lang w:val="sl-SI"/>
              </w:rPr>
              <w:t>5,</w:t>
            </w:r>
            <w:r w:rsidR="00BB02B3" w:rsidRPr="003F3A53">
              <w:rPr>
                <w:lang w:val="sl-SI"/>
              </w:rPr>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4FBA059C" w14:textId="77777777" w:rsidR="00132FAC" w:rsidRPr="003F3A53" w:rsidRDefault="00A03174" w:rsidP="008D4020">
            <w:pPr>
              <w:rPr>
                <w:lang w:val="sl-SI"/>
              </w:rPr>
            </w:pPr>
            <w:r w:rsidRPr="003F3A53">
              <w:rPr>
                <w:lang w:val="sl-SI"/>
              </w:rPr>
              <w:t>2,</w:t>
            </w:r>
            <w:r w:rsidR="00BB02B3" w:rsidRPr="003F3A53">
              <w:rPr>
                <w:lang w:val="sl-SI"/>
              </w:rPr>
              <w:t>7 </w:t>
            </w:r>
            <w:r w:rsidRPr="003F3A53">
              <w:rPr>
                <w:lang w:val="sl-SI"/>
              </w:rPr>
              <w:t>(1,6;</w:t>
            </w:r>
            <w:r w:rsidR="00BB02B3" w:rsidRPr="003F3A53">
              <w:rPr>
                <w:lang w:val="sl-SI"/>
              </w:rPr>
              <w:t> 3</w:t>
            </w:r>
            <w:r w:rsidRPr="003F3A53">
              <w:rPr>
                <w:lang w:val="sl-SI"/>
              </w:rPr>
              <w:t xml:space="preserve">,9)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2E761DCB" w14:textId="77777777" w:rsidR="00132FAC" w:rsidRPr="003F3A53" w:rsidRDefault="00A03174" w:rsidP="008D4020">
            <w:pPr>
              <w:rPr>
                <w:lang w:val="sl-SI"/>
              </w:rPr>
            </w:pPr>
            <w:r w:rsidRPr="003F3A53">
              <w:rPr>
                <w:lang w:val="sl-SI"/>
              </w:rPr>
              <w:t>3</w:t>
            </w:r>
            <w:r w:rsidR="00BB02B3" w:rsidRPr="003F3A53">
              <w:rPr>
                <w:lang w:val="sl-SI"/>
              </w:rPr>
              <w:t>5 </w:t>
            </w:r>
            <w:r w:rsidRPr="003F3A53">
              <w:rPr>
                <w:lang w:val="sl-SI"/>
              </w:rPr>
              <w:t>(22,</w:t>
            </w:r>
            <w:r w:rsidR="00BB02B3" w:rsidRPr="003F3A53">
              <w:rPr>
                <w:lang w:val="sl-SI"/>
              </w:rPr>
              <w:t> 4</w:t>
            </w:r>
            <w:r w:rsidRPr="003F3A53">
              <w:rPr>
                <w:lang w:val="sl-SI"/>
              </w:rPr>
              <w:t xml:space="preserve">5)*** </w:t>
            </w:r>
          </w:p>
        </w:tc>
      </w:tr>
    </w:tbl>
    <w:p w14:paraId="37DD3B0D" w14:textId="77777777" w:rsidR="00B414A5" w:rsidRPr="003F3A53" w:rsidRDefault="00A03174" w:rsidP="008D4020">
      <w:pPr>
        <w:rPr>
          <w:sz w:val="20"/>
          <w:szCs w:val="20"/>
          <w:lang w:val="sl-SI"/>
        </w:rPr>
      </w:pPr>
      <w:r w:rsidRPr="003F3A53">
        <w:rPr>
          <w:sz w:val="20"/>
          <w:szCs w:val="20"/>
          <w:lang w:val="sl-SI"/>
        </w:rPr>
        <w:t>*p ≤</w:t>
      </w:r>
      <w:r w:rsidR="00BB02B3" w:rsidRPr="003F3A53">
        <w:rPr>
          <w:sz w:val="20"/>
          <w:szCs w:val="20"/>
          <w:lang w:val="sl-SI"/>
        </w:rPr>
        <w:t> 0</w:t>
      </w:r>
      <w:r w:rsidRPr="003F3A53">
        <w:rPr>
          <w:sz w:val="20"/>
          <w:szCs w:val="20"/>
          <w:lang w:val="sl-SI"/>
        </w:rPr>
        <w:t>,05, **p =</w:t>
      </w:r>
      <w:r w:rsidR="00BB02B3" w:rsidRPr="003F3A53">
        <w:rPr>
          <w:sz w:val="20"/>
          <w:szCs w:val="20"/>
          <w:lang w:val="sl-SI"/>
        </w:rPr>
        <w:t> 0</w:t>
      </w:r>
      <w:r w:rsidRPr="003F3A53">
        <w:rPr>
          <w:sz w:val="20"/>
          <w:szCs w:val="20"/>
          <w:lang w:val="sl-SI"/>
        </w:rPr>
        <w:t>,010</w:t>
      </w:r>
      <w:r w:rsidR="00BB02B3" w:rsidRPr="003F3A53">
        <w:rPr>
          <w:sz w:val="20"/>
          <w:szCs w:val="20"/>
          <w:lang w:val="sl-SI"/>
        </w:rPr>
        <w:t>6 </w:t>
      </w:r>
      <w:r w:rsidRPr="003F3A53">
        <w:rPr>
          <w:i/>
          <w:sz w:val="20"/>
          <w:szCs w:val="20"/>
          <w:lang w:val="sl-SI"/>
        </w:rPr>
        <w:t>(sekundarna končna točka, vključena v korekcijo za multipla testiranja),</w:t>
      </w:r>
      <w:r w:rsidR="00DE3AB5" w:rsidRPr="003F3A53">
        <w:rPr>
          <w:i/>
          <w:sz w:val="20"/>
          <w:szCs w:val="20"/>
          <w:lang w:val="sl-SI"/>
        </w:rPr>
        <w:t xml:space="preserve"> </w:t>
      </w:r>
      <w:r w:rsidRPr="003F3A53">
        <w:rPr>
          <w:sz w:val="20"/>
          <w:szCs w:val="20"/>
          <w:lang w:val="sl-SI"/>
        </w:rPr>
        <w:t>***p ≤</w:t>
      </w:r>
      <w:r w:rsidR="00BB02B3" w:rsidRPr="003F3A53">
        <w:rPr>
          <w:sz w:val="20"/>
          <w:szCs w:val="20"/>
          <w:lang w:val="sl-SI"/>
        </w:rPr>
        <w:t> 0</w:t>
      </w:r>
      <w:r w:rsidRPr="003F3A53">
        <w:rPr>
          <w:sz w:val="20"/>
          <w:szCs w:val="20"/>
          <w:lang w:val="sl-SI"/>
        </w:rPr>
        <w:t>,000</w:t>
      </w:r>
      <w:r w:rsidR="00BB02B3" w:rsidRPr="003F3A53">
        <w:rPr>
          <w:sz w:val="20"/>
          <w:szCs w:val="20"/>
          <w:lang w:val="sl-SI"/>
        </w:rPr>
        <w:t>1</w:t>
      </w:r>
    </w:p>
    <w:p w14:paraId="3D2F3EA2" w14:textId="77777777" w:rsidR="00BB02B3" w:rsidRPr="003F3A53" w:rsidRDefault="00A1000D" w:rsidP="008D4020">
      <w:pPr>
        <w:rPr>
          <w:sz w:val="20"/>
          <w:szCs w:val="20"/>
          <w:lang w:val="sl-SI"/>
        </w:rPr>
      </w:pPr>
      <w:r w:rsidRPr="003F3A53">
        <w:rPr>
          <w:sz w:val="20"/>
          <w:szCs w:val="20"/>
          <w:lang w:val="sl-SI"/>
        </w:rPr>
        <w:t xml:space="preserve">+ </w:t>
      </w:r>
      <w:r w:rsidR="00A03174" w:rsidRPr="003F3A53">
        <w:rPr>
          <w:sz w:val="20"/>
          <w:szCs w:val="20"/>
          <w:lang w:val="sl-SI"/>
        </w:rPr>
        <w:t>Pogostnost dogodkov na podlagi Kaplan</w:t>
      </w:r>
      <w:r w:rsidR="00BB02B3" w:rsidRPr="003F3A53">
        <w:rPr>
          <w:sz w:val="20"/>
          <w:szCs w:val="20"/>
          <w:lang w:val="sl-SI"/>
        </w:rPr>
        <w:noBreakHyphen/>
      </w:r>
      <w:r w:rsidR="00A03174" w:rsidRPr="003F3A53">
        <w:rPr>
          <w:sz w:val="20"/>
          <w:szCs w:val="20"/>
          <w:lang w:val="sl-SI"/>
        </w:rPr>
        <w:t>Meierjevih ocen po</w:t>
      </w:r>
      <w:r w:rsidR="00BB02B3" w:rsidRPr="003F3A53">
        <w:rPr>
          <w:sz w:val="20"/>
          <w:szCs w:val="20"/>
          <w:lang w:val="sl-SI"/>
        </w:rPr>
        <w:t> 3 </w:t>
      </w:r>
      <w:r w:rsidR="00A03174" w:rsidRPr="003F3A53">
        <w:rPr>
          <w:sz w:val="20"/>
          <w:szCs w:val="20"/>
          <w:lang w:val="sl-SI"/>
        </w:rPr>
        <w:t>letih.</w:t>
      </w:r>
    </w:p>
    <w:p w14:paraId="5882AFAE" w14:textId="77777777" w:rsidR="00BB02B3" w:rsidRPr="003F3A53" w:rsidRDefault="005570F5" w:rsidP="008D4020">
      <w:pPr>
        <w:tabs>
          <w:tab w:val="left" w:pos="125"/>
        </w:tabs>
        <w:ind w:left="125" w:hanging="125"/>
        <w:rPr>
          <w:sz w:val="20"/>
          <w:szCs w:val="20"/>
          <w:lang w:val="sl-SI"/>
        </w:rPr>
      </w:pPr>
      <w:r w:rsidRPr="003F3A53">
        <w:rPr>
          <w:sz w:val="20"/>
          <w:szCs w:val="20"/>
          <w:vertAlign w:val="superscript"/>
          <w:lang w:val="sl-SI"/>
        </w:rPr>
        <w:t>1</w:t>
      </w:r>
      <w:r w:rsidRPr="003F3A53">
        <w:rPr>
          <w:sz w:val="20"/>
          <w:szCs w:val="20"/>
          <w:lang w:val="sl-SI"/>
        </w:rPr>
        <w:tab/>
      </w:r>
      <w:r w:rsidR="00A03174" w:rsidRPr="003F3A53">
        <w:rPr>
          <w:sz w:val="20"/>
          <w:szCs w:val="20"/>
          <w:lang w:val="sl-SI"/>
        </w:rPr>
        <w:t>Vključuje klinične zlome vretenc in nevretenčne zlome.</w:t>
      </w:r>
    </w:p>
    <w:p w14:paraId="289A9675" w14:textId="77777777" w:rsidR="005570F5" w:rsidRPr="003F3A53" w:rsidRDefault="005570F5" w:rsidP="008D4020">
      <w:pPr>
        <w:tabs>
          <w:tab w:val="left" w:pos="125"/>
        </w:tabs>
        <w:ind w:left="125" w:hanging="125"/>
        <w:rPr>
          <w:sz w:val="20"/>
          <w:szCs w:val="20"/>
          <w:lang w:val="sl-SI"/>
        </w:rPr>
      </w:pPr>
      <w:r w:rsidRPr="003F3A53">
        <w:rPr>
          <w:sz w:val="20"/>
          <w:szCs w:val="20"/>
          <w:vertAlign w:val="superscript"/>
          <w:lang w:val="sl-SI"/>
        </w:rPr>
        <w:t>2</w:t>
      </w:r>
      <w:r w:rsidRPr="003F3A53">
        <w:rPr>
          <w:sz w:val="20"/>
          <w:szCs w:val="20"/>
          <w:lang w:val="sl-SI"/>
        </w:rPr>
        <w:tab/>
      </w:r>
      <w:r w:rsidR="00A03174" w:rsidRPr="003F3A53">
        <w:rPr>
          <w:sz w:val="20"/>
          <w:szCs w:val="20"/>
          <w:lang w:val="sl-SI"/>
        </w:rPr>
        <w:t>Izključuje zlome vretenc, lobanje, obraza, spodnje čeljusti, metakarpalne zlome in zlome prstnic na</w:t>
      </w:r>
      <w:r w:rsidR="00675975" w:rsidRPr="003F3A53">
        <w:rPr>
          <w:sz w:val="20"/>
          <w:szCs w:val="20"/>
          <w:lang w:val="sl-SI"/>
        </w:rPr>
        <w:t> </w:t>
      </w:r>
      <w:r w:rsidR="00A03174" w:rsidRPr="003F3A53">
        <w:rPr>
          <w:sz w:val="20"/>
          <w:szCs w:val="20"/>
          <w:lang w:val="sl-SI"/>
        </w:rPr>
        <w:t>rokah in</w:t>
      </w:r>
      <w:r w:rsidR="00DE3AB5" w:rsidRPr="003F3A53">
        <w:rPr>
          <w:sz w:val="20"/>
          <w:szCs w:val="20"/>
          <w:lang w:val="sl-SI"/>
        </w:rPr>
        <w:t> </w:t>
      </w:r>
      <w:r w:rsidR="00A03174" w:rsidRPr="003F3A53">
        <w:rPr>
          <w:sz w:val="20"/>
          <w:szCs w:val="20"/>
          <w:lang w:val="sl-SI"/>
        </w:rPr>
        <w:t>nogah.</w:t>
      </w:r>
    </w:p>
    <w:p w14:paraId="4D8ABDBA" w14:textId="77777777" w:rsidR="00BB02B3" w:rsidRPr="003F3A53" w:rsidRDefault="00BB02B3" w:rsidP="008D4020">
      <w:pPr>
        <w:tabs>
          <w:tab w:val="left" w:pos="125"/>
        </w:tabs>
        <w:ind w:left="125" w:hanging="125"/>
        <w:rPr>
          <w:sz w:val="20"/>
          <w:szCs w:val="20"/>
          <w:lang w:val="sl-SI"/>
        </w:rPr>
      </w:pPr>
      <w:r w:rsidRPr="003F3A53">
        <w:rPr>
          <w:sz w:val="20"/>
          <w:szCs w:val="20"/>
          <w:vertAlign w:val="superscript"/>
          <w:lang w:val="sl-SI"/>
        </w:rPr>
        <w:t>3</w:t>
      </w:r>
      <w:r w:rsidR="005570F5" w:rsidRPr="003F3A53">
        <w:rPr>
          <w:sz w:val="20"/>
          <w:szCs w:val="20"/>
          <w:lang w:val="sl-SI"/>
        </w:rPr>
        <w:tab/>
      </w:r>
      <w:r w:rsidR="00A03174" w:rsidRPr="003F3A53">
        <w:rPr>
          <w:sz w:val="20"/>
          <w:szCs w:val="20"/>
          <w:lang w:val="sl-SI"/>
        </w:rPr>
        <w:t xml:space="preserve">Vključuje zlome medenice, distalne stegnenice, proksimalne golenice, reber, proksimalne nadlahtnice, </w:t>
      </w:r>
      <w:r w:rsidR="007F7819" w:rsidRPr="003F3A53">
        <w:rPr>
          <w:sz w:val="20"/>
          <w:szCs w:val="20"/>
          <w:lang w:val="sl-SI"/>
        </w:rPr>
        <w:t>podlakti</w:t>
      </w:r>
      <w:r w:rsidR="00DE3AB5" w:rsidRPr="003F3A53">
        <w:rPr>
          <w:sz w:val="20"/>
          <w:szCs w:val="20"/>
          <w:lang w:val="sl-SI"/>
        </w:rPr>
        <w:t> </w:t>
      </w:r>
      <w:r w:rsidR="00A03174" w:rsidRPr="003F3A53">
        <w:rPr>
          <w:sz w:val="20"/>
          <w:szCs w:val="20"/>
          <w:lang w:val="sl-SI"/>
        </w:rPr>
        <w:t>in kolka.</w:t>
      </w:r>
    </w:p>
    <w:p w14:paraId="5E9D5D63" w14:textId="77777777" w:rsidR="00BB02B3" w:rsidRPr="003F3A53" w:rsidRDefault="00BB02B3" w:rsidP="008D4020">
      <w:pPr>
        <w:tabs>
          <w:tab w:val="left" w:pos="125"/>
        </w:tabs>
        <w:ind w:left="125" w:hanging="125"/>
        <w:rPr>
          <w:sz w:val="20"/>
          <w:szCs w:val="20"/>
          <w:lang w:val="sl-SI"/>
        </w:rPr>
      </w:pPr>
      <w:r w:rsidRPr="003F3A53">
        <w:rPr>
          <w:sz w:val="20"/>
          <w:szCs w:val="20"/>
          <w:vertAlign w:val="superscript"/>
          <w:lang w:val="sl-SI"/>
        </w:rPr>
        <w:t>4</w:t>
      </w:r>
      <w:r w:rsidR="005570F5" w:rsidRPr="003F3A53">
        <w:rPr>
          <w:sz w:val="20"/>
          <w:szCs w:val="20"/>
          <w:vertAlign w:val="superscript"/>
          <w:lang w:val="sl-SI"/>
        </w:rPr>
        <w:tab/>
      </w:r>
      <w:r w:rsidR="00A03174" w:rsidRPr="003F3A53">
        <w:rPr>
          <w:sz w:val="20"/>
          <w:szCs w:val="20"/>
          <w:lang w:val="sl-SI"/>
        </w:rPr>
        <w:t xml:space="preserve">Vključuje klinične zlome vretenc, kolka, </w:t>
      </w:r>
      <w:r w:rsidR="007F7819" w:rsidRPr="003F3A53">
        <w:rPr>
          <w:sz w:val="20"/>
          <w:szCs w:val="20"/>
          <w:lang w:val="sl-SI"/>
        </w:rPr>
        <w:t>podlakti</w:t>
      </w:r>
      <w:r w:rsidR="00A03174" w:rsidRPr="003F3A53">
        <w:rPr>
          <w:sz w:val="20"/>
          <w:szCs w:val="20"/>
          <w:lang w:val="sl-SI"/>
        </w:rPr>
        <w:t xml:space="preserve"> in nadlahtnice, kot jih opredeljuje Svetovna zdravstvena organizacija.</w:t>
      </w:r>
    </w:p>
    <w:p w14:paraId="5614907B" w14:textId="77777777" w:rsidR="00132FAC" w:rsidRPr="003F3A53" w:rsidRDefault="00132FAC" w:rsidP="008D4020">
      <w:pPr>
        <w:rPr>
          <w:lang w:val="sl-SI"/>
        </w:rPr>
      </w:pPr>
    </w:p>
    <w:p w14:paraId="6DF79FA3" w14:textId="77777777" w:rsidR="00BB02B3" w:rsidRPr="003F3A53" w:rsidRDefault="00A03174" w:rsidP="008D4020">
      <w:pPr>
        <w:rPr>
          <w:lang w:val="sl-SI"/>
        </w:rPr>
      </w:pPr>
      <w:r w:rsidRPr="003F3A53">
        <w:rPr>
          <w:lang w:val="sl-SI"/>
        </w:rPr>
        <w:t xml:space="preserve">Pri ženskah, ki so imele izhodiščno mineralno kostno gostoto stegneničnega vratu ≤ –2,5, je </w:t>
      </w:r>
      <w:r w:rsidR="00F77ECF" w:rsidRPr="003F3A53">
        <w:rPr>
          <w:lang w:val="sl-SI"/>
        </w:rPr>
        <w:t>denosumab</w:t>
      </w:r>
      <w:r w:rsidRPr="003F3A53">
        <w:rPr>
          <w:lang w:val="sl-SI"/>
        </w:rPr>
        <w:t xml:space="preserve"> zmanjšal tveganje nevretenčnih zlomov (3</w:t>
      </w:r>
      <w:r w:rsidR="00BB02B3" w:rsidRPr="003F3A53">
        <w:rPr>
          <w:lang w:val="sl-SI"/>
        </w:rPr>
        <w:t>5 </w:t>
      </w:r>
      <w:r w:rsidRPr="003F3A53">
        <w:rPr>
          <w:lang w:val="sl-SI"/>
        </w:rPr>
        <w:t>% relativno zmanjšanje tveganja;</w:t>
      </w:r>
      <w:r w:rsidR="00BB02B3" w:rsidRPr="003F3A53">
        <w:rPr>
          <w:lang w:val="sl-SI"/>
        </w:rPr>
        <w:t> 4</w:t>
      </w:r>
      <w:r w:rsidRPr="003F3A53">
        <w:rPr>
          <w:lang w:val="sl-SI"/>
        </w:rPr>
        <w:t>,</w:t>
      </w:r>
      <w:r w:rsidR="00BB02B3" w:rsidRPr="003F3A53">
        <w:rPr>
          <w:lang w:val="sl-SI"/>
        </w:rPr>
        <w:t>1 </w:t>
      </w:r>
      <w:r w:rsidRPr="003F3A53">
        <w:rPr>
          <w:lang w:val="sl-SI"/>
        </w:rPr>
        <w:t>% absolutno zmanjšanje tveganja, p &lt;</w:t>
      </w:r>
      <w:r w:rsidR="00BB02B3" w:rsidRPr="003F3A53">
        <w:rPr>
          <w:lang w:val="sl-SI"/>
        </w:rPr>
        <w:t> 0</w:t>
      </w:r>
      <w:r w:rsidRPr="003F3A53">
        <w:rPr>
          <w:lang w:val="sl-SI"/>
        </w:rPr>
        <w:t>,001, eksploratorna analiza).</w:t>
      </w:r>
    </w:p>
    <w:p w14:paraId="4FB43211" w14:textId="77777777" w:rsidR="00132FAC" w:rsidRPr="003F3A53" w:rsidRDefault="00132FAC" w:rsidP="008D4020">
      <w:pPr>
        <w:rPr>
          <w:lang w:val="sl-SI"/>
        </w:rPr>
      </w:pPr>
    </w:p>
    <w:p w14:paraId="4EF187C6" w14:textId="77777777" w:rsidR="00BB02B3" w:rsidRPr="003F3A53" w:rsidRDefault="00A03174" w:rsidP="008D4020">
      <w:pPr>
        <w:rPr>
          <w:lang w:val="sl-SI"/>
        </w:rPr>
      </w:pPr>
      <w:r w:rsidRPr="003F3A53">
        <w:rPr>
          <w:lang w:val="sl-SI"/>
        </w:rPr>
        <w:t xml:space="preserve">Zmanjšanje incidence novih zlomov vretenc, kolkov in nevretenčnih zlomov je bilo z </w:t>
      </w:r>
      <w:r w:rsidR="00F77ECF" w:rsidRPr="003F3A53">
        <w:rPr>
          <w:lang w:val="sl-SI"/>
        </w:rPr>
        <w:t>denosumabom</w:t>
      </w:r>
      <w:r w:rsidR="00A1000D" w:rsidRPr="003F3A53">
        <w:rPr>
          <w:lang w:val="sl-SI"/>
        </w:rPr>
        <w:t> </w:t>
      </w:r>
      <w:r w:rsidRPr="003F3A53">
        <w:rPr>
          <w:lang w:val="sl-SI"/>
        </w:rPr>
        <w:t>v</w:t>
      </w:r>
      <w:r w:rsidR="00BB02B3" w:rsidRPr="003F3A53">
        <w:rPr>
          <w:lang w:val="sl-SI"/>
        </w:rPr>
        <w:t> 3</w:t>
      </w:r>
      <w:r w:rsidR="00BB02B3" w:rsidRPr="003F3A53">
        <w:rPr>
          <w:lang w:val="sl-SI"/>
        </w:rPr>
        <w:noBreakHyphen/>
      </w:r>
      <w:r w:rsidRPr="003F3A53">
        <w:rPr>
          <w:lang w:val="sl-SI"/>
        </w:rPr>
        <w:t>letnem obdobju dosledno, ne glede na izhodiščno</w:t>
      </w:r>
      <w:r w:rsidR="00BB02B3" w:rsidRPr="003F3A53">
        <w:rPr>
          <w:lang w:val="sl-SI"/>
        </w:rPr>
        <w:t> 1</w:t>
      </w:r>
      <w:r w:rsidRPr="003F3A53">
        <w:rPr>
          <w:lang w:val="sl-SI"/>
        </w:rPr>
        <w:t>0</w:t>
      </w:r>
      <w:r w:rsidR="00BB02B3" w:rsidRPr="003F3A53">
        <w:rPr>
          <w:lang w:val="sl-SI"/>
        </w:rPr>
        <w:noBreakHyphen/>
      </w:r>
      <w:r w:rsidRPr="003F3A53">
        <w:rPr>
          <w:lang w:val="sl-SI"/>
        </w:rPr>
        <w:t>letno tveganje zlomov.</w:t>
      </w:r>
    </w:p>
    <w:p w14:paraId="22F2895A" w14:textId="77777777" w:rsidR="00132FAC" w:rsidRPr="003F3A53" w:rsidRDefault="00132FAC" w:rsidP="008D4020">
      <w:pPr>
        <w:rPr>
          <w:lang w:val="sl-SI"/>
        </w:rPr>
      </w:pPr>
    </w:p>
    <w:p w14:paraId="4D8C140A" w14:textId="77777777" w:rsidR="00BB02B3" w:rsidRPr="003F3A53" w:rsidRDefault="00A03174" w:rsidP="008D4020">
      <w:pPr>
        <w:keepNext/>
        <w:keepLines/>
        <w:rPr>
          <w:i/>
          <w:iCs/>
          <w:lang w:val="sl-SI"/>
        </w:rPr>
      </w:pPr>
      <w:r w:rsidRPr="003F3A53">
        <w:rPr>
          <w:i/>
          <w:lang w:val="sl-SI"/>
        </w:rPr>
        <w:t>Vpliv na mineralno kostno gostoto</w:t>
      </w:r>
    </w:p>
    <w:p w14:paraId="11E9B561" w14:textId="77777777" w:rsidR="00BB02B3" w:rsidRPr="003F3A53" w:rsidRDefault="00A03174" w:rsidP="008D4020">
      <w:pPr>
        <w:keepNext/>
        <w:keepLines/>
        <w:rPr>
          <w:lang w:val="sl-SI"/>
        </w:rPr>
      </w:pPr>
      <w:r w:rsidRPr="003F3A53">
        <w:rPr>
          <w:lang w:val="sl-SI"/>
        </w:rPr>
        <w:t xml:space="preserve">Zdravljenje z </w:t>
      </w:r>
      <w:r w:rsidR="00F77ECF" w:rsidRPr="003F3A53">
        <w:rPr>
          <w:lang w:val="sl-SI"/>
        </w:rPr>
        <w:t>denosumabom</w:t>
      </w:r>
      <w:r w:rsidRPr="003F3A53">
        <w:rPr>
          <w:lang w:val="sl-SI"/>
        </w:rPr>
        <w:t xml:space="preserve"> je v primerjavi s placebom po</w:t>
      </w:r>
      <w:r w:rsidR="00BB02B3" w:rsidRPr="003F3A53">
        <w:rPr>
          <w:lang w:val="sl-SI"/>
        </w:rPr>
        <w:t> 1</w:t>
      </w:r>
      <w:r w:rsidRPr="003F3A53">
        <w:rPr>
          <w:lang w:val="sl-SI"/>
        </w:rPr>
        <w:t>,</w:t>
      </w:r>
      <w:r w:rsidR="00BB02B3" w:rsidRPr="003F3A53">
        <w:rPr>
          <w:lang w:val="sl-SI"/>
        </w:rPr>
        <w:t> 2 </w:t>
      </w:r>
      <w:r w:rsidRPr="003F3A53">
        <w:rPr>
          <w:lang w:val="sl-SI"/>
        </w:rPr>
        <w:t>in</w:t>
      </w:r>
      <w:r w:rsidR="00BB02B3" w:rsidRPr="003F3A53">
        <w:rPr>
          <w:lang w:val="sl-SI"/>
        </w:rPr>
        <w:t> 3 </w:t>
      </w:r>
      <w:r w:rsidRPr="003F3A53">
        <w:rPr>
          <w:lang w:val="sl-SI"/>
        </w:rPr>
        <w:t xml:space="preserve">letih znatno povečalo mineralno kostno gostoto na vseh merjenih kliničnih mestih. </w:t>
      </w:r>
      <w:r w:rsidR="00F77ECF" w:rsidRPr="003F3A53">
        <w:rPr>
          <w:lang w:val="sl-SI"/>
        </w:rPr>
        <w:t>Denosumab</w:t>
      </w:r>
      <w:r w:rsidRPr="003F3A53">
        <w:rPr>
          <w:lang w:val="sl-SI"/>
        </w:rPr>
        <w:t xml:space="preserve"> je v</w:t>
      </w:r>
      <w:r w:rsidR="00BB02B3" w:rsidRPr="003F3A53">
        <w:rPr>
          <w:lang w:val="sl-SI"/>
        </w:rPr>
        <w:t> 3</w:t>
      </w:r>
      <w:r w:rsidR="00BB02B3" w:rsidRPr="003F3A53">
        <w:rPr>
          <w:lang w:val="sl-SI"/>
        </w:rPr>
        <w:noBreakHyphen/>
      </w:r>
      <w:r w:rsidRPr="003F3A53">
        <w:rPr>
          <w:lang w:val="sl-SI"/>
        </w:rPr>
        <w:t>letnem obdobju povečal mineralno kostno gostoto v ledvenem delu hrbtenice za</w:t>
      </w:r>
      <w:r w:rsidR="00BB02B3" w:rsidRPr="003F3A53">
        <w:rPr>
          <w:lang w:val="sl-SI"/>
        </w:rPr>
        <w:t> 9</w:t>
      </w:r>
      <w:r w:rsidRPr="003F3A53">
        <w:rPr>
          <w:lang w:val="sl-SI"/>
        </w:rPr>
        <w:t>,</w:t>
      </w:r>
      <w:r w:rsidR="00BB02B3" w:rsidRPr="003F3A53">
        <w:rPr>
          <w:lang w:val="sl-SI"/>
        </w:rPr>
        <w:t>2 </w:t>
      </w:r>
      <w:r w:rsidRPr="003F3A53">
        <w:rPr>
          <w:lang w:val="sl-SI"/>
        </w:rPr>
        <w:t>%, v celotnem kolku za</w:t>
      </w:r>
      <w:r w:rsidR="00BB02B3" w:rsidRPr="003F3A53">
        <w:rPr>
          <w:lang w:val="sl-SI"/>
        </w:rPr>
        <w:t> 6</w:t>
      </w:r>
      <w:r w:rsidRPr="003F3A53">
        <w:rPr>
          <w:lang w:val="sl-SI"/>
        </w:rPr>
        <w:t>,</w:t>
      </w:r>
      <w:r w:rsidR="00BB02B3" w:rsidRPr="003F3A53">
        <w:rPr>
          <w:lang w:val="sl-SI"/>
        </w:rPr>
        <w:t>0 </w:t>
      </w:r>
      <w:r w:rsidRPr="003F3A53">
        <w:rPr>
          <w:lang w:val="sl-SI"/>
        </w:rPr>
        <w:t>%, v stegneničnem vratu za</w:t>
      </w:r>
      <w:r w:rsidR="00BB02B3" w:rsidRPr="003F3A53">
        <w:rPr>
          <w:lang w:val="sl-SI"/>
        </w:rPr>
        <w:t> 4</w:t>
      </w:r>
      <w:r w:rsidRPr="003F3A53">
        <w:rPr>
          <w:lang w:val="sl-SI"/>
        </w:rPr>
        <w:t>,</w:t>
      </w:r>
      <w:r w:rsidR="00BB02B3" w:rsidRPr="003F3A53">
        <w:rPr>
          <w:lang w:val="sl-SI"/>
        </w:rPr>
        <w:t>8 </w:t>
      </w:r>
      <w:r w:rsidRPr="003F3A53">
        <w:rPr>
          <w:lang w:val="sl-SI"/>
        </w:rPr>
        <w:t>%, v kolčnem trohantru za</w:t>
      </w:r>
      <w:r w:rsidR="00BB02B3" w:rsidRPr="003F3A53">
        <w:rPr>
          <w:lang w:val="sl-SI"/>
        </w:rPr>
        <w:t> 7</w:t>
      </w:r>
      <w:r w:rsidRPr="003F3A53">
        <w:rPr>
          <w:lang w:val="sl-SI"/>
        </w:rPr>
        <w:t>,</w:t>
      </w:r>
      <w:r w:rsidR="00BB02B3" w:rsidRPr="003F3A53">
        <w:rPr>
          <w:lang w:val="sl-SI"/>
        </w:rPr>
        <w:t>9 </w:t>
      </w:r>
      <w:r w:rsidRPr="003F3A53">
        <w:rPr>
          <w:lang w:val="sl-SI"/>
        </w:rPr>
        <w:t>%, v distalni</w:t>
      </w:r>
      <w:r w:rsidR="00BB02B3" w:rsidRPr="003F3A53">
        <w:rPr>
          <w:lang w:val="sl-SI"/>
        </w:rPr>
        <w:t> 1</w:t>
      </w:r>
      <w:r w:rsidRPr="003F3A53">
        <w:rPr>
          <w:lang w:val="sl-SI"/>
        </w:rPr>
        <w:t>/</w:t>
      </w:r>
      <w:r w:rsidR="00BB02B3" w:rsidRPr="003F3A53">
        <w:rPr>
          <w:lang w:val="sl-SI"/>
        </w:rPr>
        <w:t>3 </w:t>
      </w:r>
      <w:r w:rsidRPr="003F3A53">
        <w:rPr>
          <w:lang w:val="sl-SI"/>
        </w:rPr>
        <w:t>koželjnice za</w:t>
      </w:r>
      <w:r w:rsidR="00BB02B3" w:rsidRPr="003F3A53">
        <w:rPr>
          <w:lang w:val="sl-SI"/>
        </w:rPr>
        <w:t> 3</w:t>
      </w:r>
      <w:r w:rsidRPr="003F3A53">
        <w:rPr>
          <w:lang w:val="sl-SI"/>
        </w:rPr>
        <w:t>,</w:t>
      </w:r>
      <w:r w:rsidR="00BB02B3" w:rsidRPr="003F3A53">
        <w:rPr>
          <w:lang w:val="sl-SI"/>
        </w:rPr>
        <w:t>5 </w:t>
      </w:r>
      <w:r w:rsidRPr="003F3A53">
        <w:rPr>
          <w:lang w:val="sl-SI"/>
        </w:rPr>
        <w:t>% in</w:t>
      </w:r>
      <w:r w:rsidR="00675975" w:rsidRPr="003F3A53">
        <w:rPr>
          <w:lang w:val="sl-SI"/>
        </w:rPr>
        <w:t> </w:t>
      </w:r>
      <w:r w:rsidRPr="003F3A53">
        <w:rPr>
          <w:lang w:val="sl-SI"/>
        </w:rPr>
        <w:t>v</w:t>
      </w:r>
      <w:r w:rsidR="00675975" w:rsidRPr="003F3A53">
        <w:rPr>
          <w:lang w:val="sl-SI"/>
        </w:rPr>
        <w:t> </w:t>
      </w:r>
      <w:r w:rsidRPr="003F3A53">
        <w:rPr>
          <w:lang w:val="sl-SI"/>
        </w:rPr>
        <w:t>celotnem telesu za</w:t>
      </w:r>
      <w:r w:rsidR="00BB02B3" w:rsidRPr="003F3A53">
        <w:rPr>
          <w:lang w:val="sl-SI"/>
        </w:rPr>
        <w:t> 4</w:t>
      </w:r>
      <w:r w:rsidRPr="003F3A53">
        <w:rPr>
          <w:lang w:val="sl-SI"/>
        </w:rPr>
        <w:t>,</w:t>
      </w:r>
      <w:r w:rsidR="00BB02B3" w:rsidRPr="003F3A53">
        <w:rPr>
          <w:lang w:val="sl-SI"/>
        </w:rPr>
        <w:t>1 </w:t>
      </w:r>
      <w:r w:rsidRPr="003F3A53">
        <w:rPr>
          <w:lang w:val="sl-SI"/>
        </w:rPr>
        <w:t>% (vsi p &lt;</w:t>
      </w:r>
      <w:r w:rsidR="00BB02B3" w:rsidRPr="003F3A53">
        <w:rPr>
          <w:lang w:val="sl-SI"/>
        </w:rPr>
        <w:t> 0</w:t>
      </w:r>
      <w:r w:rsidRPr="003F3A53">
        <w:rPr>
          <w:lang w:val="sl-SI"/>
        </w:rPr>
        <w:t>,0001).</w:t>
      </w:r>
    </w:p>
    <w:p w14:paraId="4DDFF360" w14:textId="77777777" w:rsidR="00132FAC" w:rsidRPr="003F3A53" w:rsidRDefault="00132FAC" w:rsidP="008D4020">
      <w:pPr>
        <w:rPr>
          <w:lang w:val="sl-SI"/>
        </w:rPr>
      </w:pPr>
    </w:p>
    <w:p w14:paraId="23887900" w14:textId="77777777" w:rsidR="00BB02B3" w:rsidRPr="003F3A53" w:rsidRDefault="00A03174" w:rsidP="008D4020">
      <w:pPr>
        <w:rPr>
          <w:lang w:val="sl-SI"/>
        </w:rPr>
      </w:pPr>
      <w:r w:rsidRPr="003F3A53">
        <w:rPr>
          <w:lang w:val="sl-SI"/>
        </w:rPr>
        <w:t xml:space="preserve">V kliničnih študijah, ki so raziskovale učinke prenehanja zdravljenja z </w:t>
      </w:r>
      <w:r w:rsidR="00F77ECF" w:rsidRPr="003F3A53">
        <w:rPr>
          <w:lang w:val="sl-SI"/>
        </w:rPr>
        <w:t>denosumabom</w:t>
      </w:r>
      <w:r w:rsidRPr="003F3A53">
        <w:rPr>
          <w:lang w:val="sl-SI"/>
        </w:rPr>
        <w:t>, se je vrednost mineralne kostne gostote v</w:t>
      </w:r>
      <w:r w:rsidR="00BB02B3" w:rsidRPr="003F3A53">
        <w:rPr>
          <w:lang w:val="sl-SI"/>
        </w:rPr>
        <w:t> 18 </w:t>
      </w:r>
      <w:r w:rsidRPr="003F3A53">
        <w:rPr>
          <w:lang w:val="sl-SI"/>
        </w:rPr>
        <w:t xml:space="preserve">mesecih po zadnjem odmerku vrnila na približno enako raven kot pred zdravljenjem ter ostala višja kot pri uporabi placeba. Ti podatki kažejo, da je za vzdrževanje učinka </w:t>
      </w:r>
      <w:r w:rsidR="00F77ECF" w:rsidRPr="003F3A53">
        <w:rPr>
          <w:lang w:val="sl-SI"/>
        </w:rPr>
        <w:t>denosumaba</w:t>
      </w:r>
      <w:r w:rsidRPr="003F3A53">
        <w:rPr>
          <w:lang w:val="sl-SI"/>
        </w:rPr>
        <w:t xml:space="preserve"> potrebno stalno zdravljenje. Ponovna uvedba </w:t>
      </w:r>
      <w:r w:rsidR="00F77ECF" w:rsidRPr="003F3A53">
        <w:rPr>
          <w:lang w:val="sl-SI"/>
        </w:rPr>
        <w:t xml:space="preserve">denosumaba </w:t>
      </w:r>
      <w:r w:rsidRPr="003F3A53">
        <w:rPr>
          <w:lang w:val="sl-SI"/>
        </w:rPr>
        <w:t xml:space="preserve">je povzročila podobna povečanja mineralne kostne gostote kot po prvi uporabi </w:t>
      </w:r>
      <w:r w:rsidR="00F77ECF" w:rsidRPr="003F3A53">
        <w:rPr>
          <w:lang w:val="sl-SI"/>
        </w:rPr>
        <w:t>denosumaba</w:t>
      </w:r>
      <w:r w:rsidRPr="003F3A53">
        <w:rPr>
          <w:lang w:val="sl-SI"/>
        </w:rPr>
        <w:t>.</w:t>
      </w:r>
    </w:p>
    <w:p w14:paraId="4596C7A5" w14:textId="77777777" w:rsidR="00132FAC" w:rsidRPr="003F3A53" w:rsidRDefault="00132FAC" w:rsidP="008D4020">
      <w:pPr>
        <w:rPr>
          <w:lang w:val="sl-SI"/>
        </w:rPr>
      </w:pPr>
    </w:p>
    <w:p w14:paraId="4475EC31" w14:textId="77777777" w:rsidR="00BB02B3" w:rsidRPr="003F3A53" w:rsidRDefault="00A03174" w:rsidP="008D4020">
      <w:pPr>
        <w:rPr>
          <w:i/>
          <w:iCs/>
          <w:lang w:val="sl-SI"/>
        </w:rPr>
      </w:pPr>
      <w:r w:rsidRPr="003F3A53">
        <w:rPr>
          <w:i/>
          <w:iCs/>
          <w:lang w:val="sl-SI"/>
        </w:rPr>
        <w:t>Odprta podaljšana študija pri zdravljenju pomenopavzalne osteoporoze</w:t>
      </w:r>
    </w:p>
    <w:p w14:paraId="7AF2F92D" w14:textId="77777777" w:rsidR="00BB02B3" w:rsidRPr="003F3A53" w:rsidRDefault="00A03174" w:rsidP="008D4020">
      <w:pPr>
        <w:rPr>
          <w:lang w:val="sl-SI"/>
        </w:rPr>
      </w:pPr>
      <w:r w:rsidRPr="003F3A53">
        <w:rPr>
          <w:lang w:val="sl-SI"/>
        </w:rPr>
        <w:t>Skupaj</w:t>
      </w:r>
      <w:r w:rsidR="00BB02B3" w:rsidRPr="003F3A53">
        <w:rPr>
          <w:lang w:val="sl-SI"/>
        </w:rPr>
        <w:t> 4</w:t>
      </w:r>
      <w:r w:rsidRPr="003F3A53">
        <w:rPr>
          <w:lang w:val="sl-SI"/>
        </w:rPr>
        <w:t>55</w:t>
      </w:r>
      <w:r w:rsidR="00BB02B3" w:rsidRPr="003F3A53">
        <w:rPr>
          <w:lang w:val="sl-SI"/>
        </w:rPr>
        <w:t>0 </w:t>
      </w:r>
      <w:r w:rsidRPr="003F3A53">
        <w:rPr>
          <w:lang w:val="sl-SI"/>
        </w:rPr>
        <w:t>žensk (234</w:t>
      </w:r>
      <w:r w:rsidR="00BB02B3" w:rsidRPr="003F3A53">
        <w:rPr>
          <w:lang w:val="sl-SI"/>
        </w:rPr>
        <w:t>3 </w:t>
      </w:r>
      <w:r w:rsidRPr="003F3A53">
        <w:rPr>
          <w:lang w:val="sl-SI"/>
        </w:rPr>
        <w:t xml:space="preserve">prejemnic </w:t>
      </w:r>
      <w:r w:rsidR="00F77ECF" w:rsidRPr="003F3A53">
        <w:rPr>
          <w:lang w:val="sl-SI"/>
        </w:rPr>
        <w:t>denosumaba</w:t>
      </w:r>
      <w:r w:rsidRPr="003F3A53">
        <w:rPr>
          <w:lang w:val="sl-SI"/>
        </w:rPr>
        <w:t xml:space="preserve"> in</w:t>
      </w:r>
      <w:r w:rsidR="00BB02B3" w:rsidRPr="003F3A53">
        <w:rPr>
          <w:lang w:val="sl-SI"/>
        </w:rPr>
        <w:t> 2</w:t>
      </w:r>
      <w:r w:rsidRPr="003F3A53">
        <w:rPr>
          <w:lang w:val="sl-SI"/>
        </w:rPr>
        <w:t>20</w:t>
      </w:r>
      <w:r w:rsidR="00BB02B3" w:rsidRPr="003F3A53">
        <w:rPr>
          <w:lang w:val="sl-SI"/>
        </w:rPr>
        <w:t>7 </w:t>
      </w:r>
      <w:r w:rsidRPr="003F3A53">
        <w:rPr>
          <w:lang w:val="sl-SI"/>
        </w:rPr>
        <w:t>prejemnic placeba), ki v zgoraj opisani ključni študiji niso izpustile več kot enega odmerka raziskovanega zdravila, in so zaključile obisk študije v</w:t>
      </w:r>
      <w:r w:rsidR="00BB02B3" w:rsidRPr="003F3A53">
        <w:rPr>
          <w:lang w:val="sl-SI"/>
        </w:rPr>
        <w:t> 3</w:t>
      </w:r>
      <w:r w:rsidRPr="003F3A53">
        <w:rPr>
          <w:lang w:val="sl-SI"/>
        </w:rPr>
        <w:t>6. mesecu, je privolilo v sodelovanje v nadaljevalni</w:t>
      </w:r>
      <w:r w:rsidR="00BB02B3" w:rsidRPr="003F3A53">
        <w:rPr>
          <w:lang w:val="sl-SI"/>
        </w:rPr>
        <w:t> 7</w:t>
      </w:r>
      <w:r w:rsidR="00BB02B3" w:rsidRPr="003F3A53">
        <w:rPr>
          <w:lang w:val="sl-SI"/>
        </w:rPr>
        <w:noBreakHyphen/>
      </w:r>
      <w:r w:rsidRPr="003F3A53">
        <w:rPr>
          <w:lang w:val="sl-SI"/>
        </w:rPr>
        <w:t xml:space="preserve">letni multinacionalni, multicentrični, odprti študiji z enim krakom za oceno dolgoročne varnosti in učinkovitosti </w:t>
      </w:r>
      <w:r w:rsidR="00F77ECF" w:rsidRPr="003F3A53">
        <w:rPr>
          <w:lang w:val="sl-SI"/>
        </w:rPr>
        <w:t>denosumaba</w:t>
      </w:r>
      <w:r w:rsidRPr="003F3A53">
        <w:rPr>
          <w:lang w:val="sl-SI"/>
        </w:rPr>
        <w:t>. V</w:t>
      </w:r>
      <w:r w:rsidR="00675975" w:rsidRPr="003F3A53">
        <w:rPr>
          <w:lang w:val="sl-SI"/>
        </w:rPr>
        <w:t> </w:t>
      </w:r>
      <w:r w:rsidRPr="003F3A53">
        <w:rPr>
          <w:lang w:val="sl-SI"/>
        </w:rPr>
        <w:t xml:space="preserve">nadaljevalni študiji naj bi vse ženske prejele </w:t>
      </w:r>
      <w:r w:rsidR="00F77ECF" w:rsidRPr="003F3A53">
        <w:rPr>
          <w:lang w:val="sl-SI"/>
        </w:rPr>
        <w:t>denosumab</w:t>
      </w:r>
      <w:r w:rsidR="00BB02B3" w:rsidRPr="003F3A53">
        <w:rPr>
          <w:lang w:val="sl-SI"/>
        </w:rPr>
        <w:t> 60 </w:t>
      </w:r>
      <w:r w:rsidRPr="003F3A53">
        <w:rPr>
          <w:lang w:val="sl-SI"/>
        </w:rPr>
        <w:t>mg vsakih</w:t>
      </w:r>
      <w:r w:rsidR="00BB02B3" w:rsidRPr="003F3A53">
        <w:rPr>
          <w:lang w:val="sl-SI"/>
        </w:rPr>
        <w:t> 6 </w:t>
      </w:r>
      <w:r w:rsidRPr="003F3A53">
        <w:rPr>
          <w:lang w:val="sl-SI"/>
        </w:rPr>
        <w:t>mesecev, tako kot tudi</w:t>
      </w:r>
      <w:r w:rsidR="00675975" w:rsidRPr="003F3A53">
        <w:rPr>
          <w:lang w:val="sl-SI"/>
        </w:rPr>
        <w:t> </w:t>
      </w:r>
      <w:r w:rsidRPr="003F3A53">
        <w:rPr>
          <w:lang w:val="sl-SI"/>
        </w:rPr>
        <w:t>dnevno kalcij (vsaj</w:t>
      </w:r>
      <w:r w:rsidR="00BB02B3" w:rsidRPr="003F3A53">
        <w:rPr>
          <w:lang w:val="sl-SI"/>
        </w:rPr>
        <w:t> 1 </w:t>
      </w:r>
      <w:r w:rsidRPr="003F3A53">
        <w:rPr>
          <w:lang w:val="sl-SI"/>
        </w:rPr>
        <w:t>g) in vitamin D (vsaj</w:t>
      </w:r>
      <w:r w:rsidR="00BB02B3" w:rsidRPr="003F3A53">
        <w:rPr>
          <w:lang w:val="sl-SI"/>
        </w:rPr>
        <w:t> 4</w:t>
      </w:r>
      <w:r w:rsidRPr="003F3A53">
        <w:rPr>
          <w:lang w:val="sl-SI"/>
        </w:rPr>
        <w:t>0</w:t>
      </w:r>
      <w:r w:rsidR="00BB02B3" w:rsidRPr="003F3A53">
        <w:rPr>
          <w:lang w:val="sl-SI"/>
        </w:rPr>
        <w:t>0 </w:t>
      </w:r>
      <w:r w:rsidRPr="003F3A53">
        <w:rPr>
          <w:lang w:val="sl-SI"/>
        </w:rPr>
        <w:t>i.e.). Podaljšanje študije je dokončalo skupaj</w:t>
      </w:r>
      <w:r w:rsidR="008E0FF8" w:rsidRPr="003F3A53">
        <w:rPr>
          <w:lang w:val="sl-SI"/>
        </w:rPr>
        <w:t xml:space="preserve"> </w:t>
      </w:r>
      <w:r w:rsidRPr="003F3A53">
        <w:rPr>
          <w:lang w:val="sl-SI"/>
        </w:rPr>
        <w:t>262</w:t>
      </w:r>
      <w:r w:rsidR="00BB02B3" w:rsidRPr="003F3A53">
        <w:rPr>
          <w:lang w:val="sl-SI"/>
        </w:rPr>
        <w:t>6 </w:t>
      </w:r>
      <w:r w:rsidRPr="003F3A53">
        <w:rPr>
          <w:lang w:val="sl-SI"/>
        </w:rPr>
        <w:t>bolnic (5</w:t>
      </w:r>
      <w:r w:rsidR="00BB02B3" w:rsidRPr="003F3A53">
        <w:rPr>
          <w:lang w:val="sl-SI"/>
        </w:rPr>
        <w:t>8 </w:t>
      </w:r>
      <w:r w:rsidRPr="003F3A53">
        <w:rPr>
          <w:lang w:val="sl-SI"/>
        </w:rPr>
        <w:t>% žensk, vključenih v podaljšanje študije, to je</w:t>
      </w:r>
      <w:r w:rsidR="00BB02B3" w:rsidRPr="003F3A53">
        <w:rPr>
          <w:lang w:val="sl-SI"/>
        </w:rPr>
        <w:t> 34 </w:t>
      </w:r>
      <w:r w:rsidRPr="003F3A53">
        <w:rPr>
          <w:lang w:val="sl-SI"/>
        </w:rPr>
        <w:t>% žensk, ki so bile vključene v</w:t>
      </w:r>
      <w:r w:rsidR="008E0FF8" w:rsidRPr="003F3A53">
        <w:rPr>
          <w:lang w:val="sl-SI"/>
        </w:rPr>
        <w:t> </w:t>
      </w:r>
      <w:r w:rsidRPr="003F3A53">
        <w:rPr>
          <w:lang w:val="sl-SI"/>
        </w:rPr>
        <w:t>ključno študijo).</w:t>
      </w:r>
    </w:p>
    <w:p w14:paraId="564E2A55" w14:textId="77777777" w:rsidR="00132FAC" w:rsidRPr="003F3A53" w:rsidRDefault="00132FAC" w:rsidP="008D4020">
      <w:pPr>
        <w:rPr>
          <w:lang w:val="sl-SI"/>
        </w:rPr>
      </w:pPr>
    </w:p>
    <w:p w14:paraId="0FBAE9CE" w14:textId="77777777" w:rsidR="00BB02B3" w:rsidRPr="003F3A53" w:rsidRDefault="00A03174" w:rsidP="008D4020">
      <w:pPr>
        <w:rPr>
          <w:lang w:val="sl-SI"/>
        </w:rPr>
      </w:pPr>
      <w:r w:rsidRPr="003F3A53">
        <w:rPr>
          <w:lang w:val="sl-SI"/>
        </w:rPr>
        <w:t xml:space="preserve">Bolnicam, ki so se zdravile z </w:t>
      </w:r>
      <w:r w:rsidR="00F77ECF" w:rsidRPr="003F3A53">
        <w:rPr>
          <w:lang w:val="sl-SI"/>
        </w:rPr>
        <w:t>denosumabom</w:t>
      </w:r>
      <w:r w:rsidRPr="003F3A53">
        <w:rPr>
          <w:lang w:val="sl-SI"/>
        </w:rPr>
        <w:t xml:space="preserve"> do</w:t>
      </w:r>
      <w:r w:rsidR="00BB02B3" w:rsidRPr="003F3A53">
        <w:rPr>
          <w:lang w:val="sl-SI"/>
        </w:rPr>
        <w:t> 10 </w:t>
      </w:r>
      <w:r w:rsidRPr="003F3A53">
        <w:rPr>
          <w:lang w:val="sl-SI"/>
        </w:rPr>
        <w:t>let, se je mineralna gostota kosti v primerjavi z</w:t>
      </w:r>
      <w:r w:rsidR="00675975" w:rsidRPr="003F3A53">
        <w:rPr>
          <w:lang w:val="sl-SI"/>
        </w:rPr>
        <w:t> </w:t>
      </w:r>
      <w:r w:rsidRPr="003F3A53">
        <w:rPr>
          <w:lang w:val="sl-SI"/>
        </w:rPr>
        <w:t>mineralno gostoto na začetku ključne študije povečala za</w:t>
      </w:r>
      <w:r w:rsidR="00BB02B3" w:rsidRPr="003F3A53">
        <w:rPr>
          <w:lang w:val="sl-SI"/>
        </w:rPr>
        <w:t> 2</w:t>
      </w:r>
      <w:r w:rsidRPr="003F3A53">
        <w:rPr>
          <w:lang w:val="sl-SI"/>
        </w:rPr>
        <w:t>1,</w:t>
      </w:r>
      <w:r w:rsidR="00BB02B3" w:rsidRPr="003F3A53">
        <w:rPr>
          <w:lang w:val="sl-SI"/>
        </w:rPr>
        <w:t>7 </w:t>
      </w:r>
      <w:r w:rsidRPr="003F3A53">
        <w:rPr>
          <w:lang w:val="sl-SI"/>
        </w:rPr>
        <w:t>% v ledveni hrbtenici,</w:t>
      </w:r>
      <w:r w:rsidR="00BB02B3" w:rsidRPr="003F3A53">
        <w:rPr>
          <w:lang w:val="sl-SI"/>
        </w:rPr>
        <w:t> 9</w:t>
      </w:r>
      <w:r w:rsidRPr="003F3A53">
        <w:rPr>
          <w:lang w:val="sl-SI"/>
        </w:rPr>
        <w:t>,</w:t>
      </w:r>
      <w:r w:rsidR="00BB02B3" w:rsidRPr="003F3A53">
        <w:rPr>
          <w:lang w:val="sl-SI"/>
        </w:rPr>
        <w:t>2 </w:t>
      </w:r>
      <w:r w:rsidRPr="003F3A53">
        <w:rPr>
          <w:lang w:val="sl-SI"/>
        </w:rPr>
        <w:t>% v celotnem kolku,</w:t>
      </w:r>
      <w:r w:rsidR="00BB02B3" w:rsidRPr="003F3A53">
        <w:rPr>
          <w:lang w:val="sl-SI"/>
        </w:rPr>
        <w:t> 9</w:t>
      </w:r>
      <w:r w:rsidRPr="003F3A53">
        <w:rPr>
          <w:lang w:val="sl-SI"/>
        </w:rPr>
        <w:t>,</w:t>
      </w:r>
      <w:r w:rsidR="00BB02B3" w:rsidRPr="003F3A53">
        <w:rPr>
          <w:lang w:val="sl-SI"/>
        </w:rPr>
        <w:t>0 </w:t>
      </w:r>
      <w:r w:rsidRPr="003F3A53">
        <w:rPr>
          <w:lang w:val="sl-SI"/>
        </w:rPr>
        <w:t>% v vratu stegnenice,</w:t>
      </w:r>
      <w:r w:rsidR="00BB02B3" w:rsidRPr="003F3A53">
        <w:rPr>
          <w:lang w:val="sl-SI"/>
        </w:rPr>
        <w:t> 1</w:t>
      </w:r>
      <w:r w:rsidRPr="003F3A53">
        <w:rPr>
          <w:lang w:val="sl-SI"/>
        </w:rPr>
        <w:t>3,</w:t>
      </w:r>
      <w:r w:rsidR="00BB02B3" w:rsidRPr="003F3A53">
        <w:rPr>
          <w:lang w:val="sl-SI"/>
        </w:rPr>
        <w:t>0 </w:t>
      </w:r>
      <w:r w:rsidRPr="003F3A53">
        <w:rPr>
          <w:lang w:val="sl-SI"/>
        </w:rPr>
        <w:t>% v trohantru in</w:t>
      </w:r>
      <w:r w:rsidR="00BB02B3" w:rsidRPr="003F3A53">
        <w:rPr>
          <w:lang w:val="sl-SI"/>
        </w:rPr>
        <w:t> 2</w:t>
      </w:r>
      <w:r w:rsidRPr="003F3A53">
        <w:rPr>
          <w:lang w:val="sl-SI"/>
        </w:rPr>
        <w:t>,</w:t>
      </w:r>
      <w:r w:rsidR="00BB02B3" w:rsidRPr="003F3A53">
        <w:rPr>
          <w:lang w:val="sl-SI"/>
        </w:rPr>
        <w:t>8 </w:t>
      </w:r>
      <w:r w:rsidRPr="003F3A53">
        <w:rPr>
          <w:lang w:val="sl-SI"/>
        </w:rPr>
        <w:t>% v distalni tretjini koželjnice. Pri</w:t>
      </w:r>
      <w:r w:rsidR="00675975" w:rsidRPr="003F3A53">
        <w:rPr>
          <w:lang w:val="sl-SI"/>
        </w:rPr>
        <w:t> </w:t>
      </w:r>
      <w:r w:rsidRPr="003F3A53">
        <w:rPr>
          <w:lang w:val="sl-SI"/>
        </w:rPr>
        <w:t>bolnicah, zdravljenih</w:t>
      </w:r>
      <w:r w:rsidR="00BB02B3" w:rsidRPr="003F3A53">
        <w:rPr>
          <w:lang w:val="sl-SI"/>
        </w:rPr>
        <w:t> 10 </w:t>
      </w:r>
      <w:r w:rsidRPr="003F3A53">
        <w:rPr>
          <w:lang w:val="sl-SI"/>
        </w:rPr>
        <w:t>let, je bila ob zaključku študije povprečna T</w:t>
      </w:r>
      <w:r w:rsidR="00BB02B3" w:rsidRPr="003F3A53">
        <w:rPr>
          <w:lang w:val="sl-SI"/>
        </w:rPr>
        <w:noBreakHyphen/>
      </w:r>
      <w:r w:rsidRPr="003F3A53">
        <w:rPr>
          <w:lang w:val="sl-SI"/>
        </w:rPr>
        <w:t>vrednost mineralne gostote kosti v ledvenem delu hrbtenice –1,3.</w:t>
      </w:r>
    </w:p>
    <w:p w14:paraId="10A83F08" w14:textId="77777777" w:rsidR="00132FAC" w:rsidRPr="003F3A53" w:rsidRDefault="00132FAC" w:rsidP="008D4020">
      <w:pPr>
        <w:rPr>
          <w:lang w:val="sl-SI"/>
        </w:rPr>
      </w:pPr>
    </w:p>
    <w:p w14:paraId="2186DC6A" w14:textId="77777777" w:rsidR="00BB02B3" w:rsidRPr="003F3A53" w:rsidRDefault="00A03174" w:rsidP="008D4020">
      <w:pPr>
        <w:rPr>
          <w:lang w:val="sl-SI"/>
        </w:rPr>
      </w:pPr>
      <w:r w:rsidRPr="003F3A53">
        <w:rPr>
          <w:lang w:val="sl-SI"/>
        </w:rPr>
        <w:t>Incidenca zlomov je bila ocenjena kot končna točka varnosti, učinkovitosti v preprečevanju zlomov pa</w:t>
      </w:r>
      <w:r w:rsidR="00675975" w:rsidRPr="003F3A53">
        <w:rPr>
          <w:lang w:val="sl-SI"/>
        </w:rPr>
        <w:t> </w:t>
      </w:r>
      <w:r w:rsidRPr="003F3A53">
        <w:rPr>
          <w:lang w:val="sl-SI"/>
        </w:rPr>
        <w:t>ni možno oceniti zaradi visokega števila prekinitev in odprtega tipa študije. Pri bolnicah, ki</w:t>
      </w:r>
      <w:r w:rsidR="00A1000D" w:rsidRPr="003F3A53">
        <w:rPr>
          <w:lang w:val="sl-SI"/>
        </w:rPr>
        <w:t> </w:t>
      </w:r>
      <w:r w:rsidRPr="003F3A53">
        <w:rPr>
          <w:lang w:val="sl-SI"/>
        </w:rPr>
        <w:t>so</w:t>
      </w:r>
      <w:r w:rsidR="00675975" w:rsidRPr="003F3A53">
        <w:rPr>
          <w:lang w:val="sl-SI"/>
        </w:rPr>
        <w:t> </w:t>
      </w:r>
      <w:r w:rsidRPr="003F3A53">
        <w:rPr>
          <w:lang w:val="sl-SI"/>
        </w:rPr>
        <w:t>prejemale zdravljenje z denosumabom</w:t>
      </w:r>
      <w:r w:rsidR="00BB02B3" w:rsidRPr="003F3A53">
        <w:rPr>
          <w:lang w:val="sl-SI"/>
        </w:rPr>
        <w:t> 10 </w:t>
      </w:r>
      <w:r w:rsidRPr="003F3A53">
        <w:rPr>
          <w:lang w:val="sl-SI"/>
        </w:rPr>
        <w:t>let (n =</w:t>
      </w:r>
      <w:r w:rsidR="00BB02B3" w:rsidRPr="003F3A53">
        <w:rPr>
          <w:lang w:val="sl-SI"/>
        </w:rPr>
        <w:t> 1</w:t>
      </w:r>
      <w:r w:rsidRPr="003F3A53">
        <w:rPr>
          <w:lang w:val="sl-SI"/>
        </w:rPr>
        <w:t>278) je bila kumulativna incidenca novih</w:t>
      </w:r>
      <w:r w:rsidR="00A1000D" w:rsidRPr="003F3A53">
        <w:rPr>
          <w:lang w:val="sl-SI"/>
        </w:rPr>
        <w:t> </w:t>
      </w:r>
      <w:r w:rsidRPr="003F3A53">
        <w:rPr>
          <w:lang w:val="sl-SI"/>
        </w:rPr>
        <w:t>vretenčnih zlomov približno</w:t>
      </w:r>
      <w:r w:rsidR="00BB02B3" w:rsidRPr="003F3A53">
        <w:rPr>
          <w:lang w:val="sl-SI"/>
        </w:rPr>
        <w:t> 6</w:t>
      </w:r>
      <w:r w:rsidRPr="003F3A53">
        <w:rPr>
          <w:lang w:val="sl-SI"/>
        </w:rPr>
        <w:t>,</w:t>
      </w:r>
      <w:r w:rsidR="00BB02B3" w:rsidRPr="003F3A53">
        <w:rPr>
          <w:lang w:val="sl-SI"/>
        </w:rPr>
        <w:t>8 </w:t>
      </w:r>
      <w:r w:rsidRPr="003F3A53">
        <w:rPr>
          <w:lang w:val="sl-SI"/>
        </w:rPr>
        <w:t>%, novih nevretenčnih zlomov pa približno</w:t>
      </w:r>
      <w:r w:rsidR="00BB02B3" w:rsidRPr="003F3A53">
        <w:rPr>
          <w:lang w:val="sl-SI"/>
        </w:rPr>
        <w:t> 1</w:t>
      </w:r>
      <w:r w:rsidRPr="003F3A53">
        <w:rPr>
          <w:lang w:val="sl-SI"/>
        </w:rPr>
        <w:t>3,</w:t>
      </w:r>
      <w:r w:rsidR="00BB02B3" w:rsidRPr="003F3A53">
        <w:rPr>
          <w:lang w:val="sl-SI"/>
        </w:rPr>
        <w:t>1 </w:t>
      </w:r>
      <w:r w:rsidRPr="003F3A53">
        <w:rPr>
          <w:lang w:val="sl-SI"/>
        </w:rPr>
        <w:t>%. Bolnice,</w:t>
      </w:r>
      <w:r w:rsidR="00A1000D" w:rsidRPr="003F3A53">
        <w:rPr>
          <w:lang w:val="sl-SI"/>
        </w:rPr>
        <w:t> </w:t>
      </w:r>
      <w:r w:rsidRPr="003F3A53">
        <w:rPr>
          <w:lang w:val="sl-SI"/>
        </w:rPr>
        <w:t>ki</w:t>
      </w:r>
      <w:r w:rsidR="00675975" w:rsidRPr="003F3A53">
        <w:rPr>
          <w:lang w:val="sl-SI"/>
        </w:rPr>
        <w:t> </w:t>
      </w:r>
      <w:r w:rsidRPr="003F3A53">
        <w:rPr>
          <w:lang w:val="sl-SI"/>
        </w:rPr>
        <w:t>študije zaradi katerega</w:t>
      </w:r>
      <w:r w:rsidR="008D62B4">
        <w:rPr>
          <w:lang w:val="sl-SI"/>
        </w:rPr>
        <w:t> </w:t>
      </w:r>
      <w:r w:rsidRPr="003F3A53">
        <w:rPr>
          <w:lang w:val="sl-SI"/>
        </w:rPr>
        <w:t>koli razloga niso zaključile, so imele večjo pogostnost zlomov</w:t>
      </w:r>
      <w:r w:rsidR="00A1000D" w:rsidRPr="003F3A53">
        <w:rPr>
          <w:lang w:val="sl-SI"/>
        </w:rPr>
        <w:t> </w:t>
      </w:r>
      <w:r w:rsidRPr="003F3A53">
        <w:rPr>
          <w:lang w:val="sl-SI"/>
        </w:rPr>
        <w:t>med</w:t>
      </w:r>
      <w:r w:rsidR="00A1000D" w:rsidRPr="003F3A53">
        <w:rPr>
          <w:lang w:val="sl-SI"/>
        </w:rPr>
        <w:t> </w:t>
      </w:r>
      <w:r w:rsidRPr="003F3A53">
        <w:rPr>
          <w:lang w:val="sl-SI"/>
        </w:rPr>
        <w:t>zdravljenjem.</w:t>
      </w:r>
    </w:p>
    <w:p w14:paraId="4DC2A56D" w14:textId="77777777" w:rsidR="00132FAC" w:rsidRPr="003F3A53" w:rsidRDefault="00132FAC" w:rsidP="008D4020">
      <w:pPr>
        <w:rPr>
          <w:lang w:val="sl-SI"/>
        </w:rPr>
      </w:pPr>
    </w:p>
    <w:p w14:paraId="3F51150C" w14:textId="77777777" w:rsidR="00BB02B3" w:rsidRPr="003F3A53" w:rsidRDefault="00A03174" w:rsidP="008D4020">
      <w:pPr>
        <w:rPr>
          <w:lang w:val="sl-SI"/>
        </w:rPr>
      </w:pPr>
      <w:r w:rsidRPr="003F3A53">
        <w:rPr>
          <w:lang w:val="sl-SI"/>
        </w:rPr>
        <w:t>V nadaljevalni študiji se je pojavilo trinajst zdravilu prisojenih primerov osteonekroze čeljustnice in</w:t>
      </w:r>
      <w:r w:rsidR="00675975" w:rsidRPr="003F3A53">
        <w:rPr>
          <w:lang w:val="sl-SI"/>
        </w:rPr>
        <w:t> </w:t>
      </w:r>
      <w:r w:rsidRPr="003F3A53">
        <w:rPr>
          <w:lang w:val="sl-SI"/>
        </w:rPr>
        <w:t>dva zdravilu prisojena primera atipičnega zloma stegnenice.</w:t>
      </w:r>
    </w:p>
    <w:p w14:paraId="24A14E05" w14:textId="77777777" w:rsidR="00132FAC" w:rsidRPr="003F3A53" w:rsidRDefault="00132FAC" w:rsidP="008D4020">
      <w:pPr>
        <w:rPr>
          <w:lang w:val="sl-SI"/>
        </w:rPr>
      </w:pPr>
    </w:p>
    <w:p w14:paraId="5B3AD56E" w14:textId="77777777" w:rsidR="00BB02B3" w:rsidRPr="003F3A53" w:rsidRDefault="00A03174" w:rsidP="008D4020">
      <w:pPr>
        <w:rPr>
          <w:u w:val="single"/>
          <w:lang w:val="sl-SI"/>
        </w:rPr>
      </w:pPr>
      <w:r w:rsidRPr="003F3A53">
        <w:rPr>
          <w:u w:val="single"/>
          <w:lang w:val="sl-SI"/>
        </w:rPr>
        <w:t xml:space="preserve">Klinična učinkovitost </w:t>
      </w:r>
      <w:r w:rsidR="00C81C4C" w:rsidRPr="003F3A53">
        <w:rPr>
          <w:u w:val="single"/>
          <w:lang w:val="sl-SI"/>
        </w:rPr>
        <w:t xml:space="preserve">in varnost </w:t>
      </w:r>
      <w:r w:rsidRPr="003F3A53">
        <w:rPr>
          <w:u w:val="single"/>
          <w:lang w:val="sl-SI"/>
        </w:rPr>
        <w:t>pri moških z osteoporozo</w:t>
      </w:r>
    </w:p>
    <w:p w14:paraId="7B1ABEF7" w14:textId="77777777" w:rsidR="00132FAC" w:rsidRPr="003F3A53" w:rsidRDefault="00132FAC" w:rsidP="008D4020">
      <w:pPr>
        <w:rPr>
          <w:lang w:val="sl-SI"/>
        </w:rPr>
      </w:pPr>
    </w:p>
    <w:p w14:paraId="4C1CFA0C" w14:textId="77777777" w:rsidR="00BB02B3" w:rsidRPr="003F3A53" w:rsidRDefault="00A03174" w:rsidP="008D4020">
      <w:pPr>
        <w:rPr>
          <w:lang w:val="sl-SI"/>
        </w:rPr>
      </w:pPr>
      <w:r w:rsidRPr="003F3A53">
        <w:rPr>
          <w:lang w:val="sl-SI"/>
        </w:rPr>
        <w:t xml:space="preserve">Učinkovitost in varnost </w:t>
      </w:r>
      <w:r w:rsidR="00F77ECF" w:rsidRPr="003F3A53">
        <w:rPr>
          <w:lang w:val="sl-SI"/>
        </w:rPr>
        <w:t>denosumaba</w:t>
      </w:r>
      <w:r w:rsidRPr="003F3A53">
        <w:rPr>
          <w:lang w:val="sl-SI"/>
        </w:rPr>
        <w:t>, uporabljenega enkrat na</w:t>
      </w:r>
      <w:r w:rsidR="00BB02B3" w:rsidRPr="003F3A53">
        <w:rPr>
          <w:lang w:val="sl-SI"/>
        </w:rPr>
        <w:t> 6 </w:t>
      </w:r>
      <w:r w:rsidRPr="003F3A53">
        <w:rPr>
          <w:lang w:val="sl-SI"/>
        </w:rPr>
        <w:t>mesecev v obdobju</w:t>
      </w:r>
      <w:r w:rsidR="00BB02B3" w:rsidRPr="003F3A53">
        <w:rPr>
          <w:lang w:val="sl-SI"/>
        </w:rPr>
        <w:t> 1 </w:t>
      </w:r>
      <w:r w:rsidRPr="003F3A53">
        <w:rPr>
          <w:lang w:val="sl-SI"/>
        </w:rPr>
        <w:t>leta, so</w:t>
      </w:r>
      <w:r w:rsidR="00A1000D" w:rsidRPr="003F3A53">
        <w:rPr>
          <w:lang w:val="sl-SI"/>
        </w:rPr>
        <w:t> </w:t>
      </w:r>
      <w:r w:rsidRPr="003F3A53">
        <w:rPr>
          <w:lang w:val="sl-SI"/>
        </w:rPr>
        <w:t>raziskali pri</w:t>
      </w:r>
      <w:r w:rsidR="00BB02B3" w:rsidRPr="003F3A53">
        <w:rPr>
          <w:lang w:val="sl-SI"/>
        </w:rPr>
        <w:t> 2</w:t>
      </w:r>
      <w:r w:rsidRPr="003F3A53">
        <w:rPr>
          <w:lang w:val="sl-SI"/>
        </w:rPr>
        <w:t>4</w:t>
      </w:r>
      <w:r w:rsidR="00BB02B3" w:rsidRPr="003F3A53">
        <w:rPr>
          <w:lang w:val="sl-SI"/>
        </w:rPr>
        <w:t>2 </w:t>
      </w:r>
      <w:r w:rsidRPr="003F3A53">
        <w:rPr>
          <w:lang w:val="sl-SI"/>
        </w:rPr>
        <w:t>moških, starih od</w:t>
      </w:r>
      <w:r w:rsidR="00BB02B3" w:rsidRPr="003F3A53">
        <w:rPr>
          <w:lang w:val="sl-SI"/>
        </w:rPr>
        <w:t> 31 </w:t>
      </w:r>
      <w:r w:rsidRPr="003F3A53">
        <w:rPr>
          <w:lang w:val="sl-SI"/>
        </w:rPr>
        <w:t>do</w:t>
      </w:r>
      <w:r w:rsidR="00BB02B3" w:rsidRPr="003F3A53">
        <w:rPr>
          <w:lang w:val="sl-SI"/>
        </w:rPr>
        <w:t> 84 </w:t>
      </w:r>
      <w:r w:rsidRPr="003F3A53">
        <w:rPr>
          <w:lang w:val="sl-SI"/>
        </w:rPr>
        <w:t xml:space="preserve">let. Preiskovanci z ocenjeno hitrostjo glomerularne filtracije </w:t>
      </w:r>
      <w:r w:rsidR="00D852FB" w:rsidRPr="003F3A53">
        <w:rPr>
          <w:lang w:val="sl-SI"/>
        </w:rPr>
        <w:t xml:space="preserve">(eGFR) </w:t>
      </w:r>
      <w:r w:rsidRPr="003F3A53">
        <w:rPr>
          <w:lang w:val="sl-SI"/>
        </w:rPr>
        <w:t>&lt;</w:t>
      </w:r>
      <w:r w:rsidR="00BB02B3" w:rsidRPr="003F3A53">
        <w:rPr>
          <w:lang w:val="sl-SI"/>
        </w:rPr>
        <w:t> 30 </w:t>
      </w:r>
      <w:r w:rsidRPr="003F3A53">
        <w:rPr>
          <w:lang w:val="sl-SI"/>
        </w:rPr>
        <w:t>ml/min/1,7</w:t>
      </w:r>
      <w:r w:rsidR="00BB02B3" w:rsidRPr="003F3A53">
        <w:rPr>
          <w:lang w:val="sl-SI"/>
        </w:rPr>
        <w:t>3 </w:t>
      </w:r>
      <w:r w:rsidRPr="003F3A53">
        <w:rPr>
          <w:lang w:val="sl-SI"/>
        </w:rPr>
        <w:t>m</w:t>
      </w:r>
      <w:r w:rsidR="00BB02B3" w:rsidRPr="003F3A53">
        <w:rPr>
          <w:vertAlign w:val="superscript"/>
          <w:lang w:val="sl-SI"/>
        </w:rPr>
        <w:t>2 </w:t>
      </w:r>
      <w:r w:rsidRPr="003F3A53">
        <w:rPr>
          <w:lang w:val="sl-SI"/>
        </w:rPr>
        <w:t>so bili izključeni iz študije. Vsi moški so vsak dan dobivali dodatke kalcija (vsaj</w:t>
      </w:r>
      <w:r w:rsidR="00BB02B3" w:rsidRPr="003F3A53">
        <w:rPr>
          <w:lang w:val="sl-SI"/>
        </w:rPr>
        <w:t> 1</w:t>
      </w:r>
      <w:r w:rsidRPr="003F3A53">
        <w:rPr>
          <w:lang w:val="sl-SI"/>
        </w:rPr>
        <w:t>00</w:t>
      </w:r>
      <w:r w:rsidR="00BB02B3" w:rsidRPr="003F3A53">
        <w:rPr>
          <w:lang w:val="sl-SI"/>
        </w:rPr>
        <w:t>0 </w:t>
      </w:r>
      <w:r w:rsidRPr="003F3A53">
        <w:rPr>
          <w:lang w:val="sl-SI"/>
        </w:rPr>
        <w:t>mg) in vitamina D (vsaj</w:t>
      </w:r>
      <w:r w:rsidR="00BB02B3" w:rsidRPr="003F3A53">
        <w:rPr>
          <w:lang w:val="sl-SI"/>
        </w:rPr>
        <w:t> 8</w:t>
      </w:r>
      <w:r w:rsidRPr="003F3A53">
        <w:rPr>
          <w:lang w:val="sl-SI"/>
        </w:rPr>
        <w:t>0</w:t>
      </w:r>
      <w:r w:rsidR="00BB02B3" w:rsidRPr="003F3A53">
        <w:rPr>
          <w:lang w:val="sl-SI"/>
        </w:rPr>
        <w:t>0 </w:t>
      </w:r>
      <w:r w:rsidRPr="003F3A53">
        <w:rPr>
          <w:lang w:val="sl-SI"/>
        </w:rPr>
        <w:t>i.e.).</w:t>
      </w:r>
    </w:p>
    <w:p w14:paraId="0EB182FE" w14:textId="77777777" w:rsidR="00132FAC" w:rsidRPr="003F3A53" w:rsidRDefault="00132FAC" w:rsidP="008D4020">
      <w:pPr>
        <w:rPr>
          <w:lang w:val="sl-SI"/>
        </w:rPr>
      </w:pPr>
    </w:p>
    <w:p w14:paraId="4AFAFB93" w14:textId="77777777" w:rsidR="00BB02B3" w:rsidRPr="003F3A53" w:rsidRDefault="00A03174" w:rsidP="008D4020">
      <w:pPr>
        <w:rPr>
          <w:lang w:val="sl-SI"/>
        </w:rPr>
      </w:pPr>
      <w:r w:rsidRPr="003F3A53">
        <w:rPr>
          <w:lang w:val="sl-SI"/>
        </w:rPr>
        <w:t xml:space="preserve">Primarna spremenljivka učinkovitosti je bil odstotek spremembe mineralne kostne gostote v ledvenem delu hrbtenice, učinkovitost glede zlomov ni bila ocenjena. </w:t>
      </w:r>
      <w:r w:rsidR="00B015AA" w:rsidRPr="003F3A53">
        <w:rPr>
          <w:lang w:val="sl-SI"/>
        </w:rPr>
        <w:t>Denosumab</w:t>
      </w:r>
      <w:r w:rsidRPr="003F3A53">
        <w:rPr>
          <w:lang w:val="sl-SI"/>
        </w:rPr>
        <w:t xml:space="preserve"> je po</w:t>
      </w:r>
      <w:r w:rsidR="00BB02B3" w:rsidRPr="003F3A53">
        <w:rPr>
          <w:lang w:val="sl-SI"/>
        </w:rPr>
        <w:t> 12 </w:t>
      </w:r>
      <w:r w:rsidRPr="003F3A53">
        <w:rPr>
          <w:lang w:val="sl-SI"/>
        </w:rPr>
        <w:t xml:space="preserve">mesecih v primerjavi s placebom na vseh merjenih kliničnih mestih značilno povečal mineralno kostno gostoto: v ledvenem </w:t>
      </w:r>
      <w:r w:rsidRPr="003F3A53">
        <w:rPr>
          <w:lang w:val="sl-SI"/>
        </w:rPr>
        <w:lastRenderedPageBreak/>
        <w:t>delu hrbtenice za</w:t>
      </w:r>
      <w:r w:rsidR="00BB02B3" w:rsidRPr="003F3A53">
        <w:rPr>
          <w:lang w:val="sl-SI"/>
        </w:rPr>
        <w:t> 4</w:t>
      </w:r>
      <w:r w:rsidRPr="003F3A53">
        <w:rPr>
          <w:lang w:val="sl-SI"/>
        </w:rPr>
        <w:t>,</w:t>
      </w:r>
      <w:r w:rsidR="00BB02B3" w:rsidRPr="003F3A53">
        <w:rPr>
          <w:lang w:val="sl-SI"/>
        </w:rPr>
        <w:t>8 </w:t>
      </w:r>
      <w:r w:rsidRPr="003F3A53">
        <w:rPr>
          <w:lang w:val="sl-SI"/>
        </w:rPr>
        <w:t>%, celotnem kolku za</w:t>
      </w:r>
      <w:r w:rsidR="00BB02B3" w:rsidRPr="003F3A53">
        <w:rPr>
          <w:lang w:val="sl-SI"/>
        </w:rPr>
        <w:t> 2</w:t>
      </w:r>
      <w:r w:rsidRPr="003F3A53">
        <w:rPr>
          <w:lang w:val="sl-SI"/>
        </w:rPr>
        <w:t>,</w:t>
      </w:r>
      <w:r w:rsidR="00BB02B3" w:rsidRPr="003F3A53">
        <w:rPr>
          <w:lang w:val="sl-SI"/>
        </w:rPr>
        <w:t>0 </w:t>
      </w:r>
      <w:r w:rsidRPr="003F3A53">
        <w:rPr>
          <w:lang w:val="sl-SI"/>
        </w:rPr>
        <w:t>%, v stegneničnem vratu za</w:t>
      </w:r>
      <w:r w:rsidR="00BB02B3" w:rsidRPr="003F3A53">
        <w:rPr>
          <w:lang w:val="sl-SI"/>
        </w:rPr>
        <w:t> 2</w:t>
      </w:r>
      <w:r w:rsidRPr="003F3A53">
        <w:rPr>
          <w:lang w:val="sl-SI"/>
        </w:rPr>
        <w:t>,</w:t>
      </w:r>
      <w:r w:rsidR="00BB02B3" w:rsidRPr="003F3A53">
        <w:rPr>
          <w:lang w:val="sl-SI"/>
        </w:rPr>
        <w:t>2 </w:t>
      </w:r>
      <w:r w:rsidRPr="003F3A53">
        <w:rPr>
          <w:lang w:val="sl-SI"/>
        </w:rPr>
        <w:t>%, v</w:t>
      </w:r>
      <w:r w:rsidR="00A1000D" w:rsidRPr="003F3A53">
        <w:rPr>
          <w:lang w:val="sl-SI"/>
        </w:rPr>
        <w:t> </w:t>
      </w:r>
      <w:r w:rsidRPr="003F3A53">
        <w:rPr>
          <w:lang w:val="sl-SI"/>
        </w:rPr>
        <w:t>kolčnem trohantru za</w:t>
      </w:r>
      <w:r w:rsidR="00BB02B3" w:rsidRPr="003F3A53">
        <w:rPr>
          <w:lang w:val="sl-SI"/>
        </w:rPr>
        <w:t> 2</w:t>
      </w:r>
      <w:r w:rsidRPr="003F3A53">
        <w:rPr>
          <w:lang w:val="sl-SI"/>
        </w:rPr>
        <w:t>,</w:t>
      </w:r>
      <w:r w:rsidR="00BB02B3" w:rsidRPr="003F3A53">
        <w:rPr>
          <w:lang w:val="sl-SI"/>
        </w:rPr>
        <w:t>3 </w:t>
      </w:r>
      <w:r w:rsidRPr="003F3A53">
        <w:rPr>
          <w:lang w:val="sl-SI"/>
        </w:rPr>
        <w:t>%, v distalni</w:t>
      </w:r>
      <w:r w:rsidR="00BB02B3" w:rsidRPr="003F3A53">
        <w:rPr>
          <w:lang w:val="sl-SI"/>
        </w:rPr>
        <w:t> 1</w:t>
      </w:r>
      <w:r w:rsidRPr="003F3A53">
        <w:rPr>
          <w:lang w:val="sl-SI"/>
        </w:rPr>
        <w:t>/</w:t>
      </w:r>
      <w:r w:rsidR="00BB02B3" w:rsidRPr="003F3A53">
        <w:rPr>
          <w:lang w:val="sl-SI"/>
        </w:rPr>
        <w:t>3 </w:t>
      </w:r>
      <w:r w:rsidRPr="003F3A53">
        <w:rPr>
          <w:lang w:val="sl-SI"/>
        </w:rPr>
        <w:t>koželjnice za</w:t>
      </w:r>
      <w:r w:rsidR="00BB02B3" w:rsidRPr="003F3A53">
        <w:rPr>
          <w:lang w:val="sl-SI"/>
        </w:rPr>
        <w:t> 0</w:t>
      </w:r>
      <w:r w:rsidRPr="003F3A53">
        <w:rPr>
          <w:lang w:val="sl-SI"/>
        </w:rPr>
        <w:t>,</w:t>
      </w:r>
      <w:r w:rsidR="00BB02B3" w:rsidRPr="003F3A53">
        <w:rPr>
          <w:lang w:val="sl-SI"/>
        </w:rPr>
        <w:t>9 </w:t>
      </w:r>
      <w:r w:rsidRPr="003F3A53">
        <w:rPr>
          <w:lang w:val="sl-SI"/>
        </w:rPr>
        <w:t>% (vsi p &lt;</w:t>
      </w:r>
      <w:r w:rsidR="00BB02B3" w:rsidRPr="003F3A53">
        <w:rPr>
          <w:lang w:val="sl-SI"/>
        </w:rPr>
        <w:t> 0</w:t>
      </w:r>
      <w:r w:rsidRPr="003F3A53">
        <w:rPr>
          <w:lang w:val="sl-SI"/>
        </w:rPr>
        <w:t xml:space="preserve">,05). </w:t>
      </w:r>
      <w:r w:rsidR="00B015AA" w:rsidRPr="003F3A53">
        <w:rPr>
          <w:lang w:val="sl-SI"/>
        </w:rPr>
        <w:t>Denosumab</w:t>
      </w:r>
      <w:r w:rsidRPr="003F3A53">
        <w:rPr>
          <w:lang w:val="sl-SI"/>
        </w:rPr>
        <w:t xml:space="preserve"> je po</w:t>
      </w:r>
      <w:r w:rsidR="00BB02B3" w:rsidRPr="003F3A53">
        <w:rPr>
          <w:lang w:val="sl-SI"/>
        </w:rPr>
        <w:t> 1 </w:t>
      </w:r>
      <w:r w:rsidRPr="003F3A53">
        <w:rPr>
          <w:lang w:val="sl-SI"/>
        </w:rPr>
        <w:t>letu v primerjavi z izhodiščem povečal mineralno kostno gostoto v ledvenem delu hrbtenice pri</w:t>
      </w:r>
      <w:r w:rsidR="00BB02B3" w:rsidRPr="003F3A53">
        <w:rPr>
          <w:lang w:val="sl-SI"/>
        </w:rPr>
        <w:t> 9</w:t>
      </w:r>
      <w:r w:rsidRPr="003F3A53">
        <w:rPr>
          <w:lang w:val="sl-SI"/>
        </w:rPr>
        <w:t>4,</w:t>
      </w:r>
      <w:r w:rsidR="00BB02B3" w:rsidRPr="003F3A53">
        <w:rPr>
          <w:lang w:val="sl-SI"/>
        </w:rPr>
        <w:t>7 </w:t>
      </w:r>
      <w:r w:rsidRPr="003F3A53">
        <w:rPr>
          <w:lang w:val="sl-SI"/>
        </w:rPr>
        <w:t>% moških. Značilno povečanje mineralne kostne gostote v ledvenem delu hrbtenice, celotnem</w:t>
      </w:r>
      <w:r w:rsidR="00675975" w:rsidRPr="003F3A53">
        <w:rPr>
          <w:lang w:val="sl-SI"/>
        </w:rPr>
        <w:t> </w:t>
      </w:r>
      <w:r w:rsidRPr="003F3A53">
        <w:rPr>
          <w:lang w:val="sl-SI"/>
        </w:rPr>
        <w:t>kolku, stegneničnem vratu in kolčnem trohantru so opažali pri</w:t>
      </w:r>
      <w:r w:rsidR="00BB02B3" w:rsidRPr="003F3A53">
        <w:rPr>
          <w:lang w:val="sl-SI"/>
        </w:rPr>
        <w:t> 6 </w:t>
      </w:r>
      <w:r w:rsidRPr="003F3A53">
        <w:rPr>
          <w:lang w:val="sl-SI"/>
        </w:rPr>
        <w:t>mesecih (p &lt;</w:t>
      </w:r>
      <w:r w:rsidR="00BB02B3" w:rsidRPr="003F3A53">
        <w:rPr>
          <w:lang w:val="sl-SI"/>
        </w:rPr>
        <w:t> 0</w:t>
      </w:r>
      <w:r w:rsidRPr="003F3A53">
        <w:rPr>
          <w:lang w:val="sl-SI"/>
        </w:rPr>
        <w:t>,0001).</w:t>
      </w:r>
    </w:p>
    <w:p w14:paraId="1992242D" w14:textId="77777777" w:rsidR="00132FAC" w:rsidRPr="003F3A53" w:rsidRDefault="00132FAC" w:rsidP="008D4020">
      <w:pPr>
        <w:rPr>
          <w:lang w:val="sl-SI"/>
        </w:rPr>
      </w:pPr>
    </w:p>
    <w:p w14:paraId="168289CC" w14:textId="77777777" w:rsidR="00BB02B3" w:rsidRPr="003F3A53" w:rsidRDefault="00A03174" w:rsidP="008D4020">
      <w:pPr>
        <w:keepNext/>
        <w:keepLines/>
        <w:rPr>
          <w:u w:val="single"/>
          <w:lang w:val="sl-SI"/>
        </w:rPr>
      </w:pPr>
      <w:r w:rsidRPr="003F3A53">
        <w:rPr>
          <w:u w:val="single"/>
          <w:lang w:val="sl-SI"/>
        </w:rPr>
        <w:t>Histologija kosti pri ženskah po menopavzi in moških z osteoporozo</w:t>
      </w:r>
    </w:p>
    <w:p w14:paraId="28ED1A79" w14:textId="77777777" w:rsidR="00132FAC" w:rsidRPr="003F3A53" w:rsidRDefault="00132FAC" w:rsidP="008D4020">
      <w:pPr>
        <w:keepNext/>
        <w:keepLines/>
        <w:rPr>
          <w:lang w:val="sl-SI"/>
        </w:rPr>
      </w:pPr>
    </w:p>
    <w:p w14:paraId="2B1D52C0" w14:textId="77777777" w:rsidR="00BB02B3" w:rsidRPr="003F3A53" w:rsidRDefault="00A03174" w:rsidP="008D4020">
      <w:pPr>
        <w:rPr>
          <w:lang w:val="sl-SI"/>
        </w:rPr>
      </w:pPr>
      <w:r w:rsidRPr="003F3A53">
        <w:rPr>
          <w:lang w:val="sl-SI"/>
        </w:rPr>
        <w:t>Po</w:t>
      </w:r>
      <w:r w:rsidR="00BB02B3" w:rsidRPr="003F3A53">
        <w:rPr>
          <w:lang w:val="sl-SI"/>
        </w:rPr>
        <w:t> 1 </w:t>
      </w:r>
      <w:r w:rsidRPr="003F3A53">
        <w:rPr>
          <w:lang w:val="sl-SI"/>
        </w:rPr>
        <w:t>do</w:t>
      </w:r>
      <w:r w:rsidR="00BB02B3" w:rsidRPr="003F3A53">
        <w:rPr>
          <w:lang w:val="sl-SI"/>
        </w:rPr>
        <w:t> 3 </w:t>
      </w:r>
      <w:r w:rsidRPr="003F3A53">
        <w:rPr>
          <w:lang w:val="sl-SI"/>
        </w:rPr>
        <w:t xml:space="preserve">letih zdravljenja z </w:t>
      </w:r>
      <w:r w:rsidR="00B015AA" w:rsidRPr="003F3A53">
        <w:rPr>
          <w:lang w:val="sl-SI"/>
        </w:rPr>
        <w:t>denosumabom</w:t>
      </w:r>
      <w:r w:rsidRPr="003F3A53">
        <w:rPr>
          <w:lang w:val="sl-SI"/>
        </w:rPr>
        <w:t xml:space="preserve"> so histološko ocenili kosti pri</w:t>
      </w:r>
      <w:r w:rsidR="00BB02B3" w:rsidRPr="003F3A53">
        <w:rPr>
          <w:lang w:val="sl-SI"/>
        </w:rPr>
        <w:t> 62 </w:t>
      </w:r>
      <w:r w:rsidRPr="003F3A53">
        <w:rPr>
          <w:lang w:val="sl-SI"/>
        </w:rPr>
        <w:t>ženskah po menopavzi</w:t>
      </w:r>
      <w:r w:rsidR="00675975" w:rsidRPr="003F3A53">
        <w:rPr>
          <w:lang w:val="sl-SI"/>
        </w:rPr>
        <w:t> </w:t>
      </w:r>
      <w:r w:rsidRPr="003F3A53">
        <w:rPr>
          <w:lang w:val="sl-SI"/>
        </w:rPr>
        <w:t>z</w:t>
      </w:r>
      <w:r w:rsidR="00DE3AB5" w:rsidRPr="003F3A53">
        <w:rPr>
          <w:lang w:val="sl-SI"/>
        </w:rPr>
        <w:t> </w:t>
      </w:r>
      <w:r w:rsidRPr="003F3A53">
        <w:rPr>
          <w:lang w:val="sl-SI"/>
        </w:rPr>
        <w:t>osteoporozo ali majhno kostno maso, ki se še niso zdravile za osteoporozo ali ki</w:t>
      </w:r>
      <w:r w:rsidR="00A1000D" w:rsidRPr="003F3A53">
        <w:rPr>
          <w:lang w:val="sl-SI"/>
        </w:rPr>
        <w:t> </w:t>
      </w:r>
      <w:r w:rsidRPr="003F3A53">
        <w:rPr>
          <w:lang w:val="sl-SI"/>
        </w:rPr>
        <w:t>so</w:t>
      </w:r>
      <w:r w:rsidR="00675975" w:rsidRPr="003F3A53">
        <w:rPr>
          <w:lang w:val="sl-SI"/>
        </w:rPr>
        <w:t> </w:t>
      </w:r>
      <w:r w:rsidRPr="003F3A53">
        <w:rPr>
          <w:lang w:val="sl-SI"/>
        </w:rPr>
        <w:t>prešle</w:t>
      </w:r>
      <w:r w:rsidR="00675975" w:rsidRPr="003F3A53">
        <w:rPr>
          <w:lang w:val="sl-SI"/>
        </w:rPr>
        <w:t> </w:t>
      </w:r>
      <w:r w:rsidRPr="003F3A53">
        <w:rPr>
          <w:lang w:val="sl-SI"/>
        </w:rPr>
        <w:t>s predhodnega zdravljenja z alendronatom. V podštudiji biopsije kosti, opravljene po</w:t>
      </w:r>
      <w:r w:rsidR="00BB02B3" w:rsidRPr="003F3A53">
        <w:rPr>
          <w:lang w:val="sl-SI"/>
        </w:rPr>
        <w:t> 24 </w:t>
      </w:r>
      <w:r w:rsidRPr="003F3A53">
        <w:rPr>
          <w:lang w:val="sl-SI"/>
        </w:rPr>
        <w:t>in/ali</w:t>
      </w:r>
      <w:r w:rsidR="00BB02B3" w:rsidRPr="003F3A53">
        <w:rPr>
          <w:lang w:val="sl-SI"/>
        </w:rPr>
        <w:t> 84 </w:t>
      </w:r>
      <w:r w:rsidRPr="003F3A53">
        <w:rPr>
          <w:lang w:val="sl-SI"/>
        </w:rPr>
        <w:t>mesecih nadaljevalne študije pri ženskah po menopavzi, ki so imele osteoporozo, je</w:t>
      </w:r>
      <w:r w:rsidR="00A1000D" w:rsidRPr="003F3A53">
        <w:rPr>
          <w:lang w:val="sl-SI"/>
        </w:rPr>
        <w:t> </w:t>
      </w:r>
      <w:r w:rsidRPr="003F3A53">
        <w:rPr>
          <w:lang w:val="sl-SI"/>
        </w:rPr>
        <w:t>sodelovalo</w:t>
      </w:r>
      <w:r w:rsidR="00BB02B3" w:rsidRPr="003F3A53">
        <w:rPr>
          <w:lang w:val="sl-SI"/>
        </w:rPr>
        <w:t> 59 </w:t>
      </w:r>
      <w:r w:rsidRPr="003F3A53">
        <w:rPr>
          <w:lang w:val="sl-SI"/>
        </w:rPr>
        <w:t>žensk (n =</w:t>
      </w:r>
      <w:r w:rsidR="00BB02B3" w:rsidRPr="003F3A53">
        <w:rPr>
          <w:lang w:val="sl-SI"/>
        </w:rPr>
        <w:t> 41 </w:t>
      </w:r>
      <w:r w:rsidRPr="003F3A53">
        <w:rPr>
          <w:lang w:val="sl-SI"/>
        </w:rPr>
        <w:t>po</w:t>
      </w:r>
      <w:r w:rsidR="00BB02B3" w:rsidRPr="003F3A53">
        <w:rPr>
          <w:lang w:val="sl-SI"/>
        </w:rPr>
        <w:t> 24 </w:t>
      </w:r>
      <w:r w:rsidRPr="003F3A53">
        <w:rPr>
          <w:lang w:val="sl-SI"/>
        </w:rPr>
        <w:t>mesecih, n =</w:t>
      </w:r>
      <w:r w:rsidR="00BB02B3" w:rsidRPr="003F3A53">
        <w:rPr>
          <w:lang w:val="sl-SI"/>
        </w:rPr>
        <w:t> 22 </w:t>
      </w:r>
      <w:r w:rsidRPr="003F3A53">
        <w:rPr>
          <w:lang w:val="sl-SI"/>
        </w:rPr>
        <w:t>po</w:t>
      </w:r>
      <w:r w:rsidR="00BB02B3" w:rsidRPr="003F3A53">
        <w:rPr>
          <w:lang w:val="sl-SI"/>
        </w:rPr>
        <w:t> 84 </w:t>
      </w:r>
      <w:r w:rsidRPr="003F3A53">
        <w:rPr>
          <w:lang w:val="sl-SI"/>
        </w:rPr>
        <w:t>mesecih). Histologijo kosti so ocenili tudi</w:t>
      </w:r>
      <w:r w:rsidR="00A1000D" w:rsidRPr="003F3A53">
        <w:rPr>
          <w:lang w:val="sl-SI"/>
        </w:rPr>
        <w:t> </w:t>
      </w:r>
      <w:r w:rsidRPr="003F3A53">
        <w:rPr>
          <w:lang w:val="sl-SI"/>
        </w:rPr>
        <w:t>pri</w:t>
      </w:r>
      <w:r w:rsidR="00BB02B3" w:rsidRPr="003F3A53">
        <w:rPr>
          <w:lang w:val="sl-SI"/>
        </w:rPr>
        <w:t> 17 </w:t>
      </w:r>
      <w:r w:rsidRPr="003F3A53">
        <w:rPr>
          <w:lang w:val="sl-SI"/>
        </w:rPr>
        <w:t>moških z osteoporozo po</w:t>
      </w:r>
      <w:r w:rsidR="00BB02B3" w:rsidRPr="003F3A53">
        <w:rPr>
          <w:lang w:val="sl-SI"/>
        </w:rPr>
        <w:t> 1 </w:t>
      </w:r>
      <w:r w:rsidRPr="003F3A53">
        <w:rPr>
          <w:lang w:val="sl-SI"/>
        </w:rPr>
        <w:t xml:space="preserve">letu zdravljenja z </w:t>
      </w:r>
      <w:r w:rsidR="00B015AA" w:rsidRPr="003F3A53">
        <w:rPr>
          <w:lang w:val="sl-SI"/>
        </w:rPr>
        <w:t>denosumabom</w:t>
      </w:r>
      <w:r w:rsidRPr="003F3A53">
        <w:rPr>
          <w:lang w:val="sl-SI"/>
        </w:rPr>
        <w:t>. Rezultati biopsije kosti so pokazali normalno kostno arhitekturo in kakovost, brez znakov mineralizacijskih defektov, prepletene kostnine ali fibroze kostnega mozga. Histomorfometrični izsledki v podaljšanju študije pri ženskah po</w:t>
      </w:r>
      <w:r w:rsidR="00675975" w:rsidRPr="003F3A53">
        <w:rPr>
          <w:lang w:val="sl-SI"/>
        </w:rPr>
        <w:t> </w:t>
      </w:r>
      <w:r w:rsidRPr="003F3A53">
        <w:rPr>
          <w:lang w:val="sl-SI"/>
        </w:rPr>
        <w:t xml:space="preserve">menopavzi, ki so imele osteoporozo, so pokazali, da so se antiresorpcijski učinki </w:t>
      </w:r>
      <w:r w:rsidR="00B015AA" w:rsidRPr="003F3A53">
        <w:rPr>
          <w:lang w:val="sl-SI"/>
        </w:rPr>
        <w:t>denosumaba</w:t>
      </w:r>
      <w:r w:rsidRPr="003F3A53">
        <w:rPr>
          <w:lang w:val="sl-SI"/>
        </w:rPr>
        <w:t>, merjeni s pogostnostjo aktivacije in hitrostjo tvorbe kosti, ohranili skozi čas.</w:t>
      </w:r>
    </w:p>
    <w:p w14:paraId="1EFC4B78" w14:textId="77777777" w:rsidR="00132FAC" w:rsidRPr="003F3A53" w:rsidRDefault="00132FAC" w:rsidP="008D4020">
      <w:pPr>
        <w:rPr>
          <w:lang w:val="sl-SI"/>
        </w:rPr>
      </w:pPr>
    </w:p>
    <w:p w14:paraId="4FE80B84" w14:textId="77777777" w:rsidR="00BB02B3" w:rsidRPr="003F3A53" w:rsidRDefault="00A03174" w:rsidP="008D4020">
      <w:pPr>
        <w:keepNext/>
        <w:keepLines/>
        <w:rPr>
          <w:u w:val="single"/>
          <w:lang w:val="sl-SI"/>
        </w:rPr>
      </w:pPr>
      <w:r w:rsidRPr="003F3A53">
        <w:rPr>
          <w:u w:val="single"/>
          <w:lang w:val="sl-SI"/>
        </w:rPr>
        <w:t>Klinična učinkovitost in varnost pri bolnikih z izgubljanjem kostnine, povezanim z odtegnitvijo androgenov</w:t>
      </w:r>
    </w:p>
    <w:p w14:paraId="140EA764" w14:textId="77777777" w:rsidR="00132FAC" w:rsidRPr="003F3A53" w:rsidRDefault="00132FAC" w:rsidP="008D4020">
      <w:pPr>
        <w:rPr>
          <w:lang w:val="sl-SI"/>
        </w:rPr>
      </w:pPr>
    </w:p>
    <w:p w14:paraId="1138520A" w14:textId="77777777" w:rsidR="00BB02B3" w:rsidRPr="003F3A53" w:rsidRDefault="00A03174" w:rsidP="008D4020">
      <w:pPr>
        <w:rPr>
          <w:lang w:val="sl-SI"/>
        </w:rPr>
      </w:pPr>
      <w:r w:rsidRPr="003F3A53">
        <w:rPr>
          <w:lang w:val="sl-SI"/>
        </w:rPr>
        <w:t xml:space="preserve">Učinkovitost in varnost </w:t>
      </w:r>
      <w:r w:rsidR="00B015AA" w:rsidRPr="003F3A53">
        <w:rPr>
          <w:lang w:val="sl-SI"/>
        </w:rPr>
        <w:t>denosumaba</w:t>
      </w:r>
      <w:r w:rsidRPr="003F3A53">
        <w:rPr>
          <w:lang w:val="sl-SI"/>
        </w:rPr>
        <w:t>, uporabljenega enkrat na</w:t>
      </w:r>
      <w:r w:rsidR="00BB02B3" w:rsidRPr="003F3A53">
        <w:rPr>
          <w:lang w:val="sl-SI"/>
        </w:rPr>
        <w:t> 6 </w:t>
      </w:r>
      <w:r w:rsidRPr="003F3A53">
        <w:rPr>
          <w:lang w:val="sl-SI"/>
        </w:rPr>
        <w:t>mesecev v obdobju</w:t>
      </w:r>
      <w:r w:rsidR="00BB02B3" w:rsidRPr="003F3A53">
        <w:rPr>
          <w:lang w:val="sl-SI"/>
        </w:rPr>
        <w:t> 3 </w:t>
      </w:r>
      <w:r w:rsidRPr="003F3A53">
        <w:rPr>
          <w:lang w:val="sl-SI"/>
        </w:rPr>
        <w:t>let, so raziskovali pri moških s histološko potrjenim nemetastatskim rakom prostate, zdravljenih z ADT (146</w:t>
      </w:r>
      <w:r w:rsidR="00BB02B3" w:rsidRPr="003F3A53">
        <w:rPr>
          <w:lang w:val="sl-SI"/>
        </w:rPr>
        <w:t>8 </w:t>
      </w:r>
      <w:r w:rsidRPr="003F3A53">
        <w:rPr>
          <w:lang w:val="sl-SI"/>
        </w:rPr>
        <w:t>moških, starih od</w:t>
      </w:r>
      <w:r w:rsidR="00BB02B3" w:rsidRPr="003F3A53">
        <w:rPr>
          <w:lang w:val="sl-SI"/>
        </w:rPr>
        <w:t> 48 </w:t>
      </w:r>
      <w:r w:rsidRPr="003F3A53">
        <w:rPr>
          <w:lang w:val="sl-SI"/>
        </w:rPr>
        <w:t>do</w:t>
      </w:r>
      <w:r w:rsidR="00BB02B3" w:rsidRPr="003F3A53">
        <w:rPr>
          <w:lang w:val="sl-SI"/>
        </w:rPr>
        <w:t> 97 </w:t>
      </w:r>
      <w:r w:rsidRPr="003F3A53">
        <w:rPr>
          <w:lang w:val="sl-SI"/>
        </w:rPr>
        <w:t>let), ki so imeli večje tveganje zlomov (kar je bilo opredeljeno kot starost &gt;</w:t>
      </w:r>
      <w:r w:rsidR="00BB02B3" w:rsidRPr="003F3A53">
        <w:rPr>
          <w:lang w:val="sl-SI"/>
        </w:rPr>
        <w:t> 70 </w:t>
      </w:r>
      <w:r w:rsidRPr="003F3A53">
        <w:rPr>
          <w:lang w:val="sl-SI"/>
        </w:rPr>
        <w:t>let ali starost &lt;</w:t>
      </w:r>
      <w:r w:rsidR="00BB02B3" w:rsidRPr="003F3A53">
        <w:rPr>
          <w:lang w:val="sl-SI"/>
        </w:rPr>
        <w:t> 70 </w:t>
      </w:r>
      <w:r w:rsidRPr="003F3A53">
        <w:rPr>
          <w:lang w:val="sl-SI"/>
        </w:rPr>
        <w:t>let in T</w:t>
      </w:r>
      <w:r w:rsidR="00BB02B3" w:rsidRPr="003F3A53">
        <w:rPr>
          <w:lang w:val="sl-SI"/>
        </w:rPr>
        <w:noBreakHyphen/>
      </w:r>
      <w:r w:rsidRPr="003F3A53">
        <w:rPr>
          <w:lang w:val="sl-SI"/>
        </w:rPr>
        <w:t>vrednost mineralne kostne gostote v ledvenem delu hrbtenice, celotnem kolku ali stegneničnem vratu &lt; –1,</w:t>
      </w:r>
      <w:r w:rsidR="00BB02B3" w:rsidRPr="003F3A53">
        <w:rPr>
          <w:lang w:val="sl-SI"/>
        </w:rPr>
        <w:t>0 </w:t>
      </w:r>
      <w:r w:rsidRPr="003F3A53">
        <w:rPr>
          <w:lang w:val="sl-SI"/>
        </w:rPr>
        <w:t>ali anamneza osteoporotičnega zloma). Vsi moški so vsak dan dobivali dodatke kalcija (vsaj</w:t>
      </w:r>
      <w:r w:rsidR="00BB02B3" w:rsidRPr="003F3A53">
        <w:rPr>
          <w:lang w:val="sl-SI"/>
        </w:rPr>
        <w:t> 1</w:t>
      </w:r>
      <w:r w:rsidRPr="003F3A53">
        <w:rPr>
          <w:lang w:val="sl-SI"/>
        </w:rPr>
        <w:t>00</w:t>
      </w:r>
      <w:r w:rsidR="00BB02B3" w:rsidRPr="003F3A53">
        <w:rPr>
          <w:lang w:val="sl-SI"/>
        </w:rPr>
        <w:t>0 </w:t>
      </w:r>
      <w:r w:rsidRPr="003F3A53">
        <w:rPr>
          <w:lang w:val="sl-SI"/>
        </w:rPr>
        <w:t>mg) in vitamina D (vsaj</w:t>
      </w:r>
      <w:r w:rsidR="00BB02B3" w:rsidRPr="003F3A53">
        <w:rPr>
          <w:lang w:val="sl-SI"/>
        </w:rPr>
        <w:t> 4</w:t>
      </w:r>
      <w:r w:rsidRPr="003F3A53">
        <w:rPr>
          <w:lang w:val="sl-SI"/>
        </w:rPr>
        <w:t>0</w:t>
      </w:r>
      <w:r w:rsidR="00BB02B3" w:rsidRPr="003F3A53">
        <w:rPr>
          <w:lang w:val="sl-SI"/>
        </w:rPr>
        <w:t>0 </w:t>
      </w:r>
      <w:r w:rsidRPr="003F3A53">
        <w:rPr>
          <w:lang w:val="sl-SI"/>
        </w:rPr>
        <w:t>i.e.).</w:t>
      </w:r>
    </w:p>
    <w:p w14:paraId="38B011A4" w14:textId="77777777" w:rsidR="00132FAC" w:rsidRPr="003F3A53" w:rsidRDefault="00132FAC" w:rsidP="008D4020">
      <w:pPr>
        <w:rPr>
          <w:lang w:val="sl-SI"/>
        </w:rPr>
      </w:pPr>
    </w:p>
    <w:p w14:paraId="55A18968" w14:textId="77777777" w:rsidR="00BB02B3" w:rsidRPr="003F3A53" w:rsidRDefault="00A03174" w:rsidP="008D4020">
      <w:pPr>
        <w:rPr>
          <w:lang w:val="sl-SI"/>
        </w:rPr>
      </w:pPr>
      <w:r w:rsidRPr="003F3A53">
        <w:rPr>
          <w:lang w:val="sl-SI"/>
        </w:rPr>
        <w:t xml:space="preserve">Zdravljenje z </w:t>
      </w:r>
      <w:r w:rsidR="00B015AA" w:rsidRPr="003F3A53">
        <w:rPr>
          <w:lang w:val="sl-SI"/>
        </w:rPr>
        <w:t>denosumabom</w:t>
      </w:r>
      <w:r w:rsidRPr="003F3A53">
        <w:rPr>
          <w:lang w:val="sl-SI"/>
        </w:rPr>
        <w:t xml:space="preserve"> je v</w:t>
      </w:r>
      <w:r w:rsidR="00BB02B3" w:rsidRPr="003F3A53">
        <w:rPr>
          <w:lang w:val="sl-SI"/>
        </w:rPr>
        <w:t> 3 </w:t>
      </w:r>
      <w:r w:rsidRPr="003F3A53">
        <w:rPr>
          <w:lang w:val="sl-SI"/>
        </w:rPr>
        <w:t>letih v primerjavi s placebom na vseh merjenih kliničnih mestih znatno povečalo mineralno kostno gostoto: v ledvenem delu hrbtenice za</w:t>
      </w:r>
      <w:r w:rsidR="00BB02B3" w:rsidRPr="003F3A53">
        <w:rPr>
          <w:lang w:val="sl-SI"/>
        </w:rPr>
        <w:t> 7</w:t>
      </w:r>
      <w:r w:rsidRPr="003F3A53">
        <w:rPr>
          <w:lang w:val="sl-SI"/>
        </w:rPr>
        <w:t>,</w:t>
      </w:r>
      <w:r w:rsidR="00BB02B3" w:rsidRPr="003F3A53">
        <w:rPr>
          <w:lang w:val="sl-SI"/>
        </w:rPr>
        <w:t>9 </w:t>
      </w:r>
      <w:r w:rsidRPr="003F3A53">
        <w:rPr>
          <w:lang w:val="sl-SI"/>
        </w:rPr>
        <w:t>%, v celotnem kolku za</w:t>
      </w:r>
      <w:r w:rsidR="00BB02B3" w:rsidRPr="003F3A53">
        <w:rPr>
          <w:lang w:val="sl-SI"/>
        </w:rPr>
        <w:t> 5</w:t>
      </w:r>
      <w:r w:rsidRPr="003F3A53">
        <w:rPr>
          <w:lang w:val="sl-SI"/>
        </w:rPr>
        <w:t>,</w:t>
      </w:r>
      <w:r w:rsidR="00BB02B3" w:rsidRPr="003F3A53">
        <w:rPr>
          <w:lang w:val="sl-SI"/>
        </w:rPr>
        <w:t>7 </w:t>
      </w:r>
      <w:r w:rsidRPr="003F3A53">
        <w:rPr>
          <w:lang w:val="sl-SI"/>
        </w:rPr>
        <w:t>%, v stegneničnem vratu za</w:t>
      </w:r>
      <w:r w:rsidR="00BB02B3" w:rsidRPr="003F3A53">
        <w:rPr>
          <w:lang w:val="sl-SI"/>
        </w:rPr>
        <w:t> 4</w:t>
      </w:r>
      <w:r w:rsidRPr="003F3A53">
        <w:rPr>
          <w:lang w:val="sl-SI"/>
        </w:rPr>
        <w:t>,</w:t>
      </w:r>
      <w:r w:rsidR="00BB02B3" w:rsidRPr="003F3A53">
        <w:rPr>
          <w:lang w:val="sl-SI"/>
        </w:rPr>
        <w:t>9 </w:t>
      </w:r>
      <w:r w:rsidRPr="003F3A53">
        <w:rPr>
          <w:lang w:val="sl-SI"/>
        </w:rPr>
        <w:t>%, v kolčnem trohantru za</w:t>
      </w:r>
      <w:r w:rsidR="00BB02B3" w:rsidRPr="003F3A53">
        <w:rPr>
          <w:lang w:val="sl-SI"/>
        </w:rPr>
        <w:t> 6</w:t>
      </w:r>
      <w:r w:rsidRPr="003F3A53">
        <w:rPr>
          <w:lang w:val="sl-SI"/>
        </w:rPr>
        <w:t>,</w:t>
      </w:r>
      <w:r w:rsidR="00BB02B3" w:rsidRPr="003F3A53">
        <w:rPr>
          <w:lang w:val="sl-SI"/>
        </w:rPr>
        <w:t>9 </w:t>
      </w:r>
      <w:r w:rsidRPr="003F3A53">
        <w:rPr>
          <w:lang w:val="sl-SI"/>
        </w:rPr>
        <w:t>%, v distalni</w:t>
      </w:r>
      <w:r w:rsidR="00BB02B3" w:rsidRPr="003F3A53">
        <w:rPr>
          <w:lang w:val="sl-SI"/>
        </w:rPr>
        <w:t> 1</w:t>
      </w:r>
      <w:r w:rsidRPr="003F3A53">
        <w:rPr>
          <w:lang w:val="sl-SI"/>
        </w:rPr>
        <w:t>/</w:t>
      </w:r>
      <w:r w:rsidR="00BB02B3" w:rsidRPr="003F3A53">
        <w:rPr>
          <w:lang w:val="sl-SI"/>
        </w:rPr>
        <w:t>3 </w:t>
      </w:r>
      <w:r w:rsidRPr="003F3A53">
        <w:rPr>
          <w:lang w:val="sl-SI"/>
        </w:rPr>
        <w:t>koželjnice za</w:t>
      </w:r>
      <w:r w:rsidR="00BB02B3" w:rsidRPr="003F3A53">
        <w:rPr>
          <w:lang w:val="sl-SI"/>
        </w:rPr>
        <w:t> 6</w:t>
      </w:r>
      <w:r w:rsidRPr="003F3A53">
        <w:rPr>
          <w:lang w:val="sl-SI"/>
        </w:rPr>
        <w:t>,</w:t>
      </w:r>
      <w:r w:rsidR="00BB02B3" w:rsidRPr="003F3A53">
        <w:rPr>
          <w:lang w:val="sl-SI"/>
        </w:rPr>
        <w:t>9 </w:t>
      </w:r>
      <w:r w:rsidRPr="003F3A53">
        <w:rPr>
          <w:lang w:val="sl-SI"/>
        </w:rPr>
        <w:t>% in v celotnem telesu za</w:t>
      </w:r>
      <w:r w:rsidR="00BB02B3" w:rsidRPr="003F3A53">
        <w:rPr>
          <w:lang w:val="sl-SI"/>
        </w:rPr>
        <w:t> 4</w:t>
      </w:r>
      <w:r w:rsidRPr="003F3A53">
        <w:rPr>
          <w:lang w:val="sl-SI"/>
        </w:rPr>
        <w:t>,</w:t>
      </w:r>
      <w:r w:rsidR="00BB02B3" w:rsidRPr="003F3A53">
        <w:rPr>
          <w:lang w:val="sl-SI"/>
        </w:rPr>
        <w:t>7 </w:t>
      </w:r>
      <w:r w:rsidRPr="003F3A53">
        <w:rPr>
          <w:lang w:val="sl-SI"/>
        </w:rPr>
        <w:t>% (vsi p &lt;</w:t>
      </w:r>
      <w:r w:rsidR="00BB02B3" w:rsidRPr="003F3A53">
        <w:rPr>
          <w:lang w:val="sl-SI"/>
        </w:rPr>
        <w:t> 0</w:t>
      </w:r>
      <w:r w:rsidRPr="003F3A53">
        <w:rPr>
          <w:lang w:val="sl-SI"/>
        </w:rPr>
        <w:t>,0001). V prospektivno načrtovani eksploratorni analizi so ugotovili znatno povečanje mineralne kostne gostote v ledvenem delu hrbtenice, celotnem</w:t>
      </w:r>
      <w:r w:rsidR="00A1000D" w:rsidRPr="003F3A53">
        <w:rPr>
          <w:lang w:val="sl-SI"/>
        </w:rPr>
        <w:t> </w:t>
      </w:r>
      <w:r w:rsidRPr="003F3A53">
        <w:rPr>
          <w:lang w:val="sl-SI"/>
        </w:rPr>
        <w:t>kolku, vratu stegnenice in kolčnem trohantru</w:t>
      </w:r>
      <w:r w:rsidR="00BB02B3" w:rsidRPr="003F3A53">
        <w:rPr>
          <w:lang w:val="sl-SI"/>
        </w:rPr>
        <w:t> 1 </w:t>
      </w:r>
      <w:r w:rsidRPr="003F3A53">
        <w:rPr>
          <w:lang w:val="sl-SI"/>
        </w:rPr>
        <w:t>mesec po začetnem odmerku.</w:t>
      </w:r>
    </w:p>
    <w:p w14:paraId="312149E7" w14:textId="77777777" w:rsidR="00132FAC" w:rsidRPr="003F3A53" w:rsidRDefault="00132FAC" w:rsidP="008D4020">
      <w:pPr>
        <w:rPr>
          <w:lang w:val="sl-SI"/>
        </w:rPr>
      </w:pPr>
    </w:p>
    <w:p w14:paraId="651CE4B4" w14:textId="77777777" w:rsidR="00BB02B3" w:rsidRPr="003F3A53" w:rsidRDefault="00A03174" w:rsidP="008D4020">
      <w:pPr>
        <w:rPr>
          <w:lang w:val="sl-SI"/>
        </w:rPr>
      </w:pPr>
      <w:r w:rsidRPr="003F3A53">
        <w:rPr>
          <w:lang w:val="sl-SI"/>
        </w:rPr>
        <w:t xml:space="preserve">Pri zdravljenju z </w:t>
      </w:r>
      <w:r w:rsidR="00B015AA" w:rsidRPr="003F3A53">
        <w:rPr>
          <w:lang w:val="sl-SI"/>
        </w:rPr>
        <w:t>denosumabom</w:t>
      </w:r>
      <w:r w:rsidRPr="003F3A53">
        <w:rPr>
          <w:lang w:val="sl-SI"/>
        </w:rPr>
        <w:t xml:space="preserve"> se je izkazalo znatno relativno zmanjšanje novih zlomov vretenc:</w:t>
      </w:r>
      <w:r w:rsidR="00BB02B3" w:rsidRPr="003F3A53">
        <w:rPr>
          <w:lang w:val="sl-SI"/>
        </w:rPr>
        <w:t> 85 </w:t>
      </w:r>
      <w:r w:rsidRPr="003F3A53">
        <w:rPr>
          <w:lang w:val="sl-SI"/>
        </w:rPr>
        <w:t>% (1,</w:t>
      </w:r>
      <w:r w:rsidR="00BB02B3" w:rsidRPr="003F3A53">
        <w:rPr>
          <w:lang w:val="sl-SI"/>
        </w:rPr>
        <w:t>6 </w:t>
      </w:r>
      <w:r w:rsidRPr="003F3A53">
        <w:rPr>
          <w:lang w:val="sl-SI"/>
        </w:rPr>
        <w:t>% absolutno zmanjšanje tveganja</w:t>
      </w:r>
      <w:r w:rsidR="00BB02B3" w:rsidRPr="003F3A53">
        <w:rPr>
          <w:lang w:val="sl-SI"/>
        </w:rPr>
        <w:t>)</w:t>
      </w:r>
      <w:r w:rsidRPr="003F3A53">
        <w:rPr>
          <w:lang w:val="sl-SI"/>
        </w:rPr>
        <w:t xml:space="preserve"> po</w:t>
      </w:r>
      <w:r w:rsidR="00BB02B3" w:rsidRPr="003F3A53">
        <w:rPr>
          <w:lang w:val="sl-SI"/>
        </w:rPr>
        <w:t> 1 </w:t>
      </w:r>
      <w:r w:rsidRPr="003F3A53">
        <w:rPr>
          <w:lang w:val="sl-SI"/>
        </w:rPr>
        <w:t>letu,</w:t>
      </w:r>
      <w:r w:rsidR="00BB02B3" w:rsidRPr="003F3A53">
        <w:rPr>
          <w:lang w:val="sl-SI"/>
        </w:rPr>
        <w:t> 69 </w:t>
      </w:r>
      <w:r w:rsidRPr="003F3A53">
        <w:rPr>
          <w:lang w:val="sl-SI"/>
        </w:rPr>
        <w:t>% (2,</w:t>
      </w:r>
      <w:r w:rsidR="00BB02B3" w:rsidRPr="003F3A53">
        <w:rPr>
          <w:lang w:val="sl-SI"/>
        </w:rPr>
        <w:t>2 </w:t>
      </w:r>
      <w:r w:rsidRPr="003F3A53">
        <w:rPr>
          <w:lang w:val="sl-SI"/>
        </w:rPr>
        <w:t>% absolutno zmanjšanje tveganja) po</w:t>
      </w:r>
      <w:r w:rsidR="00BB02B3" w:rsidRPr="003F3A53">
        <w:rPr>
          <w:lang w:val="sl-SI"/>
        </w:rPr>
        <w:t> 2 </w:t>
      </w:r>
      <w:r w:rsidRPr="003F3A53">
        <w:rPr>
          <w:lang w:val="sl-SI"/>
        </w:rPr>
        <w:t>letih in</w:t>
      </w:r>
      <w:r w:rsidR="00BB02B3" w:rsidRPr="003F3A53">
        <w:rPr>
          <w:lang w:val="sl-SI"/>
        </w:rPr>
        <w:t> 62 </w:t>
      </w:r>
      <w:r w:rsidRPr="003F3A53">
        <w:rPr>
          <w:lang w:val="sl-SI"/>
        </w:rPr>
        <w:t>% (2,</w:t>
      </w:r>
      <w:r w:rsidR="00BB02B3" w:rsidRPr="003F3A53">
        <w:rPr>
          <w:lang w:val="sl-SI"/>
        </w:rPr>
        <w:t>4 </w:t>
      </w:r>
      <w:r w:rsidRPr="003F3A53">
        <w:rPr>
          <w:lang w:val="sl-SI"/>
        </w:rPr>
        <w:t>% absolutno zmanjšanje tveganja) po</w:t>
      </w:r>
      <w:r w:rsidR="00BB02B3" w:rsidRPr="003F3A53">
        <w:rPr>
          <w:lang w:val="sl-SI"/>
        </w:rPr>
        <w:t> 3 </w:t>
      </w:r>
      <w:r w:rsidRPr="003F3A53">
        <w:rPr>
          <w:lang w:val="sl-SI"/>
        </w:rPr>
        <w:t>letih (vsi p &lt;</w:t>
      </w:r>
      <w:r w:rsidR="00BB02B3" w:rsidRPr="003F3A53">
        <w:rPr>
          <w:lang w:val="sl-SI"/>
        </w:rPr>
        <w:t> 0</w:t>
      </w:r>
      <w:r w:rsidRPr="003F3A53">
        <w:rPr>
          <w:lang w:val="sl-SI"/>
        </w:rPr>
        <w:t>,01).</w:t>
      </w:r>
    </w:p>
    <w:p w14:paraId="207EB9AA" w14:textId="77777777" w:rsidR="00132FAC" w:rsidRPr="003F3A53" w:rsidRDefault="00132FAC" w:rsidP="008D4020">
      <w:pPr>
        <w:rPr>
          <w:lang w:val="sl-SI"/>
        </w:rPr>
      </w:pPr>
    </w:p>
    <w:p w14:paraId="38A5744B" w14:textId="77777777" w:rsidR="00BB02B3" w:rsidRPr="003F3A53" w:rsidRDefault="00A03174" w:rsidP="008D4020">
      <w:pPr>
        <w:rPr>
          <w:u w:val="single"/>
          <w:lang w:val="sl-SI"/>
        </w:rPr>
      </w:pPr>
      <w:r w:rsidRPr="003F3A53">
        <w:rPr>
          <w:u w:val="single"/>
          <w:lang w:val="sl-SI"/>
        </w:rPr>
        <w:t>Klinična učinkovitost in varnost pri bolnicah z izgubljanjem kostnine, povezanim z adjuvantnim zdravljenjem z zaviralcem aromataze</w:t>
      </w:r>
    </w:p>
    <w:p w14:paraId="3E6B2A4D" w14:textId="77777777" w:rsidR="00132FAC" w:rsidRPr="003F3A53" w:rsidRDefault="00132FAC" w:rsidP="008D4020">
      <w:pPr>
        <w:rPr>
          <w:lang w:val="sl-SI"/>
        </w:rPr>
      </w:pPr>
    </w:p>
    <w:p w14:paraId="3042A9A2" w14:textId="77777777" w:rsidR="00BB02B3" w:rsidRPr="003F3A53" w:rsidRDefault="00A03174" w:rsidP="008D4020">
      <w:pPr>
        <w:rPr>
          <w:lang w:val="sl-SI"/>
        </w:rPr>
      </w:pPr>
      <w:r w:rsidRPr="003F3A53">
        <w:rPr>
          <w:lang w:val="sl-SI"/>
        </w:rPr>
        <w:t xml:space="preserve">Učinkovitost in varnost </w:t>
      </w:r>
      <w:r w:rsidR="00B015AA" w:rsidRPr="003F3A53">
        <w:rPr>
          <w:lang w:val="sl-SI"/>
        </w:rPr>
        <w:t>denosumaba</w:t>
      </w:r>
      <w:r w:rsidRPr="003F3A53">
        <w:rPr>
          <w:lang w:val="sl-SI"/>
        </w:rPr>
        <w:t xml:space="preserve"> enkrat na</w:t>
      </w:r>
      <w:r w:rsidR="00BB02B3" w:rsidRPr="003F3A53">
        <w:rPr>
          <w:lang w:val="sl-SI"/>
        </w:rPr>
        <w:t> 6 </w:t>
      </w:r>
      <w:r w:rsidRPr="003F3A53">
        <w:rPr>
          <w:lang w:val="sl-SI"/>
        </w:rPr>
        <w:t>mesecev v obdobju</w:t>
      </w:r>
      <w:r w:rsidR="00BB02B3" w:rsidRPr="003F3A53">
        <w:rPr>
          <w:lang w:val="sl-SI"/>
        </w:rPr>
        <w:t> 2 </w:t>
      </w:r>
      <w:r w:rsidRPr="003F3A53">
        <w:rPr>
          <w:lang w:val="sl-SI"/>
        </w:rPr>
        <w:t>let so raziskovali pri</w:t>
      </w:r>
      <w:r w:rsidR="008E0FF8" w:rsidRPr="003F3A53">
        <w:rPr>
          <w:lang w:val="sl-SI"/>
        </w:rPr>
        <w:t> </w:t>
      </w:r>
      <w:r w:rsidRPr="003F3A53">
        <w:rPr>
          <w:lang w:val="sl-SI"/>
        </w:rPr>
        <w:t>ženskah</w:t>
      </w:r>
      <w:r w:rsidR="008E0FF8" w:rsidRPr="003F3A53">
        <w:rPr>
          <w:lang w:val="sl-SI"/>
        </w:rPr>
        <w:t> </w:t>
      </w:r>
      <w:r w:rsidRPr="003F3A53">
        <w:rPr>
          <w:lang w:val="sl-SI"/>
        </w:rPr>
        <w:t>z nemetastatskim rakom dojke (25</w:t>
      </w:r>
      <w:r w:rsidR="00BB02B3" w:rsidRPr="003F3A53">
        <w:rPr>
          <w:lang w:val="sl-SI"/>
        </w:rPr>
        <w:t>2 </w:t>
      </w:r>
      <w:r w:rsidRPr="003F3A53">
        <w:rPr>
          <w:lang w:val="sl-SI"/>
        </w:rPr>
        <w:t>žensk, starih od</w:t>
      </w:r>
      <w:r w:rsidR="00BB02B3" w:rsidRPr="003F3A53">
        <w:rPr>
          <w:lang w:val="sl-SI"/>
        </w:rPr>
        <w:t> 35 </w:t>
      </w:r>
      <w:r w:rsidRPr="003F3A53">
        <w:rPr>
          <w:lang w:val="sl-SI"/>
        </w:rPr>
        <w:t>do</w:t>
      </w:r>
      <w:r w:rsidR="00BB02B3" w:rsidRPr="003F3A53">
        <w:rPr>
          <w:lang w:val="sl-SI"/>
        </w:rPr>
        <w:t> 84 </w:t>
      </w:r>
      <w:r w:rsidRPr="003F3A53">
        <w:rPr>
          <w:lang w:val="sl-SI"/>
        </w:rPr>
        <w:t>let) in izhodiščno T</w:t>
      </w:r>
      <w:r w:rsidR="00BB02B3" w:rsidRPr="003F3A53">
        <w:rPr>
          <w:lang w:val="sl-SI"/>
        </w:rPr>
        <w:noBreakHyphen/>
      </w:r>
      <w:r w:rsidRPr="003F3A53">
        <w:rPr>
          <w:lang w:val="sl-SI"/>
        </w:rPr>
        <w:t>vrednostjo</w:t>
      </w:r>
      <w:r w:rsidR="008E0FF8" w:rsidRPr="003F3A53">
        <w:rPr>
          <w:lang w:val="sl-SI"/>
        </w:rPr>
        <w:t> </w:t>
      </w:r>
      <w:r w:rsidRPr="003F3A53">
        <w:rPr>
          <w:lang w:val="sl-SI"/>
        </w:rPr>
        <w:t>mineralne kostne gostote med –1,</w:t>
      </w:r>
      <w:r w:rsidR="00BB02B3" w:rsidRPr="003F3A53">
        <w:rPr>
          <w:lang w:val="sl-SI"/>
        </w:rPr>
        <w:t>0 </w:t>
      </w:r>
      <w:r w:rsidRPr="003F3A53">
        <w:rPr>
          <w:lang w:val="sl-SI"/>
        </w:rPr>
        <w:t>do –2,</w:t>
      </w:r>
      <w:r w:rsidR="00BB02B3" w:rsidRPr="003F3A53">
        <w:rPr>
          <w:lang w:val="sl-SI"/>
        </w:rPr>
        <w:t>5 </w:t>
      </w:r>
      <w:r w:rsidRPr="003F3A53">
        <w:rPr>
          <w:lang w:val="sl-SI"/>
        </w:rPr>
        <w:t>v ledvenem delu hrbtenice, celotnem kolku</w:t>
      </w:r>
      <w:r w:rsidR="00A1000D" w:rsidRPr="003F3A53">
        <w:rPr>
          <w:lang w:val="sl-SI"/>
        </w:rPr>
        <w:t> </w:t>
      </w:r>
      <w:r w:rsidRPr="003F3A53">
        <w:rPr>
          <w:lang w:val="sl-SI"/>
        </w:rPr>
        <w:t>ali stegneničnem vratu. Vse ženske so vsak dan dobivale dodatke kalcija (vsaj</w:t>
      </w:r>
      <w:r w:rsidR="00BB02B3" w:rsidRPr="003F3A53">
        <w:rPr>
          <w:lang w:val="sl-SI"/>
        </w:rPr>
        <w:t> 1</w:t>
      </w:r>
      <w:r w:rsidRPr="003F3A53">
        <w:rPr>
          <w:lang w:val="sl-SI"/>
        </w:rPr>
        <w:t>00</w:t>
      </w:r>
      <w:r w:rsidR="00BB02B3" w:rsidRPr="003F3A53">
        <w:rPr>
          <w:lang w:val="sl-SI"/>
        </w:rPr>
        <w:t>0 </w:t>
      </w:r>
      <w:r w:rsidRPr="003F3A53">
        <w:rPr>
          <w:lang w:val="sl-SI"/>
        </w:rPr>
        <w:t>mg) in</w:t>
      </w:r>
      <w:r w:rsidR="00A1000D" w:rsidRPr="003F3A53">
        <w:rPr>
          <w:lang w:val="sl-SI"/>
        </w:rPr>
        <w:t> </w:t>
      </w:r>
      <w:r w:rsidRPr="003F3A53">
        <w:rPr>
          <w:lang w:val="sl-SI"/>
        </w:rPr>
        <w:t>vitamina D (vsaj</w:t>
      </w:r>
      <w:r w:rsidR="00BB02B3" w:rsidRPr="003F3A53">
        <w:rPr>
          <w:lang w:val="sl-SI"/>
        </w:rPr>
        <w:t> 4</w:t>
      </w:r>
      <w:r w:rsidRPr="003F3A53">
        <w:rPr>
          <w:lang w:val="sl-SI"/>
        </w:rPr>
        <w:t>0</w:t>
      </w:r>
      <w:r w:rsidR="00BB02B3" w:rsidRPr="003F3A53">
        <w:rPr>
          <w:lang w:val="sl-SI"/>
        </w:rPr>
        <w:t>0 </w:t>
      </w:r>
      <w:r w:rsidRPr="003F3A53">
        <w:rPr>
          <w:lang w:val="sl-SI"/>
        </w:rPr>
        <w:t>i.e.).</w:t>
      </w:r>
    </w:p>
    <w:p w14:paraId="087287A4" w14:textId="77777777" w:rsidR="00132FAC" w:rsidRPr="003F3A53" w:rsidRDefault="00132FAC" w:rsidP="008D4020">
      <w:pPr>
        <w:rPr>
          <w:lang w:val="sl-SI"/>
        </w:rPr>
      </w:pPr>
    </w:p>
    <w:p w14:paraId="2CCA659D" w14:textId="77777777" w:rsidR="00BB02B3" w:rsidRPr="003F3A53" w:rsidRDefault="00A03174" w:rsidP="008D4020">
      <w:pPr>
        <w:rPr>
          <w:lang w:val="sl-SI"/>
        </w:rPr>
      </w:pPr>
      <w:r w:rsidRPr="003F3A53">
        <w:rPr>
          <w:lang w:val="sl-SI"/>
        </w:rPr>
        <w:t>Primarna spremenljivka učinkovitosti je bil odstotek spremembe mineralne kostne gostote v</w:t>
      </w:r>
      <w:r w:rsidR="00A1000D" w:rsidRPr="003F3A53">
        <w:rPr>
          <w:lang w:val="sl-SI"/>
        </w:rPr>
        <w:t> </w:t>
      </w:r>
      <w:r w:rsidRPr="003F3A53">
        <w:rPr>
          <w:lang w:val="sl-SI"/>
        </w:rPr>
        <w:t>ledvenem</w:t>
      </w:r>
      <w:r w:rsidR="0015453E" w:rsidRPr="003F3A53">
        <w:rPr>
          <w:lang w:val="sl-SI"/>
        </w:rPr>
        <w:t> </w:t>
      </w:r>
      <w:r w:rsidRPr="003F3A53">
        <w:rPr>
          <w:lang w:val="sl-SI"/>
        </w:rPr>
        <w:t xml:space="preserve">delu hrbtenice; učinkovitost glede zlomov ni bila ocenjena. Zdravljenje z </w:t>
      </w:r>
      <w:r w:rsidR="00B015AA" w:rsidRPr="003F3A53">
        <w:rPr>
          <w:lang w:val="sl-SI"/>
        </w:rPr>
        <w:t>denosumabom</w:t>
      </w:r>
      <w:r w:rsidR="00A1000D" w:rsidRPr="003F3A53">
        <w:rPr>
          <w:lang w:val="sl-SI"/>
        </w:rPr>
        <w:t> </w:t>
      </w:r>
      <w:r w:rsidRPr="003F3A53">
        <w:rPr>
          <w:lang w:val="sl-SI"/>
        </w:rPr>
        <w:t>je po</w:t>
      </w:r>
      <w:r w:rsidR="00BB02B3" w:rsidRPr="003F3A53">
        <w:rPr>
          <w:lang w:val="sl-SI"/>
        </w:rPr>
        <w:t> 2 </w:t>
      </w:r>
      <w:r w:rsidRPr="003F3A53">
        <w:rPr>
          <w:lang w:val="sl-SI"/>
        </w:rPr>
        <w:t>letih v primerjavi s placebom na vseh merjenih kliničnih mestih znatno povečalo mineralno kostno gostoto: v ledvenem delu hrbtenice za</w:t>
      </w:r>
      <w:r w:rsidR="00BB02B3" w:rsidRPr="003F3A53">
        <w:rPr>
          <w:lang w:val="sl-SI"/>
        </w:rPr>
        <w:t> 7</w:t>
      </w:r>
      <w:r w:rsidRPr="003F3A53">
        <w:rPr>
          <w:lang w:val="sl-SI"/>
        </w:rPr>
        <w:t>,</w:t>
      </w:r>
      <w:r w:rsidR="00BB02B3" w:rsidRPr="003F3A53">
        <w:rPr>
          <w:lang w:val="sl-SI"/>
        </w:rPr>
        <w:t>6 </w:t>
      </w:r>
      <w:r w:rsidRPr="003F3A53">
        <w:rPr>
          <w:lang w:val="sl-SI"/>
        </w:rPr>
        <w:t>%, v celotnem kolku za</w:t>
      </w:r>
      <w:r w:rsidR="00BB02B3" w:rsidRPr="003F3A53">
        <w:rPr>
          <w:lang w:val="sl-SI"/>
        </w:rPr>
        <w:t> 4</w:t>
      </w:r>
      <w:r w:rsidRPr="003F3A53">
        <w:rPr>
          <w:lang w:val="sl-SI"/>
        </w:rPr>
        <w:t>,</w:t>
      </w:r>
      <w:r w:rsidR="00BB02B3" w:rsidRPr="003F3A53">
        <w:rPr>
          <w:lang w:val="sl-SI"/>
        </w:rPr>
        <w:t>7 </w:t>
      </w:r>
      <w:r w:rsidRPr="003F3A53">
        <w:rPr>
          <w:lang w:val="sl-SI"/>
        </w:rPr>
        <w:t>%, v</w:t>
      </w:r>
      <w:r w:rsidR="00A1000D" w:rsidRPr="003F3A53">
        <w:rPr>
          <w:lang w:val="sl-SI"/>
        </w:rPr>
        <w:t> </w:t>
      </w:r>
      <w:r w:rsidRPr="003F3A53">
        <w:rPr>
          <w:lang w:val="sl-SI"/>
        </w:rPr>
        <w:t>stegneničnem vratu za</w:t>
      </w:r>
      <w:r w:rsidR="00BB02B3" w:rsidRPr="003F3A53">
        <w:rPr>
          <w:lang w:val="sl-SI"/>
        </w:rPr>
        <w:t> 3</w:t>
      </w:r>
      <w:r w:rsidRPr="003F3A53">
        <w:rPr>
          <w:lang w:val="sl-SI"/>
        </w:rPr>
        <w:t>,</w:t>
      </w:r>
      <w:r w:rsidR="00BB02B3" w:rsidRPr="003F3A53">
        <w:rPr>
          <w:lang w:val="sl-SI"/>
        </w:rPr>
        <w:t>6 </w:t>
      </w:r>
      <w:r w:rsidRPr="003F3A53">
        <w:rPr>
          <w:lang w:val="sl-SI"/>
        </w:rPr>
        <w:t>%, v kolčnem trohantru za</w:t>
      </w:r>
      <w:r w:rsidR="00BB02B3" w:rsidRPr="003F3A53">
        <w:rPr>
          <w:lang w:val="sl-SI"/>
        </w:rPr>
        <w:t> 5</w:t>
      </w:r>
      <w:r w:rsidRPr="003F3A53">
        <w:rPr>
          <w:lang w:val="sl-SI"/>
        </w:rPr>
        <w:t>,</w:t>
      </w:r>
      <w:r w:rsidR="00BB02B3" w:rsidRPr="003F3A53">
        <w:rPr>
          <w:lang w:val="sl-SI"/>
        </w:rPr>
        <w:t>9 </w:t>
      </w:r>
      <w:r w:rsidRPr="003F3A53">
        <w:rPr>
          <w:lang w:val="sl-SI"/>
        </w:rPr>
        <w:t>%, v distalni</w:t>
      </w:r>
      <w:r w:rsidR="00BB02B3" w:rsidRPr="003F3A53">
        <w:rPr>
          <w:lang w:val="sl-SI"/>
        </w:rPr>
        <w:t> 1</w:t>
      </w:r>
      <w:r w:rsidRPr="003F3A53">
        <w:rPr>
          <w:lang w:val="sl-SI"/>
        </w:rPr>
        <w:t>/</w:t>
      </w:r>
      <w:r w:rsidR="00BB02B3" w:rsidRPr="003F3A53">
        <w:rPr>
          <w:lang w:val="sl-SI"/>
        </w:rPr>
        <w:t>3 </w:t>
      </w:r>
      <w:r w:rsidRPr="003F3A53">
        <w:rPr>
          <w:lang w:val="sl-SI"/>
        </w:rPr>
        <w:t>koželjnice za</w:t>
      </w:r>
      <w:r w:rsidR="00BB02B3" w:rsidRPr="003F3A53">
        <w:rPr>
          <w:lang w:val="sl-SI"/>
        </w:rPr>
        <w:t> 6</w:t>
      </w:r>
      <w:r w:rsidRPr="003F3A53">
        <w:rPr>
          <w:lang w:val="sl-SI"/>
        </w:rPr>
        <w:t>,</w:t>
      </w:r>
      <w:r w:rsidR="00BB02B3" w:rsidRPr="003F3A53">
        <w:rPr>
          <w:lang w:val="sl-SI"/>
        </w:rPr>
        <w:t>1 </w:t>
      </w:r>
      <w:r w:rsidRPr="003F3A53">
        <w:rPr>
          <w:lang w:val="sl-SI"/>
        </w:rPr>
        <w:t>% in</w:t>
      </w:r>
      <w:r w:rsidR="00A1000D" w:rsidRPr="003F3A53">
        <w:rPr>
          <w:lang w:val="sl-SI"/>
        </w:rPr>
        <w:t> </w:t>
      </w:r>
      <w:r w:rsidRPr="003F3A53">
        <w:rPr>
          <w:lang w:val="sl-SI"/>
        </w:rPr>
        <w:t>v</w:t>
      </w:r>
      <w:r w:rsidR="00A1000D" w:rsidRPr="003F3A53">
        <w:rPr>
          <w:lang w:val="sl-SI"/>
        </w:rPr>
        <w:t> </w:t>
      </w:r>
      <w:r w:rsidRPr="003F3A53">
        <w:rPr>
          <w:lang w:val="sl-SI"/>
        </w:rPr>
        <w:t>celotnem telesu za</w:t>
      </w:r>
      <w:r w:rsidR="00BB02B3" w:rsidRPr="003F3A53">
        <w:rPr>
          <w:lang w:val="sl-SI"/>
        </w:rPr>
        <w:t> 4</w:t>
      </w:r>
      <w:r w:rsidRPr="003F3A53">
        <w:rPr>
          <w:lang w:val="sl-SI"/>
        </w:rPr>
        <w:t>,</w:t>
      </w:r>
      <w:r w:rsidR="00BB02B3" w:rsidRPr="003F3A53">
        <w:rPr>
          <w:lang w:val="sl-SI"/>
        </w:rPr>
        <w:t>2 </w:t>
      </w:r>
      <w:r w:rsidRPr="003F3A53">
        <w:rPr>
          <w:lang w:val="sl-SI"/>
        </w:rPr>
        <w:t>% (vsi p &lt;</w:t>
      </w:r>
      <w:r w:rsidR="00BB02B3" w:rsidRPr="003F3A53">
        <w:rPr>
          <w:lang w:val="sl-SI"/>
        </w:rPr>
        <w:t> 0</w:t>
      </w:r>
      <w:r w:rsidRPr="003F3A53">
        <w:rPr>
          <w:lang w:val="sl-SI"/>
        </w:rPr>
        <w:t>,0001).</w:t>
      </w:r>
    </w:p>
    <w:p w14:paraId="6BA8F300" w14:textId="77777777" w:rsidR="00132FAC" w:rsidRPr="003F3A53" w:rsidRDefault="00132FAC" w:rsidP="008D4020">
      <w:pPr>
        <w:rPr>
          <w:lang w:val="sl-SI"/>
        </w:rPr>
      </w:pPr>
    </w:p>
    <w:p w14:paraId="4B7F4554" w14:textId="77777777" w:rsidR="00BB02B3" w:rsidRPr="003F3A53" w:rsidRDefault="00A03174" w:rsidP="008D4020">
      <w:pPr>
        <w:keepNext/>
        <w:keepLines/>
        <w:rPr>
          <w:u w:val="single"/>
          <w:lang w:val="sl-SI"/>
        </w:rPr>
      </w:pPr>
      <w:r w:rsidRPr="003F3A53">
        <w:rPr>
          <w:u w:val="single"/>
          <w:lang w:val="sl-SI"/>
        </w:rPr>
        <w:lastRenderedPageBreak/>
        <w:t>Zdravljenje izgubljanja kostne mase, povezanega s sistemskim glukokortikoidnim zdravljenjem</w:t>
      </w:r>
    </w:p>
    <w:p w14:paraId="6C938AF1" w14:textId="77777777" w:rsidR="00132FAC" w:rsidRPr="003F3A53" w:rsidRDefault="00132FAC" w:rsidP="008D4020">
      <w:pPr>
        <w:keepNext/>
        <w:keepLines/>
        <w:rPr>
          <w:lang w:val="sl-SI"/>
        </w:rPr>
      </w:pPr>
    </w:p>
    <w:p w14:paraId="7346412D" w14:textId="77777777" w:rsidR="00BB02B3" w:rsidRPr="003F3A53" w:rsidRDefault="00A03174" w:rsidP="008D4020">
      <w:pPr>
        <w:rPr>
          <w:lang w:val="sl-SI"/>
        </w:rPr>
      </w:pPr>
      <w:r w:rsidRPr="003F3A53">
        <w:rPr>
          <w:lang w:val="sl-SI"/>
        </w:rPr>
        <w:t xml:space="preserve">Učinkovitost in varnost </w:t>
      </w:r>
      <w:r w:rsidR="00B015AA" w:rsidRPr="003F3A53">
        <w:rPr>
          <w:lang w:val="sl-SI"/>
        </w:rPr>
        <w:t>denosumaba</w:t>
      </w:r>
      <w:r w:rsidRPr="003F3A53">
        <w:rPr>
          <w:lang w:val="sl-SI"/>
        </w:rPr>
        <w:t xml:space="preserve"> so proučevali pri</w:t>
      </w:r>
      <w:r w:rsidR="00BB02B3" w:rsidRPr="003F3A53">
        <w:rPr>
          <w:lang w:val="sl-SI"/>
        </w:rPr>
        <w:t> 7</w:t>
      </w:r>
      <w:r w:rsidRPr="003F3A53">
        <w:rPr>
          <w:lang w:val="sl-SI"/>
        </w:rPr>
        <w:t>9</w:t>
      </w:r>
      <w:r w:rsidR="00BB02B3" w:rsidRPr="003F3A53">
        <w:rPr>
          <w:lang w:val="sl-SI"/>
        </w:rPr>
        <w:t>5 </w:t>
      </w:r>
      <w:r w:rsidRPr="003F3A53">
        <w:rPr>
          <w:lang w:val="sl-SI"/>
        </w:rPr>
        <w:t>bolnikih (7</w:t>
      </w:r>
      <w:r w:rsidR="00BB02B3" w:rsidRPr="003F3A53">
        <w:rPr>
          <w:lang w:val="sl-SI"/>
        </w:rPr>
        <w:t>0 </w:t>
      </w:r>
      <w:r w:rsidRPr="003F3A53">
        <w:rPr>
          <w:lang w:val="sl-SI"/>
        </w:rPr>
        <w:t>% žensk in</w:t>
      </w:r>
      <w:r w:rsidR="00BB02B3" w:rsidRPr="003F3A53">
        <w:rPr>
          <w:lang w:val="sl-SI"/>
        </w:rPr>
        <w:t> 30 </w:t>
      </w:r>
      <w:r w:rsidRPr="003F3A53">
        <w:rPr>
          <w:lang w:val="sl-SI"/>
        </w:rPr>
        <w:t>% moških), starih od</w:t>
      </w:r>
      <w:r w:rsidR="00BB02B3" w:rsidRPr="003F3A53">
        <w:rPr>
          <w:lang w:val="sl-SI"/>
        </w:rPr>
        <w:t> 20 </w:t>
      </w:r>
      <w:r w:rsidRPr="003F3A53">
        <w:rPr>
          <w:lang w:val="sl-SI"/>
        </w:rPr>
        <w:t>do</w:t>
      </w:r>
      <w:r w:rsidR="00BB02B3" w:rsidRPr="003F3A53">
        <w:rPr>
          <w:lang w:val="sl-SI"/>
        </w:rPr>
        <w:t> 94 </w:t>
      </w:r>
      <w:r w:rsidRPr="003F3A53">
        <w:rPr>
          <w:lang w:val="sl-SI"/>
        </w:rPr>
        <w:t>let, zdravljenih s</w:t>
      </w:r>
      <w:r w:rsidR="00BB02B3" w:rsidRPr="003F3A53">
        <w:rPr>
          <w:lang w:val="sl-SI"/>
        </w:rPr>
        <w:t> 7</w:t>
      </w:r>
      <w:r w:rsidRPr="003F3A53">
        <w:rPr>
          <w:lang w:val="sl-SI"/>
        </w:rPr>
        <w:t>,</w:t>
      </w:r>
      <w:r w:rsidR="00BB02B3" w:rsidRPr="003F3A53">
        <w:rPr>
          <w:lang w:val="sl-SI"/>
        </w:rPr>
        <w:t>5 </w:t>
      </w:r>
      <w:r w:rsidRPr="003F3A53">
        <w:rPr>
          <w:lang w:val="sl-SI"/>
        </w:rPr>
        <w:t>mg ali več peroralnega prednizona (ali ekvivalenta) dnevno.</w:t>
      </w:r>
    </w:p>
    <w:p w14:paraId="693F3E7A" w14:textId="77777777" w:rsidR="00132FAC" w:rsidRPr="003F3A53" w:rsidRDefault="00132FAC" w:rsidP="008D4020">
      <w:pPr>
        <w:rPr>
          <w:lang w:val="sl-SI"/>
        </w:rPr>
      </w:pPr>
    </w:p>
    <w:p w14:paraId="3A4CB426" w14:textId="77777777" w:rsidR="00BB02B3" w:rsidRPr="003F3A53" w:rsidRDefault="00A03174" w:rsidP="008D4020">
      <w:pPr>
        <w:keepNext/>
        <w:keepLines/>
        <w:rPr>
          <w:lang w:val="sl-SI"/>
        </w:rPr>
      </w:pPr>
      <w:r w:rsidRPr="003F3A53">
        <w:rPr>
          <w:lang w:val="sl-SI"/>
        </w:rPr>
        <w:t>Študija je vključevala dve subpopulaciji: bolnike, ki so zdravljenje s prednizonom ali njegovim ekvivalentom nadaljevali (≥</w:t>
      </w:r>
      <w:r w:rsidR="00BB02B3" w:rsidRPr="003F3A53">
        <w:rPr>
          <w:lang w:val="sl-SI"/>
        </w:rPr>
        <w:t> 7</w:t>
      </w:r>
      <w:r w:rsidRPr="003F3A53">
        <w:rPr>
          <w:lang w:val="sl-SI"/>
        </w:rPr>
        <w:t>,</w:t>
      </w:r>
      <w:r w:rsidR="00BB02B3" w:rsidRPr="003F3A53">
        <w:rPr>
          <w:lang w:val="sl-SI"/>
        </w:rPr>
        <w:t>5 </w:t>
      </w:r>
      <w:r w:rsidRPr="003F3A53">
        <w:rPr>
          <w:lang w:val="sl-SI"/>
        </w:rPr>
        <w:t>mg prednizona dnevno ali ekvivalent tri mesece ali več pred vključitvijo v študijo; n =</w:t>
      </w:r>
      <w:r w:rsidR="00BB02B3" w:rsidRPr="003F3A53">
        <w:rPr>
          <w:lang w:val="sl-SI"/>
        </w:rPr>
        <w:t> 5</w:t>
      </w:r>
      <w:r w:rsidRPr="003F3A53">
        <w:rPr>
          <w:lang w:val="sl-SI"/>
        </w:rPr>
        <w:t>05), in bolnike, ki so glukokortikoidno zdravljenje začeli (≥</w:t>
      </w:r>
      <w:r w:rsidR="00BB02B3" w:rsidRPr="003F3A53">
        <w:rPr>
          <w:lang w:val="sl-SI"/>
        </w:rPr>
        <w:t> 7</w:t>
      </w:r>
      <w:r w:rsidRPr="003F3A53">
        <w:rPr>
          <w:lang w:val="sl-SI"/>
        </w:rPr>
        <w:t>,</w:t>
      </w:r>
      <w:r w:rsidR="00BB02B3" w:rsidRPr="003F3A53">
        <w:rPr>
          <w:lang w:val="sl-SI"/>
        </w:rPr>
        <w:t>5 </w:t>
      </w:r>
      <w:r w:rsidRPr="003F3A53">
        <w:rPr>
          <w:lang w:val="sl-SI"/>
        </w:rPr>
        <w:t>mg prednizona dnevno ali ekvivalent manj kot tri mesece pred vključitvijo v študijo; n =</w:t>
      </w:r>
      <w:r w:rsidR="00BB02B3" w:rsidRPr="003F3A53">
        <w:rPr>
          <w:lang w:val="sl-SI"/>
        </w:rPr>
        <w:t> 2</w:t>
      </w:r>
      <w:r w:rsidRPr="003F3A53">
        <w:rPr>
          <w:lang w:val="sl-SI"/>
        </w:rPr>
        <w:t>90). Bolniki</w:t>
      </w:r>
      <w:r w:rsidR="00A1000D" w:rsidRPr="003F3A53">
        <w:rPr>
          <w:lang w:val="sl-SI"/>
        </w:rPr>
        <w:t> </w:t>
      </w:r>
      <w:r w:rsidRPr="003F3A53">
        <w:rPr>
          <w:lang w:val="sl-SI"/>
        </w:rPr>
        <w:t>so</w:t>
      </w:r>
      <w:r w:rsidR="00675975" w:rsidRPr="003F3A53">
        <w:rPr>
          <w:lang w:val="sl-SI"/>
        </w:rPr>
        <w:t> </w:t>
      </w:r>
      <w:r w:rsidRPr="003F3A53">
        <w:rPr>
          <w:lang w:val="sl-SI"/>
        </w:rPr>
        <w:t>bili randomizirani (</w:t>
      </w:r>
      <w:r w:rsidR="00BB02B3" w:rsidRPr="003F3A53">
        <w:rPr>
          <w:lang w:val="sl-SI"/>
        </w:rPr>
        <w:t>1 </w:t>
      </w:r>
      <w:r w:rsidRPr="003F3A53">
        <w:rPr>
          <w:lang w:val="sl-SI"/>
        </w:rPr>
        <w:t>:</w:t>
      </w:r>
      <w:r w:rsidR="00BB02B3" w:rsidRPr="003F3A53">
        <w:rPr>
          <w:lang w:val="sl-SI"/>
        </w:rPr>
        <w:t> 1</w:t>
      </w:r>
      <w:r w:rsidRPr="003F3A53">
        <w:rPr>
          <w:lang w:val="sl-SI"/>
        </w:rPr>
        <w:t>) na subkutano prejemanje</w:t>
      </w:r>
      <w:r w:rsidR="00BB02B3" w:rsidRPr="003F3A53">
        <w:rPr>
          <w:lang w:val="sl-SI"/>
        </w:rPr>
        <w:t> 60 </w:t>
      </w:r>
      <w:r w:rsidRPr="003F3A53">
        <w:rPr>
          <w:lang w:val="sl-SI"/>
        </w:rPr>
        <w:t xml:space="preserve">mg </w:t>
      </w:r>
      <w:r w:rsidR="00B015AA" w:rsidRPr="003F3A53">
        <w:rPr>
          <w:lang w:val="sl-SI"/>
        </w:rPr>
        <w:t>denosumaba</w:t>
      </w:r>
      <w:r w:rsidRPr="003F3A53">
        <w:rPr>
          <w:lang w:val="sl-SI"/>
        </w:rPr>
        <w:t xml:space="preserve"> enkrat na vsakih</w:t>
      </w:r>
      <w:r w:rsidR="00A1000D" w:rsidRPr="003F3A53">
        <w:rPr>
          <w:lang w:val="sl-SI"/>
        </w:rPr>
        <w:t> </w:t>
      </w:r>
      <w:r w:rsidRPr="003F3A53">
        <w:rPr>
          <w:lang w:val="sl-SI"/>
        </w:rPr>
        <w:t>šest</w:t>
      </w:r>
      <w:r w:rsidR="00DE3AB5" w:rsidRPr="003F3A53">
        <w:rPr>
          <w:lang w:val="sl-SI"/>
        </w:rPr>
        <w:t> </w:t>
      </w:r>
      <w:r w:rsidRPr="003F3A53">
        <w:rPr>
          <w:lang w:val="sl-SI"/>
        </w:rPr>
        <w:t>mesecev ali dveletno peroralno prejemanje</w:t>
      </w:r>
      <w:r w:rsidR="00BB02B3" w:rsidRPr="003F3A53">
        <w:rPr>
          <w:lang w:val="sl-SI"/>
        </w:rPr>
        <w:t> 5 </w:t>
      </w:r>
      <w:r w:rsidRPr="003F3A53">
        <w:rPr>
          <w:lang w:val="sl-SI"/>
        </w:rPr>
        <w:t>mg risedronata enkrat dnevno (aktivna kontrola). Bolniki</w:t>
      </w:r>
      <w:r w:rsidR="00675975" w:rsidRPr="003F3A53">
        <w:rPr>
          <w:lang w:val="sl-SI"/>
        </w:rPr>
        <w:t> </w:t>
      </w:r>
      <w:r w:rsidRPr="003F3A53">
        <w:rPr>
          <w:lang w:val="sl-SI"/>
        </w:rPr>
        <w:t>so dnevno dobivali dodatke kalcija (vsaj</w:t>
      </w:r>
      <w:r w:rsidR="00BB02B3" w:rsidRPr="003F3A53">
        <w:rPr>
          <w:lang w:val="sl-SI"/>
        </w:rPr>
        <w:t> 1</w:t>
      </w:r>
      <w:r w:rsidRPr="003F3A53">
        <w:rPr>
          <w:lang w:val="sl-SI"/>
        </w:rPr>
        <w:t>00</w:t>
      </w:r>
      <w:r w:rsidR="00BB02B3" w:rsidRPr="003F3A53">
        <w:rPr>
          <w:lang w:val="sl-SI"/>
        </w:rPr>
        <w:t>0 </w:t>
      </w:r>
      <w:r w:rsidRPr="003F3A53">
        <w:rPr>
          <w:lang w:val="sl-SI"/>
        </w:rPr>
        <w:t>mg) in vitamina D (vsaj</w:t>
      </w:r>
      <w:r w:rsidR="00BB02B3" w:rsidRPr="003F3A53">
        <w:rPr>
          <w:lang w:val="sl-SI"/>
        </w:rPr>
        <w:t> 8</w:t>
      </w:r>
      <w:r w:rsidRPr="003F3A53">
        <w:rPr>
          <w:lang w:val="sl-SI"/>
        </w:rPr>
        <w:t>0</w:t>
      </w:r>
      <w:r w:rsidR="00BB02B3" w:rsidRPr="003F3A53">
        <w:rPr>
          <w:lang w:val="sl-SI"/>
        </w:rPr>
        <w:t>0 </w:t>
      </w:r>
      <w:r w:rsidR="00DA0E72">
        <w:rPr>
          <w:lang w:val="sl-SI"/>
        </w:rPr>
        <w:t>i.e.</w:t>
      </w:r>
      <w:r w:rsidRPr="003F3A53">
        <w:rPr>
          <w:lang w:val="sl-SI"/>
        </w:rPr>
        <w:t>).</w:t>
      </w:r>
    </w:p>
    <w:p w14:paraId="2BA7E9E0" w14:textId="77777777" w:rsidR="00132FAC" w:rsidRPr="003F3A53" w:rsidRDefault="00132FAC" w:rsidP="008D4020">
      <w:pPr>
        <w:rPr>
          <w:lang w:val="sl-SI"/>
        </w:rPr>
      </w:pPr>
    </w:p>
    <w:p w14:paraId="63C40892" w14:textId="77777777" w:rsidR="00BB02B3" w:rsidRPr="003F3A53" w:rsidRDefault="00A03174" w:rsidP="008D4020">
      <w:pPr>
        <w:rPr>
          <w:i/>
          <w:iCs/>
          <w:lang w:val="sl-SI"/>
        </w:rPr>
      </w:pPr>
      <w:r w:rsidRPr="003F3A53">
        <w:rPr>
          <w:i/>
          <w:iCs/>
          <w:lang w:val="sl-SI"/>
        </w:rPr>
        <w:t>Vpliv na mineralno kostno gostoto (MKG)</w:t>
      </w:r>
    </w:p>
    <w:p w14:paraId="7289ACD7" w14:textId="77777777" w:rsidR="00BB02B3" w:rsidRPr="003F3A53" w:rsidRDefault="00A03174" w:rsidP="008D4020">
      <w:pPr>
        <w:rPr>
          <w:lang w:val="sl-SI"/>
        </w:rPr>
      </w:pPr>
      <w:r w:rsidRPr="003F3A53">
        <w:rPr>
          <w:lang w:val="sl-SI"/>
        </w:rPr>
        <w:t xml:space="preserve">V subpopulaciji, ki je glukokortikoidno zdravljenje nadaljevala, je </w:t>
      </w:r>
      <w:r w:rsidR="00B015AA" w:rsidRPr="003F3A53">
        <w:rPr>
          <w:lang w:val="sl-SI"/>
        </w:rPr>
        <w:t>denosumab</w:t>
      </w:r>
      <w:r w:rsidRPr="003F3A53">
        <w:rPr>
          <w:lang w:val="sl-SI"/>
        </w:rPr>
        <w:t xml:space="preserve"> povzročil večje</w:t>
      </w:r>
      <w:r w:rsidR="00A1000D" w:rsidRPr="003F3A53">
        <w:rPr>
          <w:lang w:val="sl-SI"/>
        </w:rPr>
        <w:t> </w:t>
      </w:r>
      <w:r w:rsidRPr="003F3A53">
        <w:rPr>
          <w:lang w:val="sl-SI"/>
        </w:rPr>
        <w:t>povečanje MKG v ledvenem delu hrbtenice v primerjavi z risedronatom po</w:t>
      </w:r>
      <w:r w:rsidR="00BB02B3" w:rsidRPr="003F3A53">
        <w:rPr>
          <w:lang w:val="sl-SI"/>
        </w:rPr>
        <w:t> 1 </w:t>
      </w:r>
      <w:r w:rsidRPr="003F3A53">
        <w:rPr>
          <w:lang w:val="sl-SI"/>
        </w:rPr>
        <w:t>letu (</w:t>
      </w:r>
      <w:r w:rsidR="00B015AA" w:rsidRPr="003F3A53">
        <w:rPr>
          <w:lang w:val="sl-SI"/>
        </w:rPr>
        <w:t>denosumab</w:t>
      </w:r>
      <w:r w:rsidR="00BB02B3" w:rsidRPr="003F3A53">
        <w:rPr>
          <w:lang w:val="sl-SI"/>
        </w:rPr>
        <w:t> 3</w:t>
      </w:r>
      <w:r w:rsidRPr="003F3A53">
        <w:rPr>
          <w:lang w:val="sl-SI"/>
        </w:rPr>
        <w:t>,</w:t>
      </w:r>
      <w:r w:rsidR="00BB02B3" w:rsidRPr="003F3A53">
        <w:rPr>
          <w:lang w:val="sl-SI"/>
        </w:rPr>
        <w:t>6 </w:t>
      </w:r>
      <w:r w:rsidRPr="003F3A53">
        <w:rPr>
          <w:lang w:val="sl-SI"/>
        </w:rPr>
        <w:t>%, risedronat</w:t>
      </w:r>
      <w:r w:rsidR="00BB02B3" w:rsidRPr="003F3A53">
        <w:rPr>
          <w:lang w:val="sl-SI"/>
        </w:rPr>
        <w:t> 2</w:t>
      </w:r>
      <w:r w:rsidRPr="003F3A53">
        <w:rPr>
          <w:lang w:val="sl-SI"/>
        </w:rPr>
        <w:t>,</w:t>
      </w:r>
      <w:r w:rsidR="00BB02B3" w:rsidRPr="003F3A53">
        <w:rPr>
          <w:lang w:val="sl-SI"/>
        </w:rPr>
        <w:t>0 </w:t>
      </w:r>
      <w:r w:rsidRPr="003F3A53">
        <w:rPr>
          <w:lang w:val="sl-SI"/>
        </w:rPr>
        <w:t>%, p &lt;</w:t>
      </w:r>
      <w:r w:rsidR="00BB02B3" w:rsidRPr="003F3A53">
        <w:rPr>
          <w:lang w:val="sl-SI"/>
        </w:rPr>
        <w:t> 0</w:t>
      </w:r>
      <w:r w:rsidRPr="003F3A53">
        <w:rPr>
          <w:lang w:val="sl-SI"/>
        </w:rPr>
        <w:t>,001) in po</w:t>
      </w:r>
      <w:r w:rsidR="00BB02B3" w:rsidRPr="003F3A53">
        <w:rPr>
          <w:lang w:val="sl-SI"/>
        </w:rPr>
        <w:t> 2 </w:t>
      </w:r>
      <w:r w:rsidRPr="003F3A53">
        <w:rPr>
          <w:lang w:val="sl-SI"/>
        </w:rPr>
        <w:t>letih (</w:t>
      </w:r>
      <w:r w:rsidR="00B015AA" w:rsidRPr="003F3A53">
        <w:rPr>
          <w:lang w:val="sl-SI"/>
        </w:rPr>
        <w:t>denosumab</w:t>
      </w:r>
      <w:r w:rsidR="00BB02B3" w:rsidRPr="003F3A53">
        <w:rPr>
          <w:lang w:val="sl-SI"/>
        </w:rPr>
        <w:t> 4</w:t>
      </w:r>
      <w:r w:rsidRPr="003F3A53">
        <w:rPr>
          <w:lang w:val="sl-SI"/>
        </w:rPr>
        <w:t>,</w:t>
      </w:r>
      <w:r w:rsidR="00BB02B3" w:rsidRPr="003F3A53">
        <w:rPr>
          <w:lang w:val="sl-SI"/>
        </w:rPr>
        <w:t>5 </w:t>
      </w:r>
      <w:r w:rsidRPr="003F3A53">
        <w:rPr>
          <w:lang w:val="sl-SI"/>
        </w:rPr>
        <w:t>%, risedronat</w:t>
      </w:r>
      <w:r w:rsidR="00BB02B3" w:rsidRPr="003F3A53">
        <w:rPr>
          <w:lang w:val="sl-SI"/>
        </w:rPr>
        <w:t> 2</w:t>
      </w:r>
      <w:r w:rsidRPr="003F3A53">
        <w:rPr>
          <w:lang w:val="sl-SI"/>
        </w:rPr>
        <w:t>,</w:t>
      </w:r>
      <w:r w:rsidR="00BB02B3" w:rsidRPr="003F3A53">
        <w:rPr>
          <w:lang w:val="sl-SI"/>
        </w:rPr>
        <w:t>2 </w:t>
      </w:r>
      <w:r w:rsidRPr="003F3A53">
        <w:rPr>
          <w:lang w:val="sl-SI"/>
        </w:rPr>
        <w:t>%, p</w:t>
      </w:r>
      <w:r w:rsidR="00675975" w:rsidRPr="003F3A53">
        <w:rPr>
          <w:lang w:val="sl-SI"/>
        </w:rPr>
        <w:t> </w:t>
      </w:r>
      <w:r w:rsidRPr="003F3A53">
        <w:rPr>
          <w:lang w:val="sl-SI"/>
        </w:rPr>
        <w:t>&lt;</w:t>
      </w:r>
      <w:r w:rsidR="00BB02B3" w:rsidRPr="003F3A53">
        <w:rPr>
          <w:lang w:val="sl-SI"/>
        </w:rPr>
        <w:t> 0</w:t>
      </w:r>
      <w:r w:rsidRPr="003F3A53">
        <w:rPr>
          <w:lang w:val="sl-SI"/>
        </w:rPr>
        <w:t xml:space="preserve">,001). V subpopulaciji, ki je glukokortikoidno zdravljenje začela, je </w:t>
      </w:r>
      <w:r w:rsidR="00B015AA" w:rsidRPr="003F3A53">
        <w:rPr>
          <w:lang w:val="sl-SI"/>
        </w:rPr>
        <w:t>denosumab</w:t>
      </w:r>
      <w:r w:rsidRPr="003F3A53">
        <w:rPr>
          <w:lang w:val="sl-SI"/>
        </w:rPr>
        <w:t xml:space="preserve"> povzročil večje povečanje MKG v ledvenem delu hrbtenice v primerjavi z risedronatom po</w:t>
      </w:r>
      <w:r w:rsidR="00BB02B3" w:rsidRPr="003F3A53">
        <w:rPr>
          <w:lang w:val="sl-SI"/>
        </w:rPr>
        <w:t> 1 </w:t>
      </w:r>
      <w:r w:rsidRPr="003F3A53">
        <w:rPr>
          <w:lang w:val="sl-SI"/>
        </w:rPr>
        <w:t>letu (</w:t>
      </w:r>
      <w:r w:rsidR="00B015AA" w:rsidRPr="003F3A53">
        <w:rPr>
          <w:lang w:val="sl-SI"/>
        </w:rPr>
        <w:t>denosumab</w:t>
      </w:r>
      <w:r w:rsidR="00BB02B3" w:rsidRPr="003F3A53">
        <w:rPr>
          <w:lang w:val="sl-SI"/>
        </w:rPr>
        <w:t> 3</w:t>
      </w:r>
      <w:r w:rsidRPr="003F3A53">
        <w:rPr>
          <w:lang w:val="sl-SI"/>
        </w:rPr>
        <w:t>,</w:t>
      </w:r>
      <w:r w:rsidR="00BB02B3" w:rsidRPr="003F3A53">
        <w:rPr>
          <w:lang w:val="sl-SI"/>
        </w:rPr>
        <w:t>1 </w:t>
      </w:r>
      <w:r w:rsidRPr="003F3A53">
        <w:rPr>
          <w:lang w:val="sl-SI"/>
        </w:rPr>
        <w:t>%, risedronat</w:t>
      </w:r>
      <w:r w:rsidR="00BB02B3" w:rsidRPr="003F3A53">
        <w:rPr>
          <w:lang w:val="sl-SI"/>
        </w:rPr>
        <w:t> 0</w:t>
      </w:r>
      <w:r w:rsidRPr="003F3A53">
        <w:rPr>
          <w:lang w:val="sl-SI"/>
        </w:rPr>
        <w:t>,</w:t>
      </w:r>
      <w:r w:rsidR="00BB02B3" w:rsidRPr="003F3A53">
        <w:rPr>
          <w:lang w:val="sl-SI"/>
        </w:rPr>
        <w:t>8 </w:t>
      </w:r>
      <w:r w:rsidRPr="003F3A53">
        <w:rPr>
          <w:lang w:val="sl-SI"/>
        </w:rPr>
        <w:t>%, p &lt;</w:t>
      </w:r>
      <w:r w:rsidR="00BB02B3" w:rsidRPr="003F3A53">
        <w:rPr>
          <w:lang w:val="sl-SI"/>
        </w:rPr>
        <w:t> 0</w:t>
      </w:r>
      <w:r w:rsidRPr="003F3A53">
        <w:rPr>
          <w:lang w:val="sl-SI"/>
        </w:rPr>
        <w:t>,001) in po</w:t>
      </w:r>
      <w:r w:rsidR="00BB02B3" w:rsidRPr="003F3A53">
        <w:rPr>
          <w:lang w:val="sl-SI"/>
        </w:rPr>
        <w:t> 2 </w:t>
      </w:r>
      <w:r w:rsidRPr="003F3A53">
        <w:rPr>
          <w:lang w:val="sl-SI"/>
        </w:rPr>
        <w:t>letih (</w:t>
      </w:r>
      <w:r w:rsidR="00B015AA" w:rsidRPr="003F3A53">
        <w:rPr>
          <w:lang w:val="sl-SI"/>
        </w:rPr>
        <w:t>denosumab</w:t>
      </w:r>
      <w:r w:rsidR="00BB02B3" w:rsidRPr="003F3A53">
        <w:rPr>
          <w:lang w:val="sl-SI"/>
        </w:rPr>
        <w:t> 4</w:t>
      </w:r>
      <w:r w:rsidRPr="003F3A53">
        <w:rPr>
          <w:lang w:val="sl-SI"/>
        </w:rPr>
        <w:t>,</w:t>
      </w:r>
      <w:r w:rsidR="00BB02B3" w:rsidRPr="003F3A53">
        <w:rPr>
          <w:lang w:val="sl-SI"/>
        </w:rPr>
        <w:t>6 </w:t>
      </w:r>
      <w:r w:rsidRPr="003F3A53">
        <w:rPr>
          <w:lang w:val="sl-SI"/>
        </w:rPr>
        <w:t>%, risedronat</w:t>
      </w:r>
      <w:r w:rsidR="00BB02B3" w:rsidRPr="003F3A53">
        <w:rPr>
          <w:lang w:val="sl-SI"/>
        </w:rPr>
        <w:t> 1</w:t>
      </w:r>
      <w:r w:rsidRPr="003F3A53">
        <w:rPr>
          <w:lang w:val="sl-SI"/>
        </w:rPr>
        <w:t>,</w:t>
      </w:r>
      <w:r w:rsidR="00BB02B3" w:rsidRPr="003F3A53">
        <w:rPr>
          <w:lang w:val="sl-SI"/>
        </w:rPr>
        <w:t>5 </w:t>
      </w:r>
      <w:r w:rsidRPr="003F3A53">
        <w:rPr>
          <w:lang w:val="sl-SI"/>
        </w:rPr>
        <w:t>%, p</w:t>
      </w:r>
      <w:r w:rsidR="00675975" w:rsidRPr="003F3A53">
        <w:rPr>
          <w:lang w:val="sl-SI"/>
        </w:rPr>
        <w:t> </w:t>
      </w:r>
      <w:r w:rsidRPr="003F3A53">
        <w:rPr>
          <w:lang w:val="sl-SI"/>
        </w:rPr>
        <w:t>&lt;</w:t>
      </w:r>
      <w:r w:rsidR="00BB02B3" w:rsidRPr="003F3A53">
        <w:rPr>
          <w:lang w:val="sl-SI"/>
        </w:rPr>
        <w:t> 0</w:t>
      </w:r>
      <w:r w:rsidRPr="003F3A53">
        <w:rPr>
          <w:lang w:val="sl-SI"/>
        </w:rPr>
        <w:t>,001).</w:t>
      </w:r>
    </w:p>
    <w:p w14:paraId="26B8B236" w14:textId="77777777" w:rsidR="00132FAC" w:rsidRPr="003F3A53" w:rsidRDefault="00132FAC" w:rsidP="008D4020">
      <w:pPr>
        <w:rPr>
          <w:lang w:val="sl-SI"/>
        </w:rPr>
      </w:pPr>
    </w:p>
    <w:p w14:paraId="16999012" w14:textId="77777777" w:rsidR="00BB02B3" w:rsidRPr="003F3A53" w:rsidRDefault="00A03174" w:rsidP="008D4020">
      <w:pPr>
        <w:rPr>
          <w:lang w:val="sl-SI"/>
        </w:rPr>
      </w:pPr>
      <w:r w:rsidRPr="003F3A53">
        <w:rPr>
          <w:lang w:val="sl-SI"/>
        </w:rPr>
        <w:t xml:space="preserve">Poleg tega je </w:t>
      </w:r>
      <w:r w:rsidR="00B015AA" w:rsidRPr="003F3A53">
        <w:rPr>
          <w:lang w:val="sl-SI"/>
        </w:rPr>
        <w:t>denosumab</w:t>
      </w:r>
      <w:r w:rsidRPr="003F3A53">
        <w:rPr>
          <w:lang w:val="sl-SI"/>
        </w:rPr>
        <w:t xml:space="preserve"> pokazal značilno večje povečanje povprečnega odstotka MKG od izhodiščne vrednosti v primerjavi z risedronatom pri celotnem kolku, stegneničnem vratu in kolčnem trohantru.</w:t>
      </w:r>
    </w:p>
    <w:p w14:paraId="1C38BCD6" w14:textId="77777777" w:rsidR="00132FAC" w:rsidRPr="003F3A53" w:rsidRDefault="00132FAC" w:rsidP="008D4020">
      <w:pPr>
        <w:rPr>
          <w:lang w:val="sl-SI"/>
        </w:rPr>
      </w:pPr>
    </w:p>
    <w:p w14:paraId="47B11D5B" w14:textId="77777777" w:rsidR="00BB02B3" w:rsidRPr="003F3A53" w:rsidRDefault="00A03174" w:rsidP="008D4020">
      <w:pPr>
        <w:rPr>
          <w:lang w:val="sl-SI"/>
        </w:rPr>
      </w:pPr>
      <w:r w:rsidRPr="003F3A53">
        <w:rPr>
          <w:lang w:val="sl-SI"/>
        </w:rPr>
        <w:t>Študija ni bila zasnovana tako, da bi pokazala razliko v zlomih. Po</w:t>
      </w:r>
      <w:r w:rsidR="00BB02B3" w:rsidRPr="003F3A53">
        <w:rPr>
          <w:lang w:val="sl-SI"/>
        </w:rPr>
        <w:t> 1 </w:t>
      </w:r>
      <w:r w:rsidRPr="003F3A53">
        <w:rPr>
          <w:lang w:val="sl-SI"/>
        </w:rPr>
        <w:t>letu je bila incidenca novih radioloških zlomov vretenc</w:t>
      </w:r>
      <w:r w:rsidR="00BB02B3" w:rsidRPr="003F3A53">
        <w:rPr>
          <w:lang w:val="sl-SI"/>
        </w:rPr>
        <w:t> 2</w:t>
      </w:r>
      <w:r w:rsidRPr="003F3A53">
        <w:rPr>
          <w:lang w:val="sl-SI"/>
        </w:rPr>
        <w:t>,</w:t>
      </w:r>
      <w:r w:rsidR="00BB02B3" w:rsidRPr="003F3A53">
        <w:rPr>
          <w:lang w:val="sl-SI"/>
        </w:rPr>
        <w:t>7 </w:t>
      </w:r>
      <w:r w:rsidRPr="003F3A53">
        <w:rPr>
          <w:lang w:val="sl-SI"/>
        </w:rPr>
        <w:t>% (denosumab) v primerjavi s</w:t>
      </w:r>
      <w:r w:rsidR="00BB02B3" w:rsidRPr="003F3A53">
        <w:rPr>
          <w:lang w:val="sl-SI"/>
        </w:rPr>
        <w:t> 3</w:t>
      </w:r>
      <w:r w:rsidRPr="003F3A53">
        <w:rPr>
          <w:lang w:val="sl-SI"/>
        </w:rPr>
        <w:t>,</w:t>
      </w:r>
      <w:r w:rsidR="00BB02B3" w:rsidRPr="003F3A53">
        <w:rPr>
          <w:lang w:val="sl-SI"/>
        </w:rPr>
        <w:t>2 </w:t>
      </w:r>
      <w:r w:rsidRPr="003F3A53">
        <w:rPr>
          <w:lang w:val="sl-SI"/>
        </w:rPr>
        <w:t>% (risedronat). Incidenca nevretenčnih zlomov je bila</w:t>
      </w:r>
      <w:r w:rsidR="00BB02B3" w:rsidRPr="003F3A53">
        <w:rPr>
          <w:lang w:val="sl-SI"/>
        </w:rPr>
        <w:t> 4</w:t>
      </w:r>
      <w:r w:rsidRPr="003F3A53">
        <w:rPr>
          <w:lang w:val="sl-SI"/>
        </w:rPr>
        <w:t>,</w:t>
      </w:r>
      <w:r w:rsidR="00BB02B3" w:rsidRPr="003F3A53">
        <w:rPr>
          <w:lang w:val="sl-SI"/>
        </w:rPr>
        <w:t>3 </w:t>
      </w:r>
      <w:r w:rsidRPr="003F3A53">
        <w:rPr>
          <w:lang w:val="sl-SI"/>
        </w:rPr>
        <w:t>% (denosumab) v primerjavi z</w:t>
      </w:r>
      <w:r w:rsidR="00BB02B3" w:rsidRPr="003F3A53">
        <w:rPr>
          <w:lang w:val="sl-SI"/>
        </w:rPr>
        <w:t> 2</w:t>
      </w:r>
      <w:r w:rsidRPr="003F3A53">
        <w:rPr>
          <w:lang w:val="sl-SI"/>
        </w:rPr>
        <w:t>,</w:t>
      </w:r>
      <w:r w:rsidR="00BB02B3" w:rsidRPr="003F3A53">
        <w:rPr>
          <w:lang w:val="sl-SI"/>
        </w:rPr>
        <w:t>5 </w:t>
      </w:r>
      <w:r w:rsidRPr="003F3A53">
        <w:rPr>
          <w:lang w:val="sl-SI"/>
        </w:rPr>
        <w:t>% (risedronat). Po</w:t>
      </w:r>
      <w:r w:rsidR="00BB02B3" w:rsidRPr="003F3A53">
        <w:rPr>
          <w:lang w:val="sl-SI"/>
        </w:rPr>
        <w:t> 2 </w:t>
      </w:r>
      <w:r w:rsidRPr="003F3A53">
        <w:rPr>
          <w:lang w:val="sl-SI"/>
        </w:rPr>
        <w:t>letih sta bili ustrezni števili</w:t>
      </w:r>
      <w:r w:rsidR="00BB02B3" w:rsidRPr="003F3A53">
        <w:rPr>
          <w:lang w:val="sl-SI"/>
        </w:rPr>
        <w:t> 4</w:t>
      </w:r>
      <w:r w:rsidRPr="003F3A53">
        <w:rPr>
          <w:lang w:val="sl-SI"/>
        </w:rPr>
        <w:t>,</w:t>
      </w:r>
      <w:r w:rsidR="00BB02B3" w:rsidRPr="003F3A53">
        <w:rPr>
          <w:lang w:val="sl-SI"/>
        </w:rPr>
        <w:t>1 </w:t>
      </w:r>
      <w:r w:rsidRPr="003F3A53">
        <w:rPr>
          <w:lang w:val="sl-SI"/>
        </w:rPr>
        <w:t>% v primerjavi s</w:t>
      </w:r>
      <w:r w:rsidR="00BB02B3" w:rsidRPr="003F3A53">
        <w:rPr>
          <w:lang w:val="sl-SI"/>
        </w:rPr>
        <w:t> 5</w:t>
      </w:r>
      <w:r w:rsidRPr="003F3A53">
        <w:rPr>
          <w:lang w:val="sl-SI"/>
        </w:rPr>
        <w:t>,</w:t>
      </w:r>
      <w:r w:rsidR="00BB02B3" w:rsidRPr="003F3A53">
        <w:rPr>
          <w:lang w:val="sl-SI"/>
        </w:rPr>
        <w:t>8 </w:t>
      </w:r>
      <w:r w:rsidRPr="003F3A53">
        <w:rPr>
          <w:lang w:val="sl-SI"/>
        </w:rPr>
        <w:t>% za nove radiološke zlome vretenc in</w:t>
      </w:r>
      <w:r w:rsidR="00BB02B3" w:rsidRPr="003F3A53">
        <w:rPr>
          <w:lang w:val="sl-SI"/>
        </w:rPr>
        <w:t> 5</w:t>
      </w:r>
      <w:r w:rsidRPr="003F3A53">
        <w:rPr>
          <w:lang w:val="sl-SI"/>
        </w:rPr>
        <w:t>,</w:t>
      </w:r>
      <w:r w:rsidR="00BB02B3" w:rsidRPr="003F3A53">
        <w:rPr>
          <w:lang w:val="sl-SI"/>
        </w:rPr>
        <w:t>3 </w:t>
      </w:r>
      <w:r w:rsidRPr="003F3A53">
        <w:rPr>
          <w:lang w:val="sl-SI"/>
        </w:rPr>
        <w:t>% v primerjavi s</w:t>
      </w:r>
      <w:r w:rsidR="00675975" w:rsidRPr="003F3A53">
        <w:rPr>
          <w:lang w:val="sl-SI"/>
        </w:rPr>
        <w:t> </w:t>
      </w:r>
      <w:r w:rsidRPr="003F3A53">
        <w:rPr>
          <w:lang w:val="sl-SI"/>
        </w:rPr>
        <w:t>3,</w:t>
      </w:r>
      <w:r w:rsidR="00BB02B3" w:rsidRPr="003F3A53">
        <w:rPr>
          <w:lang w:val="sl-SI"/>
        </w:rPr>
        <w:t>8 </w:t>
      </w:r>
      <w:r w:rsidRPr="003F3A53">
        <w:rPr>
          <w:lang w:val="sl-SI"/>
        </w:rPr>
        <w:t>% za nevretenčne zlome. Večina zlomov se je pojavila v subpopulaciji, ki je glukokortikoidno zdravljenje nadaljevala.</w:t>
      </w:r>
    </w:p>
    <w:p w14:paraId="70C00E10" w14:textId="77777777" w:rsidR="00132FAC" w:rsidRPr="003F3A53" w:rsidRDefault="00132FAC" w:rsidP="008D4020">
      <w:pPr>
        <w:rPr>
          <w:lang w:val="sl-SI"/>
        </w:rPr>
      </w:pPr>
    </w:p>
    <w:p w14:paraId="12E86C22" w14:textId="77777777" w:rsidR="00BB02B3" w:rsidRPr="003F3A53" w:rsidRDefault="00A03174" w:rsidP="008D4020">
      <w:pPr>
        <w:rPr>
          <w:u w:val="single"/>
          <w:lang w:val="sl-SI"/>
        </w:rPr>
      </w:pPr>
      <w:r w:rsidRPr="003F3A53">
        <w:rPr>
          <w:u w:val="single"/>
          <w:lang w:val="sl-SI"/>
        </w:rPr>
        <w:t>Pediatrična populacija</w:t>
      </w:r>
    </w:p>
    <w:p w14:paraId="7989129D" w14:textId="77777777" w:rsidR="00132FAC" w:rsidRPr="003F3A53" w:rsidRDefault="00132FAC" w:rsidP="008D4020">
      <w:pPr>
        <w:rPr>
          <w:lang w:val="sl-SI"/>
        </w:rPr>
      </w:pPr>
    </w:p>
    <w:p w14:paraId="1A9C0F11" w14:textId="77777777" w:rsidR="00BB02B3" w:rsidRPr="003F3A53" w:rsidRDefault="00A03174" w:rsidP="008D4020">
      <w:pPr>
        <w:rPr>
          <w:lang w:val="sl-SI"/>
        </w:rPr>
      </w:pPr>
      <w:r w:rsidRPr="003F3A53">
        <w:rPr>
          <w:lang w:val="sl-SI"/>
        </w:rPr>
        <w:t>Študija faze</w:t>
      </w:r>
      <w:r w:rsidR="00BB02B3" w:rsidRPr="003F3A53">
        <w:rPr>
          <w:lang w:val="sl-SI"/>
        </w:rPr>
        <w:t> 3 </w:t>
      </w:r>
      <w:r w:rsidRPr="003F3A53">
        <w:rPr>
          <w:lang w:val="sl-SI"/>
        </w:rPr>
        <w:t>z enim krakom za oceno učinkovitosti, varnosti in farmakokinetike je bila izvedena pri</w:t>
      </w:r>
      <w:r w:rsidR="00BC2BB2" w:rsidRPr="003F3A53">
        <w:rPr>
          <w:lang w:val="sl-SI"/>
        </w:rPr>
        <w:t> </w:t>
      </w:r>
      <w:r w:rsidRPr="003F3A53">
        <w:rPr>
          <w:lang w:val="sl-SI"/>
        </w:rPr>
        <w:t>otrocih z osteogenesis imperfecta, starih od</w:t>
      </w:r>
      <w:r w:rsidR="00BB02B3" w:rsidRPr="003F3A53">
        <w:rPr>
          <w:lang w:val="sl-SI"/>
        </w:rPr>
        <w:t> 2 </w:t>
      </w:r>
      <w:r w:rsidRPr="003F3A53">
        <w:rPr>
          <w:lang w:val="sl-SI"/>
        </w:rPr>
        <w:t>do</w:t>
      </w:r>
      <w:r w:rsidR="00BB02B3" w:rsidRPr="003F3A53">
        <w:rPr>
          <w:lang w:val="sl-SI"/>
        </w:rPr>
        <w:t> 17 </w:t>
      </w:r>
      <w:r w:rsidRPr="003F3A53">
        <w:rPr>
          <w:lang w:val="sl-SI"/>
        </w:rPr>
        <w:t>let, pri čemer jih je bilo</w:t>
      </w:r>
      <w:r w:rsidR="00BB02B3" w:rsidRPr="003F3A53">
        <w:rPr>
          <w:lang w:val="sl-SI"/>
        </w:rPr>
        <w:t> 5</w:t>
      </w:r>
      <w:r w:rsidRPr="003F3A53">
        <w:rPr>
          <w:lang w:val="sl-SI"/>
        </w:rPr>
        <w:t>2,</w:t>
      </w:r>
      <w:r w:rsidR="00BB02B3" w:rsidRPr="003F3A53">
        <w:rPr>
          <w:lang w:val="sl-SI"/>
        </w:rPr>
        <w:t>3 </w:t>
      </w:r>
      <w:r w:rsidRPr="003F3A53">
        <w:rPr>
          <w:lang w:val="sl-SI"/>
        </w:rPr>
        <w:t>% moškega spola</w:t>
      </w:r>
      <w:r w:rsidR="00BC2BB2" w:rsidRPr="003F3A53">
        <w:rPr>
          <w:lang w:val="sl-SI"/>
        </w:rPr>
        <w:t> </w:t>
      </w:r>
      <w:r w:rsidRPr="003F3A53">
        <w:rPr>
          <w:lang w:val="sl-SI"/>
        </w:rPr>
        <w:t>in</w:t>
      </w:r>
      <w:r w:rsidR="00BB02B3" w:rsidRPr="003F3A53">
        <w:rPr>
          <w:lang w:val="sl-SI"/>
        </w:rPr>
        <w:t> 8</w:t>
      </w:r>
      <w:r w:rsidRPr="003F3A53">
        <w:rPr>
          <w:lang w:val="sl-SI"/>
        </w:rPr>
        <w:t>8,</w:t>
      </w:r>
      <w:r w:rsidR="00BB02B3" w:rsidRPr="003F3A53">
        <w:rPr>
          <w:lang w:val="sl-SI"/>
        </w:rPr>
        <w:t>2 </w:t>
      </w:r>
      <w:r w:rsidRPr="003F3A53">
        <w:rPr>
          <w:lang w:val="sl-SI"/>
        </w:rPr>
        <w:t>% belcev. Na začetku je skupaj</w:t>
      </w:r>
      <w:r w:rsidR="00BB02B3" w:rsidRPr="003F3A53">
        <w:rPr>
          <w:lang w:val="sl-SI"/>
        </w:rPr>
        <w:t> 1</w:t>
      </w:r>
      <w:r w:rsidRPr="003F3A53">
        <w:rPr>
          <w:lang w:val="sl-SI"/>
        </w:rPr>
        <w:t>5</w:t>
      </w:r>
      <w:r w:rsidR="00BB02B3" w:rsidRPr="003F3A53">
        <w:rPr>
          <w:lang w:val="sl-SI"/>
        </w:rPr>
        <w:t>3 </w:t>
      </w:r>
      <w:r w:rsidRPr="003F3A53">
        <w:rPr>
          <w:lang w:val="sl-SI"/>
        </w:rPr>
        <w:t>preiskovancev subkutano (s.c.) prejemalo denosumab</w:t>
      </w:r>
      <w:r w:rsidR="00BB02B3" w:rsidRPr="003F3A53">
        <w:rPr>
          <w:lang w:val="sl-SI"/>
        </w:rPr>
        <w:t> 1 </w:t>
      </w:r>
      <w:r w:rsidRPr="003F3A53">
        <w:rPr>
          <w:lang w:val="sl-SI"/>
        </w:rPr>
        <w:t>mg/kg do največ</w:t>
      </w:r>
      <w:r w:rsidR="00BB02B3" w:rsidRPr="003F3A53">
        <w:rPr>
          <w:lang w:val="sl-SI"/>
        </w:rPr>
        <w:t> 60 </w:t>
      </w:r>
      <w:r w:rsidRPr="003F3A53">
        <w:rPr>
          <w:lang w:val="sl-SI"/>
        </w:rPr>
        <w:t>mg vsakih</w:t>
      </w:r>
      <w:r w:rsidR="00BB02B3" w:rsidRPr="003F3A53">
        <w:rPr>
          <w:lang w:val="sl-SI"/>
        </w:rPr>
        <w:t> 6 </w:t>
      </w:r>
      <w:r w:rsidRPr="003F3A53">
        <w:rPr>
          <w:lang w:val="sl-SI"/>
        </w:rPr>
        <w:t>mesecev v časovnem razponu</w:t>
      </w:r>
      <w:r w:rsidR="00BB02B3" w:rsidRPr="003F3A53">
        <w:rPr>
          <w:lang w:val="sl-SI"/>
        </w:rPr>
        <w:t> 36 </w:t>
      </w:r>
      <w:r w:rsidRPr="003F3A53">
        <w:rPr>
          <w:lang w:val="sl-SI"/>
        </w:rPr>
        <w:t>mesecev. Šestdeset</w:t>
      </w:r>
      <w:r w:rsidR="00675975" w:rsidRPr="003F3A53">
        <w:rPr>
          <w:lang w:val="sl-SI"/>
        </w:rPr>
        <w:t> </w:t>
      </w:r>
      <w:r w:rsidRPr="003F3A53">
        <w:rPr>
          <w:lang w:val="sl-SI"/>
        </w:rPr>
        <w:t>preiskovancev je prešlo na odmerjanje vsake</w:t>
      </w:r>
      <w:r w:rsidR="00BB02B3" w:rsidRPr="003F3A53">
        <w:rPr>
          <w:lang w:val="sl-SI"/>
        </w:rPr>
        <w:t> 3 </w:t>
      </w:r>
      <w:r w:rsidRPr="003F3A53">
        <w:rPr>
          <w:lang w:val="sl-SI"/>
        </w:rPr>
        <w:t>mesece.</w:t>
      </w:r>
    </w:p>
    <w:p w14:paraId="6FFAC6BB" w14:textId="77777777" w:rsidR="00132FAC" w:rsidRPr="003F3A53" w:rsidRDefault="00132FAC" w:rsidP="008D4020">
      <w:pPr>
        <w:rPr>
          <w:lang w:val="sl-SI"/>
        </w:rPr>
      </w:pPr>
    </w:p>
    <w:p w14:paraId="02A6DFAF" w14:textId="77777777" w:rsidR="00BB02B3" w:rsidRPr="003F3A53" w:rsidRDefault="00A03174" w:rsidP="008D4020">
      <w:pPr>
        <w:rPr>
          <w:lang w:val="sl-SI"/>
        </w:rPr>
      </w:pPr>
      <w:r w:rsidRPr="003F3A53">
        <w:rPr>
          <w:lang w:val="sl-SI"/>
        </w:rPr>
        <w:t>Po</w:t>
      </w:r>
      <w:r w:rsidR="00BB02B3" w:rsidRPr="003F3A53">
        <w:rPr>
          <w:lang w:val="sl-SI"/>
        </w:rPr>
        <w:t> 12 </w:t>
      </w:r>
      <w:r w:rsidRPr="003F3A53">
        <w:rPr>
          <w:lang w:val="sl-SI"/>
        </w:rPr>
        <w:t>mesecih odmerjanja vsake</w:t>
      </w:r>
      <w:r w:rsidR="00BB02B3" w:rsidRPr="003F3A53">
        <w:rPr>
          <w:lang w:val="sl-SI"/>
        </w:rPr>
        <w:t> 3 </w:t>
      </w:r>
      <w:r w:rsidRPr="003F3A53">
        <w:rPr>
          <w:lang w:val="sl-SI"/>
        </w:rPr>
        <w:t>mesece je sprememba povprečja najmanjših kvadratov (LS) (standardna napaka, SE) Z</w:t>
      </w:r>
      <w:r w:rsidR="00BB02B3" w:rsidRPr="003F3A53">
        <w:rPr>
          <w:lang w:val="sl-SI"/>
        </w:rPr>
        <w:noBreakHyphen/>
      </w:r>
      <w:r w:rsidRPr="003F3A53">
        <w:rPr>
          <w:lang w:val="sl-SI"/>
        </w:rPr>
        <w:t>vrednosti MKG v ledvenem delu hrbtenice glede na izhodiščne vrednosti</w:t>
      </w:r>
      <w:r w:rsidR="00A1000D" w:rsidRPr="003F3A53">
        <w:rPr>
          <w:lang w:val="sl-SI"/>
        </w:rPr>
        <w:t> </w:t>
      </w:r>
      <w:r w:rsidRPr="003F3A53">
        <w:rPr>
          <w:lang w:val="sl-SI"/>
        </w:rPr>
        <w:t>znašala</w:t>
      </w:r>
      <w:r w:rsidR="00BB02B3" w:rsidRPr="003F3A53">
        <w:rPr>
          <w:lang w:val="sl-SI"/>
        </w:rPr>
        <w:t> 1</w:t>
      </w:r>
      <w:r w:rsidRPr="003F3A53">
        <w:rPr>
          <w:lang w:val="sl-SI"/>
        </w:rPr>
        <w:t>,0</w:t>
      </w:r>
      <w:r w:rsidR="00BB02B3" w:rsidRPr="003F3A53">
        <w:rPr>
          <w:lang w:val="sl-SI"/>
        </w:rPr>
        <w:t>1 </w:t>
      </w:r>
      <w:r w:rsidRPr="003F3A53">
        <w:rPr>
          <w:lang w:val="sl-SI"/>
        </w:rPr>
        <w:t>(0,12).</w:t>
      </w:r>
    </w:p>
    <w:p w14:paraId="56DFF7D7" w14:textId="77777777" w:rsidR="00132FAC" w:rsidRPr="003F3A53" w:rsidRDefault="00132FAC" w:rsidP="008D4020">
      <w:pPr>
        <w:rPr>
          <w:lang w:val="sl-SI"/>
        </w:rPr>
      </w:pPr>
    </w:p>
    <w:p w14:paraId="6933E6F2" w14:textId="77777777" w:rsidR="00BB02B3" w:rsidRPr="003F3A53" w:rsidRDefault="00A03174" w:rsidP="008D4020">
      <w:pPr>
        <w:rPr>
          <w:lang w:val="sl-SI"/>
        </w:rPr>
      </w:pPr>
      <w:r w:rsidRPr="003F3A53">
        <w:rPr>
          <w:lang w:val="sl-SI"/>
        </w:rPr>
        <w:t>Najpogostejši neželeni učinki, o katerih so poročali pri odmerjanju vsakih</w:t>
      </w:r>
      <w:r w:rsidR="00BB02B3" w:rsidRPr="003F3A53">
        <w:rPr>
          <w:lang w:val="sl-SI"/>
        </w:rPr>
        <w:t> 6 </w:t>
      </w:r>
      <w:r w:rsidRPr="003F3A53">
        <w:rPr>
          <w:lang w:val="sl-SI"/>
        </w:rPr>
        <w:t>mesecev, so bili artralgija (45,</w:t>
      </w:r>
      <w:r w:rsidR="00BB02B3" w:rsidRPr="003F3A53">
        <w:rPr>
          <w:lang w:val="sl-SI"/>
        </w:rPr>
        <w:t>8 </w:t>
      </w:r>
      <w:r w:rsidRPr="003F3A53">
        <w:rPr>
          <w:lang w:val="sl-SI"/>
        </w:rPr>
        <w:t>%), bolečina v okončini (37,</w:t>
      </w:r>
      <w:r w:rsidR="00BB02B3" w:rsidRPr="003F3A53">
        <w:rPr>
          <w:lang w:val="sl-SI"/>
        </w:rPr>
        <w:t>9 </w:t>
      </w:r>
      <w:r w:rsidRPr="003F3A53">
        <w:rPr>
          <w:lang w:val="sl-SI"/>
        </w:rPr>
        <w:t>%), bolečina v hrbtu (32,</w:t>
      </w:r>
      <w:r w:rsidR="00BB02B3" w:rsidRPr="003F3A53">
        <w:rPr>
          <w:lang w:val="sl-SI"/>
        </w:rPr>
        <w:t>7 </w:t>
      </w:r>
      <w:r w:rsidRPr="003F3A53">
        <w:rPr>
          <w:lang w:val="sl-SI"/>
        </w:rPr>
        <w:t>%) in hiperkalciurija (32,</w:t>
      </w:r>
      <w:r w:rsidR="00BB02B3" w:rsidRPr="003F3A53">
        <w:rPr>
          <w:lang w:val="sl-SI"/>
        </w:rPr>
        <w:t>0 </w:t>
      </w:r>
      <w:r w:rsidRPr="003F3A53">
        <w:rPr>
          <w:lang w:val="sl-SI"/>
        </w:rPr>
        <w:t>%). O</w:t>
      </w:r>
      <w:r w:rsidR="00675975" w:rsidRPr="003F3A53">
        <w:rPr>
          <w:lang w:val="sl-SI"/>
        </w:rPr>
        <w:t> </w:t>
      </w:r>
      <w:r w:rsidRPr="003F3A53">
        <w:rPr>
          <w:lang w:val="sl-SI"/>
        </w:rPr>
        <w:t>hiperkalciemiji so poročali pri odmerjanju vsakih</w:t>
      </w:r>
      <w:r w:rsidR="00BB02B3" w:rsidRPr="003F3A53">
        <w:rPr>
          <w:lang w:val="sl-SI"/>
        </w:rPr>
        <w:t> 6 </w:t>
      </w:r>
      <w:r w:rsidRPr="003F3A53">
        <w:rPr>
          <w:lang w:val="sl-SI"/>
        </w:rPr>
        <w:t>mesecev (1</w:t>
      </w:r>
      <w:r w:rsidR="00BB02B3" w:rsidRPr="003F3A53">
        <w:rPr>
          <w:lang w:val="sl-SI"/>
        </w:rPr>
        <w:t>9 </w:t>
      </w:r>
      <w:r w:rsidRPr="003F3A53">
        <w:rPr>
          <w:lang w:val="sl-SI"/>
        </w:rPr>
        <w:t>%) in odmerjanju vsake</w:t>
      </w:r>
      <w:r w:rsidR="00BB02B3" w:rsidRPr="003F3A53">
        <w:rPr>
          <w:lang w:val="sl-SI"/>
        </w:rPr>
        <w:t> 3 </w:t>
      </w:r>
      <w:r w:rsidRPr="003F3A53">
        <w:rPr>
          <w:lang w:val="sl-SI"/>
        </w:rPr>
        <w:t>mesece</w:t>
      </w:r>
      <w:r w:rsidR="00675975" w:rsidRPr="003F3A53">
        <w:rPr>
          <w:lang w:val="sl-SI"/>
        </w:rPr>
        <w:t> </w:t>
      </w:r>
      <w:r w:rsidRPr="003F3A53">
        <w:rPr>
          <w:lang w:val="sl-SI"/>
        </w:rPr>
        <w:t>(36,</w:t>
      </w:r>
      <w:r w:rsidR="00BB02B3" w:rsidRPr="003F3A53">
        <w:rPr>
          <w:lang w:val="sl-SI"/>
        </w:rPr>
        <w:t>7 </w:t>
      </w:r>
      <w:r w:rsidRPr="003F3A53">
        <w:rPr>
          <w:lang w:val="sl-SI"/>
        </w:rPr>
        <w:t>%). O resnih neželenih učinkih hiperkalciemije (13,</w:t>
      </w:r>
      <w:r w:rsidR="00BB02B3" w:rsidRPr="003F3A53">
        <w:rPr>
          <w:lang w:val="sl-SI"/>
        </w:rPr>
        <w:t>3 </w:t>
      </w:r>
      <w:r w:rsidRPr="003F3A53">
        <w:rPr>
          <w:lang w:val="sl-SI"/>
        </w:rPr>
        <w:t>%) so poročali pri odmerjanju vsake</w:t>
      </w:r>
      <w:r w:rsidR="00BB02B3" w:rsidRPr="003F3A53">
        <w:rPr>
          <w:lang w:val="sl-SI"/>
        </w:rPr>
        <w:t> 3 </w:t>
      </w:r>
      <w:r w:rsidRPr="003F3A53">
        <w:rPr>
          <w:lang w:val="sl-SI"/>
        </w:rPr>
        <w:t>mesece.</w:t>
      </w:r>
    </w:p>
    <w:p w14:paraId="072FBBB7" w14:textId="77777777" w:rsidR="00132FAC" w:rsidRPr="003F3A53" w:rsidRDefault="00132FAC" w:rsidP="008D4020">
      <w:pPr>
        <w:rPr>
          <w:lang w:val="sl-SI"/>
        </w:rPr>
      </w:pPr>
    </w:p>
    <w:p w14:paraId="4D41213D" w14:textId="77777777" w:rsidR="00BB02B3" w:rsidRPr="003F3A53" w:rsidRDefault="00A03174" w:rsidP="008D4020">
      <w:pPr>
        <w:rPr>
          <w:lang w:val="sl-SI"/>
        </w:rPr>
      </w:pPr>
      <w:r w:rsidRPr="003F3A53">
        <w:rPr>
          <w:lang w:val="sl-SI"/>
        </w:rPr>
        <w:t>V podaljšani študiji (N =</w:t>
      </w:r>
      <w:r w:rsidR="00BB02B3" w:rsidRPr="003F3A53">
        <w:rPr>
          <w:lang w:val="sl-SI"/>
        </w:rPr>
        <w:t> 7</w:t>
      </w:r>
      <w:r w:rsidRPr="003F3A53">
        <w:rPr>
          <w:lang w:val="sl-SI"/>
        </w:rPr>
        <w:t>5) so poročali o resnih neželenih učinkih hiperkalciemije (18,</w:t>
      </w:r>
      <w:r w:rsidR="00BB02B3" w:rsidRPr="003F3A53">
        <w:rPr>
          <w:lang w:val="sl-SI"/>
        </w:rPr>
        <w:t>5 </w:t>
      </w:r>
      <w:r w:rsidRPr="003F3A53">
        <w:rPr>
          <w:lang w:val="sl-SI"/>
        </w:rPr>
        <w:t>%) pri</w:t>
      </w:r>
      <w:r w:rsidR="00A1000D" w:rsidRPr="003F3A53">
        <w:rPr>
          <w:lang w:val="sl-SI"/>
        </w:rPr>
        <w:t> </w:t>
      </w:r>
      <w:r w:rsidRPr="003F3A53">
        <w:rPr>
          <w:lang w:val="sl-SI"/>
        </w:rPr>
        <w:t>odmerjanju vsake</w:t>
      </w:r>
      <w:r w:rsidR="00BB02B3" w:rsidRPr="003F3A53">
        <w:rPr>
          <w:lang w:val="sl-SI"/>
        </w:rPr>
        <w:t> 3 </w:t>
      </w:r>
      <w:r w:rsidRPr="003F3A53">
        <w:rPr>
          <w:lang w:val="sl-SI"/>
        </w:rPr>
        <w:t>mesece.</w:t>
      </w:r>
    </w:p>
    <w:p w14:paraId="56A4FF1F" w14:textId="77777777" w:rsidR="00132FAC" w:rsidRPr="003F3A53" w:rsidRDefault="00132FAC" w:rsidP="008D4020">
      <w:pPr>
        <w:rPr>
          <w:lang w:val="sl-SI"/>
        </w:rPr>
      </w:pPr>
    </w:p>
    <w:p w14:paraId="12DC1990" w14:textId="77777777" w:rsidR="00BB02B3" w:rsidRPr="003F3A53" w:rsidRDefault="00A03174" w:rsidP="008D4020">
      <w:pPr>
        <w:rPr>
          <w:lang w:val="sl-SI"/>
        </w:rPr>
      </w:pPr>
      <w:r w:rsidRPr="003F3A53">
        <w:rPr>
          <w:lang w:val="sl-SI"/>
        </w:rPr>
        <w:t>Študiji sta bili predčasno prekinjeni zaradi pojava življenjsko ogrožajočih učinkov in hospitalizacij zaradi hiperkalciemije (glejte poglavje</w:t>
      </w:r>
      <w:r w:rsidR="00BB02B3" w:rsidRPr="003F3A53">
        <w:rPr>
          <w:lang w:val="sl-SI"/>
        </w:rPr>
        <w:t> 4</w:t>
      </w:r>
      <w:r w:rsidRPr="003F3A53">
        <w:rPr>
          <w:lang w:val="sl-SI"/>
        </w:rPr>
        <w:t>.2).</w:t>
      </w:r>
    </w:p>
    <w:p w14:paraId="20CD5FDD" w14:textId="77777777" w:rsidR="00132FAC" w:rsidRPr="003F3A53" w:rsidRDefault="00132FAC" w:rsidP="008D4020">
      <w:pPr>
        <w:rPr>
          <w:lang w:val="sl-SI"/>
        </w:rPr>
      </w:pPr>
    </w:p>
    <w:p w14:paraId="01E35DC2" w14:textId="77777777" w:rsidR="00BB02B3" w:rsidRPr="003F3A53" w:rsidRDefault="00A03174" w:rsidP="008D4020">
      <w:pPr>
        <w:keepNext/>
        <w:keepLines/>
        <w:rPr>
          <w:lang w:val="sl-SI"/>
        </w:rPr>
      </w:pPr>
      <w:r w:rsidRPr="003F3A53">
        <w:rPr>
          <w:lang w:val="sl-SI"/>
        </w:rPr>
        <w:lastRenderedPageBreak/>
        <w:t xml:space="preserve">Evropska agencija za zdravila je </w:t>
      </w:r>
      <w:r w:rsidR="005C3C9A" w:rsidRPr="003F3A53">
        <w:rPr>
          <w:lang w:val="sl-SI"/>
        </w:rPr>
        <w:t>začasno odložila zahtevo</w:t>
      </w:r>
      <w:r w:rsidRPr="003F3A53">
        <w:rPr>
          <w:lang w:val="sl-SI"/>
        </w:rPr>
        <w:t xml:space="preserve"> za predložitev rezultatov študij z </w:t>
      </w:r>
      <w:r w:rsidR="00DF525D" w:rsidRPr="003F3A53">
        <w:rPr>
          <w:lang w:val="sl-SI"/>
        </w:rPr>
        <w:t>referenčnim zdravilom, ki vsebuje denosumab,</w:t>
      </w:r>
      <w:r w:rsidRPr="003F3A53">
        <w:rPr>
          <w:lang w:val="sl-SI"/>
        </w:rPr>
        <w:t xml:space="preserve"> za </w:t>
      </w:r>
      <w:r w:rsidR="00DF525D" w:rsidRPr="003F3A53">
        <w:rPr>
          <w:lang w:val="sl-SI"/>
        </w:rPr>
        <w:t>eno ali več podskupin</w:t>
      </w:r>
      <w:r w:rsidRPr="003F3A53">
        <w:rPr>
          <w:lang w:val="sl-SI"/>
        </w:rPr>
        <w:t xml:space="preserve"> pediatrične populacije za</w:t>
      </w:r>
      <w:r w:rsidR="00DE3AB5" w:rsidRPr="003F3A53">
        <w:rPr>
          <w:lang w:val="sl-SI"/>
        </w:rPr>
        <w:t> </w:t>
      </w:r>
      <w:r w:rsidRPr="003F3A53">
        <w:rPr>
          <w:lang w:val="sl-SI"/>
        </w:rPr>
        <w:t>zdravljenje izgubljanja kostnine, povezanega s</w:t>
      </w:r>
      <w:r w:rsidR="00A1000D" w:rsidRPr="003F3A53">
        <w:rPr>
          <w:lang w:val="sl-SI"/>
        </w:rPr>
        <w:t> </w:t>
      </w:r>
      <w:r w:rsidRPr="003F3A53">
        <w:rPr>
          <w:lang w:val="sl-SI"/>
        </w:rPr>
        <w:t>terapevtsko ablacijo spolnih hormonov, in za podskupine pediatrične populacije, mlajše od</w:t>
      </w:r>
      <w:r w:rsidR="00BB02B3" w:rsidRPr="003F3A53">
        <w:rPr>
          <w:lang w:val="sl-SI"/>
        </w:rPr>
        <w:t> 2 </w:t>
      </w:r>
      <w:r w:rsidRPr="003F3A53">
        <w:rPr>
          <w:lang w:val="sl-SI"/>
        </w:rPr>
        <w:t>let, za</w:t>
      </w:r>
      <w:r w:rsidR="00A1000D" w:rsidRPr="003F3A53">
        <w:rPr>
          <w:lang w:val="sl-SI"/>
        </w:rPr>
        <w:t> </w:t>
      </w:r>
      <w:r w:rsidRPr="003F3A53">
        <w:rPr>
          <w:lang w:val="sl-SI"/>
        </w:rPr>
        <w:t>zdravljenje osteoporoze (za podatke o uporabi</w:t>
      </w:r>
      <w:r w:rsidR="00DE3AB5" w:rsidRPr="003F3A53">
        <w:rPr>
          <w:lang w:val="sl-SI"/>
        </w:rPr>
        <w:t> </w:t>
      </w:r>
      <w:r w:rsidRPr="003F3A53">
        <w:rPr>
          <w:lang w:val="sl-SI"/>
        </w:rPr>
        <w:t>pri pediatrični populaciji glejte poglavje</w:t>
      </w:r>
      <w:r w:rsidR="00BB02B3" w:rsidRPr="003F3A53">
        <w:rPr>
          <w:lang w:val="sl-SI"/>
        </w:rPr>
        <w:t> 4</w:t>
      </w:r>
      <w:r w:rsidRPr="003F3A53">
        <w:rPr>
          <w:lang w:val="sl-SI"/>
        </w:rPr>
        <w:t>.2).</w:t>
      </w:r>
    </w:p>
    <w:p w14:paraId="0A907EFF" w14:textId="77777777" w:rsidR="00132FAC" w:rsidRPr="003F3A53" w:rsidRDefault="00132FAC" w:rsidP="008D4020">
      <w:pPr>
        <w:rPr>
          <w:lang w:val="sl-SI"/>
        </w:rPr>
      </w:pPr>
    </w:p>
    <w:p w14:paraId="6464B3DC" w14:textId="77777777" w:rsidR="00BB02B3" w:rsidRPr="003F3A53" w:rsidRDefault="00A03174" w:rsidP="008D4020">
      <w:pPr>
        <w:keepNext/>
        <w:keepLines/>
        <w:tabs>
          <w:tab w:val="left" w:pos="567"/>
        </w:tabs>
        <w:ind w:left="567" w:hanging="567"/>
        <w:rPr>
          <w:b/>
          <w:lang w:val="sl-SI"/>
        </w:rPr>
      </w:pPr>
      <w:r w:rsidRPr="003F3A53">
        <w:rPr>
          <w:b/>
          <w:lang w:val="sl-SI"/>
        </w:rPr>
        <w:t>5.2</w:t>
      </w:r>
      <w:r w:rsidR="00BB02B3" w:rsidRPr="003F3A53">
        <w:rPr>
          <w:b/>
          <w:lang w:val="sl-SI"/>
        </w:rPr>
        <w:tab/>
      </w:r>
      <w:r w:rsidRPr="003F3A53">
        <w:rPr>
          <w:b/>
          <w:lang w:val="sl-SI"/>
        </w:rPr>
        <w:t>Farmakokinetične lastnosti</w:t>
      </w:r>
    </w:p>
    <w:p w14:paraId="0654EABD" w14:textId="77777777" w:rsidR="00132FAC" w:rsidRPr="003F3A53" w:rsidRDefault="00132FAC" w:rsidP="008D4020">
      <w:pPr>
        <w:keepNext/>
        <w:keepLines/>
        <w:rPr>
          <w:lang w:val="sl-SI"/>
        </w:rPr>
      </w:pPr>
    </w:p>
    <w:p w14:paraId="02BE0777" w14:textId="77777777" w:rsidR="00BB02B3" w:rsidRPr="003F3A53" w:rsidRDefault="00A03174" w:rsidP="008D4020">
      <w:pPr>
        <w:rPr>
          <w:u w:val="single"/>
          <w:lang w:val="sl-SI"/>
        </w:rPr>
      </w:pPr>
      <w:r w:rsidRPr="003F3A53">
        <w:rPr>
          <w:u w:val="single"/>
          <w:lang w:val="sl-SI"/>
        </w:rPr>
        <w:t>Absorpcija</w:t>
      </w:r>
    </w:p>
    <w:p w14:paraId="4F31198D" w14:textId="77777777" w:rsidR="00132FAC" w:rsidRPr="003F3A53" w:rsidRDefault="00132FAC" w:rsidP="008D4020">
      <w:pPr>
        <w:rPr>
          <w:lang w:val="sl-SI"/>
        </w:rPr>
      </w:pPr>
    </w:p>
    <w:p w14:paraId="29AE0E58" w14:textId="77777777" w:rsidR="00BB02B3" w:rsidRPr="003F3A53" w:rsidRDefault="00A03174" w:rsidP="008D4020">
      <w:pPr>
        <w:rPr>
          <w:lang w:val="sl-SI"/>
        </w:rPr>
      </w:pPr>
      <w:r w:rsidRPr="003F3A53">
        <w:rPr>
          <w:lang w:val="sl-SI"/>
        </w:rPr>
        <w:t>Po subkutanem dajanju odmerka</w:t>
      </w:r>
      <w:r w:rsidR="00BB02B3" w:rsidRPr="003F3A53">
        <w:rPr>
          <w:lang w:val="sl-SI"/>
        </w:rPr>
        <w:t> 1</w:t>
      </w:r>
      <w:r w:rsidRPr="003F3A53">
        <w:rPr>
          <w:lang w:val="sl-SI"/>
        </w:rPr>
        <w:t>,</w:t>
      </w:r>
      <w:r w:rsidR="00BB02B3" w:rsidRPr="003F3A53">
        <w:rPr>
          <w:lang w:val="sl-SI"/>
        </w:rPr>
        <w:t>0 </w:t>
      </w:r>
      <w:r w:rsidRPr="003F3A53">
        <w:rPr>
          <w:lang w:val="sl-SI"/>
        </w:rPr>
        <w:t>mg/kg, ki približno ustreza odobrenemu odmerku</w:t>
      </w:r>
      <w:r w:rsidR="00BB02B3" w:rsidRPr="003F3A53">
        <w:rPr>
          <w:lang w:val="sl-SI"/>
        </w:rPr>
        <w:t> 60 </w:t>
      </w:r>
      <w:r w:rsidRPr="003F3A53">
        <w:rPr>
          <w:lang w:val="sl-SI"/>
        </w:rPr>
        <w:t>mg, je bila izpostavljenost ocenjena na podlagi AUC</w:t>
      </w:r>
      <w:r w:rsidR="00BB02B3" w:rsidRPr="003F3A53">
        <w:rPr>
          <w:lang w:val="sl-SI"/>
        </w:rPr>
        <w:t> 78 </w:t>
      </w:r>
      <w:r w:rsidRPr="003F3A53">
        <w:rPr>
          <w:lang w:val="sl-SI"/>
        </w:rPr>
        <w:t>%</w:t>
      </w:r>
      <w:r w:rsidR="00C25609" w:rsidRPr="003F3A53">
        <w:rPr>
          <w:lang w:val="sl-SI"/>
        </w:rPr>
        <w:t xml:space="preserve"> (območje pod krivuljo)</w:t>
      </w:r>
      <w:r w:rsidRPr="003F3A53">
        <w:rPr>
          <w:lang w:val="sl-SI"/>
        </w:rPr>
        <w:t xml:space="preserve"> tiste po intravenskem dajanju enakega odmerka. Pri</w:t>
      </w:r>
      <w:r w:rsidR="00675975" w:rsidRPr="003F3A53">
        <w:rPr>
          <w:lang w:val="sl-SI"/>
        </w:rPr>
        <w:t> </w:t>
      </w:r>
      <w:r w:rsidRPr="003F3A53">
        <w:rPr>
          <w:lang w:val="sl-SI"/>
        </w:rPr>
        <w:t>dajanju subkutanega odmerka</w:t>
      </w:r>
      <w:r w:rsidR="00BB02B3" w:rsidRPr="003F3A53">
        <w:rPr>
          <w:lang w:val="sl-SI"/>
        </w:rPr>
        <w:t> 60 </w:t>
      </w:r>
      <w:r w:rsidRPr="003F3A53">
        <w:rPr>
          <w:lang w:val="sl-SI"/>
        </w:rPr>
        <w:t>mg je denosumab dosegel najvišjo koncentracijo v serumu (C</w:t>
      </w:r>
      <w:r w:rsidRPr="003F3A53">
        <w:rPr>
          <w:vertAlign w:val="subscript"/>
          <w:lang w:val="sl-SI"/>
        </w:rPr>
        <w:t>max</w:t>
      </w:r>
      <w:r w:rsidRPr="003F3A53">
        <w:rPr>
          <w:lang w:val="sl-SI"/>
        </w:rPr>
        <w:t>)</w:t>
      </w:r>
      <w:r w:rsidR="00BB02B3" w:rsidRPr="003F3A53">
        <w:rPr>
          <w:lang w:val="sl-SI"/>
        </w:rPr>
        <w:t> 6 </w:t>
      </w:r>
      <w:r w:rsidRPr="003F3A53">
        <w:rPr>
          <w:lang w:val="sl-SI"/>
        </w:rPr>
        <w:t>µg/ml (razpon:</w:t>
      </w:r>
      <w:r w:rsidR="00BB02B3" w:rsidRPr="003F3A53">
        <w:rPr>
          <w:lang w:val="sl-SI"/>
        </w:rPr>
        <w:t> 1</w:t>
      </w:r>
      <w:r w:rsidR="00BB02B3" w:rsidRPr="003F3A53">
        <w:rPr>
          <w:lang w:val="sl-SI"/>
        </w:rPr>
        <w:noBreakHyphen/>
      </w:r>
      <w:r w:rsidRPr="003F3A53">
        <w:rPr>
          <w:lang w:val="sl-SI"/>
        </w:rPr>
        <w:t>1</w:t>
      </w:r>
      <w:r w:rsidR="00BB02B3" w:rsidRPr="003F3A53">
        <w:rPr>
          <w:lang w:val="sl-SI"/>
        </w:rPr>
        <w:t>7 </w:t>
      </w:r>
      <w:r w:rsidRPr="003F3A53">
        <w:rPr>
          <w:lang w:val="sl-SI"/>
        </w:rPr>
        <w:t>µg/ml) v</w:t>
      </w:r>
      <w:r w:rsidR="00BB02B3" w:rsidRPr="003F3A53">
        <w:rPr>
          <w:lang w:val="sl-SI"/>
        </w:rPr>
        <w:t> 10 </w:t>
      </w:r>
      <w:r w:rsidRPr="003F3A53">
        <w:rPr>
          <w:lang w:val="sl-SI"/>
        </w:rPr>
        <w:t>dneh (razpon:</w:t>
      </w:r>
      <w:r w:rsidR="00BB02B3" w:rsidRPr="003F3A53">
        <w:rPr>
          <w:lang w:val="sl-SI"/>
        </w:rPr>
        <w:t> 2</w:t>
      </w:r>
      <w:r w:rsidR="00BB02B3" w:rsidRPr="003F3A53">
        <w:rPr>
          <w:lang w:val="sl-SI"/>
        </w:rPr>
        <w:noBreakHyphen/>
      </w:r>
      <w:r w:rsidRPr="003F3A53">
        <w:rPr>
          <w:lang w:val="sl-SI"/>
        </w:rPr>
        <w:t>2</w:t>
      </w:r>
      <w:r w:rsidR="00BB02B3" w:rsidRPr="003F3A53">
        <w:rPr>
          <w:lang w:val="sl-SI"/>
        </w:rPr>
        <w:t>8 </w:t>
      </w:r>
      <w:r w:rsidRPr="003F3A53">
        <w:rPr>
          <w:lang w:val="sl-SI"/>
        </w:rPr>
        <w:t>dni).</w:t>
      </w:r>
    </w:p>
    <w:p w14:paraId="15690177" w14:textId="77777777" w:rsidR="00132FAC" w:rsidRPr="003F3A53" w:rsidRDefault="00132FAC" w:rsidP="008D4020">
      <w:pPr>
        <w:rPr>
          <w:lang w:val="sl-SI"/>
        </w:rPr>
      </w:pPr>
    </w:p>
    <w:p w14:paraId="7869EE3F" w14:textId="77777777" w:rsidR="00BB02B3" w:rsidRPr="003F3A53" w:rsidRDefault="00A03174" w:rsidP="008D4020">
      <w:pPr>
        <w:keepNext/>
        <w:keepLines/>
        <w:rPr>
          <w:u w:val="single"/>
          <w:lang w:val="sl-SI"/>
        </w:rPr>
      </w:pPr>
      <w:r w:rsidRPr="003F3A53">
        <w:rPr>
          <w:u w:val="single"/>
          <w:lang w:val="sl-SI"/>
        </w:rPr>
        <w:t>Biotransformacija</w:t>
      </w:r>
    </w:p>
    <w:p w14:paraId="12E5D3B0" w14:textId="77777777" w:rsidR="00132FAC" w:rsidRPr="003F3A53" w:rsidRDefault="00132FAC" w:rsidP="008D4020">
      <w:pPr>
        <w:rPr>
          <w:lang w:val="sl-SI"/>
        </w:rPr>
      </w:pPr>
    </w:p>
    <w:p w14:paraId="15F6B087" w14:textId="77777777" w:rsidR="00BB02B3" w:rsidRPr="003F3A53" w:rsidRDefault="00A03174" w:rsidP="008D4020">
      <w:pPr>
        <w:rPr>
          <w:lang w:val="sl-SI"/>
        </w:rPr>
      </w:pPr>
      <w:r w:rsidRPr="003F3A53">
        <w:rPr>
          <w:lang w:val="sl-SI"/>
        </w:rPr>
        <w:t>Denosumab je naraven imunoglobulin in je tako sestavljen zgolj iz aminokislin in ogljikovih hidratov. Odstranjevanje z jetrnimi presnovnimi mehanizmi zato ni verjetno. Pričakovati je, da njegova presnova in odstranjevanje potekata po poteh očistka imunoglobulinov, ki vodijo v razgradnjo do majhnih peptidov in posameznih aminokislin.</w:t>
      </w:r>
    </w:p>
    <w:p w14:paraId="33DED740" w14:textId="77777777" w:rsidR="00132FAC" w:rsidRPr="003F3A53" w:rsidRDefault="00132FAC" w:rsidP="008D4020">
      <w:pPr>
        <w:rPr>
          <w:lang w:val="sl-SI"/>
        </w:rPr>
      </w:pPr>
    </w:p>
    <w:p w14:paraId="06F49289" w14:textId="77777777" w:rsidR="00BB02B3" w:rsidRPr="003F3A53" w:rsidRDefault="00A03174" w:rsidP="008D4020">
      <w:pPr>
        <w:keepNext/>
        <w:keepLines/>
        <w:rPr>
          <w:u w:val="single"/>
          <w:lang w:val="sl-SI"/>
        </w:rPr>
      </w:pPr>
      <w:r w:rsidRPr="003F3A53">
        <w:rPr>
          <w:u w:val="single"/>
          <w:lang w:val="sl-SI"/>
        </w:rPr>
        <w:t>Izločanje</w:t>
      </w:r>
    </w:p>
    <w:p w14:paraId="6FA654E7" w14:textId="77777777" w:rsidR="00132FAC" w:rsidRPr="003F3A53" w:rsidRDefault="00132FAC" w:rsidP="008D4020">
      <w:pPr>
        <w:rPr>
          <w:lang w:val="sl-SI"/>
        </w:rPr>
      </w:pPr>
    </w:p>
    <w:p w14:paraId="5B141887" w14:textId="77777777" w:rsidR="00BB02B3" w:rsidRPr="003F3A53" w:rsidRDefault="00A03174" w:rsidP="008D4020">
      <w:pPr>
        <w:rPr>
          <w:lang w:val="sl-SI"/>
        </w:rPr>
      </w:pPr>
      <w:r w:rsidRPr="003F3A53">
        <w:rPr>
          <w:lang w:val="sl-SI"/>
        </w:rPr>
        <w:t>Po doseženi C</w:t>
      </w:r>
      <w:r w:rsidRPr="003F3A53">
        <w:rPr>
          <w:vertAlign w:val="subscript"/>
          <w:lang w:val="sl-SI"/>
        </w:rPr>
        <w:t>max</w:t>
      </w:r>
      <w:r w:rsidRPr="003F3A53">
        <w:rPr>
          <w:lang w:val="sl-SI"/>
        </w:rPr>
        <w:t xml:space="preserve"> je koncentracija v serumu upadala z razpolovnim časom</w:t>
      </w:r>
      <w:r w:rsidR="00BB02B3" w:rsidRPr="003F3A53">
        <w:rPr>
          <w:lang w:val="sl-SI"/>
        </w:rPr>
        <w:t> 26 </w:t>
      </w:r>
      <w:r w:rsidRPr="003F3A53">
        <w:rPr>
          <w:lang w:val="sl-SI"/>
        </w:rPr>
        <w:t>dni (razpon:</w:t>
      </w:r>
      <w:r w:rsidR="00BB02B3" w:rsidRPr="003F3A53">
        <w:rPr>
          <w:lang w:val="sl-SI"/>
        </w:rPr>
        <w:t> 6 </w:t>
      </w:r>
      <w:r w:rsidRPr="003F3A53">
        <w:rPr>
          <w:lang w:val="sl-SI"/>
        </w:rPr>
        <w:t>–</w:t>
      </w:r>
      <w:r w:rsidR="00BB02B3" w:rsidRPr="003F3A53">
        <w:rPr>
          <w:lang w:val="sl-SI"/>
        </w:rPr>
        <w:t> 52 </w:t>
      </w:r>
      <w:r w:rsidRPr="003F3A53">
        <w:rPr>
          <w:lang w:val="sl-SI"/>
        </w:rPr>
        <w:t>dni) v obdobju</w:t>
      </w:r>
      <w:r w:rsidR="00BB02B3" w:rsidRPr="003F3A53">
        <w:rPr>
          <w:lang w:val="sl-SI"/>
        </w:rPr>
        <w:t> 3 </w:t>
      </w:r>
      <w:r w:rsidRPr="003F3A53">
        <w:rPr>
          <w:lang w:val="sl-SI"/>
        </w:rPr>
        <w:t>mesecev (razpon:</w:t>
      </w:r>
      <w:r w:rsidR="00BB02B3" w:rsidRPr="003F3A53">
        <w:rPr>
          <w:lang w:val="sl-SI"/>
        </w:rPr>
        <w:t> 1</w:t>
      </w:r>
      <w:r w:rsidRPr="003F3A53">
        <w:rPr>
          <w:lang w:val="sl-SI"/>
        </w:rPr>
        <w:t>,</w:t>
      </w:r>
      <w:r w:rsidR="00BB02B3" w:rsidRPr="003F3A53">
        <w:rPr>
          <w:lang w:val="sl-SI"/>
        </w:rPr>
        <w:t>5 </w:t>
      </w:r>
      <w:r w:rsidRPr="003F3A53">
        <w:rPr>
          <w:lang w:val="sl-SI"/>
        </w:rPr>
        <w:t>–</w:t>
      </w:r>
      <w:r w:rsidR="00BB02B3" w:rsidRPr="003F3A53">
        <w:rPr>
          <w:lang w:val="sl-SI"/>
        </w:rPr>
        <w:t> 4</w:t>
      </w:r>
      <w:r w:rsidRPr="003F3A53">
        <w:rPr>
          <w:lang w:val="sl-SI"/>
        </w:rPr>
        <w:t>,</w:t>
      </w:r>
      <w:r w:rsidR="00BB02B3" w:rsidRPr="003F3A53">
        <w:rPr>
          <w:lang w:val="sl-SI"/>
        </w:rPr>
        <w:t>5 </w:t>
      </w:r>
      <w:r w:rsidRPr="003F3A53">
        <w:rPr>
          <w:lang w:val="sl-SI"/>
        </w:rPr>
        <w:t>meseca). Šest mesecev po odmerku pri triinpetdesetih odstotkih (5</w:t>
      </w:r>
      <w:r w:rsidR="00BB02B3" w:rsidRPr="003F3A53">
        <w:rPr>
          <w:lang w:val="sl-SI"/>
        </w:rPr>
        <w:t>3 </w:t>
      </w:r>
      <w:r w:rsidRPr="003F3A53">
        <w:rPr>
          <w:lang w:val="sl-SI"/>
        </w:rPr>
        <w:t>%) bolnikov niso zaznali merljive koncentracije denosumaba.</w:t>
      </w:r>
    </w:p>
    <w:p w14:paraId="2CFDE190" w14:textId="77777777" w:rsidR="00132FAC" w:rsidRPr="003F3A53" w:rsidRDefault="00132FAC" w:rsidP="008D4020">
      <w:pPr>
        <w:rPr>
          <w:lang w:val="sl-SI"/>
        </w:rPr>
      </w:pPr>
    </w:p>
    <w:p w14:paraId="22C32815" w14:textId="77777777" w:rsidR="00BB02B3" w:rsidRPr="003F3A53" w:rsidRDefault="00A03174" w:rsidP="008D4020">
      <w:pPr>
        <w:rPr>
          <w:lang w:val="sl-SI"/>
        </w:rPr>
      </w:pPr>
      <w:r w:rsidRPr="003F3A53">
        <w:rPr>
          <w:lang w:val="sl-SI"/>
        </w:rPr>
        <w:t>Po večkratnem subkutanem dajanju</w:t>
      </w:r>
      <w:r w:rsidR="00BB02B3" w:rsidRPr="003F3A53">
        <w:rPr>
          <w:lang w:val="sl-SI"/>
        </w:rPr>
        <w:t> 60 </w:t>
      </w:r>
      <w:r w:rsidRPr="003F3A53">
        <w:rPr>
          <w:lang w:val="sl-SI"/>
        </w:rPr>
        <w:t>mg vsakih</w:t>
      </w:r>
      <w:r w:rsidR="00BB02B3" w:rsidRPr="003F3A53">
        <w:rPr>
          <w:lang w:val="sl-SI"/>
        </w:rPr>
        <w:t> 6 </w:t>
      </w:r>
      <w:r w:rsidRPr="003F3A53">
        <w:rPr>
          <w:lang w:val="sl-SI"/>
        </w:rPr>
        <w:t>mesecev niso opazili kopičenja ali sprememb farmakokinetike denosumaba skozi čas. Nastajanje protiteles, ki se vežejo na denosumab, ni vplivalo na farmakokinetične lastnosti zdravila, ki so bile pri ženskah in moških podobne. Kaže, da starost (2</w:t>
      </w:r>
      <w:r w:rsidR="00BB02B3" w:rsidRPr="003F3A53">
        <w:rPr>
          <w:lang w:val="sl-SI"/>
        </w:rPr>
        <w:t>8 </w:t>
      </w:r>
      <w:r w:rsidRPr="003F3A53">
        <w:rPr>
          <w:lang w:val="sl-SI"/>
        </w:rPr>
        <w:t>–</w:t>
      </w:r>
      <w:r w:rsidR="00BB02B3" w:rsidRPr="003F3A53">
        <w:rPr>
          <w:lang w:val="sl-SI"/>
        </w:rPr>
        <w:t> 87 </w:t>
      </w:r>
      <w:r w:rsidRPr="003F3A53">
        <w:rPr>
          <w:lang w:val="sl-SI"/>
        </w:rPr>
        <w:t>let), rasa in stanje bolezni (majhna kostna masa ali osteoporoza; rak na prostati ali dojki) ne</w:t>
      </w:r>
      <w:r w:rsidR="00675975" w:rsidRPr="003F3A53">
        <w:rPr>
          <w:lang w:val="sl-SI"/>
        </w:rPr>
        <w:t> </w:t>
      </w:r>
      <w:r w:rsidRPr="003F3A53">
        <w:rPr>
          <w:lang w:val="sl-SI"/>
        </w:rPr>
        <w:t>vplivajo pomembno na farmakokinetiko denosumaba.</w:t>
      </w:r>
    </w:p>
    <w:p w14:paraId="33E56E25" w14:textId="77777777" w:rsidR="00132FAC" w:rsidRPr="003F3A53" w:rsidRDefault="00132FAC" w:rsidP="008D4020">
      <w:pPr>
        <w:rPr>
          <w:lang w:val="sl-SI"/>
        </w:rPr>
      </w:pPr>
    </w:p>
    <w:p w14:paraId="03BF43FB" w14:textId="77777777" w:rsidR="00BB02B3" w:rsidRPr="003F3A53" w:rsidRDefault="00A03174" w:rsidP="008D4020">
      <w:pPr>
        <w:rPr>
          <w:lang w:val="sl-SI"/>
        </w:rPr>
      </w:pPr>
      <w:r w:rsidRPr="003F3A53">
        <w:rPr>
          <w:lang w:val="sl-SI"/>
        </w:rPr>
        <w:t>Opazili so povezanost med večjo telesno maso in manjšo izpostavljenostjo, ocenjeno z AUC in C</w:t>
      </w:r>
      <w:r w:rsidRPr="003F3A53">
        <w:rPr>
          <w:vertAlign w:val="subscript"/>
          <w:lang w:val="sl-SI"/>
        </w:rPr>
        <w:t>max</w:t>
      </w:r>
      <w:r w:rsidRPr="003F3A53">
        <w:rPr>
          <w:lang w:val="sl-SI"/>
        </w:rPr>
        <w:t>.</w:t>
      </w:r>
      <w:r w:rsidR="00675975" w:rsidRPr="003F3A53">
        <w:rPr>
          <w:lang w:val="sl-SI"/>
        </w:rPr>
        <w:t> </w:t>
      </w:r>
      <w:r w:rsidRPr="003F3A53">
        <w:rPr>
          <w:lang w:val="sl-SI"/>
        </w:rPr>
        <w:t>Vendar ta trend ne velja za klinično pomembnega: farmakodinamični učinki, ocenjeni z označevalci presnove kostnega tkiva in povečanja mineralne kostne gostote, so bili namreč primerljivi</w:t>
      </w:r>
      <w:r w:rsidR="00675975" w:rsidRPr="003F3A53">
        <w:rPr>
          <w:lang w:val="sl-SI"/>
        </w:rPr>
        <w:t> </w:t>
      </w:r>
      <w:r w:rsidRPr="003F3A53">
        <w:rPr>
          <w:lang w:val="sl-SI"/>
        </w:rPr>
        <w:t>pri zelo različnih telesnih masah.</w:t>
      </w:r>
    </w:p>
    <w:p w14:paraId="5B9FB30C" w14:textId="77777777" w:rsidR="00132FAC" w:rsidRPr="003F3A53" w:rsidRDefault="00132FAC" w:rsidP="008D4020">
      <w:pPr>
        <w:rPr>
          <w:lang w:val="sl-SI"/>
        </w:rPr>
      </w:pPr>
    </w:p>
    <w:p w14:paraId="18A4BC69" w14:textId="77777777" w:rsidR="00BB02B3" w:rsidRPr="003F3A53" w:rsidRDefault="00A03174" w:rsidP="008D4020">
      <w:pPr>
        <w:keepNext/>
        <w:keepLines/>
        <w:rPr>
          <w:u w:val="single"/>
          <w:lang w:val="sl-SI"/>
        </w:rPr>
      </w:pPr>
      <w:r w:rsidRPr="003F3A53">
        <w:rPr>
          <w:u w:val="single"/>
          <w:lang w:val="sl-SI"/>
        </w:rPr>
        <w:t>Linearnost/</w:t>
      </w:r>
      <w:r w:rsidR="000928E9" w:rsidRPr="003F3A53">
        <w:rPr>
          <w:u w:val="single"/>
          <w:lang w:val="sl-SI"/>
        </w:rPr>
        <w:t>n</w:t>
      </w:r>
      <w:r w:rsidRPr="003F3A53">
        <w:rPr>
          <w:u w:val="single"/>
          <w:lang w:val="sl-SI"/>
        </w:rPr>
        <w:t>elinearnost</w:t>
      </w:r>
    </w:p>
    <w:p w14:paraId="02DCD4F3" w14:textId="77777777" w:rsidR="00132FAC" w:rsidRPr="003F3A53" w:rsidRDefault="00132FAC" w:rsidP="008D4020">
      <w:pPr>
        <w:rPr>
          <w:lang w:val="sl-SI"/>
        </w:rPr>
      </w:pPr>
    </w:p>
    <w:p w14:paraId="6CE228B8" w14:textId="77777777" w:rsidR="00BB02B3" w:rsidRPr="003F3A53" w:rsidRDefault="00A03174" w:rsidP="008D4020">
      <w:pPr>
        <w:rPr>
          <w:lang w:val="sl-SI"/>
        </w:rPr>
      </w:pPr>
      <w:r w:rsidRPr="003F3A53">
        <w:rPr>
          <w:lang w:val="sl-SI"/>
        </w:rPr>
        <w:t>Rezultati študij za določanje optimalnih odmerkov so pokazali nelinearno od odmerka odvisno farmakokinetiko denosumaba, z očistkom, ki je bil manjši pri višjih odmerkih oziroma koncentracijah</w:t>
      </w:r>
      <w:r w:rsidR="00675975" w:rsidRPr="003F3A53">
        <w:rPr>
          <w:lang w:val="sl-SI"/>
        </w:rPr>
        <w:t> </w:t>
      </w:r>
      <w:r w:rsidRPr="003F3A53">
        <w:rPr>
          <w:lang w:val="sl-SI"/>
        </w:rPr>
        <w:t>zdravila, izpostavljenost zdravilu pri odmerjanju</w:t>
      </w:r>
      <w:r w:rsidR="00BB02B3" w:rsidRPr="003F3A53">
        <w:rPr>
          <w:lang w:val="sl-SI"/>
        </w:rPr>
        <w:t> 60 </w:t>
      </w:r>
      <w:r w:rsidRPr="003F3A53">
        <w:rPr>
          <w:lang w:val="sl-SI"/>
        </w:rPr>
        <w:t>mg ali več pa se je povečevala približno sorazmerno z višino odmerka.</w:t>
      </w:r>
    </w:p>
    <w:p w14:paraId="3B410EC3" w14:textId="77777777" w:rsidR="00132FAC" w:rsidRPr="003F3A53" w:rsidRDefault="00132FAC" w:rsidP="008D4020">
      <w:pPr>
        <w:rPr>
          <w:lang w:val="sl-SI"/>
        </w:rPr>
      </w:pPr>
    </w:p>
    <w:p w14:paraId="49E0193E" w14:textId="77777777" w:rsidR="00BB02B3" w:rsidRPr="003F3A53" w:rsidRDefault="00A03174" w:rsidP="008D4020">
      <w:pPr>
        <w:keepNext/>
        <w:keepLines/>
        <w:rPr>
          <w:u w:val="single"/>
          <w:lang w:val="sl-SI"/>
        </w:rPr>
      </w:pPr>
      <w:r w:rsidRPr="003F3A53">
        <w:rPr>
          <w:u w:val="single"/>
          <w:lang w:val="sl-SI"/>
        </w:rPr>
        <w:t>Okvara ledvic</w:t>
      </w:r>
    </w:p>
    <w:p w14:paraId="35354786" w14:textId="77777777" w:rsidR="00132FAC" w:rsidRPr="003F3A53" w:rsidRDefault="00132FAC" w:rsidP="008D4020">
      <w:pPr>
        <w:rPr>
          <w:lang w:val="sl-SI"/>
        </w:rPr>
      </w:pPr>
    </w:p>
    <w:p w14:paraId="5805BE03" w14:textId="77777777" w:rsidR="00BB02B3" w:rsidRPr="003F3A53" w:rsidRDefault="00A03174" w:rsidP="008D4020">
      <w:pPr>
        <w:rPr>
          <w:lang w:val="sl-SI"/>
        </w:rPr>
      </w:pPr>
      <w:r w:rsidRPr="003F3A53">
        <w:rPr>
          <w:lang w:val="sl-SI"/>
        </w:rPr>
        <w:t>V študiji</w:t>
      </w:r>
      <w:r w:rsidR="00BB02B3" w:rsidRPr="003F3A53">
        <w:rPr>
          <w:lang w:val="sl-SI"/>
        </w:rPr>
        <w:t> 55 </w:t>
      </w:r>
      <w:r w:rsidRPr="003F3A53">
        <w:rPr>
          <w:lang w:val="sl-SI"/>
        </w:rPr>
        <w:t>bolnikov z različno stopnjo delovanja ledvic, vključno z bolniki na dializi, stopnja okvare ledvic ni vplivala na farmakokinetiko denosumaba.</w:t>
      </w:r>
    </w:p>
    <w:p w14:paraId="6F576D3A" w14:textId="77777777" w:rsidR="00132FAC" w:rsidRPr="003F3A53" w:rsidRDefault="00132FAC" w:rsidP="008D4020">
      <w:pPr>
        <w:rPr>
          <w:lang w:val="sl-SI"/>
        </w:rPr>
      </w:pPr>
    </w:p>
    <w:p w14:paraId="080638BE" w14:textId="77777777" w:rsidR="00BB02B3" w:rsidRPr="003F3A53" w:rsidRDefault="00A03174" w:rsidP="008D4020">
      <w:pPr>
        <w:keepNext/>
        <w:keepLines/>
        <w:rPr>
          <w:u w:val="single"/>
          <w:lang w:val="sl-SI"/>
        </w:rPr>
      </w:pPr>
      <w:r w:rsidRPr="003F3A53">
        <w:rPr>
          <w:u w:val="single"/>
          <w:lang w:val="sl-SI"/>
        </w:rPr>
        <w:t>Okvara jeter</w:t>
      </w:r>
    </w:p>
    <w:p w14:paraId="71BB8F70" w14:textId="77777777" w:rsidR="00132FAC" w:rsidRPr="003F3A53" w:rsidRDefault="00132FAC" w:rsidP="008D4020">
      <w:pPr>
        <w:rPr>
          <w:lang w:val="sl-SI"/>
        </w:rPr>
      </w:pPr>
    </w:p>
    <w:p w14:paraId="437AA14A" w14:textId="77777777" w:rsidR="00BB02B3" w:rsidRPr="003F3A53" w:rsidRDefault="00A03174" w:rsidP="008D4020">
      <w:pPr>
        <w:rPr>
          <w:lang w:val="sl-SI"/>
        </w:rPr>
      </w:pPr>
      <w:r w:rsidRPr="003F3A53">
        <w:rPr>
          <w:lang w:val="sl-SI"/>
        </w:rPr>
        <w:t>Specifičnih študij pri bolnikih z okvaro jeter ni bilo. Na splošno se monoklonska protitelesa ne odstranijo z jetrnimi presnovnimi mehanizmi. Ni pričakovati, da bi okvara jeter vplivala na farmakokinetiko denosumaba.</w:t>
      </w:r>
    </w:p>
    <w:p w14:paraId="528A7969" w14:textId="77777777" w:rsidR="00132FAC" w:rsidRPr="003F3A53" w:rsidRDefault="00132FAC" w:rsidP="008D4020">
      <w:pPr>
        <w:rPr>
          <w:lang w:val="sl-SI"/>
        </w:rPr>
      </w:pPr>
    </w:p>
    <w:p w14:paraId="25608FB5" w14:textId="77777777" w:rsidR="00BB02B3" w:rsidRPr="003F3A53" w:rsidRDefault="00A03174" w:rsidP="008D4020">
      <w:pPr>
        <w:keepNext/>
        <w:keepLines/>
        <w:rPr>
          <w:u w:val="single"/>
          <w:lang w:val="sl-SI"/>
        </w:rPr>
      </w:pPr>
      <w:r w:rsidRPr="003F3A53">
        <w:rPr>
          <w:u w:val="single"/>
          <w:lang w:val="sl-SI"/>
        </w:rPr>
        <w:lastRenderedPageBreak/>
        <w:t>Pediatrična populacija</w:t>
      </w:r>
    </w:p>
    <w:p w14:paraId="0475CF13" w14:textId="77777777" w:rsidR="00132FAC" w:rsidRPr="003F3A53" w:rsidRDefault="00132FAC" w:rsidP="008D4020">
      <w:pPr>
        <w:rPr>
          <w:lang w:val="sl-SI"/>
        </w:rPr>
      </w:pPr>
    </w:p>
    <w:p w14:paraId="3695C7D9" w14:textId="77777777" w:rsidR="00BB02B3" w:rsidRPr="003F3A53" w:rsidRDefault="00A03174" w:rsidP="008D4020">
      <w:pPr>
        <w:rPr>
          <w:lang w:val="sl-SI"/>
        </w:rPr>
      </w:pPr>
      <w:r w:rsidRPr="003F3A53">
        <w:rPr>
          <w:lang w:val="sl-SI"/>
        </w:rPr>
        <w:t xml:space="preserve">Zdravilo </w:t>
      </w:r>
      <w:r w:rsidR="00C25609" w:rsidRPr="003F3A53">
        <w:rPr>
          <w:lang w:val="sl-SI"/>
        </w:rPr>
        <w:t xml:space="preserve">Jubbonti </w:t>
      </w:r>
      <w:r w:rsidRPr="003F3A53">
        <w:rPr>
          <w:lang w:val="sl-SI"/>
        </w:rPr>
        <w:t>se ne sme uporabljati pri pediatrični</w:t>
      </w:r>
      <w:r w:rsidR="00C25609" w:rsidRPr="003F3A53">
        <w:rPr>
          <w:lang w:val="sl-SI"/>
        </w:rPr>
        <w:t>h</w:t>
      </w:r>
      <w:r w:rsidRPr="003F3A53">
        <w:rPr>
          <w:lang w:val="sl-SI"/>
        </w:rPr>
        <w:t xml:space="preserve"> populacij</w:t>
      </w:r>
      <w:r w:rsidR="00C25609" w:rsidRPr="003F3A53">
        <w:rPr>
          <w:lang w:val="sl-SI"/>
        </w:rPr>
        <w:t>ah</w:t>
      </w:r>
      <w:r w:rsidRPr="003F3A53">
        <w:rPr>
          <w:lang w:val="sl-SI"/>
        </w:rPr>
        <w:t xml:space="preserve"> (glejte poglavji</w:t>
      </w:r>
      <w:r w:rsidR="00BB02B3" w:rsidRPr="003F3A53">
        <w:rPr>
          <w:lang w:val="sl-SI"/>
        </w:rPr>
        <w:t> 4</w:t>
      </w:r>
      <w:r w:rsidRPr="003F3A53">
        <w:rPr>
          <w:lang w:val="sl-SI"/>
        </w:rPr>
        <w:t>.</w:t>
      </w:r>
      <w:r w:rsidR="00BB02B3" w:rsidRPr="003F3A53">
        <w:rPr>
          <w:lang w:val="sl-SI"/>
        </w:rPr>
        <w:t>2 </w:t>
      </w:r>
      <w:r w:rsidRPr="003F3A53">
        <w:rPr>
          <w:lang w:val="sl-SI"/>
        </w:rPr>
        <w:t>in</w:t>
      </w:r>
      <w:r w:rsidR="00BB02B3" w:rsidRPr="003F3A53">
        <w:rPr>
          <w:lang w:val="sl-SI"/>
        </w:rPr>
        <w:t> 5</w:t>
      </w:r>
      <w:r w:rsidRPr="003F3A53">
        <w:rPr>
          <w:lang w:val="sl-SI"/>
        </w:rPr>
        <w:t>.1).</w:t>
      </w:r>
    </w:p>
    <w:p w14:paraId="2B208F4C" w14:textId="77777777" w:rsidR="00132FAC" w:rsidRPr="003F3A53" w:rsidRDefault="00132FAC" w:rsidP="008D4020">
      <w:pPr>
        <w:rPr>
          <w:lang w:val="sl-SI"/>
        </w:rPr>
      </w:pPr>
    </w:p>
    <w:p w14:paraId="1B262AAE" w14:textId="77777777" w:rsidR="00BB02B3" w:rsidRPr="003F3A53" w:rsidRDefault="00A03174" w:rsidP="008D4020">
      <w:pPr>
        <w:keepNext/>
        <w:keepLines/>
        <w:rPr>
          <w:lang w:val="sl-SI"/>
        </w:rPr>
      </w:pPr>
      <w:r w:rsidRPr="003F3A53">
        <w:rPr>
          <w:lang w:val="sl-SI"/>
        </w:rPr>
        <w:t>V študiji faze</w:t>
      </w:r>
      <w:r w:rsidR="00BB02B3" w:rsidRPr="003F3A53">
        <w:rPr>
          <w:lang w:val="sl-SI"/>
        </w:rPr>
        <w:t> 3 </w:t>
      </w:r>
      <w:r w:rsidRPr="003F3A53">
        <w:rPr>
          <w:lang w:val="sl-SI"/>
        </w:rPr>
        <w:t>pri pediatričnih bolnikih z osteogenesis imperfecta (N =</w:t>
      </w:r>
      <w:r w:rsidR="00BB02B3" w:rsidRPr="003F3A53">
        <w:rPr>
          <w:lang w:val="sl-SI"/>
        </w:rPr>
        <w:t> 1</w:t>
      </w:r>
      <w:r w:rsidRPr="003F3A53">
        <w:rPr>
          <w:lang w:val="sl-SI"/>
        </w:rPr>
        <w:t>53) so največje koncentracije denosumaba v serumu opazili na</w:t>
      </w:r>
      <w:r w:rsidR="00BB02B3" w:rsidRPr="003F3A53">
        <w:rPr>
          <w:lang w:val="sl-SI"/>
        </w:rPr>
        <w:t> 1</w:t>
      </w:r>
      <w:r w:rsidRPr="003F3A53">
        <w:rPr>
          <w:lang w:val="sl-SI"/>
        </w:rPr>
        <w:t>0. dan v vseh starostnih skupinah. Pri odmerjanju vsake</w:t>
      </w:r>
      <w:r w:rsidR="00BB02B3" w:rsidRPr="003F3A53">
        <w:rPr>
          <w:lang w:val="sl-SI"/>
        </w:rPr>
        <w:t> 3 </w:t>
      </w:r>
      <w:r w:rsidRPr="003F3A53">
        <w:rPr>
          <w:lang w:val="sl-SI"/>
        </w:rPr>
        <w:t>mesece in</w:t>
      </w:r>
      <w:r w:rsidR="00625045" w:rsidRPr="003F3A53">
        <w:rPr>
          <w:lang w:val="sl-SI"/>
        </w:rPr>
        <w:t> </w:t>
      </w:r>
      <w:r w:rsidRPr="003F3A53">
        <w:rPr>
          <w:lang w:val="sl-SI"/>
        </w:rPr>
        <w:t>vsakih</w:t>
      </w:r>
      <w:r w:rsidR="00BB02B3" w:rsidRPr="003F3A53">
        <w:rPr>
          <w:lang w:val="sl-SI"/>
        </w:rPr>
        <w:t> 6 </w:t>
      </w:r>
      <w:r w:rsidRPr="003F3A53">
        <w:rPr>
          <w:lang w:val="sl-SI"/>
        </w:rPr>
        <w:t xml:space="preserve">mesecev so bile </w:t>
      </w:r>
      <w:r w:rsidR="00DA0E72">
        <w:rPr>
          <w:lang w:val="sl-SI"/>
        </w:rPr>
        <w:t xml:space="preserve">pri otrocih, starih od 11 do 17 let, </w:t>
      </w:r>
      <w:r w:rsidRPr="003F3A53">
        <w:rPr>
          <w:lang w:val="sl-SI"/>
        </w:rPr>
        <w:t>opažene višje povprečne koncentracije denosumaba v serumu tik pred naslednjim odmerkom, medtem ko so bile pri otrocih, starih od</w:t>
      </w:r>
      <w:r w:rsidR="00BB02B3" w:rsidRPr="003F3A53">
        <w:rPr>
          <w:lang w:val="sl-SI"/>
        </w:rPr>
        <w:t> 2 </w:t>
      </w:r>
      <w:r w:rsidRPr="003F3A53">
        <w:rPr>
          <w:lang w:val="sl-SI"/>
        </w:rPr>
        <w:t>do</w:t>
      </w:r>
      <w:r w:rsidR="00266A4F" w:rsidRPr="003F3A53">
        <w:rPr>
          <w:lang w:val="sl-SI"/>
        </w:rPr>
        <w:t> </w:t>
      </w:r>
      <w:r w:rsidR="00BB02B3" w:rsidRPr="003F3A53">
        <w:rPr>
          <w:lang w:val="sl-SI"/>
        </w:rPr>
        <w:t>6 </w:t>
      </w:r>
      <w:r w:rsidRPr="003F3A53">
        <w:rPr>
          <w:lang w:val="sl-SI"/>
        </w:rPr>
        <w:t>let, opažene najnižje povprečne koncentracije tik pred naslednjim odmerkom.</w:t>
      </w:r>
    </w:p>
    <w:p w14:paraId="22402769" w14:textId="77777777" w:rsidR="00132FAC" w:rsidRPr="003F3A53" w:rsidRDefault="00132FAC" w:rsidP="008D4020">
      <w:pPr>
        <w:rPr>
          <w:lang w:val="sl-SI"/>
        </w:rPr>
      </w:pPr>
    </w:p>
    <w:p w14:paraId="1234A497" w14:textId="77777777" w:rsidR="00BB02B3" w:rsidRPr="003F3A53" w:rsidRDefault="00A03174" w:rsidP="008D4020">
      <w:pPr>
        <w:keepNext/>
        <w:keepLines/>
        <w:tabs>
          <w:tab w:val="left" w:pos="567"/>
        </w:tabs>
        <w:ind w:left="567" w:hanging="567"/>
        <w:rPr>
          <w:b/>
          <w:lang w:val="sl-SI"/>
        </w:rPr>
      </w:pPr>
      <w:r w:rsidRPr="003F3A53">
        <w:rPr>
          <w:b/>
          <w:lang w:val="sl-SI"/>
        </w:rPr>
        <w:t>5.3</w:t>
      </w:r>
      <w:r w:rsidR="00BB02B3" w:rsidRPr="003F3A53">
        <w:rPr>
          <w:b/>
          <w:lang w:val="sl-SI"/>
        </w:rPr>
        <w:tab/>
      </w:r>
      <w:r w:rsidRPr="003F3A53">
        <w:rPr>
          <w:b/>
          <w:lang w:val="sl-SI"/>
        </w:rPr>
        <w:t>Predklinični podatki o varnosti</w:t>
      </w:r>
    </w:p>
    <w:p w14:paraId="089AE63D" w14:textId="77777777" w:rsidR="00132FAC" w:rsidRPr="003F3A53" w:rsidRDefault="00132FAC" w:rsidP="00D15ACA">
      <w:pPr>
        <w:keepNext/>
        <w:keepLines/>
        <w:rPr>
          <w:lang w:val="sl-SI"/>
        </w:rPr>
      </w:pPr>
    </w:p>
    <w:p w14:paraId="397F5A2C" w14:textId="77777777" w:rsidR="00BB02B3" w:rsidRPr="003F3A53" w:rsidRDefault="00A03174" w:rsidP="008D4020">
      <w:pPr>
        <w:rPr>
          <w:lang w:val="sl-SI"/>
        </w:rPr>
      </w:pPr>
      <w:r w:rsidRPr="003F3A53">
        <w:rPr>
          <w:lang w:val="sl-SI"/>
        </w:rPr>
        <w:t>Odmerki denosumaba, ki so povzročili od</w:t>
      </w:r>
      <w:r w:rsidR="00BB02B3" w:rsidRPr="003F3A53">
        <w:rPr>
          <w:lang w:val="sl-SI"/>
        </w:rPr>
        <w:t> 1</w:t>
      </w:r>
      <w:r w:rsidRPr="003F3A53">
        <w:rPr>
          <w:lang w:val="sl-SI"/>
        </w:rPr>
        <w:t>00</w:t>
      </w:r>
      <w:r w:rsidR="00BB02B3" w:rsidRPr="003F3A53">
        <w:rPr>
          <w:lang w:val="sl-SI"/>
        </w:rPr>
        <w:noBreakHyphen/>
      </w:r>
      <w:r w:rsidRPr="003F3A53">
        <w:rPr>
          <w:lang w:val="sl-SI"/>
        </w:rPr>
        <w:t xml:space="preserve"> do</w:t>
      </w:r>
      <w:r w:rsidR="00BB02B3" w:rsidRPr="003F3A53">
        <w:rPr>
          <w:lang w:val="sl-SI"/>
        </w:rPr>
        <w:t> 1</w:t>
      </w:r>
      <w:r w:rsidRPr="003F3A53">
        <w:rPr>
          <w:lang w:val="sl-SI"/>
        </w:rPr>
        <w:t>50</w:t>
      </w:r>
      <w:r w:rsidR="00BB02B3" w:rsidRPr="003F3A53">
        <w:rPr>
          <w:lang w:val="sl-SI"/>
        </w:rPr>
        <w:noBreakHyphen/>
      </w:r>
      <w:r w:rsidRPr="003F3A53">
        <w:rPr>
          <w:lang w:val="sl-SI"/>
        </w:rPr>
        <w:t>krat večjo sistemsko izpostavljenost kot priporočeni odmerek za človeka, v študijah toksičnosti enkratnega in ponavljajočih se odmerkov pri</w:t>
      </w:r>
      <w:r w:rsidR="00266A4F" w:rsidRPr="003F3A53">
        <w:rPr>
          <w:lang w:val="sl-SI"/>
        </w:rPr>
        <w:t> </w:t>
      </w:r>
      <w:r w:rsidRPr="003F3A53">
        <w:rPr>
          <w:lang w:val="sl-SI"/>
        </w:rPr>
        <w:t>opicah cynomolgus niso vplivali na kardiovaskularno fiziologijo ali na plodnost samcev in samic; prav</w:t>
      </w:r>
      <w:r w:rsidR="00675975" w:rsidRPr="003F3A53">
        <w:rPr>
          <w:lang w:val="sl-SI"/>
        </w:rPr>
        <w:t> </w:t>
      </w:r>
      <w:r w:rsidRPr="003F3A53">
        <w:rPr>
          <w:lang w:val="sl-SI"/>
        </w:rPr>
        <w:t>tako niso povzročili specifičnih toksičnih učinkov na ciljnih organih.</w:t>
      </w:r>
    </w:p>
    <w:p w14:paraId="65B323AC" w14:textId="77777777" w:rsidR="00132FAC" w:rsidRPr="003F3A53" w:rsidRDefault="00132FAC" w:rsidP="008D4020">
      <w:pPr>
        <w:rPr>
          <w:lang w:val="sl-SI"/>
        </w:rPr>
      </w:pPr>
    </w:p>
    <w:p w14:paraId="246C6796" w14:textId="77777777" w:rsidR="00BB02B3" w:rsidRPr="003F3A53" w:rsidRDefault="00A03174" w:rsidP="008D4020">
      <w:pPr>
        <w:rPr>
          <w:lang w:val="sl-SI"/>
        </w:rPr>
      </w:pPr>
      <w:r w:rsidRPr="003F3A53">
        <w:rPr>
          <w:lang w:val="sl-SI"/>
        </w:rPr>
        <w:t>Standardni testi za preučevanje genotoksičnega potenciala denosumaba niso bili opravljeni, ker takšni testi za to molekulo niso pomembni. Vendar glede na značilnosti denosumaba ni verjetno, da bi bil genotoksičen.</w:t>
      </w:r>
    </w:p>
    <w:p w14:paraId="6DCEA0C2" w14:textId="77777777" w:rsidR="00132FAC" w:rsidRPr="003F3A53" w:rsidRDefault="00132FAC" w:rsidP="008D4020">
      <w:pPr>
        <w:rPr>
          <w:lang w:val="sl-SI"/>
        </w:rPr>
      </w:pPr>
    </w:p>
    <w:p w14:paraId="2AFA2651" w14:textId="77777777" w:rsidR="00BB02B3" w:rsidRPr="003F3A53" w:rsidRDefault="00A03174" w:rsidP="008D4020">
      <w:pPr>
        <w:rPr>
          <w:lang w:val="sl-SI"/>
        </w:rPr>
      </w:pPr>
      <w:r w:rsidRPr="003F3A53">
        <w:rPr>
          <w:lang w:val="sl-SI"/>
        </w:rPr>
        <w:t>Kancerogenega potenciala denosumaba v dolgoročnih študijah na živalih niso ocenili.</w:t>
      </w:r>
    </w:p>
    <w:p w14:paraId="599CC45F" w14:textId="77777777" w:rsidR="00132FAC" w:rsidRPr="003F3A53" w:rsidRDefault="00132FAC" w:rsidP="008D4020">
      <w:pPr>
        <w:rPr>
          <w:lang w:val="sl-SI"/>
        </w:rPr>
      </w:pPr>
    </w:p>
    <w:p w14:paraId="6E264D45" w14:textId="77777777" w:rsidR="00BB02B3" w:rsidRPr="003F3A53" w:rsidRDefault="00A03174" w:rsidP="008D4020">
      <w:pPr>
        <w:rPr>
          <w:lang w:val="sl-SI"/>
        </w:rPr>
      </w:pPr>
      <w:r w:rsidRPr="003F3A53">
        <w:rPr>
          <w:lang w:val="sl-SI"/>
        </w:rPr>
        <w:t>V predkliničnih študijah pri knockout miših brez RANK ali RANKL, so ugotovili motnjo razvoja bezgavk pri plodu. Prav tako so pri knockout miših brez RANK ali RANKL opazili odsotnost laktacije</w:t>
      </w:r>
      <w:r w:rsidR="00266A4F" w:rsidRPr="003F3A53">
        <w:rPr>
          <w:lang w:val="sl-SI"/>
        </w:rPr>
        <w:t> </w:t>
      </w:r>
      <w:r w:rsidRPr="003F3A53">
        <w:rPr>
          <w:lang w:val="sl-SI"/>
        </w:rPr>
        <w:t>zaradi zavrtja dozorevanja mlečnih žlez (razvoj lobulo</w:t>
      </w:r>
      <w:r w:rsidR="00BB02B3" w:rsidRPr="003F3A53">
        <w:rPr>
          <w:lang w:val="sl-SI"/>
        </w:rPr>
        <w:noBreakHyphen/>
      </w:r>
      <w:r w:rsidRPr="003F3A53">
        <w:rPr>
          <w:lang w:val="sl-SI"/>
        </w:rPr>
        <w:t>alveolarnih žlez med brejostjo).</w:t>
      </w:r>
    </w:p>
    <w:p w14:paraId="4E6F4B53" w14:textId="77777777" w:rsidR="00132FAC" w:rsidRPr="003F3A53" w:rsidRDefault="00132FAC" w:rsidP="008D4020">
      <w:pPr>
        <w:rPr>
          <w:lang w:val="sl-SI"/>
        </w:rPr>
      </w:pPr>
    </w:p>
    <w:p w14:paraId="1EA9815A" w14:textId="77777777" w:rsidR="00BB02B3" w:rsidRPr="003F3A53" w:rsidRDefault="00A03174" w:rsidP="008D4020">
      <w:pPr>
        <w:rPr>
          <w:lang w:val="sl-SI"/>
        </w:rPr>
      </w:pPr>
      <w:r w:rsidRPr="003F3A53">
        <w:rPr>
          <w:lang w:val="sl-SI"/>
        </w:rPr>
        <w:t>V študiji opic cynomolgus, ki so prejemale denosumab med obdobjem, ki ustreza prvemu trimesečju nosečnosti, tako, da je bila izpostavljenost glede na AUC</w:t>
      </w:r>
      <w:r w:rsidR="00BB02B3" w:rsidRPr="003F3A53">
        <w:rPr>
          <w:lang w:val="sl-SI"/>
        </w:rPr>
        <w:t> 9</w:t>
      </w:r>
      <w:r w:rsidRPr="003F3A53">
        <w:rPr>
          <w:lang w:val="sl-SI"/>
        </w:rPr>
        <w:t>9</w:t>
      </w:r>
      <w:r w:rsidR="00BB02B3" w:rsidRPr="003F3A53">
        <w:rPr>
          <w:lang w:val="sl-SI"/>
        </w:rPr>
        <w:noBreakHyphen/>
      </w:r>
      <w:r w:rsidRPr="003F3A53">
        <w:rPr>
          <w:lang w:val="sl-SI"/>
        </w:rPr>
        <w:t>krat večja kot odmerek pri človeku (6</w:t>
      </w:r>
      <w:r w:rsidR="00BB02B3" w:rsidRPr="003F3A53">
        <w:rPr>
          <w:lang w:val="sl-SI"/>
        </w:rPr>
        <w:t>0 </w:t>
      </w:r>
      <w:r w:rsidRPr="003F3A53">
        <w:rPr>
          <w:lang w:val="sl-SI"/>
        </w:rPr>
        <w:t>mg vsakih</w:t>
      </w:r>
      <w:r w:rsidR="00BB02B3" w:rsidRPr="003F3A53">
        <w:rPr>
          <w:lang w:val="sl-SI"/>
        </w:rPr>
        <w:t> 6 </w:t>
      </w:r>
      <w:r w:rsidRPr="003F3A53">
        <w:rPr>
          <w:lang w:val="sl-SI"/>
        </w:rPr>
        <w:t>mesecev), ni bilo znakov škodljivosti za mater ali plod. V tej študiji niso pregledali bezgavk pri plodih.</w:t>
      </w:r>
    </w:p>
    <w:p w14:paraId="67D41722" w14:textId="77777777" w:rsidR="00132FAC" w:rsidRPr="003F3A53" w:rsidRDefault="00132FAC" w:rsidP="008D4020">
      <w:pPr>
        <w:rPr>
          <w:lang w:val="sl-SI"/>
        </w:rPr>
      </w:pPr>
    </w:p>
    <w:p w14:paraId="4E887175" w14:textId="77777777" w:rsidR="00BB02B3" w:rsidRPr="003F3A53" w:rsidRDefault="00A03174" w:rsidP="008D4020">
      <w:pPr>
        <w:rPr>
          <w:lang w:val="sl-SI"/>
        </w:rPr>
      </w:pPr>
      <w:r w:rsidRPr="003F3A53">
        <w:rPr>
          <w:lang w:val="sl-SI"/>
        </w:rPr>
        <w:t>V drugi študiji opic cynomolgus, ki so med nosečnostjo prejemale toliko denosumaba, da je bila izpostavljenost glede na AUC</w:t>
      </w:r>
      <w:r w:rsidR="00BB02B3" w:rsidRPr="003F3A53">
        <w:rPr>
          <w:lang w:val="sl-SI"/>
        </w:rPr>
        <w:t> 1</w:t>
      </w:r>
      <w:r w:rsidRPr="003F3A53">
        <w:rPr>
          <w:lang w:val="sl-SI"/>
        </w:rPr>
        <w:t>19</w:t>
      </w:r>
      <w:r w:rsidR="00BB02B3" w:rsidRPr="003F3A53">
        <w:rPr>
          <w:lang w:val="sl-SI"/>
        </w:rPr>
        <w:noBreakHyphen/>
      </w:r>
      <w:r w:rsidRPr="003F3A53">
        <w:rPr>
          <w:lang w:val="sl-SI"/>
        </w:rPr>
        <w:t>krat večja kot z odmerkom za človeka (6</w:t>
      </w:r>
      <w:r w:rsidR="00BB02B3" w:rsidRPr="003F3A53">
        <w:rPr>
          <w:lang w:val="sl-SI"/>
        </w:rPr>
        <w:t>0 </w:t>
      </w:r>
      <w:r w:rsidRPr="003F3A53">
        <w:rPr>
          <w:lang w:val="sl-SI"/>
        </w:rPr>
        <w:t>mg vsakih</w:t>
      </w:r>
      <w:r w:rsidR="00BB02B3" w:rsidRPr="003F3A53">
        <w:rPr>
          <w:lang w:val="sl-SI"/>
        </w:rPr>
        <w:t> 6 </w:t>
      </w:r>
      <w:r w:rsidRPr="003F3A53">
        <w:rPr>
          <w:lang w:val="sl-SI"/>
        </w:rPr>
        <w:t>mesecev), so ugotovili več mrtvorojenosti in večjo poporodno umrljivost, nenormalno rast kosti, ki je povzročila manjšo moč kosti, zmanjšano hematopoezo in neuravnanost zob, odsotnost perifernih bezgavk in upočasnjeno neonatalno rast. Ravni odmerka brez ugotovljenih neželenih učinkov niso ugotovili. Med</w:t>
      </w:r>
      <w:r w:rsidR="00BB02B3" w:rsidRPr="003F3A53">
        <w:rPr>
          <w:lang w:val="sl-SI"/>
        </w:rPr>
        <w:t> 6</w:t>
      </w:r>
      <w:r w:rsidR="00BB02B3" w:rsidRPr="003F3A53">
        <w:rPr>
          <w:lang w:val="sl-SI"/>
        </w:rPr>
        <w:noBreakHyphen/>
      </w:r>
      <w:r w:rsidRPr="003F3A53">
        <w:rPr>
          <w:lang w:val="sl-SI"/>
        </w:rPr>
        <w:t>mesečnim obdobjem po rojstvu so se kostne spremembe popravile in vpliva na izraščanje zob ni bilo. Toda vpliv na bezgavke in neuravnanost zob je ostal, pri eni živali pa so ugotovili minimalno do zmerno mineralizacijo v več tkivih (povezanost z zdravljenjem je negotova). Znakov škodljivosti za samice</w:t>
      </w:r>
      <w:r w:rsidR="00BB02B3" w:rsidRPr="003F3A53">
        <w:rPr>
          <w:lang w:val="sl-SI"/>
        </w:rPr>
        <w:noBreakHyphen/>
      </w:r>
      <w:r w:rsidRPr="003F3A53">
        <w:rPr>
          <w:lang w:val="sl-SI"/>
        </w:rPr>
        <w:t>matere pred porodom ni bilo; neželeni učinki za samice</w:t>
      </w:r>
      <w:r w:rsidR="00BB02B3" w:rsidRPr="003F3A53">
        <w:rPr>
          <w:lang w:val="sl-SI"/>
        </w:rPr>
        <w:noBreakHyphen/>
      </w:r>
      <w:r w:rsidRPr="003F3A53">
        <w:rPr>
          <w:lang w:val="sl-SI"/>
        </w:rPr>
        <w:t>matere so se v redkih primerih pojavili med porodom. Razvoj mlečnih žlez pri samicah</w:t>
      </w:r>
      <w:r w:rsidR="00BB02B3" w:rsidRPr="003F3A53">
        <w:rPr>
          <w:lang w:val="sl-SI"/>
        </w:rPr>
        <w:noBreakHyphen/>
      </w:r>
      <w:r w:rsidRPr="003F3A53">
        <w:rPr>
          <w:lang w:val="sl-SI"/>
        </w:rPr>
        <w:t>materah je bil normalen.</w:t>
      </w:r>
    </w:p>
    <w:p w14:paraId="637563E1" w14:textId="77777777" w:rsidR="00132FAC" w:rsidRPr="003F3A53" w:rsidRDefault="00132FAC" w:rsidP="008D4020">
      <w:pPr>
        <w:rPr>
          <w:lang w:val="sl-SI"/>
        </w:rPr>
      </w:pPr>
    </w:p>
    <w:p w14:paraId="2985886E" w14:textId="77777777" w:rsidR="00BB02B3" w:rsidRPr="003F3A53" w:rsidRDefault="00A03174" w:rsidP="008D4020">
      <w:pPr>
        <w:rPr>
          <w:lang w:val="sl-SI"/>
        </w:rPr>
      </w:pPr>
      <w:r w:rsidRPr="003F3A53">
        <w:rPr>
          <w:lang w:val="sl-SI"/>
        </w:rPr>
        <w:t>V predkliničnih študijah kakovosti kosti pri opicah, ki so dolgoročno dobivale denosumab, je bilo zmanjšanje kostne prenove povezano z večjo čvrstostjo kosti in njihovo normalno histologijo. Pri</w:t>
      </w:r>
      <w:r w:rsidR="00675975" w:rsidRPr="003F3A53">
        <w:rPr>
          <w:lang w:val="sl-SI"/>
        </w:rPr>
        <w:t> </w:t>
      </w:r>
      <w:r w:rsidRPr="003F3A53">
        <w:rPr>
          <w:lang w:val="sl-SI"/>
        </w:rPr>
        <w:t>ovariektomiranih opicah, ki so dobivale denosumab, se je koncentracija kalcija prehodno zmanjšala, koncentracija paratiroidnega hormona pa prehodno zvečala.</w:t>
      </w:r>
    </w:p>
    <w:p w14:paraId="02CFA7B3" w14:textId="77777777" w:rsidR="00132FAC" w:rsidRPr="003F3A53" w:rsidRDefault="00132FAC" w:rsidP="008D4020">
      <w:pPr>
        <w:rPr>
          <w:lang w:val="sl-SI"/>
        </w:rPr>
      </w:pPr>
    </w:p>
    <w:p w14:paraId="7361394B" w14:textId="77777777" w:rsidR="00BB02B3" w:rsidRPr="003F3A53" w:rsidRDefault="00A03174" w:rsidP="008D4020">
      <w:pPr>
        <w:rPr>
          <w:lang w:val="sl-SI"/>
        </w:rPr>
      </w:pPr>
      <w:r w:rsidRPr="003F3A53">
        <w:rPr>
          <w:lang w:val="sl-SI"/>
        </w:rPr>
        <w:t>Pri mišjih samcih z genskoinženirsko doseženim izraženjem huRANKL (t. i. knock</w:t>
      </w:r>
      <w:r w:rsidR="00BB02B3" w:rsidRPr="003F3A53">
        <w:rPr>
          <w:lang w:val="sl-SI"/>
        </w:rPr>
        <w:noBreakHyphen/>
      </w:r>
      <w:r w:rsidRPr="003F3A53">
        <w:rPr>
          <w:lang w:val="sl-SI"/>
        </w:rPr>
        <w:t>in miši), ki so jim</w:t>
      </w:r>
      <w:r w:rsidR="00675975" w:rsidRPr="003F3A53">
        <w:rPr>
          <w:lang w:val="sl-SI"/>
        </w:rPr>
        <w:t> </w:t>
      </w:r>
      <w:r w:rsidRPr="003F3A53">
        <w:rPr>
          <w:lang w:val="sl-SI"/>
        </w:rPr>
        <w:t>povzročili transkortikalni zlom, je denosumab v primerjavi s primerjalnimi živalmi upočasnil odstranjevanje hrustanca in preoblikovanje kalusa, biomehanična čvrstost pa ni bila prizadeta.</w:t>
      </w:r>
    </w:p>
    <w:p w14:paraId="73DFE616" w14:textId="77777777" w:rsidR="00132FAC" w:rsidRPr="003F3A53" w:rsidRDefault="00132FAC" w:rsidP="008D4020">
      <w:pPr>
        <w:rPr>
          <w:lang w:val="sl-SI"/>
        </w:rPr>
      </w:pPr>
    </w:p>
    <w:p w14:paraId="6F8AC3DD" w14:textId="77777777" w:rsidR="00BB02B3" w:rsidRPr="003F3A53" w:rsidRDefault="00A03174" w:rsidP="008D4020">
      <w:pPr>
        <w:rPr>
          <w:lang w:val="sl-SI"/>
        </w:rPr>
      </w:pPr>
      <w:r w:rsidRPr="003F3A53">
        <w:rPr>
          <w:lang w:val="sl-SI"/>
        </w:rPr>
        <w:t>Knockout miši (glejte poglavje</w:t>
      </w:r>
      <w:r w:rsidR="00BB02B3" w:rsidRPr="003F3A53">
        <w:rPr>
          <w:lang w:val="sl-SI"/>
        </w:rPr>
        <w:t> 4</w:t>
      </w:r>
      <w:r w:rsidRPr="003F3A53">
        <w:rPr>
          <w:lang w:val="sl-SI"/>
        </w:rPr>
        <w:t>.6) brez RANK oz. RANKL so imele manjšo telesno maso, upočasnjeno rast kosti in niso jim izrasli zobje. Pri novoskotenih podganah je bilo zavrtje RANKL (ki</w:t>
      </w:r>
      <w:r w:rsidR="00675975" w:rsidRPr="003F3A53">
        <w:rPr>
          <w:lang w:val="sl-SI"/>
        </w:rPr>
        <w:t> </w:t>
      </w:r>
      <w:r w:rsidRPr="003F3A53">
        <w:rPr>
          <w:lang w:val="sl-SI"/>
        </w:rPr>
        <w:t>je cilj zdravljenja z denosumabom) z velikimi odmerki skupka osteoprotegerina, vezanega na Fc (OPG</w:t>
      </w:r>
      <w:r w:rsidR="00BB02B3" w:rsidRPr="003F3A53">
        <w:rPr>
          <w:lang w:val="sl-SI"/>
        </w:rPr>
        <w:noBreakHyphen/>
      </w:r>
      <w:r w:rsidRPr="003F3A53">
        <w:rPr>
          <w:lang w:val="sl-SI"/>
        </w:rPr>
        <w:t>Fc), povezano z zavrtjem rasti kosti in izraščanja zob. Pri tem modelu so bile te spremembe po</w:t>
      </w:r>
      <w:r w:rsidR="00675975" w:rsidRPr="003F3A53">
        <w:rPr>
          <w:lang w:val="sl-SI"/>
        </w:rPr>
        <w:t> </w:t>
      </w:r>
      <w:r w:rsidRPr="003F3A53">
        <w:rPr>
          <w:lang w:val="sl-SI"/>
        </w:rPr>
        <w:t xml:space="preserve">prenehanju odmerjanja zaviralcev RANKL delno reverzibilne. Pri adolescentnih primatih, ki so </w:t>
      </w:r>
      <w:r w:rsidRPr="003F3A53">
        <w:rPr>
          <w:lang w:val="sl-SI"/>
        </w:rPr>
        <w:lastRenderedPageBreak/>
        <w:t>dobivali denosumab v odmerkih</w:t>
      </w:r>
      <w:r w:rsidR="00BB02B3" w:rsidRPr="003F3A53">
        <w:rPr>
          <w:lang w:val="sl-SI"/>
        </w:rPr>
        <w:t> 2</w:t>
      </w:r>
      <w:r w:rsidRPr="003F3A53">
        <w:rPr>
          <w:lang w:val="sl-SI"/>
        </w:rPr>
        <w:t>7</w:t>
      </w:r>
      <w:r w:rsidR="00BB02B3" w:rsidRPr="003F3A53">
        <w:rPr>
          <w:lang w:val="sl-SI"/>
        </w:rPr>
        <w:noBreakHyphen/>
      </w:r>
      <w:r w:rsidRPr="003F3A53">
        <w:rPr>
          <w:lang w:val="sl-SI"/>
        </w:rPr>
        <w:t xml:space="preserve"> in</w:t>
      </w:r>
      <w:r w:rsidR="00BB02B3" w:rsidRPr="003F3A53">
        <w:rPr>
          <w:lang w:val="sl-SI"/>
        </w:rPr>
        <w:t> 1</w:t>
      </w:r>
      <w:r w:rsidRPr="003F3A53">
        <w:rPr>
          <w:lang w:val="sl-SI"/>
        </w:rPr>
        <w:t>50</w:t>
      </w:r>
      <w:r w:rsidR="00BB02B3" w:rsidRPr="003F3A53">
        <w:rPr>
          <w:lang w:val="sl-SI"/>
        </w:rPr>
        <w:noBreakHyphen/>
      </w:r>
      <w:r w:rsidRPr="003F3A53">
        <w:rPr>
          <w:lang w:val="sl-SI"/>
        </w:rPr>
        <w:t>kratne (odmerek</w:t>
      </w:r>
      <w:r w:rsidR="00BB02B3" w:rsidRPr="003F3A53">
        <w:rPr>
          <w:lang w:val="sl-SI"/>
        </w:rPr>
        <w:t> 10 </w:t>
      </w:r>
      <w:r w:rsidRPr="003F3A53">
        <w:rPr>
          <w:lang w:val="sl-SI"/>
        </w:rPr>
        <w:t>in</w:t>
      </w:r>
      <w:r w:rsidR="00BB02B3" w:rsidRPr="003F3A53">
        <w:rPr>
          <w:lang w:val="sl-SI"/>
        </w:rPr>
        <w:t> 50 </w:t>
      </w:r>
      <w:r w:rsidRPr="003F3A53">
        <w:rPr>
          <w:lang w:val="sl-SI"/>
        </w:rPr>
        <w:t>mg/kg) klinične izpostavljenosti, so ugotovili nenormalne rastne ploščice. Zdravljenje z denosumabom torej lahko prizadene rast kosti pri otrocih z odprtimi rastnimi ploščicami in lahko zavre izraščanje zob.</w:t>
      </w:r>
    </w:p>
    <w:p w14:paraId="3988E873" w14:textId="77777777" w:rsidR="00BB02B3" w:rsidRPr="003F3A53" w:rsidRDefault="00BB02B3" w:rsidP="008D4020">
      <w:pPr>
        <w:rPr>
          <w:lang w:val="sl-SI"/>
        </w:rPr>
      </w:pPr>
    </w:p>
    <w:p w14:paraId="544A64A9" w14:textId="77777777" w:rsidR="00132FAC" w:rsidRPr="003F3A53" w:rsidRDefault="00132FAC" w:rsidP="008D4020">
      <w:pPr>
        <w:rPr>
          <w:lang w:val="sl-SI"/>
        </w:rPr>
      </w:pPr>
    </w:p>
    <w:p w14:paraId="45047BEA" w14:textId="77777777" w:rsidR="00BB02B3" w:rsidRPr="003F3A53" w:rsidRDefault="00A03174" w:rsidP="008D4020">
      <w:pPr>
        <w:keepNext/>
        <w:keepLines/>
        <w:tabs>
          <w:tab w:val="left" w:pos="567"/>
        </w:tabs>
        <w:ind w:left="567" w:hanging="567"/>
        <w:rPr>
          <w:b/>
          <w:lang w:val="sl-SI"/>
        </w:rPr>
      </w:pPr>
      <w:r w:rsidRPr="003F3A53">
        <w:rPr>
          <w:b/>
          <w:lang w:val="sl-SI"/>
        </w:rPr>
        <w:t>6.</w:t>
      </w:r>
      <w:r w:rsidR="00BB02B3" w:rsidRPr="003F3A53">
        <w:rPr>
          <w:b/>
          <w:lang w:val="sl-SI"/>
        </w:rPr>
        <w:tab/>
      </w:r>
      <w:r w:rsidRPr="003F3A53">
        <w:rPr>
          <w:b/>
          <w:lang w:val="sl-SI"/>
        </w:rPr>
        <w:t>FARMACEVTSKI PODATKI</w:t>
      </w:r>
    </w:p>
    <w:p w14:paraId="581295A6" w14:textId="77777777" w:rsidR="00132FAC" w:rsidRPr="003F3A53" w:rsidRDefault="00132FAC" w:rsidP="008D4020">
      <w:pPr>
        <w:keepNext/>
        <w:keepLines/>
        <w:rPr>
          <w:lang w:val="sl-SI"/>
        </w:rPr>
      </w:pPr>
    </w:p>
    <w:p w14:paraId="5C03F2BF" w14:textId="77777777" w:rsidR="00BB02B3" w:rsidRPr="003F3A53" w:rsidRDefault="00A03174" w:rsidP="008D4020">
      <w:pPr>
        <w:keepNext/>
        <w:keepLines/>
        <w:tabs>
          <w:tab w:val="left" w:pos="567"/>
        </w:tabs>
        <w:ind w:left="567" w:hanging="567"/>
        <w:rPr>
          <w:b/>
          <w:lang w:val="sl-SI"/>
        </w:rPr>
      </w:pPr>
      <w:r w:rsidRPr="003F3A53">
        <w:rPr>
          <w:b/>
          <w:lang w:val="sl-SI"/>
        </w:rPr>
        <w:t>6.1</w:t>
      </w:r>
      <w:r w:rsidR="00BB02B3" w:rsidRPr="003F3A53">
        <w:rPr>
          <w:b/>
          <w:lang w:val="sl-SI"/>
        </w:rPr>
        <w:tab/>
      </w:r>
      <w:r w:rsidRPr="003F3A53">
        <w:rPr>
          <w:b/>
          <w:lang w:val="sl-SI"/>
        </w:rPr>
        <w:t>Seznam pomožnih snovi</w:t>
      </w:r>
    </w:p>
    <w:p w14:paraId="1E846361" w14:textId="77777777" w:rsidR="00091305" w:rsidRPr="003F3A53" w:rsidRDefault="00091305" w:rsidP="008D4020">
      <w:pPr>
        <w:keepNext/>
        <w:keepLines/>
        <w:tabs>
          <w:tab w:val="left" w:pos="567"/>
        </w:tabs>
        <w:ind w:left="567" w:hanging="567"/>
        <w:rPr>
          <w:bCs/>
          <w:lang w:val="sl-SI"/>
        </w:rPr>
      </w:pPr>
    </w:p>
    <w:p w14:paraId="57E5397B" w14:textId="77777777" w:rsidR="00BB02B3" w:rsidRPr="003F3A53" w:rsidRDefault="00A03174" w:rsidP="008D4020">
      <w:pPr>
        <w:rPr>
          <w:lang w:val="sl-SI"/>
        </w:rPr>
      </w:pPr>
      <w:r w:rsidRPr="003F3A53">
        <w:rPr>
          <w:lang w:val="sl-SI"/>
        </w:rPr>
        <w:t>Ledocet*</w:t>
      </w:r>
    </w:p>
    <w:p w14:paraId="0FDB1B33" w14:textId="77777777" w:rsidR="00BB02B3" w:rsidRPr="003F3A53" w:rsidRDefault="00A03174" w:rsidP="008D4020">
      <w:pPr>
        <w:rPr>
          <w:lang w:val="sl-SI"/>
        </w:rPr>
      </w:pPr>
      <w:r w:rsidRPr="003F3A53">
        <w:rPr>
          <w:lang w:val="sl-SI"/>
        </w:rPr>
        <w:t>Sorbitol (E420)</w:t>
      </w:r>
    </w:p>
    <w:p w14:paraId="63AF1C23" w14:textId="77777777" w:rsidR="00BB02B3" w:rsidRPr="003F3A53" w:rsidRDefault="00A03174" w:rsidP="008D4020">
      <w:pPr>
        <w:rPr>
          <w:lang w:val="sl-SI"/>
        </w:rPr>
      </w:pPr>
      <w:r w:rsidRPr="003F3A53">
        <w:rPr>
          <w:lang w:val="sl-SI"/>
        </w:rPr>
        <w:t>Polisorbat</w:t>
      </w:r>
      <w:r w:rsidR="00BB02B3" w:rsidRPr="003F3A53">
        <w:rPr>
          <w:lang w:val="sl-SI"/>
        </w:rPr>
        <w:t> 2</w:t>
      </w:r>
      <w:r w:rsidRPr="003F3A53">
        <w:rPr>
          <w:lang w:val="sl-SI"/>
        </w:rPr>
        <w:t>0</w:t>
      </w:r>
    </w:p>
    <w:p w14:paraId="4FD755C9" w14:textId="77777777" w:rsidR="00C25609" w:rsidRPr="003F3A53" w:rsidRDefault="00C25609" w:rsidP="008D4020">
      <w:pPr>
        <w:rPr>
          <w:lang w:val="sl-SI"/>
        </w:rPr>
      </w:pPr>
      <w:r w:rsidRPr="003F3A53">
        <w:rPr>
          <w:lang w:val="sl-SI"/>
        </w:rPr>
        <w:t>Natrijev hidroksid (za prilagoditev pH)*</w:t>
      </w:r>
    </w:p>
    <w:p w14:paraId="1302EF84" w14:textId="77777777" w:rsidR="00C25609" w:rsidRPr="003F3A53" w:rsidRDefault="00C25609" w:rsidP="008D4020">
      <w:pPr>
        <w:rPr>
          <w:lang w:val="sl-SI"/>
        </w:rPr>
      </w:pPr>
      <w:r w:rsidRPr="003F3A53">
        <w:rPr>
          <w:lang w:val="sl-SI"/>
        </w:rPr>
        <w:t>Klorovodikova kislina (za prilagoditev pH)</w:t>
      </w:r>
    </w:p>
    <w:p w14:paraId="72AB5937" w14:textId="77777777" w:rsidR="00BB02B3" w:rsidRPr="003F3A53" w:rsidRDefault="00A03174" w:rsidP="008D4020">
      <w:pPr>
        <w:rPr>
          <w:lang w:val="sl-SI"/>
        </w:rPr>
      </w:pPr>
      <w:r w:rsidRPr="003F3A53">
        <w:rPr>
          <w:lang w:val="sl-SI"/>
        </w:rPr>
        <w:t>Voda za injekcije</w:t>
      </w:r>
    </w:p>
    <w:p w14:paraId="328A9103" w14:textId="77777777" w:rsidR="00BB02B3" w:rsidRPr="003F3A53" w:rsidRDefault="00A03174" w:rsidP="008D4020">
      <w:pPr>
        <w:rPr>
          <w:lang w:val="sl-SI"/>
        </w:rPr>
      </w:pPr>
      <w:r w:rsidRPr="003F3A53">
        <w:rPr>
          <w:lang w:val="sl-SI"/>
        </w:rPr>
        <w:t>*Acetatni pufer nastane z mešanjem ocetne kisline z natrijevim hidroksidom</w:t>
      </w:r>
    </w:p>
    <w:p w14:paraId="08E9E7A6" w14:textId="77777777" w:rsidR="00132FAC" w:rsidRPr="003F3A53" w:rsidRDefault="00132FAC" w:rsidP="008D4020">
      <w:pPr>
        <w:rPr>
          <w:lang w:val="sl-SI"/>
        </w:rPr>
      </w:pPr>
    </w:p>
    <w:p w14:paraId="106890B1" w14:textId="77777777" w:rsidR="00BB02B3" w:rsidRPr="003F3A53" w:rsidRDefault="00A03174" w:rsidP="008D4020">
      <w:pPr>
        <w:keepNext/>
        <w:keepLines/>
        <w:tabs>
          <w:tab w:val="left" w:pos="567"/>
        </w:tabs>
        <w:ind w:left="567" w:hanging="567"/>
        <w:rPr>
          <w:b/>
          <w:lang w:val="sl-SI"/>
        </w:rPr>
      </w:pPr>
      <w:r w:rsidRPr="003F3A53">
        <w:rPr>
          <w:b/>
          <w:lang w:val="sl-SI"/>
        </w:rPr>
        <w:t>6.2</w:t>
      </w:r>
      <w:r w:rsidR="00BB02B3" w:rsidRPr="003F3A53">
        <w:rPr>
          <w:b/>
          <w:lang w:val="sl-SI"/>
        </w:rPr>
        <w:tab/>
      </w:r>
      <w:r w:rsidRPr="003F3A53">
        <w:rPr>
          <w:b/>
          <w:lang w:val="sl-SI"/>
        </w:rPr>
        <w:t>Inkompatibilnosti</w:t>
      </w:r>
    </w:p>
    <w:p w14:paraId="1683916C" w14:textId="77777777" w:rsidR="00132FAC" w:rsidRPr="003F3A53" w:rsidRDefault="00132FAC" w:rsidP="008D4020">
      <w:pPr>
        <w:keepNext/>
        <w:keepLines/>
        <w:rPr>
          <w:lang w:val="sl-SI"/>
        </w:rPr>
      </w:pPr>
    </w:p>
    <w:p w14:paraId="506E9BC6" w14:textId="77777777" w:rsidR="00BB02B3" w:rsidRPr="003F3A53" w:rsidRDefault="00A03174" w:rsidP="008D4020">
      <w:pPr>
        <w:rPr>
          <w:lang w:val="sl-SI"/>
        </w:rPr>
      </w:pPr>
      <w:r w:rsidRPr="003F3A53">
        <w:rPr>
          <w:lang w:val="sl-SI"/>
        </w:rPr>
        <w:t xml:space="preserve">V </w:t>
      </w:r>
      <w:r w:rsidR="000928E9" w:rsidRPr="003F3A53">
        <w:rPr>
          <w:lang w:val="sl-SI"/>
        </w:rPr>
        <w:t xml:space="preserve">odsotnosti </w:t>
      </w:r>
      <w:r w:rsidRPr="003F3A53">
        <w:rPr>
          <w:lang w:val="sl-SI"/>
        </w:rPr>
        <w:t>študij kompatibilnosti zdravila ne smemo mešati z drugimi zdravili.</w:t>
      </w:r>
    </w:p>
    <w:p w14:paraId="3E5AD5F8" w14:textId="77777777" w:rsidR="00132FAC" w:rsidRPr="003F3A53" w:rsidRDefault="00132FAC" w:rsidP="008D4020">
      <w:pPr>
        <w:rPr>
          <w:lang w:val="sl-SI"/>
        </w:rPr>
      </w:pPr>
    </w:p>
    <w:p w14:paraId="3DCF592B" w14:textId="77777777" w:rsidR="00BB02B3" w:rsidRPr="003F3A53" w:rsidRDefault="00A03174" w:rsidP="008D4020">
      <w:pPr>
        <w:keepNext/>
        <w:keepLines/>
        <w:tabs>
          <w:tab w:val="left" w:pos="567"/>
        </w:tabs>
        <w:ind w:left="567" w:hanging="567"/>
        <w:rPr>
          <w:b/>
          <w:lang w:val="sl-SI"/>
        </w:rPr>
      </w:pPr>
      <w:r w:rsidRPr="003F3A53">
        <w:rPr>
          <w:b/>
          <w:lang w:val="sl-SI"/>
        </w:rPr>
        <w:t>6.3</w:t>
      </w:r>
      <w:r w:rsidR="00BB02B3" w:rsidRPr="003F3A53">
        <w:rPr>
          <w:b/>
          <w:lang w:val="sl-SI"/>
        </w:rPr>
        <w:tab/>
      </w:r>
      <w:r w:rsidRPr="003F3A53">
        <w:rPr>
          <w:b/>
          <w:lang w:val="sl-SI"/>
        </w:rPr>
        <w:t>Rok uporabnosti</w:t>
      </w:r>
    </w:p>
    <w:p w14:paraId="569CAACD" w14:textId="77777777" w:rsidR="00132FAC" w:rsidRPr="003F3A53" w:rsidRDefault="00132FAC" w:rsidP="008D4020">
      <w:pPr>
        <w:keepNext/>
        <w:keepLines/>
        <w:rPr>
          <w:lang w:val="sl-SI"/>
        </w:rPr>
      </w:pPr>
    </w:p>
    <w:p w14:paraId="53514EB1" w14:textId="77777777" w:rsidR="00BB02B3" w:rsidRPr="003F3A53" w:rsidRDefault="00BB02B3" w:rsidP="008D4020">
      <w:pPr>
        <w:rPr>
          <w:lang w:val="sl-SI"/>
        </w:rPr>
      </w:pPr>
      <w:r w:rsidRPr="003F3A53">
        <w:rPr>
          <w:lang w:val="sl-SI"/>
        </w:rPr>
        <w:t>3 </w:t>
      </w:r>
      <w:r w:rsidR="00A03174" w:rsidRPr="003F3A53">
        <w:rPr>
          <w:lang w:val="sl-SI"/>
        </w:rPr>
        <w:t>leta</w:t>
      </w:r>
    </w:p>
    <w:p w14:paraId="7144BC6E" w14:textId="77777777" w:rsidR="00132FAC" w:rsidRPr="003F3A53" w:rsidRDefault="00132FAC" w:rsidP="008D4020">
      <w:pPr>
        <w:rPr>
          <w:lang w:val="sl-SI"/>
        </w:rPr>
      </w:pPr>
    </w:p>
    <w:p w14:paraId="74FDC9E2" w14:textId="77777777" w:rsidR="00BB02B3" w:rsidRPr="003F3A53" w:rsidRDefault="00A03174" w:rsidP="008D4020">
      <w:pPr>
        <w:rPr>
          <w:lang w:val="sl-SI"/>
        </w:rPr>
      </w:pPr>
      <w:r w:rsidRPr="003F3A53">
        <w:rPr>
          <w:lang w:val="sl-SI"/>
        </w:rPr>
        <w:t xml:space="preserve">Ko vzamete zdravilo </w:t>
      </w:r>
      <w:r w:rsidR="00C25609" w:rsidRPr="003F3A53">
        <w:rPr>
          <w:lang w:val="sl-SI"/>
        </w:rPr>
        <w:t xml:space="preserve">Jubbonti </w:t>
      </w:r>
      <w:r w:rsidRPr="003F3A53">
        <w:rPr>
          <w:lang w:val="sl-SI"/>
        </w:rPr>
        <w:t>iz hladilnika, ga lahko shranjujete pri sobni temperaturi (do</w:t>
      </w:r>
      <w:r w:rsidR="00BB02B3" w:rsidRPr="003F3A53">
        <w:rPr>
          <w:lang w:val="sl-SI"/>
        </w:rPr>
        <w:t> 25 </w:t>
      </w:r>
      <w:r w:rsidRPr="003F3A53">
        <w:rPr>
          <w:lang w:val="sl-SI"/>
        </w:rPr>
        <w:t>°C) do</w:t>
      </w:r>
      <w:r w:rsidR="00BB02B3" w:rsidRPr="003F3A53">
        <w:rPr>
          <w:lang w:val="sl-SI"/>
        </w:rPr>
        <w:t> 30 </w:t>
      </w:r>
      <w:r w:rsidRPr="003F3A53">
        <w:rPr>
          <w:lang w:val="sl-SI"/>
        </w:rPr>
        <w:t xml:space="preserve">dni v </w:t>
      </w:r>
      <w:r w:rsidR="00C25609" w:rsidRPr="003F3A53">
        <w:rPr>
          <w:lang w:val="sl-SI"/>
        </w:rPr>
        <w:t>zunanji ovojnini za zagotovitev zaščite pred svetlobo</w:t>
      </w:r>
      <w:r w:rsidRPr="003F3A53">
        <w:rPr>
          <w:lang w:val="sl-SI"/>
        </w:rPr>
        <w:t>. Uporabiti ga morate v</w:t>
      </w:r>
      <w:r w:rsidR="00BB02B3" w:rsidRPr="003F3A53">
        <w:rPr>
          <w:lang w:val="sl-SI"/>
        </w:rPr>
        <w:t> 30 </w:t>
      </w:r>
      <w:r w:rsidRPr="003F3A53">
        <w:rPr>
          <w:lang w:val="sl-SI"/>
        </w:rPr>
        <w:t>dneh.</w:t>
      </w:r>
    </w:p>
    <w:p w14:paraId="4736E21B" w14:textId="77777777" w:rsidR="00132FAC" w:rsidRPr="003F3A53" w:rsidRDefault="00132FAC" w:rsidP="008D4020">
      <w:pPr>
        <w:rPr>
          <w:lang w:val="sl-SI"/>
        </w:rPr>
      </w:pPr>
    </w:p>
    <w:p w14:paraId="1F8CFB27" w14:textId="77777777" w:rsidR="00BB02B3" w:rsidRPr="003F3A53" w:rsidRDefault="00A03174" w:rsidP="008D4020">
      <w:pPr>
        <w:keepNext/>
        <w:keepLines/>
        <w:tabs>
          <w:tab w:val="left" w:pos="567"/>
        </w:tabs>
        <w:ind w:left="567" w:hanging="567"/>
        <w:rPr>
          <w:b/>
          <w:lang w:val="sl-SI"/>
        </w:rPr>
      </w:pPr>
      <w:r w:rsidRPr="003F3A53">
        <w:rPr>
          <w:b/>
          <w:lang w:val="sl-SI"/>
        </w:rPr>
        <w:t>6.4</w:t>
      </w:r>
      <w:r w:rsidR="00BB02B3" w:rsidRPr="003F3A53">
        <w:rPr>
          <w:b/>
          <w:lang w:val="sl-SI"/>
        </w:rPr>
        <w:tab/>
      </w:r>
      <w:r w:rsidRPr="003F3A53">
        <w:rPr>
          <w:b/>
          <w:lang w:val="sl-SI"/>
        </w:rPr>
        <w:t>Posebna navodila za shranjevanje</w:t>
      </w:r>
    </w:p>
    <w:p w14:paraId="7E8BDCBC" w14:textId="77777777" w:rsidR="00132FAC" w:rsidRPr="003F3A53" w:rsidRDefault="00132FAC" w:rsidP="008D4020">
      <w:pPr>
        <w:keepNext/>
        <w:keepLines/>
        <w:rPr>
          <w:lang w:val="sl-SI"/>
        </w:rPr>
      </w:pPr>
    </w:p>
    <w:p w14:paraId="56A002C5" w14:textId="77777777" w:rsidR="00266A4F" w:rsidRPr="003F3A53" w:rsidRDefault="00A03174" w:rsidP="008D4020">
      <w:pPr>
        <w:rPr>
          <w:lang w:val="sl-SI"/>
        </w:rPr>
      </w:pPr>
      <w:r w:rsidRPr="003F3A53">
        <w:rPr>
          <w:lang w:val="sl-SI"/>
        </w:rPr>
        <w:t>Shranjujte v hladilniku (</w:t>
      </w:r>
      <w:r w:rsidR="00BB02B3" w:rsidRPr="003F3A53">
        <w:rPr>
          <w:lang w:val="sl-SI"/>
        </w:rPr>
        <w:t>2 </w:t>
      </w:r>
      <w:r w:rsidRPr="003F3A53">
        <w:rPr>
          <w:lang w:val="sl-SI"/>
        </w:rPr>
        <w:t>°C</w:t>
      </w:r>
      <w:r w:rsidR="000605CC" w:rsidRPr="003F3A53">
        <w:rPr>
          <w:lang w:val="sl-SI"/>
        </w:rPr>
        <w:t>–</w:t>
      </w:r>
      <w:r w:rsidR="00BB02B3" w:rsidRPr="003F3A53">
        <w:rPr>
          <w:lang w:val="sl-SI"/>
        </w:rPr>
        <w:t>8 </w:t>
      </w:r>
      <w:r w:rsidRPr="003F3A53">
        <w:rPr>
          <w:lang w:val="sl-SI"/>
        </w:rPr>
        <w:t xml:space="preserve">°C). </w:t>
      </w:r>
    </w:p>
    <w:p w14:paraId="53971DC0" w14:textId="77777777" w:rsidR="00BB02B3" w:rsidRPr="003F3A53" w:rsidRDefault="00A03174" w:rsidP="008D4020">
      <w:pPr>
        <w:rPr>
          <w:lang w:val="sl-SI"/>
        </w:rPr>
      </w:pPr>
      <w:r w:rsidRPr="003F3A53">
        <w:rPr>
          <w:lang w:val="sl-SI"/>
        </w:rPr>
        <w:t>Ne zamrzujte.</w:t>
      </w:r>
    </w:p>
    <w:p w14:paraId="675D34F3" w14:textId="77777777" w:rsidR="00BB02B3" w:rsidRPr="003F3A53" w:rsidRDefault="0038180C" w:rsidP="008D4020">
      <w:pPr>
        <w:rPr>
          <w:lang w:val="sl-SI"/>
        </w:rPr>
      </w:pPr>
      <w:r>
        <w:rPr>
          <w:lang w:val="sl-SI"/>
        </w:rPr>
        <w:t>Napolnjeno injekcijsko brizgo</w:t>
      </w:r>
      <w:r w:rsidR="00A03174" w:rsidRPr="003F3A53">
        <w:rPr>
          <w:lang w:val="sl-SI"/>
        </w:rPr>
        <w:t xml:space="preserve"> shranjujte v zunanji ovojnini za zagotovitev zaščite pred svetlobo.</w:t>
      </w:r>
    </w:p>
    <w:p w14:paraId="7DC5452F" w14:textId="77777777" w:rsidR="00132FAC" w:rsidRPr="003F3A53" w:rsidRDefault="00132FAC" w:rsidP="008D4020">
      <w:pPr>
        <w:rPr>
          <w:lang w:val="sl-SI"/>
        </w:rPr>
      </w:pPr>
    </w:p>
    <w:p w14:paraId="13FC2665" w14:textId="77777777" w:rsidR="00BB02B3" w:rsidRPr="003F3A53" w:rsidRDefault="00A03174" w:rsidP="008D4020">
      <w:pPr>
        <w:keepNext/>
        <w:keepLines/>
        <w:tabs>
          <w:tab w:val="left" w:pos="567"/>
        </w:tabs>
        <w:ind w:left="567" w:hanging="567"/>
        <w:rPr>
          <w:b/>
          <w:lang w:val="sl-SI"/>
        </w:rPr>
      </w:pPr>
      <w:r w:rsidRPr="003F3A53">
        <w:rPr>
          <w:b/>
          <w:lang w:val="sl-SI"/>
        </w:rPr>
        <w:t>6.5</w:t>
      </w:r>
      <w:r w:rsidR="00BB02B3" w:rsidRPr="003F3A53">
        <w:rPr>
          <w:b/>
          <w:lang w:val="sl-SI"/>
        </w:rPr>
        <w:tab/>
      </w:r>
      <w:r w:rsidRPr="003F3A53">
        <w:rPr>
          <w:b/>
          <w:lang w:val="sl-SI"/>
        </w:rPr>
        <w:t>Vrsta ovojnine in vsebina</w:t>
      </w:r>
    </w:p>
    <w:p w14:paraId="4B59B028" w14:textId="77777777" w:rsidR="00132FAC" w:rsidRPr="003F3A53" w:rsidRDefault="00132FAC" w:rsidP="008D4020">
      <w:pPr>
        <w:keepNext/>
        <w:keepLines/>
        <w:rPr>
          <w:lang w:val="sl-SI"/>
        </w:rPr>
      </w:pPr>
    </w:p>
    <w:p w14:paraId="4AC7C29A" w14:textId="77777777" w:rsidR="00BB02B3" w:rsidRPr="003F3A53" w:rsidRDefault="00A03174" w:rsidP="008D4020">
      <w:pPr>
        <w:rPr>
          <w:lang w:val="sl-SI"/>
        </w:rPr>
      </w:pPr>
      <w:r w:rsidRPr="003F3A53">
        <w:rPr>
          <w:lang w:val="sl-SI"/>
        </w:rPr>
        <w:t>En mililiter raztopine v napolnjeni injekcijski brizgi za enkratno uporabo, izdelani iz stekla tipa I in opremljeni z nerjavno jekleno iglo številka</w:t>
      </w:r>
      <w:r w:rsidR="00BB02B3" w:rsidRPr="003F3A53">
        <w:rPr>
          <w:lang w:val="sl-SI"/>
        </w:rPr>
        <w:t> 2</w:t>
      </w:r>
      <w:r w:rsidR="004376FE" w:rsidRPr="003F3A53">
        <w:rPr>
          <w:lang w:val="sl-SI"/>
        </w:rPr>
        <w:t>9</w:t>
      </w:r>
      <w:r w:rsidRPr="003F3A53">
        <w:rPr>
          <w:lang w:val="sl-SI"/>
        </w:rPr>
        <w:t xml:space="preserve">, </w:t>
      </w:r>
      <w:r w:rsidR="004376FE" w:rsidRPr="003F3A53">
        <w:rPr>
          <w:lang w:val="sl-SI"/>
        </w:rPr>
        <w:t>z varnostnim ščitnikom, z gumijast</w:t>
      </w:r>
      <w:r w:rsidR="004C7F18" w:rsidRPr="003F3A53">
        <w:rPr>
          <w:lang w:val="sl-SI"/>
        </w:rPr>
        <w:t>o zaporko za</w:t>
      </w:r>
      <w:r w:rsidR="004376FE" w:rsidRPr="003F3A53">
        <w:rPr>
          <w:lang w:val="sl-SI"/>
        </w:rPr>
        <w:t xml:space="preserve"> igl</w:t>
      </w:r>
      <w:r w:rsidR="004C7F18" w:rsidRPr="003F3A53">
        <w:rPr>
          <w:lang w:val="sl-SI"/>
        </w:rPr>
        <w:t>o</w:t>
      </w:r>
      <w:r w:rsidR="004376FE" w:rsidRPr="003F3A53">
        <w:rPr>
          <w:lang w:val="sl-SI"/>
        </w:rPr>
        <w:t xml:space="preserve"> (</w:t>
      </w:r>
      <w:r w:rsidR="005F48C2" w:rsidRPr="003F3A53">
        <w:rPr>
          <w:lang w:val="sl-SI"/>
        </w:rPr>
        <w:t xml:space="preserve">iz </w:t>
      </w:r>
      <w:r w:rsidR="004376FE" w:rsidRPr="003F3A53">
        <w:rPr>
          <w:lang w:val="sl-SI"/>
        </w:rPr>
        <w:t>termoplastičn</w:t>
      </w:r>
      <w:r w:rsidR="005F48C2" w:rsidRPr="003F3A53">
        <w:rPr>
          <w:lang w:val="sl-SI"/>
        </w:rPr>
        <w:t xml:space="preserve">ega </w:t>
      </w:r>
      <w:r w:rsidR="004376FE" w:rsidRPr="003F3A53">
        <w:rPr>
          <w:lang w:val="sl-SI"/>
        </w:rPr>
        <w:t>elastomer</w:t>
      </w:r>
      <w:r w:rsidR="005F48C2" w:rsidRPr="003F3A53">
        <w:rPr>
          <w:lang w:val="sl-SI"/>
        </w:rPr>
        <w:t>a</w:t>
      </w:r>
      <w:r w:rsidR="004376FE" w:rsidRPr="003F3A53">
        <w:rPr>
          <w:lang w:val="sl-SI"/>
        </w:rPr>
        <w:t>), z gumijastim batnim zamaškom (</w:t>
      </w:r>
      <w:r w:rsidR="005F48C2" w:rsidRPr="003F3A53">
        <w:rPr>
          <w:lang w:val="sl-SI"/>
        </w:rPr>
        <w:t xml:space="preserve">iz </w:t>
      </w:r>
      <w:r w:rsidR="004376FE" w:rsidRPr="003F3A53">
        <w:rPr>
          <w:lang w:val="sl-SI"/>
        </w:rPr>
        <w:t>bromo</w:t>
      </w:r>
      <w:r w:rsidR="00B820E7" w:rsidRPr="003F3A53">
        <w:rPr>
          <w:lang w:val="sl-SI"/>
        </w:rPr>
        <w:t>butilne</w:t>
      </w:r>
      <w:r w:rsidR="004376FE" w:rsidRPr="003F3A53">
        <w:rPr>
          <w:lang w:val="sl-SI"/>
        </w:rPr>
        <w:t xml:space="preserve"> gum</w:t>
      </w:r>
      <w:r w:rsidR="005F48C2" w:rsidRPr="003F3A53">
        <w:rPr>
          <w:lang w:val="sl-SI"/>
        </w:rPr>
        <w:t>e</w:t>
      </w:r>
      <w:r w:rsidR="004376FE" w:rsidRPr="003F3A53">
        <w:rPr>
          <w:lang w:val="sl-SI"/>
        </w:rPr>
        <w:t>) in s plastičnim batom</w:t>
      </w:r>
      <w:r w:rsidRPr="003F3A53">
        <w:rPr>
          <w:lang w:val="sl-SI"/>
        </w:rPr>
        <w:t>.</w:t>
      </w:r>
    </w:p>
    <w:p w14:paraId="6C816024" w14:textId="77777777" w:rsidR="00132FAC" w:rsidRPr="003F3A53" w:rsidRDefault="00132FAC" w:rsidP="008D4020">
      <w:pPr>
        <w:rPr>
          <w:lang w:val="sl-SI"/>
        </w:rPr>
      </w:pPr>
    </w:p>
    <w:p w14:paraId="3A5228E2" w14:textId="77777777" w:rsidR="00BB02B3" w:rsidRPr="003F3A53" w:rsidRDefault="00A03174" w:rsidP="008D4020">
      <w:pPr>
        <w:rPr>
          <w:lang w:val="sl-SI"/>
        </w:rPr>
      </w:pPr>
      <w:r w:rsidRPr="003F3A53">
        <w:rPr>
          <w:lang w:val="sl-SI"/>
        </w:rPr>
        <w:t xml:space="preserve">Velikost pakiranja z eno napolnjeno injekcijsko brizgo </w:t>
      </w:r>
      <w:r w:rsidR="004376FE" w:rsidRPr="003F3A53">
        <w:rPr>
          <w:lang w:val="sl-SI"/>
        </w:rPr>
        <w:t>z varnostnim ščitnikom.</w:t>
      </w:r>
    </w:p>
    <w:p w14:paraId="7CF73DD7" w14:textId="77777777" w:rsidR="00132FAC" w:rsidRPr="003F3A53" w:rsidRDefault="00132FAC" w:rsidP="008D4020">
      <w:pPr>
        <w:rPr>
          <w:lang w:val="sl-SI"/>
        </w:rPr>
      </w:pPr>
    </w:p>
    <w:p w14:paraId="340C55D8" w14:textId="77777777" w:rsidR="00BB02B3" w:rsidRPr="003F3A53" w:rsidRDefault="00A03174" w:rsidP="008D4020">
      <w:pPr>
        <w:keepNext/>
        <w:keepLines/>
        <w:tabs>
          <w:tab w:val="left" w:pos="567"/>
        </w:tabs>
        <w:ind w:left="567" w:hanging="567"/>
        <w:rPr>
          <w:b/>
          <w:lang w:val="sl-SI"/>
        </w:rPr>
      </w:pPr>
      <w:r w:rsidRPr="003F3A53">
        <w:rPr>
          <w:b/>
          <w:lang w:val="sl-SI"/>
        </w:rPr>
        <w:t>6.6</w:t>
      </w:r>
      <w:r w:rsidR="00BB02B3" w:rsidRPr="003F3A53">
        <w:rPr>
          <w:b/>
          <w:lang w:val="sl-SI"/>
        </w:rPr>
        <w:tab/>
      </w:r>
      <w:r w:rsidRPr="003F3A53">
        <w:rPr>
          <w:b/>
          <w:lang w:val="sl-SI"/>
        </w:rPr>
        <w:t xml:space="preserve">Posebni varnostni ukrepi za odstranjevanje in </w:t>
      </w:r>
      <w:r w:rsidR="00D512C5" w:rsidRPr="003F3A53">
        <w:rPr>
          <w:b/>
          <w:lang w:val="sl-SI"/>
        </w:rPr>
        <w:t xml:space="preserve">rokovanje </w:t>
      </w:r>
      <w:r w:rsidRPr="003F3A53">
        <w:rPr>
          <w:b/>
          <w:lang w:val="sl-SI"/>
        </w:rPr>
        <w:t>z zdravilom</w:t>
      </w:r>
    </w:p>
    <w:p w14:paraId="5846194E" w14:textId="77777777" w:rsidR="00132FAC" w:rsidRPr="003F3A53" w:rsidRDefault="00132FAC" w:rsidP="008D4020">
      <w:pPr>
        <w:keepNext/>
        <w:keepLines/>
        <w:rPr>
          <w:lang w:val="sl-SI"/>
        </w:rPr>
      </w:pPr>
    </w:p>
    <w:p w14:paraId="1445BD60" w14:textId="77777777" w:rsidR="00BB02B3" w:rsidRPr="003F3A53" w:rsidRDefault="00C8690D" w:rsidP="008B0B63">
      <w:pPr>
        <w:tabs>
          <w:tab w:val="left" w:pos="567"/>
        </w:tabs>
        <w:ind w:left="567" w:hanging="567"/>
        <w:rPr>
          <w:lang w:val="sl-SI"/>
        </w:rPr>
      </w:pPr>
      <w:r w:rsidRPr="008B0B63">
        <w:rPr>
          <w:lang w:val="sl-SI"/>
        </w:rPr>
        <w:t>•</w:t>
      </w:r>
      <w:r w:rsidRPr="008B0B63">
        <w:rPr>
          <w:lang w:val="sl-SI"/>
        </w:rPr>
        <w:tab/>
      </w:r>
      <w:r w:rsidR="00A03174" w:rsidRPr="003F3A53">
        <w:rPr>
          <w:lang w:val="sl-SI"/>
        </w:rPr>
        <w:t xml:space="preserve">Raztopino je treba pred injiciranjem pregledati. Raztopine ne smete injicirati, če </w:t>
      </w:r>
      <w:r w:rsidR="004376FE" w:rsidRPr="003F3A53">
        <w:rPr>
          <w:lang w:val="sl-SI"/>
        </w:rPr>
        <w:t>je motna ali vsebuje</w:t>
      </w:r>
      <w:r w:rsidR="009B0F00" w:rsidRPr="003F3A53">
        <w:rPr>
          <w:lang w:val="sl-SI"/>
        </w:rPr>
        <w:t xml:space="preserve"> vidne delce</w:t>
      </w:r>
      <w:r w:rsidR="00A03174" w:rsidRPr="003F3A53">
        <w:rPr>
          <w:lang w:val="sl-SI"/>
        </w:rPr>
        <w:t>.</w:t>
      </w:r>
    </w:p>
    <w:p w14:paraId="527EBEE6" w14:textId="77777777" w:rsidR="00BB02B3" w:rsidRPr="003F3A53" w:rsidRDefault="00C8690D" w:rsidP="008B0B63">
      <w:pPr>
        <w:tabs>
          <w:tab w:val="left" w:pos="567"/>
        </w:tabs>
        <w:rPr>
          <w:lang w:val="sl-SI"/>
        </w:rPr>
      </w:pPr>
      <w:r w:rsidRPr="008B0B63">
        <w:rPr>
          <w:lang w:val="sl-SI"/>
        </w:rPr>
        <w:t>•</w:t>
      </w:r>
      <w:r w:rsidRPr="008B0B63">
        <w:rPr>
          <w:lang w:val="sl-SI"/>
        </w:rPr>
        <w:tab/>
      </w:r>
      <w:r w:rsidR="00A03174" w:rsidRPr="003F3A53">
        <w:rPr>
          <w:lang w:val="sl-SI"/>
        </w:rPr>
        <w:t>Ne stresajte.</w:t>
      </w:r>
    </w:p>
    <w:p w14:paraId="636E7224" w14:textId="77777777" w:rsidR="00BB02B3" w:rsidRPr="003F3A53" w:rsidRDefault="00C8690D" w:rsidP="008B0B63">
      <w:pPr>
        <w:tabs>
          <w:tab w:val="left" w:pos="567"/>
        </w:tabs>
        <w:ind w:left="567" w:hanging="567"/>
        <w:rPr>
          <w:lang w:val="sl-SI"/>
        </w:rPr>
      </w:pPr>
      <w:r w:rsidRPr="008B0B63">
        <w:rPr>
          <w:lang w:val="sl-SI"/>
        </w:rPr>
        <w:t>•</w:t>
      </w:r>
      <w:r w:rsidRPr="008B0B63">
        <w:rPr>
          <w:lang w:val="sl-SI"/>
        </w:rPr>
        <w:tab/>
      </w:r>
      <w:r w:rsidR="00A03174" w:rsidRPr="003F3A53">
        <w:rPr>
          <w:lang w:val="sl-SI"/>
        </w:rPr>
        <w:t>Za preprečitev nelagodja na mestu dajanja je treba zagotoviti, da napolnjena injekcijska brizga pred injiciranjem doseže sobno temperaturo (do</w:t>
      </w:r>
      <w:r w:rsidR="00BB02B3" w:rsidRPr="003F3A53">
        <w:rPr>
          <w:lang w:val="sl-SI"/>
        </w:rPr>
        <w:t> 25 </w:t>
      </w:r>
      <w:r w:rsidR="00A03174" w:rsidRPr="003F3A53">
        <w:rPr>
          <w:lang w:val="sl-SI"/>
        </w:rPr>
        <w:t>°C), zdravilo pa je treba injicirati počasi.</w:t>
      </w:r>
    </w:p>
    <w:p w14:paraId="1F1DC132" w14:textId="77777777" w:rsidR="00BB02B3" w:rsidRPr="003F3A53" w:rsidRDefault="00C8690D" w:rsidP="008B0B63">
      <w:pPr>
        <w:tabs>
          <w:tab w:val="left" w:pos="567"/>
        </w:tabs>
        <w:rPr>
          <w:lang w:val="sl-SI"/>
        </w:rPr>
      </w:pPr>
      <w:r w:rsidRPr="008B0B63">
        <w:rPr>
          <w:lang w:val="sl-SI"/>
        </w:rPr>
        <w:t>•</w:t>
      </w:r>
      <w:r w:rsidRPr="008B0B63">
        <w:rPr>
          <w:lang w:val="sl-SI"/>
        </w:rPr>
        <w:tab/>
      </w:r>
      <w:r w:rsidR="00A03174" w:rsidRPr="003F3A53">
        <w:rPr>
          <w:lang w:val="sl-SI"/>
        </w:rPr>
        <w:t>Injicirajte celotno vsebino napolnjene injekcijske brizge.</w:t>
      </w:r>
    </w:p>
    <w:p w14:paraId="53896724" w14:textId="77777777" w:rsidR="00132FAC" w:rsidRPr="003F3A53" w:rsidRDefault="00132FAC" w:rsidP="008D4020">
      <w:pPr>
        <w:rPr>
          <w:lang w:val="sl-SI"/>
        </w:rPr>
      </w:pPr>
    </w:p>
    <w:p w14:paraId="5946B0F6" w14:textId="77777777" w:rsidR="009B0F00" w:rsidRPr="003F3A53" w:rsidRDefault="0049080A" w:rsidP="008D4020">
      <w:pPr>
        <w:rPr>
          <w:lang w:val="sl-SI"/>
        </w:rPr>
      </w:pPr>
      <w:r w:rsidRPr="003F3A53">
        <w:rPr>
          <w:lang w:val="sl-SI"/>
        </w:rPr>
        <w:t>Celotna</w:t>
      </w:r>
      <w:r w:rsidR="001148B5" w:rsidRPr="003F3A53">
        <w:rPr>
          <w:lang w:val="sl-SI"/>
        </w:rPr>
        <w:t xml:space="preserve"> navodila za uporabo </w:t>
      </w:r>
      <w:r w:rsidR="009B0F00" w:rsidRPr="003F3A53">
        <w:rPr>
          <w:lang w:val="sl-SI"/>
        </w:rPr>
        <w:t>so naveden</w:t>
      </w:r>
      <w:r w:rsidR="001148B5" w:rsidRPr="003F3A53">
        <w:rPr>
          <w:lang w:val="sl-SI"/>
        </w:rPr>
        <w:t>a</w:t>
      </w:r>
      <w:r w:rsidR="009B0F00" w:rsidRPr="003F3A53">
        <w:rPr>
          <w:lang w:val="sl-SI"/>
        </w:rPr>
        <w:t xml:space="preserve"> v poglavju 7 »Navodila za uporabo« tega navodila za uporabo.</w:t>
      </w:r>
    </w:p>
    <w:p w14:paraId="07FFA1E4" w14:textId="77777777" w:rsidR="009B0F00" w:rsidRPr="003F3A53" w:rsidRDefault="009B0F00" w:rsidP="008D4020">
      <w:pPr>
        <w:rPr>
          <w:lang w:val="sl-SI"/>
        </w:rPr>
      </w:pPr>
    </w:p>
    <w:p w14:paraId="74F2571B" w14:textId="77777777" w:rsidR="00BB02B3" w:rsidRPr="003F3A53" w:rsidRDefault="00A03174" w:rsidP="008D4020">
      <w:pPr>
        <w:rPr>
          <w:lang w:val="sl-SI"/>
        </w:rPr>
      </w:pPr>
      <w:r w:rsidRPr="003F3A53">
        <w:rPr>
          <w:lang w:val="sl-SI"/>
        </w:rPr>
        <w:t>Neuporabljeno zdravilo ali odpadni material zavrzite v skladu z lokalnimi predpisi.</w:t>
      </w:r>
    </w:p>
    <w:p w14:paraId="10049841" w14:textId="77777777" w:rsidR="00BB02B3" w:rsidRPr="003F3A53" w:rsidRDefault="00BB02B3" w:rsidP="008D4020">
      <w:pPr>
        <w:rPr>
          <w:lang w:val="sl-SI"/>
        </w:rPr>
      </w:pPr>
    </w:p>
    <w:p w14:paraId="1B51A964" w14:textId="77777777" w:rsidR="00132FAC" w:rsidRPr="003F3A53" w:rsidRDefault="00132FAC" w:rsidP="008D4020">
      <w:pPr>
        <w:rPr>
          <w:lang w:val="sl-SI"/>
        </w:rPr>
      </w:pPr>
    </w:p>
    <w:p w14:paraId="26DC2883" w14:textId="77777777" w:rsidR="00BB02B3" w:rsidRPr="003F3A53" w:rsidRDefault="00A03174" w:rsidP="008D4020">
      <w:pPr>
        <w:keepNext/>
        <w:keepLines/>
        <w:tabs>
          <w:tab w:val="left" w:pos="567"/>
        </w:tabs>
        <w:ind w:left="567" w:hanging="567"/>
        <w:rPr>
          <w:b/>
          <w:lang w:val="sl-SI"/>
        </w:rPr>
      </w:pPr>
      <w:r w:rsidRPr="003F3A53">
        <w:rPr>
          <w:b/>
          <w:lang w:val="sl-SI"/>
        </w:rPr>
        <w:t>7.</w:t>
      </w:r>
      <w:r w:rsidR="00BB02B3" w:rsidRPr="003F3A53">
        <w:rPr>
          <w:b/>
          <w:lang w:val="sl-SI"/>
        </w:rPr>
        <w:tab/>
      </w:r>
      <w:r w:rsidRPr="003F3A53">
        <w:rPr>
          <w:b/>
          <w:lang w:val="sl-SI"/>
        </w:rPr>
        <w:t>IMETNIK DOVOLJENJA ZA PROMET Z</w:t>
      </w:r>
      <w:r w:rsidR="00615F98">
        <w:rPr>
          <w:b/>
          <w:lang w:val="sl-SI"/>
        </w:rPr>
        <w:t> </w:t>
      </w:r>
      <w:r w:rsidRPr="003F3A53">
        <w:rPr>
          <w:b/>
          <w:lang w:val="sl-SI"/>
        </w:rPr>
        <w:t>ZDRAVILOM</w:t>
      </w:r>
    </w:p>
    <w:p w14:paraId="670AF27E" w14:textId="77777777" w:rsidR="00132FAC" w:rsidRPr="003F3A53" w:rsidRDefault="00132FAC" w:rsidP="008D4020">
      <w:pPr>
        <w:keepNext/>
        <w:keepLines/>
        <w:rPr>
          <w:lang w:val="sl-SI"/>
        </w:rPr>
      </w:pPr>
    </w:p>
    <w:p w14:paraId="2A05C1DD" w14:textId="77777777" w:rsidR="00BB02B3" w:rsidRPr="003F3A53" w:rsidRDefault="009B0F00" w:rsidP="008D4020">
      <w:pPr>
        <w:rPr>
          <w:lang w:val="sl-SI"/>
        </w:rPr>
      </w:pPr>
      <w:r w:rsidRPr="003F3A53">
        <w:rPr>
          <w:lang w:val="sl-SI"/>
        </w:rPr>
        <w:t>Sandoz GmbH</w:t>
      </w:r>
    </w:p>
    <w:p w14:paraId="39EAF8F4" w14:textId="77777777" w:rsidR="009B0F00" w:rsidRPr="003F3A53" w:rsidRDefault="009B0F00" w:rsidP="008D4020">
      <w:pPr>
        <w:rPr>
          <w:lang w:val="sl-SI"/>
        </w:rPr>
      </w:pPr>
      <w:r w:rsidRPr="003F3A53">
        <w:rPr>
          <w:lang w:val="sl-SI"/>
        </w:rPr>
        <w:t>Biochemiestr. 10</w:t>
      </w:r>
    </w:p>
    <w:p w14:paraId="065D6EED" w14:textId="77777777" w:rsidR="009B0F00" w:rsidRPr="003F3A53" w:rsidRDefault="009B0F00" w:rsidP="008D4020">
      <w:pPr>
        <w:rPr>
          <w:lang w:val="sl-SI"/>
        </w:rPr>
      </w:pPr>
      <w:r w:rsidRPr="003F3A53">
        <w:rPr>
          <w:lang w:val="sl-SI"/>
        </w:rPr>
        <w:t>6250 Kundl</w:t>
      </w:r>
    </w:p>
    <w:p w14:paraId="49753C1C" w14:textId="77777777" w:rsidR="009B0F00" w:rsidRPr="003F3A53" w:rsidRDefault="009B0F00" w:rsidP="008D4020">
      <w:pPr>
        <w:rPr>
          <w:lang w:val="sl-SI"/>
        </w:rPr>
      </w:pPr>
      <w:r w:rsidRPr="003F3A53">
        <w:rPr>
          <w:lang w:val="sl-SI"/>
        </w:rPr>
        <w:t>Avstrija</w:t>
      </w:r>
    </w:p>
    <w:p w14:paraId="318FD8FC" w14:textId="77777777" w:rsidR="00BB02B3" w:rsidRPr="003F3A53" w:rsidRDefault="00BB02B3" w:rsidP="008D4020">
      <w:pPr>
        <w:rPr>
          <w:lang w:val="sl-SI"/>
        </w:rPr>
      </w:pPr>
    </w:p>
    <w:p w14:paraId="76841B14" w14:textId="77777777" w:rsidR="00132FAC" w:rsidRPr="003F3A53" w:rsidRDefault="00132FAC" w:rsidP="008D4020">
      <w:pPr>
        <w:rPr>
          <w:lang w:val="sl-SI"/>
        </w:rPr>
      </w:pPr>
    </w:p>
    <w:p w14:paraId="450FBECF" w14:textId="77777777" w:rsidR="00BB02B3" w:rsidRPr="003F3A53" w:rsidRDefault="00A03174" w:rsidP="008D4020">
      <w:pPr>
        <w:keepNext/>
        <w:keepLines/>
        <w:tabs>
          <w:tab w:val="left" w:pos="567"/>
        </w:tabs>
        <w:ind w:left="567" w:hanging="567"/>
        <w:rPr>
          <w:b/>
          <w:lang w:val="sl-SI"/>
        </w:rPr>
      </w:pPr>
      <w:r w:rsidRPr="003F3A53">
        <w:rPr>
          <w:b/>
          <w:lang w:val="sl-SI"/>
        </w:rPr>
        <w:t>8.</w:t>
      </w:r>
      <w:r w:rsidR="00BB02B3" w:rsidRPr="003F3A53">
        <w:rPr>
          <w:b/>
          <w:lang w:val="sl-SI"/>
        </w:rPr>
        <w:tab/>
      </w:r>
      <w:r w:rsidRPr="003F3A53">
        <w:rPr>
          <w:b/>
          <w:lang w:val="sl-SI"/>
        </w:rPr>
        <w:t>ŠTEVILKA (ŠTEVILKE) DOVOLJENJA (DOVOLJENJ) ZA PROMET Z</w:t>
      </w:r>
      <w:r w:rsidR="00266A4F" w:rsidRPr="003F3A53">
        <w:rPr>
          <w:b/>
          <w:lang w:val="sl-SI"/>
        </w:rPr>
        <w:t> </w:t>
      </w:r>
      <w:r w:rsidRPr="003F3A53">
        <w:rPr>
          <w:b/>
          <w:lang w:val="sl-SI"/>
        </w:rPr>
        <w:t>ZDRAVILOM</w:t>
      </w:r>
    </w:p>
    <w:p w14:paraId="0817DE73" w14:textId="77777777" w:rsidR="00132FAC" w:rsidRPr="003F3A53" w:rsidRDefault="00132FAC" w:rsidP="008D4020">
      <w:pPr>
        <w:keepNext/>
        <w:keepLines/>
        <w:rPr>
          <w:lang w:val="sl-SI"/>
        </w:rPr>
      </w:pPr>
    </w:p>
    <w:p w14:paraId="16BD8DB0" w14:textId="77777777" w:rsidR="00BB02B3" w:rsidRPr="003F3A53" w:rsidRDefault="00A03174" w:rsidP="008D4020">
      <w:pPr>
        <w:rPr>
          <w:lang w:val="sl-SI"/>
        </w:rPr>
      </w:pPr>
      <w:r w:rsidRPr="003F3A53">
        <w:rPr>
          <w:lang w:val="sl-SI"/>
        </w:rPr>
        <w:t>EU/1/</w:t>
      </w:r>
      <w:r w:rsidR="00985F3E" w:rsidRPr="003F3A53">
        <w:rPr>
          <w:lang w:val="sl-SI"/>
        </w:rPr>
        <w:t>24</w:t>
      </w:r>
      <w:r w:rsidR="009B0F00" w:rsidRPr="003F3A53">
        <w:rPr>
          <w:lang w:val="sl-SI"/>
        </w:rPr>
        <w:t>/</w:t>
      </w:r>
      <w:r w:rsidR="00985F3E" w:rsidRPr="003F3A53">
        <w:rPr>
          <w:lang w:val="sl-SI"/>
        </w:rPr>
        <w:t>1813</w:t>
      </w:r>
      <w:r w:rsidR="009B0F00" w:rsidRPr="003F3A53">
        <w:rPr>
          <w:lang w:val="sl-SI"/>
        </w:rPr>
        <w:t>/</w:t>
      </w:r>
      <w:r w:rsidR="00985F3E" w:rsidRPr="003F3A53">
        <w:rPr>
          <w:lang w:val="sl-SI"/>
        </w:rPr>
        <w:t>001</w:t>
      </w:r>
    </w:p>
    <w:p w14:paraId="00F15D5A" w14:textId="77777777" w:rsidR="00BB02B3" w:rsidRPr="003F3A53" w:rsidRDefault="00BB02B3" w:rsidP="008D4020">
      <w:pPr>
        <w:rPr>
          <w:lang w:val="sl-SI"/>
        </w:rPr>
      </w:pPr>
    </w:p>
    <w:p w14:paraId="4696F2F4" w14:textId="77777777" w:rsidR="00132FAC" w:rsidRPr="003F3A53" w:rsidRDefault="00132FAC" w:rsidP="008D4020">
      <w:pPr>
        <w:rPr>
          <w:lang w:val="sl-SI"/>
        </w:rPr>
      </w:pPr>
    </w:p>
    <w:p w14:paraId="27F34965" w14:textId="77777777" w:rsidR="00BB02B3" w:rsidRPr="003F3A53" w:rsidRDefault="00A03174" w:rsidP="008D4020">
      <w:pPr>
        <w:keepNext/>
        <w:keepLines/>
        <w:tabs>
          <w:tab w:val="left" w:pos="567"/>
        </w:tabs>
        <w:ind w:left="567" w:hanging="567"/>
        <w:rPr>
          <w:b/>
          <w:lang w:val="sl-SI"/>
        </w:rPr>
      </w:pPr>
      <w:r w:rsidRPr="003F3A53">
        <w:rPr>
          <w:b/>
          <w:lang w:val="sl-SI"/>
        </w:rPr>
        <w:t>9.</w:t>
      </w:r>
      <w:r w:rsidR="00BB02B3" w:rsidRPr="003F3A53">
        <w:rPr>
          <w:b/>
          <w:lang w:val="sl-SI"/>
        </w:rPr>
        <w:tab/>
      </w:r>
      <w:r w:rsidRPr="003F3A53">
        <w:rPr>
          <w:b/>
          <w:lang w:val="sl-SI"/>
        </w:rPr>
        <w:t>DATUM PRIDOBITVE/PODALJŠANJA DOVOLJENJA ZA PROMET Z</w:t>
      </w:r>
      <w:r w:rsidR="00266A4F" w:rsidRPr="003F3A53">
        <w:rPr>
          <w:b/>
          <w:lang w:val="sl-SI"/>
        </w:rPr>
        <w:t> </w:t>
      </w:r>
      <w:r w:rsidRPr="003F3A53">
        <w:rPr>
          <w:b/>
          <w:lang w:val="sl-SI"/>
        </w:rPr>
        <w:t>ZDRAVILOM</w:t>
      </w:r>
    </w:p>
    <w:p w14:paraId="3B5362F6" w14:textId="77777777" w:rsidR="00132FAC" w:rsidRPr="003F3A53" w:rsidRDefault="00132FAC" w:rsidP="008D4020">
      <w:pPr>
        <w:keepNext/>
        <w:keepLines/>
        <w:rPr>
          <w:lang w:val="sl-SI"/>
        </w:rPr>
      </w:pPr>
    </w:p>
    <w:p w14:paraId="090844D9" w14:textId="77777777" w:rsidR="00BB02B3" w:rsidRPr="003F3A53" w:rsidRDefault="00A03174" w:rsidP="008D4020">
      <w:pPr>
        <w:rPr>
          <w:lang w:val="sl-SI"/>
        </w:rPr>
      </w:pPr>
      <w:r w:rsidRPr="003F3A53">
        <w:rPr>
          <w:lang w:val="sl-SI"/>
        </w:rPr>
        <w:t>Datum prve odobritve:</w:t>
      </w:r>
      <w:r w:rsidR="00615F98">
        <w:rPr>
          <w:lang w:val="sl-SI"/>
        </w:rPr>
        <w:t xml:space="preserve"> 16. maj 2024</w:t>
      </w:r>
    </w:p>
    <w:p w14:paraId="1D45E544" w14:textId="77777777" w:rsidR="00BB02B3" w:rsidRPr="003F3A53" w:rsidRDefault="00BB02B3" w:rsidP="008D4020">
      <w:pPr>
        <w:rPr>
          <w:lang w:val="sl-SI"/>
        </w:rPr>
      </w:pPr>
    </w:p>
    <w:p w14:paraId="1D793088" w14:textId="77777777" w:rsidR="00132FAC" w:rsidRPr="003F3A53" w:rsidRDefault="00132FAC" w:rsidP="008D4020">
      <w:pPr>
        <w:rPr>
          <w:lang w:val="sl-SI"/>
        </w:rPr>
      </w:pPr>
    </w:p>
    <w:p w14:paraId="4D47882E" w14:textId="77777777" w:rsidR="00BB02B3" w:rsidRPr="003F3A53" w:rsidRDefault="00A03174" w:rsidP="008D4020">
      <w:pPr>
        <w:keepNext/>
        <w:keepLines/>
        <w:tabs>
          <w:tab w:val="left" w:pos="567"/>
        </w:tabs>
        <w:ind w:left="567" w:hanging="567"/>
        <w:rPr>
          <w:b/>
          <w:lang w:val="sl-SI"/>
        </w:rPr>
      </w:pPr>
      <w:r w:rsidRPr="003F3A53">
        <w:rPr>
          <w:b/>
          <w:lang w:val="sl-SI"/>
        </w:rPr>
        <w:t>10.</w:t>
      </w:r>
      <w:r w:rsidR="00BB02B3" w:rsidRPr="003F3A53">
        <w:rPr>
          <w:b/>
          <w:lang w:val="sl-SI"/>
        </w:rPr>
        <w:tab/>
      </w:r>
      <w:r w:rsidRPr="003F3A53">
        <w:rPr>
          <w:b/>
          <w:lang w:val="sl-SI"/>
        </w:rPr>
        <w:t>DATUM ZADNJE REVIZIJE BESEDILA</w:t>
      </w:r>
    </w:p>
    <w:p w14:paraId="4C401E15" w14:textId="77777777" w:rsidR="00BB02B3" w:rsidRPr="003F3A53" w:rsidRDefault="00BB02B3" w:rsidP="008D4020">
      <w:pPr>
        <w:keepNext/>
        <w:keepLines/>
        <w:rPr>
          <w:lang w:val="sl-SI"/>
        </w:rPr>
      </w:pPr>
    </w:p>
    <w:p w14:paraId="52CEEF82" w14:textId="77777777" w:rsidR="00BB02B3" w:rsidRPr="003F3A53" w:rsidRDefault="00A03174" w:rsidP="008D4020">
      <w:pPr>
        <w:rPr>
          <w:lang w:val="sl-SI"/>
        </w:rPr>
      </w:pPr>
      <w:r w:rsidRPr="003F3A53">
        <w:rPr>
          <w:lang w:val="sl-SI"/>
        </w:rPr>
        <w:t xml:space="preserve">Podrobne informacije o zdravilu so objavljene na spletni strani Evropske agencije za zdravila </w:t>
      </w:r>
      <w:hyperlink r:id="rId12">
        <w:r w:rsidR="00DE3AB5" w:rsidRPr="003F3A53">
          <w:rPr>
            <w:color w:val="0000FF"/>
            <w:u w:val="single" w:color="0000FF"/>
            <w:lang w:val="sl-SI"/>
          </w:rPr>
          <w:t>https://www.ema.europa.eu</w:t>
        </w:r>
      </w:hyperlink>
      <w:hyperlink r:id="rId13">
        <w:r w:rsidRPr="003F3A53">
          <w:rPr>
            <w:lang w:val="sl-SI"/>
          </w:rPr>
          <w:t>.</w:t>
        </w:r>
      </w:hyperlink>
    </w:p>
    <w:p w14:paraId="67C72CEF" w14:textId="77777777" w:rsidR="00BB02B3" w:rsidRPr="003F3A53" w:rsidRDefault="00A03174" w:rsidP="008D4020">
      <w:pPr>
        <w:rPr>
          <w:lang w:val="sl-SI"/>
        </w:rPr>
      </w:pPr>
      <w:r w:rsidRPr="003F3A53">
        <w:rPr>
          <w:lang w:val="sl-SI"/>
        </w:rPr>
        <w:br w:type="page"/>
      </w:r>
    </w:p>
    <w:p w14:paraId="5F13BD71" w14:textId="77777777" w:rsidR="00BB02B3" w:rsidRPr="003F3A53" w:rsidRDefault="00BB02B3" w:rsidP="008D4020">
      <w:pPr>
        <w:jc w:val="center"/>
        <w:rPr>
          <w:lang w:val="sl-SI"/>
        </w:rPr>
      </w:pPr>
    </w:p>
    <w:p w14:paraId="1357721E" w14:textId="77777777" w:rsidR="00266A4F" w:rsidRPr="003F3A53" w:rsidRDefault="00266A4F" w:rsidP="008D4020">
      <w:pPr>
        <w:jc w:val="center"/>
        <w:rPr>
          <w:lang w:val="sl-SI"/>
        </w:rPr>
      </w:pPr>
    </w:p>
    <w:p w14:paraId="1CC1A91D" w14:textId="77777777" w:rsidR="00BB02B3" w:rsidRPr="003F3A53" w:rsidRDefault="00BB02B3" w:rsidP="008D4020">
      <w:pPr>
        <w:jc w:val="center"/>
        <w:rPr>
          <w:lang w:val="sl-SI"/>
        </w:rPr>
      </w:pPr>
    </w:p>
    <w:p w14:paraId="4C818A90" w14:textId="77777777" w:rsidR="00BB02B3" w:rsidRPr="003F3A53" w:rsidRDefault="00BB02B3" w:rsidP="008D4020">
      <w:pPr>
        <w:jc w:val="center"/>
        <w:rPr>
          <w:lang w:val="sl-SI"/>
        </w:rPr>
      </w:pPr>
    </w:p>
    <w:p w14:paraId="20AD85AA" w14:textId="77777777" w:rsidR="00BB02B3" w:rsidRPr="003F3A53" w:rsidRDefault="00BB02B3" w:rsidP="008D4020">
      <w:pPr>
        <w:jc w:val="center"/>
        <w:rPr>
          <w:lang w:val="sl-SI"/>
        </w:rPr>
      </w:pPr>
    </w:p>
    <w:p w14:paraId="3BED8BF2" w14:textId="77777777" w:rsidR="00BB02B3" w:rsidRPr="003F3A53" w:rsidRDefault="00BB02B3" w:rsidP="008D4020">
      <w:pPr>
        <w:jc w:val="center"/>
        <w:rPr>
          <w:lang w:val="sl-SI"/>
        </w:rPr>
      </w:pPr>
    </w:p>
    <w:p w14:paraId="231E9DCE" w14:textId="77777777" w:rsidR="00BB02B3" w:rsidRPr="003F3A53" w:rsidRDefault="00BB02B3" w:rsidP="008D4020">
      <w:pPr>
        <w:jc w:val="center"/>
        <w:rPr>
          <w:lang w:val="sl-SI"/>
        </w:rPr>
      </w:pPr>
    </w:p>
    <w:p w14:paraId="6898A7F9" w14:textId="77777777" w:rsidR="00BB02B3" w:rsidRPr="003F3A53" w:rsidRDefault="00BB02B3" w:rsidP="008D4020">
      <w:pPr>
        <w:jc w:val="center"/>
        <w:rPr>
          <w:lang w:val="sl-SI"/>
        </w:rPr>
      </w:pPr>
    </w:p>
    <w:p w14:paraId="4370E7E1" w14:textId="77777777" w:rsidR="00BB02B3" w:rsidRPr="003F3A53" w:rsidRDefault="00BB02B3" w:rsidP="008D4020">
      <w:pPr>
        <w:jc w:val="center"/>
        <w:rPr>
          <w:lang w:val="sl-SI"/>
        </w:rPr>
      </w:pPr>
    </w:p>
    <w:p w14:paraId="5D7C7635" w14:textId="77777777" w:rsidR="00BB02B3" w:rsidRPr="003F3A53" w:rsidRDefault="00BB02B3" w:rsidP="008D4020">
      <w:pPr>
        <w:jc w:val="center"/>
        <w:rPr>
          <w:lang w:val="sl-SI"/>
        </w:rPr>
      </w:pPr>
    </w:p>
    <w:p w14:paraId="0ACFB66F" w14:textId="77777777" w:rsidR="00BB02B3" w:rsidRPr="003F3A53" w:rsidRDefault="00BB02B3" w:rsidP="008D4020">
      <w:pPr>
        <w:jc w:val="center"/>
        <w:rPr>
          <w:lang w:val="sl-SI"/>
        </w:rPr>
      </w:pPr>
    </w:p>
    <w:p w14:paraId="5D96785E" w14:textId="77777777" w:rsidR="00BB02B3" w:rsidRPr="003F3A53" w:rsidRDefault="00BB02B3" w:rsidP="008D4020">
      <w:pPr>
        <w:jc w:val="center"/>
        <w:rPr>
          <w:lang w:val="sl-SI"/>
        </w:rPr>
      </w:pPr>
    </w:p>
    <w:p w14:paraId="7094A941" w14:textId="77777777" w:rsidR="00BB02B3" w:rsidRPr="003F3A53" w:rsidRDefault="00BB02B3" w:rsidP="008D4020">
      <w:pPr>
        <w:jc w:val="center"/>
        <w:rPr>
          <w:lang w:val="sl-SI"/>
        </w:rPr>
      </w:pPr>
    </w:p>
    <w:p w14:paraId="122E0D2A" w14:textId="77777777" w:rsidR="00BB02B3" w:rsidRPr="003F3A53" w:rsidRDefault="00BB02B3" w:rsidP="008D4020">
      <w:pPr>
        <w:jc w:val="center"/>
        <w:rPr>
          <w:lang w:val="sl-SI"/>
        </w:rPr>
      </w:pPr>
    </w:p>
    <w:p w14:paraId="0BBBC320" w14:textId="77777777" w:rsidR="00BB02B3" w:rsidRPr="003F3A53" w:rsidRDefault="00BB02B3" w:rsidP="008D4020">
      <w:pPr>
        <w:jc w:val="center"/>
        <w:rPr>
          <w:lang w:val="sl-SI"/>
        </w:rPr>
      </w:pPr>
    </w:p>
    <w:p w14:paraId="3D396550" w14:textId="77777777" w:rsidR="00BB02B3" w:rsidRPr="003F3A53" w:rsidRDefault="00BB02B3" w:rsidP="008D4020">
      <w:pPr>
        <w:jc w:val="center"/>
        <w:rPr>
          <w:lang w:val="sl-SI"/>
        </w:rPr>
      </w:pPr>
    </w:p>
    <w:p w14:paraId="5DF07ADD" w14:textId="77777777" w:rsidR="00BB02B3" w:rsidRPr="003F3A53" w:rsidRDefault="00BB02B3" w:rsidP="008D4020">
      <w:pPr>
        <w:jc w:val="center"/>
        <w:rPr>
          <w:lang w:val="sl-SI"/>
        </w:rPr>
      </w:pPr>
    </w:p>
    <w:p w14:paraId="6DA65117" w14:textId="77777777" w:rsidR="00BB02B3" w:rsidRPr="003F3A53" w:rsidRDefault="00BB02B3" w:rsidP="008D4020">
      <w:pPr>
        <w:jc w:val="center"/>
        <w:rPr>
          <w:lang w:val="sl-SI"/>
        </w:rPr>
      </w:pPr>
    </w:p>
    <w:p w14:paraId="2081D346" w14:textId="77777777" w:rsidR="00BB02B3" w:rsidRPr="003F3A53" w:rsidRDefault="00BB02B3" w:rsidP="008D4020">
      <w:pPr>
        <w:jc w:val="center"/>
        <w:rPr>
          <w:lang w:val="sl-SI"/>
        </w:rPr>
      </w:pPr>
    </w:p>
    <w:p w14:paraId="2F92D7E8" w14:textId="77777777" w:rsidR="00BB02B3" w:rsidRPr="003F3A53" w:rsidRDefault="00BB02B3" w:rsidP="008D4020">
      <w:pPr>
        <w:jc w:val="center"/>
        <w:rPr>
          <w:lang w:val="sl-SI"/>
        </w:rPr>
      </w:pPr>
    </w:p>
    <w:p w14:paraId="2F71B0F4" w14:textId="77777777" w:rsidR="00BB02B3" w:rsidRPr="003F3A53" w:rsidRDefault="00BB02B3" w:rsidP="008D4020">
      <w:pPr>
        <w:jc w:val="center"/>
        <w:rPr>
          <w:lang w:val="sl-SI"/>
        </w:rPr>
      </w:pPr>
    </w:p>
    <w:p w14:paraId="379E5A08" w14:textId="77777777" w:rsidR="00BB02B3" w:rsidRPr="003F3A53" w:rsidRDefault="00BB02B3" w:rsidP="008D4020">
      <w:pPr>
        <w:jc w:val="center"/>
        <w:rPr>
          <w:lang w:val="sl-SI"/>
        </w:rPr>
      </w:pPr>
    </w:p>
    <w:p w14:paraId="50F0B321" w14:textId="77777777" w:rsidR="00BB02B3" w:rsidRPr="003F3A53" w:rsidRDefault="00BB02B3" w:rsidP="008D4020">
      <w:pPr>
        <w:jc w:val="center"/>
        <w:rPr>
          <w:lang w:val="sl-SI"/>
        </w:rPr>
      </w:pPr>
    </w:p>
    <w:p w14:paraId="3D14EB1B" w14:textId="77777777" w:rsidR="00BB02B3" w:rsidRPr="003F3A53" w:rsidRDefault="00A03174" w:rsidP="008D4020">
      <w:pPr>
        <w:jc w:val="center"/>
        <w:rPr>
          <w:lang w:val="sl-SI"/>
        </w:rPr>
      </w:pPr>
      <w:r w:rsidRPr="003F3A53">
        <w:rPr>
          <w:b/>
          <w:lang w:val="sl-SI"/>
        </w:rPr>
        <w:t>PRILOGA II</w:t>
      </w:r>
    </w:p>
    <w:p w14:paraId="668C36C9" w14:textId="77777777" w:rsidR="00132FAC" w:rsidRPr="003F3A53" w:rsidRDefault="00132FAC" w:rsidP="008D4020">
      <w:pPr>
        <w:jc w:val="center"/>
        <w:rPr>
          <w:lang w:val="sl-SI"/>
        </w:rPr>
      </w:pPr>
    </w:p>
    <w:p w14:paraId="2C1E9DE7" w14:textId="77777777" w:rsidR="00BB02B3" w:rsidRPr="003F3A53" w:rsidRDefault="00531665" w:rsidP="008D4020">
      <w:pPr>
        <w:tabs>
          <w:tab w:val="left" w:pos="1701"/>
        </w:tabs>
        <w:ind w:left="1701" w:hanging="567"/>
        <w:rPr>
          <w:lang w:val="sl-SI"/>
        </w:rPr>
      </w:pPr>
      <w:r w:rsidRPr="003F3A53">
        <w:rPr>
          <w:b/>
          <w:lang w:val="sl-SI"/>
        </w:rPr>
        <w:t>A.</w:t>
      </w:r>
      <w:r w:rsidRPr="003F3A53">
        <w:rPr>
          <w:b/>
          <w:lang w:val="sl-SI"/>
        </w:rPr>
        <w:tab/>
      </w:r>
      <w:r w:rsidR="00A03174" w:rsidRPr="003F3A53">
        <w:rPr>
          <w:b/>
          <w:lang w:val="sl-SI"/>
        </w:rPr>
        <w:t>PROIZVAJAL</w:t>
      </w:r>
      <w:r w:rsidR="001148B5" w:rsidRPr="003F3A53">
        <w:rPr>
          <w:b/>
          <w:lang w:val="sl-SI"/>
        </w:rPr>
        <w:t>EC</w:t>
      </w:r>
      <w:r w:rsidR="00A03174" w:rsidRPr="003F3A53">
        <w:rPr>
          <w:b/>
          <w:lang w:val="sl-SI"/>
        </w:rPr>
        <w:t xml:space="preserve"> BIOLOŠKE UČINKOVINE IN PROIZVAJAL</w:t>
      </w:r>
      <w:r w:rsidR="001148B5" w:rsidRPr="003F3A53">
        <w:rPr>
          <w:b/>
          <w:lang w:val="sl-SI"/>
        </w:rPr>
        <w:t>EC</w:t>
      </w:r>
      <w:r w:rsidR="00A03174" w:rsidRPr="003F3A53">
        <w:rPr>
          <w:b/>
          <w:lang w:val="sl-SI"/>
        </w:rPr>
        <w:t>, ODGOVOR</w:t>
      </w:r>
      <w:r w:rsidR="001148B5" w:rsidRPr="003F3A53">
        <w:rPr>
          <w:b/>
          <w:lang w:val="sl-SI"/>
        </w:rPr>
        <w:t>EN</w:t>
      </w:r>
      <w:r w:rsidR="00A03174" w:rsidRPr="003F3A53">
        <w:rPr>
          <w:b/>
          <w:lang w:val="sl-SI"/>
        </w:rPr>
        <w:t xml:space="preserve"> ZA SPROŠČANJE SERIJ</w:t>
      </w:r>
    </w:p>
    <w:p w14:paraId="2D9C7B70" w14:textId="77777777" w:rsidR="00132FAC" w:rsidRPr="003F3A53" w:rsidRDefault="00132FAC" w:rsidP="008D4020">
      <w:pPr>
        <w:jc w:val="center"/>
        <w:rPr>
          <w:lang w:val="sl-SI"/>
        </w:rPr>
      </w:pPr>
    </w:p>
    <w:p w14:paraId="67384D54" w14:textId="77777777" w:rsidR="00BB02B3" w:rsidRPr="003F3A53" w:rsidRDefault="00531665" w:rsidP="008D4020">
      <w:pPr>
        <w:tabs>
          <w:tab w:val="left" w:pos="1701"/>
        </w:tabs>
        <w:ind w:left="1701" w:hanging="567"/>
        <w:rPr>
          <w:lang w:val="sl-SI"/>
        </w:rPr>
      </w:pPr>
      <w:r w:rsidRPr="003F3A53">
        <w:rPr>
          <w:b/>
          <w:lang w:val="sl-SI"/>
        </w:rPr>
        <w:t>B.</w:t>
      </w:r>
      <w:r w:rsidRPr="003F3A53">
        <w:rPr>
          <w:b/>
          <w:lang w:val="sl-SI"/>
        </w:rPr>
        <w:tab/>
      </w:r>
      <w:r w:rsidR="00A03174" w:rsidRPr="003F3A53">
        <w:rPr>
          <w:b/>
          <w:lang w:val="sl-SI"/>
        </w:rPr>
        <w:t>POGOJI ALI OMEJITVE GLEDE OSKRBE IN UPORABE</w:t>
      </w:r>
    </w:p>
    <w:p w14:paraId="75FB80F4" w14:textId="77777777" w:rsidR="00132FAC" w:rsidRPr="003F3A53" w:rsidRDefault="00132FAC" w:rsidP="008D4020">
      <w:pPr>
        <w:jc w:val="center"/>
        <w:rPr>
          <w:lang w:val="sl-SI"/>
        </w:rPr>
      </w:pPr>
    </w:p>
    <w:p w14:paraId="4C8F10FE" w14:textId="77777777" w:rsidR="00BB02B3" w:rsidRPr="003F3A53" w:rsidRDefault="00531665" w:rsidP="008D4020">
      <w:pPr>
        <w:tabs>
          <w:tab w:val="left" w:pos="1701"/>
        </w:tabs>
        <w:ind w:left="1701" w:hanging="567"/>
        <w:rPr>
          <w:lang w:val="sl-SI"/>
        </w:rPr>
      </w:pPr>
      <w:r w:rsidRPr="003F3A53">
        <w:rPr>
          <w:b/>
          <w:lang w:val="sl-SI"/>
        </w:rPr>
        <w:t>C.</w:t>
      </w:r>
      <w:r w:rsidRPr="003F3A53">
        <w:rPr>
          <w:b/>
          <w:lang w:val="sl-SI"/>
        </w:rPr>
        <w:tab/>
      </w:r>
      <w:r w:rsidR="00A03174" w:rsidRPr="003F3A53">
        <w:rPr>
          <w:b/>
          <w:lang w:val="sl-SI"/>
        </w:rPr>
        <w:t>DRUGI POGOJI IN ZAHTEVE DOVOLJENJA ZA PROMET Z ZDRAVILOM</w:t>
      </w:r>
    </w:p>
    <w:p w14:paraId="278BBFF5" w14:textId="77777777" w:rsidR="00132FAC" w:rsidRPr="003F3A53" w:rsidRDefault="00132FAC" w:rsidP="008D4020">
      <w:pPr>
        <w:jc w:val="center"/>
        <w:rPr>
          <w:lang w:val="sl-SI"/>
        </w:rPr>
      </w:pPr>
    </w:p>
    <w:p w14:paraId="374FF21F" w14:textId="77777777" w:rsidR="00BB02B3" w:rsidRPr="003F3A53" w:rsidRDefault="00531665" w:rsidP="008D4020">
      <w:pPr>
        <w:tabs>
          <w:tab w:val="left" w:pos="1701"/>
        </w:tabs>
        <w:ind w:left="1701" w:hanging="567"/>
        <w:rPr>
          <w:lang w:val="sl-SI"/>
        </w:rPr>
      </w:pPr>
      <w:r w:rsidRPr="003F3A53">
        <w:rPr>
          <w:b/>
          <w:lang w:val="sl-SI"/>
        </w:rPr>
        <w:t>D.</w:t>
      </w:r>
      <w:r w:rsidRPr="003F3A53">
        <w:rPr>
          <w:b/>
          <w:lang w:val="sl-SI"/>
        </w:rPr>
        <w:tab/>
      </w:r>
      <w:r w:rsidR="00A03174" w:rsidRPr="003F3A53">
        <w:rPr>
          <w:b/>
          <w:lang w:val="sl-SI"/>
        </w:rPr>
        <w:t>POGOJI ALI OMEJITVE V ZVEZI Z VARNO IN UČINKOVITO UPORABO ZDRAVILA</w:t>
      </w:r>
    </w:p>
    <w:p w14:paraId="11085A1E" w14:textId="77777777" w:rsidR="00687E29" w:rsidRPr="003F3A53" w:rsidRDefault="00687E29" w:rsidP="008D4020">
      <w:pPr>
        <w:jc w:val="center"/>
        <w:rPr>
          <w:lang w:val="sl-SI"/>
        </w:rPr>
      </w:pPr>
      <w:r w:rsidRPr="003F3A53">
        <w:rPr>
          <w:lang w:val="sl-SI"/>
        </w:rPr>
        <w:br w:type="page"/>
      </w:r>
    </w:p>
    <w:p w14:paraId="0875F5FC" w14:textId="77777777" w:rsidR="00BB02B3" w:rsidRPr="003F3A53" w:rsidRDefault="00A03174" w:rsidP="008D4020">
      <w:pPr>
        <w:pStyle w:val="Heading1"/>
        <w:tabs>
          <w:tab w:val="left" w:pos="567"/>
        </w:tabs>
        <w:spacing w:after="0" w:line="240" w:lineRule="auto"/>
        <w:ind w:left="567" w:right="0" w:hanging="567"/>
        <w:rPr>
          <w:lang w:val="sl-SI"/>
        </w:rPr>
      </w:pPr>
      <w:r w:rsidRPr="003F3A53">
        <w:rPr>
          <w:lang w:val="sl-SI"/>
        </w:rPr>
        <w:lastRenderedPageBreak/>
        <w:t>A.</w:t>
      </w:r>
      <w:r w:rsidR="00BB02B3" w:rsidRPr="003F3A53">
        <w:rPr>
          <w:lang w:val="sl-SI"/>
        </w:rPr>
        <w:tab/>
      </w:r>
      <w:r w:rsidRPr="003F3A53">
        <w:rPr>
          <w:lang w:val="sl-SI"/>
        </w:rPr>
        <w:t>PROIZVAJAL</w:t>
      </w:r>
      <w:r w:rsidR="001148B5" w:rsidRPr="003F3A53">
        <w:rPr>
          <w:lang w:val="sl-SI"/>
        </w:rPr>
        <w:t>EC</w:t>
      </w:r>
      <w:r w:rsidRPr="003F3A53">
        <w:rPr>
          <w:lang w:val="sl-SI"/>
        </w:rPr>
        <w:t xml:space="preserve"> BIOLOŠKE UČINKOVINE IN PROIZVAJAL</w:t>
      </w:r>
      <w:r w:rsidR="001148B5" w:rsidRPr="003F3A53">
        <w:rPr>
          <w:lang w:val="sl-SI"/>
        </w:rPr>
        <w:t>EC</w:t>
      </w:r>
      <w:r w:rsidRPr="003F3A53">
        <w:rPr>
          <w:lang w:val="sl-SI"/>
        </w:rPr>
        <w:t>, ODGOVOR</w:t>
      </w:r>
      <w:r w:rsidR="001148B5" w:rsidRPr="003F3A53">
        <w:rPr>
          <w:lang w:val="sl-SI"/>
        </w:rPr>
        <w:t>EN</w:t>
      </w:r>
      <w:r w:rsidRPr="003F3A53">
        <w:rPr>
          <w:lang w:val="sl-SI"/>
        </w:rPr>
        <w:t xml:space="preserve"> ZA SPROŠČANJE SERIJ</w:t>
      </w:r>
    </w:p>
    <w:p w14:paraId="306A8A28" w14:textId="77777777" w:rsidR="00132FAC" w:rsidRPr="003F3A53" w:rsidRDefault="00132FAC" w:rsidP="008D4020">
      <w:pPr>
        <w:keepNext/>
        <w:keepLines/>
        <w:rPr>
          <w:lang w:val="sl-SI"/>
        </w:rPr>
      </w:pPr>
    </w:p>
    <w:p w14:paraId="0242F08F" w14:textId="77777777" w:rsidR="00BB02B3" w:rsidRPr="003F3A53" w:rsidRDefault="00A03174" w:rsidP="008D4020">
      <w:pPr>
        <w:rPr>
          <w:u w:val="single"/>
          <w:lang w:val="sl-SI"/>
        </w:rPr>
      </w:pPr>
      <w:r w:rsidRPr="003F3A53">
        <w:rPr>
          <w:u w:val="single"/>
          <w:lang w:val="sl-SI"/>
        </w:rPr>
        <w:t>Ime in naslov proizvajalc</w:t>
      </w:r>
      <w:r w:rsidR="001148B5" w:rsidRPr="003F3A53">
        <w:rPr>
          <w:u w:val="single"/>
          <w:lang w:val="sl-SI"/>
        </w:rPr>
        <w:t>a</w:t>
      </w:r>
      <w:r w:rsidRPr="003F3A53">
        <w:rPr>
          <w:u w:val="single"/>
          <w:lang w:val="sl-SI"/>
        </w:rPr>
        <w:t xml:space="preserve"> biološke učinkovine</w:t>
      </w:r>
    </w:p>
    <w:p w14:paraId="5D135120" w14:textId="77777777" w:rsidR="00132FAC" w:rsidRPr="003F3A53" w:rsidRDefault="00132FAC" w:rsidP="008D4020">
      <w:pPr>
        <w:rPr>
          <w:lang w:val="sl-SI"/>
        </w:rPr>
      </w:pPr>
    </w:p>
    <w:p w14:paraId="491C14CA" w14:textId="77777777" w:rsidR="00BB02B3" w:rsidRPr="003F3A53" w:rsidRDefault="008528A3" w:rsidP="008D4020">
      <w:pPr>
        <w:rPr>
          <w:lang w:val="sl-SI"/>
        </w:rPr>
      </w:pPr>
      <w:r w:rsidRPr="003F3A53">
        <w:rPr>
          <w:lang w:val="sl-SI"/>
        </w:rPr>
        <w:t>Novartis Pharmaceutical Manufacturing LLC</w:t>
      </w:r>
    </w:p>
    <w:p w14:paraId="555663E5" w14:textId="77777777" w:rsidR="008528A3" w:rsidRPr="003F3A53" w:rsidRDefault="008528A3" w:rsidP="008D4020">
      <w:pPr>
        <w:rPr>
          <w:lang w:val="sl-SI"/>
        </w:rPr>
      </w:pPr>
      <w:r w:rsidRPr="003F3A53">
        <w:rPr>
          <w:lang w:val="sl-SI"/>
        </w:rPr>
        <w:t>Kolodvorska cesta 27</w:t>
      </w:r>
    </w:p>
    <w:p w14:paraId="6E433236" w14:textId="77777777" w:rsidR="008528A3" w:rsidRPr="003F3A53" w:rsidRDefault="008528A3" w:rsidP="008D4020">
      <w:pPr>
        <w:rPr>
          <w:lang w:val="sl-SI"/>
        </w:rPr>
      </w:pPr>
      <w:r w:rsidRPr="003F3A53">
        <w:rPr>
          <w:lang w:val="sl-SI"/>
        </w:rPr>
        <w:t>1234 Menge</w:t>
      </w:r>
      <w:r w:rsidR="00EA510E" w:rsidRPr="003F3A53">
        <w:rPr>
          <w:lang w:val="sl-SI"/>
        </w:rPr>
        <w:t>s</w:t>
      </w:r>
    </w:p>
    <w:p w14:paraId="22EA42A5" w14:textId="77777777" w:rsidR="008528A3" w:rsidRPr="003F3A53" w:rsidRDefault="008528A3" w:rsidP="008D4020">
      <w:pPr>
        <w:rPr>
          <w:lang w:val="sl-SI"/>
        </w:rPr>
      </w:pPr>
      <w:r w:rsidRPr="003F3A53">
        <w:rPr>
          <w:lang w:val="sl-SI"/>
        </w:rPr>
        <w:t>Slovenija</w:t>
      </w:r>
    </w:p>
    <w:p w14:paraId="100B85B1" w14:textId="77777777" w:rsidR="00132FAC" w:rsidRPr="003F3A53" w:rsidRDefault="00132FAC" w:rsidP="008D4020">
      <w:pPr>
        <w:rPr>
          <w:lang w:val="sl-SI"/>
        </w:rPr>
      </w:pPr>
    </w:p>
    <w:p w14:paraId="2514914C" w14:textId="77777777" w:rsidR="00BB02B3" w:rsidRPr="003F3A53" w:rsidRDefault="00A03174" w:rsidP="008D4020">
      <w:pPr>
        <w:keepNext/>
        <w:keepLines/>
        <w:rPr>
          <w:u w:val="single"/>
          <w:lang w:val="sl-SI"/>
        </w:rPr>
      </w:pPr>
      <w:r w:rsidRPr="003F3A53">
        <w:rPr>
          <w:u w:val="single"/>
          <w:lang w:val="sl-SI"/>
        </w:rPr>
        <w:t>Ime in naslov proizvajalc</w:t>
      </w:r>
      <w:r w:rsidR="001148B5" w:rsidRPr="003F3A53">
        <w:rPr>
          <w:u w:val="single"/>
          <w:lang w:val="sl-SI"/>
        </w:rPr>
        <w:t>a</w:t>
      </w:r>
      <w:r w:rsidRPr="003F3A53">
        <w:rPr>
          <w:u w:val="single"/>
          <w:lang w:val="sl-SI"/>
        </w:rPr>
        <w:t>, odgovorn</w:t>
      </w:r>
      <w:r w:rsidR="001148B5" w:rsidRPr="003F3A53">
        <w:rPr>
          <w:u w:val="single"/>
          <w:lang w:val="sl-SI"/>
        </w:rPr>
        <w:t>ega</w:t>
      </w:r>
      <w:r w:rsidRPr="003F3A53">
        <w:rPr>
          <w:u w:val="single"/>
          <w:lang w:val="sl-SI"/>
        </w:rPr>
        <w:t xml:space="preserve"> za sproščanje serij</w:t>
      </w:r>
    </w:p>
    <w:p w14:paraId="2116DAB7" w14:textId="77777777" w:rsidR="00132FAC" w:rsidRPr="003F3A53" w:rsidRDefault="00132FAC" w:rsidP="008D4020">
      <w:pPr>
        <w:rPr>
          <w:lang w:val="sl-SI"/>
        </w:rPr>
      </w:pPr>
    </w:p>
    <w:p w14:paraId="04D16A9D" w14:textId="77777777" w:rsidR="00BB02B3" w:rsidRPr="003F3A53" w:rsidRDefault="008528A3" w:rsidP="008D4020">
      <w:pPr>
        <w:rPr>
          <w:lang w:val="sl-SI"/>
        </w:rPr>
      </w:pPr>
      <w:r w:rsidRPr="003F3A53">
        <w:rPr>
          <w:lang w:val="sl-SI"/>
        </w:rPr>
        <w:t>Novartis Pharmaceutical Manufacturing GmbH</w:t>
      </w:r>
    </w:p>
    <w:p w14:paraId="70F3AB20" w14:textId="77777777" w:rsidR="008528A3" w:rsidRPr="003F3A53" w:rsidRDefault="008528A3" w:rsidP="008D4020">
      <w:pPr>
        <w:rPr>
          <w:lang w:val="sl-SI"/>
        </w:rPr>
      </w:pPr>
      <w:r w:rsidRPr="003F3A53">
        <w:rPr>
          <w:lang w:val="sl-SI"/>
        </w:rPr>
        <w:t>Biochemiestr. 10</w:t>
      </w:r>
    </w:p>
    <w:p w14:paraId="4EF8DD44" w14:textId="77777777" w:rsidR="008528A3" w:rsidRPr="003F3A53" w:rsidRDefault="008528A3" w:rsidP="008D4020">
      <w:pPr>
        <w:rPr>
          <w:lang w:val="sl-SI"/>
        </w:rPr>
      </w:pPr>
      <w:r w:rsidRPr="003F3A53">
        <w:rPr>
          <w:lang w:val="sl-SI"/>
        </w:rPr>
        <w:t>6336 Langkampfen</w:t>
      </w:r>
    </w:p>
    <w:p w14:paraId="3C4D503F" w14:textId="77777777" w:rsidR="008528A3" w:rsidRPr="003F3A53" w:rsidRDefault="008528A3" w:rsidP="008D4020">
      <w:pPr>
        <w:rPr>
          <w:lang w:val="sl-SI"/>
        </w:rPr>
      </w:pPr>
      <w:r w:rsidRPr="003F3A53">
        <w:rPr>
          <w:lang w:val="sl-SI"/>
        </w:rPr>
        <w:t>Avstrija</w:t>
      </w:r>
    </w:p>
    <w:p w14:paraId="7D0C52DB" w14:textId="77777777" w:rsidR="00BB02B3" w:rsidRPr="003F3A53" w:rsidRDefault="00BB02B3" w:rsidP="008D4020">
      <w:pPr>
        <w:rPr>
          <w:lang w:val="sl-SI"/>
        </w:rPr>
      </w:pPr>
    </w:p>
    <w:p w14:paraId="5CD390D2" w14:textId="77777777" w:rsidR="00132FAC" w:rsidRPr="003F3A53" w:rsidRDefault="00132FAC" w:rsidP="008D4020">
      <w:pPr>
        <w:rPr>
          <w:lang w:val="sl-SI"/>
        </w:rPr>
      </w:pPr>
    </w:p>
    <w:p w14:paraId="3B67AC78" w14:textId="77777777" w:rsidR="00BB02B3" w:rsidRPr="003F3A53" w:rsidRDefault="00D20968" w:rsidP="008D4020">
      <w:pPr>
        <w:pStyle w:val="Heading1"/>
        <w:tabs>
          <w:tab w:val="left" w:pos="567"/>
        </w:tabs>
        <w:spacing w:after="0" w:line="240" w:lineRule="auto"/>
        <w:ind w:left="567" w:right="0" w:hanging="567"/>
        <w:rPr>
          <w:lang w:val="sl-SI"/>
        </w:rPr>
      </w:pPr>
      <w:r w:rsidRPr="003F3A53">
        <w:rPr>
          <w:lang w:val="sl-SI"/>
        </w:rPr>
        <w:t>B.</w:t>
      </w:r>
      <w:r w:rsidRPr="003F3A53">
        <w:rPr>
          <w:lang w:val="sl-SI"/>
        </w:rPr>
        <w:tab/>
      </w:r>
      <w:r w:rsidR="00A03174" w:rsidRPr="003F3A53">
        <w:rPr>
          <w:lang w:val="sl-SI"/>
        </w:rPr>
        <w:t>POGOJI ALI OMEJITVE GLEDE OSKRBE IN UPORABE</w:t>
      </w:r>
    </w:p>
    <w:p w14:paraId="13504BD1" w14:textId="77777777" w:rsidR="00132FAC" w:rsidRPr="003F3A53" w:rsidRDefault="00132FAC" w:rsidP="008D4020">
      <w:pPr>
        <w:keepNext/>
        <w:keepLines/>
        <w:rPr>
          <w:lang w:val="sl-SI"/>
        </w:rPr>
      </w:pPr>
    </w:p>
    <w:p w14:paraId="0A794AB3" w14:textId="77777777" w:rsidR="00BB02B3" w:rsidRPr="003F3A53" w:rsidRDefault="00A03174" w:rsidP="008D4020">
      <w:pPr>
        <w:rPr>
          <w:lang w:val="sl-SI"/>
        </w:rPr>
      </w:pPr>
      <w:r w:rsidRPr="003F3A53">
        <w:rPr>
          <w:lang w:val="sl-SI"/>
        </w:rPr>
        <w:t>Predpisovanje in izdaja zdravila je le na recept.</w:t>
      </w:r>
    </w:p>
    <w:p w14:paraId="6A336A39" w14:textId="77777777" w:rsidR="00BB02B3" w:rsidRPr="003F3A53" w:rsidRDefault="00BB02B3" w:rsidP="008D4020">
      <w:pPr>
        <w:rPr>
          <w:lang w:val="sl-SI"/>
        </w:rPr>
      </w:pPr>
    </w:p>
    <w:p w14:paraId="517F0B8F" w14:textId="77777777" w:rsidR="00132FAC" w:rsidRPr="003F3A53" w:rsidRDefault="00132FAC" w:rsidP="008D4020">
      <w:pPr>
        <w:rPr>
          <w:lang w:val="sl-SI"/>
        </w:rPr>
      </w:pPr>
    </w:p>
    <w:p w14:paraId="11EB5AA6" w14:textId="77777777" w:rsidR="00BB02B3" w:rsidRPr="003F3A53" w:rsidRDefault="009A4F45" w:rsidP="008D4020">
      <w:pPr>
        <w:pStyle w:val="Heading1"/>
        <w:tabs>
          <w:tab w:val="left" w:pos="567"/>
        </w:tabs>
        <w:spacing w:after="0" w:line="240" w:lineRule="auto"/>
        <w:ind w:left="567" w:right="0" w:hanging="567"/>
        <w:rPr>
          <w:lang w:val="sl-SI"/>
        </w:rPr>
      </w:pPr>
      <w:r w:rsidRPr="003F3A53">
        <w:rPr>
          <w:lang w:val="sl-SI"/>
        </w:rPr>
        <w:t>C.</w:t>
      </w:r>
      <w:r w:rsidRPr="003F3A53">
        <w:rPr>
          <w:lang w:val="sl-SI"/>
        </w:rPr>
        <w:tab/>
      </w:r>
      <w:r w:rsidR="00A03174" w:rsidRPr="003F3A53">
        <w:rPr>
          <w:lang w:val="sl-SI"/>
        </w:rPr>
        <w:t>DRUGI POGOJI IN ZAHTEVE DOVOLJENJA ZA PROMET Z ZDRAVILOM</w:t>
      </w:r>
    </w:p>
    <w:p w14:paraId="0D0142C9" w14:textId="77777777" w:rsidR="00132FAC" w:rsidRPr="003F3A53" w:rsidRDefault="00132FAC" w:rsidP="008D4020">
      <w:pPr>
        <w:keepNext/>
        <w:keepLines/>
        <w:rPr>
          <w:lang w:val="sl-SI"/>
        </w:rPr>
      </w:pPr>
    </w:p>
    <w:p w14:paraId="046BE081" w14:textId="77777777" w:rsidR="00BB02B3" w:rsidRPr="003F3A53" w:rsidRDefault="00E75B7B" w:rsidP="00E319B1">
      <w:pPr>
        <w:tabs>
          <w:tab w:val="left" w:pos="567"/>
        </w:tabs>
        <w:rPr>
          <w:b/>
          <w:bCs/>
          <w:lang w:val="sl-SI"/>
        </w:rPr>
      </w:pPr>
      <w:r w:rsidRPr="00E319B1">
        <w:rPr>
          <w:lang w:val="sl-SI"/>
        </w:rPr>
        <w:t>•</w:t>
      </w:r>
      <w:r w:rsidRPr="00E319B1">
        <w:rPr>
          <w:lang w:val="sl-SI"/>
        </w:rPr>
        <w:tab/>
      </w:r>
      <w:r w:rsidR="00A03174" w:rsidRPr="003F3A53">
        <w:rPr>
          <w:b/>
          <w:bCs/>
          <w:lang w:val="sl-SI"/>
        </w:rPr>
        <w:t>Redno posodobljena poročila o varnosti zdravila (PSUR)</w:t>
      </w:r>
    </w:p>
    <w:p w14:paraId="39907347" w14:textId="77777777" w:rsidR="00132FAC" w:rsidRPr="003F3A53" w:rsidRDefault="00132FAC" w:rsidP="008D4020">
      <w:pPr>
        <w:rPr>
          <w:lang w:val="sl-SI"/>
        </w:rPr>
      </w:pPr>
    </w:p>
    <w:p w14:paraId="75A35065" w14:textId="77777777" w:rsidR="00BB02B3" w:rsidRPr="003F3A53" w:rsidRDefault="00A03174" w:rsidP="008D4020">
      <w:pPr>
        <w:rPr>
          <w:lang w:val="sl-SI"/>
        </w:rPr>
      </w:pPr>
      <w:r w:rsidRPr="003F3A53">
        <w:rPr>
          <w:lang w:val="sl-SI"/>
        </w:rPr>
        <w:t>Zahteve glede predložitve PSUR za to zdravilo so določene v seznamu referenčnih datumov EU</w:t>
      </w:r>
      <w:r w:rsidR="009A4F45" w:rsidRPr="003F3A53">
        <w:rPr>
          <w:lang w:val="sl-SI"/>
        </w:rPr>
        <w:t xml:space="preserve"> </w:t>
      </w:r>
      <w:r w:rsidRPr="003F3A53">
        <w:rPr>
          <w:lang w:val="sl-SI"/>
        </w:rPr>
        <w:t>(seznamu EURD), opredeljenem v členu</w:t>
      </w:r>
      <w:r w:rsidR="00BB02B3" w:rsidRPr="003F3A53">
        <w:rPr>
          <w:lang w:val="sl-SI"/>
        </w:rPr>
        <w:t> 1</w:t>
      </w:r>
      <w:r w:rsidRPr="003F3A53">
        <w:rPr>
          <w:lang w:val="sl-SI"/>
        </w:rPr>
        <w:t>07c(7) Direktive</w:t>
      </w:r>
      <w:r w:rsidR="00BB02B3" w:rsidRPr="003F3A53">
        <w:rPr>
          <w:lang w:val="sl-SI"/>
        </w:rPr>
        <w:t> 2</w:t>
      </w:r>
      <w:r w:rsidRPr="003F3A53">
        <w:rPr>
          <w:lang w:val="sl-SI"/>
        </w:rPr>
        <w:t>001/83/ES, in vseh kasnejših posodobitvah, objavljenih na evropskem spletnem portalu o zdravilih.</w:t>
      </w:r>
    </w:p>
    <w:p w14:paraId="15501839" w14:textId="77777777" w:rsidR="00BB02B3" w:rsidRPr="003F3A53" w:rsidRDefault="00BB02B3" w:rsidP="008D4020">
      <w:pPr>
        <w:rPr>
          <w:lang w:val="sl-SI"/>
        </w:rPr>
      </w:pPr>
    </w:p>
    <w:p w14:paraId="3CBDFAFB" w14:textId="77777777" w:rsidR="00132FAC" w:rsidRPr="003F3A53" w:rsidRDefault="00132FAC" w:rsidP="008D4020">
      <w:pPr>
        <w:rPr>
          <w:lang w:val="sl-SI"/>
        </w:rPr>
      </w:pPr>
    </w:p>
    <w:p w14:paraId="5F523278" w14:textId="77777777" w:rsidR="00BB02B3" w:rsidRPr="003F3A53" w:rsidRDefault="00A03174" w:rsidP="008D4020">
      <w:pPr>
        <w:pStyle w:val="Heading1"/>
        <w:tabs>
          <w:tab w:val="left" w:pos="567"/>
        </w:tabs>
        <w:spacing w:after="0" w:line="240" w:lineRule="auto"/>
        <w:ind w:left="567" w:right="0" w:hanging="567"/>
        <w:rPr>
          <w:lang w:val="sl-SI"/>
        </w:rPr>
      </w:pPr>
      <w:r w:rsidRPr="003F3A53">
        <w:rPr>
          <w:lang w:val="sl-SI"/>
        </w:rPr>
        <w:t>D.</w:t>
      </w:r>
      <w:r w:rsidR="00BB02B3" w:rsidRPr="003F3A53">
        <w:rPr>
          <w:lang w:val="sl-SI"/>
        </w:rPr>
        <w:tab/>
      </w:r>
      <w:r w:rsidRPr="003F3A53">
        <w:rPr>
          <w:lang w:val="sl-SI"/>
        </w:rPr>
        <w:t>POGOJI ALI OMEJITVE V ZVEZI Z VARNO IN UČINKOVITO UPORABO ZDRAVILA</w:t>
      </w:r>
    </w:p>
    <w:p w14:paraId="6F6703C7" w14:textId="77777777" w:rsidR="00132FAC" w:rsidRPr="003F3A53" w:rsidRDefault="00132FAC" w:rsidP="008D4020">
      <w:pPr>
        <w:keepNext/>
        <w:keepLines/>
        <w:rPr>
          <w:lang w:val="sl-SI"/>
        </w:rPr>
      </w:pPr>
    </w:p>
    <w:p w14:paraId="5E08CF7E" w14:textId="77777777" w:rsidR="00BB02B3" w:rsidRPr="003F3A53" w:rsidRDefault="00E75B7B" w:rsidP="00E319B1">
      <w:pPr>
        <w:keepNext/>
        <w:keepLines/>
        <w:tabs>
          <w:tab w:val="left" w:pos="567"/>
        </w:tabs>
        <w:rPr>
          <w:b/>
          <w:bCs/>
          <w:lang w:val="sl-SI"/>
        </w:rPr>
      </w:pPr>
      <w:r w:rsidRPr="00E319B1">
        <w:rPr>
          <w:lang w:val="sl-SI"/>
        </w:rPr>
        <w:t>•</w:t>
      </w:r>
      <w:r w:rsidRPr="00E319B1">
        <w:rPr>
          <w:lang w:val="sl-SI"/>
        </w:rPr>
        <w:tab/>
      </w:r>
      <w:r w:rsidR="00A03174" w:rsidRPr="003F3A53">
        <w:rPr>
          <w:b/>
          <w:bCs/>
          <w:lang w:val="sl-SI"/>
        </w:rPr>
        <w:t>Načrt za obvladovanje tveganj (RMP)</w:t>
      </w:r>
    </w:p>
    <w:p w14:paraId="130D0BB0" w14:textId="77777777" w:rsidR="00132FAC" w:rsidRPr="003F3A53" w:rsidRDefault="00132FAC" w:rsidP="008D4020">
      <w:pPr>
        <w:keepNext/>
        <w:keepLines/>
        <w:rPr>
          <w:lang w:val="sl-SI"/>
        </w:rPr>
      </w:pPr>
    </w:p>
    <w:p w14:paraId="76861C87" w14:textId="77777777" w:rsidR="00BB02B3" w:rsidRPr="003F3A53" w:rsidRDefault="00A03174" w:rsidP="008D4020">
      <w:pPr>
        <w:rPr>
          <w:lang w:val="sl-SI"/>
        </w:rPr>
      </w:pPr>
      <w:r w:rsidRPr="003F3A53">
        <w:rPr>
          <w:lang w:val="sl-SI"/>
        </w:rPr>
        <w:t>Imetnik dovoljenja za promet z</w:t>
      </w:r>
      <w:r w:rsidR="00E75B7B">
        <w:rPr>
          <w:lang w:val="sl-SI"/>
        </w:rPr>
        <w:t> </w:t>
      </w:r>
      <w:r w:rsidRPr="003F3A53">
        <w:rPr>
          <w:lang w:val="sl-SI"/>
        </w:rPr>
        <w:t>zdravilom bo izvedel zahtevane farmakovigilančne aktivnosti in ukrepe, podrobno opisane v sprejetem RMP, predloženem v modulu</w:t>
      </w:r>
      <w:r w:rsidR="00BB02B3" w:rsidRPr="003F3A53">
        <w:rPr>
          <w:lang w:val="sl-SI"/>
        </w:rPr>
        <w:t> 1</w:t>
      </w:r>
      <w:r w:rsidRPr="003F3A53">
        <w:rPr>
          <w:lang w:val="sl-SI"/>
        </w:rPr>
        <w:t>.8.</w:t>
      </w:r>
      <w:r w:rsidR="00BB02B3" w:rsidRPr="003F3A53">
        <w:rPr>
          <w:lang w:val="sl-SI"/>
        </w:rPr>
        <w:t>2 </w:t>
      </w:r>
      <w:r w:rsidRPr="003F3A53">
        <w:rPr>
          <w:lang w:val="sl-SI"/>
        </w:rPr>
        <w:t>dovoljenja za promet z</w:t>
      </w:r>
      <w:r w:rsidR="00675975" w:rsidRPr="003F3A53">
        <w:rPr>
          <w:lang w:val="sl-SI"/>
        </w:rPr>
        <w:t> </w:t>
      </w:r>
      <w:r w:rsidRPr="003F3A53">
        <w:rPr>
          <w:lang w:val="sl-SI"/>
        </w:rPr>
        <w:t>zdravilom, in vseh nadaljnjih sprejetih posodobitvah RMP.</w:t>
      </w:r>
    </w:p>
    <w:p w14:paraId="12014CB9" w14:textId="77777777" w:rsidR="00132FAC" w:rsidRPr="003F3A53" w:rsidRDefault="00132FAC" w:rsidP="008D4020">
      <w:pPr>
        <w:rPr>
          <w:lang w:val="sl-SI"/>
        </w:rPr>
      </w:pPr>
    </w:p>
    <w:p w14:paraId="56E91B6A" w14:textId="77777777" w:rsidR="00BB02B3" w:rsidRPr="003F3A53" w:rsidRDefault="00A03174" w:rsidP="008D4020">
      <w:pPr>
        <w:rPr>
          <w:lang w:val="sl-SI"/>
        </w:rPr>
      </w:pPr>
      <w:r w:rsidRPr="003F3A53">
        <w:rPr>
          <w:lang w:val="sl-SI"/>
        </w:rPr>
        <w:t>Posodobljen RMP je treba predložiti:</w:t>
      </w:r>
    </w:p>
    <w:p w14:paraId="47CD92EA" w14:textId="77777777" w:rsidR="00BB02B3" w:rsidRPr="003F3A53" w:rsidRDefault="00A03174" w:rsidP="008D4020">
      <w:pPr>
        <w:numPr>
          <w:ilvl w:val="0"/>
          <w:numId w:val="9"/>
        </w:numPr>
        <w:tabs>
          <w:tab w:val="left" w:pos="567"/>
        </w:tabs>
        <w:ind w:left="1134" w:hanging="567"/>
        <w:rPr>
          <w:lang w:val="sl-SI"/>
        </w:rPr>
      </w:pPr>
      <w:r w:rsidRPr="003F3A53">
        <w:rPr>
          <w:lang w:val="sl-SI"/>
        </w:rPr>
        <w:t>na zahtevo Evropske agencije za zdravila;</w:t>
      </w:r>
    </w:p>
    <w:p w14:paraId="3489F9F1" w14:textId="77777777" w:rsidR="00BB02B3" w:rsidRPr="003F3A53" w:rsidRDefault="00A03174" w:rsidP="008D4020">
      <w:pPr>
        <w:numPr>
          <w:ilvl w:val="0"/>
          <w:numId w:val="9"/>
        </w:numPr>
        <w:tabs>
          <w:tab w:val="left" w:pos="567"/>
        </w:tabs>
        <w:ind w:left="1134" w:hanging="567"/>
        <w:rPr>
          <w:lang w:val="sl-SI"/>
        </w:rPr>
      </w:pPr>
      <w:r w:rsidRPr="003F3A53">
        <w:rPr>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w:t>
      </w:r>
      <w:r w:rsidR="00E35DE6">
        <w:rPr>
          <w:lang w:val="sl-SI"/>
        </w:rPr>
        <w:t> </w:t>
      </w:r>
      <w:r w:rsidRPr="003F3A53">
        <w:rPr>
          <w:lang w:val="sl-SI"/>
        </w:rPr>
        <w:t>zmanjševanjem tveganja).</w:t>
      </w:r>
    </w:p>
    <w:p w14:paraId="2C4671B6" w14:textId="77777777" w:rsidR="00132FAC" w:rsidRPr="003F3A53" w:rsidRDefault="00132FAC" w:rsidP="008D4020">
      <w:pPr>
        <w:rPr>
          <w:lang w:val="sl-SI"/>
        </w:rPr>
      </w:pPr>
    </w:p>
    <w:p w14:paraId="258520D2" w14:textId="77777777" w:rsidR="00BB02B3" w:rsidRPr="003F3A53" w:rsidRDefault="00E35DE6" w:rsidP="00E319B1">
      <w:pPr>
        <w:tabs>
          <w:tab w:val="left" w:pos="567"/>
        </w:tabs>
        <w:rPr>
          <w:b/>
          <w:bCs/>
          <w:lang w:val="sl-SI"/>
        </w:rPr>
      </w:pPr>
      <w:r w:rsidRPr="00E319B1">
        <w:rPr>
          <w:lang w:val="sl-SI"/>
        </w:rPr>
        <w:t>•</w:t>
      </w:r>
      <w:r w:rsidRPr="00E319B1">
        <w:rPr>
          <w:lang w:val="sl-SI"/>
        </w:rPr>
        <w:tab/>
      </w:r>
      <w:r w:rsidR="00A03174" w:rsidRPr="003F3A53">
        <w:rPr>
          <w:b/>
          <w:bCs/>
          <w:lang w:val="sl-SI"/>
        </w:rPr>
        <w:t>Dodatni ukrepi za zmanjševanje tveganj</w:t>
      </w:r>
    </w:p>
    <w:p w14:paraId="7F48D99F" w14:textId="77777777" w:rsidR="00132FAC" w:rsidRPr="003F3A53" w:rsidRDefault="00132FAC" w:rsidP="008D4020">
      <w:pPr>
        <w:rPr>
          <w:lang w:val="sl-SI"/>
        </w:rPr>
      </w:pPr>
    </w:p>
    <w:p w14:paraId="28D1B7F4" w14:textId="77777777" w:rsidR="00D37532" w:rsidRDefault="00A03174" w:rsidP="008D4020">
      <w:pPr>
        <w:rPr>
          <w:lang w:val="sl-SI"/>
        </w:rPr>
      </w:pPr>
      <w:r w:rsidRPr="003F3A53">
        <w:rPr>
          <w:lang w:val="sl-SI"/>
        </w:rPr>
        <w:t>Imetnik dovoljenja za promet z</w:t>
      </w:r>
      <w:r w:rsidR="00BF7A20">
        <w:rPr>
          <w:lang w:val="sl-SI"/>
        </w:rPr>
        <w:t> </w:t>
      </w:r>
      <w:r w:rsidRPr="003F3A53">
        <w:rPr>
          <w:lang w:val="sl-SI"/>
        </w:rPr>
        <w:t>zdravilom mora zagotoviti uvedbo opozorilne kartice za bolnika v</w:t>
      </w:r>
      <w:r w:rsidR="00675975" w:rsidRPr="003F3A53">
        <w:rPr>
          <w:lang w:val="sl-SI"/>
        </w:rPr>
        <w:t> </w:t>
      </w:r>
      <w:r w:rsidRPr="003F3A53">
        <w:rPr>
          <w:lang w:val="sl-SI"/>
        </w:rPr>
        <w:t>zvezi z</w:t>
      </w:r>
      <w:r w:rsidR="00BF7A20">
        <w:rPr>
          <w:lang w:val="sl-SI"/>
        </w:rPr>
        <w:t> </w:t>
      </w:r>
      <w:r w:rsidRPr="003F3A53">
        <w:rPr>
          <w:lang w:val="sl-SI"/>
        </w:rPr>
        <w:t xml:space="preserve">osteonekrozo čeljustnice. </w:t>
      </w:r>
    </w:p>
    <w:p w14:paraId="108AC39E" w14:textId="77777777" w:rsidR="00BB02B3" w:rsidRPr="003F3A53" w:rsidRDefault="00A03174" w:rsidP="008D4020">
      <w:pPr>
        <w:rPr>
          <w:lang w:val="sl-SI"/>
        </w:rPr>
      </w:pPr>
      <w:r w:rsidRPr="003F3A53">
        <w:rPr>
          <w:lang w:val="sl-SI"/>
        </w:rPr>
        <w:br w:type="page"/>
      </w:r>
    </w:p>
    <w:p w14:paraId="367F2BD0" w14:textId="77777777" w:rsidR="00BB02B3" w:rsidRPr="003F3A53" w:rsidRDefault="00BB02B3" w:rsidP="008D4020">
      <w:pPr>
        <w:jc w:val="center"/>
        <w:rPr>
          <w:lang w:val="sl-SI"/>
        </w:rPr>
      </w:pPr>
    </w:p>
    <w:p w14:paraId="47C092DE" w14:textId="77777777" w:rsidR="00BB02B3" w:rsidRPr="003F3A53" w:rsidRDefault="00BB02B3" w:rsidP="008D4020">
      <w:pPr>
        <w:jc w:val="center"/>
        <w:rPr>
          <w:lang w:val="sl-SI"/>
        </w:rPr>
      </w:pPr>
    </w:p>
    <w:p w14:paraId="41CF335A" w14:textId="77777777" w:rsidR="00BB02B3" w:rsidRPr="003F3A53" w:rsidRDefault="00BB02B3" w:rsidP="008D4020">
      <w:pPr>
        <w:jc w:val="center"/>
        <w:rPr>
          <w:lang w:val="sl-SI"/>
        </w:rPr>
      </w:pPr>
    </w:p>
    <w:p w14:paraId="44F1E254" w14:textId="77777777" w:rsidR="00BB02B3" w:rsidRPr="003F3A53" w:rsidRDefault="00BB02B3" w:rsidP="008D4020">
      <w:pPr>
        <w:jc w:val="center"/>
        <w:rPr>
          <w:lang w:val="sl-SI"/>
        </w:rPr>
      </w:pPr>
    </w:p>
    <w:p w14:paraId="0E849A2B" w14:textId="77777777" w:rsidR="00BB02B3" w:rsidRPr="003F3A53" w:rsidRDefault="00BB02B3" w:rsidP="008D4020">
      <w:pPr>
        <w:jc w:val="center"/>
        <w:rPr>
          <w:lang w:val="sl-SI"/>
        </w:rPr>
      </w:pPr>
    </w:p>
    <w:p w14:paraId="101B1B72" w14:textId="77777777" w:rsidR="00BB02B3" w:rsidRPr="003F3A53" w:rsidRDefault="00BB02B3" w:rsidP="008D4020">
      <w:pPr>
        <w:jc w:val="center"/>
        <w:rPr>
          <w:lang w:val="sl-SI"/>
        </w:rPr>
      </w:pPr>
    </w:p>
    <w:p w14:paraId="7AF8A440" w14:textId="77777777" w:rsidR="00BB02B3" w:rsidRPr="003F3A53" w:rsidRDefault="00BB02B3" w:rsidP="008D4020">
      <w:pPr>
        <w:jc w:val="center"/>
        <w:rPr>
          <w:lang w:val="sl-SI"/>
        </w:rPr>
      </w:pPr>
    </w:p>
    <w:p w14:paraId="2FC2222A" w14:textId="77777777" w:rsidR="00BB02B3" w:rsidRPr="003F3A53" w:rsidRDefault="00BB02B3" w:rsidP="008D4020">
      <w:pPr>
        <w:jc w:val="center"/>
        <w:rPr>
          <w:lang w:val="sl-SI"/>
        </w:rPr>
      </w:pPr>
    </w:p>
    <w:p w14:paraId="45A562EC" w14:textId="77777777" w:rsidR="00BB02B3" w:rsidRPr="003F3A53" w:rsidRDefault="00BB02B3" w:rsidP="008D4020">
      <w:pPr>
        <w:jc w:val="center"/>
        <w:rPr>
          <w:lang w:val="sl-SI"/>
        </w:rPr>
      </w:pPr>
    </w:p>
    <w:p w14:paraId="74D0E461" w14:textId="77777777" w:rsidR="00BB02B3" w:rsidRPr="003F3A53" w:rsidRDefault="00BB02B3" w:rsidP="008D4020">
      <w:pPr>
        <w:jc w:val="center"/>
        <w:rPr>
          <w:lang w:val="sl-SI"/>
        </w:rPr>
      </w:pPr>
    </w:p>
    <w:p w14:paraId="0CD6459E" w14:textId="77777777" w:rsidR="00BB02B3" w:rsidRPr="003F3A53" w:rsidRDefault="00BB02B3" w:rsidP="008D4020">
      <w:pPr>
        <w:jc w:val="center"/>
        <w:rPr>
          <w:lang w:val="sl-SI"/>
        </w:rPr>
      </w:pPr>
    </w:p>
    <w:p w14:paraId="133972ED" w14:textId="77777777" w:rsidR="00BB02B3" w:rsidRPr="003F3A53" w:rsidRDefault="00BB02B3" w:rsidP="008D4020">
      <w:pPr>
        <w:jc w:val="center"/>
        <w:rPr>
          <w:lang w:val="sl-SI"/>
        </w:rPr>
      </w:pPr>
    </w:p>
    <w:p w14:paraId="1DFAAE3D" w14:textId="77777777" w:rsidR="00BB02B3" w:rsidRPr="003F3A53" w:rsidRDefault="00BB02B3" w:rsidP="008D4020">
      <w:pPr>
        <w:jc w:val="center"/>
        <w:rPr>
          <w:lang w:val="sl-SI"/>
        </w:rPr>
      </w:pPr>
    </w:p>
    <w:p w14:paraId="34FB2038" w14:textId="77777777" w:rsidR="00BB02B3" w:rsidRPr="003F3A53" w:rsidRDefault="00BB02B3" w:rsidP="008D4020">
      <w:pPr>
        <w:jc w:val="center"/>
        <w:rPr>
          <w:lang w:val="sl-SI"/>
        </w:rPr>
      </w:pPr>
    </w:p>
    <w:p w14:paraId="210FD7D1" w14:textId="77777777" w:rsidR="00BB02B3" w:rsidRPr="003F3A53" w:rsidRDefault="00BB02B3" w:rsidP="008D4020">
      <w:pPr>
        <w:jc w:val="center"/>
        <w:rPr>
          <w:lang w:val="sl-SI"/>
        </w:rPr>
      </w:pPr>
    </w:p>
    <w:p w14:paraId="77D72DBC" w14:textId="77777777" w:rsidR="00BB02B3" w:rsidRPr="003F3A53" w:rsidRDefault="00BB02B3" w:rsidP="008D4020">
      <w:pPr>
        <w:jc w:val="center"/>
        <w:rPr>
          <w:lang w:val="sl-SI"/>
        </w:rPr>
      </w:pPr>
    </w:p>
    <w:p w14:paraId="15028A13" w14:textId="77777777" w:rsidR="00BB02B3" w:rsidRPr="003F3A53" w:rsidRDefault="00BB02B3" w:rsidP="008D4020">
      <w:pPr>
        <w:jc w:val="center"/>
        <w:rPr>
          <w:lang w:val="sl-SI"/>
        </w:rPr>
      </w:pPr>
    </w:p>
    <w:p w14:paraId="1D77A949" w14:textId="77777777" w:rsidR="00BB02B3" w:rsidRPr="003F3A53" w:rsidRDefault="00BB02B3" w:rsidP="008D4020">
      <w:pPr>
        <w:jc w:val="center"/>
        <w:rPr>
          <w:lang w:val="sl-SI"/>
        </w:rPr>
      </w:pPr>
    </w:p>
    <w:p w14:paraId="12A619B5" w14:textId="77777777" w:rsidR="00BB02B3" w:rsidRPr="003F3A53" w:rsidRDefault="00BB02B3" w:rsidP="008D4020">
      <w:pPr>
        <w:jc w:val="center"/>
        <w:rPr>
          <w:lang w:val="sl-SI"/>
        </w:rPr>
      </w:pPr>
    </w:p>
    <w:p w14:paraId="0934F379" w14:textId="77777777" w:rsidR="00BB02B3" w:rsidRPr="003F3A53" w:rsidRDefault="00BB02B3" w:rsidP="008D4020">
      <w:pPr>
        <w:jc w:val="center"/>
        <w:rPr>
          <w:lang w:val="sl-SI"/>
        </w:rPr>
      </w:pPr>
    </w:p>
    <w:p w14:paraId="4F6D1DB5" w14:textId="77777777" w:rsidR="00BB02B3" w:rsidRPr="003F3A53" w:rsidRDefault="00BB02B3" w:rsidP="008D4020">
      <w:pPr>
        <w:jc w:val="center"/>
        <w:rPr>
          <w:lang w:val="sl-SI"/>
        </w:rPr>
      </w:pPr>
    </w:p>
    <w:p w14:paraId="28197DCD" w14:textId="77777777" w:rsidR="00BB02B3" w:rsidRPr="003F3A53" w:rsidRDefault="00BB02B3" w:rsidP="008D4020">
      <w:pPr>
        <w:jc w:val="center"/>
        <w:rPr>
          <w:lang w:val="sl-SI"/>
        </w:rPr>
      </w:pPr>
    </w:p>
    <w:p w14:paraId="74FBDB2A" w14:textId="77777777" w:rsidR="00132FAC" w:rsidRPr="003F3A53" w:rsidRDefault="00132FAC" w:rsidP="008D4020">
      <w:pPr>
        <w:jc w:val="center"/>
        <w:rPr>
          <w:lang w:val="sl-SI"/>
        </w:rPr>
      </w:pPr>
    </w:p>
    <w:p w14:paraId="7D13D536" w14:textId="77777777" w:rsidR="00BB02B3" w:rsidRPr="003F3A53" w:rsidRDefault="00A03174" w:rsidP="008D4020">
      <w:pPr>
        <w:jc w:val="center"/>
        <w:rPr>
          <w:b/>
          <w:lang w:val="sl-SI"/>
        </w:rPr>
      </w:pPr>
      <w:r w:rsidRPr="003F3A53">
        <w:rPr>
          <w:b/>
          <w:lang w:val="sl-SI"/>
        </w:rPr>
        <w:t>PRILOGA III</w:t>
      </w:r>
    </w:p>
    <w:p w14:paraId="7CE77BAA" w14:textId="77777777" w:rsidR="00132FAC" w:rsidRPr="003F3A53" w:rsidRDefault="00132FAC" w:rsidP="008D4020">
      <w:pPr>
        <w:jc w:val="center"/>
        <w:rPr>
          <w:lang w:val="sl-SI"/>
        </w:rPr>
      </w:pPr>
    </w:p>
    <w:p w14:paraId="57801D1F" w14:textId="77777777" w:rsidR="003D2A30" w:rsidRPr="003F3A53" w:rsidRDefault="00A03174" w:rsidP="008D4020">
      <w:pPr>
        <w:jc w:val="center"/>
        <w:rPr>
          <w:b/>
          <w:lang w:val="sl-SI"/>
        </w:rPr>
      </w:pPr>
      <w:r w:rsidRPr="003F3A53">
        <w:rPr>
          <w:b/>
          <w:lang w:val="sl-SI"/>
        </w:rPr>
        <w:t xml:space="preserve">OZNAČEVANJE IN NAVODILO ZA UPORABO </w:t>
      </w:r>
    </w:p>
    <w:p w14:paraId="68EA0B8C" w14:textId="77777777" w:rsidR="00BB02B3" w:rsidRPr="003F3A53" w:rsidRDefault="00A03174" w:rsidP="008D4020">
      <w:pPr>
        <w:rPr>
          <w:lang w:val="sl-SI"/>
        </w:rPr>
      </w:pPr>
      <w:r w:rsidRPr="003F3A53">
        <w:rPr>
          <w:lang w:val="sl-SI"/>
        </w:rPr>
        <w:br w:type="page"/>
      </w:r>
    </w:p>
    <w:p w14:paraId="75C9D92A" w14:textId="77777777" w:rsidR="00BB02B3" w:rsidRPr="003F3A53" w:rsidRDefault="00BB02B3" w:rsidP="008D4020">
      <w:pPr>
        <w:jc w:val="center"/>
        <w:rPr>
          <w:lang w:val="sl-SI"/>
        </w:rPr>
      </w:pPr>
    </w:p>
    <w:p w14:paraId="5B9D2242" w14:textId="77777777" w:rsidR="00BB02B3" w:rsidRPr="003F3A53" w:rsidRDefault="00BB02B3" w:rsidP="008D4020">
      <w:pPr>
        <w:jc w:val="center"/>
        <w:rPr>
          <w:lang w:val="sl-SI"/>
        </w:rPr>
      </w:pPr>
    </w:p>
    <w:p w14:paraId="36381D83" w14:textId="77777777" w:rsidR="00BB02B3" w:rsidRPr="003F3A53" w:rsidRDefault="00BB02B3" w:rsidP="008D4020">
      <w:pPr>
        <w:jc w:val="center"/>
        <w:rPr>
          <w:lang w:val="sl-SI"/>
        </w:rPr>
      </w:pPr>
    </w:p>
    <w:p w14:paraId="21D0F4C5" w14:textId="77777777" w:rsidR="00BB02B3" w:rsidRPr="003F3A53" w:rsidRDefault="00BB02B3" w:rsidP="008D4020">
      <w:pPr>
        <w:jc w:val="center"/>
        <w:rPr>
          <w:lang w:val="sl-SI"/>
        </w:rPr>
      </w:pPr>
    </w:p>
    <w:p w14:paraId="684AFCA9" w14:textId="77777777" w:rsidR="00BB02B3" w:rsidRPr="003F3A53" w:rsidRDefault="00BB02B3" w:rsidP="008D4020">
      <w:pPr>
        <w:jc w:val="center"/>
        <w:rPr>
          <w:lang w:val="sl-SI"/>
        </w:rPr>
      </w:pPr>
    </w:p>
    <w:p w14:paraId="1FCBCA18" w14:textId="77777777" w:rsidR="00BB02B3" w:rsidRPr="003F3A53" w:rsidRDefault="00BB02B3" w:rsidP="008D4020">
      <w:pPr>
        <w:jc w:val="center"/>
        <w:rPr>
          <w:lang w:val="sl-SI"/>
        </w:rPr>
      </w:pPr>
    </w:p>
    <w:p w14:paraId="6814C75E" w14:textId="77777777" w:rsidR="00BB02B3" w:rsidRPr="003F3A53" w:rsidRDefault="00BB02B3" w:rsidP="008D4020">
      <w:pPr>
        <w:jc w:val="center"/>
        <w:rPr>
          <w:lang w:val="sl-SI"/>
        </w:rPr>
      </w:pPr>
    </w:p>
    <w:p w14:paraId="00315A63" w14:textId="77777777" w:rsidR="00BB02B3" w:rsidRPr="003F3A53" w:rsidRDefault="00BB02B3" w:rsidP="008D4020">
      <w:pPr>
        <w:jc w:val="center"/>
        <w:rPr>
          <w:lang w:val="sl-SI"/>
        </w:rPr>
      </w:pPr>
    </w:p>
    <w:p w14:paraId="00653766" w14:textId="77777777" w:rsidR="00BB02B3" w:rsidRPr="003F3A53" w:rsidRDefault="00BB02B3" w:rsidP="008D4020">
      <w:pPr>
        <w:jc w:val="center"/>
        <w:rPr>
          <w:lang w:val="sl-SI"/>
        </w:rPr>
      </w:pPr>
    </w:p>
    <w:p w14:paraId="460AF6B5" w14:textId="77777777" w:rsidR="00BB02B3" w:rsidRPr="003F3A53" w:rsidRDefault="00BB02B3" w:rsidP="008D4020">
      <w:pPr>
        <w:jc w:val="center"/>
        <w:rPr>
          <w:lang w:val="sl-SI"/>
        </w:rPr>
      </w:pPr>
    </w:p>
    <w:p w14:paraId="2DA75DE0" w14:textId="77777777" w:rsidR="00BB02B3" w:rsidRPr="003F3A53" w:rsidRDefault="00BB02B3" w:rsidP="008D4020">
      <w:pPr>
        <w:jc w:val="center"/>
        <w:rPr>
          <w:lang w:val="sl-SI"/>
        </w:rPr>
      </w:pPr>
    </w:p>
    <w:p w14:paraId="08C93052" w14:textId="77777777" w:rsidR="00BB02B3" w:rsidRPr="003F3A53" w:rsidRDefault="00BB02B3" w:rsidP="008D4020">
      <w:pPr>
        <w:jc w:val="center"/>
        <w:rPr>
          <w:lang w:val="sl-SI"/>
        </w:rPr>
      </w:pPr>
    </w:p>
    <w:p w14:paraId="294F7A61" w14:textId="77777777" w:rsidR="00BB02B3" w:rsidRPr="003F3A53" w:rsidRDefault="00BB02B3" w:rsidP="008D4020">
      <w:pPr>
        <w:jc w:val="center"/>
        <w:rPr>
          <w:lang w:val="sl-SI"/>
        </w:rPr>
      </w:pPr>
    </w:p>
    <w:p w14:paraId="6916A4BE" w14:textId="77777777" w:rsidR="00BB02B3" w:rsidRPr="003F3A53" w:rsidRDefault="00BB02B3" w:rsidP="008D4020">
      <w:pPr>
        <w:jc w:val="center"/>
        <w:rPr>
          <w:lang w:val="sl-SI"/>
        </w:rPr>
      </w:pPr>
    </w:p>
    <w:p w14:paraId="24BAEE22" w14:textId="77777777" w:rsidR="00BB02B3" w:rsidRPr="003F3A53" w:rsidRDefault="00BB02B3" w:rsidP="008D4020">
      <w:pPr>
        <w:jc w:val="center"/>
        <w:rPr>
          <w:lang w:val="sl-SI"/>
        </w:rPr>
      </w:pPr>
    </w:p>
    <w:p w14:paraId="324E516A" w14:textId="77777777" w:rsidR="00BB02B3" w:rsidRPr="003F3A53" w:rsidRDefault="00BB02B3" w:rsidP="008D4020">
      <w:pPr>
        <w:jc w:val="center"/>
        <w:rPr>
          <w:lang w:val="sl-SI"/>
        </w:rPr>
      </w:pPr>
    </w:p>
    <w:p w14:paraId="019618CB" w14:textId="77777777" w:rsidR="00BB02B3" w:rsidRPr="003F3A53" w:rsidRDefault="00BB02B3" w:rsidP="008D4020">
      <w:pPr>
        <w:jc w:val="center"/>
        <w:rPr>
          <w:lang w:val="sl-SI"/>
        </w:rPr>
      </w:pPr>
    </w:p>
    <w:p w14:paraId="7641C995" w14:textId="77777777" w:rsidR="00BB02B3" w:rsidRPr="003F3A53" w:rsidRDefault="00BB02B3" w:rsidP="008D4020">
      <w:pPr>
        <w:jc w:val="center"/>
        <w:rPr>
          <w:lang w:val="sl-SI"/>
        </w:rPr>
      </w:pPr>
    </w:p>
    <w:p w14:paraId="54DF4EEB" w14:textId="77777777" w:rsidR="00BB02B3" w:rsidRPr="003F3A53" w:rsidRDefault="00BB02B3" w:rsidP="008D4020">
      <w:pPr>
        <w:jc w:val="center"/>
        <w:rPr>
          <w:lang w:val="sl-SI"/>
        </w:rPr>
      </w:pPr>
    </w:p>
    <w:p w14:paraId="15E36112" w14:textId="77777777" w:rsidR="00BB02B3" w:rsidRPr="003F3A53" w:rsidRDefault="00BB02B3" w:rsidP="008D4020">
      <w:pPr>
        <w:jc w:val="center"/>
        <w:rPr>
          <w:lang w:val="sl-SI"/>
        </w:rPr>
      </w:pPr>
    </w:p>
    <w:p w14:paraId="4F0F9EE5" w14:textId="77777777" w:rsidR="00BB02B3" w:rsidRPr="003F3A53" w:rsidRDefault="00BB02B3" w:rsidP="008D4020">
      <w:pPr>
        <w:jc w:val="center"/>
        <w:rPr>
          <w:lang w:val="sl-SI"/>
        </w:rPr>
      </w:pPr>
    </w:p>
    <w:p w14:paraId="254F893D" w14:textId="77777777" w:rsidR="00BB02B3" w:rsidRPr="003F3A53" w:rsidRDefault="00BB02B3" w:rsidP="008D4020">
      <w:pPr>
        <w:jc w:val="center"/>
        <w:rPr>
          <w:lang w:val="sl-SI"/>
        </w:rPr>
      </w:pPr>
    </w:p>
    <w:p w14:paraId="7750BF06" w14:textId="77777777" w:rsidR="00132FAC" w:rsidRPr="003F3A53" w:rsidRDefault="00132FAC" w:rsidP="008D4020">
      <w:pPr>
        <w:jc w:val="center"/>
        <w:rPr>
          <w:lang w:val="sl-SI"/>
        </w:rPr>
      </w:pPr>
    </w:p>
    <w:p w14:paraId="6FBD4F86" w14:textId="77777777" w:rsidR="00BB02B3" w:rsidRPr="003F3A53" w:rsidRDefault="00A03174" w:rsidP="008D4020">
      <w:pPr>
        <w:pStyle w:val="Heading1"/>
        <w:spacing w:after="0" w:line="240" w:lineRule="auto"/>
        <w:ind w:left="0" w:right="0" w:firstLine="0"/>
        <w:jc w:val="center"/>
        <w:rPr>
          <w:lang w:val="sl-SI"/>
        </w:rPr>
      </w:pPr>
      <w:r w:rsidRPr="003F3A53">
        <w:rPr>
          <w:lang w:val="sl-SI"/>
        </w:rPr>
        <w:t>A. OZNAČEVANJE</w:t>
      </w:r>
    </w:p>
    <w:p w14:paraId="4CA0BBBE" w14:textId="77777777" w:rsidR="00132FAC" w:rsidRPr="003F3A53" w:rsidRDefault="00A03174" w:rsidP="008D4020">
      <w:pPr>
        <w:jc w:val="center"/>
        <w:rPr>
          <w:lang w:val="sl-SI"/>
        </w:rPr>
      </w:pPr>
      <w:r w:rsidRPr="003F3A53">
        <w:rPr>
          <w:lang w:val="sl-SI"/>
        </w:rPr>
        <w:br w:type="page"/>
      </w:r>
    </w:p>
    <w:p w14:paraId="4D4F4FCC" w14:textId="77777777" w:rsidR="00BB02B3" w:rsidRPr="003F3A53" w:rsidRDefault="00A03174" w:rsidP="008D4020">
      <w:pPr>
        <w:pBdr>
          <w:top w:val="single" w:sz="4" w:space="1" w:color="auto"/>
          <w:left w:val="single" w:sz="4" w:space="4" w:color="auto"/>
          <w:bottom w:val="single" w:sz="4" w:space="1" w:color="auto"/>
          <w:right w:val="single" w:sz="4" w:space="4" w:color="auto"/>
        </w:pBdr>
        <w:rPr>
          <w:b/>
          <w:lang w:val="sl-SI"/>
        </w:rPr>
      </w:pPr>
      <w:r w:rsidRPr="003F3A53">
        <w:rPr>
          <w:b/>
          <w:lang w:val="sl-SI"/>
        </w:rPr>
        <w:lastRenderedPageBreak/>
        <w:t>PODATKI NA ZUNANJI OVOJNINI</w:t>
      </w:r>
    </w:p>
    <w:p w14:paraId="76B534E6" w14:textId="77777777" w:rsidR="00132FAC" w:rsidRPr="003F3A53" w:rsidRDefault="00132FAC" w:rsidP="008D4020">
      <w:pPr>
        <w:pBdr>
          <w:top w:val="single" w:sz="4" w:space="1" w:color="auto"/>
          <w:left w:val="single" w:sz="4" w:space="4" w:color="auto"/>
          <w:bottom w:val="single" w:sz="4" w:space="1" w:color="auto"/>
          <w:right w:val="single" w:sz="4" w:space="4" w:color="auto"/>
        </w:pBdr>
        <w:rPr>
          <w:b/>
          <w:lang w:val="sl-SI"/>
        </w:rPr>
      </w:pPr>
    </w:p>
    <w:p w14:paraId="20BB5C0F" w14:textId="77777777" w:rsidR="00BB02B3" w:rsidRPr="003F3A53" w:rsidRDefault="00A03174" w:rsidP="008D4020">
      <w:pPr>
        <w:pBdr>
          <w:top w:val="single" w:sz="4" w:space="1" w:color="auto"/>
          <w:left w:val="single" w:sz="4" w:space="4" w:color="auto"/>
          <w:bottom w:val="single" w:sz="4" w:space="1" w:color="auto"/>
          <w:right w:val="single" w:sz="4" w:space="4" w:color="auto"/>
        </w:pBdr>
        <w:rPr>
          <w:b/>
          <w:lang w:val="sl-SI"/>
        </w:rPr>
      </w:pPr>
      <w:r w:rsidRPr="003F3A53">
        <w:rPr>
          <w:b/>
          <w:lang w:val="sl-SI"/>
        </w:rPr>
        <w:t>ŠKATLA ZA NAPOLNJENO INJEKCIJSKO BRIZGO</w:t>
      </w:r>
    </w:p>
    <w:p w14:paraId="4EC772B5" w14:textId="77777777" w:rsidR="00BB02B3" w:rsidRPr="003F3A53" w:rsidRDefault="00BB02B3" w:rsidP="008D4020">
      <w:pPr>
        <w:rPr>
          <w:lang w:val="sl-SI"/>
        </w:rPr>
      </w:pPr>
    </w:p>
    <w:p w14:paraId="548859A0" w14:textId="77777777" w:rsidR="00132FAC" w:rsidRPr="003F3A53" w:rsidRDefault="00132FAC" w:rsidP="008D4020">
      <w:pPr>
        <w:rPr>
          <w:lang w:val="sl-SI"/>
        </w:rPr>
      </w:pPr>
    </w:p>
    <w:p w14:paraId="0DE34118"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w:t>
      </w:r>
      <w:r w:rsidR="00EE52BC" w:rsidRPr="003F3A53">
        <w:rPr>
          <w:b/>
          <w:lang w:val="sl-SI"/>
        </w:rPr>
        <w:tab/>
      </w:r>
      <w:r w:rsidRPr="003F3A53">
        <w:rPr>
          <w:b/>
          <w:lang w:val="sl-SI"/>
        </w:rPr>
        <w:t>IME ZDRAVILA</w:t>
      </w:r>
    </w:p>
    <w:p w14:paraId="6244F3C2" w14:textId="77777777" w:rsidR="00132FAC" w:rsidRPr="003F3A53" w:rsidRDefault="00132FAC" w:rsidP="008D4020">
      <w:pPr>
        <w:keepNext/>
        <w:keepLines/>
        <w:rPr>
          <w:lang w:val="sl-SI"/>
        </w:rPr>
      </w:pPr>
    </w:p>
    <w:p w14:paraId="0A48429B" w14:textId="77777777" w:rsidR="00266A4F" w:rsidRPr="003F3A53" w:rsidRDefault="008528A3" w:rsidP="008D4020">
      <w:pPr>
        <w:rPr>
          <w:lang w:val="sl-SI"/>
        </w:rPr>
      </w:pPr>
      <w:r w:rsidRPr="003F3A53">
        <w:rPr>
          <w:lang w:val="sl-SI"/>
        </w:rPr>
        <w:t>Jubbonti</w:t>
      </w:r>
      <w:r w:rsidR="006D5BFD" w:rsidRPr="003F3A53">
        <w:rPr>
          <w:lang w:val="sl-SI"/>
        </w:rPr>
        <w:t xml:space="preserve"> </w:t>
      </w:r>
      <w:r w:rsidR="00BB02B3" w:rsidRPr="003F3A53">
        <w:rPr>
          <w:lang w:val="sl-SI"/>
        </w:rPr>
        <w:t>60 </w:t>
      </w:r>
      <w:r w:rsidR="00A03174" w:rsidRPr="003F3A53">
        <w:rPr>
          <w:lang w:val="sl-SI"/>
        </w:rPr>
        <w:t xml:space="preserve">mg raztopina za injiciranje v napolnjeni injekcijski brizgi </w:t>
      </w:r>
    </w:p>
    <w:p w14:paraId="112FE1B8" w14:textId="77777777" w:rsidR="00BB02B3" w:rsidRPr="003F3A53" w:rsidRDefault="00A03174" w:rsidP="008D4020">
      <w:pPr>
        <w:rPr>
          <w:lang w:val="sl-SI"/>
        </w:rPr>
      </w:pPr>
      <w:r w:rsidRPr="003F3A53">
        <w:rPr>
          <w:lang w:val="sl-SI"/>
        </w:rPr>
        <w:t>denosumab</w:t>
      </w:r>
    </w:p>
    <w:p w14:paraId="74F3062A" w14:textId="77777777" w:rsidR="00BB02B3" w:rsidRPr="003F3A53" w:rsidRDefault="00BB02B3" w:rsidP="008D4020">
      <w:pPr>
        <w:rPr>
          <w:lang w:val="sl-SI"/>
        </w:rPr>
      </w:pPr>
    </w:p>
    <w:p w14:paraId="2A406D8C" w14:textId="77777777" w:rsidR="00132FAC" w:rsidRPr="003F3A53" w:rsidRDefault="00132FAC" w:rsidP="008D4020">
      <w:pPr>
        <w:rPr>
          <w:lang w:val="sl-SI"/>
        </w:rPr>
      </w:pPr>
    </w:p>
    <w:p w14:paraId="04B76A1B"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2.</w:t>
      </w:r>
      <w:r w:rsidR="00EE52BC" w:rsidRPr="003F3A53">
        <w:rPr>
          <w:b/>
          <w:lang w:val="sl-SI"/>
        </w:rPr>
        <w:tab/>
      </w:r>
      <w:r w:rsidRPr="003F3A53">
        <w:rPr>
          <w:b/>
          <w:lang w:val="sl-SI"/>
        </w:rPr>
        <w:t>NAVEDBA ENE ALI VEČ UČINKOVIN</w:t>
      </w:r>
    </w:p>
    <w:p w14:paraId="0B6E43E9" w14:textId="77777777" w:rsidR="00132FAC" w:rsidRPr="003F3A53" w:rsidRDefault="00132FAC" w:rsidP="008D4020">
      <w:pPr>
        <w:keepNext/>
        <w:keepLines/>
        <w:rPr>
          <w:lang w:val="sl-SI"/>
        </w:rPr>
      </w:pPr>
    </w:p>
    <w:p w14:paraId="202FFAAB" w14:textId="77777777" w:rsidR="00BB02B3" w:rsidRPr="003F3A53" w:rsidRDefault="00BB02B3" w:rsidP="008D4020">
      <w:pPr>
        <w:rPr>
          <w:lang w:val="sl-SI"/>
        </w:rPr>
      </w:pPr>
      <w:r w:rsidRPr="003F3A53">
        <w:rPr>
          <w:lang w:val="sl-SI"/>
        </w:rPr>
        <w:t>1 </w:t>
      </w:r>
      <w:r w:rsidR="00A03174" w:rsidRPr="003F3A53">
        <w:rPr>
          <w:lang w:val="sl-SI"/>
        </w:rPr>
        <w:t>ml napolnjena injekcijska brizga vsebuje</w:t>
      </w:r>
      <w:r w:rsidR="006D5BFD" w:rsidRPr="003F3A53">
        <w:rPr>
          <w:lang w:val="sl-SI"/>
        </w:rPr>
        <w:t xml:space="preserve"> </w:t>
      </w:r>
      <w:r w:rsidRPr="003F3A53">
        <w:rPr>
          <w:lang w:val="sl-SI"/>
        </w:rPr>
        <w:t>60 </w:t>
      </w:r>
      <w:r w:rsidR="00A03174" w:rsidRPr="003F3A53">
        <w:rPr>
          <w:lang w:val="sl-SI"/>
        </w:rPr>
        <w:t>mg denosumaba (6</w:t>
      </w:r>
      <w:r w:rsidRPr="003F3A53">
        <w:rPr>
          <w:lang w:val="sl-SI"/>
        </w:rPr>
        <w:t>0 </w:t>
      </w:r>
      <w:r w:rsidR="00A03174" w:rsidRPr="003F3A53">
        <w:rPr>
          <w:lang w:val="sl-SI"/>
        </w:rPr>
        <w:t>mg/ml).</w:t>
      </w:r>
    </w:p>
    <w:p w14:paraId="6BB02E5C" w14:textId="77777777" w:rsidR="00BB02B3" w:rsidRPr="003F3A53" w:rsidRDefault="00BB02B3" w:rsidP="008D4020">
      <w:pPr>
        <w:rPr>
          <w:lang w:val="sl-SI"/>
        </w:rPr>
      </w:pPr>
    </w:p>
    <w:p w14:paraId="60EF811F" w14:textId="77777777" w:rsidR="00132FAC" w:rsidRPr="003F3A53" w:rsidRDefault="00132FAC" w:rsidP="008D4020">
      <w:pPr>
        <w:rPr>
          <w:lang w:val="sl-SI"/>
        </w:rPr>
      </w:pPr>
    </w:p>
    <w:p w14:paraId="5F396C49"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3.</w:t>
      </w:r>
      <w:r w:rsidR="00EE52BC" w:rsidRPr="003F3A53">
        <w:rPr>
          <w:b/>
          <w:lang w:val="sl-SI"/>
        </w:rPr>
        <w:tab/>
      </w:r>
      <w:r w:rsidRPr="003F3A53">
        <w:rPr>
          <w:b/>
          <w:lang w:val="sl-SI"/>
        </w:rPr>
        <w:t>SEZNAM POMOŽNIH SNOVI</w:t>
      </w:r>
    </w:p>
    <w:p w14:paraId="38FC072F" w14:textId="77777777" w:rsidR="00132FAC" w:rsidRPr="003F3A53" w:rsidRDefault="00132FAC" w:rsidP="008D4020">
      <w:pPr>
        <w:rPr>
          <w:lang w:val="sl-SI"/>
        </w:rPr>
      </w:pPr>
    </w:p>
    <w:p w14:paraId="37AC67AC" w14:textId="77777777" w:rsidR="00BB02B3" w:rsidRPr="003F3A53" w:rsidRDefault="00091305" w:rsidP="008D4020">
      <w:pPr>
        <w:rPr>
          <w:lang w:val="sl-SI"/>
        </w:rPr>
      </w:pPr>
      <w:r w:rsidRPr="003F3A53">
        <w:rPr>
          <w:lang w:val="sl-SI"/>
        </w:rPr>
        <w:t>Pomožne snovi: l</w:t>
      </w:r>
      <w:r w:rsidR="00A03174" w:rsidRPr="003F3A53">
        <w:rPr>
          <w:lang w:val="sl-SI"/>
        </w:rPr>
        <w:t xml:space="preserve">edocet, sorbitol (E420), </w:t>
      </w:r>
      <w:r w:rsidR="008528A3" w:rsidRPr="003F3A53">
        <w:rPr>
          <w:lang w:val="sl-SI"/>
        </w:rPr>
        <w:t xml:space="preserve">klorovodikova kislina, natrijev hidroksid, </w:t>
      </w:r>
      <w:r w:rsidR="00A03174" w:rsidRPr="003F3A53">
        <w:rPr>
          <w:lang w:val="sl-SI"/>
        </w:rPr>
        <w:t>polisorbat</w:t>
      </w:r>
      <w:r w:rsidR="00BB02B3" w:rsidRPr="003F3A53">
        <w:rPr>
          <w:lang w:val="sl-SI"/>
        </w:rPr>
        <w:t> 2</w:t>
      </w:r>
      <w:r w:rsidR="00A03174" w:rsidRPr="003F3A53">
        <w:rPr>
          <w:lang w:val="sl-SI"/>
        </w:rPr>
        <w:t>0, voda za injekcije.</w:t>
      </w:r>
    </w:p>
    <w:p w14:paraId="6C1203E7" w14:textId="77777777" w:rsidR="00BB02B3" w:rsidRPr="003F3A53" w:rsidRDefault="00BB02B3" w:rsidP="008D4020">
      <w:pPr>
        <w:rPr>
          <w:lang w:val="sl-SI"/>
        </w:rPr>
      </w:pPr>
    </w:p>
    <w:p w14:paraId="0A2CADA2" w14:textId="77777777" w:rsidR="00132FAC" w:rsidRPr="003F3A53" w:rsidRDefault="00132FAC" w:rsidP="008D4020">
      <w:pPr>
        <w:rPr>
          <w:lang w:val="sl-SI"/>
        </w:rPr>
      </w:pPr>
    </w:p>
    <w:p w14:paraId="6F0DC4F0"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4.</w:t>
      </w:r>
      <w:r w:rsidR="00EE52BC" w:rsidRPr="003F3A53">
        <w:rPr>
          <w:b/>
          <w:lang w:val="sl-SI"/>
        </w:rPr>
        <w:tab/>
      </w:r>
      <w:r w:rsidRPr="003F3A53">
        <w:rPr>
          <w:b/>
          <w:lang w:val="sl-SI"/>
        </w:rPr>
        <w:t>FARMACEVTSKA OBLIKA IN VSEBINA</w:t>
      </w:r>
    </w:p>
    <w:p w14:paraId="7E492804" w14:textId="77777777" w:rsidR="00132FAC" w:rsidRPr="003F3A53" w:rsidRDefault="00132FAC" w:rsidP="008D4020">
      <w:pPr>
        <w:keepNext/>
        <w:keepLines/>
        <w:rPr>
          <w:lang w:val="sl-SI"/>
        </w:rPr>
      </w:pPr>
    </w:p>
    <w:p w14:paraId="579112F8" w14:textId="77777777" w:rsidR="00BB02B3" w:rsidRPr="003F3A53" w:rsidRDefault="00A03174" w:rsidP="008D4020">
      <w:pPr>
        <w:rPr>
          <w:lang w:val="sl-SI"/>
        </w:rPr>
      </w:pPr>
      <w:r w:rsidRPr="003F3A53">
        <w:rPr>
          <w:shd w:val="clear" w:color="auto" w:fill="C0C0C0"/>
          <w:lang w:val="sl-SI"/>
        </w:rPr>
        <w:t>raztopina za injiciranje</w:t>
      </w:r>
    </w:p>
    <w:p w14:paraId="73919520" w14:textId="77777777" w:rsidR="00675975" w:rsidRPr="003F3A53" w:rsidRDefault="008528A3" w:rsidP="008D4020">
      <w:pPr>
        <w:rPr>
          <w:lang w:val="sl-SI"/>
        </w:rPr>
      </w:pPr>
      <w:r w:rsidRPr="003F3A53">
        <w:rPr>
          <w:lang w:val="sl-SI"/>
        </w:rPr>
        <w:t xml:space="preserve">1 </w:t>
      </w:r>
      <w:r w:rsidR="00A03174" w:rsidRPr="003F3A53">
        <w:rPr>
          <w:lang w:val="sl-SI"/>
        </w:rPr>
        <w:t>napolnjena injekcijska brizga z</w:t>
      </w:r>
      <w:r w:rsidR="00E319B1">
        <w:rPr>
          <w:lang w:val="sl-SI"/>
        </w:rPr>
        <w:t> </w:t>
      </w:r>
      <w:r w:rsidRPr="003F3A53">
        <w:rPr>
          <w:lang w:val="sl-SI"/>
        </w:rPr>
        <w:t>varnostnim ščitnikom</w:t>
      </w:r>
      <w:r w:rsidR="00A03174" w:rsidRPr="003F3A53">
        <w:rPr>
          <w:lang w:val="sl-SI"/>
        </w:rPr>
        <w:t xml:space="preserve"> </w:t>
      </w:r>
    </w:p>
    <w:p w14:paraId="3312CF15" w14:textId="77777777" w:rsidR="00BB02B3" w:rsidRPr="003F3A53" w:rsidRDefault="00BB02B3" w:rsidP="008D4020">
      <w:pPr>
        <w:rPr>
          <w:lang w:val="sl-SI"/>
        </w:rPr>
      </w:pPr>
    </w:p>
    <w:p w14:paraId="739F262D" w14:textId="77777777" w:rsidR="00132FAC" w:rsidRPr="003F3A53" w:rsidRDefault="00132FAC" w:rsidP="008D4020">
      <w:pPr>
        <w:rPr>
          <w:lang w:val="sl-SI"/>
        </w:rPr>
      </w:pPr>
    </w:p>
    <w:p w14:paraId="3B888C7A"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5.</w:t>
      </w:r>
      <w:r w:rsidR="00EE52BC" w:rsidRPr="003F3A53">
        <w:rPr>
          <w:b/>
          <w:lang w:val="sl-SI"/>
        </w:rPr>
        <w:tab/>
      </w:r>
      <w:r w:rsidRPr="003F3A53">
        <w:rPr>
          <w:b/>
          <w:lang w:val="sl-SI"/>
        </w:rPr>
        <w:t>POSTOPEK IN POT(I) UPORABE ZDRAVILA</w:t>
      </w:r>
    </w:p>
    <w:p w14:paraId="0081EF2E" w14:textId="77777777" w:rsidR="00132FAC" w:rsidRPr="003F3A53" w:rsidRDefault="00132FAC" w:rsidP="008D4020">
      <w:pPr>
        <w:keepNext/>
        <w:keepLines/>
        <w:rPr>
          <w:lang w:val="sl-SI"/>
        </w:rPr>
      </w:pPr>
    </w:p>
    <w:p w14:paraId="13C1566F" w14:textId="77777777" w:rsidR="00BB02B3" w:rsidRPr="003F3A53" w:rsidRDefault="00A03174" w:rsidP="008D4020">
      <w:pPr>
        <w:rPr>
          <w:lang w:val="sl-SI"/>
        </w:rPr>
      </w:pPr>
      <w:r w:rsidRPr="003F3A53">
        <w:rPr>
          <w:lang w:val="sl-SI"/>
        </w:rPr>
        <w:t>za subkutano uporabo</w:t>
      </w:r>
    </w:p>
    <w:p w14:paraId="7B1DA5EE" w14:textId="77777777" w:rsidR="00EE52BC" w:rsidRPr="003F3A53" w:rsidRDefault="008528A3" w:rsidP="008D4020">
      <w:pPr>
        <w:rPr>
          <w:lang w:val="sl-SI"/>
        </w:rPr>
      </w:pPr>
      <w:r w:rsidRPr="003F3A53">
        <w:rPr>
          <w:lang w:val="sl-SI"/>
        </w:rPr>
        <w:t>Pred uporabo preberite priloženo navodilo!</w:t>
      </w:r>
    </w:p>
    <w:p w14:paraId="3B739D5A" w14:textId="77777777" w:rsidR="00BB02B3" w:rsidRPr="003F3A53" w:rsidRDefault="00A03174" w:rsidP="008D4020">
      <w:pPr>
        <w:rPr>
          <w:lang w:val="sl-SI"/>
        </w:rPr>
      </w:pPr>
      <w:r w:rsidRPr="003F3A53">
        <w:rPr>
          <w:lang w:val="sl-SI"/>
        </w:rPr>
        <w:t>Ne stresajte.</w:t>
      </w:r>
    </w:p>
    <w:p w14:paraId="5D68478E" w14:textId="77777777" w:rsidR="008528A3" w:rsidRPr="003F3A53" w:rsidRDefault="008528A3" w:rsidP="008D4020">
      <w:pPr>
        <w:rPr>
          <w:lang w:val="sl-SI"/>
        </w:rPr>
      </w:pPr>
      <w:r w:rsidRPr="003F3A53">
        <w:rPr>
          <w:lang w:val="sl-SI"/>
        </w:rPr>
        <w:t>Ne uporabite, če so zlomljena varnostna tesnila.</w:t>
      </w:r>
    </w:p>
    <w:p w14:paraId="048E05D4" w14:textId="77777777" w:rsidR="00BB02B3" w:rsidRPr="003F3A53" w:rsidRDefault="00BB02B3" w:rsidP="007659D8">
      <w:pPr>
        <w:rPr>
          <w:lang w:val="sl-SI"/>
        </w:rPr>
      </w:pPr>
    </w:p>
    <w:p w14:paraId="5782576D" w14:textId="77777777" w:rsidR="00132FAC" w:rsidRPr="003F3A53" w:rsidRDefault="00132FAC" w:rsidP="008D4020">
      <w:pPr>
        <w:rPr>
          <w:lang w:val="sl-SI"/>
        </w:rPr>
      </w:pPr>
    </w:p>
    <w:p w14:paraId="3E60E064"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6.</w:t>
      </w:r>
      <w:r w:rsidR="00EE52BC" w:rsidRPr="003F3A53">
        <w:rPr>
          <w:b/>
          <w:lang w:val="sl-SI"/>
        </w:rPr>
        <w:tab/>
      </w:r>
      <w:r w:rsidRPr="003F3A53">
        <w:rPr>
          <w:b/>
          <w:lang w:val="sl-SI"/>
        </w:rPr>
        <w:t>POSEBNO OPOZORILO O SHRANJEVANJU ZDRAVILA ZUNAJ DOSEGA IN POGLEDA OTROK</w:t>
      </w:r>
    </w:p>
    <w:p w14:paraId="258D3678" w14:textId="77777777" w:rsidR="00132FAC" w:rsidRPr="003F3A53" w:rsidRDefault="00132FAC" w:rsidP="008D4020">
      <w:pPr>
        <w:keepNext/>
        <w:keepLines/>
        <w:rPr>
          <w:lang w:val="sl-SI"/>
        </w:rPr>
      </w:pPr>
    </w:p>
    <w:p w14:paraId="356F60C7" w14:textId="77777777" w:rsidR="00BB02B3" w:rsidRPr="003F3A53" w:rsidRDefault="00A03174" w:rsidP="008D4020">
      <w:pPr>
        <w:rPr>
          <w:lang w:val="sl-SI"/>
        </w:rPr>
      </w:pPr>
      <w:r w:rsidRPr="003F3A53">
        <w:rPr>
          <w:lang w:val="sl-SI"/>
        </w:rPr>
        <w:t>Zdravilo shranjujte nedosegljivo otrokom!</w:t>
      </w:r>
    </w:p>
    <w:p w14:paraId="0CE07B34" w14:textId="77777777" w:rsidR="00BB02B3" w:rsidRPr="003F3A53" w:rsidRDefault="00BB02B3" w:rsidP="008D4020">
      <w:pPr>
        <w:rPr>
          <w:lang w:val="sl-SI"/>
        </w:rPr>
      </w:pPr>
    </w:p>
    <w:p w14:paraId="1AE32341" w14:textId="77777777" w:rsidR="00132FAC" w:rsidRPr="003F3A53" w:rsidRDefault="00132FAC" w:rsidP="008D4020">
      <w:pPr>
        <w:rPr>
          <w:lang w:val="sl-SI"/>
        </w:rPr>
      </w:pPr>
    </w:p>
    <w:p w14:paraId="16CC3248"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7.</w:t>
      </w:r>
      <w:r w:rsidR="00EE52BC" w:rsidRPr="003F3A53">
        <w:rPr>
          <w:b/>
          <w:lang w:val="sl-SI"/>
        </w:rPr>
        <w:tab/>
      </w:r>
      <w:r w:rsidRPr="003F3A53">
        <w:rPr>
          <w:b/>
          <w:lang w:val="sl-SI"/>
        </w:rPr>
        <w:t>DRUGA POSEBNA OPOZORILA, ČE SO POTREBNA</w:t>
      </w:r>
    </w:p>
    <w:p w14:paraId="32B1BA71" w14:textId="77777777" w:rsidR="00BB02B3" w:rsidRPr="003F3A53" w:rsidRDefault="00BB02B3" w:rsidP="008D4020">
      <w:pPr>
        <w:keepNext/>
        <w:keepLines/>
        <w:rPr>
          <w:lang w:val="sl-SI"/>
        </w:rPr>
      </w:pPr>
    </w:p>
    <w:p w14:paraId="674A430F" w14:textId="77777777" w:rsidR="00132FAC" w:rsidRPr="003F3A53" w:rsidRDefault="00132FAC" w:rsidP="008D4020">
      <w:pPr>
        <w:rPr>
          <w:lang w:val="sl-SI"/>
        </w:rPr>
      </w:pPr>
    </w:p>
    <w:p w14:paraId="26FB97A1"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8.</w:t>
      </w:r>
      <w:r w:rsidR="00EE52BC" w:rsidRPr="003F3A53">
        <w:rPr>
          <w:b/>
          <w:lang w:val="sl-SI"/>
        </w:rPr>
        <w:tab/>
      </w:r>
      <w:r w:rsidRPr="003F3A53">
        <w:rPr>
          <w:b/>
          <w:lang w:val="sl-SI"/>
        </w:rPr>
        <w:t>DATUM IZTEKA ROKA UPORABNOSTI ZDRAVILA</w:t>
      </w:r>
    </w:p>
    <w:p w14:paraId="1CF4B4A9" w14:textId="77777777" w:rsidR="00132FAC" w:rsidRPr="003F3A53" w:rsidRDefault="00132FAC" w:rsidP="008D4020">
      <w:pPr>
        <w:keepNext/>
        <w:keepLines/>
        <w:rPr>
          <w:lang w:val="sl-SI"/>
        </w:rPr>
      </w:pPr>
    </w:p>
    <w:p w14:paraId="72C38192" w14:textId="77777777" w:rsidR="00BB02B3" w:rsidRPr="003F3A53" w:rsidRDefault="00A03174" w:rsidP="008D4020">
      <w:pPr>
        <w:rPr>
          <w:lang w:val="sl-SI"/>
        </w:rPr>
      </w:pPr>
      <w:r w:rsidRPr="003F3A53">
        <w:rPr>
          <w:lang w:val="sl-SI"/>
        </w:rPr>
        <w:t>EXP</w:t>
      </w:r>
    </w:p>
    <w:p w14:paraId="514EB77F" w14:textId="77777777" w:rsidR="00BB02B3" w:rsidRPr="003F3A53" w:rsidRDefault="00BB02B3" w:rsidP="008D4020">
      <w:pPr>
        <w:rPr>
          <w:lang w:val="sl-SI"/>
        </w:rPr>
      </w:pPr>
    </w:p>
    <w:p w14:paraId="53E26DE9" w14:textId="77777777" w:rsidR="00132FAC" w:rsidRPr="003F3A53" w:rsidRDefault="00132FAC" w:rsidP="008D4020">
      <w:pPr>
        <w:rPr>
          <w:lang w:val="sl-SI"/>
        </w:rPr>
      </w:pPr>
    </w:p>
    <w:p w14:paraId="309F5744"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9.</w:t>
      </w:r>
      <w:r w:rsidR="00EE52BC" w:rsidRPr="003F3A53">
        <w:rPr>
          <w:b/>
          <w:lang w:val="sl-SI"/>
        </w:rPr>
        <w:tab/>
      </w:r>
      <w:r w:rsidRPr="003F3A53">
        <w:rPr>
          <w:b/>
          <w:lang w:val="sl-SI"/>
        </w:rPr>
        <w:t>POSEBNA NAVODILA ZA SHRANJEVANJE</w:t>
      </w:r>
    </w:p>
    <w:p w14:paraId="6BE39A73" w14:textId="77777777" w:rsidR="00132FAC" w:rsidRPr="003F3A53" w:rsidRDefault="00132FAC" w:rsidP="008D4020">
      <w:pPr>
        <w:keepNext/>
        <w:keepLines/>
        <w:rPr>
          <w:lang w:val="sl-SI"/>
        </w:rPr>
      </w:pPr>
    </w:p>
    <w:p w14:paraId="15A92A50" w14:textId="77777777" w:rsidR="001378CD" w:rsidRPr="003F3A53" w:rsidRDefault="00A03174" w:rsidP="008D4020">
      <w:pPr>
        <w:keepNext/>
        <w:keepLines/>
        <w:rPr>
          <w:lang w:val="sl-SI"/>
        </w:rPr>
      </w:pPr>
      <w:r w:rsidRPr="003F3A53">
        <w:rPr>
          <w:lang w:val="sl-SI"/>
        </w:rPr>
        <w:t xml:space="preserve">Shranjujte v hladilniku. </w:t>
      </w:r>
    </w:p>
    <w:p w14:paraId="15C8EE58" w14:textId="77777777" w:rsidR="00BB02B3" w:rsidRPr="003F3A53" w:rsidRDefault="00A03174" w:rsidP="008D4020">
      <w:pPr>
        <w:rPr>
          <w:lang w:val="sl-SI"/>
        </w:rPr>
      </w:pPr>
      <w:r w:rsidRPr="003F3A53">
        <w:rPr>
          <w:lang w:val="sl-SI"/>
        </w:rPr>
        <w:t>Ne zamrzujte.</w:t>
      </w:r>
    </w:p>
    <w:p w14:paraId="586C710C" w14:textId="77777777" w:rsidR="00BB02B3" w:rsidRPr="003F3A53" w:rsidRDefault="007C4A47" w:rsidP="008D4020">
      <w:pPr>
        <w:rPr>
          <w:lang w:val="sl-SI"/>
        </w:rPr>
      </w:pPr>
      <w:r>
        <w:rPr>
          <w:lang w:val="sl-SI"/>
        </w:rPr>
        <w:t>Napolnjeno injekcijsko brizgo</w:t>
      </w:r>
      <w:r w:rsidR="00A03174" w:rsidRPr="003F3A53">
        <w:rPr>
          <w:lang w:val="sl-SI"/>
        </w:rPr>
        <w:t xml:space="preserve"> shranjujte v zunanji ovojnini za zagotovitev zaščite pred svetlobo.</w:t>
      </w:r>
    </w:p>
    <w:p w14:paraId="5339B359" w14:textId="77777777" w:rsidR="00BB02B3" w:rsidRPr="003F3A53" w:rsidRDefault="00BB02B3" w:rsidP="008D4020">
      <w:pPr>
        <w:rPr>
          <w:lang w:val="sl-SI"/>
        </w:rPr>
      </w:pPr>
    </w:p>
    <w:p w14:paraId="67A23CF0" w14:textId="77777777" w:rsidR="00132FAC" w:rsidRPr="003F3A53" w:rsidRDefault="00132FAC" w:rsidP="008D4020">
      <w:pPr>
        <w:rPr>
          <w:lang w:val="sl-SI"/>
        </w:rPr>
      </w:pPr>
    </w:p>
    <w:p w14:paraId="5608BAB2"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10.</w:t>
      </w:r>
      <w:r w:rsidR="001378CD" w:rsidRPr="003F3A53">
        <w:rPr>
          <w:b/>
          <w:lang w:val="sl-SI"/>
        </w:rPr>
        <w:tab/>
      </w:r>
      <w:r w:rsidRPr="003F3A53">
        <w:rPr>
          <w:b/>
          <w:lang w:val="sl-SI"/>
        </w:rPr>
        <w:t>POSEBNI VARNOSTNI UKREPI ZA ODSTRANJEVANJE NEUPORABLJENIH ZDRAVIL ALI IZ NJIH NASTALIH ODPADNIH SNOVI, KADAR SO POTREBNI</w:t>
      </w:r>
    </w:p>
    <w:p w14:paraId="27EF3401" w14:textId="77777777" w:rsidR="00BB02B3" w:rsidRPr="003F3A53" w:rsidRDefault="00BB02B3" w:rsidP="008D4020">
      <w:pPr>
        <w:keepNext/>
        <w:keepLines/>
        <w:rPr>
          <w:lang w:val="sl-SI"/>
        </w:rPr>
      </w:pPr>
    </w:p>
    <w:p w14:paraId="1EAACF13" w14:textId="77777777" w:rsidR="00132FAC" w:rsidRPr="003F3A53" w:rsidRDefault="00132FAC" w:rsidP="008D4020">
      <w:pPr>
        <w:rPr>
          <w:lang w:val="sl-SI"/>
        </w:rPr>
      </w:pPr>
    </w:p>
    <w:p w14:paraId="19D6D509"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11.</w:t>
      </w:r>
      <w:r w:rsidR="001378CD" w:rsidRPr="003F3A53">
        <w:rPr>
          <w:b/>
          <w:lang w:val="sl-SI"/>
        </w:rPr>
        <w:tab/>
      </w:r>
      <w:r w:rsidRPr="003F3A53">
        <w:rPr>
          <w:b/>
          <w:lang w:val="sl-SI"/>
        </w:rPr>
        <w:t>IME IN NASLOV IMETNIKA DOVOLJENJA ZA PROMET Z ZDRAVILOM</w:t>
      </w:r>
    </w:p>
    <w:p w14:paraId="61B77889" w14:textId="77777777" w:rsidR="00132FAC" w:rsidRPr="003F3A53" w:rsidRDefault="00132FAC" w:rsidP="008D4020">
      <w:pPr>
        <w:keepNext/>
        <w:keepLines/>
        <w:rPr>
          <w:lang w:val="sl-SI"/>
        </w:rPr>
      </w:pPr>
    </w:p>
    <w:p w14:paraId="5697F76F" w14:textId="77777777" w:rsidR="00BB02B3" w:rsidRPr="003F3A53" w:rsidRDefault="008528A3" w:rsidP="008D4020">
      <w:pPr>
        <w:rPr>
          <w:lang w:val="sl-SI"/>
        </w:rPr>
      </w:pPr>
      <w:r w:rsidRPr="003F3A53">
        <w:rPr>
          <w:lang w:val="sl-SI"/>
        </w:rPr>
        <w:t>Sandoz GmbH</w:t>
      </w:r>
    </w:p>
    <w:p w14:paraId="1EFC4B19" w14:textId="77777777" w:rsidR="008528A3" w:rsidRPr="003F3A53" w:rsidRDefault="008528A3" w:rsidP="008D4020">
      <w:pPr>
        <w:rPr>
          <w:lang w:val="sl-SI"/>
        </w:rPr>
      </w:pPr>
      <w:r w:rsidRPr="003F3A53">
        <w:rPr>
          <w:lang w:val="sl-SI"/>
        </w:rPr>
        <w:t>Biochemiestr. 10</w:t>
      </w:r>
    </w:p>
    <w:p w14:paraId="4FD9B587" w14:textId="77777777" w:rsidR="008528A3" w:rsidRPr="003F3A53" w:rsidRDefault="008528A3" w:rsidP="008D4020">
      <w:pPr>
        <w:rPr>
          <w:lang w:val="sl-SI"/>
        </w:rPr>
      </w:pPr>
      <w:r w:rsidRPr="003F3A53">
        <w:rPr>
          <w:lang w:val="sl-SI"/>
        </w:rPr>
        <w:t>6250 Kundl</w:t>
      </w:r>
    </w:p>
    <w:p w14:paraId="6E15E5C4" w14:textId="77777777" w:rsidR="008528A3" w:rsidRPr="003F3A53" w:rsidRDefault="008528A3" w:rsidP="008D4020">
      <w:pPr>
        <w:rPr>
          <w:lang w:val="sl-SI"/>
        </w:rPr>
      </w:pPr>
      <w:r w:rsidRPr="003F3A53">
        <w:rPr>
          <w:lang w:val="sl-SI"/>
        </w:rPr>
        <w:t>Avstrija</w:t>
      </w:r>
    </w:p>
    <w:p w14:paraId="591C755B" w14:textId="77777777" w:rsidR="00BB02B3" w:rsidRPr="003F3A53" w:rsidRDefault="00BB02B3" w:rsidP="008D4020">
      <w:pPr>
        <w:rPr>
          <w:lang w:val="sl-SI"/>
        </w:rPr>
      </w:pPr>
    </w:p>
    <w:p w14:paraId="33CF064A" w14:textId="77777777" w:rsidR="00132FAC" w:rsidRPr="003F3A53" w:rsidRDefault="00132FAC" w:rsidP="008D4020">
      <w:pPr>
        <w:rPr>
          <w:lang w:val="sl-SI"/>
        </w:rPr>
      </w:pPr>
    </w:p>
    <w:p w14:paraId="283123BE"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12.</w:t>
      </w:r>
      <w:r w:rsidR="001378CD" w:rsidRPr="003F3A53">
        <w:rPr>
          <w:b/>
          <w:lang w:val="sl-SI"/>
        </w:rPr>
        <w:tab/>
      </w:r>
      <w:r w:rsidRPr="003F3A53">
        <w:rPr>
          <w:b/>
          <w:lang w:val="sl-SI"/>
        </w:rPr>
        <w:t>ŠTEVILKA(E) DOVOLJENJA (DOVOLJENJ) ZA PROMET Z ZDRAVILOM</w:t>
      </w:r>
    </w:p>
    <w:p w14:paraId="00350838" w14:textId="77777777" w:rsidR="00132FAC" w:rsidRPr="003F3A53" w:rsidRDefault="00132FAC" w:rsidP="008D4020">
      <w:pPr>
        <w:keepNext/>
        <w:keepLines/>
        <w:rPr>
          <w:lang w:val="sl-SI"/>
        </w:rPr>
      </w:pPr>
    </w:p>
    <w:p w14:paraId="0D88F7CE" w14:textId="77777777" w:rsidR="00BB02B3" w:rsidRPr="003F3A53" w:rsidRDefault="00A03174" w:rsidP="008D4020">
      <w:pPr>
        <w:rPr>
          <w:lang w:val="sl-SI"/>
        </w:rPr>
      </w:pPr>
      <w:r w:rsidRPr="003F3A53">
        <w:rPr>
          <w:lang w:val="sl-SI"/>
        </w:rPr>
        <w:t>EU/1/</w:t>
      </w:r>
      <w:r w:rsidR="00985F3E" w:rsidRPr="003F3A53">
        <w:rPr>
          <w:lang w:val="sl-SI"/>
        </w:rPr>
        <w:t>24</w:t>
      </w:r>
      <w:r w:rsidR="008528A3" w:rsidRPr="003F3A53">
        <w:rPr>
          <w:lang w:val="sl-SI"/>
        </w:rPr>
        <w:t>/</w:t>
      </w:r>
      <w:r w:rsidR="00985F3E" w:rsidRPr="003F3A53">
        <w:rPr>
          <w:lang w:val="sl-SI"/>
        </w:rPr>
        <w:t>1813</w:t>
      </w:r>
      <w:r w:rsidR="008528A3" w:rsidRPr="003F3A53">
        <w:rPr>
          <w:lang w:val="sl-SI"/>
        </w:rPr>
        <w:t>/</w:t>
      </w:r>
      <w:r w:rsidR="00985F3E" w:rsidRPr="003F3A53">
        <w:rPr>
          <w:lang w:val="sl-SI"/>
        </w:rPr>
        <w:t>001</w:t>
      </w:r>
    </w:p>
    <w:p w14:paraId="5A975ACD" w14:textId="77777777" w:rsidR="00BB02B3" w:rsidRPr="003F3A53" w:rsidRDefault="00BB02B3" w:rsidP="008D4020">
      <w:pPr>
        <w:rPr>
          <w:lang w:val="sl-SI"/>
        </w:rPr>
      </w:pPr>
    </w:p>
    <w:p w14:paraId="7B833ED2" w14:textId="77777777" w:rsidR="00132FAC" w:rsidRPr="003F3A53" w:rsidRDefault="00132FAC" w:rsidP="008D4020">
      <w:pPr>
        <w:rPr>
          <w:lang w:val="sl-SI"/>
        </w:rPr>
      </w:pPr>
    </w:p>
    <w:p w14:paraId="750DF439"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13.</w:t>
      </w:r>
      <w:r w:rsidR="001378CD" w:rsidRPr="003F3A53">
        <w:rPr>
          <w:b/>
          <w:lang w:val="sl-SI"/>
        </w:rPr>
        <w:tab/>
      </w:r>
      <w:r w:rsidRPr="003F3A53">
        <w:rPr>
          <w:b/>
          <w:lang w:val="sl-SI"/>
        </w:rPr>
        <w:t>ŠTEVILKA SERIJE</w:t>
      </w:r>
    </w:p>
    <w:p w14:paraId="335F2B50" w14:textId="77777777" w:rsidR="00132FAC" w:rsidRPr="003F3A53" w:rsidRDefault="00132FAC" w:rsidP="008D4020">
      <w:pPr>
        <w:keepNext/>
        <w:keepLines/>
        <w:rPr>
          <w:lang w:val="sl-SI"/>
        </w:rPr>
      </w:pPr>
    </w:p>
    <w:p w14:paraId="650D7899" w14:textId="77777777" w:rsidR="00BB02B3" w:rsidRPr="003F3A53" w:rsidRDefault="00A03174" w:rsidP="008D4020">
      <w:pPr>
        <w:rPr>
          <w:lang w:val="sl-SI"/>
        </w:rPr>
      </w:pPr>
      <w:r w:rsidRPr="003F3A53">
        <w:rPr>
          <w:lang w:val="sl-SI"/>
        </w:rPr>
        <w:t>Lot</w:t>
      </w:r>
    </w:p>
    <w:p w14:paraId="50D86BEF" w14:textId="77777777" w:rsidR="00BB02B3" w:rsidRPr="003F3A53" w:rsidRDefault="00BB02B3" w:rsidP="008D4020">
      <w:pPr>
        <w:rPr>
          <w:lang w:val="sl-SI"/>
        </w:rPr>
      </w:pPr>
    </w:p>
    <w:p w14:paraId="19B18E50" w14:textId="77777777" w:rsidR="00132FAC" w:rsidRPr="003F3A53" w:rsidRDefault="00132FAC" w:rsidP="008D4020">
      <w:pPr>
        <w:rPr>
          <w:lang w:val="sl-SI"/>
        </w:rPr>
      </w:pPr>
    </w:p>
    <w:p w14:paraId="4BAD4869"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14.</w:t>
      </w:r>
      <w:r w:rsidR="001378CD" w:rsidRPr="003F3A53">
        <w:rPr>
          <w:b/>
          <w:lang w:val="sl-SI"/>
        </w:rPr>
        <w:tab/>
      </w:r>
      <w:r w:rsidRPr="003F3A53">
        <w:rPr>
          <w:b/>
          <w:lang w:val="sl-SI"/>
        </w:rPr>
        <w:t>NAČIN IZDAJANJA ZDRAVILA</w:t>
      </w:r>
    </w:p>
    <w:p w14:paraId="51BFCA92" w14:textId="77777777" w:rsidR="00BB02B3" w:rsidRPr="003F3A53" w:rsidRDefault="00BB02B3" w:rsidP="00174162">
      <w:pPr>
        <w:keepNext/>
        <w:keepLines/>
        <w:rPr>
          <w:lang w:val="sl-SI"/>
        </w:rPr>
      </w:pPr>
    </w:p>
    <w:p w14:paraId="45CB287E" w14:textId="77777777" w:rsidR="00132FAC" w:rsidRPr="003F3A53" w:rsidRDefault="00132FAC" w:rsidP="008D4020">
      <w:pPr>
        <w:rPr>
          <w:lang w:val="sl-SI"/>
        </w:rPr>
      </w:pPr>
    </w:p>
    <w:p w14:paraId="1DDD415E"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15.</w:t>
      </w:r>
      <w:r w:rsidR="00967F35" w:rsidRPr="003F3A53">
        <w:rPr>
          <w:b/>
          <w:lang w:val="sl-SI"/>
        </w:rPr>
        <w:tab/>
      </w:r>
      <w:r w:rsidRPr="003F3A53">
        <w:rPr>
          <w:b/>
          <w:lang w:val="sl-SI"/>
        </w:rPr>
        <w:t>NAVODILA ZA UPORABO</w:t>
      </w:r>
    </w:p>
    <w:p w14:paraId="4C217396" w14:textId="77777777" w:rsidR="00BB02B3" w:rsidRPr="003F3A53" w:rsidRDefault="00BB02B3" w:rsidP="008D4020">
      <w:pPr>
        <w:keepNext/>
        <w:keepLines/>
        <w:rPr>
          <w:lang w:val="sl-SI"/>
        </w:rPr>
      </w:pPr>
    </w:p>
    <w:p w14:paraId="3A5C236D" w14:textId="77777777" w:rsidR="00132FAC" w:rsidRPr="003F3A53" w:rsidRDefault="00132FAC" w:rsidP="008D4020">
      <w:pPr>
        <w:rPr>
          <w:lang w:val="sl-SI"/>
        </w:rPr>
      </w:pPr>
    </w:p>
    <w:p w14:paraId="7BC7CF95"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16.</w:t>
      </w:r>
      <w:r w:rsidR="00967F35" w:rsidRPr="003F3A53">
        <w:rPr>
          <w:b/>
          <w:lang w:val="sl-SI"/>
        </w:rPr>
        <w:tab/>
      </w:r>
      <w:r w:rsidRPr="003F3A53">
        <w:rPr>
          <w:b/>
          <w:lang w:val="sl-SI"/>
        </w:rPr>
        <w:t>PODATKI V BRAILLOVI PISAVI</w:t>
      </w:r>
    </w:p>
    <w:p w14:paraId="3B736FCE" w14:textId="77777777" w:rsidR="00132FAC" w:rsidRPr="003F3A53" w:rsidRDefault="00132FAC" w:rsidP="008D4020">
      <w:pPr>
        <w:keepNext/>
        <w:keepLines/>
        <w:rPr>
          <w:lang w:val="sl-SI"/>
        </w:rPr>
      </w:pPr>
    </w:p>
    <w:p w14:paraId="5695023C" w14:textId="77777777" w:rsidR="00BB02B3" w:rsidRPr="003F3A53" w:rsidRDefault="00AF6DED" w:rsidP="008D4020">
      <w:pPr>
        <w:rPr>
          <w:lang w:val="sl-SI"/>
        </w:rPr>
      </w:pPr>
      <w:r w:rsidRPr="003F3A53">
        <w:rPr>
          <w:lang w:val="sl-SI"/>
        </w:rPr>
        <w:t>Jubbonti</w:t>
      </w:r>
    </w:p>
    <w:p w14:paraId="2D838DD1" w14:textId="77777777" w:rsidR="00BB02B3" w:rsidRPr="003F3A53" w:rsidRDefault="00BB02B3" w:rsidP="008D4020">
      <w:pPr>
        <w:rPr>
          <w:lang w:val="sl-SI"/>
        </w:rPr>
      </w:pPr>
    </w:p>
    <w:p w14:paraId="2AE4527C" w14:textId="77777777" w:rsidR="00132FAC" w:rsidRPr="003F3A53" w:rsidRDefault="00132FAC" w:rsidP="008D4020">
      <w:pPr>
        <w:rPr>
          <w:lang w:val="sl-SI"/>
        </w:rPr>
      </w:pPr>
    </w:p>
    <w:p w14:paraId="143D246F"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17.</w:t>
      </w:r>
      <w:r w:rsidR="00967F35" w:rsidRPr="003F3A53">
        <w:rPr>
          <w:b/>
          <w:lang w:val="sl-SI"/>
        </w:rPr>
        <w:tab/>
      </w:r>
      <w:r w:rsidRPr="003F3A53">
        <w:rPr>
          <w:b/>
          <w:lang w:val="sl-SI"/>
        </w:rPr>
        <w:t>EDINSTVENA OZNAKA – DVODIMENZIONALNA ČRTNA KODA</w:t>
      </w:r>
    </w:p>
    <w:p w14:paraId="08AB7172" w14:textId="77777777" w:rsidR="00132FAC" w:rsidRPr="003F3A53" w:rsidRDefault="00132FAC" w:rsidP="008D4020">
      <w:pPr>
        <w:keepNext/>
        <w:keepLines/>
        <w:rPr>
          <w:lang w:val="sl-SI"/>
        </w:rPr>
      </w:pPr>
    </w:p>
    <w:p w14:paraId="342BE1F4" w14:textId="77777777" w:rsidR="00BB02B3" w:rsidRPr="003F3A53" w:rsidRDefault="00A03174" w:rsidP="008D4020">
      <w:pPr>
        <w:rPr>
          <w:lang w:val="sl-SI"/>
        </w:rPr>
      </w:pPr>
      <w:r w:rsidRPr="003F3A53">
        <w:rPr>
          <w:shd w:val="clear" w:color="auto" w:fill="C0C0C0"/>
          <w:lang w:val="sl-SI"/>
        </w:rPr>
        <w:t>Vsebuje dvodimenzionalno črtno kodo z edinstveno oznako.</w:t>
      </w:r>
    </w:p>
    <w:p w14:paraId="128828AE" w14:textId="77777777" w:rsidR="00BB02B3" w:rsidRPr="003F3A53" w:rsidRDefault="00BB02B3" w:rsidP="008D4020">
      <w:pPr>
        <w:rPr>
          <w:lang w:val="sl-SI"/>
        </w:rPr>
      </w:pPr>
    </w:p>
    <w:p w14:paraId="0C8D694A" w14:textId="77777777" w:rsidR="00132FAC" w:rsidRPr="003F3A53" w:rsidRDefault="00132FAC" w:rsidP="008D4020">
      <w:pPr>
        <w:rPr>
          <w:lang w:val="sl-SI"/>
        </w:rPr>
      </w:pPr>
    </w:p>
    <w:p w14:paraId="280CF9B3"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18.</w:t>
      </w:r>
      <w:r w:rsidR="00967F35" w:rsidRPr="003F3A53">
        <w:rPr>
          <w:b/>
          <w:lang w:val="sl-SI"/>
        </w:rPr>
        <w:tab/>
      </w:r>
      <w:r w:rsidRPr="003F3A53">
        <w:rPr>
          <w:b/>
          <w:lang w:val="sl-SI"/>
        </w:rPr>
        <w:t>EDINSTVENA OZNAKA – V BERLJIVI OBLIKI</w:t>
      </w:r>
    </w:p>
    <w:p w14:paraId="14D41C40" w14:textId="77777777" w:rsidR="00132FAC" w:rsidRPr="003F3A53" w:rsidRDefault="00132FAC" w:rsidP="008D4020">
      <w:pPr>
        <w:keepNext/>
        <w:keepLines/>
        <w:rPr>
          <w:lang w:val="sl-SI"/>
        </w:rPr>
      </w:pPr>
    </w:p>
    <w:p w14:paraId="284C7D06" w14:textId="77777777" w:rsidR="00BB02B3" w:rsidRPr="003F3A53" w:rsidRDefault="00A03174" w:rsidP="008D4020">
      <w:pPr>
        <w:rPr>
          <w:lang w:val="sl-SI"/>
        </w:rPr>
      </w:pPr>
      <w:r w:rsidRPr="003F3A53">
        <w:rPr>
          <w:lang w:val="sl-SI"/>
        </w:rPr>
        <w:t>PC</w:t>
      </w:r>
    </w:p>
    <w:p w14:paraId="19650462" w14:textId="77777777" w:rsidR="00BB02B3" w:rsidRPr="003F3A53" w:rsidRDefault="00A03174" w:rsidP="008D4020">
      <w:pPr>
        <w:rPr>
          <w:lang w:val="sl-SI"/>
        </w:rPr>
      </w:pPr>
      <w:r w:rsidRPr="003F3A53">
        <w:rPr>
          <w:lang w:val="sl-SI"/>
        </w:rPr>
        <w:t>SN</w:t>
      </w:r>
    </w:p>
    <w:p w14:paraId="5365D5BA" w14:textId="77777777" w:rsidR="00BB02B3" w:rsidRPr="003F3A53" w:rsidRDefault="00A03174" w:rsidP="008D4020">
      <w:pPr>
        <w:rPr>
          <w:shd w:val="clear" w:color="auto" w:fill="C0C0C0"/>
          <w:lang w:val="sl-SI"/>
        </w:rPr>
      </w:pPr>
      <w:r w:rsidRPr="003F3A53">
        <w:rPr>
          <w:shd w:val="clear" w:color="auto" w:fill="C0C0C0"/>
          <w:lang w:val="sl-SI"/>
        </w:rPr>
        <w:t>NN</w:t>
      </w:r>
    </w:p>
    <w:p w14:paraId="04C52E45" w14:textId="77777777" w:rsidR="00E0328E" w:rsidRPr="003F3A53" w:rsidRDefault="00E0328E" w:rsidP="008D4020">
      <w:pPr>
        <w:rPr>
          <w:shd w:val="clear" w:color="auto" w:fill="C0C0C0"/>
          <w:lang w:val="sl-SI"/>
        </w:rPr>
      </w:pPr>
      <w:r w:rsidRPr="003F3A53">
        <w:rPr>
          <w:shd w:val="clear" w:color="auto" w:fill="C0C0C0"/>
          <w:lang w:val="sl-SI"/>
        </w:rPr>
        <w:br w:type="page"/>
      </w:r>
    </w:p>
    <w:p w14:paraId="1B8CBD8C" w14:textId="77777777" w:rsidR="00BB02B3" w:rsidRPr="003F3A53" w:rsidRDefault="00A03174" w:rsidP="008D4020">
      <w:pPr>
        <w:pBdr>
          <w:top w:val="single" w:sz="4" w:space="1" w:color="auto"/>
          <w:left w:val="single" w:sz="4" w:space="4" w:color="auto"/>
          <w:bottom w:val="single" w:sz="4" w:space="1" w:color="auto"/>
          <w:right w:val="single" w:sz="4" w:space="4" w:color="auto"/>
        </w:pBdr>
        <w:rPr>
          <w:b/>
          <w:lang w:val="sl-SI"/>
        </w:rPr>
      </w:pPr>
      <w:r w:rsidRPr="003F3A53">
        <w:rPr>
          <w:b/>
          <w:lang w:val="sl-SI"/>
        </w:rPr>
        <w:lastRenderedPageBreak/>
        <w:t>PODATKI, KI MORAJO BITI NAJMANJ NAVEDENI NA PRETISNEM OMOTU ALI DVOJNEM TRAKU</w:t>
      </w:r>
    </w:p>
    <w:p w14:paraId="01506B58" w14:textId="77777777" w:rsidR="00132FAC" w:rsidRPr="003F3A53" w:rsidRDefault="00132FAC" w:rsidP="008D4020">
      <w:pPr>
        <w:pBdr>
          <w:top w:val="single" w:sz="4" w:space="1" w:color="auto"/>
          <w:left w:val="single" w:sz="4" w:space="4" w:color="auto"/>
          <w:bottom w:val="single" w:sz="4" w:space="1" w:color="auto"/>
          <w:right w:val="single" w:sz="4" w:space="4" w:color="auto"/>
        </w:pBdr>
        <w:rPr>
          <w:b/>
          <w:lang w:val="sl-SI"/>
        </w:rPr>
      </w:pPr>
    </w:p>
    <w:p w14:paraId="0532CD63" w14:textId="77777777" w:rsidR="00BB02B3" w:rsidRPr="003F3A53" w:rsidRDefault="00AF6DED" w:rsidP="008D4020">
      <w:pPr>
        <w:pBdr>
          <w:top w:val="single" w:sz="4" w:space="1" w:color="auto"/>
          <w:left w:val="single" w:sz="4" w:space="4" w:color="auto"/>
          <w:bottom w:val="single" w:sz="4" w:space="1" w:color="auto"/>
          <w:right w:val="single" w:sz="4" w:space="4" w:color="auto"/>
        </w:pBdr>
        <w:tabs>
          <w:tab w:val="left" w:pos="567"/>
        </w:tabs>
        <w:rPr>
          <w:b/>
          <w:lang w:val="sl-SI"/>
        </w:rPr>
      </w:pPr>
      <w:r w:rsidRPr="003F3A53">
        <w:rPr>
          <w:b/>
          <w:lang w:val="sl-SI"/>
        </w:rPr>
        <w:t>PRETISNI OMOT</w:t>
      </w:r>
    </w:p>
    <w:p w14:paraId="08FE0E36" w14:textId="77777777" w:rsidR="00BB02B3" w:rsidRPr="003F3A53" w:rsidRDefault="00BB02B3" w:rsidP="008D4020">
      <w:pPr>
        <w:rPr>
          <w:lang w:val="sl-SI"/>
        </w:rPr>
      </w:pPr>
    </w:p>
    <w:p w14:paraId="1573D1EB" w14:textId="77777777" w:rsidR="00132FAC" w:rsidRPr="003F3A53" w:rsidRDefault="00132FAC" w:rsidP="008D4020">
      <w:pPr>
        <w:rPr>
          <w:lang w:val="sl-SI"/>
        </w:rPr>
      </w:pPr>
    </w:p>
    <w:p w14:paraId="1748E398"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w:t>
      </w:r>
      <w:r w:rsidR="007C65BD" w:rsidRPr="003F3A53">
        <w:rPr>
          <w:b/>
          <w:lang w:val="sl-SI"/>
        </w:rPr>
        <w:tab/>
      </w:r>
      <w:r w:rsidRPr="003F3A53">
        <w:rPr>
          <w:b/>
          <w:lang w:val="sl-SI"/>
        </w:rPr>
        <w:t>IME ZDRAVILA</w:t>
      </w:r>
    </w:p>
    <w:p w14:paraId="6250053B" w14:textId="77777777" w:rsidR="00132FAC" w:rsidRPr="003F3A53" w:rsidRDefault="00132FAC" w:rsidP="008D4020">
      <w:pPr>
        <w:keepNext/>
        <w:keepLines/>
        <w:rPr>
          <w:lang w:val="sl-SI"/>
        </w:rPr>
      </w:pPr>
    </w:p>
    <w:p w14:paraId="32E5919E" w14:textId="77777777" w:rsidR="00BB02B3" w:rsidRPr="003F3A53" w:rsidRDefault="00AF6DED" w:rsidP="008D4020">
      <w:pPr>
        <w:rPr>
          <w:lang w:val="sl-SI"/>
        </w:rPr>
      </w:pPr>
      <w:r w:rsidRPr="003F3A53">
        <w:rPr>
          <w:lang w:val="sl-SI"/>
        </w:rPr>
        <w:t>Jubbonti</w:t>
      </w:r>
      <w:r w:rsidR="006D5BFD" w:rsidRPr="003F3A53">
        <w:rPr>
          <w:lang w:val="sl-SI"/>
        </w:rPr>
        <w:t xml:space="preserve"> </w:t>
      </w:r>
      <w:r w:rsidR="00BB02B3" w:rsidRPr="003F3A53">
        <w:rPr>
          <w:lang w:val="sl-SI"/>
        </w:rPr>
        <w:t>60 </w:t>
      </w:r>
      <w:r w:rsidR="00A03174" w:rsidRPr="003F3A53">
        <w:rPr>
          <w:lang w:val="sl-SI"/>
        </w:rPr>
        <w:t>mg injekcija</w:t>
      </w:r>
    </w:p>
    <w:p w14:paraId="2C1016A4" w14:textId="77777777" w:rsidR="00BB02B3" w:rsidRPr="003F3A53" w:rsidRDefault="00A03174" w:rsidP="008D4020">
      <w:pPr>
        <w:rPr>
          <w:lang w:val="sl-SI"/>
        </w:rPr>
      </w:pPr>
      <w:r w:rsidRPr="003F3A53">
        <w:rPr>
          <w:lang w:val="sl-SI"/>
        </w:rPr>
        <w:t>denosumab</w:t>
      </w:r>
    </w:p>
    <w:p w14:paraId="00416CEC" w14:textId="77777777" w:rsidR="00BB02B3" w:rsidRPr="003F3A53" w:rsidRDefault="00BB02B3" w:rsidP="008D4020">
      <w:pPr>
        <w:rPr>
          <w:lang w:val="sl-SI"/>
        </w:rPr>
      </w:pPr>
    </w:p>
    <w:p w14:paraId="68FC36F4" w14:textId="77777777" w:rsidR="00132FAC" w:rsidRPr="003F3A53" w:rsidRDefault="00132FAC" w:rsidP="008D4020">
      <w:pPr>
        <w:rPr>
          <w:lang w:val="sl-SI"/>
        </w:rPr>
      </w:pPr>
    </w:p>
    <w:p w14:paraId="2ED528B4"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2.</w:t>
      </w:r>
      <w:r w:rsidR="000D7AB7" w:rsidRPr="003F3A53">
        <w:rPr>
          <w:b/>
          <w:lang w:val="sl-SI"/>
        </w:rPr>
        <w:tab/>
      </w:r>
      <w:r w:rsidRPr="003F3A53">
        <w:rPr>
          <w:b/>
          <w:lang w:val="sl-SI"/>
        </w:rPr>
        <w:t>IME IMETNIKA DOVOLJENJA ZA PROMET Z ZDRAVILOM</w:t>
      </w:r>
    </w:p>
    <w:p w14:paraId="42873F22" w14:textId="77777777" w:rsidR="00132FAC" w:rsidRPr="003F3A53" w:rsidRDefault="00132FAC" w:rsidP="008D4020">
      <w:pPr>
        <w:keepNext/>
        <w:keepLines/>
        <w:rPr>
          <w:lang w:val="sl-SI"/>
        </w:rPr>
      </w:pPr>
    </w:p>
    <w:p w14:paraId="598DC89A" w14:textId="77777777" w:rsidR="00BB02B3" w:rsidRPr="003F3A53" w:rsidRDefault="00BB02B3" w:rsidP="008D4020">
      <w:pPr>
        <w:rPr>
          <w:lang w:val="sl-SI"/>
        </w:rPr>
      </w:pPr>
    </w:p>
    <w:p w14:paraId="2F55A033" w14:textId="77777777" w:rsidR="00132FAC" w:rsidRPr="003F3A53" w:rsidRDefault="00132FAC" w:rsidP="008D4020">
      <w:pPr>
        <w:rPr>
          <w:lang w:val="sl-SI"/>
        </w:rPr>
      </w:pPr>
    </w:p>
    <w:p w14:paraId="02EF9FB8"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3.</w:t>
      </w:r>
      <w:r w:rsidR="000D7AB7" w:rsidRPr="003F3A53">
        <w:rPr>
          <w:b/>
          <w:lang w:val="sl-SI"/>
        </w:rPr>
        <w:tab/>
      </w:r>
      <w:r w:rsidRPr="003F3A53">
        <w:rPr>
          <w:b/>
          <w:lang w:val="sl-SI"/>
        </w:rPr>
        <w:t>DATUM IZTEKA ROKA UPORABNOSTI ZDRAVILA</w:t>
      </w:r>
    </w:p>
    <w:p w14:paraId="3DCF0B7E" w14:textId="77777777" w:rsidR="00132FAC" w:rsidRPr="003F3A53" w:rsidRDefault="00132FAC" w:rsidP="008D4020">
      <w:pPr>
        <w:keepNext/>
        <w:keepLines/>
        <w:rPr>
          <w:lang w:val="sl-SI"/>
        </w:rPr>
      </w:pPr>
    </w:p>
    <w:p w14:paraId="4AF8BCB6" w14:textId="77777777" w:rsidR="00BB02B3" w:rsidRPr="003F3A53" w:rsidRDefault="00A03174" w:rsidP="008D4020">
      <w:pPr>
        <w:rPr>
          <w:lang w:val="sl-SI"/>
        </w:rPr>
      </w:pPr>
      <w:r w:rsidRPr="003F3A53">
        <w:rPr>
          <w:lang w:val="sl-SI"/>
        </w:rPr>
        <w:t>EXP</w:t>
      </w:r>
    </w:p>
    <w:p w14:paraId="436C7E17" w14:textId="77777777" w:rsidR="00BB02B3" w:rsidRPr="003F3A53" w:rsidRDefault="00BB02B3" w:rsidP="008D4020">
      <w:pPr>
        <w:rPr>
          <w:lang w:val="sl-SI"/>
        </w:rPr>
      </w:pPr>
    </w:p>
    <w:p w14:paraId="342E0861" w14:textId="77777777" w:rsidR="00132FAC" w:rsidRPr="003F3A53" w:rsidRDefault="00132FAC" w:rsidP="008D4020">
      <w:pPr>
        <w:rPr>
          <w:lang w:val="sl-SI"/>
        </w:rPr>
      </w:pPr>
    </w:p>
    <w:p w14:paraId="65044AC7"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4.</w:t>
      </w:r>
      <w:r w:rsidR="000D7AB7" w:rsidRPr="003F3A53">
        <w:rPr>
          <w:b/>
          <w:lang w:val="sl-SI"/>
        </w:rPr>
        <w:tab/>
      </w:r>
      <w:r w:rsidRPr="003F3A53">
        <w:rPr>
          <w:b/>
          <w:lang w:val="sl-SI"/>
        </w:rPr>
        <w:t>ŠTEVILKA SERIJE</w:t>
      </w:r>
    </w:p>
    <w:p w14:paraId="70B59074" w14:textId="77777777" w:rsidR="00132FAC" w:rsidRPr="003F3A53" w:rsidRDefault="00132FAC" w:rsidP="008D4020">
      <w:pPr>
        <w:keepNext/>
        <w:keepLines/>
        <w:rPr>
          <w:lang w:val="sl-SI"/>
        </w:rPr>
      </w:pPr>
    </w:p>
    <w:p w14:paraId="00739C05" w14:textId="77777777" w:rsidR="00BB02B3" w:rsidRPr="003F3A53" w:rsidRDefault="00A03174" w:rsidP="008D4020">
      <w:pPr>
        <w:rPr>
          <w:lang w:val="sl-SI"/>
        </w:rPr>
      </w:pPr>
      <w:r w:rsidRPr="003F3A53">
        <w:rPr>
          <w:lang w:val="sl-SI"/>
        </w:rPr>
        <w:t>Lot</w:t>
      </w:r>
    </w:p>
    <w:p w14:paraId="6E351241" w14:textId="77777777" w:rsidR="00BB02B3" w:rsidRPr="003F3A53" w:rsidRDefault="00BB02B3" w:rsidP="008D4020">
      <w:pPr>
        <w:rPr>
          <w:lang w:val="sl-SI"/>
        </w:rPr>
      </w:pPr>
    </w:p>
    <w:p w14:paraId="050A286D" w14:textId="77777777" w:rsidR="00132FAC" w:rsidRPr="003F3A53" w:rsidRDefault="00132FAC" w:rsidP="008D4020">
      <w:pPr>
        <w:rPr>
          <w:lang w:val="sl-SI"/>
        </w:rPr>
      </w:pPr>
    </w:p>
    <w:p w14:paraId="71BD9052" w14:textId="77777777" w:rsidR="00BB02B3" w:rsidRPr="003F3A53" w:rsidRDefault="00D4571A"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5.</w:t>
      </w:r>
      <w:r w:rsidR="000D7AB7" w:rsidRPr="003F3A53">
        <w:rPr>
          <w:b/>
          <w:lang w:val="sl-SI"/>
        </w:rPr>
        <w:tab/>
      </w:r>
      <w:r w:rsidRPr="003F3A53">
        <w:rPr>
          <w:b/>
          <w:lang w:val="sl-SI"/>
        </w:rPr>
        <w:t>DRUGI PODATKI</w:t>
      </w:r>
    </w:p>
    <w:p w14:paraId="105698DF" w14:textId="77777777" w:rsidR="00132FAC" w:rsidRPr="003F3A53" w:rsidRDefault="00132FAC" w:rsidP="008D4020">
      <w:pPr>
        <w:keepNext/>
        <w:keepLines/>
        <w:rPr>
          <w:lang w:val="sl-SI"/>
        </w:rPr>
      </w:pPr>
    </w:p>
    <w:p w14:paraId="653358E2" w14:textId="77777777" w:rsidR="00BB02B3" w:rsidRPr="003F3A53" w:rsidRDefault="00A03174" w:rsidP="008D4020">
      <w:pPr>
        <w:rPr>
          <w:lang w:val="sl-SI"/>
        </w:rPr>
      </w:pPr>
      <w:r w:rsidRPr="003F3A53">
        <w:rPr>
          <w:lang w:val="sl-SI"/>
        </w:rPr>
        <w:t>s.c.</w:t>
      </w:r>
    </w:p>
    <w:p w14:paraId="7DE5C6F1" w14:textId="77777777" w:rsidR="00132FAC" w:rsidRPr="003F3A53" w:rsidRDefault="00132FAC" w:rsidP="008D4020">
      <w:pPr>
        <w:rPr>
          <w:lang w:val="sl-SI"/>
        </w:rPr>
      </w:pPr>
    </w:p>
    <w:p w14:paraId="730DFA84" w14:textId="77777777" w:rsidR="00AF6DED" w:rsidRPr="003F3A53" w:rsidRDefault="00AF6DED" w:rsidP="008D4020">
      <w:pPr>
        <w:rPr>
          <w:lang w:val="sl-SI"/>
        </w:rPr>
      </w:pPr>
      <w:r w:rsidRPr="003F3A53">
        <w:rPr>
          <w:noProof/>
          <w:lang w:val="sl-SI"/>
        </w:rPr>
        <w:drawing>
          <wp:inline distT="0" distB="0" distL="0" distR="0" wp14:anchorId="1FFF1C47" wp14:editId="18EC9029">
            <wp:extent cx="1570990" cy="1189355"/>
            <wp:effectExtent l="0" t="0" r="0" b="0"/>
            <wp:docPr id="680738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1570990" cy="1189355"/>
                    </a:xfrm>
                    <a:prstGeom prst="rect">
                      <a:avLst/>
                    </a:prstGeom>
                  </pic:spPr>
                </pic:pic>
              </a:graphicData>
            </a:graphic>
          </wp:inline>
        </w:drawing>
      </w:r>
    </w:p>
    <w:p w14:paraId="7A509A9A" w14:textId="77777777" w:rsidR="00BB02B3" w:rsidRPr="003F3A53" w:rsidRDefault="00BB02B3" w:rsidP="008D4020">
      <w:pPr>
        <w:keepNext/>
        <w:keepLines/>
        <w:rPr>
          <w:lang w:val="sl-SI"/>
        </w:rPr>
      </w:pPr>
    </w:p>
    <w:p w14:paraId="01480182" w14:textId="77777777" w:rsidR="006041AC" w:rsidRPr="003F3A53" w:rsidRDefault="006041AC" w:rsidP="008D4020">
      <w:pPr>
        <w:rPr>
          <w:lang w:val="sl-SI"/>
        </w:rPr>
      </w:pPr>
      <w:r w:rsidRPr="003F3A53">
        <w:rPr>
          <w:lang w:val="sl-SI"/>
        </w:rPr>
        <w:br w:type="page"/>
      </w:r>
    </w:p>
    <w:p w14:paraId="426E7992" w14:textId="77777777" w:rsidR="00BB02B3" w:rsidRPr="003F3A53" w:rsidRDefault="00A03174" w:rsidP="008D4020">
      <w:pPr>
        <w:pBdr>
          <w:top w:val="single" w:sz="4" w:space="1" w:color="auto"/>
          <w:left w:val="single" w:sz="4" w:space="4" w:color="auto"/>
          <w:bottom w:val="single" w:sz="4" w:space="1" w:color="auto"/>
          <w:right w:val="single" w:sz="4" w:space="4" w:color="auto"/>
        </w:pBdr>
        <w:rPr>
          <w:b/>
          <w:lang w:val="sl-SI"/>
        </w:rPr>
      </w:pPr>
      <w:r w:rsidRPr="003F3A53">
        <w:rPr>
          <w:b/>
          <w:lang w:val="sl-SI"/>
        </w:rPr>
        <w:lastRenderedPageBreak/>
        <w:t>PODATKI, KI MORAJO BITI NAJMANJ NAVEDENI NA MANJŠIH STIČNIH OVOJNINAH</w:t>
      </w:r>
    </w:p>
    <w:p w14:paraId="233AA95D" w14:textId="77777777" w:rsidR="00132FAC" w:rsidRPr="003F3A53" w:rsidRDefault="00132FAC" w:rsidP="008D4020">
      <w:pPr>
        <w:pBdr>
          <w:top w:val="single" w:sz="4" w:space="1" w:color="auto"/>
          <w:left w:val="single" w:sz="4" w:space="4" w:color="auto"/>
          <w:bottom w:val="single" w:sz="4" w:space="1" w:color="auto"/>
          <w:right w:val="single" w:sz="4" w:space="4" w:color="auto"/>
        </w:pBdr>
        <w:rPr>
          <w:b/>
          <w:lang w:val="sl-SI"/>
        </w:rPr>
      </w:pPr>
    </w:p>
    <w:p w14:paraId="1C801321" w14:textId="77777777" w:rsidR="00BB02B3" w:rsidRPr="003F3A53" w:rsidRDefault="00A03174" w:rsidP="008D4020">
      <w:pPr>
        <w:pBdr>
          <w:top w:val="single" w:sz="4" w:space="1" w:color="auto"/>
          <w:left w:val="single" w:sz="4" w:space="4" w:color="auto"/>
          <w:bottom w:val="single" w:sz="4" w:space="1" w:color="auto"/>
          <w:right w:val="single" w:sz="4" w:space="4" w:color="auto"/>
        </w:pBdr>
        <w:rPr>
          <w:b/>
          <w:lang w:val="sl-SI"/>
        </w:rPr>
      </w:pPr>
      <w:r w:rsidRPr="003F3A53">
        <w:rPr>
          <w:b/>
          <w:lang w:val="sl-SI"/>
        </w:rPr>
        <w:t xml:space="preserve">NALEPKA ZA </w:t>
      </w:r>
      <w:r w:rsidR="00AF6DED" w:rsidRPr="003F3A53">
        <w:rPr>
          <w:b/>
          <w:lang w:val="sl-SI"/>
        </w:rPr>
        <w:t>BRIZGO</w:t>
      </w:r>
    </w:p>
    <w:p w14:paraId="786A9142" w14:textId="77777777" w:rsidR="00BB02B3" w:rsidRPr="003F3A53" w:rsidRDefault="00BB02B3" w:rsidP="008D4020">
      <w:pPr>
        <w:rPr>
          <w:lang w:val="sl-SI"/>
        </w:rPr>
      </w:pPr>
    </w:p>
    <w:p w14:paraId="2B537AA1" w14:textId="77777777" w:rsidR="00132FAC" w:rsidRPr="003F3A53" w:rsidRDefault="00132FAC" w:rsidP="008D4020">
      <w:pPr>
        <w:rPr>
          <w:lang w:val="sl-SI"/>
        </w:rPr>
      </w:pPr>
    </w:p>
    <w:p w14:paraId="3C942A76" w14:textId="77777777" w:rsidR="00BB02B3" w:rsidRPr="003F3A53" w:rsidRDefault="004E4CBD"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1.</w:t>
      </w:r>
      <w:r w:rsidR="0016444C" w:rsidRPr="003F3A53">
        <w:rPr>
          <w:b/>
          <w:lang w:val="sl-SI"/>
        </w:rPr>
        <w:tab/>
      </w:r>
      <w:r w:rsidRPr="003F3A53">
        <w:rPr>
          <w:b/>
          <w:lang w:val="sl-SI"/>
        </w:rPr>
        <w:t>IME ZDRAVILA IN POT(I) UPORABE</w:t>
      </w:r>
    </w:p>
    <w:p w14:paraId="1B2DBEA5" w14:textId="77777777" w:rsidR="00132FAC" w:rsidRPr="003F3A53" w:rsidRDefault="00132FAC" w:rsidP="008D4020">
      <w:pPr>
        <w:keepNext/>
        <w:keepLines/>
        <w:rPr>
          <w:lang w:val="sl-SI"/>
        </w:rPr>
      </w:pPr>
    </w:p>
    <w:p w14:paraId="44F7883F" w14:textId="77777777" w:rsidR="00266A4F" w:rsidRPr="003F3A53" w:rsidRDefault="00AF6DED" w:rsidP="008D4020">
      <w:pPr>
        <w:rPr>
          <w:lang w:val="sl-SI"/>
        </w:rPr>
      </w:pPr>
      <w:r w:rsidRPr="003F3A53">
        <w:rPr>
          <w:lang w:val="sl-SI"/>
        </w:rPr>
        <w:t>Jubbonti</w:t>
      </w:r>
      <w:r w:rsidR="006D5BFD" w:rsidRPr="003F3A53">
        <w:rPr>
          <w:lang w:val="sl-SI"/>
        </w:rPr>
        <w:t xml:space="preserve"> </w:t>
      </w:r>
      <w:r w:rsidR="00BB02B3" w:rsidRPr="003F3A53">
        <w:rPr>
          <w:lang w:val="sl-SI"/>
        </w:rPr>
        <w:t>60 </w:t>
      </w:r>
      <w:r w:rsidR="00A03174" w:rsidRPr="003F3A53">
        <w:rPr>
          <w:lang w:val="sl-SI"/>
        </w:rPr>
        <w:t xml:space="preserve">mg </w:t>
      </w:r>
      <w:r w:rsidR="00544F77" w:rsidRPr="003F3A53">
        <w:rPr>
          <w:lang w:val="sl-SI"/>
        </w:rPr>
        <w:t>injekcija</w:t>
      </w:r>
    </w:p>
    <w:p w14:paraId="6732BD97" w14:textId="77777777" w:rsidR="00BB02B3" w:rsidRPr="003F3A53" w:rsidRDefault="00A03174" w:rsidP="008D4020">
      <w:pPr>
        <w:rPr>
          <w:lang w:val="sl-SI"/>
        </w:rPr>
      </w:pPr>
      <w:r w:rsidRPr="003F3A53">
        <w:rPr>
          <w:lang w:val="sl-SI"/>
        </w:rPr>
        <w:t>denosumab</w:t>
      </w:r>
    </w:p>
    <w:p w14:paraId="20A0287E" w14:textId="77777777" w:rsidR="00BB02B3" w:rsidRPr="003F3A53" w:rsidRDefault="00A03174" w:rsidP="008D4020">
      <w:pPr>
        <w:rPr>
          <w:lang w:val="sl-SI"/>
        </w:rPr>
      </w:pPr>
      <w:r w:rsidRPr="003F3A53">
        <w:rPr>
          <w:lang w:val="sl-SI"/>
        </w:rPr>
        <w:t>s.c.</w:t>
      </w:r>
    </w:p>
    <w:p w14:paraId="3B3E2D0F" w14:textId="77777777" w:rsidR="00BB02B3" w:rsidRPr="003F3A53" w:rsidRDefault="00BB02B3" w:rsidP="008D4020">
      <w:pPr>
        <w:rPr>
          <w:lang w:val="sl-SI"/>
        </w:rPr>
      </w:pPr>
    </w:p>
    <w:p w14:paraId="5B5376A2" w14:textId="77777777" w:rsidR="00132FAC" w:rsidRPr="003F3A53" w:rsidRDefault="00132FAC" w:rsidP="008D4020">
      <w:pPr>
        <w:rPr>
          <w:lang w:val="sl-SI"/>
        </w:rPr>
      </w:pPr>
    </w:p>
    <w:p w14:paraId="2BFB0B0E" w14:textId="77777777" w:rsidR="00BB02B3" w:rsidRPr="003F3A53" w:rsidRDefault="004E4CBD"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2.</w:t>
      </w:r>
      <w:r w:rsidR="0016444C" w:rsidRPr="003F3A53">
        <w:rPr>
          <w:b/>
          <w:lang w:val="sl-SI"/>
        </w:rPr>
        <w:tab/>
      </w:r>
      <w:r w:rsidRPr="003F3A53">
        <w:rPr>
          <w:b/>
          <w:lang w:val="sl-SI"/>
        </w:rPr>
        <w:t>POSTOPEK UPORABE</w:t>
      </w:r>
    </w:p>
    <w:p w14:paraId="58E3E8A2" w14:textId="77777777" w:rsidR="00BB02B3" w:rsidRPr="003F3A53" w:rsidRDefault="00BB02B3" w:rsidP="008D4020">
      <w:pPr>
        <w:keepNext/>
        <w:keepLines/>
        <w:rPr>
          <w:lang w:val="sl-SI"/>
        </w:rPr>
      </w:pPr>
    </w:p>
    <w:p w14:paraId="3A6072CE" w14:textId="77777777" w:rsidR="00132FAC" w:rsidRPr="003F3A53" w:rsidRDefault="00132FAC" w:rsidP="008D4020">
      <w:pPr>
        <w:rPr>
          <w:lang w:val="sl-SI"/>
        </w:rPr>
      </w:pPr>
    </w:p>
    <w:p w14:paraId="21212E84" w14:textId="77777777" w:rsidR="00BB02B3" w:rsidRPr="003F3A53" w:rsidRDefault="004E4CBD"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3.</w:t>
      </w:r>
      <w:r w:rsidR="0016444C" w:rsidRPr="003F3A53">
        <w:rPr>
          <w:b/>
          <w:lang w:val="sl-SI"/>
        </w:rPr>
        <w:tab/>
      </w:r>
      <w:r w:rsidRPr="003F3A53">
        <w:rPr>
          <w:b/>
          <w:lang w:val="sl-SI"/>
        </w:rPr>
        <w:t>DATUM IZTEKA ROKA UPORABNOSTI ZDRAVILA</w:t>
      </w:r>
    </w:p>
    <w:p w14:paraId="11024417" w14:textId="77777777" w:rsidR="00132FAC" w:rsidRPr="003F3A53" w:rsidRDefault="00132FAC" w:rsidP="008D4020">
      <w:pPr>
        <w:keepNext/>
        <w:keepLines/>
        <w:rPr>
          <w:lang w:val="sl-SI"/>
        </w:rPr>
      </w:pPr>
    </w:p>
    <w:p w14:paraId="1EFADA6F" w14:textId="77777777" w:rsidR="00BB02B3" w:rsidRPr="003F3A53" w:rsidRDefault="00A03174" w:rsidP="008D4020">
      <w:pPr>
        <w:rPr>
          <w:lang w:val="sl-SI"/>
        </w:rPr>
      </w:pPr>
      <w:r w:rsidRPr="003F3A53">
        <w:rPr>
          <w:lang w:val="sl-SI"/>
        </w:rPr>
        <w:t>EXP</w:t>
      </w:r>
    </w:p>
    <w:p w14:paraId="189A9105" w14:textId="77777777" w:rsidR="00BB02B3" w:rsidRPr="003F3A53" w:rsidRDefault="00BB02B3" w:rsidP="008D4020">
      <w:pPr>
        <w:rPr>
          <w:lang w:val="sl-SI"/>
        </w:rPr>
      </w:pPr>
    </w:p>
    <w:p w14:paraId="7CBA253C" w14:textId="77777777" w:rsidR="00132FAC" w:rsidRPr="003F3A53" w:rsidRDefault="00132FAC" w:rsidP="008D4020">
      <w:pPr>
        <w:rPr>
          <w:lang w:val="sl-SI"/>
        </w:rPr>
      </w:pPr>
    </w:p>
    <w:p w14:paraId="0C336663" w14:textId="77777777" w:rsidR="00BB02B3" w:rsidRPr="003F3A53" w:rsidRDefault="004E4CBD"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4.</w:t>
      </w:r>
      <w:r w:rsidR="0016444C" w:rsidRPr="003F3A53">
        <w:rPr>
          <w:b/>
          <w:lang w:val="sl-SI"/>
        </w:rPr>
        <w:tab/>
      </w:r>
      <w:r w:rsidRPr="003F3A53">
        <w:rPr>
          <w:b/>
          <w:lang w:val="sl-SI"/>
        </w:rPr>
        <w:t>ŠTEVILKA SERIJE</w:t>
      </w:r>
    </w:p>
    <w:p w14:paraId="2AEB938C" w14:textId="77777777" w:rsidR="00132FAC" w:rsidRPr="003F3A53" w:rsidRDefault="00132FAC" w:rsidP="008D4020">
      <w:pPr>
        <w:keepNext/>
        <w:keepLines/>
        <w:rPr>
          <w:lang w:val="sl-SI"/>
        </w:rPr>
      </w:pPr>
    </w:p>
    <w:p w14:paraId="2A882273" w14:textId="77777777" w:rsidR="00BB02B3" w:rsidRPr="003F3A53" w:rsidRDefault="00A03174" w:rsidP="008D4020">
      <w:pPr>
        <w:rPr>
          <w:lang w:val="sl-SI"/>
        </w:rPr>
      </w:pPr>
      <w:r w:rsidRPr="003F3A53">
        <w:rPr>
          <w:lang w:val="sl-SI"/>
        </w:rPr>
        <w:t>Lot</w:t>
      </w:r>
    </w:p>
    <w:p w14:paraId="439E5F48" w14:textId="77777777" w:rsidR="00BB02B3" w:rsidRPr="003F3A53" w:rsidRDefault="00BB02B3" w:rsidP="008D4020">
      <w:pPr>
        <w:rPr>
          <w:lang w:val="sl-SI"/>
        </w:rPr>
      </w:pPr>
    </w:p>
    <w:p w14:paraId="2DBA2E44" w14:textId="77777777" w:rsidR="00132FAC" w:rsidRPr="003F3A53" w:rsidRDefault="00132FAC" w:rsidP="008D4020">
      <w:pPr>
        <w:rPr>
          <w:lang w:val="sl-SI"/>
        </w:rPr>
      </w:pPr>
    </w:p>
    <w:p w14:paraId="5A8DA9C3" w14:textId="77777777" w:rsidR="00BB02B3" w:rsidRPr="003F3A53" w:rsidRDefault="004E4CBD"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5.</w:t>
      </w:r>
      <w:r w:rsidR="0016444C" w:rsidRPr="003F3A53">
        <w:rPr>
          <w:b/>
          <w:lang w:val="sl-SI"/>
        </w:rPr>
        <w:tab/>
      </w:r>
      <w:r w:rsidRPr="003F3A53">
        <w:rPr>
          <w:b/>
          <w:lang w:val="sl-SI"/>
        </w:rPr>
        <w:t>VSEBINA, IZRAŽENA Z MASO, PROSTORNINO ALI ŠTEVILOM ENOT</w:t>
      </w:r>
    </w:p>
    <w:p w14:paraId="07B68D7D" w14:textId="77777777" w:rsidR="00132FAC" w:rsidRPr="003F3A53" w:rsidRDefault="00132FAC" w:rsidP="008D4020">
      <w:pPr>
        <w:keepNext/>
        <w:keepLines/>
        <w:rPr>
          <w:lang w:val="sl-SI"/>
        </w:rPr>
      </w:pPr>
    </w:p>
    <w:p w14:paraId="015E9A41" w14:textId="77777777" w:rsidR="00132FAC" w:rsidRPr="003F3A53" w:rsidRDefault="00132FAC" w:rsidP="008D4020">
      <w:pPr>
        <w:rPr>
          <w:lang w:val="sl-SI"/>
        </w:rPr>
      </w:pPr>
    </w:p>
    <w:p w14:paraId="255058AD" w14:textId="77777777" w:rsidR="00BB02B3" w:rsidRPr="003F3A53" w:rsidRDefault="004E4CBD" w:rsidP="008D4020">
      <w:pPr>
        <w:keepNext/>
        <w:keepLines/>
        <w:pBdr>
          <w:top w:val="single" w:sz="4" w:space="1" w:color="auto"/>
          <w:left w:val="single" w:sz="4" w:space="4" w:color="auto"/>
          <w:bottom w:val="single" w:sz="4" w:space="1" w:color="auto"/>
          <w:right w:val="single" w:sz="4" w:space="4" w:color="auto"/>
        </w:pBdr>
        <w:tabs>
          <w:tab w:val="left" w:pos="567"/>
        </w:tabs>
        <w:ind w:left="567" w:hanging="567"/>
        <w:rPr>
          <w:b/>
          <w:lang w:val="sl-SI"/>
        </w:rPr>
      </w:pPr>
      <w:r w:rsidRPr="003F3A53">
        <w:rPr>
          <w:b/>
          <w:lang w:val="sl-SI"/>
        </w:rPr>
        <w:t>6.</w:t>
      </w:r>
      <w:r w:rsidR="0016444C" w:rsidRPr="003F3A53">
        <w:rPr>
          <w:b/>
          <w:lang w:val="sl-SI"/>
        </w:rPr>
        <w:tab/>
      </w:r>
      <w:r w:rsidRPr="003F3A53">
        <w:rPr>
          <w:b/>
          <w:lang w:val="sl-SI"/>
        </w:rPr>
        <w:t>DRUGI PODATKI</w:t>
      </w:r>
    </w:p>
    <w:p w14:paraId="1666AD02" w14:textId="77777777" w:rsidR="00132FAC" w:rsidRDefault="00132FAC" w:rsidP="008D4020">
      <w:pPr>
        <w:keepNext/>
        <w:keepLines/>
        <w:rPr>
          <w:lang w:val="sl-SI"/>
        </w:rPr>
      </w:pPr>
    </w:p>
    <w:p w14:paraId="7C07E1A1" w14:textId="77777777" w:rsidR="00E319B1" w:rsidRPr="003F3A53" w:rsidRDefault="00E319B1" w:rsidP="008D4020">
      <w:pPr>
        <w:keepNext/>
        <w:keepLines/>
        <w:rPr>
          <w:lang w:val="sl-SI"/>
        </w:rPr>
      </w:pPr>
    </w:p>
    <w:p w14:paraId="5567D303" w14:textId="77777777" w:rsidR="0016444C" w:rsidRPr="003F3A53" w:rsidRDefault="0016444C" w:rsidP="008D4020">
      <w:pPr>
        <w:widowControl w:val="0"/>
        <w:rPr>
          <w:lang w:val="sl-SI"/>
        </w:rPr>
      </w:pPr>
      <w:r w:rsidRPr="003F3A53">
        <w:rPr>
          <w:lang w:val="sl-SI"/>
        </w:rPr>
        <w:br w:type="page"/>
      </w:r>
    </w:p>
    <w:p w14:paraId="0B170384" w14:textId="77777777" w:rsidR="00BB02B3" w:rsidRPr="003F3A53" w:rsidRDefault="00A03174" w:rsidP="008D4020">
      <w:pPr>
        <w:pageBreakBefore/>
        <w:pBdr>
          <w:top w:val="single" w:sz="4" w:space="1" w:color="auto"/>
          <w:left w:val="single" w:sz="4" w:space="4" w:color="auto"/>
          <w:bottom w:val="single" w:sz="4" w:space="1" w:color="auto"/>
          <w:right w:val="single" w:sz="4" w:space="4" w:color="auto"/>
        </w:pBdr>
        <w:rPr>
          <w:b/>
          <w:lang w:val="sl-SI"/>
        </w:rPr>
      </w:pPr>
      <w:r w:rsidRPr="003F3A53">
        <w:rPr>
          <w:b/>
          <w:lang w:val="sl-SI"/>
        </w:rPr>
        <w:lastRenderedPageBreak/>
        <w:t xml:space="preserve">BESEDILO KARTICE </w:t>
      </w:r>
      <w:r w:rsidR="00AF6DED" w:rsidRPr="003F3A53">
        <w:rPr>
          <w:b/>
          <w:lang w:val="sl-SI"/>
        </w:rPr>
        <w:t>S KOLEDARJEM</w:t>
      </w:r>
      <w:r w:rsidRPr="003F3A53">
        <w:rPr>
          <w:b/>
          <w:lang w:val="sl-SI"/>
        </w:rPr>
        <w:t xml:space="preserve"> (priložena v pakiranju)</w:t>
      </w:r>
    </w:p>
    <w:p w14:paraId="0CEEA83D" w14:textId="77777777" w:rsidR="00132FAC" w:rsidRPr="003F3A53" w:rsidRDefault="00132FAC" w:rsidP="008D4020">
      <w:pPr>
        <w:rPr>
          <w:lang w:val="sl-SI"/>
        </w:rPr>
      </w:pPr>
    </w:p>
    <w:p w14:paraId="3AB8D200" w14:textId="77777777" w:rsidR="00266A4F" w:rsidRPr="003F3A53" w:rsidRDefault="00AF6DED" w:rsidP="008D4020">
      <w:pPr>
        <w:rPr>
          <w:lang w:val="sl-SI"/>
        </w:rPr>
      </w:pPr>
      <w:r w:rsidRPr="003F3A53">
        <w:rPr>
          <w:lang w:val="sl-SI"/>
        </w:rPr>
        <w:t>Jubbonti</w:t>
      </w:r>
      <w:r w:rsidR="006D5BFD" w:rsidRPr="003F3A53">
        <w:rPr>
          <w:lang w:val="sl-SI"/>
        </w:rPr>
        <w:t xml:space="preserve"> </w:t>
      </w:r>
      <w:r w:rsidR="00BB02B3" w:rsidRPr="003F3A53">
        <w:rPr>
          <w:lang w:val="sl-SI"/>
        </w:rPr>
        <w:t>60 </w:t>
      </w:r>
      <w:r w:rsidR="00A03174" w:rsidRPr="003F3A53">
        <w:rPr>
          <w:lang w:val="sl-SI"/>
        </w:rPr>
        <w:t xml:space="preserve">mg injekcija </w:t>
      </w:r>
    </w:p>
    <w:p w14:paraId="5F5D196C" w14:textId="77777777" w:rsidR="00BB02B3" w:rsidRPr="003F3A53" w:rsidRDefault="00A03174" w:rsidP="008D4020">
      <w:pPr>
        <w:rPr>
          <w:lang w:val="sl-SI"/>
        </w:rPr>
      </w:pPr>
      <w:r w:rsidRPr="003F3A53">
        <w:rPr>
          <w:lang w:val="sl-SI"/>
        </w:rPr>
        <w:t>denosumab</w:t>
      </w:r>
    </w:p>
    <w:p w14:paraId="11A532C2" w14:textId="77777777" w:rsidR="00132FAC" w:rsidRPr="003F3A53" w:rsidRDefault="00132FAC" w:rsidP="008D4020">
      <w:pPr>
        <w:rPr>
          <w:lang w:val="sl-SI"/>
        </w:rPr>
      </w:pPr>
    </w:p>
    <w:p w14:paraId="0998ECE2" w14:textId="77777777" w:rsidR="00BB02B3" w:rsidRPr="003F3A53" w:rsidRDefault="00A03174" w:rsidP="008D4020">
      <w:pPr>
        <w:rPr>
          <w:lang w:val="sl-SI"/>
        </w:rPr>
      </w:pPr>
      <w:r w:rsidRPr="003F3A53">
        <w:rPr>
          <w:lang w:val="sl-SI"/>
        </w:rPr>
        <w:t>s.c.</w:t>
      </w:r>
    </w:p>
    <w:p w14:paraId="4AC45A9D" w14:textId="77777777" w:rsidR="00132FAC" w:rsidRPr="003F3A53" w:rsidRDefault="00132FAC" w:rsidP="008D4020">
      <w:pPr>
        <w:rPr>
          <w:lang w:val="sl-SI"/>
        </w:rPr>
      </w:pPr>
    </w:p>
    <w:p w14:paraId="69D521EF" w14:textId="77777777" w:rsidR="00BB02B3" w:rsidRPr="003F3A53" w:rsidRDefault="00A03174" w:rsidP="008D4020">
      <w:pPr>
        <w:rPr>
          <w:lang w:val="sl-SI"/>
        </w:rPr>
      </w:pPr>
      <w:r w:rsidRPr="003F3A53">
        <w:rPr>
          <w:lang w:val="sl-SI"/>
        </w:rPr>
        <w:t>Naslednje injiciranje čez</w:t>
      </w:r>
      <w:r w:rsidR="00BB02B3" w:rsidRPr="003F3A53">
        <w:rPr>
          <w:lang w:val="sl-SI"/>
        </w:rPr>
        <w:t> 6 </w:t>
      </w:r>
      <w:r w:rsidRPr="003F3A53">
        <w:rPr>
          <w:lang w:val="sl-SI"/>
        </w:rPr>
        <w:t>mesecev:</w:t>
      </w:r>
    </w:p>
    <w:p w14:paraId="3083B30E" w14:textId="77777777" w:rsidR="00132FAC" w:rsidRPr="003F3A53" w:rsidRDefault="00132FAC" w:rsidP="008D4020">
      <w:pPr>
        <w:rPr>
          <w:lang w:val="sl-SI"/>
        </w:rPr>
      </w:pPr>
    </w:p>
    <w:p w14:paraId="4778E2C6" w14:textId="77777777" w:rsidR="00BB02B3" w:rsidRPr="003F3A53" w:rsidRDefault="00A03174" w:rsidP="008D4020">
      <w:pPr>
        <w:rPr>
          <w:lang w:val="sl-SI"/>
        </w:rPr>
      </w:pPr>
      <w:r w:rsidRPr="003F3A53">
        <w:rPr>
          <w:lang w:val="sl-SI"/>
        </w:rPr>
        <w:t xml:space="preserve">Zdravilo </w:t>
      </w:r>
      <w:r w:rsidR="00AF6DED" w:rsidRPr="003F3A53">
        <w:rPr>
          <w:lang w:val="sl-SI"/>
        </w:rPr>
        <w:t xml:space="preserve">Jubbonti </w:t>
      </w:r>
      <w:r w:rsidRPr="003F3A53">
        <w:rPr>
          <w:lang w:val="sl-SI"/>
        </w:rPr>
        <w:t>morate uporabljati toliko časa, kot vam predpiše zdravnik.</w:t>
      </w:r>
    </w:p>
    <w:p w14:paraId="03A092BC" w14:textId="77777777" w:rsidR="00132FAC" w:rsidRPr="003F3A53" w:rsidRDefault="00132FAC" w:rsidP="008D4020">
      <w:pPr>
        <w:rPr>
          <w:lang w:val="sl-SI"/>
        </w:rPr>
      </w:pPr>
    </w:p>
    <w:p w14:paraId="4229F0BE" w14:textId="77777777" w:rsidR="00BB02B3" w:rsidRPr="003F3A53" w:rsidRDefault="00BB02B3" w:rsidP="008D4020">
      <w:pPr>
        <w:rPr>
          <w:lang w:val="sl-SI"/>
        </w:rPr>
      </w:pPr>
    </w:p>
    <w:p w14:paraId="5E057693" w14:textId="77777777" w:rsidR="00BB02B3" w:rsidRPr="003F3A53" w:rsidRDefault="00A03174" w:rsidP="008D4020">
      <w:pPr>
        <w:rPr>
          <w:lang w:val="sl-SI"/>
        </w:rPr>
      </w:pPr>
      <w:r w:rsidRPr="003F3A53">
        <w:rPr>
          <w:lang w:val="sl-SI"/>
        </w:rPr>
        <w:br w:type="page"/>
      </w:r>
    </w:p>
    <w:p w14:paraId="12A2BF2B" w14:textId="77777777" w:rsidR="00BB02B3" w:rsidRPr="003F3A53" w:rsidRDefault="00BB02B3" w:rsidP="008D4020">
      <w:pPr>
        <w:jc w:val="center"/>
        <w:rPr>
          <w:lang w:val="sl-SI"/>
        </w:rPr>
      </w:pPr>
    </w:p>
    <w:p w14:paraId="088C9F54" w14:textId="77777777" w:rsidR="00BB02B3" w:rsidRPr="003F3A53" w:rsidRDefault="00BB02B3" w:rsidP="008D4020">
      <w:pPr>
        <w:jc w:val="center"/>
        <w:rPr>
          <w:lang w:val="sl-SI"/>
        </w:rPr>
      </w:pPr>
    </w:p>
    <w:p w14:paraId="15C910AA" w14:textId="77777777" w:rsidR="00BB02B3" w:rsidRPr="003F3A53" w:rsidRDefault="00BB02B3" w:rsidP="008D4020">
      <w:pPr>
        <w:jc w:val="center"/>
        <w:rPr>
          <w:lang w:val="sl-SI"/>
        </w:rPr>
      </w:pPr>
    </w:p>
    <w:p w14:paraId="5D91179B" w14:textId="77777777" w:rsidR="00BB02B3" w:rsidRPr="003F3A53" w:rsidRDefault="00BB02B3" w:rsidP="008D4020">
      <w:pPr>
        <w:jc w:val="center"/>
        <w:rPr>
          <w:lang w:val="sl-SI"/>
        </w:rPr>
      </w:pPr>
    </w:p>
    <w:p w14:paraId="22438AF3" w14:textId="77777777" w:rsidR="00BB02B3" w:rsidRPr="003F3A53" w:rsidRDefault="00BB02B3" w:rsidP="008D4020">
      <w:pPr>
        <w:jc w:val="center"/>
        <w:rPr>
          <w:lang w:val="sl-SI"/>
        </w:rPr>
      </w:pPr>
    </w:p>
    <w:p w14:paraId="14364680" w14:textId="77777777" w:rsidR="00BB02B3" w:rsidRPr="003F3A53" w:rsidRDefault="00BB02B3" w:rsidP="008D4020">
      <w:pPr>
        <w:jc w:val="center"/>
        <w:rPr>
          <w:lang w:val="sl-SI"/>
        </w:rPr>
      </w:pPr>
    </w:p>
    <w:p w14:paraId="013B5526" w14:textId="77777777" w:rsidR="00BB02B3" w:rsidRPr="003F3A53" w:rsidRDefault="00BB02B3" w:rsidP="008D4020">
      <w:pPr>
        <w:jc w:val="center"/>
        <w:rPr>
          <w:lang w:val="sl-SI"/>
        </w:rPr>
      </w:pPr>
    </w:p>
    <w:p w14:paraId="5C3E5291" w14:textId="77777777" w:rsidR="00BB02B3" w:rsidRPr="003F3A53" w:rsidRDefault="00BB02B3" w:rsidP="008D4020">
      <w:pPr>
        <w:jc w:val="center"/>
        <w:rPr>
          <w:lang w:val="sl-SI"/>
        </w:rPr>
      </w:pPr>
    </w:p>
    <w:p w14:paraId="5DF2749E" w14:textId="77777777" w:rsidR="00BB02B3" w:rsidRPr="003F3A53" w:rsidRDefault="00BB02B3" w:rsidP="008D4020">
      <w:pPr>
        <w:jc w:val="center"/>
        <w:rPr>
          <w:lang w:val="sl-SI"/>
        </w:rPr>
      </w:pPr>
    </w:p>
    <w:p w14:paraId="3970C4F0" w14:textId="77777777" w:rsidR="00BB02B3" w:rsidRPr="003F3A53" w:rsidRDefault="00BB02B3" w:rsidP="008D4020">
      <w:pPr>
        <w:jc w:val="center"/>
        <w:rPr>
          <w:lang w:val="sl-SI"/>
        </w:rPr>
      </w:pPr>
    </w:p>
    <w:p w14:paraId="36400879" w14:textId="77777777" w:rsidR="00BB02B3" w:rsidRPr="003F3A53" w:rsidRDefault="00BB02B3" w:rsidP="008D4020">
      <w:pPr>
        <w:jc w:val="center"/>
        <w:rPr>
          <w:lang w:val="sl-SI"/>
        </w:rPr>
      </w:pPr>
    </w:p>
    <w:p w14:paraId="5191E944" w14:textId="77777777" w:rsidR="00BB02B3" w:rsidRPr="003F3A53" w:rsidRDefault="00BB02B3" w:rsidP="008D4020">
      <w:pPr>
        <w:jc w:val="center"/>
        <w:rPr>
          <w:lang w:val="sl-SI"/>
        </w:rPr>
      </w:pPr>
    </w:p>
    <w:p w14:paraId="65AEB157" w14:textId="77777777" w:rsidR="00BB02B3" w:rsidRPr="003F3A53" w:rsidRDefault="00BB02B3" w:rsidP="008D4020">
      <w:pPr>
        <w:jc w:val="center"/>
        <w:rPr>
          <w:lang w:val="sl-SI"/>
        </w:rPr>
      </w:pPr>
    </w:p>
    <w:p w14:paraId="79D63610" w14:textId="77777777" w:rsidR="00BB02B3" w:rsidRPr="003F3A53" w:rsidRDefault="00BB02B3" w:rsidP="008D4020">
      <w:pPr>
        <w:jc w:val="center"/>
        <w:rPr>
          <w:lang w:val="sl-SI"/>
        </w:rPr>
      </w:pPr>
    </w:p>
    <w:p w14:paraId="29E4ED63" w14:textId="77777777" w:rsidR="00BB02B3" w:rsidRPr="003F3A53" w:rsidRDefault="00BB02B3" w:rsidP="008D4020">
      <w:pPr>
        <w:jc w:val="center"/>
        <w:rPr>
          <w:lang w:val="sl-SI"/>
        </w:rPr>
      </w:pPr>
    </w:p>
    <w:p w14:paraId="4E73C641" w14:textId="77777777" w:rsidR="00BB02B3" w:rsidRPr="003F3A53" w:rsidRDefault="00BB02B3" w:rsidP="008D4020">
      <w:pPr>
        <w:jc w:val="center"/>
        <w:rPr>
          <w:lang w:val="sl-SI"/>
        </w:rPr>
      </w:pPr>
    </w:p>
    <w:p w14:paraId="4A899CE8" w14:textId="77777777" w:rsidR="00BB02B3" w:rsidRPr="003F3A53" w:rsidRDefault="00BB02B3" w:rsidP="008D4020">
      <w:pPr>
        <w:jc w:val="center"/>
        <w:rPr>
          <w:lang w:val="sl-SI"/>
        </w:rPr>
      </w:pPr>
    </w:p>
    <w:p w14:paraId="1C553C56" w14:textId="77777777" w:rsidR="00BB02B3" w:rsidRPr="003F3A53" w:rsidRDefault="00BB02B3" w:rsidP="008D4020">
      <w:pPr>
        <w:jc w:val="center"/>
        <w:rPr>
          <w:lang w:val="sl-SI"/>
        </w:rPr>
      </w:pPr>
    </w:p>
    <w:p w14:paraId="0CF870BC" w14:textId="77777777" w:rsidR="00BB02B3" w:rsidRPr="003F3A53" w:rsidRDefault="00BB02B3" w:rsidP="008D4020">
      <w:pPr>
        <w:jc w:val="center"/>
        <w:rPr>
          <w:lang w:val="sl-SI"/>
        </w:rPr>
      </w:pPr>
    </w:p>
    <w:p w14:paraId="32098655" w14:textId="77777777" w:rsidR="00BB02B3" w:rsidRPr="003F3A53" w:rsidRDefault="00BB02B3" w:rsidP="008D4020">
      <w:pPr>
        <w:jc w:val="center"/>
        <w:rPr>
          <w:lang w:val="sl-SI"/>
        </w:rPr>
      </w:pPr>
    </w:p>
    <w:p w14:paraId="327340E6" w14:textId="77777777" w:rsidR="00BB02B3" w:rsidRPr="003F3A53" w:rsidRDefault="00BB02B3" w:rsidP="008D4020">
      <w:pPr>
        <w:jc w:val="center"/>
        <w:rPr>
          <w:lang w:val="sl-SI"/>
        </w:rPr>
      </w:pPr>
    </w:p>
    <w:p w14:paraId="0A8D7F1D" w14:textId="77777777" w:rsidR="00BB02B3" w:rsidRPr="003F3A53" w:rsidRDefault="00BB02B3" w:rsidP="008D4020">
      <w:pPr>
        <w:jc w:val="center"/>
        <w:rPr>
          <w:lang w:val="sl-SI"/>
        </w:rPr>
      </w:pPr>
    </w:p>
    <w:p w14:paraId="715240EB" w14:textId="77777777" w:rsidR="00132FAC" w:rsidRPr="003F3A53" w:rsidRDefault="00132FAC" w:rsidP="008D4020">
      <w:pPr>
        <w:jc w:val="center"/>
        <w:rPr>
          <w:lang w:val="sl-SI"/>
        </w:rPr>
      </w:pPr>
    </w:p>
    <w:p w14:paraId="7B9158D9" w14:textId="77777777" w:rsidR="00BA3AED" w:rsidRPr="003F3A53" w:rsidRDefault="00A03174" w:rsidP="008D4020">
      <w:pPr>
        <w:pStyle w:val="Heading1"/>
        <w:spacing w:after="0" w:line="240" w:lineRule="auto"/>
        <w:ind w:left="0" w:right="0" w:firstLine="0"/>
        <w:jc w:val="center"/>
        <w:rPr>
          <w:lang w:val="sl-SI"/>
        </w:rPr>
      </w:pPr>
      <w:r w:rsidRPr="003F3A53">
        <w:rPr>
          <w:lang w:val="sl-SI"/>
        </w:rPr>
        <w:t>B. NAVODILO ZA UPORABO</w:t>
      </w:r>
    </w:p>
    <w:p w14:paraId="120A892D" w14:textId="77777777" w:rsidR="00132FAC" w:rsidRPr="003F3A53" w:rsidRDefault="00A03174" w:rsidP="008D4020">
      <w:pPr>
        <w:pStyle w:val="TitleA"/>
        <w:rPr>
          <w:lang w:val="sl-SI"/>
        </w:rPr>
      </w:pPr>
      <w:r w:rsidRPr="003F3A53">
        <w:rPr>
          <w:lang w:val="sl-SI"/>
        </w:rPr>
        <w:br w:type="page"/>
      </w:r>
    </w:p>
    <w:p w14:paraId="393D3F11" w14:textId="77777777" w:rsidR="00BB02B3" w:rsidRPr="003F3A53" w:rsidRDefault="00A03174" w:rsidP="008D4020">
      <w:pPr>
        <w:jc w:val="center"/>
        <w:rPr>
          <w:b/>
          <w:lang w:val="sl-SI"/>
        </w:rPr>
      </w:pPr>
      <w:r w:rsidRPr="003F3A53">
        <w:rPr>
          <w:b/>
          <w:lang w:val="sl-SI"/>
        </w:rPr>
        <w:lastRenderedPageBreak/>
        <w:t>Navodilo za uporabo</w:t>
      </w:r>
    </w:p>
    <w:p w14:paraId="7DA94018" w14:textId="77777777" w:rsidR="00132FAC" w:rsidRPr="003F3A53" w:rsidRDefault="00132FAC" w:rsidP="008D4020">
      <w:pPr>
        <w:jc w:val="center"/>
        <w:rPr>
          <w:lang w:val="sl-SI"/>
        </w:rPr>
      </w:pPr>
    </w:p>
    <w:p w14:paraId="610CDF83" w14:textId="77777777" w:rsidR="00675975" w:rsidRPr="003F3A53" w:rsidRDefault="00AF6DED" w:rsidP="008D4020">
      <w:pPr>
        <w:keepNext/>
        <w:keepLines/>
        <w:tabs>
          <w:tab w:val="left" w:pos="567"/>
        </w:tabs>
        <w:ind w:left="567" w:hanging="567"/>
        <w:jc w:val="center"/>
        <w:rPr>
          <w:b/>
          <w:lang w:val="sl-SI"/>
        </w:rPr>
      </w:pPr>
      <w:r w:rsidRPr="003F3A53">
        <w:rPr>
          <w:b/>
          <w:lang w:val="sl-SI"/>
        </w:rPr>
        <w:t>Jubbonti</w:t>
      </w:r>
      <w:r w:rsidR="006D5BFD" w:rsidRPr="003F3A53">
        <w:rPr>
          <w:b/>
          <w:lang w:val="sl-SI"/>
        </w:rPr>
        <w:t xml:space="preserve"> </w:t>
      </w:r>
      <w:r w:rsidR="00BB02B3" w:rsidRPr="003F3A53">
        <w:rPr>
          <w:b/>
          <w:lang w:val="sl-SI"/>
        </w:rPr>
        <w:t>60 </w:t>
      </w:r>
      <w:r w:rsidR="00A03174" w:rsidRPr="003F3A53">
        <w:rPr>
          <w:b/>
          <w:lang w:val="sl-SI"/>
        </w:rPr>
        <w:t xml:space="preserve">mg raztopina za injiciranje v napolnjeni injekcijski brizgi </w:t>
      </w:r>
    </w:p>
    <w:p w14:paraId="45E79C1A" w14:textId="77777777" w:rsidR="00BB02B3" w:rsidRPr="003F3A53" w:rsidRDefault="00A03174" w:rsidP="008D4020">
      <w:pPr>
        <w:keepNext/>
        <w:keepLines/>
        <w:tabs>
          <w:tab w:val="left" w:pos="567"/>
        </w:tabs>
        <w:ind w:left="567" w:hanging="567"/>
        <w:jc w:val="center"/>
        <w:rPr>
          <w:b/>
          <w:lang w:val="sl-SI"/>
        </w:rPr>
      </w:pPr>
      <w:r w:rsidRPr="003F3A53">
        <w:rPr>
          <w:lang w:val="sl-SI"/>
        </w:rPr>
        <w:t>denosumab</w:t>
      </w:r>
    </w:p>
    <w:p w14:paraId="615C606B" w14:textId="77777777" w:rsidR="00132FAC" w:rsidRPr="003F3A53" w:rsidRDefault="00132FAC" w:rsidP="008D4020">
      <w:pPr>
        <w:jc w:val="center"/>
        <w:rPr>
          <w:lang w:val="sl-SI"/>
        </w:rPr>
      </w:pPr>
    </w:p>
    <w:p w14:paraId="2FEBD3F2" w14:textId="77777777" w:rsidR="00AF6DED" w:rsidRPr="003F3A53" w:rsidRDefault="00AF6DED" w:rsidP="008D4020">
      <w:pPr>
        <w:rPr>
          <w:lang w:val="sl-SI"/>
        </w:rPr>
      </w:pPr>
      <w:r w:rsidRPr="003F3A53">
        <w:rPr>
          <w:noProof/>
          <w:lang w:val="sl-SI"/>
        </w:rPr>
        <w:drawing>
          <wp:inline distT="0" distB="0" distL="0" distR="0" wp14:anchorId="4663297E" wp14:editId="653BB43E">
            <wp:extent cx="201930" cy="175895"/>
            <wp:effectExtent l="0" t="0" r="7620" b="0"/>
            <wp:docPr id="6446620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 cy="175895"/>
                    </a:xfrm>
                    <a:prstGeom prst="rect">
                      <a:avLst/>
                    </a:prstGeom>
                    <a:noFill/>
                    <a:ln>
                      <a:noFill/>
                    </a:ln>
                  </pic:spPr>
                </pic:pic>
              </a:graphicData>
            </a:graphic>
          </wp:inline>
        </w:drawing>
      </w:r>
      <w:r w:rsidRPr="003F3A53">
        <w:rPr>
          <w:lang w:val="sl-SI"/>
        </w:rPr>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p>
    <w:p w14:paraId="052EB40C" w14:textId="77777777" w:rsidR="00AF6DED" w:rsidRPr="003F3A53" w:rsidRDefault="00AF6DED" w:rsidP="008D4020">
      <w:pPr>
        <w:rPr>
          <w:b/>
          <w:lang w:val="sl-SI"/>
        </w:rPr>
      </w:pPr>
    </w:p>
    <w:p w14:paraId="6BBDEE9F" w14:textId="77777777" w:rsidR="00BB02B3" w:rsidRPr="003F3A53" w:rsidRDefault="00A03174" w:rsidP="008D4020">
      <w:pPr>
        <w:rPr>
          <w:b/>
          <w:lang w:val="sl-SI"/>
        </w:rPr>
      </w:pPr>
      <w:r w:rsidRPr="003F3A53">
        <w:rPr>
          <w:b/>
          <w:lang w:val="sl-SI"/>
        </w:rPr>
        <w:t>Pred začetkom uporabe zdravila natančno preberite navodilo, ker vsebuje za vas pomembne podatke!</w:t>
      </w:r>
    </w:p>
    <w:p w14:paraId="707847CA" w14:textId="77777777" w:rsidR="00BB02B3" w:rsidRPr="003F3A53" w:rsidRDefault="00A03174" w:rsidP="008D4020">
      <w:pPr>
        <w:numPr>
          <w:ilvl w:val="0"/>
          <w:numId w:val="2"/>
        </w:numPr>
        <w:tabs>
          <w:tab w:val="left" w:pos="567"/>
        </w:tabs>
        <w:ind w:left="567" w:hanging="567"/>
        <w:rPr>
          <w:lang w:val="sl-SI"/>
        </w:rPr>
      </w:pPr>
      <w:r w:rsidRPr="003F3A53">
        <w:rPr>
          <w:lang w:val="sl-SI"/>
        </w:rPr>
        <w:t>Navodilo shranite. Morda ga boste želeli ponovno prebrati.</w:t>
      </w:r>
    </w:p>
    <w:p w14:paraId="5166FE4D" w14:textId="77777777" w:rsidR="00BB02B3" w:rsidRPr="003F3A53" w:rsidRDefault="00A03174" w:rsidP="008D4020">
      <w:pPr>
        <w:numPr>
          <w:ilvl w:val="0"/>
          <w:numId w:val="2"/>
        </w:numPr>
        <w:tabs>
          <w:tab w:val="left" w:pos="567"/>
        </w:tabs>
        <w:ind w:left="567" w:hanging="567"/>
        <w:rPr>
          <w:lang w:val="sl-SI"/>
        </w:rPr>
      </w:pPr>
      <w:r w:rsidRPr="003F3A53">
        <w:rPr>
          <w:lang w:val="sl-SI"/>
        </w:rPr>
        <w:t>Če imate dodatna vprašanja, se posvetujte z</w:t>
      </w:r>
      <w:r w:rsidR="007C4A47">
        <w:rPr>
          <w:lang w:val="sl-SI"/>
        </w:rPr>
        <w:t> </w:t>
      </w:r>
      <w:r w:rsidRPr="003F3A53">
        <w:rPr>
          <w:lang w:val="sl-SI"/>
        </w:rPr>
        <w:t>zdravnikom ali farmacevtom.</w:t>
      </w:r>
    </w:p>
    <w:p w14:paraId="7736BBCB" w14:textId="77777777" w:rsidR="00BB02B3" w:rsidRPr="003F3A53" w:rsidRDefault="00A03174" w:rsidP="008D4020">
      <w:pPr>
        <w:numPr>
          <w:ilvl w:val="0"/>
          <w:numId w:val="2"/>
        </w:numPr>
        <w:tabs>
          <w:tab w:val="left" w:pos="567"/>
        </w:tabs>
        <w:ind w:left="567" w:hanging="567"/>
        <w:rPr>
          <w:lang w:val="sl-SI"/>
        </w:rPr>
      </w:pPr>
      <w:r w:rsidRPr="003F3A53">
        <w:rPr>
          <w:lang w:val="sl-SI"/>
        </w:rPr>
        <w:t>Zdravilo je bilo predpisano vam osebno in ga ne smete dajati drugim. Njim bi lahko celo škodovalo, čeprav imajo znake bolezni, podobne vašim.</w:t>
      </w:r>
    </w:p>
    <w:p w14:paraId="09CF4333" w14:textId="77777777" w:rsidR="00BB02B3" w:rsidRPr="003F3A53" w:rsidRDefault="00A03174" w:rsidP="007C4A47">
      <w:pPr>
        <w:numPr>
          <w:ilvl w:val="0"/>
          <w:numId w:val="2"/>
        </w:numPr>
        <w:tabs>
          <w:tab w:val="left" w:pos="567"/>
        </w:tabs>
        <w:ind w:left="567" w:hanging="567"/>
        <w:rPr>
          <w:lang w:val="sl-SI"/>
        </w:rPr>
      </w:pPr>
      <w:r w:rsidRPr="003F3A53">
        <w:rPr>
          <w:lang w:val="sl-SI"/>
        </w:rPr>
        <w:t>Če opazite kateri</w:t>
      </w:r>
      <w:r w:rsidR="007C4A47">
        <w:rPr>
          <w:lang w:val="sl-SI"/>
        </w:rPr>
        <w:t> </w:t>
      </w:r>
      <w:r w:rsidRPr="003F3A53">
        <w:rPr>
          <w:lang w:val="sl-SI"/>
        </w:rPr>
        <w:t>koli neželeni učinek, se posvetujte z</w:t>
      </w:r>
      <w:r w:rsidR="007C4A47">
        <w:rPr>
          <w:lang w:val="sl-SI"/>
        </w:rPr>
        <w:t> </w:t>
      </w:r>
      <w:r w:rsidRPr="003F3A53">
        <w:rPr>
          <w:lang w:val="sl-SI"/>
        </w:rPr>
        <w:t>zdravnikom ali farmacevtom. Posvetujte</w:t>
      </w:r>
      <w:r w:rsidR="00BA3AED" w:rsidRPr="003F3A53">
        <w:rPr>
          <w:lang w:val="sl-SI"/>
        </w:rPr>
        <w:t> </w:t>
      </w:r>
      <w:r w:rsidRPr="003F3A53">
        <w:rPr>
          <w:lang w:val="sl-SI"/>
        </w:rPr>
        <w:t>se tudi, če opazite katere</w:t>
      </w:r>
      <w:r w:rsidR="007C4A47">
        <w:rPr>
          <w:lang w:val="sl-SI"/>
        </w:rPr>
        <w:t> </w:t>
      </w:r>
      <w:r w:rsidRPr="003F3A53">
        <w:rPr>
          <w:lang w:val="sl-SI"/>
        </w:rPr>
        <w:t>koli neželene učinke, ki niso navedeni v tem navodilu. Glejte poglavje</w:t>
      </w:r>
      <w:r w:rsidR="00BB02B3" w:rsidRPr="003F3A53">
        <w:rPr>
          <w:lang w:val="sl-SI"/>
        </w:rPr>
        <w:t> 4</w:t>
      </w:r>
      <w:r w:rsidRPr="003F3A53">
        <w:rPr>
          <w:lang w:val="sl-SI"/>
        </w:rPr>
        <w:t>.</w:t>
      </w:r>
    </w:p>
    <w:p w14:paraId="6F51B718" w14:textId="77777777" w:rsidR="00BB02B3" w:rsidRPr="003F3A53" w:rsidRDefault="00A03174" w:rsidP="008D4020">
      <w:pPr>
        <w:numPr>
          <w:ilvl w:val="0"/>
          <w:numId w:val="2"/>
        </w:numPr>
        <w:tabs>
          <w:tab w:val="left" w:pos="567"/>
        </w:tabs>
        <w:ind w:left="567" w:hanging="567"/>
        <w:rPr>
          <w:lang w:val="sl-SI"/>
        </w:rPr>
      </w:pPr>
      <w:r w:rsidRPr="003F3A53">
        <w:rPr>
          <w:lang w:val="sl-SI"/>
        </w:rPr>
        <w:t>Zdravnik vam bo dal opozorilno kartico za bolnika. Ta vsebuje pomembne varnostne informacije, s</w:t>
      </w:r>
      <w:r w:rsidR="007C4A47">
        <w:rPr>
          <w:lang w:val="sl-SI"/>
        </w:rPr>
        <w:t> </w:t>
      </w:r>
      <w:r w:rsidRPr="003F3A53">
        <w:rPr>
          <w:lang w:val="sl-SI"/>
        </w:rPr>
        <w:t>katerimi morate biti seznanjeni pred in med zdravljenjem z</w:t>
      </w:r>
      <w:r w:rsidR="007C4A47">
        <w:rPr>
          <w:lang w:val="sl-SI"/>
        </w:rPr>
        <w:t> </w:t>
      </w:r>
      <w:r w:rsidRPr="003F3A53">
        <w:rPr>
          <w:lang w:val="sl-SI"/>
        </w:rPr>
        <w:t xml:space="preserve">zdravilom </w:t>
      </w:r>
      <w:r w:rsidR="00AF6DED" w:rsidRPr="003F3A53">
        <w:rPr>
          <w:lang w:val="sl-SI"/>
        </w:rPr>
        <w:t>Jubbonti</w:t>
      </w:r>
      <w:r w:rsidRPr="003F3A53">
        <w:rPr>
          <w:lang w:val="sl-SI"/>
        </w:rPr>
        <w:t>.</w:t>
      </w:r>
    </w:p>
    <w:p w14:paraId="2CE9FD12" w14:textId="77777777" w:rsidR="00132FAC" w:rsidRPr="003F3A53" w:rsidRDefault="00132FAC" w:rsidP="008D4020">
      <w:pPr>
        <w:rPr>
          <w:lang w:val="sl-SI"/>
        </w:rPr>
      </w:pPr>
    </w:p>
    <w:p w14:paraId="279E5E01" w14:textId="77777777" w:rsidR="00BB02B3" w:rsidRPr="003F3A53" w:rsidRDefault="00A03174" w:rsidP="008D4020">
      <w:pPr>
        <w:keepNext/>
        <w:keepLines/>
        <w:tabs>
          <w:tab w:val="left" w:pos="567"/>
        </w:tabs>
        <w:ind w:left="567" w:hanging="567"/>
        <w:rPr>
          <w:b/>
          <w:lang w:val="sl-SI"/>
        </w:rPr>
      </w:pPr>
      <w:r w:rsidRPr="003F3A53">
        <w:rPr>
          <w:b/>
          <w:lang w:val="sl-SI"/>
        </w:rPr>
        <w:t>Kaj vsebuje navodilo</w:t>
      </w:r>
    </w:p>
    <w:p w14:paraId="01890444" w14:textId="77777777" w:rsidR="00BB02B3" w:rsidRPr="003F3A53" w:rsidRDefault="00BA3AED" w:rsidP="008D4020">
      <w:pPr>
        <w:tabs>
          <w:tab w:val="left" w:pos="567"/>
        </w:tabs>
        <w:ind w:left="567" w:hanging="567"/>
        <w:rPr>
          <w:lang w:val="sl-SI"/>
        </w:rPr>
      </w:pPr>
      <w:r w:rsidRPr="003F3A53">
        <w:rPr>
          <w:lang w:val="sl-SI"/>
        </w:rPr>
        <w:t>1.</w:t>
      </w:r>
      <w:r w:rsidRPr="003F3A53">
        <w:rPr>
          <w:lang w:val="sl-SI"/>
        </w:rPr>
        <w:tab/>
      </w:r>
      <w:r w:rsidR="00A03174" w:rsidRPr="003F3A53">
        <w:rPr>
          <w:lang w:val="sl-SI"/>
        </w:rPr>
        <w:t xml:space="preserve">Kaj je zdravilo </w:t>
      </w:r>
      <w:r w:rsidR="00AF6DED" w:rsidRPr="003F3A53">
        <w:rPr>
          <w:lang w:val="sl-SI"/>
        </w:rPr>
        <w:t xml:space="preserve">Jubbonti </w:t>
      </w:r>
      <w:r w:rsidR="00A03174" w:rsidRPr="003F3A53">
        <w:rPr>
          <w:lang w:val="sl-SI"/>
        </w:rPr>
        <w:t>in za kaj ga uporabljamo</w:t>
      </w:r>
    </w:p>
    <w:p w14:paraId="00754527" w14:textId="77777777" w:rsidR="00BB02B3" w:rsidRPr="003F3A53" w:rsidRDefault="00BA3AED" w:rsidP="008D4020">
      <w:pPr>
        <w:tabs>
          <w:tab w:val="left" w:pos="567"/>
        </w:tabs>
        <w:ind w:left="567" w:hanging="567"/>
        <w:rPr>
          <w:lang w:val="sl-SI"/>
        </w:rPr>
      </w:pPr>
      <w:r w:rsidRPr="003F3A53">
        <w:rPr>
          <w:lang w:val="sl-SI"/>
        </w:rPr>
        <w:t>2.</w:t>
      </w:r>
      <w:r w:rsidRPr="003F3A53">
        <w:rPr>
          <w:lang w:val="sl-SI"/>
        </w:rPr>
        <w:tab/>
      </w:r>
      <w:r w:rsidR="00A03174" w:rsidRPr="003F3A53">
        <w:rPr>
          <w:lang w:val="sl-SI"/>
        </w:rPr>
        <w:t xml:space="preserve">Kaj morate vedeti, preden boste uporabili zdravilo </w:t>
      </w:r>
      <w:r w:rsidR="00AF6DED" w:rsidRPr="003F3A53">
        <w:rPr>
          <w:lang w:val="sl-SI"/>
        </w:rPr>
        <w:t>Jubbonti</w:t>
      </w:r>
    </w:p>
    <w:p w14:paraId="2DEA8F3C" w14:textId="77777777" w:rsidR="00BB02B3" w:rsidRPr="003F3A53" w:rsidRDefault="00BA3AED" w:rsidP="008D4020">
      <w:pPr>
        <w:tabs>
          <w:tab w:val="left" w:pos="567"/>
        </w:tabs>
        <w:ind w:left="567" w:hanging="567"/>
        <w:rPr>
          <w:lang w:val="sl-SI"/>
        </w:rPr>
      </w:pPr>
      <w:r w:rsidRPr="003F3A53">
        <w:rPr>
          <w:lang w:val="sl-SI"/>
        </w:rPr>
        <w:t>3.</w:t>
      </w:r>
      <w:r w:rsidRPr="003F3A53">
        <w:rPr>
          <w:lang w:val="sl-SI"/>
        </w:rPr>
        <w:tab/>
      </w:r>
      <w:r w:rsidR="00A03174" w:rsidRPr="003F3A53">
        <w:rPr>
          <w:lang w:val="sl-SI"/>
        </w:rPr>
        <w:t xml:space="preserve">Kako uporabljati zdravilo </w:t>
      </w:r>
      <w:r w:rsidR="00AF6DED" w:rsidRPr="003F3A53">
        <w:rPr>
          <w:lang w:val="sl-SI"/>
        </w:rPr>
        <w:t>Jubbonti</w:t>
      </w:r>
    </w:p>
    <w:p w14:paraId="1A85BA44" w14:textId="77777777" w:rsidR="00BB02B3" w:rsidRPr="003F3A53" w:rsidRDefault="00BA3AED" w:rsidP="008D4020">
      <w:pPr>
        <w:tabs>
          <w:tab w:val="left" w:pos="567"/>
        </w:tabs>
        <w:ind w:left="567" w:hanging="567"/>
        <w:rPr>
          <w:lang w:val="sl-SI"/>
        </w:rPr>
      </w:pPr>
      <w:r w:rsidRPr="003F3A53">
        <w:rPr>
          <w:lang w:val="sl-SI"/>
        </w:rPr>
        <w:t>4.</w:t>
      </w:r>
      <w:r w:rsidRPr="003F3A53">
        <w:rPr>
          <w:lang w:val="sl-SI"/>
        </w:rPr>
        <w:tab/>
      </w:r>
      <w:r w:rsidR="00A03174" w:rsidRPr="003F3A53">
        <w:rPr>
          <w:lang w:val="sl-SI"/>
        </w:rPr>
        <w:t>Možni neželeni učinki</w:t>
      </w:r>
    </w:p>
    <w:p w14:paraId="17477625" w14:textId="77777777" w:rsidR="00BB02B3" w:rsidRPr="003F3A53" w:rsidRDefault="00BA3AED" w:rsidP="008D4020">
      <w:pPr>
        <w:tabs>
          <w:tab w:val="left" w:pos="567"/>
        </w:tabs>
        <w:ind w:left="567" w:hanging="567"/>
        <w:rPr>
          <w:lang w:val="sl-SI"/>
        </w:rPr>
      </w:pPr>
      <w:r w:rsidRPr="003F3A53">
        <w:rPr>
          <w:lang w:val="sl-SI"/>
        </w:rPr>
        <w:t>5.</w:t>
      </w:r>
      <w:r w:rsidRPr="003F3A53">
        <w:rPr>
          <w:lang w:val="sl-SI"/>
        </w:rPr>
        <w:tab/>
      </w:r>
      <w:r w:rsidR="00A03174" w:rsidRPr="003F3A53">
        <w:rPr>
          <w:lang w:val="sl-SI"/>
        </w:rPr>
        <w:t xml:space="preserve">Shranjevanje zdravila </w:t>
      </w:r>
      <w:r w:rsidR="00AF6DED" w:rsidRPr="003F3A53">
        <w:rPr>
          <w:lang w:val="sl-SI"/>
        </w:rPr>
        <w:t>Jubbonti</w:t>
      </w:r>
    </w:p>
    <w:p w14:paraId="2B8C2473" w14:textId="77777777" w:rsidR="00AF6DED" w:rsidRPr="003F3A53" w:rsidRDefault="00BA3AED" w:rsidP="008D4020">
      <w:pPr>
        <w:tabs>
          <w:tab w:val="left" w:pos="567"/>
        </w:tabs>
        <w:ind w:left="567" w:hanging="567"/>
        <w:rPr>
          <w:lang w:val="sl-SI"/>
        </w:rPr>
      </w:pPr>
      <w:r w:rsidRPr="003F3A53">
        <w:rPr>
          <w:lang w:val="sl-SI"/>
        </w:rPr>
        <w:t>6.</w:t>
      </w:r>
      <w:r w:rsidRPr="003F3A53">
        <w:rPr>
          <w:lang w:val="sl-SI"/>
        </w:rPr>
        <w:tab/>
      </w:r>
      <w:r w:rsidR="00A03174" w:rsidRPr="003F3A53">
        <w:rPr>
          <w:lang w:val="sl-SI"/>
        </w:rPr>
        <w:t>Vsebina pakiranja in dodatne informacije</w:t>
      </w:r>
    </w:p>
    <w:p w14:paraId="3A5F180C" w14:textId="77777777" w:rsidR="00AF6DED" w:rsidRPr="003F3A53" w:rsidRDefault="00AF6DED" w:rsidP="008D4020">
      <w:pPr>
        <w:tabs>
          <w:tab w:val="left" w:pos="567"/>
        </w:tabs>
        <w:rPr>
          <w:lang w:val="sl-SI"/>
        </w:rPr>
      </w:pPr>
      <w:r w:rsidRPr="003F3A53">
        <w:rPr>
          <w:lang w:val="sl-SI"/>
        </w:rPr>
        <w:t>7.</w:t>
      </w:r>
      <w:r w:rsidRPr="003F3A53">
        <w:rPr>
          <w:lang w:val="sl-SI"/>
        </w:rPr>
        <w:tab/>
        <w:t>Navodila za uporabo</w:t>
      </w:r>
    </w:p>
    <w:p w14:paraId="6D2A5265" w14:textId="77777777" w:rsidR="00BB02B3" w:rsidRPr="003F3A53" w:rsidRDefault="00BB02B3" w:rsidP="008D4020">
      <w:pPr>
        <w:rPr>
          <w:lang w:val="sl-SI"/>
        </w:rPr>
      </w:pPr>
    </w:p>
    <w:p w14:paraId="0BA7E089" w14:textId="77777777" w:rsidR="00132FAC" w:rsidRPr="003F3A53" w:rsidRDefault="00132FAC" w:rsidP="008D4020">
      <w:pPr>
        <w:rPr>
          <w:lang w:val="sl-SI"/>
        </w:rPr>
      </w:pPr>
    </w:p>
    <w:p w14:paraId="425D945A" w14:textId="77777777" w:rsidR="00BB02B3" w:rsidRPr="003F3A53" w:rsidRDefault="00A03174" w:rsidP="008D4020">
      <w:pPr>
        <w:keepNext/>
        <w:keepLines/>
        <w:tabs>
          <w:tab w:val="left" w:pos="567"/>
        </w:tabs>
        <w:ind w:left="567" w:hanging="567"/>
        <w:rPr>
          <w:b/>
          <w:lang w:val="sl-SI"/>
        </w:rPr>
      </w:pPr>
      <w:r w:rsidRPr="003F3A53">
        <w:rPr>
          <w:b/>
          <w:lang w:val="sl-SI"/>
        </w:rPr>
        <w:t>1.</w:t>
      </w:r>
      <w:r w:rsidR="00BB02B3" w:rsidRPr="003F3A53">
        <w:rPr>
          <w:b/>
          <w:lang w:val="sl-SI"/>
        </w:rPr>
        <w:tab/>
      </w:r>
      <w:r w:rsidRPr="003F3A53">
        <w:rPr>
          <w:b/>
          <w:lang w:val="sl-SI"/>
        </w:rPr>
        <w:t xml:space="preserve">Kaj je zdravilo </w:t>
      </w:r>
      <w:r w:rsidR="00AF6DED" w:rsidRPr="003F3A53">
        <w:rPr>
          <w:b/>
          <w:lang w:val="sl-SI"/>
        </w:rPr>
        <w:t xml:space="preserve">Jubbonti </w:t>
      </w:r>
      <w:r w:rsidRPr="003F3A53">
        <w:rPr>
          <w:b/>
          <w:lang w:val="sl-SI"/>
        </w:rPr>
        <w:t>in za kaj ga uporabljamo</w:t>
      </w:r>
    </w:p>
    <w:p w14:paraId="1B111D76" w14:textId="77777777" w:rsidR="00132FAC" w:rsidRPr="003F3A53" w:rsidRDefault="00132FAC" w:rsidP="008D4020">
      <w:pPr>
        <w:keepNext/>
        <w:keepLines/>
        <w:rPr>
          <w:lang w:val="sl-SI"/>
        </w:rPr>
      </w:pPr>
    </w:p>
    <w:p w14:paraId="7AA3E665" w14:textId="77777777" w:rsidR="00BB02B3" w:rsidRPr="003F3A53" w:rsidRDefault="00A03174" w:rsidP="008D4020">
      <w:pPr>
        <w:keepNext/>
        <w:keepLines/>
        <w:tabs>
          <w:tab w:val="left" w:pos="567"/>
        </w:tabs>
        <w:ind w:left="567" w:hanging="567"/>
        <w:rPr>
          <w:b/>
          <w:lang w:val="sl-SI"/>
        </w:rPr>
      </w:pPr>
      <w:r w:rsidRPr="003F3A53">
        <w:rPr>
          <w:b/>
          <w:lang w:val="sl-SI"/>
        </w:rPr>
        <w:t xml:space="preserve">Kaj je zdravilo </w:t>
      </w:r>
      <w:r w:rsidR="00AF6DED" w:rsidRPr="003F3A53">
        <w:rPr>
          <w:b/>
          <w:lang w:val="sl-SI"/>
        </w:rPr>
        <w:t xml:space="preserve">Jubbonti </w:t>
      </w:r>
      <w:r w:rsidRPr="003F3A53">
        <w:rPr>
          <w:b/>
          <w:lang w:val="sl-SI"/>
        </w:rPr>
        <w:t>in kako deluje</w:t>
      </w:r>
    </w:p>
    <w:p w14:paraId="7CCAA92C" w14:textId="77777777" w:rsidR="00132FAC" w:rsidRPr="003F3A53" w:rsidRDefault="00132FAC" w:rsidP="008D4020">
      <w:pPr>
        <w:rPr>
          <w:lang w:val="sl-SI"/>
        </w:rPr>
      </w:pPr>
    </w:p>
    <w:p w14:paraId="05C90030" w14:textId="77777777" w:rsidR="00BB02B3" w:rsidRPr="003F3A53" w:rsidRDefault="00A03174" w:rsidP="008D4020">
      <w:pPr>
        <w:rPr>
          <w:lang w:val="sl-SI"/>
        </w:rPr>
      </w:pPr>
      <w:r w:rsidRPr="003F3A53">
        <w:rPr>
          <w:lang w:val="sl-SI"/>
        </w:rPr>
        <w:t xml:space="preserve">Zdravilo </w:t>
      </w:r>
      <w:r w:rsidR="00AF6DED" w:rsidRPr="003F3A53">
        <w:rPr>
          <w:lang w:val="sl-SI"/>
        </w:rPr>
        <w:t xml:space="preserve">Jubbonti </w:t>
      </w:r>
      <w:r w:rsidRPr="003F3A53">
        <w:rPr>
          <w:lang w:val="sl-SI"/>
        </w:rPr>
        <w:t>vsebuje denosumab. Denosumab je beljakovina (monoklonsko protitelo), ki ovira delovanje neke druge beljakovine in tako zdravi izgubljanje kostne mase in osteoporozo. Zdravljenje z</w:t>
      </w:r>
      <w:r w:rsidR="00BA3AED" w:rsidRPr="003F3A53">
        <w:rPr>
          <w:lang w:val="sl-SI"/>
        </w:rPr>
        <w:t> </w:t>
      </w:r>
      <w:r w:rsidRPr="003F3A53">
        <w:rPr>
          <w:lang w:val="sl-SI"/>
        </w:rPr>
        <w:t xml:space="preserve">zdravilom </w:t>
      </w:r>
      <w:r w:rsidR="00AF6DED" w:rsidRPr="003F3A53">
        <w:rPr>
          <w:lang w:val="sl-SI"/>
        </w:rPr>
        <w:t xml:space="preserve">Jubbonti </w:t>
      </w:r>
      <w:r w:rsidRPr="003F3A53">
        <w:rPr>
          <w:lang w:val="sl-SI"/>
        </w:rPr>
        <w:t>okrepi kosti in zmanjša verjetnost zlomov.</w:t>
      </w:r>
    </w:p>
    <w:p w14:paraId="0B18E704" w14:textId="77777777" w:rsidR="00132FAC" w:rsidRPr="003F3A53" w:rsidRDefault="00132FAC" w:rsidP="008D4020">
      <w:pPr>
        <w:rPr>
          <w:lang w:val="sl-SI"/>
        </w:rPr>
      </w:pPr>
    </w:p>
    <w:p w14:paraId="5563330F" w14:textId="77777777" w:rsidR="00BB02B3" w:rsidRPr="003F3A53" w:rsidRDefault="00A03174" w:rsidP="008D4020">
      <w:pPr>
        <w:rPr>
          <w:lang w:val="sl-SI"/>
        </w:rPr>
      </w:pPr>
      <w:r w:rsidRPr="003F3A53">
        <w:rPr>
          <w:lang w:val="sl-SI"/>
        </w:rPr>
        <w:t>Kost je živo tkivo in se ves čas obnavlja. Estrogen pomaga ohranjati zdrave kosti. Po menopavzi se koncentracija estrogena zmanjša, kar lahko povzroči krhke kosti z</w:t>
      </w:r>
      <w:r w:rsidR="00E02346">
        <w:rPr>
          <w:lang w:val="sl-SI"/>
        </w:rPr>
        <w:t> </w:t>
      </w:r>
      <w:r w:rsidRPr="003F3A53">
        <w:rPr>
          <w:lang w:val="sl-SI"/>
        </w:rPr>
        <w:t>manjšo kostno maso. Končna posledica je lahko bolezen, ki jo imenujemo osteoporoza. Osteoporoza se lahko pojavi tudi pri moških, in sicer iz številnih razlogov, med katerimi sta staranje in/ali nizka koncentracija moškega hormona testosterona. Pojavi se lahko tudi pri bolnikih, ki prejemajo glukokortikoide. Številni bolniki z</w:t>
      </w:r>
      <w:r w:rsidR="00675975" w:rsidRPr="003F3A53">
        <w:rPr>
          <w:lang w:val="sl-SI"/>
        </w:rPr>
        <w:t> </w:t>
      </w:r>
      <w:r w:rsidRPr="003F3A53">
        <w:rPr>
          <w:lang w:val="sl-SI"/>
        </w:rPr>
        <w:t>osteoporozo nimajo simptomov, a jih kljub temu ogrožajo zlomi kosti, zlasti hrbtenice, kolkov in</w:t>
      </w:r>
      <w:r w:rsidR="00675975" w:rsidRPr="003F3A53">
        <w:rPr>
          <w:lang w:val="sl-SI"/>
        </w:rPr>
        <w:t> </w:t>
      </w:r>
      <w:r w:rsidRPr="003F3A53">
        <w:rPr>
          <w:lang w:val="sl-SI"/>
        </w:rPr>
        <w:t>zapestij.</w:t>
      </w:r>
    </w:p>
    <w:p w14:paraId="59AA9F8A" w14:textId="77777777" w:rsidR="00132FAC" w:rsidRPr="003F3A53" w:rsidRDefault="00132FAC" w:rsidP="008D4020">
      <w:pPr>
        <w:rPr>
          <w:lang w:val="sl-SI"/>
        </w:rPr>
      </w:pPr>
    </w:p>
    <w:p w14:paraId="01B749DA" w14:textId="77777777" w:rsidR="00BB02B3" w:rsidRPr="003F3A53" w:rsidRDefault="00A03174" w:rsidP="008D4020">
      <w:pPr>
        <w:rPr>
          <w:lang w:val="sl-SI"/>
        </w:rPr>
      </w:pPr>
      <w:r w:rsidRPr="003F3A53">
        <w:rPr>
          <w:lang w:val="sl-SI"/>
        </w:rPr>
        <w:t>Izgubljanje kostne mase lahko povzročijo tudi operacija ali zdravila, ki preprečijo nastajanje estrogena ali testosterona in se uporabljajo za zdravljenje raka na dojki ali raka na prostati. Kosti postanejo šibkejše in se lažje zlomijo.</w:t>
      </w:r>
    </w:p>
    <w:p w14:paraId="6F98E611" w14:textId="77777777" w:rsidR="00132FAC" w:rsidRPr="003F3A53" w:rsidRDefault="00132FAC" w:rsidP="008D4020">
      <w:pPr>
        <w:rPr>
          <w:lang w:val="sl-SI"/>
        </w:rPr>
      </w:pPr>
    </w:p>
    <w:p w14:paraId="57BF0B05" w14:textId="77777777" w:rsidR="00BB02B3" w:rsidRPr="003F3A53" w:rsidRDefault="001D5611" w:rsidP="008D4020">
      <w:pPr>
        <w:keepNext/>
        <w:keepLines/>
        <w:rPr>
          <w:b/>
          <w:bCs/>
          <w:lang w:val="sl-SI"/>
        </w:rPr>
      </w:pPr>
      <w:r w:rsidRPr="003F3A53">
        <w:rPr>
          <w:b/>
          <w:bCs/>
          <w:lang w:val="sl-SI"/>
        </w:rPr>
        <w:lastRenderedPageBreak/>
        <w:t>Za k</w:t>
      </w:r>
      <w:r w:rsidR="00A03174" w:rsidRPr="003F3A53">
        <w:rPr>
          <w:b/>
          <w:bCs/>
          <w:lang w:val="sl-SI"/>
        </w:rPr>
        <w:t xml:space="preserve">aj </w:t>
      </w:r>
      <w:r w:rsidRPr="003F3A53">
        <w:rPr>
          <w:b/>
          <w:bCs/>
          <w:lang w:val="sl-SI"/>
        </w:rPr>
        <w:t xml:space="preserve">uporabljamo </w:t>
      </w:r>
      <w:r w:rsidR="00A03174" w:rsidRPr="003F3A53">
        <w:rPr>
          <w:b/>
          <w:bCs/>
          <w:lang w:val="sl-SI"/>
        </w:rPr>
        <w:t xml:space="preserve">zdravilo </w:t>
      </w:r>
      <w:r w:rsidR="00AF6DED" w:rsidRPr="003F3A53">
        <w:rPr>
          <w:b/>
          <w:bCs/>
          <w:lang w:val="sl-SI"/>
        </w:rPr>
        <w:t>Jubbonti</w:t>
      </w:r>
    </w:p>
    <w:p w14:paraId="57169E80" w14:textId="77777777" w:rsidR="00132FAC" w:rsidRPr="003F3A53" w:rsidRDefault="00132FAC" w:rsidP="008D4020">
      <w:pPr>
        <w:keepNext/>
        <w:keepLines/>
        <w:rPr>
          <w:lang w:val="sl-SI"/>
        </w:rPr>
      </w:pPr>
    </w:p>
    <w:p w14:paraId="19CB6C9E" w14:textId="77777777" w:rsidR="00BB02B3" w:rsidRPr="003F3A53" w:rsidRDefault="00A03174" w:rsidP="008D4020">
      <w:pPr>
        <w:keepNext/>
        <w:keepLines/>
        <w:rPr>
          <w:lang w:val="sl-SI"/>
        </w:rPr>
      </w:pPr>
      <w:r w:rsidRPr="003F3A53">
        <w:rPr>
          <w:lang w:val="sl-SI"/>
        </w:rPr>
        <w:t xml:space="preserve">Z zdravilom </w:t>
      </w:r>
      <w:r w:rsidR="00AF6DED" w:rsidRPr="003F3A53">
        <w:rPr>
          <w:lang w:val="sl-SI"/>
        </w:rPr>
        <w:t xml:space="preserve">Jubbonti </w:t>
      </w:r>
      <w:r w:rsidRPr="003F3A53">
        <w:rPr>
          <w:lang w:val="sl-SI"/>
        </w:rPr>
        <w:t>zdravimo:</w:t>
      </w:r>
    </w:p>
    <w:p w14:paraId="2C12B441" w14:textId="77777777" w:rsidR="00BB02B3" w:rsidRPr="003F3A53" w:rsidRDefault="00E02346" w:rsidP="00F95634">
      <w:pPr>
        <w:tabs>
          <w:tab w:val="left" w:pos="567"/>
        </w:tabs>
        <w:ind w:left="567" w:hanging="567"/>
        <w:rPr>
          <w:lang w:val="sl-SI"/>
        </w:rPr>
      </w:pPr>
      <w:r w:rsidRPr="00F95634">
        <w:rPr>
          <w:lang w:val="sl-SI"/>
        </w:rPr>
        <w:t>•</w:t>
      </w:r>
      <w:r w:rsidRPr="00F95634">
        <w:rPr>
          <w:lang w:val="sl-SI"/>
        </w:rPr>
        <w:tab/>
      </w:r>
      <w:r w:rsidR="00A03174" w:rsidRPr="003F3A53">
        <w:rPr>
          <w:lang w:val="sl-SI"/>
        </w:rPr>
        <w:t>osteoporozo pri ženskah po menopavzi (postmenopavzalno) in moških, ki imajo povečano tveganje zlomov (zlomljenih kosti), tako da se zmanjša tveganje zlomov hrbtenice, nehrbteničnih zlomov in zlomov kolka,</w:t>
      </w:r>
    </w:p>
    <w:p w14:paraId="6499E6B2" w14:textId="77777777" w:rsidR="00BB02B3" w:rsidRPr="003F3A53" w:rsidRDefault="00E02346" w:rsidP="00F95634">
      <w:pPr>
        <w:tabs>
          <w:tab w:val="left" w:pos="567"/>
        </w:tabs>
        <w:ind w:left="567" w:hanging="567"/>
        <w:rPr>
          <w:lang w:val="sl-SI"/>
        </w:rPr>
      </w:pPr>
      <w:r w:rsidRPr="00F95634">
        <w:rPr>
          <w:lang w:val="sl-SI"/>
        </w:rPr>
        <w:t>•</w:t>
      </w:r>
      <w:r w:rsidRPr="00F95634">
        <w:rPr>
          <w:lang w:val="sl-SI"/>
        </w:rPr>
        <w:tab/>
      </w:r>
      <w:r w:rsidR="00A03174" w:rsidRPr="003F3A53">
        <w:rPr>
          <w:lang w:val="sl-SI"/>
        </w:rPr>
        <w:t>izgubljanje kostne mase, ki nastane zaradi manjše koncentracije hormonov (testosterona) kot</w:t>
      </w:r>
      <w:r w:rsidR="00266A4F" w:rsidRPr="003F3A53">
        <w:rPr>
          <w:lang w:val="sl-SI"/>
        </w:rPr>
        <w:t> </w:t>
      </w:r>
      <w:r w:rsidR="00A03174" w:rsidRPr="003F3A53">
        <w:rPr>
          <w:lang w:val="sl-SI"/>
        </w:rPr>
        <w:t>posledica operacije ali zdravljenja z</w:t>
      </w:r>
      <w:r w:rsidR="00122C96">
        <w:rPr>
          <w:lang w:val="sl-SI"/>
        </w:rPr>
        <w:t> </w:t>
      </w:r>
      <w:r w:rsidR="00A03174" w:rsidRPr="003F3A53">
        <w:rPr>
          <w:lang w:val="sl-SI"/>
        </w:rPr>
        <w:t>zdravili pri bolnikih z</w:t>
      </w:r>
      <w:r w:rsidR="00122C96">
        <w:rPr>
          <w:lang w:val="sl-SI"/>
        </w:rPr>
        <w:t> </w:t>
      </w:r>
      <w:r w:rsidR="00A03174" w:rsidRPr="003F3A53">
        <w:rPr>
          <w:lang w:val="sl-SI"/>
        </w:rPr>
        <w:t>rakom na prostati,</w:t>
      </w:r>
    </w:p>
    <w:p w14:paraId="7F3426A2" w14:textId="77777777" w:rsidR="00BB02B3" w:rsidRPr="003F3A53" w:rsidRDefault="00E02346" w:rsidP="00F95634">
      <w:pPr>
        <w:tabs>
          <w:tab w:val="left" w:pos="567"/>
        </w:tabs>
        <w:ind w:left="567" w:hanging="567"/>
        <w:rPr>
          <w:lang w:val="sl-SI"/>
        </w:rPr>
      </w:pPr>
      <w:r w:rsidRPr="00F95634">
        <w:rPr>
          <w:lang w:val="sl-SI"/>
        </w:rPr>
        <w:t>•</w:t>
      </w:r>
      <w:r w:rsidRPr="00F95634">
        <w:rPr>
          <w:lang w:val="sl-SI"/>
        </w:rPr>
        <w:tab/>
      </w:r>
      <w:r w:rsidR="00A03174" w:rsidRPr="003F3A53">
        <w:rPr>
          <w:lang w:val="sl-SI"/>
        </w:rPr>
        <w:t>izgubljanje kostne mase, ki nastane zaradi dolgotrajnega glukokortikoidnega zdravljenja, pri</w:t>
      </w:r>
      <w:r w:rsidR="00266A4F" w:rsidRPr="003F3A53">
        <w:rPr>
          <w:lang w:val="sl-SI"/>
        </w:rPr>
        <w:t> </w:t>
      </w:r>
      <w:r w:rsidR="00A03174" w:rsidRPr="003F3A53">
        <w:rPr>
          <w:lang w:val="sl-SI"/>
        </w:rPr>
        <w:t>bolnikih, ki imajo povečano tveganje zlomov.</w:t>
      </w:r>
    </w:p>
    <w:p w14:paraId="0EBB0B3E" w14:textId="77777777" w:rsidR="00BB02B3" w:rsidRPr="003F3A53" w:rsidRDefault="00BB02B3" w:rsidP="008D4020">
      <w:pPr>
        <w:rPr>
          <w:lang w:val="sl-SI"/>
        </w:rPr>
      </w:pPr>
    </w:p>
    <w:p w14:paraId="38AAFCB3" w14:textId="77777777" w:rsidR="008B14FA" w:rsidRPr="003F3A53" w:rsidRDefault="008B14FA" w:rsidP="008D4020">
      <w:pPr>
        <w:rPr>
          <w:lang w:val="sl-SI"/>
        </w:rPr>
      </w:pPr>
    </w:p>
    <w:p w14:paraId="12AD3B31" w14:textId="77777777" w:rsidR="00BB02B3" w:rsidRPr="003F3A53" w:rsidRDefault="00A03174" w:rsidP="008D4020">
      <w:pPr>
        <w:keepNext/>
        <w:keepLines/>
        <w:tabs>
          <w:tab w:val="left" w:pos="567"/>
        </w:tabs>
        <w:ind w:left="567" w:hanging="567"/>
        <w:rPr>
          <w:b/>
          <w:lang w:val="sl-SI"/>
        </w:rPr>
      </w:pPr>
      <w:r w:rsidRPr="003F3A53">
        <w:rPr>
          <w:b/>
          <w:lang w:val="sl-SI"/>
        </w:rPr>
        <w:t>2.</w:t>
      </w:r>
      <w:r w:rsidR="00BB02B3" w:rsidRPr="003F3A53">
        <w:rPr>
          <w:b/>
          <w:lang w:val="sl-SI"/>
        </w:rPr>
        <w:tab/>
      </w:r>
      <w:r w:rsidRPr="003F3A53">
        <w:rPr>
          <w:b/>
          <w:lang w:val="sl-SI"/>
        </w:rPr>
        <w:t xml:space="preserve">Kaj morate vedeti, preden boste uporabili zdravilo </w:t>
      </w:r>
      <w:r w:rsidR="00AF6DED" w:rsidRPr="003F3A53">
        <w:rPr>
          <w:b/>
          <w:lang w:val="sl-SI"/>
        </w:rPr>
        <w:t>Jubbonti</w:t>
      </w:r>
    </w:p>
    <w:p w14:paraId="1AC48A50" w14:textId="77777777" w:rsidR="00132FAC" w:rsidRPr="003F3A53" w:rsidRDefault="00132FAC" w:rsidP="008D4020">
      <w:pPr>
        <w:keepNext/>
        <w:keepLines/>
        <w:rPr>
          <w:lang w:val="sl-SI"/>
        </w:rPr>
      </w:pPr>
    </w:p>
    <w:p w14:paraId="00FAEBCB" w14:textId="77777777" w:rsidR="00BB02B3" w:rsidRPr="003F3A53" w:rsidRDefault="00A03174" w:rsidP="008D4020">
      <w:pPr>
        <w:rPr>
          <w:b/>
          <w:bCs/>
          <w:lang w:val="sl-SI"/>
        </w:rPr>
      </w:pPr>
      <w:r w:rsidRPr="003F3A53">
        <w:rPr>
          <w:b/>
          <w:bCs/>
          <w:lang w:val="sl-SI"/>
        </w:rPr>
        <w:t xml:space="preserve">Ne uporabljajte zdravila </w:t>
      </w:r>
      <w:r w:rsidR="00AF6DED" w:rsidRPr="003F3A53">
        <w:rPr>
          <w:b/>
          <w:bCs/>
          <w:lang w:val="sl-SI"/>
        </w:rPr>
        <w:t>Jubbonti</w:t>
      </w:r>
    </w:p>
    <w:p w14:paraId="35347E39" w14:textId="77777777" w:rsidR="00132FAC" w:rsidRPr="003F3A53" w:rsidRDefault="00132FAC" w:rsidP="008D4020">
      <w:pPr>
        <w:rPr>
          <w:lang w:val="sl-SI"/>
        </w:rPr>
      </w:pPr>
    </w:p>
    <w:p w14:paraId="39DB2261" w14:textId="77777777" w:rsidR="00BB02B3" w:rsidRPr="003F3A53" w:rsidRDefault="0047181C" w:rsidP="00F95634">
      <w:pPr>
        <w:tabs>
          <w:tab w:val="left" w:pos="567"/>
        </w:tabs>
        <w:rPr>
          <w:lang w:val="sl-SI"/>
        </w:rPr>
      </w:pPr>
      <w:r w:rsidRPr="00F95634">
        <w:rPr>
          <w:lang w:val="sl-SI"/>
        </w:rPr>
        <w:t>•</w:t>
      </w:r>
      <w:r w:rsidRPr="00F95634">
        <w:rPr>
          <w:lang w:val="sl-SI"/>
        </w:rPr>
        <w:tab/>
      </w:r>
      <w:r w:rsidR="00A03174" w:rsidRPr="003F3A53">
        <w:rPr>
          <w:lang w:val="sl-SI"/>
        </w:rPr>
        <w:t>če imate nizko koncentracijo kalcija v krvi (hipokalciemijo).</w:t>
      </w:r>
    </w:p>
    <w:p w14:paraId="26C2C822" w14:textId="77777777" w:rsidR="00BB02B3" w:rsidRPr="003F3A53" w:rsidRDefault="0047181C" w:rsidP="00F95634">
      <w:pPr>
        <w:tabs>
          <w:tab w:val="left" w:pos="567"/>
        </w:tabs>
        <w:rPr>
          <w:lang w:val="sl-SI"/>
        </w:rPr>
      </w:pPr>
      <w:r w:rsidRPr="00F95634">
        <w:rPr>
          <w:lang w:val="sl-SI"/>
        </w:rPr>
        <w:t>•</w:t>
      </w:r>
      <w:r w:rsidRPr="00F95634">
        <w:rPr>
          <w:lang w:val="sl-SI"/>
        </w:rPr>
        <w:tab/>
      </w:r>
      <w:r w:rsidR="00A03174" w:rsidRPr="003F3A53">
        <w:rPr>
          <w:lang w:val="sl-SI"/>
        </w:rPr>
        <w:t>če ste alergični na denosumab ali katero</w:t>
      </w:r>
      <w:r>
        <w:rPr>
          <w:lang w:val="sl-SI"/>
        </w:rPr>
        <w:t> </w:t>
      </w:r>
      <w:r w:rsidR="00A03174" w:rsidRPr="003F3A53">
        <w:rPr>
          <w:lang w:val="sl-SI"/>
        </w:rPr>
        <w:t>koli sestavino tega zdravila (navedeno v poglavju</w:t>
      </w:r>
      <w:r w:rsidR="00BB02B3" w:rsidRPr="003F3A53">
        <w:rPr>
          <w:lang w:val="sl-SI"/>
        </w:rPr>
        <w:t> 6</w:t>
      </w:r>
      <w:r w:rsidR="00A03174" w:rsidRPr="003F3A53">
        <w:rPr>
          <w:lang w:val="sl-SI"/>
        </w:rPr>
        <w:t>).</w:t>
      </w:r>
    </w:p>
    <w:p w14:paraId="198476E7" w14:textId="77777777" w:rsidR="00132FAC" w:rsidRPr="003F3A53" w:rsidRDefault="00132FAC" w:rsidP="008D4020">
      <w:pPr>
        <w:rPr>
          <w:lang w:val="sl-SI"/>
        </w:rPr>
      </w:pPr>
    </w:p>
    <w:p w14:paraId="09D23864" w14:textId="77777777" w:rsidR="00BB02B3" w:rsidRPr="003F3A53" w:rsidRDefault="00A03174" w:rsidP="008D4020">
      <w:pPr>
        <w:rPr>
          <w:b/>
          <w:bCs/>
          <w:lang w:val="sl-SI"/>
        </w:rPr>
      </w:pPr>
      <w:r w:rsidRPr="003F3A53">
        <w:rPr>
          <w:b/>
          <w:bCs/>
          <w:lang w:val="sl-SI"/>
        </w:rPr>
        <w:t>Opozorila in previdnostni ukrepi</w:t>
      </w:r>
    </w:p>
    <w:p w14:paraId="60C9F7D8" w14:textId="77777777" w:rsidR="00132FAC" w:rsidRPr="003F3A53" w:rsidRDefault="00132FAC" w:rsidP="008D4020">
      <w:pPr>
        <w:rPr>
          <w:lang w:val="sl-SI"/>
        </w:rPr>
      </w:pPr>
    </w:p>
    <w:p w14:paraId="3F35F70E" w14:textId="77777777" w:rsidR="00BB02B3" w:rsidRPr="003F3A53" w:rsidRDefault="00A03174" w:rsidP="008D4020">
      <w:pPr>
        <w:rPr>
          <w:lang w:val="sl-SI"/>
        </w:rPr>
      </w:pPr>
      <w:r w:rsidRPr="003F3A53">
        <w:rPr>
          <w:lang w:val="sl-SI"/>
        </w:rPr>
        <w:t xml:space="preserve">Pred začetkom uporabe zdravila </w:t>
      </w:r>
      <w:r w:rsidR="00AF6DED" w:rsidRPr="003F3A53">
        <w:rPr>
          <w:lang w:val="sl-SI"/>
        </w:rPr>
        <w:t xml:space="preserve">Jubbonti </w:t>
      </w:r>
      <w:r w:rsidRPr="003F3A53">
        <w:rPr>
          <w:lang w:val="sl-SI"/>
        </w:rPr>
        <w:t>se posvetujte z</w:t>
      </w:r>
      <w:r w:rsidR="00746CAD">
        <w:rPr>
          <w:lang w:val="sl-SI"/>
        </w:rPr>
        <w:t> </w:t>
      </w:r>
      <w:r w:rsidRPr="003F3A53">
        <w:rPr>
          <w:lang w:val="sl-SI"/>
        </w:rPr>
        <w:t>zdravnikom ali farmacevtom.</w:t>
      </w:r>
    </w:p>
    <w:p w14:paraId="1453A8E8" w14:textId="77777777" w:rsidR="00132FAC" w:rsidRPr="003F3A53" w:rsidRDefault="00132FAC" w:rsidP="008D4020">
      <w:pPr>
        <w:rPr>
          <w:lang w:val="sl-SI"/>
        </w:rPr>
      </w:pPr>
    </w:p>
    <w:p w14:paraId="6883976F" w14:textId="77777777" w:rsidR="00BB02B3" w:rsidRPr="003F3A53" w:rsidRDefault="00A03174" w:rsidP="008D4020">
      <w:pPr>
        <w:rPr>
          <w:lang w:val="sl-SI"/>
        </w:rPr>
      </w:pPr>
      <w:r w:rsidRPr="003F3A53">
        <w:rPr>
          <w:lang w:val="sl-SI"/>
        </w:rPr>
        <w:t>Med zdravljenjem z</w:t>
      </w:r>
      <w:r w:rsidR="00746CAD">
        <w:rPr>
          <w:lang w:val="sl-SI"/>
        </w:rPr>
        <w:t> </w:t>
      </w:r>
      <w:r w:rsidRPr="003F3A53">
        <w:rPr>
          <w:lang w:val="sl-SI"/>
        </w:rPr>
        <w:t xml:space="preserve">zdravilom </w:t>
      </w:r>
      <w:r w:rsidR="00AF6DED" w:rsidRPr="003F3A53">
        <w:rPr>
          <w:lang w:val="sl-SI"/>
        </w:rPr>
        <w:t xml:space="preserve">Jubbonti </w:t>
      </w:r>
      <w:r w:rsidRPr="003F3A53">
        <w:rPr>
          <w:lang w:val="sl-SI"/>
        </w:rPr>
        <w:t>se lahko pojavi okužba kože s</w:t>
      </w:r>
      <w:r w:rsidR="00746CAD">
        <w:rPr>
          <w:lang w:val="sl-SI"/>
        </w:rPr>
        <w:t> </w:t>
      </w:r>
      <w:r w:rsidRPr="003F3A53">
        <w:rPr>
          <w:lang w:val="sl-SI"/>
        </w:rPr>
        <w:t>simptomi, kot je otekel, pordel predel kože, najpogosteje nastane na goleni, ki je vroč in občutljiv (celulitis) in ga lahko spremljajo znaki zvišane telesne temperature. Zdravniku morate takoj povedati, če se vam pojavi kateri</w:t>
      </w:r>
      <w:r w:rsidR="00746CAD">
        <w:rPr>
          <w:lang w:val="sl-SI"/>
        </w:rPr>
        <w:t> </w:t>
      </w:r>
      <w:r w:rsidRPr="003F3A53">
        <w:rPr>
          <w:lang w:val="sl-SI"/>
        </w:rPr>
        <w:t>koli od teh znakov.</w:t>
      </w:r>
    </w:p>
    <w:p w14:paraId="1B555E49" w14:textId="77777777" w:rsidR="00132FAC" w:rsidRPr="003F3A53" w:rsidRDefault="00132FAC" w:rsidP="008D4020">
      <w:pPr>
        <w:rPr>
          <w:lang w:val="sl-SI"/>
        </w:rPr>
      </w:pPr>
    </w:p>
    <w:p w14:paraId="350ECBA5" w14:textId="77777777" w:rsidR="00BB02B3" w:rsidRPr="003F3A53" w:rsidRDefault="00A03174" w:rsidP="008D4020">
      <w:pPr>
        <w:rPr>
          <w:lang w:val="sl-SI"/>
        </w:rPr>
      </w:pPr>
      <w:r w:rsidRPr="003F3A53">
        <w:rPr>
          <w:lang w:val="sl-SI"/>
        </w:rPr>
        <w:t>Med zdravljenjem z</w:t>
      </w:r>
      <w:r w:rsidR="00746CAD">
        <w:rPr>
          <w:lang w:val="sl-SI"/>
        </w:rPr>
        <w:t> </w:t>
      </w:r>
      <w:r w:rsidRPr="003F3A53">
        <w:rPr>
          <w:lang w:val="sl-SI"/>
        </w:rPr>
        <w:t xml:space="preserve">zdravilom </w:t>
      </w:r>
      <w:r w:rsidR="00AF6DED" w:rsidRPr="003F3A53">
        <w:rPr>
          <w:lang w:val="sl-SI"/>
        </w:rPr>
        <w:t xml:space="preserve">Jubbonti </w:t>
      </w:r>
      <w:r w:rsidRPr="003F3A53">
        <w:rPr>
          <w:lang w:val="sl-SI"/>
        </w:rPr>
        <w:t>morate jemati dodatke kalcija in vitamina D. Zdravnik se bo</w:t>
      </w:r>
      <w:r w:rsidR="00675975" w:rsidRPr="003F3A53">
        <w:rPr>
          <w:lang w:val="sl-SI"/>
        </w:rPr>
        <w:t> </w:t>
      </w:r>
      <w:r w:rsidRPr="003F3A53">
        <w:rPr>
          <w:lang w:val="sl-SI"/>
        </w:rPr>
        <w:t>o</w:t>
      </w:r>
      <w:r w:rsidR="00675975" w:rsidRPr="003F3A53">
        <w:rPr>
          <w:lang w:val="sl-SI"/>
        </w:rPr>
        <w:t> </w:t>
      </w:r>
      <w:r w:rsidRPr="003F3A53">
        <w:rPr>
          <w:lang w:val="sl-SI"/>
        </w:rPr>
        <w:t>tem pogovoril z</w:t>
      </w:r>
      <w:r w:rsidR="00746CAD">
        <w:rPr>
          <w:lang w:val="sl-SI"/>
        </w:rPr>
        <w:t> </w:t>
      </w:r>
      <w:r w:rsidRPr="003F3A53">
        <w:rPr>
          <w:lang w:val="sl-SI"/>
        </w:rPr>
        <w:t>vami.</w:t>
      </w:r>
    </w:p>
    <w:p w14:paraId="13A74A77" w14:textId="77777777" w:rsidR="00132FAC" w:rsidRPr="003F3A53" w:rsidRDefault="00132FAC" w:rsidP="008D4020">
      <w:pPr>
        <w:rPr>
          <w:lang w:val="sl-SI"/>
        </w:rPr>
      </w:pPr>
    </w:p>
    <w:p w14:paraId="13E082B0" w14:textId="77777777" w:rsidR="00BB02B3" w:rsidRDefault="00A03174" w:rsidP="008D4020">
      <w:pPr>
        <w:rPr>
          <w:lang w:val="sl-SI"/>
        </w:rPr>
      </w:pPr>
      <w:r w:rsidRPr="003F3A53">
        <w:rPr>
          <w:lang w:val="sl-SI"/>
        </w:rPr>
        <w:t xml:space="preserve">Med prejemanjem zdravila </w:t>
      </w:r>
      <w:r w:rsidR="00AF6DED" w:rsidRPr="003F3A53">
        <w:rPr>
          <w:lang w:val="sl-SI"/>
        </w:rPr>
        <w:t xml:space="preserve">Jubbonti </w:t>
      </w:r>
      <w:r w:rsidRPr="003F3A53">
        <w:rPr>
          <w:lang w:val="sl-SI"/>
        </w:rPr>
        <w:t>imate lahko nizko koncentracijo kalcija v krvi. Zdravniku morate takoj povedati, če opazite katerega</w:t>
      </w:r>
      <w:r w:rsidR="00746CAD">
        <w:rPr>
          <w:lang w:val="sl-SI"/>
        </w:rPr>
        <w:t> </w:t>
      </w:r>
      <w:r w:rsidRPr="003F3A53">
        <w:rPr>
          <w:lang w:val="sl-SI"/>
        </w:rPr>
        <w:t>koli od naslednjih znakov: spazme, trzanje ali krče v mišicah in/ali omrtvičenost ali mravljinčenje v prstih rok ali nog ali okrog ust in/ali napade krčev, zmedenost ali izgubite zavest.</w:t>
      </w:r>
    </w:p>
    <w:p w14:paraId="27024A0B" w14:textId="77777777" w:rsidR="00746CAD" w:rsidRDefault="00746CAD" w:rsidP="008D4020">
      <w:pPr>
        <w:rPr>
          <w:lang w:val="sl-SI"/>
        </w:rPr>
      </w:pPr>
    </w:p>
    <w:p w14:paraId="1DDF5300" w14:textId="77777777" w:rsidR="00746CAD" w:rsidRPr="003F3A53" w:rsidRDefault="00746CAD" w:rsidP="008D4020">
      <w:pPr>
        <w:rPr>
          <w:lang w:val="sl-SI"/>
        </w:rPr>
      </w:pPr>
      <w:r w:rsidRPr="00746CAD">
        <w:rPr>
          <w:lang w:val="sl-SI"/>
        </w:rPr>
        <w:t>V redkih primerih so poročali o hudem znižanju ravni kalcija v krvi, ki je privedlo do hospitalizacije in celo do življenjsko ogrožajočih reakcij. Zato se preverja raven kalcija v krvi (s krvnim testom) pred vsakim odmerkom, pri bolnikih, ki so nagnjeni k</w:t>
      </w:r>
      <w:r w:rsidR="00E319B1">
        <w:rPr>
          <w:lang w:val="sl-SI"/>
        </w:rPr>
        <w:t> </w:t>
      </w:r>
      <w:r w:rsidRPr="00746CAD">
        <w:rPr>
          <w:lang w:val="sl-SI"/>
        </w:rPr>
        <w:t>hipokalciemiji, pa tudi v dveh tednih po prvem odmerku.</w:t>
      </w:r>
    </w:p>
    <w:p w14:paraId="1B7FFA06" w14:textId="77777777" w:rsidR="00132FAC" w:rsidRPr="003F3A53" w:rsidRDefault="00132FAC" w:rsidP="008D4020">
      <w:pPr>
        <w:rPr>
          <w:lang w:val="sl-SI"/>
        </w:rPr>
      </w:pPr>
    </w:p>
    <w:p w14:paraId="17A7758C" w14:textId="77777777" w:rsidR="00BB02B3" w:rsidRPr="003F3A53" w:rsidRDefault="001D5611" w:rsidP="008D4020">
      <w:pPr>
        <w:rPr>
          <w:lang w:val="sl-SI"/>
        </w:rPr>
      </w:pPr>
      <w:r w:rsidRPr="003F3A53">
        <w:rPr>
          <w:lang w:val="sl-SI"/>
        </w:rPr>
        <w:t>Obvestite z</w:t>
      </w:r>
      <w:r w:rsidR="00A03174" w:rsidRPr="003F3A53">
        <w:rPr>
          <w:lang w:val="sl-SI"/>
        </w:rPr>
        <w:t>dravnik</w:t>
      </w:r>
      <w:r w:rsidRPr="003F3A53">
        <w:rPr>
          <w:lang w:val="sl-SI"/>
        </w:rPr>
        <w:t>a</w:t>
      </w:r>
      <w:r w:rsidR="00A03174" w:rsidRPr="003F3A53">
        <w:rPr>
          <w:lang w:val="sl-SI"/>
        </w:rPr>
        <w:t>, če imate ali ste kdaj imeli resne težave z</w:t>
      </w:r>
      <w:r w:rsidR="002F164E">
        <w:rPr>
          <w:lang w:val="sl-SI"/>
        </w:rPr>
        <w:t> </w:t>
      </w:r>
      <w:r w:rsidR="00A03174" w:rsidRPr="003F3A53">
        <w:rPr>
          <w:lang w:val="sl-SI"/>
        </w:rPr>
        <w:t>ledvicami, ledvično odpoved ali ste potrebovali dializo ali jemljete zdravila, imenovana glukokortikoidi (kot sta prednizolon ali deksametazon), ker to lahko poveča vaše tveganje za pojav nizke vrednosti kalcija v krvi, če ne jemljete dodatkov kalcija.</w:t>
      </w:r>
    </w:p>
    <w:p w14:paraId="0E554CA3" w14:textId="77777777" w:rsidR="00132FAC" w:rsidRPr="003F3A53" w:rsidRDefault="00132FAC" w:rsidP="008D4020">
      <w:pPr>
        <w:rPr>
          <w:lang w:val="sl-SI"/>
        </w:rPr>
      </w:pPr>
    </w:p>
    <w:p w14:paraId="7969B558" w14:textId="77777777" w:rsidR="00BB02B3" w:rsidRPr="003F3A53" w:rsidRDefault="00A03174" w:rsidP="008D4020">
      <w:pPr>
        <w:rPr>
          <w:u w:val="single"/>
          <w:lang w:val="sl-SI"/>
        </w:rPr>
      </w:pPr>
      <w:r w:rsidRPr="003F3A53">
        <w:rPr>
          <w:u w:val="single"/>
          <w:lang w:val="sl-SI"/>
        </w:rPr>
        <w:t>Težave z</w:t>
      </w:r>
      <w:r w:rsidR="002F164E">
        <w:rPr>
          <w:u w:val="single"/>
          <w:lang w:val="sl-SI"/>
        </w:rPr>
        <w:t> </w:t>
      </w:r>
      <w:r w:rsidRPr="003F3A53">
        <w:rPr>
          <w:u w:val="single"/>
          <w:lang w:val="sl-SI"/>
        </w:rPr>
        <w:t>usti, zobmi ali čeljustnico</w:t>
      </w:r>
    </w:p>
    <w:p w14:paraId="675EF0A5" w14:textId="77777777" w:rsidR="00BB02B3" w:rsidRPr="003F3A53" w:rsidRDefault="00A03174" w:rsidP="008D4020">
      <w:pPr>
        <w:rPr>
          <w:lang w:val="sl-SI"/>
        </w:rPr>
      </w:pPr>
      <w:r w:rsidRPr="003F3A53">
        <w:rPr>
          <w:lang w:val="sl-SI"/>
        </w:rPr>
        <w:t xml:space="preserve">Pri bolnikih, ki so prejemali </w:t>
      </w:r>
      <w:r w:rsidR="00AF6DED" w:rsidRPr="003F3A53">
        <w:rPr>
          <w:lang w:val="sl-SI"/>
        </w:rPr>
        <w:t>denosumab</w:t>
      </w:r>
      <w:r w:rsidRPr="003F3A53">
        <w:rPr>
          <w:lang w:val="sl-SI"/>
        </w:rPr>
        <w:t xml:space="preserve"> za osteoporozo, so redko (pojavi se pri največ</w:t>
      </w:r>
      <w:r w:rsidR="00266A4F" w:rsidRPr="003F3A53">
        <w:rPr>
          <w:lang w:val="sl-SI"/>
        </w:rPr>
        <w:t xml:space="preserve"> </w:t>
      </w:r>
      <w:r w:rsidR="00BB02B3" w:rsidRPr="003F3A53">
        <w:rPr>
          <w:lang w:val="sl-SI"/>
        </w:rPr>
        <w:t>1</w:t>
      </w:r>
      <w:r w:rsidR="00266A4F" w:rsidRPr="003F3A53">
        <w:rPr>
          <w:lang w:val="sl-SI"/>
        </w:rPr>
        <w:t xml:space="preserve"> </w:t>
      </w:r>
      <w:r w:rsidRPr="003F3A53">
        <w:rPr>
          <w:lang w:val="sl-SI"/>
        </w:rPr>
        <w:t>od</w:t>
      </w:r>
      <w:r w:rsidR="00266A4F" w:rsidRPr="003F3A53">
        <w:rPr>
          <w:lang w:val="sl-SI"/>
        </w:rPr>
        <w:t xml:space="preserve"> </w:t>
      </w:r>
      <w:r w:rsidR="00BB02B3" w:rsidRPr="003F3A53">
        <w:rPr>
          <w:lang w:val="sl-SI"/>
        </w:rPr>
        <w:t>1</w:t>
      </w:r>
      <w:r w:rsidRPr="003F3A53">
        <w:rPr>
          <w:lang w:val="sl-SI"/>
        </w:rPr>
        <w:t>00</w:t>
      </w:r>
      <w:r w:rsidR="00BB02B3" w:rsidRPr="003F3A53">
        <w:rPr>
          <w:lang w:val="sl-SI"/>
        </w:rPr>
        <w:t>0 </w:t>
      </w:r>
      <w:r w:rsidRPr="003F3A53">
        <w:rPr>
          <w:lang w:val="sl-SI"/>
        </w:rPr>
        <w:t>bolnikov) poročali o neželenem učinku, ki ga imenujemo osteonekroza čeljustnice (odmiranje kosti v čeljusti). Tveganje za osteonekrozo čeljustnice se poveča pri bolnikih, ki se zdravijo dlje časa (pojavi se lahko pri največ</w:t>
      </w:r>
      <w:r w:rsidR="00BB02B3" w:rsidRPr="003F3A53">
        <w:rPr>
          <w:lang w:val="sl-SI"/>
        </w:rPr>
        <w:t> 1 </w:t>
      </w:r>
      <w:r w:rsidRPr="003F3A53">
        <w:rPr>
          <w:lang w:val="sl-SI"/>
        </w:rPr>
        <w:t>od</w:t>
      </w:r>
      <w:r w:rsidR="00BB02B3" w:rsidRPr="003F3A53">
        <w:rPr>
          <w:lang w:val="sl-SI"/>
        </w:rPr>
        <w:t> 2</w:t>
      </w:r>
      <w:r w:rsidRPr="003F3A53">
        <w:rPr>
          <w:lang w:val="sl-SI"/>
        </w:rPr>
        <w:t>0</w:t>
      </w:r>
      <w:r w:rsidR="00BB02B3" w:rsidRPr="003F3A53">
        <w:rPr>
          <w:lang w:val="sl-SI"/>
        </w:rPr>
        <w:t>0 </w:t>
      </w:r>
      <w:r w:rsidRPr="003F3A53">
        <w:rPr>
          <w:lang w:val="sl-SI"/>
        </w:rPr>
        <w:t>bolnikov, če so bili zdravljeni</w:t>
      </w:r>
      <w:r w:rsidR="00BB02B3" w:rsidRPr="003F3A53">
        <w:rPr>
          <w:lang w:val="sl-SI"/>
        </w:rPr>
        <w:t> 10 </w:t>
      </w:r>
      <w:r w:rsidRPr="003F3A53">
        <w:rPr>
          <w:lang w:val="sl-SI"/>
        </w:rPr>
        <w:t>let). Osteonekroza čeljustnice se</w:t>
      </w:r>
      <w:r w:rsidR="00266A4F" w:rsidRPr="003F3A53">
        <w:rPr>
          <w:lang w:val="sl-SI"/>
        </w:rPr>
        <w:t> </w:t>
      </w:r>
      <w:r w:rsidRPr="003F3A53">
        <w:rPr>
          <w:lang w:val="sl-SI"/>
        </w:rPr>
        <w:t>lahko pojavi tudi po končanju zdravljenja. Pomembno si je prizadevati, da</w:t>
      </w:r>
      <w:r w:rsidR="00675975" w:rsidRPr="003F3A53">
        <w:rPr>
          <w:lang w:val="sl-SI"/>
        </w:rPr>
        <w:t> </w:t>
      </w:r>
      <w:r w:rsidRPr="003F3A53">
        <w:rPr>
          <w:lang w:val="sl-SI"/>
        </w:rPr>
        <w:t>bi preprečili nastanek osteonekroze čeljustnice, ker gre za stanje, ki lahko boli in ga je težko zdraviti. Da boste zmanjšali tveganje za nastanek osteonekroze čeljustnice, upoštevajte naslednje previdnostne ukrepe:</w:t>
      </w:r>
    </w:p>
    <w:p w14:paraId="4042D790" w14:textId="77777777" w:rsidR="00132FAC" w:rsidRPr="003F3A53" w:rsidRDefault="00132FAC" w:rsidP="008D4020">
      <w:pPr>
        <w:rPr>
          <w:lang w:val="sl-SI"/>
        </w:rPr>
      </w:pPr>
    </w:p>
    <w:p w14:paraId="5F547F2F" w14:textId="77777777" w:rsidR="00BB02B3" w:rsidRPr="003F3A53" w:rsidRDefault="00A03174" w:rsidP="008D4020">
      <w:pPr>
        <w:rPr>
          <w:lang w:val="sl-SI"/>
        </w:rPr>
      </w:pPr>
      <w:r w:rsidRPr="003F3A53">
        <w:rPr>
          <w:lang w:val="sl-SI"/>
        </w:rPr>
        <w:t xml:space="preserve">Preden dobite zdravilo, </w:t>
      </w:r>
      <w:r w:rsidR="001D5611" w:rsidRPr="003F3A53">
        <w:rPr>
          <w:lang w:val="sl-SI"/>
        </w:rPr>
        <w:t xml:space="preserve">obvestite </w:t>
      </w:r>
      <w:r w:rsidRPr="003F3A53">
        <w:rPr>
          <w:lang w:val="sl-SI"/>
        </w:rPr>
        <w:t>zdravnik</w:t>
      </w:r>
      <w:r w:rsidR="001D5611" w:rsidRPr="003F3A53">
        <w:rPr>
          <w:lang w:val="sl-SI"/>
        </w:rPr>
        <w:t>a</w:t>
      </w:r>
      <w:r w:rsidRPr="003F3A53">
        <w:rPr>
          <w:lang w:val="sl-SI"/>
        </w:rPr>
        <w:t xml:space="preserve"> ali medicinsk</w:t>
      </w:r>
      <w:r w:rsidR="001D5611" w:rsidRPr="003F3A53">
        <w:rPr>
          <w:lang w:val="sl-SI"/>
        </w:rPr>
        <w:t>o</w:t>
      </w:r>
      <w:r w:rsidRPr="003F3A53">
        <w:rPr>
          <w:lang w:val="sl-SI"/>
        </w:rPr>
        <w:t xml:space="preserve"> sestr</w:t>
      </w:r>
      <w:r w:rsidR="001D5611" w:rsidRPr="003F3A53">
        <w:rPr>
          <w:lang w:val="sl-SI"/>
        </w:rPr>
        <w:t>o</w:t>
      </w:r>
      <w:r w:rsidRPr="003F3A53">
        <w:rPr>
          <w:lang w:val="sl-SI"/>
        </w:rPr>
        <w:t xml:space="preserve"> (zdravstvene</w:t>
      </w:r>
      <w:r w:rsidR="001D5611" w:rsidRPr="003F3A53">
        <w:rPr>
          <w:lang w:val="sl-SI"/>
        </w:rPr>
        <w:t>ga</w:t>
      </w:r>
      <w:r w:rsidRPr="003F3A53">
        <w:rPr>
          <w:lang w:val="sl-SI"/>
        </w:rPr>
        <w:t xml:space="preserve"> delavc</w:t>
      </w:r>
      <w:r w:rsidR="001D5611" w:rsidRPr="003F3A53">
        <w:rPr>
          <w:lang w:val="sl-SI"/>
        </w:rPr>
        <w:t>a</w:t>
      </w:r>
      <w:r w:rsidRPr="003F3A53">
        <w:rPr>
          <w:lang w:val="sl-SI"/>
        </w:rPr>
        <w:t>), če:</w:t>
      </w:r>
    </w:p>
    <w:p w14:paraId="47A0200A" w14:textId="77777777" w:rsidR="00132FAC" w:rsidRPr="003F3A53" w:rsidRDefault="00132FAC" w:rsidP="008D4020">
      <w:pPr>
        <w:rPr>
          <w:lang w:val="sl-SI"/>
        </w:rPr>
      </w:pPr>
    </w:p>
    <w:p w14:paraId="64FA0409" w14:textId="77777777" w:rsidR="00BB02B3" w:rsidRPr="003F3A53" w:rsidRDefault="002F164E" w:rsidP="00F95634">
      <w:pPr>
        <w:tabs>
          <w:tab w:val="left" w:pos="567"/>
        </w:tabs>
        <w:ind w:left="567" w:hanging="567"/>
        <w:rPr>
          <w:lang w:val="sl-SI"/>
        </w:rPr>
      </w:pPr>
      <w:r w:rsidRPr="00F95634">
        <w:rPr>
          <w:lang w:val="sl-SI"/>
        </w:rPr>
        <w:lastRenderedPageBreak/>
        <w:t>•</w:t>
      </w:r>
      <w:r w:rsidRPr="00F95634">
        <w:rPr>
          <w:lang w:val="sl-SI"/>
        </w:rPr>
        <w:tab/>
      </w:r>
      <w:r w:rsidR="00A03174" w:rsidRPr="003F3A53">
        <w:rPr>
          <w:lang w:val="sl-SI"/>
        </w:rPr>
        <w:t>imate kakšne težave v ustih ali z</w:t>
      </w:r>
      <w:r w:rsidR="006360B4">
        <w:rPr>
          <w:lang w:val="sl-SI"/>
        </w:rPr>
        <w:t> </w:t>
      </w:r>
      <w:r w:rsidR="00A03174" w:rsidRPr="003F3A53">
        <w:rPr>
          <w:lang w:val="sl-SI"/>
        </w:rPr>
        <w:t>zobmi kot na primer slabo zdravje zob, bolezen dlesni ali predvideno izdrtje zob,</w:t>
      </w:r>
    </w:p>
    <w:p w14:paraId="6679B664" w14:textId="77777777" w:rsidR="00BB02B3" w:rsidRPr="003F3A53" w:rsidRDefault="002F164E" w:rsidP="00F95634">
      <w:pPr>
        <w:tabs>
          <w:tab w:val="left" w:pos="567"/>
        </w:tabs>
        <w:ind w:left="567" w:hanging="567"/>
        <w:rPr>
          <w:lang w:val="sl-SI"/>
        </w:rPr>
      </w:pPr>
      <w:r w:rsidRPr="00F95634">
        <w:rPr>
          <w:lang w:val="sl-SI"/>
        </w:rPr>
        <w:t>•</w:t>
      </w:r>
      <w:r w:rsidRPr="00F95634">
        <w:rPr>
          <w:lang w:val="sl-SI"/>
        </w:rPr>
        <w:tab/>
      </w:r>
      <w:r w:rsidR="00A03174" w:rsidRPr="003F3A53">
        <w:rPr>
          <w:lang w:val="sl-SI"/>
        </w:rPr>
        <w:t>niste deležni redne zobozdravstvene oskrbe ali dlje časa niste opravili zobozdravniškega pregleda,</w:t>
      </w:r>
    </w:p>
    <w:p w14:paraId="66571476" w14:textId="77777777" w:rsidR="00BB02B3" w:rsidRPr="003F3A53" w:rsidRDefault="002F164E" w:rsidP="00F95634">
      <w:pPr>
        <w:tabs>
          <w:tab w:val="left" w:pos="567"/>
        </w:tabs>
        <w:rPr>
          <w:lang w:val="sl-SI"/>
        </w:rPr>
      </w:pPr>
      <w:r w:rsidRPr="00F95634">
        <w:rPr>
          <w:lang w:val="sl-SI"/>
        </w:rPr>
        <w:t>•</w:t>
      </w:r>
      <w:r w:rsidRPr="00F95634">
        <w:rPr>
          <w:lang w:val="sl-SI"/>
        </w:rPr>
        <w:tab/>
      </w:r>
      <w:r w:rsidR="00A03174" w:rsidRPr="003F3A53">
        <w:rPr>
          <w:lang w:val="sl-SI"/>
        </w:rPr>
        <w:t>ste kadilec (to lahko poveča tveganje za zobozdravstvene težave),</w:t>
      </w:r>
    </w:p>
    <w:p w14:paraId="35B8CF8E" w14:textId="77777777" w:rsidR="00BB02B3" w:rsidRPr="003F3A53" w:rsidRDefault="002F164E" w:rsidP="00F95634">
      <w:pPr>
        <w:tabs>
          <w:tab w:val="left" w:pos="567"/>
        </w:tabs>
        <w:ind w:left="567" w:hanging="567"/>
        <w:rPr>
          <w:lang w:val="sl-SI"/>
        </w:rPr>
      </w:pPr>
      <w:r w:rsidRPr="00F95634">
        <w:rPr>
          <w:lang w:val="sl-SI"/>
        </w:rPr>
        <w:t>•</w:t>
      </w:r>
      <w:r w:rsidRPr="00F95634">
        <w:rPr>
          <w:lang w:val="sl-SI"/>
        </w:rPr>
        <w:tab/>
      </w:r>
      <w:r w:rsidR="00A03174" w:rsidRPr="003F3A53">
        <w:rPr>
          <w:lang w:val="sl-SI"/>
        </w:rPr>
        <w:t>ste predhodno dobivali zdravilo iz skupine bisfosfonatov (uporabljajo se za zdravljenje ali preprečevanje kostnih bolezni),</w:t>
      </w:r>
    </w:p>
    <w:p w14:paraId="0DFF4884" w14:textId="77777777" w:rsidR="00BB02B3" w:rsidRPr="003F3A53" w:rsidRDefault="002F164E" w:rsidP="00F95634">
      <w:pPr>
        <w:tabs>
          <w:tab w:val="left" w:pos="567"/>
        </w:tabs>
        <w:rPr>
          <w:lang w:val="sl-SI"/>
        </w:rPr>
      </w:pPr>
      <w:r w:rsidRPr="00F95634">
        <w:rPr>
          <w:lang w:val="sl-SI"/>
        </w:rPr>
        <w:t>•</w:t>
      </w:r>
      <w:r w:rsidRPr="00F95634">
        <w:rPr>
          <w:lang w:val="sl-SI"/>
        </w:rPr>
        <w:tab/>
      </w:r>
      <w:r w:rsidR="00A03174" w:rsidRPr="003F3A53">
        <w:rPr>
          <w:lang w:val="sl-SI"/>
        </w:rPr>
        <w:t>jemljete zdravila, ki jih imenujemo kortikosteroidi (kot sta prednizolon ali deksametazon),</w:t>
      </w:r>
    </w:p>
    <w:p w14:paraId="158D9FD6" w14:textId="77777777" w:rsidR="00BB02B3" w:rsidRPr="003F3A53" w:rsidRDefault="002F164E" w:rsidP="00F95634">
      <w:pPr>
        <w:tabs>
          <w:tab w:val="left" w:pos="567"/>
        </w:tabs>
        <w:rPr>
          <w:lang w:val="sl-SI"/>
        </w:rPr>
      </w:pPr>
      <w:r w:rsidRPr="00F95634">
        <w:rPr>
          <w:lang w:val="sl-SI"/>
        </w:rPr>
        <w:t>•</w:t>
      </w:r>
      <w:r w:rsidRPr="00F95634">
        <w:rPr>
          <w:lang w:val="sl-SI"/>
        </w:rPr>
        <w:tab/>
      </w:r>
      <w:r w:rsidR="00A03174" w:rsidRPr="003F3A53">
        <w:rPr>
          <w:lang w:val="sl-SI"/>
        </w:rPr>
        <w:t>imate raka.</w:t>
      </w:r>
    </w:p>
    <w:p w14:paraId="75398AD6" w14:textId="77777777" w:rsidR="00132FAC" w:rsidRPr="003F3A53" w:rsidRDefault="00132FAC" w:rsidP="008D4020">
      <w:pPr>
        <w:rPr>
          <w:lang w:val="sl-SI"/>
        </w:rPr>
      </w:pPr>
    </w:p>
    <w:p w14:paraId="3B90397D" w14:textId="77777777" w:rsidR="00132FAC" w:rsidRPr="003F3A53" w:rsidRDefault="00A03174" w:rsidP="008D4020">
      <w:pPr>
        <w:rPr>
          <w:lang w:val="sl-SI"/>
        </w:rPr>
      </w:pPr>
      <w:r w:rsidRPr="003F3A53">
        <w:rPr>
          <w:lang w:val="sl-SI"/>
        </w:rPr>
        <w:t>Zdravnik vam bo morda naročil, da pred začetkom zdravljenja z</w:t>
      </w:r>
      <w:r w:rsidR="006360B4">
        <w:rPr>
          <w:lang w:val="sl-SI"/>
        </w:rPr>
        <w:t> </w:t>
      </w:r>
      <w:r w:rsidRPr="003F3A53">
        <w:rPr>
          <w:lang w:val="sl-SI"/>
        </w:rPr>
        <w:t xml:space="preserve">zdravilom </w:t>
      </w:r>
      <w:r w:rsidR="00AF6DED" w:rsidRPr="003F3A53">
        <w:rPr>
          <w:lang w:val="sl-SI"/>
        </w:rPr>
        <w:t xml:space="preserve">Jubbonti </w:t>
      </w:r>
      <w:r w:rsidRPr="003F3A53">
        <w:rPr>
          <w:lang w:val="sl-SI"/>
        </w:rPr>
        <w:t>opravite zobozdravniški pregled.</w:t>
      </w:r>
    </w:p>
    <w:p w14:paraId="26FA5318" w14:textId="77777777" w:rsidR="00DE3AB5" w:rsidRPr="003F3A53" w:rsidRDefault="00DE3AB5" w:rsidP="008D4020">
      <w:pPr>
        <w:rPr>
          <w:lang w:val="sl-SI"/>
        </w:rPr>
      </w:pPr>
    </w:p>
    <w:p w14:paraId="6C527BA9" w14:textId="77777777" w:rsidR="00BB02B3" w:rsidRPr="003F3A53" w:rsidRDefault="00A03174" w:rsidP="008D4020">
      <w:pPr>
        <w:rPr>
          <w:lang w:val="sl-SI"/>
        </w:rPr>
      </w:pPr>
      <w:r w:rsidRPr="003F3A53">
        <w:rPr>
          <w:lang w:val="sl-SI"/>
        </w:rPr>
        <w:t>Med zdravljenjem morate vzdrževati dobro ustno higieno in opravljati redne zobozdravniške preglede. Če imate zobno protezo, morate preveriti, da se dobro prilega. Če se trenutno zdravite pri zobozdravniku ali imate predviden kirurški poseg v ustni votlini (npr. izdrtje zob), obvestite zdravnika o zobnem zdravljenju, zobozdravniku pa povejte, da se zdravite z</w:t>
      </w:r>
      <w:r w:rsidR="000F130A">
        <w:rPr>
          <w:lang w:val="sl-SI"/>
        </w:rPr>
        <w:t> </w:t>
      </w:r>
      <w:r w:rsidRPr="003F3A53">
        <w:rPr>
          <w:lang w:val="sl-SI"/>
        </w:rPr>
        <w:t xml:space="preserve">zdravilom </w:t>
      </w:r>
      <w:r w:rsidR="00AF6DED" w:rsidRPr="003F3A53">
        <w:rPr>
          <w:lang w:val="sl-SI"/>
        </w:rPr>
        <w:t>Jubbonti</w:t>
      </w:r>
      <w:r w:rsidRPr="003F3A53">
        <w:rPr>
          <w:lang w:val="sl-SI"/>
        </w:rPr>
        <w:t>.</w:t>
      </w:r>
    </w:p>
    <w:p w14:paraId="335EE839" w14:textId="77777777" w:rsidR="00132FAC" w:rsidRPr="003F3A53" w:rsidRDefault="00132FAC" w:rsidP="008D4020">
      <w:pPr>
        <w:rPr>
          <w:lang w:val="sl-SI"/>
        </w:rPr>
      </w:pPr>
    </w:p>
    <w:p w14:paraId="5AFFA6DA" w14:textId="77777777" w:rsidR="00BB02B3" w:rsidRPr="003F3A53" w:rsidRDefault="00A03174" w:rsidP="008D4020">
      <w:pPr>
        <w:rPr>
          <w:lang w:val="sl-SI"/>
        </w:rPr>
      </w:pPr>
      <w:r w:rsidRPr="003F3A53">
        <w:rPr>
          <w:lang w:val="sl-SI"/>
        </w:rPr>
        <w:t>Takoj se posvetujte z</w:t>
      </w:r>
      <w:r w:rsidR="000F130A">
        <w:rPr>
          <w:lang w:val="sl-SI"/>
        </w:rPr>
        <w:t> </w:t>
      </w:r>
      <w:r w:rsidRPr="003F3A53">
        <w:rPr>
          <w:lang w:val="sl-SI"/>
        </w:rPr>
        <w:t>zdravnikom in zobozdravnikom, če se vam pojavijo težave z</w:t>
      </w:r>
      <w:r w:rsidR="00310D30">
        <w:rPr>
          <w:lang w:val="sl-SI"/>
        </w:rPr>
        <w:t> </w:t>
      </w:r>
      <w:r w:rsidRPr="003F3A53">
        <w:rPr>
          <w:lang w:val="sl-SI"/>
        </w:rPr>
        <w:t>usti ali zobmi, kot</w:t>
      </w:r>
      <w:r w:rsidR="00675975" w:rsidRPr="003F3A53">
        <w:rPr>
          <w:lang w:val="sl-SI"/>
        </w:rPr>
        <w:t> </w:t>
      </w:r>
      <w:r w:rsidRPr="003F3A53">
        <w:rPr>
          <w:lang w:val="sl-SI"/>
        </w:rPr>
        <w:t>so majanje zob, bolečina ali oteklina, razjede, ki se ne celijo, ali izcedek, saj so to lahko znaki osteonekroze čeljustnice.</w:t>
      </w:r>
    </w:p>
    <w:p w14:paraId="1CB0D25D" w14:textId="77777777" w:rsidR="00132FAC" w:rsidRPr="003F3A53" w:rsidRDefault="00132FAC" w:rsidP="008D4020">
      <w:pPr>
        <w:rPr>
          <w:lang w:val="sl-SI"/>
        </w:rPr>
      </w:pPr>
    </w:p>
    <w:p w14:paraId="4682F31B" w14:textId="77777777" w:rsidR="00BB02B3" w:rsidRPr="003F3A53" w:rsidRDefault="00A03174" w:rsidP="008D4020">
      <w:pPr>
        <w:rPr>
          <w:u w:val="single"/>
          <w:lang w:val="sl-SI"/>
        </w:rPr>
      </w:pPr>
      <w:r w:rsidRPr="003F3A53">
        <w:rPr>
          <w:u w:val="single"/>
          <w:lang w:val="sl-SI"/>
        </w:rPr>
        <w:t>Neobičajni zlomi stegnenice</w:t>
      </w:r>
    </w:p>
    <w:p w14:paraId="28B52AED" w14:textId="77777777" w:rsidR="00BB02B3" w:rsidRPr="003F3A53" w:rsidRDefault="00A03174" w:rsidP="008D4020">
      <w:pPr>
        <w:rPr>
          <w:lang w:val="sl-SI"/>
        </w:rPr>
      </w:pPr>
      <w:r w:rsidRPr="003F3A53">
        <w:rPr>
          <w:lang w:val="sl-SI"/>
        </w:rPr>
        <w:t>Pri nekaterih bolnikih so se med zdravljenjem z</w:t>
      </w:r>
      <w:r w:rsidR="00E319B1">
        <w:rPr>
          <w:lang w:val="sl-SI"/>
        </w:rPr>
        <w:t> </w:t>
      </w:r>
      <w:r w:rsidR="00AF6DED" w:rsidRPr="003F3A53">
        <w:rPr>
          <w:lang w:val="sl-SI"/>
        </w:rPr>
        <w:t>denosumabom</w:t>
      </w:r>
      <w:r w:rsidRPr="003F3A53">
        <w:rPr>
          <w:lang w:val="sl-SI"/>
        </w:rPr>
        <w:t xml:space="preserve"> pojavili neobičajni zlomi stegnenice. Če se vam med zdravljenjem z</w:t>
      </w:r>
      <w:r w:rsidR="00E319B1">
        <w:rPr>
          <w:lang w:val="sl-SI"/>
        </w:rPr>
        <w:t> </w:t>
      </w:r>
      <w:r w:rsidR="00AF6DED" w:rsidRPr="003F3A53">
        <w:rPr>
          <w:lang w:val="sl-SI"/>
        </w:rPr>
        <w:t>denosumabom</w:t>
      </w:r>
      <w:r w:rsidRPr="003F3A53">
        <w:rPr>
          <w:lang w:val="sl-SI"/>
        </w:rPr>
        <w:t xml:space="preserve"> pojavi nova ali neobičajna bolečina v kolku, dimljah ali stegnu, se posvetujte z</w:t>
      </w:r>
      <w:r w:rsidR="00310D30">
        <w:rPr>
          <w:lang w:val="sl-SI"/>
        </w:rPr>
        <w:t> </w:t>
      </w:r>
      <w:r w:rsidRPr="003F3A53">
        <w:rPr>
          <w:lang w:val="sl-SI"/>
        </w:rPr>
        <w:t>zdravnikom.</w:t>
      </w:r>
    </w:p>
    <w:p w14:paraId="493C90F3" w14:textId="77777777" w:rsidR="00132FAC" w:rsidRPr="003F3A53" w:rsidRDefault="00132FAC" w:rsidP="008D4020">
      <w:pPr>
        <w:rPr>
          <w:lang w:val="sl-SI"/>
        </w:rPr>
      </w:pPr>
    </w:p>
    <w:p w14:paraId="3391A5BA" w14:textId="77777777" w:rsidR="00BB02B3" w:rsidRPr="003F3A53" w:rsidRDefault="00A03174" w:rsidP="008D4020">
      <w:pPr>
        <w:rPr>
          <w:b/>
          <w:lang w:val="sl-SI"/>
        </w:rPr>
      </w:pPr>
      <w:r w:rsidRPr="003F3A53">
        <w:rPr>
          <w:b/>
          <w:lang w:val="sl-SI"/>
        </w:rPr>
        <w:t>Otroci in mladostniki</w:t>
      </w:r>
    </w:p>
    <w:p w14:paraId="758F962D" w14:textId="77777777" w:rsidR="00132FAC" w:rsidRPr="003F3A53" w:rsidRDefault="00132FAC" w:rsidP="008D4020">
      <w:pPr>
        <w:rPr>
          <w:lang w:val="sl-SI"/>
        </w:rPr>
      </w:pPr>
    </w:p>
    <w:p w14:paraId="208132BD" w14:textId="77777777" w:rsidR="00BB02B3" w:rsidRPr="003F3A53" w:rsidRDefault="00A03174" w:rsidP="008D4020">
      <w:pPr>
        <w:rPr>
          <w:lang w:val="sl-SI"/>
        </w:rPr>
      </w:pPr>
      <w:r w:rsidRPr="003F3A53">
        <w:rPr>
          <w:lang w:val="sl-SI"/>
        </w:rPr>
        <w:t xml:space="preserve">Zdravila </w:t>
      </w:r>
      <w:r w:rsidR="00AF6DED" w:rsidRPr="003F3A53">
        <w:rPr>
          <w:lang w:val="sl-SI"/>
        </w:rPr>
        <w:t xml:space="preserve">Jubbonti </w:t>
      </w:r>
      <w:r w:rsidRPr="003F3A53">
        <w:rPr>
          <w:lang w:val="sl-SI"/>
        </w:rPr>
        <w:t>se ne sme uporabljati pri otrocih in mladostnikih, mlajših od</w:t>
      </w:r>
      <w:r w:rsidR="00BB02B3" w:rsidRPr="003F3A53">
        <w:rPr>
          <w:lang w:val="sl-SI"/>
        </w:rPr>
        <w:t> 18 </w:t>
      </w:r>
      <w:r w:rsidRPr="003F3A53">
        <w:rPr>
          <w:lang w:val="sl-SI"/>
        </w:rPr>
        <w:t>let.</w:t>
      </w:r>
    </w:p>
    <w:p w14:paraId="17842FD7" w14:textId="77777777" w:rsidR="00132FAC" w:rsidRPr="003F3A53" w:rsidRDefault="00132FAC" w:rsidP="008D4020">
      <w:pPr>
        <w:rPr>
          <w:lang w:val="sl-SI"/>
        </w:rPr>
      </w:pPr>
    </w:p>
    <w:p w14:paraId="452C00E7" w14:textId="77777777" w:rsidR="00BB02B3" w:rsidRPr="003F3A53" w:rsidRDefault="00A03174" w:rsidP="008D4020">
      <w:pPr>
        <w:rPr>
          <w:b/>
          <w:bCs/>
          <w:lang w:val="sl-SI"/>
        </w:rPr>
      </w:pPr>
      <w:r w:rsidRPr="003F3A53">
        <w:rPr>
          <w:b/>
          <w:bCs/>
          <w:lang w:val="sl-SI"/>
        </w:rPr>
        <w:t xml:space="preserve">Druga zdravila in zdravilo </w:t>
      </w:r>
      <w:r w:rsidR="00AF6DED" w:rsidRPr="003F3A53">
        <w:rPr>
          <w:b/>
          <w:bCs/>
          <w:lang w:val="sl-SI"/>
        </w:rPr>
        <w:t>Jubbonti</w:t>
      </w:r>
    </w:p>
    <w:p w14:paraId="442B87CB" w14:textId="77777777" w:rsidR="00132FAC" w:rsidRPr="003F3A53" w:rsidRDefault="00132FAC" w:rsidP="008D4020">
      <w:pPr>
        <w:rPr>
          <w:lang w:val="sl-SI"/>
        </w:rPr>
      </w:pPr>
    </w:p>
    <w:p w14:paraId="55054379" w14:textId="77777777" w:rsidR="00BB02B3" w:rsidRPr="003F3A53" w:rsidRDefault="00A03174" w:rsidP="008D4020">
      <w:pPr>
        <w:rPr>
          <w:lang w:val="sl-SI"/>
        </w:rPr>
      </w:pPr>
      <w:r w:rsidRPr="003F3A53">
        <w:rPr>
          <w:lang w:val="sl-SI"/>
        </w:rPr>
        <w:t>Obvestite zdravnika ali farmacevta, če jemljete, ste pred kratkim jemali ali pa boste morda začeli jemati katero</w:t>
      </w:r>
      <w:r w:rsidR="00C83D64">
        <w:rPr>
          <w:lang w:val="sl-SI"/>
        </w:rPr>
        <w:t> </w:t>
      </w:r>
      <w:r w:rsidRPr="003F3A53">
        <w:rPr>
          <w:lang w:val="sl-SI"/>
        </w:rPr>
        <w:t>koli drugo zdravilo. Posebej pomembno je, da zdravniku poveste, če se zdravite z</w:t>
      </w:r>
      <w:r w:rsidR="00675975" w:rsidRPr="003F3A53">
        <w:rPr>
          <w:lang w:val="sl-SI"/>
        </w:rPr>
        <w:t> </w:t>
      </w:r>
      <w:r w:rsidRPr="003F3A53">
        <w:rPr>
          <w:lang w:val="sl-SI"/>
        </w:rPr>
        <w:t>drugim zdravilom, ki vsebuje denosumab.</w:t>
      </w:r>
    </w:p>
    <w:p w14:paraId="45FA52CC" w14:textId="77777777" w:rsidR="00132FAC" w:rsidRPr="003F3A53" w:rsidRDefault="00132FAC" w:rsidP="008D4020">
      <w:pPr>
        <w:rPr>
          <w:lang w:val="sl-SI"/>
        </w:rPr>
      </w:pPr>
    </w:p>
    <w:p w14:paraId="2F472DC8" w14:textId="77777777" w:rsidR="00BB02B3" w:rsidRPr="003F3A53" w:rsidRDefault="00A03174" w:rsidP="008D4020">
      <w:pPr>
        <w:rPr>
          <w:lang w:val="sl-SI"/>
        </w:rPr>
      </w:pPr>
      <w:r w:rsidRPr="003F3A53">
        <w:rPr>
          <w:lang w:val="sl-SI"/>
        </w:rPr>
        <w:t xml:space="preserve">Zdravila </w:t>
      </w:r>
      <w:r w:rsidR="00AF6DED" w:rsidRPr="003F3A53">
        <w:rPr>
          <w:lang w:val="sl-SI"/>
        </w:rPr>
        <w:t xml:space="preserve">Jubbonti </w:t>
      </w:r>
      <w:r w:rsidRPr="003F3A53">
        <w:rPr>
          <w:lang w:val="sl-SI"/>
        </w:rPr>
        <w:t>ne smete jemati skupaj z</w:t>
      </w:r>
      <w:r w:rsidR="00C83D64">
        <w:rPr>
          <w:lang w:val="sl-SI"/>
        </w:rPr>
        <w:t> </w:t>
      </w:r>
      <w:r w:rsidRPr="003F3A53">
        <w:rPr>
          <w:lang w:val="sl-SI"/>
        </w:rPr>
        <w:t>drugim zdravilom, ki vsebuje denosumab.</w:t>
      </w:r>
    </w:p>
    <w:p w14:paraId="58B42B0B" w14:textId="77777777" w:rsidR="00132FAC" w:rsidRPr="003F3A53" w:rsidRDefault="00132FAC" w:rsidP="008D4020">
      <w:pPr>
        <w:rPr>
          <w:lang w:val="sl-SI"/>
        </w:rPr>
      </w:pPr>
    </w:p>
    <w:p w14:paraId="12E43996" w14:textId="77777777" w:rsidR="00BB02B3" w:rsidRPr="003F3A53" w:rsidRDefault="00A03174" w:rsidP="008D4020">
      <w:pPr>
        <w:rPr>
          <w:b/>
          <w:bCs/>
          <w:lang w:val="sl-SI"/>
        </w:rPr>
      </w:pPr>
      <w:r w:rsidRPr="003F3A53">
        <w:rPr>
          <w:b/>
          <w:bCs/>
          <w:lang w:val="sl-SI"/>
        </w:rPr>
        <w:t>Nosečnost in dojenje</w:t>
      </w:r>
    </w:p>
    <w:p w14:paraId="5881FB3E" w14:textId="77777777" w:rsidR="00132FAC" w:rsidRPr="003F3A53" w:rsidRDefault="00132FAC" w:rsidP="008D4020">
      <w:pPr>
        <w:rPr>
          <w:lang w:val="sl-SI"/>
        </w:rPr>
      </w:pPr>
    </w:p>
    <w:p w14:paraId="0D906BDE" w14:textId="77777777" w:rsidR="00BB02B3" w:rsidRPr="003F3A53" w:rsidRDefault="00AF6DED" w:rsidP="008D4020">
      <w:pPr>
        <w:rPr>
          <w:lang w:val="sl-SI"/>
        </w:rPr>
      </w:pPr>
      <w:r w:rsidRPr="003F3A53">
        <w:rPr>
          <w:lang w:val="sl-SI"/>
        </w:rPr>
        <w:t>Denosumab</w:t>
      </w:r>
      <w:r w:rsidR="00A03174" w:rsidRPr="003F3A53">
        <w:rPr>
          <w:lang w:val="sl-SI"/>
        </w:rPr>
        <w:t xml:space="preserve"> ni preizkušen pri nosečnicah. Pomembno je, da </w:t>
      </w:r>
      <w:r w:rsidR="006F0C69" w:rsidRPr="003F3A53">
        <w:rPr>
          <w:lang w:val="sl-SI"/>
        </w:rPr>
        <w:t xml:space="preserve">obvestite </w:t>
      </w:r>
      <w:r w:rsidR="00A03174" w:rsidRPr="003F3A53">
        <w:rPr>
          <w:lang w:val="sl-SI"/>
        </w:rPr>
        <w:t>zdravnik</w:t>
      </w:r>
      <w:r w:rsidR="006F0C69" w:rsidRPr="003F3A53">
        <w:rPr>
          <w:lang w:val="sl-SI"/>
        </w:rPr>
        <w:t>a</w:t>
      </w:r>
      <w:r w:rsidR="00A03174" w:rsidRPr="003F3A53">
        <w:rPr>
          <w:lang w:val="sl-SI"/>
        </w:rPr>
        <w:t xml:space="preserve">, če ste noseči, menite, da bi lahko bili noseči, ali načrtujete zanositev. Če ste noseči, uporaba zdravila </w:t>
      </w:r>
      <w:r w:rsidRPr="003F3A53">
        <w:rPr>
          <w:lang w:val="sl-SI"/>
        </w:rPr>
        <w:t xml:space="preserve">Jubbonti </w:t>
      </w:r>
      <w:r w:rsidR="00A03174" w:rsidRPr="003F3A53">
        <w:rPr>
          <w:lang w:val="sl-SI"/>
        </w:rPr>
        <w:t>ni priporočljiva. Ženske v rodni dobi morajo med zdravljenjem z</w:t>
      </w:r>
      <w:r w:rsidR="00342C7A">
        <w:rPr>
          <w:lang w:val="sl-SI"/>
        </w:rPr>
        <w:t> </w:t>
      </w:r>
      <w:r w:rsidR="00A03174" w:rsidRPr="003F3A53">
        <w:rPr>
          <w:lang w:val="sl-SI"/>
        </w:rPr>
        <w:t xml:space="preserve">zdravilom </w:t>
      </w:r>
      <w:r w:rsidR="00F1189A" w:rsidRPr="003F3A53">
        <w:rPr>
          <w:lang w:val="sl-SI"/>
        </w:rPr>
        <w:t xml:space="preserve">Jubbonti </w:t>
      </w:r>
      <w:r w:rsidR="00A03174" w:rsidRPr="003F3A53">
        <w:rPr>
          <w:lang w:val="sl-SI"/>
        </w:rPr>
        <w:t>in vsaj še</w:t>
      </w:r>
      <w:r w:rsidR="00BB02B3" w:rsidRPr="003F3A53">
        <w:rPr>
          <w:lang w:val="sl-SI"/>
        </w:rPr>
        <w:t> 5 </w:t>
      </w:r>
      <w:r w:rsidR="00A03174" w:rsidRPr="003F3A53">
        <w:rPr>
          <w:lang w:val="sl-SI"/>
        </w:rPr>
        <w:t>mesecev po koncu zdravljenja s</w:t>
      </w:r>
      <w:r w:rsidR="00342C7A">
        <w:rPr>
          <w:lang w:val="sl-SI"/>
        </w:rPr>
        <w:t> </w:t>
      </w:r>
      <w:r w:rsidR="00A03174" w:rsidRPr="003F3A53">
        <w:rPr>
          <w:lang w:val="sl-SI"/>
        </w:rPr>
        <w:t>tem zdravilom uporabljati učinkovito kontracepcij</w:t>
      </w:r>
      <w:r w:rsidR="006F0C69" w:rsidRPr="003F3A53">
        <w:rPr>
          <w:lang w:val="sl-SI"/>
        </w:rPr>
        <w:t>o</w:t>
      </w:r>
      <w:r w:rsidR="00A03174" w:rsidRPr="003F3A53">
        <w:rPr>
          <w:lang w:val="sl-SI"/>
        </w:rPr>
        <w:t>.</w:t>
      </w:r>
    </w:p>
    <w:p w14:paraId="7886DE2A" w14:textId="77777777" w:rsidR="00132FAC" w:rsidRPr="003F3A53" w:rsidRDefault="00132FAC" w:rsidP="008D4020">
      <w:pPr>
        <w:rPr>
          <w:lang w:val="sl-SI"/>
        </w:rPr>
      </w:pPr>
    </w:p>
    <w:p w14:paraId="6905EC23" w14:textId="77777777" w:rsidR="00BB02B3" w:rsidRPr="003F3A53" w:rsidRDefault="00A03174" w:rsidP="008D4020">
      <w:pPr>
        <w:rPr>
          <w:lang w:val="sl-SI"/>
        </w:rPr>
      </w:pPr>
      <w:r w:rsidRPr="003F3A53">
        <w:rPr>
          <w:lang w:val="sl-SI"/>
        </w:rPr>
        <w:t>Če zanosite med zdravljenjem z</w:t>
      </w:r>
      <w:r w:rsidR="00342C7A">
        <w:rPr>
          <w:lang w:val="sl-SI"/>
        </w:rPr>
        <w:t> </w:t>
      </w:r>
      <w:r w:rsidRPr="003F3A53">
        <w:rPr>
          <w:lang w:val="sl-SI"/>
        </w:rPr>
        <w:t xml:space="preserve">zdravilom </w:t>
      </w:r>
      <w:r w:rsidR="00F1189A" w:rsidRPr="003F3A53">
        <w:rPr>
          <w:lang w:val="sl-SI"/>
        </w:rPr>
        <w:t xml:space="preserve">Jubbonti </w:t>
      </w:r>
      <w:r w:rsidRPr="003F3A53">
        <w:rPr>
          <w:lang w:val="sl-SI"/>
        </w:rPr>
        <w:t>ali manj kot</w:t>
      </w:r>
      <w:r w:rsidR="00BB02B3" w:rsidRPr="003F3A53">
        <w:rPr>
          <w:lang w:val="sl-SI"/>
        </w:rPr>
        <w:t> 5 </w:t>
      </w:r>
      <w:r w:rsidRPr="003F3A53">
        <w:rPr>
          <w:lang w:val="sl-SI"/>
        </w:rPr>
        <w:t>mesecev po koncu zdravljenja z</w:t>
      </w:r>
      <w:r w:rsidR="00675975" w:rsidRPr="003F3A53">
        <w:rPr>
          <w:lang w:val="sl-SI"/>
        </w:rPr>
        <w:t> </w:t>
      </w:r>
      <w:r w:rsidRPr="003F3A53">
        <w:rPr>
          <w:lang w:val="sl-SI"/>
        </w:rPr>
        <w:t xml:space="preserve">zdravilom </w:t>
      </w:r>
      <w:r w:rsidR="00F1189A" w:rsidRPr="003F3A53">
        <w:rPr>
          <w:lang w:val="sl-SI"/>
        </w:rPr>
        <w:t>Jubbonti</w:t>
      </w:r>
      <w:r w:rsidRPr="003F3A53">
        <w:rPr>
          <w:lang w:val="sl-SI"/>
        </w:rPr>
        <w:t>, o tem obvestite zdravnika.</w:t>
      </w:r>
    </w:p>
    <w:p w14:paraId="2340F6B9" w14:textId="77777777" w:rsidR="00132FAC" w:rsidRPr="003F3A53" w:rsidRDefault="00132FAC" w:rsidP="008D4020">
      <w:pPr>
        <w:rPr>
          <w:lang w:val="sl-SI"/>
        </w:rPr>
      </w:pPr>
    </w:p>
    <w:p w14:paraId="0E45E24A" w14:textId="77777777" w:rsidR="00BB02B3" w:rsidRPr="003F3A53" w:rsidRDefault="00A03174" w:rsidP="008D4020">
      <w:pPr>
        <w:rPr>
          <w:lang w:val="sl-SI"/>
        </w:rPr>
      </w:pPr>
      <w:r w:rsidRPr="003F3A53">
        <w:rPr>
          <w:lang w:val="sl-SI"/>
        </w:rPr>
        <w:t xml:space="preserve">Ni znano, ali se </w:t>
      </w:r>
      <w:r w:rsidR="00F1189A" w:rsidRPr="003F3A53">
        <w:rPr>
          <w:lang w:val="sl-SI"/>
        </w:rPr>
        <w:t xml:space="preserve">denosumab </w:t>
      </w:r>
      <w:r w:rsidRPr="003F3A53">
        <w:rPr>
          <w:lang w:val="sl-SI"/>
        </w:rPr>
        <w:t xml:space="preserve">izloča v materino mleko. Pomembno je, da </w:t>
      </w:r>
      <w:r w:rsidR="006F0C69" w:rsidRPr="003F3A53">
        <w:rPr>
          <w:lang w:val="sl-SI"/>
        </w:rPr>
        <w:t xml:space="preserve">obvestite </w:t>
      </w:r>
      <w:r w:rsidRPr="003F3A53">
        <w:rPr>
          <w:lang w:val="sl-SI"/>
        </w:rPr>
        <w:t>zdravnik</w:t>
      </w:r>
      <w:r w:rsidR="006F0C69" w:rsidRPr="003F3A53">
        <w:rPr>
          <w:lang w:val="sl-SI"/>
        </w:rPr>
        <w:t>a</w:t>
      </w:r>
      <w:r w:rsidRPr="003F3A53">
        <w:rPr>
          <w:lang w:val="sl-SI"/>
        </w:rPr>
        <w:t>, če dojite ali če nameravate dojiti. Na podlagi upoštevanja koristi dojenja za otroka in koristi zdravljenja z</w:t>
      </w:r>
      <w:r w:rsidR="00675975" w:rsidRPr="003F3A53">
        <w:rPr>
          <w:lang w:val="sl-SI"/>
        </w:rPr>
        <w:t> </w:t>
      </w:r>
      <w:r w:rsidRPr="003F3A53">
        <w:rPr>
          <w:lang w:val="sl-SI"/>
        </w:rPr>
        <w:t xml:space="preserve">zdravilom </w:t>
      </w:r>
      <w:r w:rsidR="00F1189A" w:rsidRPr="003F3A53">
        <w:rPr>
          <w:lang w:val="sl-SI"/>
        </w:rPr>
        <w:t xml:space="preserve">Jubbonti </w:t>
      </w:r>
      <w:r w:rsidRPr="003F3A53">
        <w:rPr>
          <w:lang w:val="sl-SI"/>
        </w:rPr>
        <w:t>za vas vam bo zdravnik pomagal pri odločitvi, ali prenehati z</w:t>
      </w:r>
      <w:r w:rsidR="00E6630E">
        <w:rPr>
          <w:lang w:val="sl-SI"/>
        </w:rPr>
        <w:t> </w:t>
      </w:r>
      <w:r w:rsidRPr="003F3A53">
        <w:rPr>
          <w:lang w:val="sl-SI"/>
        </w:rPr>
        <w:t>dojenjem ali prenehati z</w:t>
      </w:r>
      <w:r w:rsidR="00E6630E">
        <w:rPr>
          <w:lang w:val="sl-SI"/>
        </w:rPr>
        <w:t> </w:t>
      </w:r>
      <w:r w:rsidRPr="003F3A53">
        <w:rPr>
          <w:lang w:val="sl-SI"/>
        </w:rPr>
        <w:t xml:space="preserve">jemanjem zdravila </w:t>
      </w:r>
      <w:r w:rsidR="00F1189A" w:rsidRPr="003F3A53">
        <w:rPr>
          <w:lang w:val="sl-SI"/>
        </w:rPr>
        <w:t>Jubbonti</w:t>
      </w:r>
      <w:r w:rsidRPr="003F3A53">
        <w:rPr>
          <w:lang w:val="sl-SI"/>
        </w:rPr>
        <w:t>.</w:t>
      </w:r>
    </w:p>
    <w:p w14:paraId="2A06E483" w14:textId="77777777" w:rsidR="00132FAC" w:rsidRPr="003F3A53" w:rsidRDefault="00132FAC" w:rsidP="008D4020">
      <w:pPr>
        <w:rPr>
          <w:lang w:val="sl-SI"/>
        </w:rPr>
      </w:pPr>
    </w:p>
    <w:p w14:paraId="65792ED5" w14:textId="77777777" w:rsidR="00F1189A" w:rsidRPr="003F3A53" w:rsidRDefault="00F1189A" w:rsidP="008D4020">
      <w:pPr>
        <w:numPr>
          <w:ilvl w:val="12"/>
          <w:numId w:val="0"/>
        </w:numPr>
        <w:tabs>
          <w:tab w:val="left" w:pos="708"/>
        </w:tabs>
        <w:ind w:right="-2"/>
        <w:rPr>
          <w:noProof/>
          <w:lang w:val="sl-SI"/>
        </w:rPr>
      </w:pPr>
      <w:r w:rsidRPr="003F3A53">
        <w:rPr>
          <w:lang w:val="sl-SI"/>
        </w:rPr>
        <w:t>Če ste noseči ali dojite, menite, da bi lahko bili noseči ali načrtujete zanositev, se posvetujte z</w:t>
      </w:r>
      <w:r w:rsidR="00DE3AB5" w:rsidRPr="003F3A53">
        <w:rPr>
          <w:lang w:val="sl-SI"/>
        </w:rPr>
        <w:t> </w:t>
      </w:r>
      <w:r w:rsidRPr="003F3A53">
        <w:rPr>
          <w:lang w:val="sl-SI"/>
        </w:rPr>
        <w:t>zdravnikom ali farmacevtom, preden vzamete to zdravilo.</w:t>
      </w:r>
    </w:p>
    <w:p w14:paraId="750698E3" w14:textId="77777777" w:rsidR="00132FAC" w:rsidRPr="003F3A53" w:rsidRDefault="00132FAC" w:rsidP="008D4020">
      <w:pPr>
        <w:rPr>
          <w:lang w:val="sl-SI"/>
        </w:rPr>
      </w:pPr>
    </w:p>
    <w:p w14:paraId="192431CE" w14:textId="77777777" w:rsidR="00BB02B3" w:rsidRPr="003F3A53" w:rsidRDefault="00A03174" w:rsidP="008D4020">
      <w:pPr>
        <w:rPr>
          <w:lang w:val="sl-SI"/>
        </w:rPr>
      </w:pPr>
      <w:r w:rsidRPr="003F3A53">
        <w:rPr>
          <w:b/>
          <w:lang w:val="sl-SI"/>
        </w:rPr>
        <w:lastRenderedPageBreak/>
        <w:t>Vpliv na sposobnost upravljanja vozil in strojev</w:t>
      </w:r>
    </w:p>
    <w:p w14:paraId="1C9770B3" w14:textId="77777777" w:rsidR="00132FAC" w:rsidRPr="003F3A53" w:rsidRDefault="00132FAC" w:rsidP="008D4020">
      <w:pPr>
        <w:rPr>
          <w:lang w:val="sl-SI"/>
        </w:rPr>
      </w:pPr>
    </w:p>
    <w:p w14:paraId="78CB33BA" w14:textId="77777777" w:rsidR="00BB02B3" w:rsidRPr="003F3A53" w:rsidRDefault="00A03174" w:rsidP="008D4020">
      <w:pPr>
        <w:rPr>
          <w:lang w:val="sl-SI"/>
        </w:rPr>
      </w:pPr>
      <w:r w:rsidRPr="003F3A53">
        <w:rPr>
          <w:lang w:val="sl-SI"/>
        </w:rPr>
        <w:t xml:space="preserve">Zdravilo </w:t>
      </w:r>
      <w:r w:rsidR="00F1189A" w:rsidRPr="003F3A53">
        <w:rPr>
          <w:lang w:val="sl-SI"/>
        </w:rPr>
        <w:t xml:space="preserve">Jubbonti </w:t>
      </w:r>
      <w:r w:rsidRPr="003F3A53">
        <w:rPr>
          <w:lang w:val="sl-SI"/>
        </w:rPr>
        <w:t>nima vpliva ali ima zanemarljiv vpliv na sposobnost vožnje in upravljanja strojev.</w:t>
      </w:r>
    </w:p>
    <w:p w14:paraId="268C6952" w14:textId="77777777" w:rsidR="00132FAC" w:rsidRPr="003F3A53" w:rsidRDefault="00132FAC" w:rsidP="008D4020">
      <w:pPr>
        <w:rPr>
          <w:lang w:val="sl-SI"/>
        </w:rPr>
      </w:pPr>
    </w:p>
    <w:p w14:paraId="73B14747" w14:textId="77777777" w:rsidR="00BB02B3" w:rsidRPr="003F3A53" w:rsidRDefault="00A03174" w:rsidP="008D4020">
      <w:pPr>
        <w:rPr>
          <w:lang w:val="sl-SI"/>
        </w:rPr>
      </w:pPr>
      <w:r w:rsidRPr="003F3A53">
        <w:rPr>
          <w:b/>
          <w:lang w:val="sl-SI"/>
        </w:rPr>
        <w:t xml:space="preserve">Zdravilo </w:t>
      </w:r>
      <w:r w:rsidR="00F1189A" w:rsidRPr="003F3A53">
        <w:rPr>
          <w:b/>
          <w:lang w:val="sl-SI"/>
        </w:rPr>
        <w:t xml:space="preserve">Jubbonti </w:t>
      </w:r>
      <w:r w:rsidRPr="003F3A53">
        <w:rPr>
          <w:b/>
          <w:lang w:val="sl-SI"/>
        </w:rPr>
        <w:t>vsebuje sorbitol</w:t>
      </w:r>
    </w:p>
    <w:p w14:paraId="73085C7C" w14:textId="77777777" w:rsidR="00132FAC" w:rsidRPr="003F3A53" w:rsidRDefault="00132FAC" w:rsidP="008D4020">
      <w:pPr>
        <w:rPr>
          <w:lang w:val="sl-SI"/>
        </w:rPr>
      </w:pPr>
    </w:p>
    <w:p w14:paraId="22D0FE41" w14:textId="77777777" w:rsidR="00BB02B3" w:rsidRPr="003F3A53" w:rsidRDefault="00A03174" w:rsidP="008D4020">
      <w:pPr>
        <w:rPr>
          <w:lang w:val="sl-SI"/>
        </w:rPr>
      </w:pPr>
      <w:r w:rsidRPr="003F3A53">
        <w:rPr>
          <w:lang w:val="sl-SI"/>
        </w:rPr>
        <w:t>To zdravilo vsebuje</w:t>
      </w:r>
      <w:r w:rsidR="00BB02B3" w:rsidRPr="003F3A53">
        <w:rPr>
          <w:lang w:val="sl-SI"/>
        </w:rPr>
        <w:t> 47 </w:t>
      </w:r>
      <w:r w:rsidRPr="003F3A53">
        <w:rPr>
          <w:lang w:val="sl-SI"/>
        </w:rPr>
        <w:t>mg sorbitola v enem ml raztopine.</w:t>
      </w:r>
    </w:p>
    <w:p w14:paraId="46B6CB2B" w14:textId="77777777" w:rsidR="00132FAC" w:rsidRPr="003F3A53" w:rsidRDefault="00132FAC" w:rsidP="008D4020">
      <w:pPr>
        <w:rPr>
          <w:lang w:val="sl-SI"/>
        </w:rPr>
      </w:pPr>
    </w:p>
    <w:p w14:paraId="6D9D1C5E" w14:textId="77777777" w:rsidR="00BB02B3" w:rsidRPr="003F3A53" w:rsidRDefault="00A03174" w:rsidP="008D4020">
      <w:pPr>
        <w:rPr>
          <w:b/>
          <w:lang w:val="sl-SI"/>
        </w:rPr>
      </w:pPr>
      <w:r w:rsidRPr="003F3A53">
        <w:rPr>
          <w:b/>
          <w:lang w:val="sl-SI"/>
        </w:rPr>
        <w:t xml:space="preserve">Zdravilo </w:t>
      </w:r>
      <w:r w:rsidR="00F1189A" w:rsidRPr="003F3A53">
        <w:rPr>
          <w:b/>
          <w:lang w:val="sl-SI"/>
        </w:rPr>
        <w:t xml:space="preserve">Jubbonti </w:t>
      </w:r>
      <w:r w:rsidRPr="003F3A53">
        <w:rPr>
          <w:b/>
          <w:lang w:val="sl-SI"/>
        </w:rPr>
        <w:t>vsebuje natrij</w:t>
      </w:r>
    </w:p>
    <w:p w14:paraId="3F5623A1" w14:textId="77777777" w:rsidR="00132FAC" w:rsidRPr="003F3A53" w:rsidRDefault="00132FAC" w:rsidP="008D4020">
      <w:pPr>
        <w:rPr>
          <w:lang w:val="sl-SI"/>
        </w:rPr>
      </w:pPr>
    </w:p>
    <w:p w14:paraId="66A1BD77" w14:textId="77777777" w:rsidR="00BB02B3" w:rsidRPr="003F3A53" w:rsidRDefault="00A03174" w:rsidP="008D4020">
      <w:pPr>
        <w:rPr>
          <w:lang w:val="sl-SI"/>
        </w:rPr>
      </w:pPr>
      <w:r w:rsidRPr="003F3A53">
        <w:rPr>
          <w:lang w:val="sl-SI"/>
        </w:rPr>
        <w:t>Zdravilo vsebuje manj kot</w:t>
      </w:r>
      <w:r w:rsidR="00BB02B3" w:rsidRPr="003F3A53">
        <w:rPr>
          <w:lang w:val="sl-SI"/>
        </w:rPr>
        <w:t> 1 </w:t>
      </w:r>
      <w:r w:rsidRPr="003F3A53">
        <w:rPr>
          <w:lang w:val="sl-SI"/>
        </w:rPr>
        <w:t>mmol natrija (2</w:t>
      </w:r>
      <w:r w:rsidR="00BB02B3" w:rsidRPr="003F3A53">
        <w:rPr>
          <w:lang w:val="sl-SI"/>
        </w:rPr>
        <w:t>3 </w:t>
      </w:r>
      <w:r w:rsidRPr="003F3A53">
        <w:rPr>
          <w:lang w:val="sl-SI"/>
        </w:rPr>
        <w:t xml:space="preserve">mg) </w:t>
      </w:r>
      <w:r w:rsidR="00F1189A" w:rsidRPr="003F3A53">
        <w:rPr>
          <w:lang w:val="sl-SI"/>
        </w:rPr>
        <w:t>v enem ml raztopine</w:t>
      </w:r>
      <w:r w:rsidRPr="003F3A53">
        <w:rPr>
          <w:lang w:val="sl-SI"/>
        </w:rPr>
        <w:t xml:space="preserve">, kar v bistvu pomeni </w:t>
      </w:r>
      <w:r w:rsidR="002D2B26" w:rsidRPr="003F3A53">
        <w:rPr>
          <w:lang w:val="sl-SI"/>
        </w:rPr>
        <w:t>‘</w:t>
      </w:r>
      <w:r w:rsidRPr="003F3A53">
        <w:rPr>
          <w:lang w:val="sl-SI"/>
        </w:rPr>
        <w:t>brez natrija</w:t>
      </w:r>
      <w:r w:rsidR="002D2B26" w:rsidRPr="003F3A53">
        <w:rPr>
          <w:lang w:val="sl-SI"/>
        </w:rPr>
        <w:t>’</w:t>
      </w:r>
      <w:r w:rsidRPr="003F3A53">
        <w:rPr>
          <w:lang w:val="sl-SI"/>
        </w:rPr>
        <w:t>.</w:t>
      </w:r>
    </w:p>
    <w:p w14:paraId="65EE603C" w14:textId="77777777" w:rsidR="00BB02B3" w:rsidRPr="003F3A53" w:rsidRDefault="00BB02B3" w:rsidP="008D4020">
      <w:pPr>
        <w:rPr>
          <w:lang w:val="sl-SI"/>
        </w:rPr>
      </w:pPr>
    </w:p>
    <w:p w14:paraId="04EECE1E" w14:textId="77777777" w:rsidR="00132FAC" w:rsidRPr="003F3A53" w:rsidRDefault="00132FAC" w:rsidP="008D4020">
      <w:pPr>
        <w:rPr>
          <w:lang w:val="sl-SI"/>
        </w:rPr>
      </w:pPr>
    </w:p>
    <w:p w14:paraId="58661316" w14:textId="77777777" w:rsidR="00BB02B3" w:rsidRPr="003F3A53" w:rsidRDefault="00A03174" w:rsidP="008D4020">
      <w:pPr>
        <w:keepNext/>
        <w:keepLines/>
        <w:tabs>
          <w:tab w:val="left" w:pos="567"/>
        </w:tabs>
        <w:ind w:left="567" w:hanging="567"/>
        <w:rPr>
          <w:b/>
          <w:lang w:val="sl-SI"/>
        </w:rPr>
      </w:pPr>
      <w:r w:rsidRPr="003F3A53">
        <w:rPr>
          <w:b/>
          <w:lang w:val="sl-SI"/>
        </w:rPr>
        <w:t>3.</w:t>
      </w:r>
      <w:r w:rsidR="00BB02B3" w:rsidRPr="003F3A53">
        <w:rPr>
          <w:b/>
          <w:lang w:val="sl-SI"/>
        </w:rPr>
        <w:tab/>
      </w:r>
      <w:r w:rsidRPr="003F3A53">
        <w:rPr>
          <w:b/>
          <w:lang w:val="sl-SI"/>
        </w:rPr>
        <w:t xml:space="preserve">Kako uporabljati zdravilo </w:t>
      </w:r>
      <w:r w:rsidR="00F1189A" w:rsidRPr="003F3A53">
        <w:rPr>
          <w:b/>
          <w:lang w:val="sl-SI"/>
        </w:rPr>
        <w:t>Jubbonti</w:t>
      </w:r>
    </w:p>
    <w:p w14:paraId="5EF72A0D" w14:textId="77777777" w:rsidR="00132FAC" w:rsidRPr="003F3A53" w:rsidRDefault="00132FAC" w:rsidP="008D4020">
      <w:pPr>
        <w:keepNext/>
        <w:keepLines/>
        <w:rPr>
          <w:lang w:val="sl-SI"/>
        </w:rPr>
      </w:pPr>
    </w:p>
    <w:p w14:paraId="4B15269D" w14:textId="77777777" w:rsidR="00F37A58" w:rsidRPr="003F3A53" w:rsidRDefault="00F37A58" w:rsidP="008D4020">
      <w:pPr>
        <w:numPr>
          <w:ilvl w:val="12"/>
          <w:numId w:val="0"/>
        </w:numPr>
        <w:tabs>
          <w:tab w:val="left" w:pos="708"/>
        </w:tabs>
        <w:ind w:right="-2"/>
        <w:rPr>
          <w:noProof/>
          <w:lang w:val="sl-SI"/>
        </w:rPr>
      </w:pPr>
      <w:r w:rsidRPr="003F3A53">
        <w:rPr>
          <w:lang w:val="sl-SI"/>
        </w:rPr>
        <w:t>Pri uporabi tega zdravila natančno upoštevajte navodila zdravnika. Če ste negotovi, se posvetujte z</w:t>
      </w:r>
      <w:r w:rsidR="00DE3AB5" w:rsidRPr="003F3A53">
        <w:rPr>
          <w:lang w:val="sl-SI"/>
        </w:rPr>
        <w:t> </w:t>
      </w:r>
      <w:r w:rsidRPr="003F3A53">
        <w:rPr>
          <w:lang w:val="sl-SI"/>
        </w:rPr>
        <w:t>zdravnikom ali farmacevtom.</w:t>
      </w:r>
    </w:p>
    <w:p w14:paraId="0577327A" w14:textId="77777777" w:rsidR="00F37A58" w:rsidRPr="003F3A53" w:rsidRDefault="00F37A58" w:rsidP="008D4020">
      <w:pPr>
        <w:rPr>
          <w:lang w:val="sl-SI"/>
        </w:rPr>
      </w:pPr>
    </w:p>
    <w:p w14:paraId="48D812D7" w14:textId="77777777" w:rsidR="00BB02B3" w:rsidRPr="003F3A53" w:rsidRDefault="00A03174" w:rsidP="008D4020">
      <w:pPr>
        <w:rPr>
          <w:lang w:val="sl-SI"/>
        </w:rPr>
      </w:pPr>
      <w:r w:rsidRPr="003F3A53">
        <w:rPr>
          <w:lang w:val="sl-SI"/>
        </w:rPr>
        <w:t>Priporočeni odmerek je ena napolnjena injekcijska brizga s</w:t>
      </w:r>
      <w:r w:rsidR="00BB02B3" w:rsidRPr="003F3A53">
        <w:rPr>
          <w:lang w:val="sl-SI"/>
        </w:rPr>
        <w:t> 60 </w:t>
      </w:r>
      <w:r w:rsidRPr="003F3A53">
        <w:rPr>
          <w:lang w:val="sl-SI"/>
        </w:rPr>
        <w:t>mg, ki se vsakih</w:t>
      </w:r>
      <w:r w:rsidR="00BB02B3" w:rsidRPr="003F3A53">
        <w:rPr>
          <w:lang w:val="sl-SI"/>
        </w:rPr>
        <w:t> 6 </w:t>
      </w:r>
      <w:r w:rsidRPr="003F3A53">
        <w:rPr>
          <w:lang w:val="sl-SI"/>
        </w:rPr>
        <w:t>mesecev daje kot enkratna injekcija pod kožo (subkutano). Najprimernejši mesti za injiciranje sta zgornji del stegen in</w:t>
      </w:r>
      <w:r w:rsidR="00675975" w:rsidRPr="003F3A53">
        <w:rPr>
          <w:lang w:val="sl-SI"/>
        </w:rPr>
        <w:t> </w:t>
      </w:r>
      <w:r w:rsidRPr="003F3A53">
        <w:rPr>
          <w:lang w:val="sl-SI"/>
        </w:rPr>
        <w:t xml:space="preserve">trebuh. </w:t>
      </w:r>
      <w:r w:rsidR="00544F77" w:rsidRPr="003F3A53">
        <w:rPr>
          <w:lang w:val="sl-SI"/>
        </w:rPr>
        <w:t xml:space="preserve">Vaš </w:t>
      </w:r>
      <w:r w:rsidR="00CD5F62" w:rsidRPr="003F3A53">
        <w:rPr>
          <w:lang w:val="sl-SI"/>
        </w:rPr>
        <w:t>skrbnik</w:t>
      </w:r>
      <w:r w:rsidRPr="003F3A53">
        <w:rPr>
          <w:lang w:val="sl-SI"/>
        </w:rPr>
        <w:t xml:space="preserve"> lahko uporabi tudi zunanjo stran vaše nadlakt</w:t>
      </w:r>
      <w:r w:rsidR="006C2E93" w:rsidRPr="003F3A53">
        <w:rPr>
          <w:lang w:val="sl-SI"/>
        </w:rPr>
        <w:t>i</w:t>
      </w:r>
      <w:r w:rsidRPr="003F3A53">
        <w:rPr>
          <w:lang w:val="sl-SI"/>
        </w:rPr>
        <w:t xml:space="preserve">. Glede datuma morebitnega naslednjega injiciranja se posvetujte </w:t>
      </w:r>
      <w:r w:rsidR="00E62FCB">
        <w:rPr>
          <w:lang w:val="sl-SI"/>
        </w:rPr>
        <w:t>z </w:t>
      </w:r>
      <w:r w:rsidRPr="003F3A53">
        <w:rPr>
          <w:lang w:val="sl-SI"/>
        </w:rPr>
        <w:t xml:space="preserve">zdravnikom. Vsako pakiranje zdravila </w:t>
      </w:r>
      <w:r w:rsidR="00556571" w:rsidRPr="003F3A53">
        <w:rPr>
          <w:lang w:val="sl-SI"/>
        </w:rPr>
        <w:t xml:space="preserve">Jubbonti </w:t>
      </w:r>
      <w:r w:rsidRPr="003F3A53">
        <w:rPr>
          <w:lang w:val="sl-SI"/>
        </w:rPr>
        <w:t xml:space="preserve">vsebuje kartico </w:t>
      </w:r>
      <w:r w:rsidR="00556571" w:rsidRPr="003F3A53">
        <w:rPr>
          <w:lang w:val="sl-SI"/>
        </w:rPr>
        <w:t>s koledarjem z nalepko</w:t>
      </w:r>
      <w:r w:rsidRPr="003F3A53">
        <w:rPr>
          <w:lang w:val="sl-SI"/>
        </w:rPr>
        <w:t>, ki jo je mogoče uporabiti za evidenco o</w:t>
      </w:r>
      <w:r w:rsidR="00675975" w:rsidRPr="003F3A53">
        <w:rPr>
          <w:lang w:val="sl-SI"/>
        </w:rPr>
        <w:t> </w:t>
      </w:r>
      <w:r w:rsidRPr="003F3A53">
        <w:rPr>
          <w:lang w:val="sl-SI"/>
        </w:rPr>
        <w:t>datumu naslednjega injiciranja.</w:t>
      </w:r>
    </w:p>
    <w:p w14:paraId="24579581" w14:textId="77777777" w:rsidR="00132FAC" w:rsidRPr="003F3A53" w:rsidRDefault="00132FAC" w:rsidP="008D4020">
      <w:pPr>
        <w:rPr>
          <w:lang w:val="sl-SI"/>
        </w:rPr>
      </w:pPr>
    </w:p>
    <w:p w14:paraId="4F0F2FB5" w14:textId="77777777" w:rsidR="00BB02B3" w:rsidRPr="003F3A53" w:rsidRDefault="00A03174" w:rsidP="008D4020">
      <w:pPr>
        <w:rPr>
          <w:lang w:val="sl-SI"/>
        </w:rPr>
      </w:pPr>
      <w:r w:rsidRPr="003F3A53">
        <w:rPr>
          <w:lang w:val="sl-SI"/>
        </w:rPr>
        <w:t>Med zdravljenjem z</w:t>
      </w:r>
      <w:r w:rsidR="00DC5DC3">
        <w:rPr>
          <w:lang w:val="sl-SI"/>
        </w:rPr>
        <w:t> </w:t>
      </w:r>
      <w:r w:rsidRPr="003F3A53">
        <w:rPr>
          <w:lang w:val="sl-SI"/>
        </w:rPr>
        <w:t xml:space="preserve">zdravilom </w:t>
      </w:r>
      <w:r w:rsidR="00556571" w:rsidRPr="003F3A53">
        <w:rPr>
          <w:lang w:val="sl-SI"/>
        </w:rPr>
        <w:t xml:space="preserve">Jubbonti </w:t>
      </w:r>
      <w:r w:rsidRPr="003F3A53">
        <w:rPr>
          <w:lang w:val="sl-SI"/>
        </w:rPr>
        <w:t>morate jemati dodatke kalcija in vitamina D. Zdravnik se bo o</w:t>
      </w:r>
      <w:r w:rsidR="00675975" w:rsidRPr="003F3A53">
        <w:rPr>
          <w:lang w:val="sl-SI"/>
        </w:rPr>
        <w:t> </w:t>
      </w:r>
      <w:r w:rsidRPr="003F3A53">
        <w:rPr>
          <w:lang w:val="sl-SI"/>
        </w:rPr>
        <w:t>tem pogovoril z</w:t>
      </w:r>
      <w:r w:rsidR="00DC5DC3">
        <w:rPr>
          <w:lang w:val="sl-SI"/>
        </w:rPr>
        <w:t> </w:t>
      </w:r>
      <w:r w:rsidRPr="003F3A53">
        <w:rPr>
          <w:lang w:val="sl-SI"/>
        </w:rPr>
        <w:t>vami.</w:t>
      </w:r>
    </w:p>
    <w:p w14:paraId="14A6154A" w14:textId="77777777" w:rsidR="00132FAC" w:rsidRPr="003F3A53" w:rsidRDefault="00132FAC" w:rsidP="008D4020">
      <w:pPr>
        <w:rPr>
          <w:lang w:val="sl-SI"/>
        </w:rPr>
      </w:pPr>
    </w:p>
    <w:p w14:paraId="428B65E4" w14:textId="77777777" w:rsidR="00BB02B3" w:rsidRPr="003F3A53" w:rsidRDefault="00A03174" w:rsidP="008D4020">
      <w:pPr>
        <w:rPr>
          <w:b/>
          <w:bCs/>
          <w:lang w:val="sl-SI"/>
        </w:rPr>
      </w:pPr>
      <w:r w:rsidRPr="003F3A53">
        <w:rPr>
          <w:lang w:val="sl-SI"/>
        </w:rPr>
        <w:t xml:space="preserve">Zdravnik lahko presodi, da je najbolje, če si zdravilo </w:t>
      </w:r>
      <w:r w:rsidR="00556571" w:rsidRPr="003F3A53">
        <w:rPr>
          <w:lang w:val="sl-SI"/>
        </w:rPr>
        <w:t xml:space="preserve">Jubbonti </w:t>
      </w:r>
      <w:r w:rsidRPr="003F3A53">
        <w:rPr>
          <w:lang w:val="sl-SI"/>
        </w:rPr>
        <w:t xml:space="preserve">injicirate sami oz. vam ga injicira </w:t>
      </w:r>
      <w:r w:rsidR="00655945" w:rsidRPr="003F3A53">
        <w:rPr>
          <w:lang w:val="sl-SI"/>
        </w:rPr>
        <w:t xml:space="preserve">vaš </w:t>
      </w:r>
      <w:r w:rsidR="000201C5" w:rsidRPr="003F3A53">
        <w:rPr>
          <w:lang w:val="sl-SI"/>
        </w:rPr>
        <w:t>skrbnik</w:t>
      </w:r>
      <w:r w:rsidRPr="003F3A53">
        <w:rPr>
          <w:lang w:val="sl-SI"/>
        </w:rPr>
        <w:t xml:space="preserve">. Zdravnik ali drugo zdravstveno osebje bodo vam (ali </w:t>
      </w:r>
      <w:r w:rsidR="00655945" w:rsidRPr="003F3A53">
        <w:rPr>
          <w:lang w:val="sl-SI"/>
        </w:rPr>
        <w:t xml:space="preserve">vašemu </w:t>
      </w:r>
      <w:r w:rsidR="000201C5" w:rsidRPr="003F3A53">
        <w:rPr>
          <w:lang w:val="sl-SI"/>
        </w:rPr>
        <w:t>skrbniku</w:t>
      </w:r>
      <w:r w:rsidRPr="003F3A53">
        <w:rPr>
          <w:lang w:val="sl-SI"/>
        </w:rPr>
        <w:t xml:space="preserve">) pokazali, kako uporabljati zdravilo </w:t>
      </w:r>
      <w:r w:rsidR="00556571" w:rsidRPr="003F3A53">
        <w:rPr>
          <w:lang w:val="sl-SI"/>
        </w:rPr>
        <w:t>Jubbonti</w:t>
      </w:r>
      <w:r w:rsidRPr="003F3A53">
        <w:rPr>
          <w:lang w:val="sl-SI"/>
        </w:rPr>
        <w:t xml:space="preserve">. </w:t>
      </w:r>
      <w:r w:rsidRPr="003F3A53">
        <w:rPr>
          <w:b/>
          <w:bCs/>
          <w:lang w:val="sl-SI"/>
        </w:rPr>
        <w:t xml:space="preserve">Za navodila o injiciranju zdravila </w:t>
      </w:r>
      <w:r w:rsidR="00556571" w:rsidRPr="003F3A53">
        <w:rPr>
          <w:b/>
          <w:bCs/>
          <w:lang w:val="sl-SI"/>
        </w:rPr>
        <w:t xml:space="preserve">Jubbonti </w:t>
      </w:r>
      <w:r w:rsidRPr="003F3A53">
        <w:rPr>
          <w:b/>
          <w:bCs/>
          <w:lang w:val="sl-SI"/>
        </w:rPr>
        <w:t xml:space="preserve">preberite poglavje </w:t>
      </w:r>
      <w:r w:rsidR="00556571" w:rsidRPr="003F3A53">
        <w:rPr>
          <w:b/>
          <w:bCs/>
          <w:lang w:val="sl-SI"/>
        </w:rPr>
        <w:t xml:space="preserve">7 »Navodila za uporabo« </w:t>
      </w:r>
      <w:r w:rsidRPr="003F3A53">
        <w:rPr>
          <w:b/>
          <w:bCs/>
          <w:lang w:val="sl-SI"/>
        </w:rPr>
        <w:t>na koncu tega navodila za uporabo.</w:t>
      </w:r>
    </w:p>
    <w:p w14:paraId="78D0A388" w14:textId="77777777" w:rsidR="00556571" w:rsidRPr="003F3A53" w:rsidRDefault="00556571" w:rsidP="008D4020">
      <w:pPr>
        <w:rPr>
          <w:lang w:val="sl-SI"/>
        </w:rPr>
      </w:pPr>
    </w:p>
    <w:p w14:paraId="771E9216" w14:textId="77777777" w:rsidR="00BB02B3" w:rsidRPr="003F3A53" w:rsidRDefault="00A03174" w:rsidP="008D4020">
      <w:pPr>
        <w:rPr>
          <w:lang w:val="sl-SI"/>
        </w:rPr>
      </w:pPr>
      <w:r w:rsidRPr="003F3A53">
        <w:rPr>
          <w:lang w:val="sl-SI"/>
        </w:rPr>
        <w:t>Ne stresajte.</w:t>
      </w:r>
    </w:p>
    <w:p w14:paraId="6AD75598" w14:textId="77777777" w:rsidR="00132FAC" w:rsidRPr="003F3A53" w:rsidRDefault="00132FAC" w:rsidP="008D4020">
      <w:pPr>
        <w:rPr>
          <w:lang w:val="sl-SI"/>
        </w:rPr>
      </w:pPr>
    </w:p>
    <w:p w14:paraId="61FB8EF2" w14:textId="77777777" w:rsidR="00BB02B3" w:rsidRPr="003F3A53" w:rsidRDefault="00A03174" w:rsidP="008D4020">
      <w:pPr>
        <w:rPr>
          <w:b/>
          <w:bCs/>
          <w:lang w:val="sl-SI"/>
        </w:rPr>
      </w:pPr>
      <w:r w:rsidRPr="003F3A53">
        <w:rPr>
          <w:b/>
          <w:bCs/>
          <w:lang w:val="sl-SI"/>
        </w:rPr>
        <w:t xml:space="preserve">Če ste pozabili uporabiti zdravilo </w:t>
      </w:r>
      <w:r w:rsidR="00556571" w:rsidRPr="003F3A53">
        <w:rPr>
          <w:b/>
          <w:bCs/>
          <w:lang w:val="sl-SI"/>
        </w:rPr>
        <w:t>Jubbonti</w:t>
      </w:r>
    </w:p>
    <w:p w14:paraId="0AA7B4F5" w14:textId="77777777" w:rsidR="00132FAC" w:rsidRPr="003F3A53" w:rsidRDefault="00132FAC" w:rsidP="008D4020">
      <w:pPr>
        <w:rPr>
          <w:lang w:val="sl-SI"/>
        </w:rPr>
      </w:pPr>
    </w:p>
    <w:p w14:paraId="5ED5C2B7" w14:textId="77777777" w:rsidR="00BB02B3" w:rsidRPr="003F3A53" w:rsidRDefault="00A03174" w:rsidP="008D4020">
      <w:pPr>
        <w:rPr>
          <w:lang w:val="sl-SI"/>
        </w:rPr>
      </w:pPr>
      <w:r w:rsidRPr="003F3A53">
        <w:rPr>
          <w:lang w:val="sl-SI"/>
        </w:rPr>
        <w:t xml:space="preserve">Če ste izpustili odmerek zdravila </w:t>
      </w:r>
      <w:r w:rsidR="00556571" w:rsidRPr="003F3A53">
        <w:rPr>
          <w:lang w:val="sl-SI"/>
        </w:rPr>
        <w:t>Jubbonti</w:t>
      </w:r>
      <w:r w:rsidRPr="003F3A53">
        <w:rPr>
          <w:lang w:val="sl-SI"/>
        </w:rPr>
        <w:t>, morate injekcijo dobiti čim prej. Nato morate injekcije dobivati na</w:t>
      </w:r>
      <w:r w:rsidR="00BB02B3" w:rsidRPr="003F3A53">
        <w:rPr>
          <w:lang w:val="sl-SI"/>
        </w:rPr>
        <w:t> 6 </w:t>
      </w:r>
      <w:r w:rsidRPr="003F3A53">
        <w:rPr>
          <w:lang w:val="sl-SI"/>
        </w:rPr>
        <w:t>mesecev od datuma zadnje injekcije.</w:t>
      </w:r>
    </w:p>
    <w:p w14:paraId="499BCAA9" w14:textId="77777777" w:rsidR="00132FAC" w:rsidRPr="003F3A53" w:rsidRDefault="00132FAC" w:rsidP="008D4020">
      <w:pPr>
        <w:rPr>
          <w:lang w:val="sl-SI"/>
        </w:rPr>
      </w:pPr>
    </w:p>
    <w:p w14:paraId="78BA899C" w14:textId="77777777" w:rsidR="00BB02B3" w:rsidRPr="003F3A53" w:rsidRDefault="00A03174" w:rsidP="008D4020">
      <w:pPr>
        <w:rPr>
          <w:b/>
          <w:bCs/>
          <w:lang w:val="sl-SI"/>
        </w:rPr>
      </w:pPr>
      <w:r w:rsidRPr="003F3A53">
        <w:rPr>
          <w:b/>
          <w:bCs/>
          <w:lang w:val="sl-SI"/>
        </w:rPr>
        <w:t xml:space="preserve">Če ste prenehali uporabljati zdravilo </w:t>
      </w:r>
      <w:r w:rsidR="00556571" w:rsidRPr="003F3A53">
        <w:rPr>
          <w:b/>
          <w:bCs/>
          <w:lang w:val="sl-SI"/>
        </w:rPr>
        <w:t>Jubbonti</w:t>
      </w:r>
    </w:p>
    <w:p w14:paraId="273E2C2C" w14:textId="77777777" w:rsidR="00132FAC" w:rsidRPr="003F3A53" w:rsidRDefault="00132FAC" w:rsidP="008D4020">
      <w:pPr>
        <w:rPr>
          <w:lang w:val="sl-SI"/>
        </w:rPr>
      </w:pPr>
    </w:p>
    <w:p w14:paraId="17314943" w14:textId="77777777" w:rsidR="00BB02B3" w:rsidRPr="003F3A53" w:rsidRDefault="00A03174" w:rsidP="008D4020">
      <w:pPr>
        <w:rPr>
          <w:lang w:val="sl-SI"/>
        </w:rPr>
      </w:pPr>
      <w:r w:rsidRPr="003F3A53">
        <w:rPr>
          <w:lang w:val="sl-SI"/>
        </w:rPr>
        <w:t xml:space="preserve">Da vam bo zdravljenje čim bolj koristilo pri zmanjšanju tveganja zlomov, morate zdravilo </w:t>
      </w:r>
      <w:r w:rsidR="00556571" w:rsidRPr="003F3A53">
        <w:rPr>
          <w:lang w:val="sl-SI"/>
        </w:rPr>
        <w:t xml:space="preserve">Jubbonti </w:t>
      </w:r>
      <w:r w:rsidRPr="003F3A53">
        <w:rPr>
          <w:lang w:val="sl-SI"/>
        </w:rPr>
        <w:t>uporabljati toliko časa, kot vam predpiše zdravnik. Ne prenehajte z</w:t>
      </w:r>
      <w:r w:rsidR="00E854AD">
        <w:rPr>
          <w:lang w:val="sl-SI"/>
        </w:rPr>
        <w:t> </w:t>
      </w:r>
      <w:r w:rsidRPr="003F3A53">
        <w:rPr>
          <w:lang w:val="sl-SI"/>
        </w:rPr>
        <w:t>zdravljenjem, ne da bi se posvetovali z</w:t>
      </w:r>
      <w:r w:rsidR="00E854AD">
        <w:rPr>
          <w:lang w:val="sl-SI"/>
        </w:rPr>
        <w:t> </w:t>
      </w:r>
      <w:r w:rsidRPr="003F3A53">
        <w:rPr>
          <w:lang w:val="sl-SI"/>
        </w:rPr>
        <w:t>zdravnikom.</w:t>
      </w:r>
    </w:p>
    <w:p w14:paraId="58D4486F" w14:textId="77777777" w:rsidR="00BB02B3" w:rsidRPr="003F3A53" w:rsidRDefault="00BB02B3" w:rsidP="008D4020">
      <w:pPr>
        <w:rPr>
          <w:lang w:val="sl-SI"/>
        </w:rPr>
      </w:pPr>
    </w:p>
    <w:p w14:paraId="62EBB3E5" w14:textId="77777777" w:rsidR="00132FAC" w:rsidRPr="003F3A53" w:rsidRDefault="00132FAC" w:rsidP="008D4020">
      <w:pPr>
        <w:rPr>
          <w:lang w:val="sl-SI"/>
        </w:rPr>
      </w:pPr>
    </w:p>
    <w:p w14:paraId="076155C6" w14:textId="77777777" w:rsidR="00BB02B3" w:rsidRPr="003F3A53" w:rsidRDefault="00A03174" w:rsidP="008D4020">
      <w:pPr>
        <w:keepNext/>
        <w:keepLines/>
        <w:tabs>
          <w:tab w:val="left" w:pos="567"/>
        </w:tabs>
        <w:ind w:left="567" w:hanging="567"/>
        <w:rPr>
          <w:b/>
          <w:lang w:val="sl-SI"/>
        </w:rPr>
      </w:pPr>
      <w:r w:rsidRPr="003F3A53">
        <w:rPr>
          <w:b/>
          <w:lang w:val="sl-SI"/>
        </w:rPr>
        <w:t>4.</w:t>
      </w:r>
      <w:r w:rsidR="00BB02B3" w:rsidRPr="003F3A53">
        <w:rPr>
          <w:b/>
          <w:lang w:val="sl-SI"/>
        </w:rPr>
        <w:tab/>
      </w:r>
      <w:r w:rsidRPr="003F3A53">
        <w:rPr>
          <w:b/>
          <w:lang w:val="sl-SI"/>
        </w:rPr>
        <w:t>Možni neželeni učinki</w:t>
      </w:r>
    </w:p>
    <w:p w14:paraId="3C2450E4" w14:textId="77777777" w:rsidR="00132FAC" w:rsidRPr="003F3A53" w:rsidRDefault="00132FAC" w:rsidP="008D4020">
      <w:pPr>
        <w:keepNext/>
        <w:keepLines/>
        <w:rPr>
          <w:lang w:val="sl-SI"/>
        </w:rPr>
      </w:pPr>
    </w:p>
    <w:p w14:paraId="58400B00" w14:textId="77777777" w:rsidR="00BB02B3" w:rsidRPr="003F3A53" w:rsidRDefault="00A03174" w:rsidP="008D4020">
      <w:pPr>
        <w:rPr>
          <w:lang w:val="sl-SI"/>
        </w:rPr>
      </w:pPr>
      <w:r w:rsidRPr="003F3A53">
        <w:rPr>
          <w:lang w:val="sl-SI"/>
        </w:rPr>
        <w:t>Kot vsa zdravila ima lahko tudi to zdravilo neželene učinke, ki pa se ne pojavijo pri vseh bolnikih.</w:t>
      </w:r>
    </w:p>
    <w:p w14:paraId="2BF2E67A" w14:textId="77777777" w:rsidR="00132FAC" w:rsidRPr="003F3A53" w:rsidRDefault="00132FAC" w:rsidP="008D4020">
      <w:pPr>
        <w:rPr>
          <w:lang w:val="sl-SI"/>
        </w:rPr>
      </w:pPr>
    </w:p>
    <w:p w14:paraId="2080AA3E" w14:textId="77777777" w:rsidR="00BB02B3" w:rsidRPr="003F3A53" w:rsidRDefault="00A03174" w:rsidP="008D4020">
      <w:pPr>
        <w:rPr>
          <w:lang w:val="sl-SI"/>
        </w:rPr>
      </w:pPr>
      <w:r w:rsidRPr="003F3A53">
        <w:rPr>
          <w:lang w:val="sl-SI"/>
        </w:rPr>
        <w:t xml:space="preserve">Občasno se lahko pri bolnikih, ki dobivajo </w:t>
      </w:r>
      <w:r w:rsidR="00655945" w:rsidRPr="003F3A53">
        <w:rPr>
          <w:lang w:val="sl-SI"/>
        </w:rPr>
        <w:t>denosumab</w:t>
      </w:r>
      <w:r w:rsidRPr="003F3A53">
        <w:rPr>
          <w:lang w:val="sl-SI"/>
        </w:rPr>
        <w:t xml:space="preserve">, pojavijo okužbe kože (predvsem celulitis). </w:t>
      </w:r>
      <w:r w:rsidR="008425DF" w:rsidRPr="003F3A53">
        <w:rPr>
          <w:b/>
          <w:lang w:val="sl-SI"/>
        </w:rPr>
        <w:t>N</w:t>
      </w:r>
      <w:r w:rsidRPr="003F3A53">
        <w:rPr>
          <w:b/>
          <w:lang w:val="sl-SI"/>
        </w:rPr>
        <w:t xml:space="preserve">emudoma </w:t>
      </w:r>
      <w:r w:rsidR="008425DF" w:rsidRPr="003F3A53">
        <w:rPr>
          <w:b/>
          <w:lang w:val="sl-SI"/>
        </w:rPr>
        <w:t>obvestite zdravnika</w:t>
      </w:r>
      <w:r w:rsidRPr="003F3A53">
        <w:rPr>
          <w:lang w:val="sl-SI"/>
        </w:rPr>
        <w:t>, če se vam med zdravljenjem z</w:t>
      </w:r>
      <w:r w:rsidR="0012005D">
        <w:rPr>
          <w:lang w:val="sl-SI"/>
        </w:rPr>
        <w:t> </w:t>
      </w:r>
      <w:r w:rsidRPr="003F3A53">
        <w:rPr>
          <w:lang w:val="sl-SI"/>
        </w:rPr>
        <w:t xml:space="preserve">zdravilom </w:t>
      </w:r>
      <w:r w:rsidR="00556571" w:rsidRPr="003F3A53">
        <w:rPr>
          <w:lang w:val="sl-SI"/>
        </w:rPr>
        <w:t xml:space="preserve">Jubbonti </w:t>
      </w:r>
      <w:r w:rsidRPr="003F3A53">
        <w:rPr>
          <w:lang w:val="sl-SI"/>
        </w:rPr>
        <w:t>pojavi kateri od</w:t>
      </w:r>
      <w:r w:rsidR="00DE3AB5" w:rsidRPr="003F3A53">
        <w:rPr>
          <w:lang w:val="sl-SI"/>
        </w:rPr>
        <w:t> </w:t>
      </w:r>
      <w:r w:rsidRPr="003F3A53">
        <w:rPr>
          <w:lang w:val="sl-SI"/>
        </w:rPr>
        <w:t>naslednjih simptomov: otekel, pordel predel kože, najpogosteje nastane na goleni, ki je vroč in občutljiv in ga lahko spremljajo znaki zvišane telesne temperature.</w:t>
      </w:r>
    </w:p>
    <w:p w14:paraId="030FD0CA" w14:textId="77777777" w:rsidR="00132FAC" w:rsidRPr="003F3A53" w:rsidRDefault="00132FAC" w:rsidP="008D4020">
      <w:pPr>
        <w:rPr>
          <w:lang w:val="sl-SI"/>
        </w:rPr>
      </w:pPr>
    </w:p>
    <w:p w14:paraId="10C974B5" w14:textId="77777777" w:rsidR="00BB02B3" w:rsidRPr="003F3A53" w:rsidRDefault="00A03174" w:rsidP="008D4020">
      <w:pPr>
        <w:rPr>
          <w:lang w:val="sl-SI"/>
        </w:rPr>
      </w:pPr>
      <w:r w:rsidRPr="003F3A53">
        <w:rPr>
          <w:lang w:val="sl-SI"/>
        </w:rPr>
        <w:lastRenderedPageBreak/>
        <w:t xml:space="preserve">Redko se lahko bolnikom, ki prejemajo </w:t>
      </w:r>
      <w:r w:rsidR="00655945" w:rsidRPr="003F3A53">
        <w:rPr>
          <w:lang w:val="sl-SI"/>
        </w:rPr>
        <w:t>denosumab</w:t>
      </w:r>
      <w:r w:rsidRPr="003F3A53">
        <w:rPr>
          <w:lang w:val="sl-SI"/>
        </w:rPr>
        <w:t xml:space="preserve">, pojavijo bolečine v ustih in/ali čeljusti, oteklost ali razjede v ustih ali na čeljusti, ki se ne celijo, izcedek, omrtvičenost ali občutek teže v čeljusti, ali majanje zoba. To so lahko znaki poškodbe kosti v čeljusti (osteonekroze). </w:t>
      </w:r>
      <w:r w:rsidR="008425DF" w:rsidRPr="003F3A53">
        <w:rPr>
          <w:b/>
          <w:lang w:val="sl-SI"/>
        </w:rPr>
        <w:t>T</w:t>
      </w:r>
      <w:r w:rsidRPr="003F3A53">
        <w:rPr>
          <w:b/>
          <w:lang w:val="sl-SI"/>
        </w:rPr>
        <w:t xml:space="preserve">akoj </w:t>
      </w:r>
      <w:r w:rsidR="008425DF" w:rsidRPr="003F3A53">
        <w:rPr>
          <w:b/>
          <w:lang w:val="sl-SI"/>
        </w:rPr>
        <w:t>obvestite zdravnika in zobozdravnika</w:t>
      </w:r>
      <w:r w:rsidRPr="003F3A53">
        <w:rPr>
          <w:lang w:val="sl-SI"/>
        </w:rPr>
        <w:t>, če se vam takšni znaki pojavijo med zdravljenjem z</w:t>
      </w:r>
      <w:r w:rsidR="0012005D">
        <w:rPr>
          <w:lang w:val="sl-SI"/>
        </w:rPr>
        <w:t> </w:t>
      </w:r>
      <w:r w:rsidRPr="003F3A53">
        <w:rPr>
          <w:lang w:val="sl-SI"/>
        </w:rPr>
        <w:t xml:space="preserve">zdravilom </w:t>
      </w:r>
      <w:r w:rsidR="00556571" w:rsidRPr="003F3A53">
        <w:rPr>
          <w:lang w:val="sl-SI"/>
        </w:rPr>
        <w:t xml:space="preserve">Jubbonti </w:t>
      </w:r>
      <w:r w:rsidRPr="003F3A53">
        <w:rPr>
          <w:lang w:val="sl-SI"/>
        </w:rPr>
        <w:t>ali po končanju zdravljenja.</w:t>
      </w:r>
    </w:p>
    <w:p w14:paraId="1B8EF463" w14:textId="77777777" w:rsidR="00132FAC" w:rsidRPr="003F3A53" w:rsidRDefault="00132FAC" w:rsidP="008D4020">
      <w:pPr>
        <w:rPr>
          <w:lang w:val="sl-SI"/>
        </w:rPr>
      </w:pPr>
    </w:p>
    <w:p w14:paraId="56424006" w14:textId="77777777" w:rsidR="00BB02B3" w:rsidRPr="003F3A53" w:rsidRDefault="00A03174" w:rsidP="008D4020">
      <w:pPr>
        <w:rPr>
          <w:lang w:val="sl-SI"/>
        </w:rPr>
      </w:pPr>
      <w:r w:rsidRPr="003F3A53">
        <w:rPr>
          <w:lang w:val="sl-SI"/>
        </w:rPr>
        <w:t xml:space="preserve">Redko imajo lahko bolniki, ki prejemajo zdravilo </w:t>
      </w:r>
      <w:r w:rsidR="00556571" w:rsidRPr="003F3A53">
        <w:rPr>
          <w:lang w:val="sl-SI"/>
        </w:rPr>
        <w:t>Jubbonti</w:t>
      </w:r>
      <w:r w:rsidRPr="003F3A53">
        <w:rPr>
          <w:lang w:val="sl-SI"/>
        </w:rPr>
        <w:t>, nizko koncentracijo kalcija v krvi</w:t>
      </w:r>
    </w:p>
    <w:p w14:paraId="469EF9A6" w14:textId="77777777" w:rsidR="00BB02B3" w:rsidRPr="003F3A53" w:rsidRDefault="00A03174" w:rsidP="008D4020">
      <w:pPr>
        <w:rPr>
          <w:lang w:val="sl-SI"/>
        </w:rPr>
      </w:pPr>
      <w:r w:rsidRPr="003F3A53">
        <w:rPr>
          <w:lang w:val="sl-SI"/>
        </w:rPr>
        <w:t>(hipokalciemija)</w:t>
      </w:r>
      <w:r w:rsidR="00C61D05" w:rsidRPr="00C61D05">
        <w:rPr>
          <w:lang w:val="sl-SI"/>
        </w:rPr>
        <w:t>; zelo nizka raven kalcija v krvi lahko privede do hospitalizacije in je lahko celo smrtno nevarna</w:t>
      </w:r>
      <w:r w:rsidRPr="003F3A53">
        <w:rPr>
          <w:lang w:val="sl-SI"/>
        </w:rPr>
        <w:t>. Znaki tega so spazmi, trzljaji ali krči v mišicah in/ali omrtvelost ali mravljinčenje v</w:t>
      </w:r>
      <w:r w:rsidR="00675975" w:rsidRPr="003F3A53">
        <w:rPr>
          <w:lang w:val="sl-SI"/>
        </w:rPr>
        <w:t> </w:t>
      </w:r>
      <w:r w:rsidRPr="003F3A53">
        <w:rPr>
          <w:lang w:val="sl-SI"/>
        </w:rPr>
        <w:t xml:space="preserve">prstih rok ali nog ali okoli ust in/ali napadi krčev, zmedenost ali izguba zavesti. Če kaj od naštetega velja za vas, </w:t>
      </w:r>
      <w:r w:rsidR="008425DF" w:rsidRPr="003F3A53">
        <w:rPr>
          <w:lang w:val="sl-SI"/>
        </w:rPr>
        <w:t xml:space="preserve">o </w:t>
      </w:r>
      <w:r w:rsidRPr="003F3A53">
        <w:rPr>
          <w:lang w:val="sl-SI"/>
        </w:rPr>
        <w:t>t</w:t>
      </w:r>
      <w:r w:rsidR="008425DF" w:rsidRPr="003F3A53">
        <w:rPr>
          <w:lang w:val="sl-SI"/>
        </w:rPr>
        <w:t>em</w:t>
      </w:r>
      <w:r w:rsidRPr="003F3A53">
        <w:rPr>
          <w:lang w:val="sl-SI"/>
        </w:rPr>
        <w:t xml:space="preserve"> </w:t>
      </w:r>
      <w:r w:rsidRPr="003F3A53">
        <w:rPr>
          <w:b/>
          <w:lang w:val="sl-SI"/>
        </w:rPr>
        <w:t xml:space="preserve">takoj </w:t>
      </w:r>
      <w:r w:rsidR="008425DF" w:rsidRPr="003F3A53">
        <w:rPr>
          <w:b/>
          <w:lang w:val="sl-SI"/>
        </w:rPr>
        <w:t xml:space="preserve">obvestite </w:t>
      </w:r>
      <w:r w:rsidRPr="003F3A53">
        <w:rPr>
          <w:b/>
          <w:lang w:val="sl-SI"/>
        </w:rPr>
        <w:t>zdravnik</w:t>
      </w:r>
      <w:r w:rsidR="008425DF" w:rsidRPr="003F3A53">
        <w:rPr>
          <w:b/>
          <w:lang w:val="sl-SI"/>
        </w:rPr>
        <w:t>a</w:t>
      </w:r>
      <w:r w:rsidRPr="003F3A53">
        <w:rPr>
          <w:lang w:val="sl-SI"/>
        </w:rPr>
        <w:t>. Nizek kalcij v krvi lahko povzroči tudi motnjo srčnega ritma, imenovano podaljšanje QT, ki je vidna na elektrokardiogramu (EKG).</w:t>
      </w:r>
    </w:p>
    <w:p w14:paraId="5BDC3C7B" w14:textId="77777777" w:rsidR="00132FAC" w:rsidRPr="003F3A53" w:rsidRDefault="00132FAC" w:rsidP="008D4020">
      <w:pPr>
        <w:rPr>
          <w:lang w:val="sl-SI"/>
        </w:rPr>
      </w:pPr>
    </w:p>
    <w:p w14:paraId="2B091918" w14:textId="77777777" w:rsidR="00BB02B3" w:rsidRPr="003F3A53" w:rsidRDefault="00A03174" w:rsidP="008D4020">
      <w:pPr>
        <w:rPr>
          <w:lang w:val="sl-SI"/>
        </w:rPr>
      </w:pPr>
      <w:r w:rsidRPr="003F3A53">
        <w:rPr>
          <w:lang w:val="sl-SI"/>
        </w:rPr>
        <w:t xml:space="preserve">Redko se lahko pri bolnikih, ki prejemajo zdravilo </w:t>
      </w:r>
      <w:r w:rsidR="00556571" w:rsidRPr="003F3A53">
        <w:rPr>
          <w:lang w:val="sl-SI"/>
        </w:rPr>
        <w:t>Jubbonti</w:t>
      </w:r>
      <w:r w:rsidRPr="003F3A53">
        <w:rPr>
          <w:lang w:val="sl-SI"/>
        </w:rPr>
        <w:t xml:space="preserve">, pojavijo neobičajni zlomi stegnenice. </w:t>
      </w:r>
      <w:r w:rsidRPr="003F3A53">
        <w:rPr>
          <w:b/>
          <w:lang w:val="sl-SI"/>
        </w:rPr>
        <w:t>Posvetujte se z</w:t>
      </w:r>
      <w:r w:rsidR="00C61D05">
        <w:rPr>
          <w:b/>
          <w:lang w:val="sl-SI"/>
        </w:rPr>
        <w:t> </w:t>
      </w:r>
      <w:r w:rsidRPr="003F3A53">
        <w:rPr>
          <w:b/>
          <w:lang w:val="sl-SI"/>
        </w:rPr>
        <w:t>zdravnikom</w:t>
      </w:r>
      <w:r w:rsidRPr="003F3A53">
        <w:rPr>
          <w:lang w:val="sl-SI"/>
        </w:rPr>
        <w:t>, če se vam med zdravljenjem z</w:t>
      </w:r>
      <w:r w:rsidR="00C61D05">
        <w:rPr>
          <w:lang w:val="sl-SI"/>
        </w:rPr>
        <w:t> </w:t>
      </w:r>
      <w:r w:rsidRPr="003F3A53">
        <w:rPr>
          <w:lang w:val="sl-SI"/>
        </w:rPr>
        <w:t xml:space="preserve">zdravilom </w:t>
      </w:r>
      <w:r w:rsidR="00556571" w:rsidRPr="003F3A53">
        <w:rPr>
          <w:lang w:val="sl-SI"/>
        </w:rPr>
        <w:t xml:space="preserve">Jubbonti </w:t>
      </w:r>
      <w:r w:rsidRPr="003F3A53">
        <w:rPr>
          <w:lang w:val="sl-SI"/>
        </w:rPr>
        <w:t>pojavi nova ali neobičajna bolečina v kolku, dimljah ali stegnu, kajti to je lahko zgoden znak možnega zloma stegnenice.</w:t>
      </w:r>
    </w:p>
    <w:p w14:paraId="17148277" w14:textId="77777777" w:rsidR="00132FAC" w:rsidRPr="003F3A53" w:rsidRDefault="00132FAC" w:rsidP="008D4020">
      <w:pPr>
        <w:rPr>
          <w:lang w:val="sl-SI"/>
        </w:rPr>
      </w:pPr>
    </w:p>
    <w:p w14:paraId="08DDD36B" w14:textId="77777777" w:rsidR="00BB02B3" w:rsidRPr="003F3A53" w:rsidRDefault="00A03174" w:rsidP="008D4020">
      <w:pPr>
        <w:rPr>
          <w:lang w:val="sl-SI"/>
        </w:rPr>
      </w:pPr>
      <w:r w:rsidRPr="003F3A53">
        <w:rPr>
          <w:lang w:val="sl-SI"/>
        </w:rPr>
        <w:t xml:space="preserve">Redko se lahko pri bolnikih, ki prejemajo </w:t>
      </w:r>
      <w:r w:rsidR="00655945" w:rsidRPr="003F3A53">
        <w:rPr>
          <w:lang w:val="sl-SI"/>
        </w:rPr>
        <w:t>denosumab</w:t>
      </w:r>
      <w:r w:rsidRPr="003F3A53">
        <w:rPr>
          <w:lang w:val="sl-SI"/>
        </w:rPr>
        <w:t xml:space="preserve">, pojavijo alergijske reakcije. Simptomi vključujejo otekanje obraza, ustnic, jezika, grla ali drugih delov telesa, izpuščaj, srbenje ali koprivnico na koži, piskajoče dihanje ali oteženo dihanje. </w:t>
      </w:r>
      <w:r w:rsidR="008425DF" w:rsidRPr="003F3A53">
        <w:rPr>
          <w:b/>
          <w:bCs/>
          <w:lang w:val="sl-SI"/>
        </w:rPr>
        <w:t>Obvestite z</w:t>
      </w:r>
      <w:r w:rsidRPr="003F3A53">
        <w:rPr>
          <w:b/>
          <w:lang w:val="sl-SI"/>
        </w:rPr>
        <w:t>dravnik</w:t>
      </w:r>
      <w:r w:rsidR="008425DF" w:rsidRPr="003F3A53">
        <w:rPr>
          <w:b/>
          <w:lang w:val="sl-SI"/>
        </w:rPr>
        <w:t>a</w:t>
      </w:r>
      <w:r w:rsidRPr="003F3A53">
        <w:rPr>
          <w:lang w:val="sl-SI"/>
        </w:rPr>
        <w:t>, če se vam med zdravljenjem z</w:t>
      </w:r>
      <w:r w:rsidR="00675975" w:rsidRPr="003F3A53">
        <w:rPr>
          <w:lang w:val="sl-SI"/>
        </w:rPr>
        <w:t> </w:t>
      </w:r>
      <w:r w:rsidRPr="003F3A53">
        <w:rPr>
          <w:lang w:val="sl-SI"/>
        </w:rPr>
        <w:t xml:space="preserve">zdravilom </w:t>
      </w:r>
      <w:r w:rsidR="00655945" w:rsidRPr="003F3A53">
        <w:rPr>
          <w:lang w:val="sl-SI"/>
        </w:rPr>
        <w:t xml:space="preserve">Jubbonti </w:t>
      </w:r>
      <w:r w:rsidRPr="003F3A53">
        <w:rPr>
          <w:lang w:val="sl-SI"/>
        </w:rPr>
        <w:t>pojavi kateri</w:t>
      </w:r>
      <w:r w:rsidR="004644FE">
        <w:rPr>
          <w:lang w:val="sl-SI"/>
        </w:rPr>
        <w:t> </w:t>
      </w:r>
      <w:r w:rsidRPr="003F3A53">
        <w:rPr>
          <w:lang w:val="sl-SI"/>
        </w:rPr>
        <w:t>koli od teh simptomov.</w:t>
      </w:r>
    </w:p>
    <w:p w14:paraId="41046E96" w14:textId="77777777" w:rsidR="00132FAC" w:rsidRPr="003F3A53" w:rsidRDefault="00132FAC" w:rsidP="008D4020">
      <w:pPr>
        <w:rPr>
          <w:lang w:val="sl-SI"/>
        </w:rPr>
      </w:pPr>
    </w:p>
    <w:p w14:paraId="62134B9A" w14:textId="77777777" w:rsidR="00132FAC" w:rsidRPr="003F3A53" w:rsidRDefault="00A03174" w:rsidP="008D4020">
      <w:pPr>
        <w:rPr>
          <w:lang w:val="sl-SI"/>
        </w:rPr>
      </w:pPr>
      <w:r w:rsidRPr="003F3A53">
        <w:rPr>
          <w:b/>
          <w:lang w:val="sl-SI"/>
        </w:rPr>
        <w:t>Zelo pogosti neželeni učinki</w:t>
      </w:r>
      <w:r w:rsidRPr="003F3A53">
        <w:rPr>
          <w:lang w:val="sl-SI"/>
        </w:rPr>
        <w:t xml:space="preserve"> (pojavijo se lahko pri več kot</w:t>
      </w:r>
      <w:r w:rsidR="00BB02B3" w:rsidRPr="003F3A53">
        <w:rPr>
          <w:lang w:val="sl-SI"/>
        </w:rPr>
        <w:t> 1 </w:t>
      </w:r>
      <w:r w:rsidRPr="003F3A53">
        <w:rPr>
          <w:lang w:val="sl-SI"/>
        </w:rPr>
        <w:t>od</w:t>
      </w:r>
      <w:r w:rsidR="00BB02B3" w:rsidRPr="003F3A53">
        <w:rPr>
          <w:lang w:val="sl-SI"/>
        </w:rPr>
        <w:t> 10 </w:t>
      </w:r>
      <w:r w:rsidRPr="003F3A53">
        <w:rPr>
          <w:lang w:val="sl-SI"/>
        </w:rPr>
        <w:t>bolnikov):</w:t>
      </w:r>
    </w:p>
    <w:p w14:paraId="19484E5B" w14:textId="77777777" w:rsidR="00BB02B3" w:rsidRPr="003F3A53" w:rsidRDefault="00EE46A3" w:rsidP="00F95634">
      <w:pPr>
        <w:tabs>
          <w:tab w:val="left" w:pos="567"/>
        </w:tabs>
        <w:rPr>
          <w:lang w:val="sl-SI"/>
        </w:rPr>
      </w:pPr>
      <w:r w:rsidRPr="00F95634">
        <w:rPr>
          <w:lang w:val="sl-SI"/>
        </w:rPr>
        <w:t>•</w:t>
      </w:r>
      <w:r w:rsidRPr="00F95634">
        <w:rPr>
          <w:lang w:val="sl-SI"/>
        </w:rPr>
        <w:tab/>
      </w:r>
      <w:r w:rsidR="00A03174" w:rsidRPr="003F3A53">
        <w:rPr>
          <w:lang w:val="sl-SI"/>
        </w:rPr>
        <w:t>bolečina v kosteh, sklepih in/ali mišicah, ki je včasih huda</w:t>
      </w:r>
    </w:p>
    <w:p w14:paraId="05F2B2C2" w14:textId="77777777" w:rsidR="00BB02B3" w:rsidRPr="003F3A53" w:rsidRDefault="00EE46A3" w:rsidP="00F95634">
      <w:pPr>
        <w:tabs>
          <w:tab w:val="left" w:pos="567"/>
        </w:tabs>
        <w:rPr>
          <w:lang w:val="sl-SI"/>
        </w:rPr>
      </w:pPr>
      <w:r w:rsidRPr="00F95634">
        <w:rPr>
          <w:lang w:val="pl-PL"/>
        </w:rPr>
        <w:t>•</w:t>
      </w:r>
      <w:r w:rsidRPr="00F95634">
        <w:rPr>
          <w:lang w:val="pl-PL"/>
        </w:rPr>
        <w:tab/>
      </w:r>
      <w:r w:rsidR="00A03174" w:rsidRPr="003F3A53">
        <w:rPr>
          <w:lang w:val="sl-SI"/>
        </w:rPr>
        <w:t>bolečina v rokah ali nogah (bolečina v udih)</w:t>
      </w:r>
    </w:p>
    <w:p w14:paraId="4AC06AB5" w14:textId="77777777" w:rsidR="00132FAC" w:rsidRPr="003F3A53" w:rsidRDefault="00132FAC" w:rsidP="008D4020">
      <w:pPr>
        <w:rPr>
          <w:lang w:val="sl-SI"/>
        </w:rPr>
      </w:pPr>
    </w:p>
    <w:p w14:paraId="52CA7E5D" w14:textId="77777777" w:rsidR="00132FAC" w:rsidRPr="003F3A53" w:rsidRDefault="00A03174" w:rsidP="008D4020">
      <w:pPr>
        <w:rPr>
          <w:lang w:val="sl-SI"/>
        </w:rPr>
      </w:pPr>
      <w:r w:rsidRPr="003F3A53">
        <w:rPr>
          <w:b/>
          <w:lang w:val="sl-SI"/>
        </w:rPr>
        <w:t>Pogosti neželeni učinki</w:t>
      </w:r>
      <w:r w:rsidRPr="003F3A53">
        <w:rPr>
          <w:lang w:val="sl-SI"/>
        </w:rPr>
        <w:t xml:space="preserve"> (pojavijo se lahko pri največ</w:t>
      </w:r>
      <w:r w:rsidR="00BB02B3" w:rsidRPr="003F3A53">
        <w:rPr>
          <w:lang w:val="sl-SI"/>
        </w:rPr>
        <w:t> 1 </w:t>
      </w:r>
      <w:r w:rsidRPr="003F3A53">
        <w:rPr>
          <w:lang w:val="sl-SI"/>
        </w:rPr>
        <w:t>od</w:t>
      </w:r>
      <w:r w:rsidR="00BB02B3" w:rsidRPr="003F3A53">
        <w:rPr>
          <w:lang w:val="sl-SI"/>
        </w:rPr>
        <w:t> 10 </w:t>
      </w:r>
      <w:r w:rsidRPr="003F3A53">
        <w:rPr>
          <w:lang w:val="sl-SI"/>
        </w:rPr>
        <w:t>bolnikov):</w:t>
      </w:r>
    </w:p>
    <w:p w14:paraId="3D5EA31B" w14:textId="77777777" w:rsidR="00BB02B3" w:rsidRPr="003F3A53" w:rsidRDefault="00EE46A3" w:rsidP="00F95634">
      <w:pPr>
        <w:tabs>
          <w:tab w:val="left" w:pos="567"/>
        </w:tabs>
        <w:rPr>
          <w:lang w:val="sl-SI"/>
        </w:rPr>
      </w:pPr>
      <w:r w:rsidRPr="00F95634">
        <w:rPr>
          <w:lang w:val="sl-SI"/>
        </w:rPr>
        <w:t>•</w:t>
      </w:r>
      <w:r w:rsidRPr="00F95634">
        <w:rPr>
          <w:lang w:val="sl-SI"/>
        </w:rPr>
        <w:tab/>
      </w:r>
      <w:r w:rsidR="00A03174" w:rsidRPr="003F3A53">
        <w:rPr>
          <w:lang w:val="sl-SI"/>
        </w:rPr>
        <w:t>boleče uriniranje, pogosto uriniranje, kri v urinu, nezmožnost zadrževanja urina</w:t>
      </w:r>
    </w:p>
    <w:p w14:paraId="72A41D2B" w14:textId="77777777" w:rsidR="00BB02B3" w:rsidRPr="003F3A53" w:rsidRDefault="00EE46A3" w:rsidP="00F95634">
      <w:pPr>
        <w:tabs>
          <w:tab w:val="left" w:pos="567"/>
        </w:tabs>
        <w:rPr>
          <w:lang w:val="sl-SI"/>
        </w:rPr>
      </w:pPr>
      <w:r w:rsidRPr="00F95634">
        <w:rPr>
          <w:lang w:val="sl-SI"/>
        </w:rPr>
        <w:t>•</w:t>
      </w:r>
      <w:r w:rsidRPr="00F95634">
        <w:rPr>
          <w:lang w:val="sl-SI"/>
        </w:rPr>
        <w:tab/>
      </w:r>
      <w:r w:rsidR="00A03174" w:rsidRPr="003F3A53">
        <w:rPr>
          <w:lang w:val="sl-SI"/>
        </w:rPr>
        <w:t>okužba zgornjih dihal</w:t>
      </w:r>
    </w:p>
    <w:p w14:paraId="1CFFFD13" w14:textId="77777777" w:rsidR="00BB02B3" w:rsidRPr="003F3A53" w:rsidRDefault="00EE46A3" w:rsidP="00F95634">
      <w:pPr>
        <w:tabs>
          <w:tab w:val="left" w:pos="567"/>
        </w:tabs>
        <w:rPr>
          <w:lang w:val="sl-SI"/>
        </w:rPr>
      </w:pPr>
      <w:r w:rsidRPr="00F95634">
        <w:rPr>
          <w:lang w:val="sl-SI"/>
        </w:rPr>
        <w:t>•</w:t>
      </w:r>
      <w:r w:rsidRPr="00F95634">
        <w:rPr>
          <w:lang w:val="sl-SI"/>
        </w:rPr>
        <w:tab/>
      </w:r>
      <w:r w:rsidR="00A03174" w:rsidRPr="003F3A53">
        <w:rPr>
          <w:lang w:val="sl-SI"/>
        </w:rPr>
        <w:t>bolečine, mravljinčenje ali omrtvelost, ki se širi navzdol po nogi (išias)</w:t>
      </w:r>
    </w:p>
    <w:p w14:paraId="239C7E85" w14:textId="77777777" w:rsidR="00BB02B3" w:rsidRPr="003F3A53" w:rsidRDefault="00EE46A3" w:rsidP="00F95634">
      <w:pPr>
        <w:tabs>
          <w:tab w:val="left" w:pos="567"/>
        </w:tabs>
        <w:rPr>
          <w:lang w:val="sl-SI"/>
        </w:rPr>
      </w:pPr>
      <w:r w:rsidRPr="00F95634">
        <w:rPr>
          <w:lang w:val="sl-SI"/>
        </w:rPr>
        <w:t>•</w:t>
      </w:r>
      <w:r w:rsidRPr="00F95634">
        <w:rPr>
          <w:lang w:val="sl-SI"/>
        </w:rPr>
        <w:tab/>
      </w:r>
      <w:r w:rsidR="00A03174" w:rsidRPr="003F3A53">
        <w:rPr>
          <w:lang w:val="sl-SI"/>
        </w:rPr>
        <w:t>zaprtost</w:t>
      </w:r>
    </w:p>
    <w:p w14:paraId="45AE8C22" w14:textId="77777777" w:rsidR="00BB02B3" w:rsidRPr="003F3A53" w:rsidRDefault="00EE46A3" w:rsidP="00F95634">
      <w:pPr>
        <w:tabs>
          <w:tab w:val="left" w:pos="567"/>
        </w:tabs>
        <w:rPr>
          <w:lang w:val="sl-SI"/>
        </w:rPr>
      </w:pPr>
      <w:r w:rsidRPr="00F95634">
        <w:rPr>
          <w:lang w:val="sl-SI"/>
        </w:rPr>
        <w:t>•</w:t>
      </w:r>
      <w:r w:rsidRPr="00F95634">
        <w:rPr>
          <w:lang w:val="sl-SI"/>
        </w:rPr>
        <w:tab/>
      </w:r>
      <w:r w:rsidR="00A03174" w:rsidRPr="003F3A53">
        <w:rPr>
          <w:lang w:val="sl-SI"/>
        </w:rPr>
        <w:t>nelagodje v trebuhu</w:t>
      </w:r>
    </w:p>
    <w:p w14:paraId="5442C9B2" w14:textId="77777777" w:rsidR="00BB02B3" w:rsidRPr="003F3A53" w:rsidRDefault="00EE46A3" w:rsidP="00F95634">
      <w:pPr>
        <w:tabs>
          <w:tab w:val="left" w:pos="567"/>
        </w:tabs>
        <w:rPr>
          <w:lang w:val="sl-SI"/>
        </w:rPr>
      </w:pPr>
      <w:r w:rsidRPr="00F95634">
        <w:rPr>
          <w:lang w:val="sl-SI"/>
        </w:rPr>
        <w:t>•</w:t>
      </w:r>
      <w:r w:rsidRPr="00F95634">
        <w:rPr>
          <w:lang w:val="sl-SI"/>
        </w:rPr>
        <w:tab/>
      </w:r>
      <w:r w:rsidR="00A03174" w:rsidRPr="003F3A53">
        <w:rPr>
          <w:lang w:val="sl-SI"/>
        </w:rPr>
        <w:t>izpuščaj</w:t>
      </w:r>
    </w:p>
    <w:p w14:paraId="2140873C" w14:textId="77777777" w:rsidR="00BB02B3" w:rsidRPr="003F3A53" w:rsidRDefault="00EE46A3" w:rsidP="00F95634">
      <w:pPr>
        <w:tabs>
          <w:tab w:val="left" w:pos="567"/>
        </w:tabs>
        <w:rPr>
          <w:lang w:val="sl-SI"/>
        </w:rPr>
      </w:pPr>
      <w:r w:rsidRPr="00F95634">
        <w:rPr>
          <w:lang w:val="sl-SI"/>
        </w:rPr>
        <w:t>•</w:t>
      </w:r>
      <w:r w:rsidRPr="00F95634">
        <w:rPr>
          <w:lang w:val="sl-SI"/>
        </w:rPr>
        <w:tab/>
      </w:r>
      <w:r w:rsidR="00A03174" w:rsidRPr="003F3A53">
        <w:rPr>
          <w:lang w:val="sl-SI"/>
        </w:rPr>
        <w:t>kožno obolenje s</w:t>
      </w:r>
      <w:r w:rsidR="00C25701">
        <w:rPr>
          <w:lang w:val="sl-SI"/>
        </w:rPr>
        <w:t> </w:t>
      </w:r>
      <w:r w:rsidR="00A03174" w:rsidRPr="003F3A53">
        <w:rPr>
          <w:lang w:val="sl-SI"/>
        </w:rPr>
        <w:t>srbenjem, pordelostjo in/ali suhostjo (ekcem)</w:t>
      </w:r>
    </w:p>
    <w:p w14:paraId="4390CCE8" w14:textId="77777777" w:rsidR="00BB02B3" w:rsidRPr="003F3A53" w:rsidRDefault="00EE46A3" w:rsidP="00F95634">
      <w:pPr>
        <w:tabs>
          <w:tab w:val="left" w:pos="567"/>
        </w:tabs>
        <w:rPr>
          <w:lang w:val="sl-SI"/>
        </w:rPr>
      </w:pPr>
      <w:r w:rsidRPr="00F95634">
        <w:rPr>
          <w:lang w:val="es-ES"/>
        </w:rPr>
        <w:t>•</w:t>
      </w:r>
      <w:r w:rsidRPr="00F95634">
        <w:rPr>
          <w:lang w:val="es-ES"/>
        </w:rPr>
        <w:tab/>
      </w:r>
      <w:r w:rsidR="00A03174" w:rsidRPr="003F3A53">
        <w:rPr>
          <w:lang w:val="sl-SI"/>
        </w:rPr>
        <w:t>izguba las in dlak (alopecija)</w:t>
      </w:r>
    </w:p>
    <w:p w14:paraId="2511BE65" w14:textId="77777777" w:rsidR="00132FAC" w:rsidRPr="003F3A53" w:rsidRDefault="00132FAC" w:rsidP="008D4020">
      <w:pPr>
        <w:rPr>
          <w:lang w:val="sl-SI"/>
        </w:rPr>
      </w:pPr>
    </w:p>
    <w:p w14:paraId="34C1E190" w14:textId="77777777" w:rsidR="00132FAC" w:rsidRPr="003F3A53" w:rsidRDefault="00A03174" w:rsidP="008D4020">
      <w:pPr>
        <w:rPr>
          <w:lang w:val="sl-SI"/>
        </w:rPr>
      </w:pPr>
      <w:r w:rsidRPr="003F3A53">
        <w:rPr>
          <w:b/>
          <w:lang w:val="sl-SI"/>
        </w:rPr>
        <w:t xml:space="preserve">Občasni neželeni učinki </w:t>
      </w:r>
      <w:r w:rsidRPr="003F3A53">
        <w:rPr>
          <w:lang w:val="sl-SI"/>
        </w:rPr>
        <w:t>(pojavijo se lahko pri največ</w:t>
      </w:r>
      <w:r w:rsidR="00BB02B3" w:rsidRPr="003F3A53">
        <w:rPr>
          <w:lang w:val="sl-SI"/>
        </w:rPr>
        <w:t> 1 </w:t>
      </w:r>
      <w:r w:rsidRPr="003F3A53">
        <w:rPr>
          <w:lang w:val="sl-SI"/>
        </w:rPr>
        <w:t>od</w:t>
      </w:r>
      <w:r w:rsidR="00BB02B3" w:rsidRPr="003F3A53">
        <w:rPr>
          <w:lang w:val="sl-SI"/>
        </w:rPr>
        <w:t> 1</w:t>
      </w:r>
      <w:r w:rsidRPr="003F3A53">
        <w:rPr>
          <w:lang w:val="sl-SI"/>
        </w:rPr>
        <w:t>0</w:t>
      </w:r>
      <w:r w:rsidR="00BB02B3" w:rsidRPr="003F3A53">
        <w:rPr>
          <w:lang w:val="sl-SI"/>
        </w:rPr>
        <w:t>0 </w:t>
      </w:r>
      <w:r w:rsidRPr="003F3A53">
        <w:rPr>
          <w:lang w:val="sl-SI"/>
        </w:rPr>
        <w:t>bolnikov):</w:t>
      </w:r>
    </w:p>
    <w:p w14:paraId="0CF725FC" w14:textId="77777777" w:rsidR="00BB02B3" w:rsidRPr="00EE46A3" w:rsidRDefault="00EE46A3" w:rsidP="00F95634">
      <w:pPr>
        <w:tabs>
          <w:tab w:val="left" w:pos="567"/>
        </w:tabs>
        <w:rPr>
          <w:lang w:val="sl-SI"/>
        </w:rPr>
      </w:pPr>
      <w:r w:rsidRPr="00F95634">
        <w:rPr>
          <w:lang w:val="sl-SI"/>
        </w:rPr>
        <w:t>•</w:t>
      </w:r>
      <w:r w:rsidRPr="00F95634">
        <w:rPr>
          <w:lang w:val="sl-SI"/>
        </w:rPr>
        <w:tab/>
      </w:r>
      <w:r w:rsidR="00A03174" w:rsidRPr="00EE46A3">
        <w:rPr>
          <w:lang w:val="sl-SI"/>
        </w:rPr>
        <w:t>zvišana telesna temperatura, bruhanje in bolečine ali nelagodje v trebuhu (divertikulitis)</w:t>
      </w:r>
    </w:p>
    <w:p w14:paraId="0078F1C4" w14:textId="77777777" w:rsidR="00BB02B3" w:rsidRPr="00EE46A3" w:rsidRDefault="00EE46A3" w:rsidP="00F95634">
      <w:pPr>
        <w:tabs>
          <w:tab w:val="left" w:pos="567"/>
        </w:tabs>
        <w:rPr>
          <w:lang w:val="sl-SI"/>
        </w:rPr>
      </w:pPr>
      <w:r w:rsidRPr="00F95634">
        <w:rPr>
          <w:lang w:val="sl-SI"/>
        </w:rPr>
        <w:t>•</w:t>
      </w:r>
      <w:r w:rsidRPr="00F95634">
        <w:rPr>
          <w:lang w:val="sl-SI"/>
        </w:rPr>
        <w:tab/>
      </w:r>
      <w:r w:rsidR="00A03174" w:rsidRPr="00EE46A3">
        <w:rPr>
          <w:lang w:val="sl-SI"/>
        </w:rPr>
        <w:t>okužba ušesa</w:t>
      </w:r>
    </w:p>
    <w:p w14:paraId="3ADFAF0A" w14:textId="77777777" w:rsidR="00BB02B3" w:rsidRPr="00EE46A3" w:rsidRDefault="00EE46A3" w:rsidP="00F95634">
      <w:pPr>
        <w:tabs>
          <w:tab w:val="left" w:pos="567"/>
        </w:tabs>
        <w:ind w:left="567" w:hanging="567"/>
        <w:rPr>
          <w:lang w:val="sl-SI"/>
        </w:rPr>
      </w:pPr>
      <w:r w:rsidRPr="00F95634">
        <w:rPr>
          <w:lang w:val="sl-SI"/>
        </w:rPr>
        <w:t>•</w:t>
      </w:r>
      <w:r w:rsidRPr="00F95634">
        <w:rPr>
          <w:lang w:val="sl-SI"/>
        </w:rPr>
        <w:tab/>
      </w:r>
      <w:r w:rsidR="00A03174" w:rsidRPr="00EE46A3">
        <w:rPr>
          <w:lang w:val="sl-SI"/>
        </w:rPr>
        <w:t>izpuščaj, ki se lahko pojavi na koži, ali razjede v ustih (z zdravilom povezane lihenoidne erupcije)</w:t>
      </w:r>
    </w:p>
    <w:p w14:paraId="324AED60" w14:textId="77777777" w:rsidR="00132FAC" w:rsidRPr="003F3A53" w:rsidRDefault="00132FAC" w:rsidP="008D4020">
      <w:pPr>
        <w:rPr>
          <w:lang w:val="sl-SI"/>
        </w:rPr>
      </w:pPr>
    </w:p>
    <w:p w14:paraId="7F81398A" w14:textId="77777777" w:rsidR="00132FAC" w:rsidRPr="003F3A53" w:rsidRDefault="00A03174" w:rsidP="008D4020">
      <w:pPr>
        <w:rPr>
          <w:lang w:val="sl-SI"/>
        </w:rPr>
      </w:pPr>
      <w:r w:rsidRPr="003F3A53">
        <w:rPr>
          <w:b/>
          <w:lang w:val="sl-SI"/>
        </w:rPr>
        <w:t>Zelo redki neželeni učinki</w:t>
      </w:r>
      <w:r w:rsidRPr="003F3A53">
        <w:rPr>
          <w:lang w:val="sl-SI"/>
        </w:rPr>
        <w:t xml:space="preserve"> (pojavijo se lahko pri največ</w:t>
      </w:r>
      <w:r w:rsidR="00BB02B3" w:rsidRPr="003F3A53">
        <w:rPr>
          <w:lang w:val="sl-SI"/>
        </w:rPr>
        <w:t> 1 </w:t>
      </w:r>
      <w:r w:rsidRPr="003F3A53">
        <w:rPr>
          <w:lang w:val="sl-SI"/>
        </w:rPr>
        <w:t>od</w:t>
      </w:r>
      <w:r w:rsidR="00BB02B3" w:rsidRPr="003F3A53">
        <w:rPr>
          <w:lang w:val="sl-SI"/>
        </w:rPr>
        <w:t> 1</w:t>
      </w:r>
      <w:r w:rsidRPr="003F3A53">
        <w:rPr>
          <w:lang w:val="sl-SI"/>
        </w:rPr>
        <w:t>0</w:t>
      </w:r>
      <w:r w:rsidR="005137A2" w:rsidRPr="003F3A53">
        <w:rPr>
          <w:lang w:val="sl-SI"/>
        </w:rPr>
        <w:t> </w:t>
      </w:r>
      <w:r w:rsidRPr="003F3A53">
        <w:rPr>
          <w:lang w:val="sl-SI"/>
        </w:rPr>
        <w:t>00</w:t>
      </w:r>
      <w:r w:rsidR="00BB02B3" w:rsidRPr="003F3A53">
        <w:rPr>
          <w:lang w:val="sl-SI"/>
        </w:rPr>
        <w:t>0 </w:t>
      </w:r>
      <w:r w:rsidRPr="003F3A53">
        <w:rPr>
          <w:lang w:val="sl-SI"/>
        </w:rPr>
        <w:t>bolnikov):</w:t>
      </w:r>
    </w:p>
    <w:p w14:paraId="1B894FC8" w14:textId="77777777" w:rsidR="00BB02B3" w:rsidRPr="003F3A53" w:rsidRDefault="00EE46A3" w:rsidP="00F95634">
      <w:pPr>
        <w:tabs>
          <w:tab w:val="left" w:pos="567"/>
        </w:tabs>
        <w:ind w:left="567" w:hanging="567"/>
        <w:rPr>
          <w:lang w:val="sl-SI"/>
        </w:rPr>
      </w:pPr>
      <w:r w:rsidRPr="00F95634">
        <w:rPr>
          <w:lang w:val="sl-SI"/>
        </w:rPr>
        <w:t>•</w:t>
      </w:r>
      <w:r w:rsidRPr="00F95634">
        <w:rPr>
          <w:lang w:val="sl-SI"/>
        </w:rPr>
        <w:tab/>
      </w:r>
      <w:r w:rsidR="00A03174" w:rsidRPr="003F3A53">
        <w:rPr>
          <w:lang w:val="sl-SI"/>
        </w:rPr>
        <w:t>alergijske reakcije, ki lahko poškodujejo krvne žile, večinoma v koži (npr. vijolične ali rjavkastordeče lise, koprivnica ali rane na koži (preobčutljivostni vaskulitis).</w:t>
      </w:r>
    </w:p>
    <w:p w14:paraId="7DC66DD1" w14:textId="77777777" w:rsidR="00132FAC" w:rsidRPr="003F3A53" w:rsidRDefault="00132FAC" w:rsidP="008D4020">
      <w:pPr>
        <w:rPr>
          <w:lang w:val="sl-SI"/>
        </w:rPr>
      </w:pPr>
    </w:p>
    <w:p w14:paraId="406FD3AD" w14:textId="77777777" w:rsidR="00132FAC" w:rsidRPr="003F3A53" w:rsidRDefault="00A03174" w:rsidP="008D4020">
      <w:pPr>
        <w:rPr>
          <w:lang w:val="sl-SI"/>
        </w:rPr>
      </w:pPr>
      <w:r w:rsidRPr="003F3A53">
        <w:rPr>
          <w:b/>
          <w:lang w:val="sl-SI"/>
        </w:rPr>
        <w:t>Neznana pogostnost</w:t>
      </w:r>
      <w:r w:rsidRPr="003F3A53">
        <w:rPr>
          <w:lang w:val="sl-SI"/>
        </w:rPr>
        <w:t xml:space="preserve"> (pogostnosti </w:t>
      </w:r>
      <w:r w:rsidR="0005226B" w:rsidRPr="003F3A53">
        <w:rPr>
          <w:lang w:val="sl-SI"/>
        </w:rPr>
        <w:t xml:space="preserve">ni mogoče oceniti </w:t>
      </w:r>
      <w:r w:rsidRPr="003F3A53">
        <w:rPr>
          <w:lang w:val="sl-SI"/>
        </w:rPr>
        <w:t>iz razpoložljivih podatkov):</w:t>
      </w:r>
    </w:p>
    <w:p w14:paraId="1D186B4B" w14:textId="77777777" w:rsidR="00BB02B3" w:rsidRPr="003F3A53" w:rsidRDefault="00EE46A3" w:rsidP="00F95634">
      <w:pPr>
        <w:tabs>
          <w:tab w:val="left" w:pos="567"/>
        </w:tabs>
        <w:ind w:left="567" w:hanging="567"/>
        <w:rPr>
          <w:lang w:val="sl-SI"/>
        </w:rPr>
      </w:pPr>
      <w:r w:rsidRPr="00F95634">
        <w:rPr>
          <w:lang w:val="sl-SI"/>
        </w:rPr>
        <w:t>•</w:t>
      </w:r>
      <w:r w:rsidRPr="00F95634">
        <w:rPr>
          <w:lang w:val="sl-SI"/>
        </w:rPr>
        <w:tab/>
      </w:r>
      <w:r w:rsidR="00A03174" w:rsidRPr="003F3A53">
        <w:rPr>
          <w:lang w:val="sl-SI"/>
        </w:rPr>
        <w:t>V primeru pojava bolečine v ušesu, izcedka iz ušesa in/ali okužbe ušesa se posvetujte z</w:t>
      </w:r>
      <w:r w:rsidR="00675975" w:rsidRPr="003F3A53">
        <w:rPr>
          <w:lang w:val="sl-SI"/>
        </w:rPr>
        <w:t> </w:t>
      </w:r>
      <w:r w:rsidR="00A03174" w:rsidRPr="003F3A53">
        <w:rPr>
          <w:lang w:val="sl-SI"/>
        </w:rPr>
        <w:t>zdravnikom. To so lahko znaki poškodbe kosti v ušesu.</w:t>
      </w:r>
    </w:p>
    <w:p w14:paraId="4CD8CEBF" w14:textId="77777777" w:rsidR="00132FAC" w:rsidRPr="003F3A53" w:rsidRDefault="00132FAC" w:rsidP="008D4020">
      <w:pPr>
        <w:rPr>
          <w:lang w:val="sl-SI"/>
        </w:rPr>
      </w:pPr>
    </w:p>
    <w:p w14:paraId="34805F90" w14:textId="77777777" w:rsidR="00BB02B3" w:rsidRPr="003F3A53" w:rsidRDefault="00A03174" w:rsidP="008D4020">
      <w:pPr>
        <w:keepNext/>
        <w:keepLines/>
        <w:rPr>
          <w:b/>
          <w:bCs/>
          <w:lang w:val="sl-SI"/>
        </w:rPr>
      </w:pPr>
      <w:r w:rsidRPr="003F3A53">
        <w:rPr>
          <w:b/>
          <w:bCs/>
          <w:lang w:val="sl-SI"/>
        </w:rPr>
        <w:lastRenderedPageBreak/>
        <w:t>Poročanje o neželenih učinkih</w:t>
      </w:r>
    </w:p>
    <w:p w14:paraId="3BDED98D" w14:textId="77777777" w:rsidR="00132FAC" w:rsidRPr="003F3A53" w:rsidRDefault="00132FAC" w:rsidP="008D4020">
      <w:pPr>
        <w:keepNext/>
        <w:keepLines/>
        <w:rPr>
          <w:lang w:val="sl-SI"/>
        </w:rPr>
      </w:pPr>
    </w:p>
    <w:p w14:paraId="6F4CBF93" w14:textId="77777777" w:rsidR="00BB02B3" w:rsidRPr="003F3A53" w:rsidRDefault="00A03174" w:rsidP="008D4020">
      <w:pPr>
        <w:keepNext/>
        <w:keepLines/>
        <w:rPr>
          <w:lang w:val="sl-SI"/>
        </w:rPr>
      </w:pPr>
      <w:r w:rsidRPr="003F3A53">
        <w:rPr>
          <w:lang w:val="sl-SI"/>
        </w:rPr>
        <w:t>Če opazite katerega</w:t>
      </w:r>
      <w:r w:rsidR="00F63EC9">
        <w:rPr>
          <w:lang w:val="sl-SI"/>
        </w:rPr>
        <w:t> </w:t>
      </w:r>
      <w:r w:rsidRPr="003F3A53">
        <w:rPr>
          <w:lang w:val="sl-SI"/>
        </w:rPr>
        <w:t>koli izmed neželenih učinkov, se posvetujte z</w:t>
      </w:r>
      <w:r w:rsidR="005A162C">
        <w:rPr>
          <w:lang w:val="sl-SI"/>
        </w:rPr>
        <w:t> </w:t>
      </w:r>
      <w:r w:rsidRPr="003F3A53">
        <w:rPr>
          <w:lang w:val="sl-SI"/>
        </w:rPr>
        <w:t xml:space="preserve">zdravnikom ali farmacevtom. Posvetujte se tudi, če opazite neželene učinke, ki niso navedeni v tem navodilu. O neželenih učinkih lahko poročate tudi neposredno na </w:t>
      </w:r>
      <w:r w:rsidRPr="003F3A53">
        <w:rPr>
          <w:shd w:val="clear" w:color="auto" w:fill="C0C0C0"/>
          <w:lang w:val="sl-SI"/>
        </w:rPr>
        <w:t xml:space="preserve">nacionalni center za poročanje, ki je naveden v </w:t>
      </w:r>
      <w:hyperlink r:id="rId15">
        <w:r w:rsidRPr="003F3A53">
          <w:rPr>
            <w:color w:val="0000FF"/>
            <w:u w:val="single" w:color="0000FF"/>
            <w:shd w:val="clear" w:color="auto" w:fill="C0C0C0"/>
            <w:lang w:val="sl-SI"/>
          </w:rPr>
          <w:t>Prilogi V</w:t>
        </w:r>
      </w:hyperlink>
      <w:hyperlink r:id="rId16">
        <w:r w:rsidRPr="003F3A53">
          <w:rPr>
            <w:lang w:val="sl-SI"/>
          </w:rPr>
          <w:t>.</w:t>
        </w:r>
      </w:hyperlink>
      <w:r w:rsidRPr="003F3A53">
        <w:rPr>
          <w:lang w:val="sl-SI"/>
        </w:rPr>
        <w:t xml:space="preserve"> S</w:t>
      </w:r>
      <w:r w:rsidR="00D420EF">
        <w:rPr>
          <w:lang w:val="sl-SI"/>
        </w:rPr>
        <w:t> </w:t>
      </w:r>
      <w:r w:rsidRPr="003F3A53">
        <w:rPr>
          <w:lang w:val="sl-SI"/>
        </w:rPr>
        <w:t>tem, ko</w:t>
      </w:r>
      <w:r w:rsidR="00DE3AB5" w:rsidRPr="003F3A53">
        <w:rPr>
          <w:lang w:val="sl-SI"/>
        </w:rPr>
        <w:t> </w:t>
      </w:r>
      <w:r w:rsidRPr="003F3A53">
        <w:rPr>
          <w:lang w:val="sl-SI"/>
        </w:rPr>
        <w:t>poročate o neželenih učinkih, lahko prispevate k</w:t>
      </w:r>
      <w:r w:rsidR="00D420EF">
        <w:rPr>
          <w:lang w:val="sl-SI"/>
        </w:rPr>
        <w:t> </w:t>
      </w:r>
      <w:r w:rsidRPr="003F3A53">
        <w:rPr>
          <w:lang w:val="sl-SI"/>
        </w:rPr>
        <w:t>zagotovitvi več informacij o varnosti tega zdravila.</w:t>
      </w:r>
    </w:p>
    <w:p w14:paraId="6E5E63EF" w14:textId="77777777" w:rsidR="00BB02B3" w:rsidRPr="003F3A53" w:rsidRDefault="00BB02B3" w:rsidP="008D4020">
      <w:pPr>
        <w:rPr>
          <w:lang w:val="sl-SI"/>
        </w:rPr>
      </w:pPr>
    </w:p>
    <w:p w14:paraId="362CB9A4" w14:textId="77777777" w:rsidR="00132FAC" w:rsidRPr="003F3A53" w:rsidRDefault="00132FAC" w:rsidP="008D4020">
      <w:pPr>
        <w:rPr>
          <w:lang w:val="sl-SI"/>
        </w:rPr>
      </w:pPr>
    </w:p>
    <w:p w14:paraId="6CDA9F1E" w14:textId="77777777" w:rsidR="00BB02B3" w:rsidRPr="003F3A53" w:rsidRDefault="00A03174" w:rsidP="008D4020">
      <w:pPr>
        <w:keepNext/>
        <w:keepLines/>
        <w:tabs>
          <w:tab w:val="left" w:pos="567"/>
        </w:tabs>
        <w:ind w:left="567" w:hanging="567"/>
        <w:rPr>
          <w:b/>
          <w:lang w:val="sl-SI"/>
        </w:rPr>
      </w:pPr>
      <w:r w:rsidRPr="003F3A53">
        <w:rPr>
          <w:b/>
          <w:lang w:val="sl-SI"/>
        </w:rPr>
        <w:t>5.</w:t>
      </w:r>
      <w:r w:rsidR="00BB02B3" w:rsidRPr="003F3A53">
        <w:rPr>
          <w:b/>
          <w:lang w:val="sl-SI"/>
        </w:rPr>
        <w:tab/>
      </w:r>
      <w:r w:rsidRPr="003F3A53">
        <w:rPr>
          <w:b/>
          <w:lang w:val="sl-SI"/>
        </w:rPr>
        <w:t xml:space="preserve">Shranjevanje zdravila </w:t>
      </w:r>
      <w:r w:rsidR="00556571" w:rsidRPr="003F3A53">
        <w:rPr>
          <w:b/>
          <w:lang w:val="sl-SI"/>
        </w:rPr>
        <w:t>Jubbonti</w:t>
      </w:r>
    </w:p>
    <w:p w14:paraId="1A173A3C" w14:textId="77777777" w:rsidR="00132FAC" w:rsidRPr="003F3A53" w:rsidRDefault="00132FAC" w:rsidP="008D4020">
      <w:pPr>
        <w:keepNext/>
        <w:keepLines/>
        <w:rPr>
          <w:lang w:val="sl-SI"/>
        </w:rPr>
      </w:pPr>
    </w:p>
    <w:p w14:paraId="0821DEDA" w14:textId="77777777" w:rsidR="00BB02B3" w:rsidRPr="003F3A53" w:rsidRDefault="00A03174" w:rsidP="008D4020">
      <w:pPr>
        <w:rPr>
          <w:lang w:val="sl-SI"/>
        </w:rPr>
      </w:pPr>
      <w:r w:rsidRPr="003F3A53">
        <w:rPr>
          <w:lang w:val="sl-SI"/>
        </w:rPr>
        <w:t>Zdravilo shranjujte nedosegljivo otrokom!</w:t>
      </w:r>
    </w:p>
    <w:p w14:paraId="166EF683" w14:textId="77777777" w:rsidR="00132FAC" w:rsidRPr="003F3A53" w:rsidRDefault="00132FAC" w:rsidP="008D4020">
      <w:pPr>
        <w:rPr>
          <w:lang w:val="sl-SI"/>
        </w:rPr>
      </w:pPr>
    </w:p>
    <w:p w14:paraId="39F3C499" w14:textId="77777777" w:rsidR="00BB02B3" w:rsidRPr="003F3A53" w:rsidRDefault="00A03174" w:rsidP="008D4020">
      <w:pPr>
        <w:rPr>
          <w:lang w:val="sl-SI"/>
        </w:rPr>
      </w:pPr>
      <w:r w:rsidRPr="003F3A53">
        <w:rPr>
          <w:lang w:val="sl-SI"/>
        </w:rPr>
        <w:t xml:space="preserve">Tega zdravila ne smete uporabljati po datumu izteka roka uporabnosti, ki je naveden na nalepki in škatli poleg oznake EXP. Rok uporabnosti </w:t>
      </w:r>
      <w:r w:rsidR="0005226B" w:rsidRPr="003F3A53">
        <w:rPr>
          <w:lang w:val="sl-SI"/>
        </w:rPr>
        <w:t xml:space="preserve">zdravila </w:t>
      </w:r>
      <w:r w:rsidRPr="003F3A53">
        <w:rPr>
          <w:lang w:val="sl-SI"/>
        </w:rPr>
        <w:t>se izteče na zadnji dan navedenega meseca.</w:t>
      </w:r>
    </w:p>
    <w:p w14:paraId="57CA0696" w14:textId="77777777" w:rsidR="00132FAC" w:rsidRPr="003F3A53" w:rsidRDefault="00132FAC" w:rsidP="008D4020">
      <w:pPr>
        <w:rPr>
          <w:lang w:val="sl-SI"/>
        </w:rPr>
      </w:pPr>
    </w:p>
    <w:p w14:paraId="7C6B7CA2" w14:textId="77777777" w:rsidR="00BB02B3" w:rsidRPr="003F3A53" w:rsidRDefault="00A03174" w:rsidP="008D4020">
      <w:pPr>
        <w:keepNext/>
        <w:keepLines/>
        <w:rPr>
          <w:lang w:val="sl-SI"/>
        </w:rPr>
      </w:pPr>
      <w:r w:rsidRPr="003F3A53">
        <w:rPr>
          <w:lang w:val="sl-SI"/>
        </w:rPr>
        <w:t>Shranjujte v hladilniku (</w:t>
      </w:r>
      <w:r w:rsidR="00BB02B3" w:rsidRPr="003F3A53">
        <w:rPr>
          <w:lang w:val="sl-SI"/>
        </w:rPr>
        <w:t>2 </w:t>
      </w:r>
      <w:r w:rsidRPr="003F3A53">
        <w:rPr>
          <w:lang w:val="sl-SI"/>
        </w:rPr>
        <w:t>°C–</w:t>
      </w:r>
      <w:r w:rsidR="00BB02B3" w:rsidRPr="003F3A53">
        <w:rPr>
          <w:lang w:val="sl-SI"/>
        </w:rPr>
        <w:t>8 </w:t>
      </w:r>
      <w:r w:rsidRPr="003F3A53">
        <w:rPr>
          <w:lang w:val="sl-SI"/>
        </w:rPr>
        <w:t>°C).</w:t>
      </w:r>
    </w:p>
    <w:p w14:paraId="42995261" w14:textId="77777777" w:rsidR="00BB02B3" w:rsidRPr="003F3A53" w:rsidRDefault="00A03174" w:rsidP="008D4020">
      <w:pPr>
        <w:keepNext/>
        <w:keepLines/>
        <w:rPr>
          <w:lang w:val="sl-SI"/>
        </w:rPr>
      </w:pPr>
      <w:r w:rsidRPr="003F3A53">
        <w:rPr>
          <w:lang w:val="sl-SI"/>
        </w:rPr>
        <w:t>Ne zamrzujte.</w:t>
      </w:r>
    </w:p>
    <w:p w14:paraId="0EFA3313" w14:textId="77777777" w:rsidR="00BB02B3" w:rsidRPr="003F3A53" w:rsidRDefault="00A4101C" w:rsidP="008D4020">
      <w:pPr>
        <w:rPr>
          <w:lang w:val="sl-SI"/>
        </w:rPr>
      </w:pPr>
      <w:r>
        <w:rPr>
          <w:lang w:val="sl-SI"/>
        </w:rPr>
        <w:t>Napolnjeno injekcijsko brizgo</w:t>
      </w:r>
      <w:r w:rsidR="00A03174" w:rsidRPr="003F3A53">
        <w:rPr>
          <w:lang w:val="sl-SI"/>
        </w:rPr>
        <w:t xml:space="preserve"> shranjujte v zunanji ovojnini za zagotovitev zaščite pred svetlobo.</w:t>
      </w:r>
    </w:p>
    <w:p w14:paraId="2F861F98" w14:textId="77777777" w:rsidR="00132FAC" w:rsidRPr="003F3A53" w:rsidRDefault="00132FAC" w:rsidP="008D4020">
      <w:pPr>
        <w:rPr>
          <w:lang w:val="sl-SI"/>
        </w:rPr>
      </w:pPr>
    </w:p>
    <w:p w14:paraId="4776CCD4" w14:textId="77777777" w:rsidR="00BB02B3" w:rsidRPr="003F3A53" w:rsidRDefault="00A03174" w:rsidP="008D4020">
      <w:pPr>
        <w:rPr>
          <w:lang w:val="sl-SI"/>
        </w:rPr>
      </w:pPr>
      <w:r w:rsidRPr="003F3A53">
        <w:rPr>
          <w:lang w:val="sl-SI"/>
        </w:rPr>
        <w:t>Pred injiciranjem lahko napolnjeno injekcijsko brizgo pustite zunaj hladilnika, da doseže sobno temperaturo (do</w:t>
      </w:r>
      <w:r w:rsidR="00BB02B3" w:rsidRPr="003F3A53">
        <w:rPr>
          <w:lang w:val="sl-SI"/>
        </w:rPr>
        <w:t> 25 </w:t>
      </w:r>
      <w:r w:rsidRPr="003F3A53">
        <w:rPr>
          <w:lang w:val="sl-SI"/>
        </w:rPr>
        <w:t>°C). Tako bo injiciranje manj neprijetno. Ko brizga enkrat doseže sobno temperaturo (do</w:t>
      </w:r>
      <w:r w:rsidR="00BB02B3" w:rsidRPr="003F3A53">
        <w:rPr>
          <w:lang w:val="sl-SI"/>
        </w:rPr>
        <w:t> 25 </w:t>
      </w:r>
      <w:r w:rsidRPr="003F3A53">
        <w:rPr>
          <w:lang w:val="sl-SI"/>
        </w:rPr>
        <w:t>°C), jo morate uporabiti v</w:t>
      </w:r>
      <w:r w:rsidR="00BB02B3" w:rsidRPr="003F3A53">
        <w:rPr>
          <w:lang w:val="sl-SI"/>
        </w:rPr>
        <w:t> 30 </w:t>
      </w:r>
      <w:r w:rsidRPr="003F3A53">
        <w:rPr>
          <w:lang w:val="sl-SI"/>
        </w:rPr>
        <w:t>dneh.</w:t>
      </w:r>
      <w:r w:rsidR="009F32E8" w:rsidRPr="003F3A53">
        <w:rPr>
          <w:lang w:val="sl-SI"/>
        </w:rPr>
        <w:t xml:space="preserve"> Podrobne informacije so navedene v poglavju 7 »Navodila za uporabo« na koncu tega navodila za uporabo.</w:t>
      </w:r>
    </w:p>
    <w:p w14:paraId="339CCD37" w14:textId="77777777" w:rsidR="00132FAC" w:rsidRPr="003F3A53" w:rsidRDefault="00132FAC" w:rsidP="008D4020">
      <w:pPr>
        <w:rPr>
          <w:lang w:val="sl-SI"/>
        </w:rPr>
      </w:pPr>
    </w:p>
    <w:p w14:paraId="2179758C" w14:textId="77777777" w:rsidR="00BB02B3" w:rsidRPr="003F3A53" w:rsidRDefault="00A03174" w:rsidP="008D4020">
      <w:pPr>
        <w:rPr>
          <w:lang w:val="sl-SI"/>
        </w:rPr>
      </w:pPr>
      <w:r w:rsidRPr="003F3A53">
        <w:rPr>
          <w:lang w:val="sl-SI"/>
        </w:rPr>
        <w:t>Zdravila ne smete odvreči v odpadne vode ali med gospodinjske odpadke. O načinu odstranjevanja zdravila, ki ga ne uporabljate več, se posvetujte s</w:t>
      </w:r>
      <w:r w:rsidR="0059175F">
        <w:rPr>
          <w:lang w:val="sl-SI"/>
        </w:rPr>
        <w:t> </w:t>
      </w:r>
      <w:r w:rsidRPr="003F3A53">
        <w:rPr>
          <w:lang w:val="sl-SI"/>
        </w:rPr>
        <w:t>farmacevtom. Taki ukrepi pomagajo varovati okolje.</w:t>
      </w:r>
    </w:p>
    <w:p w14:paraId="4B9F4909" w14:textId="77777777" w:rsidR="00BB02B3" w:rsidRPr="003F3A53" w:rsidRDefault="00BB02B3" w:rsidP="008D4020">
      <w:pPr>
        <w:rPr>
          <w:lang w:val="sl-SI"/>
        </w:rPr>
      </w:pPr>
    </w:p>
    <w:p w14:paraId="38C1BB8E" w14:textId="77777777" w:rsidR="00132FAC" w:rsidRPr="003F3A53" w:rsidRDefault="00132FAC" w:rsidP="008D4020">
      <w:pPr>
        <w:rPr>
          <w:lang w:val="sl-SI"/>
        </w:rPr>
      </w:pPr>
    </w:p>
    <w:p w14:paraId="7B4515E4" w14:textId="77777777" w:rsidR="00BB02B3" w:rsidRPr="003F3A53" w:rsidRDefault="00A03174" w:rsidP="008D4020">
      <w:pPr>
        <w:tabs>
          <w:tab w:val="left" w:pos="567"/>
        </w:tabs>
        <w:ind w:left="567" w:hanging="567"/>
        <w:rPr>
          <w:b/>
          <w:lang w:val="sl-SI"/>
        </w:rPr>
      </w:pPr>
      <w:r w:rsidRPr="003F3A53">
        <w:rPr>
          <w:b/>
          <w:lang w:val="sl-SI"/>
        </w:rPr>
        <w:t>6.</w:t>
      </w:r>
      <w:r w:rsidR="00BB02B3" w:rsidRPr="003F3A53">
        <w:rPr>
          <w:b/>
          <w:lang w:val="sl-SI"/>
        </w:rPr>
        <w:tab/>
      </w:r>
      <w:r w:rsidRPr="003F3A53">
        <w:rPr>
          <w:b/>
          <w:lang w:val="sl-SI"/>
        </w:rPr>
        <w:t>Vsebina pakiranja in dodatne informacije</w:t>
      </w:r>
    </w:p>
    <w:p w14:paraId="2465CDD5" w14:textId="77777777" w:rsidR="00132FAC" w:rsidRPr="003F3A53" w:rsidRDefault="00132FAC" w:rsidP="008D4020">
      <w:pPr>
        <w:keepNext/>
        <w:keepLines/>
        <w:rPr>
          <w:lang w:val="sl-SI"/>
        </w:rPr>
      </w:pPr>
    </w:p>
    <w:p w14:paraId="70961D8C" w14:textId="77777777" w:rsidR="00BB02B3" w:rsidRPr="003F3A53" w:rsidRDefault="00A03174" w:rsidP="008D4020">
      <w:pPr>
        <w:keepNext/>
        <w:keepLines/>
        <w:rPr>
          <w:b/>
          <w:bCs/>
          <w:lang w:val="sl-SI"/>
        </w:rPr>
      </w:pPr>
      <w:r w:rsidRPr="003F3A53">
        <w:rPr>
          <w:b/>
          <w:bCs/>
          <w:lang w:val="sl-SI"/>
        </w:rPr>
        <w:t xml:space="preserve">Kaj vsebuje zdravilo </w:t>
      </w:r>
      <w:r w:rsidR="009F32E8" w:rsidRPr="003F3A53">
        <w:rPr>
          <w:b/>
          <w:bCs/>
          <w:lang w:val="sl-SI"/>
        </w:rPr>
        <w:t>Jubbonti</w:t>
      </w:r>
    </w:p>
    <w:p w14:paraId="49F87467" w14:textId="77777777" w:rsidR="00132FAC" w:rsidRPr="003F3A53" w:rsidRDefault="00132FAC" w:rsidP="008D4020">
      <w:pPr>
        <w:rPr>
          <w:lang w:val="sl-SI"/>
        </w:rPr>
      </w:pPr>
    </w:p>
    <w:p w14:paraId="5B9666A9" w14:textId="77777777" w:rsidR="00BB02B3" w:rsidRPr="003F3A53" w:rsidRDefault="00A03174" w:rsidP="008D4020">
      <w:pPr>
        <w:numPr>
          <w:ilvl w:val="0"/>
          <w:numId w:val="3"/>
        </w:numPr>
        <w:tabs>
          <w:tab w:val="left" w:pos="567"/>
        </w:tabs>
        <w:ind w:left="567" w:hanging="567"/>
        <w:rPr>
          <w:lang w:val="sl-SI"/>
        </w:rPr>
      </w:pPr>
      <w:r w:rsidRPr="003F3A53">
        <w:rPr>
          <w:lang w:val="sl-SI"/>
        </w:rPr>
        <w:t>Učinkovina je denosumab. Ena</w:t>
      </w:r>
      <w:r w:rsidR="00BB02B3" w:rsidRPr="003F3A53">
        <w:rPr>
          <w:lang w:val="sl-SI"/>
        </w:rPr>
        <w:t> 1 </w:t>
      </w:r>
      <w:r w:rsidRPr="003F3A53">
        <w:rPr>
          <w:lang w:val="sl-SI"/>
        </w:rPr>
        <w:t xml:space="preserve">ml napolnjena injekcijska brizga </w:t>
      </w:r>
      <w:r w:rsidR="009F32E8" w:rsidRPr="003F3A53">
        <w:rPr>
          <w:lang w:val="sl-SI"/>
        </w:rPr>
        <w:t xml:space="preserve">z varnostnim ščitnikom </w:t>
      </w:r>
      <w:r w:rsidRPr="003F3A53">
        <w:rPr>
          <w:lang w:val="sl-SI"/>
        </w:rPr>
        <w:t>vsebuje</w:t>
      </w:r>
      <w:r w:rsidR="00BB02B3" w:rsidRPr="003F3A53">
        <w:rPr>
          <w:lang w:val="sl-SI"/>
        </w:rPr>
        <w:t> 60 </w:t>
      </w:r>
      <w:r w:rsidRPr="003F3A53">
        <w:rPr>
          <w:lang w:val="sl-SI"/>
        </w:rPr>
        <w:t>mg denosumaba (6</w:t>
      </w:r>
      <w:r w:rsidR="00BB02B3" w:rsidRPr="003F3A53">
        <w:rPr>
          <w:lang w:val="sl-SI"/>
        </w:rPr>
        <w:t>0 </w:t>
      </w:r>
      <w:r w:rsidRPr="003F3A53">
        <w:rPr>
          <w:lang w:val="sl-SI"/>
        </w:rPr>
        <w:t>mg/ml).</w:t>
      </w:r>
    </w:p>
    <w:p w14:paraId="33ED5A08" w14:textId="77777777" w:rsidR="00BB02B3" w:rsidRPr="003F3A53" w:rsidRDefault="00A03174" w:rsidP="008D4020">
      <w:pPr>
        <w:numPr>
          <w:ilvl w:val="0"/>
          <w:numId w:val="3"/>
        </w:numPr>
        <w:tabs>
          <w:tab w:val="left" w:pos="567"/>
        </w:tabs>
        <w:ind w:left="567" w:hanging="567"/>
        <w:rPr>
          <w:lang w:val="sl-SI"/>
        </w:rPr>
      </w:pPr>
      <w:r w:rsidRPr="003F3A53">
        <w:rPr>
          <w:lang w:val="sl-SI"/>
        </w:rPr>
        <w:t>Druge sestavine zdravila so ledocet, sorbitol (E420), polisorbat</w:t>
      </w:r>
      <w:r w:rsidR="00BB02B3" w:rsidRPr="003F3A53">
        <w:rPr>
          <w:lang w:val="sl-SI"/>
        </w:rPr>
        <w:t> 20</w:t>
      </w:r>
      <w:r w:rsidR="009F32E8" w:rsidRPr="003F3A53">
        <w:rPr>
          <w:lang w:val="sl-SI"/>
        </w:rPr>
        <w:t>, natrijev hidroksid, klorovodikova kislina</w:t>
      </w:r>
      <w:r w:rsidR="00BB02B3" w:rsidRPr="003F3A53">
        <w:rPr>
          <w:lang w:val="sl-SI"/>
        </w:rPr>
        <w:t> </w:t>
      </w:r>
      <w:r w:rsidRPr="003F3A53">
        <w:rPr>
          <w:lang w:val="sl-SI"/>
        </w:rPr>
        <w:t>in voda za injekcije.</w:t>
      </w:r>
    </w:p>
    <w:p w14:paraId="33A3A951" w14:textId="77777777" w:rsidR="00132FAC" w:rsidRPr="003F3A53" w:rsidRDefault="00132FAC" w:rsidP="008D4020">
      <w:pPr>
        <w:rPr>
          <w:lang w:val="sl-SI"/>
        </w:rPr>
      </w:pPr>
    </w:p>
    <w:p w14:paraId="28A35C0C" w14:textId="77777777" w:rsidR="00BB02B3" w:rsidRPr="003F3A53" w:rsidRDefault="00A03174" w:rsidP="008D4020">
      <w:pPr>
        <w:keepNext/>
        <w:keepLines/>
        <w:rPr>
          <w:b/>
          <w:bCs/>
          <w:lang w:val="sl-SI"/>
        </w:rPr>
      </w:pPr>
      <w:r w:rsidRPr="003F3A53">
        <w:rPr>
          <w:b/>
          <w:bCs/>
          <w:lang w:val="sl-SI"/>
        </w:rPr>
        <w:t xml:space="preserve">Izgled zdravila </w:t>
      </w:r>
      <w:r w:rsidR="009F32E8" w:rsidRPr="003F3A53">
        <w:rPr>
          <w:b/>
          <w:bCs/>
          <w:lang w:val="sl-SI"/>
        </w:rPr>
        <w:t xml:space="preserve">Jubbonti </w:t>
      </w:r>
      <w:r w:rsidRPr="003F3A53">
        <w:rPr>
          <w:b/>
          <w:bCs/>
          <w:lang w:val="sl-SI"/>
        </w:rPr>
        <w:t>in vsebina pakiranja</w:t>
      </w:r>
    </w:p>
    <w:p w14:paraId="1E0F071D" w14:textId="77777777" w:rsidR="00132FAC" w:rsidRPr="003F3A53" w:rsidRDefault="00132FAC" w:rsidP="008D4020">
      <w:pPr>
        <w:rPr>
          <w:lang w:val="sl-SI"/>
        </w:rPr>
      </w:pPr>
    </w:p>
    <w:p w14:paraId="41909357" w14:textId="77777777" w:rsidR="00BB02B3" w:rsidRPr="003F3A53" w:rsidRDefault="00A03174" w:rsidP="008D4020">
      <w:pPr>
        <w:numPr>
          <w:ilvl w:val="12"/>
          <w:numId w:val="0"/>
        </w:numPr>
        <w:tabs>
          <w:tab w:val="left" w:pos="708"/>
        </w:tabs>
        <w:rPr>
          <w:lang w:val="sl-SI"/>
        </w:rPr>
      </w:pPr>
      <w:r w:rsidRPr="003F3A53">
        <w:rPr>
          <w:lang w:val="sl-SI"/>
        </w:rPr>
        <w:t xml:space="preserve">Zdravilo </w:t>
      </w:r>
      <w:r w:rsidR="009F32E8" w:rsidRPr="003F3A53">
        <w:rPr>
          <w:lang w:val="sl-SI"/>
        </w:rPr>
        <w:t xml:space="preserve">Jubbonti </w:t>
      </w:r>
      <w:r w:rsidRPr="003F3A53">
        <w:rPr>
          <w:lang w:val="sl-SI"/>
        </w:rPr>
        <w:t>je bistra</w:t>
      </w:r>
      <w:r w:rsidR="009F32E8" w:rsidRPr="003F3A53">
        <w:rPr>
          <w:lang w:val="sl-SI"/>
        </w:rPr>
        <w:t xml:space="preserve"> do rahlo opalescentna</w:t>
      </w:r>
      <w:r w:rsidRPr="003F3A53">
        <w:rPr>
          <w:lang w:val="sl-SI"/>
        </w:rPr>
        <w:t>, brezbarvna do rahlo rumen</w:t>
      </w:r>
      <w:r w:rsidR="00692594" w:rsidRPr="003F3A53">
        <w:rPr>
          <w:lang w:val="sl-SI"/>
        </w:rPr>
        <w:t>kast</w:t>
      </w:r>
      <w:r w:rsidRPr="003F3A53">
        <w:rPr>
          <w:lang w:val="sl-SI"/>
        </w:rPr>
        <w:t>a</w:t>
      </w:r>
      <w:r w:rsidR="009F32E8" w:rsidRPr="003F3A53">
        <w:rPr>
          <w:lang w:val="sl-SI"/>
        </w:rPr>
        <w:t xml:space="preserve"> ali rahlo rjav</w:t>
      </w:r>
      <w:r w:rsidR="00692594" w:rsidRPr="003F3A53">
        <w:rPr>
          <w:lang w:val="sl-SI"/>
        </w:rPr>
        <w:t>kasta</w:t>
      </w:r>
      <w:r w:rsidRPr="003F3A53">
        <w:rPr>
          <w:lang w:val="sl-SI"/>
        </w:rPr>
        <w:t xml:space="preserve"> raztopina za injiciranje</w:t>
      </w:r>
      <w:r w:rsidR="009F32E8" w:rsidRPr="003F3A53">
        <w:rPr>
          <w:lang w:val="sl-SI"/>
        </w:rPr>
        <w:t xml:space="preserve">. Zdravilo Jubbonti je na voljo v </w:t>
      </w:r>
      <w:r w:rsidR="00B15492" w:rsidRPr="003F3A53">
        <w:rPr>
          <w:lang w:val="sl-SI"/>
        </w:rPr>
        <w:t xml:space="preserve">napolnjeni injekcijski </w:t>
      </w:r>
      <w:r w:rsidR="009F32E8" w:rsidRPr="003F3A53">
        <w:rPr>
          <w:lang w:val="sl-SI"/>
        </w:rPr>
        <w:t xml:space="preserve">brizgi iz prozornega stekla tipa I, pripravljeni za uporabo, z nerjavno jekleno iglo številka 29 </w:t>
      </w:r>
      <w:r w:rsidR="008726CB" w:rsidRPr="003F3A53">
        <w:rPr>
          <w:lang w:val="sl-SI"/>
        </w:rPr>
        <w:t>z varnostnim ščitnikom</w:t>
      </w:r>
      <w:r w:rsidR="009F32E8" w:rsidRPr="003F3A53">
        <w:rPr>
          <w:lang w:val="sl-SI"/>
        </w:rPr>
        <w:t>, z gumijast</w:t>
      </w:r>
      <w:r w:rsidR="004C7F18" w:rsidRPr="003F3A53">
        <w:rPr>
          <w:lang w:val="sl-SI"/>
        </w:rPr>
        <w:t>o</w:t>
      </w:r>
      <w:r w:rsidR="009F32E8" w:rsidRPr="003F3A53">
        <w:rPr>
          <w:lang w:val="sl-SI"/>
        </w:rPr>
        <w:t xml:space="preserve"> </w:t>
      </w:r>
      <w:r w:rsidR="004C7F18" w:rsidRPr="003F3A53">
        <w:rPr>
          <w:lang w:val="sl-SI"/>
        </w:rPr>
        <w:t>zaporko za</w:t>
      </w:r>
      <w:r w:rsidR="009F32E8" w:rsidRPr="003F3A53">
        <w:rPr>
          <w:lang w:val="sl-SI"/>
        </w:rPr>
        <w:t xml:space="preserve"> igl</w:t>
      </w:r>
      <w:r w:rsidR="004C7F18" w:rsidRPr="003F3A53">
        <w:rPr>
          <w:lang w:val="sl-SI"/>
        </w:rPr>
        <w:t>o</w:t>
      </w:r>
      <w:r w:rsidR="009F32E8" w:rsidRPr="003F3A53">
        <w:rPr>
          <w:lang w:val="sl-SI"/>
        </w:rPr>
        <w:t xml:space="preserve"> (</w:t>
      </w:r>
      <w:r w:rsidR="00AE0681" w:rsidRPr="003F3A53">
        <w:rPr>
          <w:lang w:val="sl-SI"/>
        </w:rPr>
        <w:t xml:space="preserve">iz </w:t>
      </w:r>
      <w:r w:rsidR="009F32E8" w:rsidRPr="003F3A53">
        <w:rPr>
          <w:lang w:val="sl-SI"/>
        </w:rPr>
        <w:t>termoplastičn</w:t>
      </w:r>
      <w:r w:rsidR="00AE0681" w:rsidRPr="003F3A53">
        <w:rPr>
          <w:lang w:val="sl-SI"/>
        </w:rPr>
        <w:t>ega</w:t>
      </w:r>
      <w:r w:rsidR="009F32E8" w:rsidRPr="003F3A53">
        <w:rPr>
          <w:lang w:val="sl-SI"/>
        </w:rPr>
        <w:t xml:space="preserve"> elastomer</w:t>
      </w:r>
      <w:r w:rsidR="00AE0681" w:rsidRPr="003F3A53">
        <w:rPr>
          <w:lang w:val="sl-SI"/>
        </w:rPr>
        <w:t>a</w:t>
      </w:r>
      <w:r w:rsidR="009F32E8" w:rsidRPr="003F3A53">
        <w:rPr>
          <w:lang w:val="sl-SI"/>
        </w:rPr>
        <w:t>), z gumijastim batnim zamaškom (</w:t>
      </w:r>
      <w:r w:rsidR="00AE0681" w:rsidRPr="003F3A53">
        <w:rPr>
          <w:lang w:val="sl-SI"/>
        </w:rPr>
        <w:t>iz b</w:t>
      </w:r>
      <w:r w:rsidR="009F32E8" w:rsidRPr="003F3A53">
        <w:rPr>
          <w:lang w:val="sl-SI"/>
        </w:rPr>
        <w:t>romo</w:t>
      </w:r>
      <w:r w:rsidR="00223D86" w:rsidRPr="003F3A53">
        <w:rPr>
          <w:lang w:val="sl-SI"/>
        </w:rPr>
        <w:t>butilne</w:t>
      </w:r>
      <w:r w:rsidR="009F32E8" w:rsidRPr="003F3A53">
        <w:rPr>
          <w:lang w:val="sl-SI"/>
        </w:rPr>
        <w:t xml:space="preserve"> gum</w:t>
      </w:r>
      <w:r w:rsidR="00AE0681" w:rsidRPr="003F3A53">
        <w:rPr>
          <w:lang w:val="sl-SI"/>
        </w:rPr>
        <w:t>e</w:t>
      </w:r>
      <w:r w:rsidR="009F32E8" w:rsidRPr="003F3A53">
        <w:rPr>
          <w:lang w:val="sl-SI"/>
        </w:rPr>
        <w:t>) in s plastičnim batom.</w:t>
      </w:r>
    </w:p>
    <w:p w14:paraId="62714619" w14:textId="77777777" w:rsidR="00132FAC" w:rsidRPr="003F3A53" w:rsidRDefault="00132FAC" w:rsidP="008D4020">
      <w:pPr>
        <w:rPr>
          <w:lang w:val="sl-SI"/>
        </w:rPr>
      </w:pPr>
    </w:p>
    <w:p w14:paraId="2E9B1097" w14:textId="77777777" w:rsidR="00675975" w:rsidRPr="003F3A53" w:rsidRDefault="00A03174" w:rsidP="008D4020">
      <w:pPr>
        <w:rPr>
          <w:lang w:val="sl-SI"/>
        </w:rPr>
      </w:pPr>
      <w:r w:rsidRPr="003F3A53">
        <w:rPr>
          <w:lang w:val="sl-SI"/>
        </w:rPr>
        <w:t xml:space="preserve">Eno pakiranje vsebuje eno napolnjeno injekcijsko brizgo </w:t>
      </w:r>
      <w:r w:rsidR="009F32E8" w:rsidRPr="003F3A53">
        <w:rPr>
          <w:lang w:val="sl-SI"/>
        </w:rPr>
        <w:t xml:space="preserve">z varnostnim </w:t>
      </w:r>
      <w:r w:rsidRPr="003F3A53">
        <w:rPr>
          <w:lang w:val="sl-SI"/>
        </w:rPr>
        <w:t xml:space="preserve">ščitnikom. </w:t>
      </w:r>
    </w:p>
    <w:p w14:paraId="0DD82CBA" w14:textId="77777777" w:rsidR="00132FAC" w:rsidRPr="003F3A53" w:rsidRDefault="00132FAC" w:rsidP="008D4020">
      <w:pPr>
        <w:rPr>
          <w:lang w:val="sl-SI"/>
        </w:rPr>
      </w:pPr>
    </w:p>
    <w:p w14:paraId="39389411" w14:textId="77777777" w:rsidR="00AD7F0C" w:rsidRPr="003F3A53" w:rsidRDefault="00A03174" w:rsidP="008D4020">
      <w:pPr>
        <w:rPr>
          <w:b/>
          <w:lang w:val="sl-SI"/>
        </w:rPr>
      </w:pPr>
      <w:r w:rsidRPr="003F3A53">
        <w:rPr>
          <w:b/>
          <w:lang w:val="sl-SI"/>
        </w:rPr>
        <w:t>Imetnik dovoljenja za promet z</w:t>
      </w:r>
      <w:r w:rsidR="00D17AAF">
        <w:rPr>
          <w:b/>
          <w:lang w:val="sl-SI"/>
        </w:rPr>
        <w:t> </w:t>
      </w:r>
      <w:r w:rsidRPr="003F3A53">
        <w:rPr>
          <w:b/>
          <w:lang w:val="sl-SI"/>
        </w:rPr>
        <w:t xml:space="preserve">zdravilom </w:t>
      </w:r>
    </w:p>
    <w:p w14:paraId="4A95285E" w14:textId="77777777" w:rsidR="00BB02B3" w:rsidRPr="003F3A53" w:rsidRDefault="009F32E8" w:rsidP="008D4020">
      <w:pPr>
        <w:rPr>
          <w:lang w:val="sl-SI"/>
        </w:rPr>
      </w:pPr>
      <w:r w:rsidRPr="003F3A53">
        <w:rPr>
          <w:lang w:val="sl-SI"/>
        </w:rPr>
        <w:t>Sandoz GmbH</w:t>
      </w:r>
    </w:p>
    <w:p w14:paraId="573A6FF8" w14:textId="77777777" w:rsidR="009F32E8" w:rsidRPr="003F3A53" w:rsidRDefault="009F32E8" w:rsidP="008D4020">
      <w:pPr>
        <w:rPr>
          <w:lang w:val="sl-SI"/>
        </w:rPr>
      </w:pPr>
      <w:r w:rsidRPr="003F3A53">
        <w:rPr>
          <w:lang w:val="sl-SI"/>
        </w:rPr>
        <w:t>Biochemiestr. 10</w:t>
      </w:r>
    </w:p>
    <w:p w14:paraId="77E6646B" w14:textId="77777777" w:rsidR="009F32E8" w:rsidRPr="003F3A53" w:rsidRDefault="009F32E8" w:rsidP="008D4020">
      <w:pPr>
        <w:rPr>
          <w:lang w:val="sl-SI"/>
        </w:rPr>
      </w:pPr>
      <w:r w:rsidRPr="003F3A53">
        <w:rPr>
          <w:lang w:val="sl-SI"/>
        </w:rPr>
        <w:t>6250 Kundl</w:t>
      </w:r>
    </w:p>
    <w:p w14:paraId="5CA74937" w14:textId="77777777" w:rsidR="009F32E8" w:rsidRPr="003F3A53" w:rsidRDefault="009F32E8" w:rsidP="008D4020">
      <w:pPr>
        <w:rPr>
          <w:lang w:val="sl-SI"/>
        </w:rPr>
      </w:pPr>
      <w:r w:rsidRPr="003F3A53">
        <w:rPr>
          <w:lang w:val="sl-SI"/>
        </w:rPr>
        <w:t>Avstrija</w:t>
      </w:r>
    </w:p>
    <w:p w14:paraId="18B0B600" w14:textId="77777777" w:rsidR="00132FAC" w:rsidRPr="003F3A53" w:rsidRDefault="00132FAC" w:rsidP="008D4020">
      <w:pPr>
        <w:rPr>
          <w:lang w:val="sl-SI"/>
        </w:rPr>
      </w:pPr>
    </w:p>
    <w:p w14:paraId="4E42CA82" w14:textId="77777777" w:rsidR="004E4CBD" w:rsidRPr="003F3A53" w:rsidRDefault="009F32E8" w:rsidP="008D4020">
      <w:pPr>
        <w:keepNext/>
        <w:keepLines/>
        <w:rPr>
          <w:b/>
          <w:bCs/>
          <w:lang w:val="sl-SI"/>
        </w:rPr>
      </w:pPr>
      <w:r w:rsidRPr="003F3A53">
        <w:rPr>
          <w:b/>
          <w:bCs/>
          <w:lang w:val="sl-SI"/>
        </w:rPr>
        <w:lastRenderedPageBreak/>
        <w:t>Proizvajalec</w:t>
      </w:r>
    </w:p>
    <w:p w14:paraId="735FB304" w14:textId="77777777" w:rsidR="00675975" w:rsidRPr="003F3A53" w:rsidRDefault="009F32E8" w:rsidP="008D4020">
      <w:pPr>
        <w:keepNext/>
        <w:keepLines/>
        <w:rPr>
          <w:lang w:val="sl-SI"/>
        </w:rPr>
      </w:pPr>
      <w:r w:rsidRPr="003F3A53">
        <w:rPr>
          <w:lang w:val="sl-SI"/>
        </w:rPr>
        <w:t>Novartis Pharmaceutical Manufacturing GmbH</w:t>
      </w:r>
    </w:p>
    <w:p w14:paraId="39639FD5" w14:textId="77777777" w:rsidR="009F32E8" w:rsidRPr="003F3A53" w:rsidRDefault="009F32E8" w:rsidP="008D4020">
      <w:pPr>
        <w:keepNext/>
        <w:keepLines/>
        <w:rPr>
          <w:lang w:val="sl-SI"/>
        </w:rPr>
      </w:pPr>
      <w:r w:rsidRPr="003F3A53">
        <w:rPr>
          <w:lang w:val="sl-SI"/>
        </w:rPr>
        <w:t>Biochemiestr. 10</w:t>
      </w:r>
    </w:p>
    <w:p w14:paraId="3DF78020" w14:textId="77777777" w:rsidR="009F32E8" w:rsidRPr="003F3A53" w:rsidRDefault="009F32E8" w:rsidP="008D4020">
      <w:pPr>
        <w:rPr>
          <w:lang w:val="sl-SI"/>
        </w:rPr>
      </w:pPr>
      <w:r w:rsidRPr="003F3A53">
        <w:rPr>
          <w:lang w:val="sl-SI"/>
        </w:rPr>
        <w:t>6336 Langkampfen</w:t>
      </w:r>
    </w:p>
    <w:p w14:paraId="5AFB2BFB" w14:textId="77777777" w:rsidR="009F32E8" w:rsidRPr="003F3A53" w:rsidRDefault="009F32E8" w:rsidP="008D4020">
      <w:pPr>
        <w:rPr>
          <w:lang w:val="sl-SI"/>
        </w:rPr>
      </w:pPr>
      <w:r w:rsidRPr="003F3A53">
        <w:rPr>
          <w:lang w:val="sl-SI"/>
        </w:rPr>
        <w:t>Avstrija</w:t>
      </w:r>
    </w:p>
    <w:p w14:paraId="70D32CA6" w14:textId="77777777" w:rsidR="00132FAC" w:rsidRPr="003F3A53" w:rsidRDefault="00132FAC" w:rsidP="008D4020">
      <w:pPr>
        <w:rPr>
          <w:lang w:val="sl-SI"/>
        </w:rPr>
      </w:pPr>
    </w:p>
    <w:p w14:paraId="7064CECB" w14:textId="77777777" w:rsidR="00BB02B3" w:rsidRPr="003F3A53" w:rsidRDefault="00A03174" w:rsidP="008D4020">
      <w:pPr>
        <w:rPr>
          <w:lang w:val="sl-SI"/>
        </w:rPr>
      </w:pPr>
      <w:r w:rsidRPr="003F3A53">
        <w:rPr>
          <w:lang w:val="sl-SI"/>
        </w:rPr>
        <w:t>Za vse morebitne nadaljnje informacije o tem zdravilu se lahko obrnete na predstavništvo imetnika dovoljenja za promet z</w:t>
      </w:r>
      <w:r w:rsidR="00D17AAF">
        <w:rPr>
          <w:lang w:val="sl-SI"/>
        </w:rPr>
        <w:t> </w:t>
      </w:r>
      <w:r w:rsidRPr="003F3A53">
        <w:rPr>
          <w:lang w:val="sl-SI"/>
        </w:rPr>
        <w:t>zdravilom:</w:t>
      </w:r>
    </w:p>
    <w:p w14:paraId="665E3090" w14:textId="77777777" w:rsidR="00675975" w:rsidRPr="003F3A53" w:rsidRDefault="00675975" w:rsidP="008D4020">
      <w:pPr>
        <w:rPr>
          <w:lang w:val="sl-SI"/>
        </w:rPr>
      </w:pPr>
    </w:p>
    <w:tbl>
      <w:tblPr>
        <w:tblStyle w:val="TableGrid"/>
        <w:tblW w:w="9106" w:type="dxa"/>
        <w:tblInd w:w="-34" w:type="dxa"/>
        <w:tblLook w:val="04A0" w:firstRow="1" w:lastRow="0" w:firstColumn="1" w:lastColumn="0" w:noHBand="0" w:noVBand="1"/>
      </w:tblPr>
      <w:tblGrid>
        <w:gridCol w:w="4678"/>
        <w:gridCol w:w="4428"/>
      </w:tblGrid>
      <w:tr w:rsidR="00C06D29" w:rsidRPr="003F3A53" w14:paraId="6851B213" w14:textId="77777777" w:rsidTr="00E03E35">
        <w:trPr>
          <w:trHeight w:val="1007"/>
        </w:trPr>
        <w:tc>
          <w:tcPr>
            <w:tcW w:w="4678" w:type="dxa"/>
            <w:tcBorders>
              <w:top w:val="nil"/>
              <w:left w:val="nil"/>
              <w:bottom w:val="nil"/>
              <w:right w:val="nil"/>
            </w:tcBorders>
          </w:tcPr>
          <w:p w14:paraId="4679F707" w14:textId="77777777" w:rsidR="00C06D29" w:rsidRPr="003F3A53" w:rsidRDefault="00C06D29" w:rsidP="008D4020">
            <w:pPr>
              <w:pStyle w:val="pil-t2"/>
              <w:rPr>
                <w:lang w:val="sl-SI"/>
              </w:rPr>
            </w:pPr>
            <w:r w:rsidRPr="003F3A53">
              <w:rPr>
                <w:lang w:val="sl-SI"/>
              </w:rPr>
              <w:t>België/Belgique/Belgien</w:t>
            </w:r>
          </w:p>
          <w:p w14:paraId="5006A4E7" w14:textId="77777777" w:rsidR="00C06D29" w:rsidRPr="003F3A53" w:rsidRDefault="00C06D29" w:rsidP="008D4020">
            <w:pPr>
              <w:pStyle w:val="pil-t1"/>
              <w:rPr>
                <w:lang w:val="sl-SI"/>
              </w:rPr>
            </w:pPr>
            <w:r w:rsidRPr="003F3A53">
              <w:rPr>
                <w:lang w:val="sl-SI"/>
              </w:rPr>
              <w:t>Sandoz nv/sa</w:t>
            </w:r>
          </w:p>
          <w:p w14:paraId="29F11832" w14:textId="77777777" w:rsidR="00C06D29" w:rsidRPr="003F3A53" w:rsidRDefault="00C06D29" w:rsidP="008D4020">
            <w:pPr>
              <w:pStyle w:val="pil-t1"/>
              <w:rPr>
                <w:lang w:val="sl-SI"/>
              </w:rPr>
            </w:pPr>
            <w:r w:rsidRPr="003F3A53">
              <w:rPr>
                <w:lang w:val="sl-SI"/>
              </w:rPr>
              <w:t>Tél/Tel: +32 2 722 97 97</w:t>
            </w:r>
          </w:p>
          <w:p w14:paraId="213A0DAF" w14:textId="77777777" w:rsidR="00C06D29" w:rsidRPr="003F3A53" w:rsidRDefault="00C06D29" w:rsidP="008D4020">
            <w:pPr>
              <w:rPr>
                <w:lang w:val="sl-SI"/>
              </w:rPr>
            </w:pPr>
          </w:p>
        </w:tc>
        <w:tc>
          <w:tcPr>
            <w:tcW w:w="4428" w:type="dxa"/>
            <w:tcBorders>
              <w:top w:val="nil"/>
              <w:left w:val="nil"/>
              <w:bottom w:val="nil"/>
              <w:right w:val="nil"/>
            </w:tcBorders>
          </w:tcPr>
          <w:p w14:paraId="4B2BAC0B" w14:textId="77777777" w:rsidR="00C06D29" w:rsidRPr="003F3A53" w:rsidRDefault="00C06D29" w:rsidP="008D4020">
            <w:pPr>
              <w:pStyle w:val="pil-t2"/>
              <w:rPr>
                <w:lang w:val="sl-SI"/>
              </w:rPr>
            </w:pPr>
            <w:r w:rsidRPr="003F3A53">
              <w:rPr>
                <w:lang w:val="sl-SI"/>
              </w:rPr>
              <w:t>Lietuva</w:t>
            </w:r>
          </w:p>
          <w:p w14:paraId="6574080C" w14:textId="77777777" w:rsidR="00C06D29" w:rsidRPr="003F3A53" w:rsidRDefault="00C06D29" w:rsidP="008D4020">
            <w:pPr>
              <w:pStyle w:val="pil-t1"/>
              <w:rPr>
                <w:lang w:val="sl-SI"/>
              </w:rPr>
            </w:pPr>
            <w:r w:rsidRPr="003F3A53">
              <w:rPr>
                <w:lang w:val="sl-SI"/>
              </w:rPr>
              <w:t>Sandoz Pharmaceuticals d.d filialas</w:t>
            </w:r>
          </w:p>
          <w:p w14:paraId="2F659D56" w14:textId="77777777" w:rsidR="00C06D29" w:rsidRPr="003F3A53" w:rsidRDefault="00C06D29" w:rsidP="008D4020">
            <w:pPr>
              <w:rPr>
                <w:lang w:val="sl-SI"/>
              </w:rPr>
            </w:pPr>
            <w:r w:rsidRPr="003F3A53">
              <w:rPr>
                <w:lang w:val="sl-SI"/>
              </w:rPr>
              <w:t>Tel: +370 5 2636 037</w:t>
            </w:r>
          </w:p>
        </w:tc>
      </w:tr>
      <w:tr w:rsidR="00C06D29" w:rsidRPr="00D27C83" w14:paraId="619E15C6" w14:textId="77777777" w:rsidTr="00E03E35">
        <w:trPr>
          <w:trHeight w:val="1265"/>
        </w:trPr>
        <w:tc>
          <w:tcPr>
            <w:tcW w:w="4678" w:type="dxa"/>
            <w:tcBorders>
              <w:top w:val="nil"/>
              <w:left w:val="nil"/>
              <w:bottom w:val="nil"/>
              <w:right w:val="nil"/>
            </w:tcBorders>
          </w:tcPr>
          <w:p w14:paraId="212967D5" w14:textId="77777777" w:rsidR="00C06D29" w:rsidRPr="003F3A53" w:rsidRDefault="00C06D29" w:rsidP="008D4020">
            <w:pPr>
              <w:pStyle w:val="pil-t2"/>
              <w:rPr>
                <w:lang w:val="sl-SI"/>
              </w:rPr>
            </w:pPr>
            <w:r w:rsidRPr="003F3A53">
              <w:rPr>
                <w:lang w:val="sl-SI"/>
              </w:rPr>
              <w:t>България</w:t>
            </w:r>
          </w:p>
          <w:p w14:paraId="4C81238E" w14:textId="77777777" w:rsidR="00C06D29" w:rsidRPr="003F3A53" w:rsidRDefault="00C06D29" w:rsidP="008D4020">
            <w:pPr>
              <w:pStyle w:val="pil-t1"/>
              <w:rPr>
                <w:lang w:val="sl-SI"/>
              </w:rPr>
            </w:pPr>
            <w:r w:rsidRPr="003F3A53">
              <w:rPr>
                <w:lang w:val="sl-SI"/>
              </w:rPr>
              <w:t>Сандоз България КЧТ</w:t>
            </w:r>
          </w:p>
          <w:p w14:paraId="113DDBE0" w14:textId="77777777" w:rsidR="00C06D29" w:rsidRPr="003F3A53" w:rsidRDefault="00C06D29" w:rsidP="008D4020">
            <w:pPr>
              <w:pStyle w:val="pil-t1"/>
              <w:rPr>
                <w:lang w:val="sl-SI"/>
              </w:rPr>
            </w:pPr>
            <w:r w:rsidRPr="003F3A53">
              <w:rPr>
                <w:lang w:val="sl-SI"/>
              </w:rPr>
              <w:t>Тел.: +359 2 970 47 47</w:t>
            </w:r>
          </w:p>
          <w:p w14:paraId="0D28D953" w14:textId="77777777" w:rsidR="00C06D29" w:rsidRPr="003F3A53" w:rsidRDefault="00C06D29" w:rsidP="008D4020">
            <w:pPr>
              <w:rPr>
                <w:lang w:val="sl-SI"/>
              </w:rPr>
            </w:pPr>
          </w:p>
        </w:tc>
        <w:tc>
          <w:tcPr>
            <w:tcW w:w="4428" w:type="dxa"/>
            <w:tcBorders>
              <w:top w:val="nil"/>
              <w:left w:val="nil"/>
              <w:bottom w:val="nil"/>
              <w:right w:val="nil"/>
            </w:tcBorders>
          </w:tcPr>
          <w:p w14:paraId="7325FA6C" w14:textId="77777777" w:rsidR="00C06D29" w:rsidRPr="003F3A53" w:rsidRDefault="00C06D29" w:rsidP="008D4020">
            <w:pPr>
              <w:pStyle w:val="pil-t2"/>
              <w:rPr>
                <w:lang w:val="sl-SI"/>
              </w:rPr>
            </w:pPr>
            <w:r w:rsidRPr="003F3A53">
              <w:rPr>
                <w:lang w:val="sl-SI"/>
              </w:rPr>
              <w:t>Luxembourg/Luxemburg</w:t>
            </w:r>
          </w:p>
          <w:p w14:paraId="1305070F" w14:textId="77777777" w:rsidR="00C06D29" w:rsidRPr="003F3A53" w:rsidRDefault="00C06D29" w:rsidP="008D4020">
            <w:pPr>
              <w:pStyle w:val="pil-t1"/>
              <w:rPr>
                <w:lang w:val="sl-SI"/>
              </w:rPr>
            </w:pPr>
            <w:r w:rsidRPr="003F3A53">
              <w:rPr>
                <w:lang w:val="sl-SI"/>
              </w:rPr>
              <w:t>Sandoz nv/sa</w:t>
            </w:r>
            <w:r w:rsidR="00B263A9">
              <w:rPr>
                <w:lang w:val="sl-SI"/>
              </w:rPr>
              <w:t xml:space="preserve"> (Belgique/Belgien)</w:t>
            </w:r>
          </w:p>
          <w:p w14:paraId="42EC8DCF" w14:textId="77777777" w:rsidR="00C06D29" w:rsidRPr="003F3A53" w:rsidRDefault="00C06D29" w:rsidP="008D4020">
            <w:pPr>
              <w:pStyle w:val="pil-t1"/>
              <w:rPr>
                <w:lang w:val="sl-SI"/>
              </w:rPr>
            </w:pPr>
            <w:r w:rsidRPr="003F3A53">
              <w:rPr>
                <w:lang w:val="sl-SI"/>
              </w:rPr>
              <w:t>Tél/Tel: +32 2 722 97 97</w:t>
            </w:r>
          </w:p>
          <w:p w14:paraId="0809235B" w14:textId="77777777" w:rsidR="00C06D29" w:rsidRPr="003F3A53" w:rsidRDefault="00C06D29" w:rsidP="008D4020">
            <w:pPr>
              <w:rPr>
                <w:lang w:val="sl-SI"/>
              </w:rPr>
            </w:pPr>
          </w:p>
        </w:tc>
      </w:tr>
      <w:tr w:rsidR="00C06D29" w:rsidRPr="00D27C83" w14:paraId="556924DD" w14:textId="77777777" w:rsidTr="00E03E35">
        <w:trPr>
          <w:trHeight w:val="1013"/>
        </w:trPr>
        <w:tc>
          <w:tcPr>
            <w:tcW w:w="4678" w:type="dxa"/>
            <w:tcBorders>
              <w:top w:val="nil"/>
              <w:left w:val="nil"/>
              <w:bottom w:val="nil"/>
              <w:right w:val="nil"/>
            </w:tcBorders>
          </w:tcPr>
          <w:p w14:paraId="08B64438" w14:textId="77777777" w:rsidR="00C06D29" w:rsidRPr="003F3A53" w:rsidRDefault="00C06D29" w:rsidP="008D4020">
            <w:pPr>
              <w:pStyle w:val="pil-t2"/>
              <w:rPr>
                <w:lang w:val="sl-SI"/>
              </w:rPr>
            </w:pPr>
            <w:r w:rsidRPr="003F3A53">
              <w:rPr>
                <w:lang w:val="sl-SI"/>
              </w:rPr>
              <w:t>Česká republika</w:t>
            </w:r>
          </w:p>
          <w:p w14:paraId="5363D26A" w14:textId="77777777" w:rsidR="00C06D29" w:rsidRPr="003F3A53" w:rsidRDefault="00C06D29" w:rsidP="008D4020">
            <w:pPr>
              <w:pStyle w:val="pil-t1"/>
              <w:rPr>
                <w:lang w:val="sl-SI"/>
              </w:rPr>
            </w:pPr>
            <w:r w:rsidRPr="003F3A53">
              <w:rPr>
                <w:lang w:val="sl-SI"/>
              </w:rPr>
              <w:t>Sandoz s.r.o.</w:t>
            </w:r>
          </w:p>
          <w:p w14:paraId="378BFD95" w14:textId="77777777" w:rsidR="00C06D29" w:rsidRPr="003F3A53" w:rsidRDefault="00C06D29" w:rsidP="008D4020">
            <w:pPr>
              <w:pStyle w:val="pil-t1"/>
              <w:rPr>
                <w:lang w:val="sl-SI"/>
              </w:rPr>
            </w:pPr>
            <w:r w:rsidRPr="003F3A53">
              <w:rPr>
                <w:lang w:val="sl-SI"/>
              </w:rPr>
              <w:t xml:space="preserve">Tel: +420 </w:t>
            </w:r>
            <w:r w:rsidR="00E15836">
              <w:rPr>
                <w:lang w:val="sl-SI"/>
              </w:rPr>
              <w:t>234 142 222</w:t>
            </w:r>
          </w:p>
          <w:p w14:paraId="108C0523" w14:textId="77777777" w:rsidR="00C06D29" w:rsidRPr="003F3A53" w:rsidRDefault="00C06D29" w:rsidP="008D4020">
            <w:pPr>
              <w:rPr>
                <w:lang w:val="sl-SI"/>
              </w:rPr>
            </w:pPr>
          </w:p>
        </w:tc>
        <w:tc>
          <w:tcPr>
            <w:tcW w:w="4428" w:type="dxa"/>
            <w:tcBorders>
              <w:top w:val="nil"/>
              <w:left w:val="nil"/>
              <w:bottom w:val="nil"/>
              <w:right w:val="nil"/>
            </w:tcBorders>
          </w:tcPr>
          <w:p w14:paraId="66ADD88B" w14:textId="77777777" w:rsidR="00C06D29" w:rsidRPr="003F3A53" w:rsidRDefault="00C06D29" w:rsidP="008D4020">
            <w:pPr>
              <w:pStyle w:val="pil-t2"/>
              <w:rPr>
                <w:lang w:val="sl-SI"/>
              </w:rPr>
            </w:pPr>
            <w:r w:rsidRPr="003F3A53">
              <w:rPr>
                <w:lang w:val="sl-SI"/>
              </w:rPr>
              <w:t>Magyarország</w:t>
            </w:r>
          </w:p>
          <w:p w14:paraId="36593B9E" w14:textId="77777777" w:rsidR="00C06D29" w:rsidRPr="003F3A53" w:rsidRDefault="00C06D29" w:rsidP="008D4020">
            <w:pPr>
              <w:pStyle w:val="pil-t1"/>
              <w:rPr>
                <w:lang w:val="sl-SI"/>
              </w:rPr>
            </w:pPr>
            <w:r w:rsidRPr="003F3A53">
              <w:rPr>
                <w:lang w:val="sl-SI"/>
              </w:rPr>
              <w:t>Sandoz Hungária Kft.</w:t>
            </w:r>
          </w:p>
          <w:p w14:paraId="1850DE30" w14:textId="77777777" w:rsidR="00C06D29" w:rsidRPr="003F3A53" w:rsidRDefault="00C06D29" w:rsidP="008D4020">
            <w:pPr>
              <w:pStyle w:val="pil-t1"/>
              <w:rPr>
                <w:lang w:val="sl-SI"/>
              </w:rPr>
            </w:pPr>
            <w:r w:rsidRPr="003F3A53">
              <w:rPr>
                <w:lang w:val="sl-SI"/>
              </w:rPr>
              <w:t>Tel.: +36 1 430 2890</w:t>
            </w:r>
          </w:p>
          <w:p w14:paraId="71689D58" w14:textId="77777777" w:rsidR="00C06D29" w:rsidRPr="003F3A53" w:rsidRDefault="00C06D29" w:rsidP="008D4020">
            <w:pPr>
              <w:rPr>
                <w:lang w:val="sl-SI"/>
              </w:rPr>
            </w:pPr>
          </w:p>
        </w:tc>
      </w:tr>
      <w:tr w:rsidR="00C06D29" w:rsidRPr="003F3A53" w14:paraId="576995F5" w14:textId="77777777" w:rsidTr="00E03E35">
        <w:trPr>
          <w:trHeight w:val="1265"/>
        </w:trPr>
        <w:tc>
          <w:tcPr>
            <w:tcW w:w="4678" w:type="dxa"/>
            <w:tcBorders>
              <w:top w:val="nil"/>
              <w:left w:val="nil"/>
              <w:bottom w:val="nil"/>
              <w:right w:val="nil"/>
            </w:tcBorders>
          </w:tcPr>
          <w:p w14:paraId="3DB821B4" w14:textId="77777777" w:rsidR="00C06D29" w:rsidRPr="003F3A53" w:rsidRDefault="00C06D29" w:rsidP="008D4020">
            <w:pPr>
              <w:pStyle w:val="pil-t2"/>
              <w:rPr>
                <w:lang w:val="sl-SI"/>
              </w:rPr>
            </w:pPr>
            <w:r w:rsidRPr="003F3A53">
              <w:rPr>
                <w:lang w:val="sl-SI"/>
              </w:rPr>
              <w:t>Danmark/Norge/Ísland/Sverige</w:t>
            </w:r>
          </w:p>
          <w:p w14:paraId="5BF1D40D" w14:textId="77777777" w:rsidR="00C06D29" w:rsidRPr="003F3A53" w:rsidRDefault="00C06D29" w:rsidP="008D4020">
            <w:pPr>
              <w:pStyle w:val="pil-t1"/>
              <w:rPr>
                <w:lang w:val="sl-SI"/>
              </w:rPr>
            </w:pPr>
            <w:r w:rsidRPr="003F3A53">
              <w:rPr>
                <w:lang w:val="sl-SI"/>
              </w:rPr>
              <w:t>Sandoz A/S</w:t>
            </w:r>
          </w:p>
          <w:p w14:paraId="6760D282" w14:textId="77777777" w:rsidR="00C06D29" w:rsidRPr="003F3A53" w:rsidRDefault="00C06D29" w:rsidP="008D4020">
            <w:pPr>
              <w:pStyle w:val="pil-t1"/>
              <w:rPr>
                <w:lang w:val="sl-SI"/>
              </w:rPr>
            </w:pPr>
            <w:r w:rsidRPr="003F3A53">
              <w:rPr>
                <w:lang w:val="sl-SI"/>
              </w:rPr>
              <w:t>Tlf</w:t>
            </w:r>
            <w:r w:rsidR="00E15836" w:rsidRPr="00E15836">
              <w:rPr>
                <w:lang w:val="sl-SI"/>
              </w:rPr>
              <w:t>/Sími/Tel</w:t>
            </w:r>
            <w:r w:rsidRPr="003F3A53">
              <w:rPr>
                <w:lang w:val="sl-SI"/>
              </w:rPr>
              <w:t>: +45 63 95 10 00</w:t>
            </w:r>
          </w:p>
          <w:p w14:paraId="0878B2A0" w14:textId="77777777" w:rsidR="00C06D29" w:rsidRPr="003F3A53" w:rsidRDefault="00C06D29" w:rsidP="008D4020">
            <w:pPr>
              <w:rPr>
                <w:lang w:val="sl-SI"/>
              </w:rPr>
            </w:pPr>
          </w:p>
        </w:tc>
        <w:tc>
          <w:tcPr>
            <w:tcW w:w="4428" w:type="dxa"/>
            <w:tcBorders>
              <w:top w:val="nil"/>
              <w:left w:val="nil"/>
              <w:bottom w:val="nil"/>
              <w:right w:val="nil"/>
            </w:tcBorders>
          </w:tcPr>
          <w:p w14:paraId="19695F19" w14:textId="77777777" w:rsidR="00C06D29" w:rsidRPr="003F3A53" w:rsidRDefault="00C06D29" w:rsidP="008D4020">
            <w:pPr>
              <w:pStyle w:val="pil-t2"/>
              <w:rPr>
                <w:lang w:val="sl-SI"/>
              </w:rPr>
            </w:pPr>
            <w:r w:rsidRPr="003F3A53">
              <w:rPr>
                <w:lang w:val="sl-SI"/>
              </w:rPr>
              <w:t>Malta</w:t>
            </w:r>
          </w:p>
          <w:p w14:paraId="7A71F3AE" w14:textId="77777777" w:rsidR="00C06D29" w:rsidRPr="003F3A53" w:rsidRDefault="00C06D29" w:rsidP="008D4020">
            <w:pPr>
              <w:pStyle w:val="pil-t1"/>
              <w:rPr>
                <w:lang w:val="sl-SI"/>
              </w:rPr>
            </w:pPr>
            <w:r w:rsidRPr="003F3A53">
              <w:rPr>
                <w:lang w:val="sl-SI"/>
              </w:rPr>
              <w:t>Sandoz Pharmaceuticals d.d.</w:t>
            </w:r>
          </w:p>
          <w:p w14:paraId="009E63DC" w14:textId="77777777" w:rsidR="00C06D29" w:rsidRPr="003F3A53" w:rsidRDefault="00C06D29" w:rsidP="008D4020">
            <w:pPr>
              <w:rPr>
                <w:lang w:val="sl-SI"/>
              </w:rPr>
            </w:pPr>
            <w:r w:rsidRPr="003F3A53">
              <w:rPr>
                <w:lang w:val="sl-SI"/>
              </w:rPr>
              <w:t>Tel: +35699644126</w:t>
            </w:r>
          </w:p>
        </w:tc>
      </w:tr>
      <w:tr w:rsidR="00C06D29" w:rsidRPr="00A61F02" w14:paraId="2DD8F2CC" w14:textId="77777777" w:rsidTr="00E03E35">
        <w:trPr>
          <w:trHeight w:val="1012"/>
        </w:trPr>
        <w:tc>
          <w:tcPr>
            <w:tcW w:w="4678" w:type="dxa"/>
            <w:tcBorders>
              <w:top w:val="nil"/>
              <w:left w:val="nil"/>
              <w:bottom w:val="nil"/>
              <w:right w:val="nil"/>
            </w:tcBorders>
          </w:tcPr>
          <w:p w14:paraId="08AACA33" w14:textId="77777777" w:rsidR="00C06D29" w:rsidRPr="003F3A53" w:rsidRDefault="00C06D29" w:rsidP="008D4020">
            <w:pPr>
              <w:pStyle w:val="pil-t2"/>
              <w:rPr>
                <w:lang w:val="sl-SI"/>
              </w:rPr>
            </w:pPr>
            <w:r w:rsidRPr="003F3A53">
              <w:rPr>
                <w:lang w:val="sl-SI"/>
              </w:rPr>
              <w:t>Deutschland</w:t>
            </w:r>
          </w:p>
          <w:p w14:paraId="1B1BBE94" w14:textId="77777777" w:rsidR="00C06D29" w:rsidRPr="003F3A53" w:rsidRDefault="00C06D29" w:rsidP="008D4020">
            <w:pPr>
              <w:pStyle w:val="pil-t1"/>
              <w:rPr>
                <w:lang w:val="sl-SI"/>
              </w:rPr>
            </w:pPr>
            <w:r w:rsidRPr="003F3A53">
              <w:rPr>
                <w:lang w:val="sl-SI"/>
              </w:rPr>
              <w:t>Hexal AG</w:t>
            </w:r>
          </w:p>
          <w:p w14:paraId="126AE226" w14:textId="77777777" w:rsidR="00C06D29" w:rsidRPr="003F3A53" w:rsidRDefault="00C06D29" w:rsidP="008D4020">
            <w:pPr>
              <w:pStyle w:val="pil-t1"/>
              <w:keepNext/>
              <w:rPr>
                <w:lang w:val="sl-SI"/>
              </w:rPr>
            </w:pPr>
            <w:r w:rsidRPr="003F3A53">
              <w:rPr>
                <w:lang w:val="sl-SI"/>
              </w:rPr>
              <w:t>Tel: +49 8024 908 0</w:t>
            </w:r>
          </w:p>
          <w:p w14:paraId="29728FFE" w14:textId="77777777" w:rsidR="00C06D29" w:rsidRPr="003F3A53" w:rsidRDefault="00C06D29" w:rsidP="008D4020">
            <w:pPr>
              <w:rPr>
                <w:lang w:val="sl-SI"/>
              </w:rPr>
            </w:pPr>
          </w:p>
        </w:tc>
        <w:tc>
          <w:tcPr>
            <w:tcW w:w="4428" w:type="dxa"/>
            <w:tcBorders>
              <w:top w:val="nil"/>
              <w:left w:val="nil"/>
              <w:bottom w:val="nil"/>
              <w:right w:val="nil"/>
            </w:tcBorders>
          </w:tcPr>
          <w:p w14:paraId="2B0AC1FD" w14:textId="77777777" w:rsidR="00C06D29" w:rsidRPr="003F3A53" w:rsidRDefault="00C06D29" w:rsidP="008D4020">
            <w:pPr>
              <w:pStyle w:val="pil-t2"/>
              <w:rPr>
                <w:lang w:val="sl-SI"/>
              </w:rPr>
            </w:pPr>
            <w:r w:rsidRPr="003F3A53">
              <w:rPr>
                <w:lang w:val="sl-SI"/>
              </w:rPr>
              <w:t>Nederland</w:t>
            </w:r>
          </w:p>
          <w:p w14:paraId="56C0E206" w14:textId="77777777" w:rsidR="00C06D29" w:rsidRPr="003F3A53" w:rsidRDefault="00C06D29" w:rsidP="008D4020">
            <w:pPr>
              <w:pStyle w:val="pil-t1"/>
              <w:rPr>
                <w:lang w:val="sl-SI"/>
              </w:rPr>
            </w:pPr>
            <w:r w:rsidRPr="003F3A53">
              <w:rPr>
                <w:lang w:val="sl-SI"/>
              </w:rPr>
              <w:t>Sandoz B.V.</w:t>
            </w:r>
          </w:p>
          <w:p w14:paraId="40ABD539" w14:textId="77777777" w:rsidR="00C06D29" w:rsidRPr="003F3A53" w:rsidRDefault="00C06D29" w:rsidP="008D4020">
            <w:pPr>
              <w:pStyle w:val="pil-t1"/>
              <w:rPr>
                <w:lang w:val="sl-SI"/>
              </w:rPr>
            </w:pPr>
            <w:r w:rsidRPr="003F3A53">
              <w:rPr>
                <w:lang w:val="sl-SI"/>
              </w:rPr>
              <w:t>Tel: +31 36 52 41 600</w:t>
            </w:r>
          </w:p>
          <w:p w14:paraId="1B1FCBC5" w14:textId="77777777" w:rsidR="00C06D29" w:rsidRPr="003F3A53" w:rsidRDefault="00C06D29" w:rsidP="008D4020">
            <w:pPr>
              <w:rPr>
                <w:lang w:val="sl-SI"/>
              </w:rPr>
            </w:pPr>
          </w:p>
        </w:tc>
      </w:tr>
      <w:tr w:rsidR="00C06D29" w:rsidRPr="003F3A53" w14:paraId="049A787B" w14:textId="77777777" w:rsidTr="00E03E35">
        <w:trPr>
          <w:trHeight w:val="1012"/>
        </w:trPr>
        <w:tc>
          <w:tcPr>
            <w:tcW w:w="4678" w:type="dxa"/>
            <w:tcBorders>
              <w:top w:val="nil"/>
              <w:left w:val="nil"/>
              <w:bottom w:val="nil"/>
              <w:right w:val="nil"/>
            </w:tcBorders>
          </w:tcPr>
          <w:p w14:paraId="76E758B8" w14:textId="77777777" w:rsidR="00C06D29" w:rsidRPr="003F3A53" w:rsidRDefault="00C06D29" w:rsidP="008D4020">
            <w:pPr>
              <w:pStyle w:val="spc-t3"/>
              <w:keepNext/>
              <w:rPr>
                <w:lang w:val="sl-SI"/>
              </w:rPr>
            </w:pPr>
            <w:r w:rsidRPr="003F3A53">
              <w:rPr>
                <w:lang w:val="sl-SI"/>
              </w:rPr>
              <w:t>Eesti</w:t>
            </w:r>
          </w:p>
          <w:p w14:paraId="2443782B" w14:textId="77777777" w:rsidR="00C06D29" w:rsidRPr="003F3A53" w:rsidRDefault="00C06D29" w:rsidP="008D4020">
            <w:pPr>
              <w:pStyle w:val="pil-t1"/>
              <w:keepNext/>
              <w:rPr>
                <w:lang w:val="sl-SI"/>
              </w:rPr>
            </w:pPr>
            <w:r w:rsidRPr="003F3A53">
              <w:rPr>
                <w:lang w:val="sl-SI"/>
              </w:rPr>
              <w:t>Sandoz d.d. Eesti filiaal</w:t>
            </w:r>
          </w:p>
          <w:p w14:paraId="4B65BDB2" w14:textId="77777777" w:rsidR="00C06D29" w:rsidRPr="003F3A53" w:rsidRDefault="00C06D29" w:rsidP="008D4020">
            <w:pPr>
              <w:pStyle w:val="pil-t1"/>
              <w:keepNext/>
              <w:rPr>
                <w:lang w:val="sl-SI"/>
              </w:rPr>
            </w:pPr>
            <w:r w:rsidRPr="003F3A53">
              <w:rPr>
                <w:lang w:val="sl-SI"/>
              </w:rPr>
              <w:t>Tel: +372 665 2400</w:t>
            </w:r>
          </w:p>
          <w:p w14:paraId="192B38B9" w14:textId="77777777" w:rsidR="00C06D29" w:rsidRPr="003F3A53" w:rsidRDefault="00C06D29" w:rsidP="008D4020">
            <w:pPr>
              <w:rPr>
                <w:lang w:val="sl-SI"/>
              </w:rPr>
            </w:pPr>
          </w:p>
        </w:tc>
        <w:tc>
          <w:tcPr>
            <w:tcW w:w="4428" w:type="dxa"/>
            <w:tcBorders>
              <w:top w:val="nil"/>
              <w:left w:val="nil"/>
              <w:bottom w:val="nil"/>
              <w:right w:val="nil"/>
            </w:tcBorders>
          </w:tcPr>
          <w:p w14:paraId="2A2BC9A1" w14:textId="77777777" w:rsidR="00C06D29" w:rsidRPr="003F3A53" w:rsidRDefault="00C06D29" w:rsidP="008D4020">
            <w:pPr>
              <w:pStyle w:val="pil-t2"/>
              <w:keepNext/>
              <w:rPr>
                <w:lang w:val="sl-SI"/>
              </w:rPr>
            </w:pPr>
            <w:r w:rsidRPr="003F3A53">
              <w:rPr>
                <w:lang w:val="sl-SI"/>
              </w:rPr>
              <w:t>Österreich</w:t>
            </w:r>
          </w:p>
          <w:p w14:paraId="6CE2F6B5" w14:textId="77777777" w:rsidR="00C06D29" w:rsidRPr="003F3A53" w:rsidRDefault="00C06D29" w:rsidP="008D4020">
            <w:pPr>
              <w:pStyle w:val="pil-t1"/>
              <w:keepNext/>
              <w:rPr>
                <w:lang w:val="sl-SI"/>
              </w:rPr>
            </w:pPr>
            <w:r w:rsidRPr="003F3A53">
              <w:rPr>
                <w:lang w:val="sl-SI"/>
              </w:rPr>
              <w:t>Sandoz GmbH</w:t>
            </w:r>
          </w:p>
          <w:p w14:paraId="5A1F7A0F" w14:textId="77777777" w:rsidR="00C06D29" w:rsidRPr="003F3A53" w:rsidRDefault="00C06D29" w:rsidP="008D4020">
            <w:pPr>
              <w:rPr>
                <w:lang w:val="sl-SI"/>
              </w:rPr>
            </w:pPr>
            <w:r w:rsidRPr="003F3A53">
              <w:rPr>
                <w:lang w:val="sl-SI"/>
              </w:rPr>
              <w:t>Tel: +43 5338 2000</w:t>
            </w:r>
          </w:p>
        </w:tc>
      </w:tr>
      <w:tr w:rsidR="00C06D29" w:rsidRPr="003F3A53" w14:paraId="52033B8E" w14:textId="77777777" w:rsidTr="00E03E35">
        <w:trPr>
          <w:trHeight w:val="1013"/>
        </w:trPr>
        <w:tc>
          <w:tcPr>
            <w:tcW w:w="4678" w:type="dxa"/>
            <w:tcBorders>
              <w:top w:val="nil"/>
              <w:left w:val="nil"/>
              <w:bottom w:val="nil"/>
              <w:right w:val="nil"/>
            </w:tcBorders>
          </w:tcPr>
          <w:p w14:paraId="350CB0CB" w14:textId="77777777" w:rsidR="00C06D29" w:rsidRPr="003F3A53" w:rsidRDefault="00C06D29" w:rsidP="008D4020">
            <w:pPr>
              <w:pStyle w:val="spc-t3"/>
              <w:keepNext/>
              <w:rPr>
                <w:lang w:val="sl-SI"/>
              </w:rPr>
            </w:pPr>
            <w:r w:rsidRPr="003F3A53">
              <w:rPr>
                <w:lang w:val="sl-SI"/>
              </w:rPr>
              <w:t>Ελλάδα</w:t>
            </w:r>
          </w:p>
          <w:p w14:paraId="42E738BB" w14:textId="77777777" w:rsidR="00C06D29" w:rsidRPr="003F3A53" w:rsidRDefault="00C06D29" w:rsidP="008D4020">
            <w:pPr>
              <w:pStyle w:val="pil-t1"/>
              <w:keepNext/>
              <w:rPr>
                <w:lang w:val="sl-SI"/>
              </w:rPr>
            </w:pPr>
            <w:r w:rsidRPr="003F3A53">
              <w:rPr>
                <w:lang w:val="sl-SI"/>
              </w:rPr>
              <w:t>SANDOZ HELLAS ΜΟΝΟΠΡΟΣΩΠΗ Α.Ε.</w:t>
            </w:r>
          </w:p>
          <w:p w14:paraId="3B7847BC" w14:textId="77777777" w:rsidR="00C06D29" w:rsidRPr="003F3A53" w:rsidRDefault="00C06D29" w:rsidP="008D4020">
            <w:pPr>
              <w:pStyle w:val="pil-t1"/>
              <w:keepNext/>
              <w:rPr>
                <w:lang w:val="sl-SI"/>
              </w:rPr>
            </w:pPr>
            <w:r w:rsidRPr="003F3A53">
              <w:rPr>
                <w:lang w:val="sl-SI"/>
              </w:rPr>
              <w:t>Τηλ: +30 216 600 5000</w:t>
            </w:r>
          </w:p>
          <w:p w14:paraId="1064BD0F" w14:textId="77777777" w:rsidR="00C06D29" w:rsidRPr="003F3A53" w:rsidRDefault="00C06D29" w:rsidP="008D4020">
            <w:pPr>
              <w:rPr>
                <w:lang w:val="sl-SI"/>
              </w:rPr>
            </w:pPr>
          </w:p>
        </w:tc>
        <w:tc>
          <w:tcPr>
            <w:tcW w:w="4428" w:type="dxa"/>
            <w:tcBorders>
              <w:top w:val="nil"/>
              <w:left w:val="nil"/>
              <w:bottom w:val="nil"/>
              <w:right w:val="nil"/>
            </w:tcBorders>
          </w:tcPr>
          <w:p w14:paraId="03B5A00D" w14:textId="77777777" w:rsidR="00C06D29" w:rsidRPr="003F3A53" w:rsidRDefault="00C06D29" w:rsidP="008D4020">
            <w:pPr>
              <w:pStyle w:val="pil-t2"/>
              <w:rPr>
                <w:lang w:val="sl-SI"/>
              </w:rPr>
            </w:pPr>
            <w:r w:rsidRPr="003F3A53">
              <w:rPr>
                <w:lang w:val="sl-SI"/>
              </w:rPr>
              <w:t>Polska</w:t>
            </w:r>
          </w:p>
          <w:p w14:paraId="69C9BDA8" w14:textId="77777777" w:rsidR="00C06D29" w:rsidRPr="003F3A53" w:rsidRDefault="00C06D29" w:rsidP="008D4020">
            <w:pPr>
              <w:pStyle w:val="pil-t1"/>
              <w:rPr>
                <w:lang w:val="sl-SI"/>
              </w:rPr>
            </w:pPr>
            <w:r w:rsidRPr="003F3A53">
              <w:rPr>
                <w:lang w:val="sl-SI"/>
              </w:rPr>
              <w:t>Sandoz Polska Sp. z o.o.</w:t>
            </w:r>
          </w:p>
          <w:p w14:paraId="7B7DB2F0" w14:textId="77777777" w:rsidR="00C06D29" w:rsidRPr="003F3A53" w:rsidRDefault="00C06D29" w:rsidP="008D4020">
            <w:pPr>
              <w:pStyle w:val="pil-t1"/>
              <w:rPr>
                <w:lang w:val="sl-SI"/>
              </w:rPr>
            </w:pPr>
            <w:r w:rsidRPr="003F3A53">
              <w:rPr>
                <w:lang w:val="sl-SI"/>
              </w:rPr>
              <w:t>Tel.: +48 22 209 70 00</w:t>
            </w:r>
          </w:p>
          <w:p w14:paraId="2046AA62" w14:textId="77777777" w:rsidR="00C06D29" w:rsidRPr="003F3A53" w:rsidRDefault="00C06D29" w:rsidP="008D4020">
            <w:pPr>
              <w:rPr>
                <w:lang w:val="sl-SI"/>
              </w:rPr>
            </w:pPr>
          </w:p>
        </w:tc>
      </w:tr>
      <w:tr w:rsidR="00C06D29" w:rsidRPr="00D27C83" w14:paraId="781AEE10" w14:textId="77777777" w:rsidTr="00E03E35">
        <w:trPr>
          <w:trHeight w:val="1012"/>
        </w:trPr>
        <w:tc>
          <w:tcPr>
            <w:tcW w:w="4678" w:type="dxa"/>
            <w:tcBorders>
              <w:top w:val="nil"/>
              <w:left w:val="nil"/>
              <w:bottom w:val="nil"/>
              <w:right w:val="nil"/>
            </w:tcBorders>
          </w:tcPr>
          <w:p w14:paraId="61109B23" w14:textId="77777777" w:rsidR="00C06D29" w:rsidRPr="003F3A53" w:rsidRDefault="00C06D29" w:rsidP="008D4020">
            <w:pPr>
              <w:pStyle w:val="pil-t2"/>
              <w:rPr>
                <w:lang w:val="sl-SI"/>
              </w:rPr>
            </w:pPr>
            <w:r w:rsidRPr="003F3A53">
              <w:rPr>
                <w:lang w:val="sl-SI"/>
              </w:rPr>
              <w:t>España</w:t>
            </w:r>
          </w:p>
          <w:p w14:paraId="551C84C6" w14:textId="77777777" w:rsidR="00C06D29" w:rsidRPr="003F3A53" w:rsidRDefault="00C06D29" w:rsidP="008D4020">
            <w:pPr>
              <w:pStyle w:val="pil-t1"/>
              <w:rPr>
                <w:lang w:val="sl-SI"/>
              </w:rPr>
            </w:pPr>
            <w:r w:rsidRPr="003F3A53">
              <w:rPr>
                <w:lang w:val="sl-SI"/>
              </w:rPr>
              <w:t>Sandoz Farmacéutica, S.A.</w:t>
            </w:r>
          </w:p>
          <w:p w14:paraId="421E91D2" w14:textId="77777777" w:rsidR="00C06D29" w:rsidRPr="003F3A53" w:rsidRDefault="00C06D29" w:rsidP="008D4020">
            <w:pPr>
              <w:pStyle w:val="pil-t1"/>
              <w:rPr>
                <w:lang w:val="sl-SI"/>
              </w:rPr>
            </w:pPr>
            <w:r w:rsidRPr="003F3A53">
              <w:rPr>
                <w:lang w:val="sl-SI"/>
              </w:rPr>
              <w:t>Tel: +34 900 456 856</w:t>
            </w:r>
          </w:p>
          <w:p w14:paraId="29CD02BA" w14:textId="77777777" w:rsidR="00C06D29" w:rsidRPr="003F3A53" w:rsidRDefault="00C06D29" w:rsidP="008D4020">
            <w:pPr>
              <w:rPr>
                <w:lang w:val="sl-SI"/>
              </w:rPr>
            </w:pPr>
          </w:p>
        </w:tc>
        <w:tc>
          <w:tcPr>
            <w:tcW w:w="4428" w:type="dxa"/>
            <w:tcBorders>
              <w:top w:val="nil"/>
              <w:left w:val="nil"/>
              <w:bottom w:val="nil"/>
              <w:right w:val="nil"/>
            </w:tcBorders>
          </w:tcPr>
          <w:p w14:paraId="38EE6074" w14:textId="77777777" w:rsidR="00C06D29" w:rsidRPr="003F3A53" w:rsidRDefault="00C06D29" w:rsidP="008D4020">
            <w:pPr>
              <w:pStyle w:val="pil-t2"/>
              <w:rPr>
                <w:lang w:val="sl-SI"/>
              </w:rPr>
            </w:pPr>
            <w:r w:rsidRPr="003F3A53">
              <w:rPr>
                <w:lang w:val="sl-SI"/>
              </w:rPr>
              <w:t>Portugal</w:t>
            </w:r>
          </w:p>
          <w:p w14:paraId="2BF7158A" w14:textId="77777777" w:rsidR="00C06D29" w:rsidRPr="003F3A53" w:rsidRDefault="00C06D29" w:rsidP="008D4020">
            <w:pPr>
              <w:pStyle w:val="pil-t1"/>
              <w:rPr>
                <w:lang w:val="sl-SI"/>
              </w:rPr>
            </w:pPr>
            <w:r w:rsidRPr="003F3A53">
              <w:rPr>
                <w:lang w:val="sl-SI"/>
              </w:rPr>
              <w:t>Sandoz Farmacêutica Lda.</w:t>
            </w:r>
          </w:p>
          <w:p w14:paraId="410208FA" w14:textId="77777777" w:rsidR="00C06D29" w:rsidRPr="003F3A53" w:rsidRDefault="00C06D29" w:rsidP="008D4020">
            <w:pPr>
              <w:pStyle w:val="pil-t1"/>
              <w:rPr>
                <w:lang w:val="sl-SI"/>
              </w:rPr>
            </w:pPr>
            <w:r w:rsidRPr="003F3A53">
              <w:rPr>
                <w:lang w:val="sl-SI"/>
              </w:rPr>
              <w:t>Tel: +351 21</w:t>
            </w:r>
            <w:r w:rsidRPr="003F3A53">
              <w:rPr>
                <w:color w:val="000000"/>
                <w:lang w:val="sl-SI"/>
              </w:rPr>
              <w:t> 000 86 00</w:t>
            </w:r>
          </w:p>
          <w:p w14:paraId="061F415B" w14:textId="77777777" w:rsidR="00C06D29" w:rsidRPr="003F3A53" w:rsidRDefault="00C06D29" w:rsidP="008D4020">
            <w:pPr>
              <w:rPr>
                <w:lang w:val="sl-SI"/>
              </w:rPr>
            </w:pPr>
          </w:p>
        </w:tc>
      </w:tr>
      <w:tr w:rsidR="00C06D29" w:rsidRPr="00D27C83" w14:paraId="0A89AC08" w14:textId="77777777" w:rsidTr="00E03E35">
        <w:trPr>
          <w:trHeight w:val="1012"/>
        </w:trPr>
        <w:tc>
          <w:tcPr>
            <w:tcW w:w="4678" w:type="dxa"/>
            <w:tcBorders>
              <w:top w:val="nil"/>
              <w:left w:val="nil"/>
              <w:bottom w:val="nil"/>
              <w:right w:val="nil"/>
            </w:tcBorders>
          </w:tcPr>
          <w:p w14:paraId="3C2BC9E2" w14:textId="77777777" w:rsidR="00C06D29" w:rsidRPr="003F3A53" w:rsidRDefault="00C06D29" w:rsidP="008D4020">
            <w:pPr>
              <w:pStyle w:val="pil-t2"/>
              <w:rPr>
                <w:lang w:val="sl-SI"/>
              </w:rPr>
            </w:pPr>
            <w:bookmarkStart w:id="6" w:name="OLE_LINK5"/>
            <w:r w:rsidRPr="003F3A53">
              <w:rPr>
                <w:lang w:val="sl-SI"/>
              </w:rPr>
              <w:t>France</w:t>
            </w:r>
          </w:p>
          <w:p w14:paraId="76ECB67E" w14:textId="77777777" w:rsidR="00C06D29" w:rsidRPr="003F3A53" w:rsidRDefault="00C06D29" w:rsidP="008D4020">
            <w:pPr>
              <w:pStyle w:val="pil-t1"/>
              <w:rPr>
                <w:lang w:val="sl-SI"/>
              </w:rPr>
            </w:pPr>
            <w:r w:rsidRPr="003F3A53">
              <w:rPr>
                <w:lang w:val="sl-SI"/>
              </w:rPr>
              <w:t>Sandoz SAS</w:t>
            </w:r>
          </w:p>
          <w:p w14:paraId="72220658" w14:textId="77777777" w:rsidR="00C06D29" w:rsidRPr="003F3A53" w:rsidRDefault="00C06D29" w:rsidP="008D4020">
            <w:pPr>
              <w:pStyle w:val="pil-t1"/>
              <w:rPr>
                <w:color w:val="000000"/>
                <w:lang w:val="sl-SI"/>
              </w:rPr>
            </w:pPr>
            <w:r w:rsidRPr="003F3A53">
              <w:rPr>
                <w:lang w:val="sl-SI"/>
              </w:rPr>
              <w:t xml:space="preserve">Tél: </w:t>
            </w:r>
            <w:r w:rsidRPr="003F3A53">
              <w:rPr>
                <w:color w:val="000000"/>
                <w:lang w:val="sl-SI"/>
              </w:rPr>
              <w:t>+33 1 49 64 48 00</w:t>
            </w:r>
            <w:bookmarkEnd w:id="6"/>
          </w:p>
          <w:p w14:paraId="1E5A4080" w14:textId="77777777" w:rsidR="00C06D29" w:rsidRPr="003F3A53" w:rsidRDefault="00C06D29" w:rsidP="008D4020">
            <w:pPr>
              <w:rPr>
                <w:lang w:val="sl-SI"/>
              </w:rPr>
            </w:pPr>
          </w:p>
        </w:tc>
        <w:tc>
          <w:tcPr>
            <w:tcW w:w="4428" w:type="dxa"/>
            <w:tcBorders>
              <w:top w:val="nil"/>
              <w:left w:val="nil"/>
              <w:bottom w:val="nil"/>
              <w:right w:val="nil"/>
            </w:tcBorders>
          </w:tcPr>
          <w:p w14:paraId="076942F3" w14:textId="77777777" w:rsidR="00C06D29" w:rsidRPr="003F3A53" w:rsidRDefault="00C06D29" w:rsidP="008D4020">
            <w:pPr>
              <w:pStyle w:val="pil-t2"/>
              <w:rPr>
                <w:lang w:val="sl-SI"/>
              </w:rPr>
            </w:pPr>
            <w:r w:rsidRPr="003F3A53">
              <w:rPr>
                <w:lang w:val="sl-SI"/>
              </w:rPr>
              <w:t>România</w:t>
            </w:r>
          </w:p>
          <w:p w14:paraId="6C3A0C96" w14:textId="77777777" w:rsidR="00C06D29" w:rsidRPr="003F3A53" w:rsidRDefault="00C06D29" w:rsidP="008D4020">
            <w:pPr>
              <w:pStyle w:val="pil-t1"/>
              <w:rPr>
                <w:lang w:val="sl-SI"/>
              </w:rPr>
            </w:pPr>
            <w:r w:rsidRPr="003F3A53">
              <w:rPr>
                <w:lang w:val="sl-SI"/>
              </w:rPr>
              <w:t>Sandoz Pharmaceuticals SRL</w:t>
            </w:r>
          </w:p>
          <w:p w14:paraId="0A01CC0F" w14:textId="77777777" w:rsidR="00C06D29" w:rsidRPr="003F3A53" w:rsidRDefault="00C06D29" w:rsidP="008D4020">
            <w:pPr>
              <w:pStyle w:val="pil-t1"/>
              <w:rPr>
                <w:lang w:val="sl-SI"/>
              </w:rPr>
            </w:pPr>
            <w:r w:rsidRPr="003F3A53">
              <w:rPr>
                <w:lang w:val="sl-SI"/>
              </w:rPr>
              <w:t>Tel: +40 21 407 51 60</w:t>
            </w:r>
          </w:p>
          <w:p w14:paraId="01FE0EC7" w14:textId="77777777" w:rsidR="00C06D29" w:rsidRPr="003F3A53" w:rsidRDefault="00C06D29" w:rsidP="008D4020">
            <w:pPr>
              <w:rPr>
                <w:lang w:val="sl-SI"/>
              </w:rPr>
            </w:pPr>
          </w:p>
        </w:tc>
      </w:tr>
      <w:tr w:rsidR="00C06D29" w:rsidRPr="00D27C83" w14:paraId="25EB4BB4" w14:textId="77777777" w:rsidTr="00E03E35">
        <w:trPr>
          <w:trHeight w:val="1012"/>
        </w:trPr>
        <w:tc>
          <w:tcPr>
            <w:tcW w:w="4678" w:type="dxa"/>
            <w:tcBorders>
              <w:top w:val="nil"/>
              <w:left w:val="nil"/>
              <w:bottom w:val="nil"/>
              <w:right w:val="nil"/>
            </w:tcBorders>
          </w:tcPr>
          <w:p w14:paraId="5E996A2D" w14:textId="77777777" w:rsidR="00C06D29" w:rsidRPr="003F3A53" w:rsidRDefault="00C06D29" w:rsidP="008D4020">
            <w:pPr>
              <w:autoSpaceDE w:val="0"/>
              <w:autoSpaceDN w:val="0"/>
              <w:rPr>
                <w:b/>
                <w:lang w:val="sl-SI"/>
              </w:rPr>
            </w:pPr>
            <w:r w:rsidRPr="003F3A53">
              <w:rPr>
                <w:b/>
                <w:lang w:val="sl-SI"/>
              </w:rPr>
              <w:t>Hrvatska</w:t>
            </w:r>
          </w:p>
          <w:p w14:paraId="3E8B24D1" w14:textId="77777777" w:rsidR="00C06D29" w:rsidRPr="003F3A53" w:rsidRDefault="00C06D29" w:rsidP="008D4020">
            <w:pPr>
              <w:autoSpaceDE w:val="0"/>
              <w:autoSpaceDN w:val="0"/>
              <w:rPr>
                <w:lang w:val="sl-SI"/>
              </w:rPr>
            </w:pPr>
            <w:r w:rsidRPr="003F3A53">
              <w:rPr>
                <w:lang w:val="sl-SI"/>
              </w:rPr>
              <w:t>Sandoz d.o.o.</w:t>
            </w:r>
          </w:p>
          <w:p w14:paraId="7B1046BB" w14:textId="77777777" w:rsidR="00C06D29" w:rsidRPr="003F3A53" w:rsidRDefault="00C06D29" w:rsidP="008D4020">
            <w:pPr>
              <w:autoSpaceDE w:val="0"/>
              <w:autoSpaceDN w:val="0"/>
              <w:rPr>
                <w:lang w:val="sl-SI"/>
              </w:rPr>
            </w:pPr>
            <w:r w:rsidRPr="003F3A53">
              <w:rPr>
                <w:lang w:val="sl-SI"/>
              </w:rPr>
              <w:t xml:space="preserve">Tel: +385 1 23 53 111 </w:t>
            </w:r>
          </w:p>
          <w:p w14:paraId="3A7667D9" w14:textId="77777777" w:rsidR="00C06D29" w:rsidRPr="003F3A53" w:rsidRDefault="00C06D29" w:rsidP="008D4020">
            <w:pPr>
              <w:rPr>
                <w:lang w:val="sl-SI"/>
              </w:rPr>
            </w:pPr>
          </w:p>
        </w:tc>
        <w:tc>
          <w:tcPr>
            <w:tcW w:w="4428" w:type="dxa"/>
            <w:tcBorders>
              <w:top w:val="nil"/>
              <w:left w:val="nil"/>
              <w:bottom w:val="nil"/>
              <w:right w:val="nil"/>
            </w:tcBorders>
          </w:tcPr>
          <w:p w14:paraId="6B7AC9AB" w14:textId="77777777" w:rsidR="00C06D29" w:rsidRPr="003F3A53" w:rsidRDefault="00C06D29" w:rsidP="008D4020">
            <w:pPr>
              <w:pStyle w:val="pil-t2"/>
              <w:rPr>
                <w:lang w:val="sl-SI"/>
              </w:rPr>
            </w:pPr>
            <w:r w:rsidRPr="003F3A53">
              <w:rPr>
                <w:lang w:val="sl-SI"/>
              </w:rPr>
              <w:t>Slovenija</w:t>
            </w:r>
          </w:p>
          <w:p w14:paraId="60979D28" w14:textId="77777777" w:rsidR="00C06D29" w:rsidRPr="003F3A53" w:rsidRDefault="00C06D29" w:rsidP="008D4020">
            <w:pPr>
              <w:pStyle w:val="pil-t2"/>
              <w:rPr>
                <w:b w:val="0"/>
                <w:bCs w:val="0"/>
                <w:lang w:val="sl-SI"/>
              </w:rPr>
            </w:pPr>
            <w:r w:rsidRPr="003F3A53">
              <w:rPr>
                <w:b w:val="0"/>
                <w:bCs w:val="0"/>
                <w:lang w:val="sl-SI"/>
              </w:rPr>
              <w:t>Sandoz farmacevtska družba d.d.</w:t>
            </w:r>
          </w:p>
          <w:p w14:paraId="3374E112" w14:textId="77777777" w:rsidR="00C06D29" w:rsidRPr="003F3A53" w:rsidRDefault="00C06D29" w:rsidP="008D4020">
            <w:pPr>
              <w:rPr>
                <w:lang w:val="sl-SI"/>
              </w:rPr>
            </w:pPr>
            <w:r w:rsidRPr="003F3A53">
              <w:rPr>
                <w:bCs/>
                <w:lang w:val="sl-SI"/>
              </w:rPr>
              <w:t>Tel: +386 1 580 29 02</w:t>
            </w:r>
          </w:p>
        </w:tc>
      </w:tr>
      <w:tr w:rsidR="00C06D29" w:rsidRPr="003F3A53" w14:paraId="0558B273" w14:textId="77777777" w:rsidTr="00E03E35">
        <w:trPr>
          <w:trHeight w:val="1008"/>
        </w:trPr>
        <w:tc>
          <w:tcPr>
            <w:tcW w:w="4678" w:type="dxa"/>
            <w:tcBorders>
              <w:top w:val="nil"/>
              <w:left w:val="nil"/>
              <w:bottom w:val="nil"/>
              <w:right w:val="nil"/>
            </w:tcBorders>
          </w:tcPr>
          <w:p w14:paraId="4EC3FBE7" w14:textId="77777777" w:rsidR="00C06D29" w:rsidRPr="003F3A53" w:rsidRDefault="00C06D29" w:rsidP="008D4020">
            <w:pPr>
              <w:rPr>
                <w:b/>
                <w:bCs/>
                <w:lang w:val="sl-SI"/>
              </w:rPr>
            </w:pPr>
            <w:r w:rsidRPr="003F3A53">
              <w:rPr>
                <w:b/>
                <w:bCs/>
                <w:lang w:val="sl-SI"/>
              </w:rPr>
              <w:t>Ireland</w:t>
            </w:r>
          </w:p>
          <w:p w14:paraId="4FA399A5" w14:textId="77777777" w:rsidR="00C06D29" w:rsidRPr="003F3A53" w:rsidRDefault="00C06D29" w:rsidP="008D4020">
            <w:pPr>
              <w:rPr>
                <w:lang w:val="sl-SI"/>
              </w:rPr>
            </w:pPr>
            <w:r w:rsidRPr="003F3A53">
              <w:rPr>
                <w:noProof/>
                <w:lang w:val="sl-SI"/>
              </w:rPr>
              <w:t>Rowex Ltd.</w:t>
            </w:r>
          </w:p>
          <w:p w14:paraId="524A28C8" w14:textId="77777777" w:rsidR="00C06D29" w:rsidRPr="003F3A53" w:rsidRDefault="00C06D29" w:rsidP="008D4020">
            <w:pPr>
              <w:rPr>
                <w:lang w:val="sl-SI"/>
              </w:rPr>
            </w:pPr>
            <w:r w:rsidRPr="003F3A53">
              <w:rPr>
                <w:lang w:val="sl-SI"/>
              </w:rPr>
              <w:t>Tel: + 353 27 50077</w:t>
            </w:r>
          </w:p>
          <w:p w14:paraId="020B5255" w14:textId="77777777" w:rsidR="00C06D29" w:rsidRPr="003F3A53" w:rsidRDefault="00C06D29" w:rsidP="008D4020">
            <w:pPr>
              <w:rPr>
                <w:lang w:val="sl-SI"/>
              </w:rPr>
            </w:pPr>
          </w:p>
        </w:tc>
        <w:tc>
          <w:tcPr>
            <w:tcW w:w="4428" w:type="dxa"/>
            <w:tcBorders>
              <w:top w:val="nil"/>
              <w:left w:val="nil"/>
              <w:bottom w:val="nil"/>
              <w:right w:val="nil"/>
            </w:tcBorders>
          </w:tcPr>
          <w:p w14:paraId="076239E9" w14:textId="77777777" w:rsidR="00C06D29" w:rsidRPr="003F3A53" w:rsidRDefault="00C06D29" w:rsidP="008D4020">
            <w:pPr>
              <w:rPr>
                <w:b/>
                <w:bCs/>
                <w:lang w:val="sl-SI"/>
              </w:rPr>
            </w:pPr>
            <w:r w:rsidRPr="003F3A53">
              <w:rPr>
                <w:b/>
                <w:bCs/>
                <w:lang w:val="sl-SI"/>
              </w:rPr>
              <w:t>Slovenská republika</w:t>
            </w:r>
          </w:p>
          <w:p w14:paraId="5E544782" w14:textId="77777777" w:rsidR="00C06D29" w:rsidRPr="003F3A53" w:rsidRDefault="00C06D29" w:rsidP="008D4020">
            <w:pPr>
              <w:rPr>
                <w:lang w:val="sl-SI"/>
              </w:rPr>
            </w:pPr>
            <w:r w:rsidRPr="003F3A53">
              <w:rPr>
                <w:lang w:val="sl-SI"/>
              </w:rPr>
              <w:t>Sandoz d.d. - organizačná zložka</w:t>
            </w:r>
          </w:p>
          <w:p w14:paraId="624828F9" w14:textId="77777777" w:rsidR="00C06D29" w:rsidRPr="003F3A53" w:rsidRDefault="00C06D29" w:rsidP="008D4020">
            <w:pPr>
              <w:rPr>
                <w:lang w:val="sl-SI"/>
              </w:rPr>
            </w:pPr>
            <w:r w:rsidRPr="003F3A53">
              <w:rPr>
                <w:lang w:val="sl-SI"/>
              </w:rPr>
              <w:t>Tel: +421 2 48 200 600</w:t>
            </w:r>
          </w:p>
        </w:tc>
      </w:tr>
      <w:tr w:rsidR="00C06D29" w:rsidRPr="003F3A53" w14:paraId="788C86A0" w14:textId="77777777" w:rsidTr="00E03E35">
        <w:trPr>
          <w:trHeight w:val="1008"/>
        </w:trPr>
        <w:tc>
          <w:tcPr>
            <w:tcW w:w="4678" w:type="dxa"/>
            <w:tcBorders>
              <w:top w:val="nil"/>
              <w:left w:val="nil"/>
              <w:bottom w:val="nil"/>
              <w:right w:val="nil"/>
            </w:tcBorders>
          </w:tcPr>
          <w:p w14:paraId="36C29F06" w14:textId="77777777" w:rsidR="00C06D29" w:rsidRPr="003F3A53" w:rsidRDefault="00C06D29" w:rsidP="008D4020">
            <w:pPr>
              <w:rPr>
                <w:b/>
                <w:bCs/>
                <w:lang w:val="sl-SI"/>
              </w:rPr>
            </w:pPr>
            <w:r w:rsidRPr="003F3A53">
              <w:rPr>
                <w:b/>
                <w:bCs/>
                <w:lang w:val="sl-SI"/>
              </w:rPr>
              <w:lastRenderedPageBreak/>
              <w:t>Italia</w:t>
            </w:r>
          </w:p>
          <w:p w14:paraId="635B7A53" w14:textId="77777777" w:rsidR="00C06D29" w:rsidRPr="003F3A53" w:rsidRDefault="00C06D29" w:rsidP="008D4020">
            <w:pPr>
              <w:rPr>
                <w:lang w:val="sl-SI"/>
              </w:rPr>
            </w:pPr>
            <w:r w:rsidRPr="003F3A53">
              <w:rPr>
                <w:lang w:val="sl-SI"/>
              </w:rPr>
              <w:t>Sandoz S.p.A.</w:t>
            </w:r>
          </w:p>
          <w:p w14:paraId="4770B77D" w14:textId="77777777" w:rsidR="00C06D29" w:rsidRPr="003F3A53" w:rsidRDefault="00C06D29" w:rsidP="008D4020">
            <w:pPr>
              <w:rPr>
                <w:lang w:val="sl-SI"/>
              </w:rPr>
            </w:pPr>
            <w:r w:rsidRPr="003F3A53">
              <w:rPr>
                <w:lang w:val="sl-SI"/>
              </w:rPr>
              <w:t>Tel: +39 02 96541</w:t>
            </w:r>
          </w:p>
          <w:p w14:paraId="4A3C217B" w14:textId="77777777" w:rsidR="00C06D29" w:rsidRPr="003F3A53" w:rsidRDefault="00C06D29" w:rsidP="008D4020">
            <w:pPr>
              <w:rPr>
                <w:b/>
                <w:lang w:val="sl-SI"/>
              </w:rPr>
            </w:pPr>
          </w:p>
        </w:tc>
        <w:tc>
          <w:tcPr>
            <w:tcW w:w="4428" w:type="dxa"/>
            <w:tcBorders>
              <w:top w:val="nil"/>
              <w:left w:val="nil"/>
              <w:bottom w:val="nil"/>
              <w:right w:val="nil"/>
            </w:tcBorders>
          </w:tcPr>
          <w:p w14:paraId="7FDD5B2C" w14:textId="77777777" w:rsidR="00C06D29" w:rsidRPr="003F3A53" w:rsidRDefault="00C06D29" w:rsidP="008D4020">
            <w:pPr>
              <w:rPr>
                <w:b/>
                <w:bCs/>
                <w:lang w:val="sl-SI"/>
              </w:rPr>
            </w:pPr>
            <w:r w:rsidRPr="003F3A53">
              <w:rPr>
                <w:b/>
                <w:bCs/>
                <w:lang w:val="sl-SI"/>
              </w:rPr>
              <w:t>Suomi/Finland</w:t>
            </w:r>
          </w:p>
          <w:p w14:paraId="69FFB1F9" w14:textId="77777777" w:rsidR="00C06D29" w:rsidRPr="003F3A53" w:rsidRDefault="00C06D29" w:rsidP="008D4020">
            <w:pPr>
              <w:rPr>
                <w:lang w:val="sl-SI"/>
              </w:rPr>
            </w:pPr>
            <w:r w:rsidRPr="003F3A53">
              <w:rPr>
                <w:lang w:val="sl-SI"/>
              </w:rPr>
              <w:t>Sandoz A/S</w:t>
            </w:r>
          </w:p>
          <w:p w14:paraId="115B9B91" w14:textId="77777777" w:rsidR="00C06D29" w:rsidRPr="003F3A53" w:rsidRDefault="00C06D29" w:rsidP="008D4020">
            <w:pPr>
              <w:rPr>
                <w:lang w:val="sl-SI"/>
              </w:rPr>
            </w:pPr>
            <w:r w:rsidRPr="003F3A53">
              <w:rPr>
                <w:lang w:val="sl-SI"/>
              </w:rPr>
              <w:t>Puh/Tel: +358 10 6133 400</w:t>
            </w:r>
          </w:p>
          <w:p w14:paraId="026BB1B1" w14:textId="77777777" w:rsidR="00C06D29" w:rsidRPr="003F3A53" w:rsidRDefault="00C06D29" w:rsidP="008D4020">
            <w:pPr>
              <w:rPr>
                <w:b/>
                <w:lang w:val="sl-SI"/>
              </w:rPr>
            </w:pPr>
          </w:p>
        </w:tc>
      </w:tr>
      <w:tr w:rsidR="00C06D29" w:rsidRPr="003F3A53" w14:paraId="6277CA11" w14:textId="77777777" w:rsidTr="00E03E35">
        <w:trPr>
          <w:trHeight w:val="1008"/>
        </w:trPr>
        <w:tc>
          <w:tcPr>
            <w:tcW w:w="4678" w:type="dxa"/>
            <w:tcBorders>
              <w:top w:val="nil"/>
              <w:left w:val="nil"/>
              <w:bottom w:val="nil"/>
              <w:right w:val="nil"/>
            </w:tcBorders>
          </w:tcPr>
          <w:p w14:paraId="4215923A" w14:textId="77777777" w:rsidR="00C06D29" w:rsidRPr="003F3A53" w:rsidRDefault="00C06D29" w:rsidP="008D4020">
            <w:pPr>
              <w:rPr>
                <w:b/>
                <w:bCs/>
                <w:lang w:val="sl-SI"/>
              </w:rPr>
            </w:pPr>
            <w:r w:rsidRPr="003F3A53">
              <w:rPr>
                <w:b/>
                <w:bCs/>
                <w:lang w:val="sl-SI"/>
              </w:rPr>
              <w:t>Κύπρος</w:t>
            </w:r>
          </w:p>
          <w:p w14:paraId="50978D6A" w14:textId="77777777" w:rsidR="00C06D29" w:rsidRPr="003F3A53" w:rsidRDefault="00C06D29" w:rsidP="008D4020">
            <w:pPr>
              <w:pStyle w:val="pil-t1"/>
              <w:keepNext/>
              <w:rPr>
                <w:lang w:val="sl-SI"/>
              </w:rPr>
            </w:pPr>
            <w:r w:rsidRPr="003F3A53">
              <w:rPr>
                <w:lang w:val="sl-SI"/>
              </w:rPr>
              <w:t>SANDOZ HELLAS ΜΟΝΟΠΡΟΣΩΠΗ Α.Ε.</w:t>
            </w:r>
          </w:p>
          <w:p w14:paraId="61190D3F" w14:textId="77777777" w:rsidR="00C06D29" w:rsidRPr="003F3A53" w:rsidRDefault="00C06D29" w:rsidP="008D4020">
            <w:pPr>
              <w:pStyle w:val="pil-t1"/>
              <w:rPr>
                <w:b/>
                <w:lang w:val="sl-SI"/>
              </w:rPr>
            </w:pPr>
            <w:r w:rsidRPr="003F3A53">
              <w:rPr>
                <w:lang w:val="sl-SI"/>
              </w:rPr>
              <w:t>Τηλ: +30 216 600 5000</w:t>
            </w:r>
          </w:p>
        </w:tc>
        <w:tc>
          <w:tcPr>
            <w:tcW w:w="4428" w:type="dxa"/>
            <w:tcBorders>
              <w:top w:val="nil"/>
              <w:left w:val="nil"/>
              <w:bottom w:val="nil"/>
              <w:right w:val="nil"/>
            </w:tcBorders>
          </w:tcPr>
          <w:p w14:paraId="191E1FC0" w14:textId="77777777" w:rsidR="00C06D29" w:rsidRPr="003F3A53" w:rsidRDefault="00C06D29" w:rsidP="008D4020">
            <w:pPr>
              <w:rPr>
                <w:b/>
                <w:bCs/>
                <w:lang w:val="sl-SI"/>
              </w:rPr>
            </w:pPr>
            <w:r w:rsidRPr="003F3A53">
              <w:rPr>
                <w:b/>
                <w:bCs/>
                <w:szCs w:val="20"/>
                <w:lang w:val="sl-SI"/>
              </w:rPr>
              <w:t>United Kingdom (Northern Ireland)</w:t>
            </w:r>
          </w:p>
          <w:p w14:paraId="33B4D7E0" w14:textId="77777777" w:rsidR="00C06D29" w:rsidRPr="003F3A53" w:rsidRDefault="00C06D29" w:rsidP="008D4020">
            <w:pPr>
              <w:rPr>
                <w:lang w:val="sl-SI"/>
              </w:rPr>
            </w:pPr>
            <w:r w:rsidRPr="003F3A53">
              <w:rPr>
                <w:lang w:val="sl-SI"/>
              </w:rPr>
              <w:t>Sandoz GmbH</w:t>
            </w:r>
            <w:r w:rsidR="00E15836">
              <w:rPr>
                <w:lang w:val="sl-SI"/>
              </w:rPr>
              <w:t xml:space="preserve"> (Austria)</w:t>
            </w:r>
          </w:p>
          <w:p w14:paraId="3BCA7F06" w14:textId="77777777" w:rsidR="00C06D29" w:rsidRPr="003F3A53" w:rsidRDefault="00C06D29" w:rsidP="008D4020">
            <w:pPr>
              <w:keepNext/>
              <w:keepLines/>
              <w:rPr>
                <w:b/>
                <w:lang w:val="sl-SI"/>
              </w:rPr>
            </w:pPr>
            <w:r w:rsidRPr="003F3A53">
              <w:rPr>
                <w:lang w:val="sl-SI"/>
              </w:rPr>
              <w:t>Tel: +43 5338 2000</w:t>
            </w:r>
          </w:p>
        </w:tc>
      </w:tr>
      <w:tr w:rsidR="00C06D29" w:rsidRPr="003F3A53" w14:paraId="059D101F" w14:textId="77777777" w:rsidTr="00E03E35">
        <w:trPr>
          <w:trHeight w:val="1008"/>
        </w:trPr>
        <w:tc>
          <w:tcPr>
            <w:tcW w:w="4678" w:type="dxa"/>
            <w:tcBorders>
              <w:top w:val="nil"/>
              <w:left w:val="nil"/>
              <w:bottom w:val="nil"/>
              <w:right w:val="nil"/>
            </w:tcBorders>
          </w:tcPr>
          <w:p w14:paraId="288FD38E" w14:textId="77777777" w:rsidR="00C06D29" w:rsidRPr="003F3A53" w:rsidRDefault="00C06D29" w:rsidP="008D4020">
            <w:pPr>
              <w:rPr>
                <w:b/>
                <w:bCs/>
                <w:lang w:val="sl-SI"/>
              </w:rPr>
            </w:pPr>
            <w:r w:rsidRPr="003F3A53">
              <w:rPr>
                <w:b/>
                <w:bCs/>
                <w:lang w:val="sl-SI"/>
              </w:rPr>
              <w:t>Latvija</w:t>
            </w:r>
          </w:p>
          <w:p w14:paraId="30B3BF36" w14:textId="77777777" w:rsidR="00C06D29" w:rsidRPr="003F3A53" w:rsidRDefault="00C06D29" w:rsidP="008D4020">
            <w:pPr>
              <w:rPr>
                <w:lang w:val="sl-SI"/>
              </w:rPr>
            </w:pPr>
            <w:r w:rsidRPr="003F3A53">
              <w:rPr>
                <w:lang w:val="sl-SI"/>
              </w:rPr>
              <w:t>Sandoz d.d. Latvia filiāle</w:t>
            </w:r>
          </w:p>
          <w:p w14:paraId="7ABB3F2C" w14:textId="77777777" w:rsidR="00C06D29" w:rsidRPr="003F3A53" w:rsidRDefault="00C06D29" w:rsidP="008D4020">
            <w:pPr>
              <w:rPr>
                <w:lang w:val="sl-SI"/>
              </w:rPr>
            </w:pPr>
            <w:r w:rsidRPr="003F3A53">
              <w:rPr>
                <w:lang w:val="sl-SI"/>
              </w:rPr>
              <w:t>Tel: +371 67 892 006</w:t>
            </w:r>
          </w:p>
          <w:p w14:paraId="7C7382E7" w14:textId="77777777" w:rsidR="00C06D29" w:rsidRPr="003F3A53" w:rsidRDefault="00C06D29" w:rsidP="008D4020">
            <w:pPr>
              <w:rPr>
                <w:b/>
                <w:lang w:val="sl-SI"/>
              </w:rPr>
            </w:pPr>
          </w:p>
        </w:tc>
        <w:tc>
          <w:tcPr>
            <w:tcW w:w="4428" w:type="dxa"/>
            <w:tcBorders>
              <w:top w:val="nil"/>
              <w:left w:val="nil"/>
              <w:bottom w:val="nil"/>
              <w:right w:val="nil"/>
            </w:tcBorders>
          </w:tcPr>
          <w:p w14:paraId="7671C4F0" w14:textId="77777777" w:rsidR="00C06D29" w:rsidRPr="003F3A53" w:rsidRDefault="00C06D29" w:rsidP="008D4020">
            <w:pPr>
              <w:rPr>
                <w:b/>
                <w:lang w:val="sl-SI"/>
              </w:rPr>
            </w:pPr>
          </w:p>
        </w:tc>
      </w:tr>
    </w:tbl>
    <w:p w14:paraId="75801C26" w14:textId="77777777" w:rsidR="00132FAC" w:rsidRPr="003F3A53" w:rsidRDefault="00132FAC" w:rsidP="008D4020">
      <w:pPr>
        <w:keepNext/>
        <w:keepLines/>
        <w:rPr>
          <w:lang w:val="sl-SI"/>
        </w:rPr>
      </w:pPr>
    </w:p>
    <w:p w14:paraId="4EC4C20F" w14:textId="77777777" w:rsidR="00BB02B3" w:rsidRPr="003F3A53" w:rsidRDefault="00A03174" w:rsidP="008D4020">
      <w:pPr>
        <w:rPr>
          <w:b/>
          <w:lang w:val="sl-SI"/>
        </w:rPr>
      </w:pPr>
      <w:r w:rsidRPr="003F3A53">
        <w:rPr>
          <w:b/>
          <w:lang w:val="sl-SI"/>
        </w:rPr>
        <w:t>Navodilo je bilo nazadnje revidirano dne</w:t>
      </w:r>
    </w:p>
    <w:p w14:paraId="6D5594C9" w14:textId="77777777" w:rsidR="00132FAC" w:rsidRPr="003F3A53" w:rsidRDefault="00132FAC" w:rsidP="008D4020">
      <w:pPr>
        <w:rPr>
          <w:lang w:val="sl-SI"/>
        </w:rPr>
      </w:pPr>
    </w:p>
    <w:p w14:paraId="0739CCF9" w14:textId="77777777" w:rsidR="00BB02B3" w:rsidRPr="003F3A53" w:rsidRDefault="00A03174" w:rsidP="008D4020">
      <w:pPr>
        <w:rPr>
          <w:lang w:val="sl-SI"/>
        </w:rPr>
      </w:pPr>
      <w:r w:rsidRPr="003F3A53">
        <w:rPr>
          <w:lang w:val="sl-SI"/>
        </w:rPr>
        <w:t>Podrobne informacije o zdravilu so objavljene na spletni strani Evropske agencije za zdravila</w:t>
      </w:r>
      <w:r w:rsidR="00384D64" w:rsidRPr="003F3A53">
        <w:rPr>
          <w:lang w:val="sl-SI"/>
        </w:rPr>
        <w:t xml:space="preserve"> </w:t>
      </w:r>
      <w:hyperlink r:id="rId17">
        <w:r w:rsidR="008E2B9F" w:rsidRPr="003F3A53">
          <w:rPr>
            <w:color w:val="0000FF"/>
            <w:u w:val="single" w:color="0000FF"/>
            <w:lang w:val="sl-SI"/>
          </w:rPr>
          <w:t>https://www.ema.europa.eu</w:t>
        </w:r>
      </w:hyperlink>
      <w:r w:rsidR="0005226B" w:rsidRPr="003F3A53">
        <w:rPr>
          <w:lang w:val="sl-SI"/>
        </w:rPr>
        <w:t>.</w:t>
      </w:r>
    </w:p>
    <w:p w14:paraId="4F7919F0" w14:textId="77777777" w:rsidR="00132FAC" w:rsidRPr="003F3A53" w:rsidRDefault="00132FAC" w:rsidP="008D4020">
      <w:pPr>
        <w:rPr>
          <w:lang w:val="sl-SI"/>
        </w:rPr>
      </w:pPr>
    </w:p>
    <w:p w14:paraId="73E4EFD7" w14:textId="77777777" w:rsidR="006D5BFD" w:rsidRPr="003F3A53" w:rsidRDefault="006D5BFD" w:rsidP="008D4020">
      <w:pPr>
        <w:rPr>
          <w:lang w:val="sl-SI"/>
        </w:rPr>
      </w:pPr>
    </w:p>
    <w:p w14:paraId="30D1FB46" w14:textId="77777777" w:rsidR="00A05CCF" w:rsidRPr="003F3A53" w:rsidRDefault="00A05CCF" w:rsidP="008637FD">
      <w:pPr>
        <w:keepNext/>
        <w:keepLines/>
        <w:tabs>
          <w:tab w:val="left" w:pos="567"/>
        </w:tabs>
        <w:ind w:left="567" w:hanging="567"/>
        <w:rPr>
          <w:b/>
          <w:bCs/>
          <w:lang w:val="sl-SI"/>
        </w:rPr>
      </w:pPr>
      <w:r w:rsidRPr="003F3A53">
        <w:rPr>
          <w:b/>
          <w:bCs/>
          <w:lang w:val="sl-SI"/>
        </w:rPr>
        <w:t xml:space="preserve">7. </w:t>
      </w:r>
      <w:r w:rsidRPr="003F3A53">
        <w:rPr>
          <w:b/>
          <w:bCs/>
          <w:lang w:val="sl-SI"/>
        </w:rPr>
        <w:tab/>
        <w:t>Navodila za uporabo</w:t>
      </w:r>
    </w:p>
    <w:p w14:paraId="02A18320" w14:textId="77777777" w:rsidR="00A05CCF" w:rsidRPr="00420DEA" w:rsidRDefault="00A05CCF" w:rsidP="008637FD">
      <w:pPr>
        <w:keepNext/>
        <w:keepLines/>
        <w:rPr>
          <w:lang w:val="sl-SI"/>
        </w:rPr>
      </w:pPr>
    </w:p>
    <w:p w14:paraId="09301C2C" w14:textId="77777777" w:rsidR="00A05CCF" w:rsidRPr="003F3A53" w:rsidRDefault="00A05CCF" w:rsidP="008D4020">
      <w:pPr>
        <w:rPr>
          <w:lang w:val="sl-SI"/>
        </w:rPr>
      </w:pPr>
      <w:r w:rsidRPr="003F3A53">
        <w:rPr>
          <w:lang w:val="sl-SI"/>
        </w:rPr>
        <w:t>Ta navodila za uporabo vsebujejo informacije o injiciranju zdravila Jubbonti.</w:t>
      </w:r>
    </w:p>
    <w:p w14:paraId="15B58AA6" w14:textId="77777777" w:rsidR="00A05CCF" w:rsidRPr="003F3A53" w:rsidRDefault="00A05CCF" w:rsidP="008D4020">
      <w:pPr>
        <w:rPr>
          <w:lang w:val="sl-SI"/>
        </w:rPr>
      </w:pPr>
    </w:p>
    <w:p w14:paraId="7094B16C" w14:textId="77777777" w:rsidR="00A05CCF" w:rsidRPr="003F3A53" w:rsidRDefault="00A05CCF" w:rsidP="008D4020">
      <w:pPr>
        <w:rPr>
          <w:lang w:val="sl-SI"/>
        </w:rPr>
      </w:pPr>
      <w:r w:rsidRPr="003F3A53">
        <w:rPr>
          <w:lang w:val="sl-SI"/>
        </w:rPr>
        <w:t xml:space="preserve">Če vaš zdravnik presodi, da lahko vi ali vaš </w:t>
      </w:r>
      <w:r w:rsidR="007A74AA" w:rsidRPr="003F3A53">
        <w:rPr>
          <w:lang w:val="sl-SI"/>
        </w:rPr>
        <w:t>skrbnik</w:t>
      </w:r>
      <w:r w:rsidRPr="003F3A53">
        <w:rPr>
          <w:lang w:val="sl-SI"/>
        </w:rPr>
        <w:t xml:space="preserve"> dajete injekcije zdravila Jubbonti doma, naj vam ali vašemu </w:t>
      </w:r>
      <w:r w:rsidR="00D10DD7" w:rsidRPr="003F3A53">
        <w:rPr>
          <w:lang w:val="sl-SI"/>
        </w:rPr>
        <w:t>skrbniku</w:t>
      </w:r>
      <w:r w:rsidRPr="003F3A53">
        <w:rPr>
          <w:lang w:val="sl-SI"/>
        </w:rPr>
        <w:t xml:space="preserve"> zdravnik ali medicinska sestra </w:t>
      </w:r>
      <w:r w:rsidR="008726CB" w:rsidRPr="003F3A53">
        <w:rPr>
          <w:lang w:val="sl-SI"/>
        </w:rPr>
        <w:t xml:space="preserve">pred prvo uporabo </w:t>
      </w:r>
      <w:r w:rsidRPr="003F3A53">
        <w:rPr>
          <w:lang w:val="sl-SI"/>
        </w:rPr>
        <w:t>pokaže, kako pripraviti in injicirati zdravilo Jubbbonti v napolnjeni injekcijski brizgi</w:t>
      </w:r>
      <w:r w:rsidR="008726CB" w:rsidRPr="003F3A53">
        <w:rPr>
          <w:lang w:val="sl-SI"/>
        </w:rPr>
        <w:t>.</w:t>
      </w:r>
    </w:p>
    <w:p w14:paraId="136776DC" w14:textId="77777777" w:rsidR="00A05CCF" w:rsidRPr="003F3A53" w:rsidRDefault="00A05CCF" w:rsidP="008D4020">
      <w:pPr>
        <w:rPr>
          <w:lang w:val="sl-SI"/>
        </w:rPr>
      </w:pPr>
    </w:p>
    <w:p w14:paraId="0347801C" w14:textId="77777777" w:rsidR="00A05CCF" w:rsidRPr="003F3A53" w:rsidRDefault="00A05CCF" w:rsidP="008D4020">
      <w:pPr>
        <w:rPr>
          <w:lang w:val="sl-SI"/>
        </w:rPr>
      </w:pPr>
      <w:r w:rsidRPr="003F3A53">
        <w:rPr>
          <w:lang w:val="sl-SI"/>
        </w:rPr>
        <w:t>Pred injiciranjem zdravila Jubbonti v napolnjeni injekcijski brizgi morate prebrati in razumeti ta navodila za uporabo. Če imate vprašanja, se posvetujte z zdravnikom.</w:t>
      </w:r>
    </w:p>
    <w:p w14:paraId="690A6FC3" w14:textId="77777777" w:rsidR="00A05CCF" w:rsidRPr="003F3A53" w:rsidRDefault="00A05CCF" w:rsidP="008D4020">
      <w:pPr>
        <w:rPr>
          <w:lang w:val="sl-SI"/>
        </w:rPr>
      </w:pPr>
    </w:p>
    <w:p w14:paraId="506E7185" w14:textId="77777777" w:rsidR="008464B2" w:rsidRPr="003F3A53" w:rsidRDefault="003E578A" w:rsidP="008D4020">
      <w:pPr>
        <w:pStyle w:val="Text"/>
        <w:spacing w:before="0"/>
        <w:jc w:val="left"/>
        <w:rPr>
          <w:rFonts w:ascii="Times New Roman" w:hAnsi="Times New Roman" w:cs="Times New Roman"/>
          <w:lang w:val="sl-SI"/>
        </w:rPr>
      </w:pPr>
      <w:r w:rsidRPr="003F3A53">
        <w:rPr>
          <w:rFonts w:ascii="Times New Roman" w:hAnsi="Times New Roman" w:cs="Times New Roman"/>
          <w:noProof/>
          <w:lang w:val="sl-SI" w:eastAsia="en-US"/>
        </w:rPr>
        <w:drawing>
          <wp:inline distT="0" distB="0" distL="0" distR="0" wp14:anchorId="3E7E96D3" wp14:editId="196CF080">
            <wp:extent cx="3332480" cy="3063070"/>
            <wp:effectExtent l="0" t="0" r="1270" b="4445"/>
            <wp:docPr id="31394146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41469" name="Slika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332480" cy="3063070"/>
                    </a:xfrm>
                    <a:prstGeom prst="rect">
                      <a:avLst/>
                    </a:prstGeom>
                    <a:noFill/>
                    <a:ln>
                      <a:noFill/>
                    </a:ln>
                  </pic:spPr>
                </pic:pic>
              </a:graphicData>
            </a:graphic>
          </wp:inline>
        </w:drawing>
      </w:r>
    </w:p>
    <w:tbl>
      <w:tblPr>
        <w:tblStyle w:val="TableGridLight"/>
        <w:tblW w:w="8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5"/>
      </w:tblGrid>
      <w:tr w:rsidR="008464B2" w:rsidRPr="003F3A53" w14:paraId="63F0E5AE" w14:textId="77777777" w:rsidTr="00A22C58">
        <w:tc>
          <w:tcPr>
            <w:tcW w:w="8931" w:type="dxa"/>
            <w:hideMark/>
          </w:tcPr>
          <w:p w14:paraId="3805D874" w14:textId="77777777" w:rsidR="00DE3AB5" w:rsidRPr="003F3A53" w:rsidRDefault="00DE3AB5" w:rsidP="00343238">
            <w:pPr>
              <w:pStyle w:val="Text"/>
              <w:spacing w:before="0"/>
              <w:jc w:val="left"/>
              <w:rPr>
                <w:rFonts w:ascii="Times New Roman" w:hAnsi="Times New Roman" w:cs="Times New Roman"/>
                <w:b/>
                <w:bCs/>
                <w:sz w:val="22"/>
                <w:szCs w:val="22"/>
              </w:rPr>
            </w:pPr>
          </w:p>
          <w:p w14:paraId="534DAB83" w14:textId="77777777" w:rsidR="008464B2" w:rsidRPr="003F3A53" w:rsidRDefault="008464B2" w:rsidP="00343238">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Pomembne informacije, ki jih morate vedeti pred injiciranjem zdravila Jubbonti</w:t>
            </w:r>
          </w:p>
          <w:p w14:paraId="65B9A478" w14:textId="77777777" w:rsidR="008B14FA" w:rsidRPr="003F3A53" w:rsidRDefault="008B14FA" w:rsidP="00343238">
            <w:pPr>
              <w:pStyle w:val="Text"/>
              <w:spacing w:before="0"/>
              <w:jc w:val="left"/>
              <w:rPr>
                <w:rFonts w:ascii="Times New Roman" w:hAnsi="Times New Roman" w:cs="Times New Roman"/>
                <w:b/>
                <w:bCs/>
                <w:sz w:val="22"/>
                <w:szCs w:val="22"/>
              </w:rPr>
            </w:pPr>
          </w:p>
          <w:p w14:paraId="1DE76E4E" w14:textId="77777777" w:rsidR="008464B2" w:rsidRPr="003F3A53" w:rsidRDefault="008464B2" w:rsidP="008D4020">
            <w:pPr>
              <w:pStyle w:val="Listlevel1"/>
              <w:numPr>
                <w:ilvl w:val="0"/>
                <w:numId w:val="35"/>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 xml:space="preserve">Zdravilo Jubbonti je namenjeno </w:t>
            </w:r>
            <w:r w:rsidR="008726CB" w:rsidRPr="003F3A53">
              <w:rPr>
                <w:rFonts w:ascii="Times New Roman" w:hAnsi="Times New Roman" w:cs="Times New Roman"/>
                <w:sz w:val="22"/>
                <w:szCs w:val="22"/>
              </w:rPr>
              <w:t>izključno</w:t>
            </w:r>
            <w:r w:rsidRPr="003F3A53">
              <w:rPr>
                <w:rFonts w:ascii="Times New Roman" w:hAnsi="Times New Roman" w:cs="Times New Roman"/>
                <w:sz w:val="22"/>
                <w:szCs w:val="22"/>
              </w:rPr>
              <w:t xml:space="preserve"> subkutan</w:t>
            </w:r>
            <w:r w:rsidR="0003314D" w:rsidRPr="003F3A53">
              <w:rPr>
                <w:rFonts w:ascii="Times New Roman" w:hAnsi="Times New Roman" w:cs="Times New Roman"/>
                <w:sz w:val="22"/>
                <w:szCs w:val="22"/>
              </w:rPr>
              <w:t>emu</w:t>
            </w:r>
            <w:r w:rsidRPr="003F3A53">
              <w:rPr>
                <w:rFonts w:ascii="Times New Roman" w:hAnsi="Times New Roman" w:cs="Times New Roman"/>
                <w:sz w:val="22"/>
                <w:szCs w:val="22"/>
              </w:rPr>
              <w:t xml:space="preserve"> </w:t>
            </w:r>
            <w:r w:rsidR="0003314D" w:rsidRPr="003F3A53">
              <w:rPr>
                <w:rFonts w:ascii="Times New Roman" w:hAnsi="Times New Roman" w:cs="Times New Roman"/>
                <w:sz w:val="22"/>
                <w:szCs w:val="22"/>
              </w:rPr>
              <w:t>injiciranju</w:t>
            </w:r>
            <w:r w:rsidR="00560DFC" w:rsidRPr="003F3A53">
              <w:rPr>
                <w:rFonts w:ascii="Times New Roman" w:hAnsi="Times New Roman" w:cs="Times New Roman"/>
                <w:sz w:val="22"/>
                <w:szCs w:val="22"/>
              </w:rPr>
              <w:t xml:space="preserve"> </w:t>
            </w:r>
            <w:r w:rsidRPr="003F3A53">
              <w:rPr>
                <w:rFonts w:ascii="Times New Roman" w:hAnsi="Times New Roman" w:cs="Times New Roman"/>
                <w:sz w:val="22"/>
                <w:szCs w:val="22"/>
              </w:rPr>
              <w:t>(injicirajte neposredno v maščobno plast pod kožo).</w:t>
            </w:r>
          </w:p>
          <w:p w14:paraId="527F7097" w14:textId="77777777" w:rsidR="008464B2" w:rsidRPr="003F3A53" w:rsidRDefault="008464B2" w:rsidP="008D4020">
            <w:pPr>
              <w:pStyle w:val="Listlevel1"/>
              <w:numPr>
                <w:ilvl w:val="0"/>
                <w:numId w:val="35"/>
              </w:numPr>
              <w:tabs>
                <w:tab w:val="clear" w:pos="357"/>
                <w:tab w:val="num" w:pos="567"/>
              </w:tabs>
              <w:spacing w:before="0" w:after="0"/>
              <w:ind w:left="567" w:hanging="567"/>
              <w:rPr>
                <w:rFonts w:ascii="Times New Roman" w:hAnsi="Times New Roman" w:cs="Times New Roman"/>
                <w:sz w:val="22"/>
                <w:szCs w:val="22"/>
              </w:rPr>
            </w:pPr>
            <w:r w:rsidRPr="003F3A53">
              <w:rPr>
                <w:rStyle w:val="Bold"/>
                <w:rFonts w:ascii="Times New Roman" w:hAnsi="Times New Roman" w:cs="Times New Roman"/>
                <w:sz w:val="22"/>
                <w:szCs w:val="22"/>
              </w:rPr>
              <w:t xml:space="preserve">Ne uporabljajte </w:t>
            </w:r>
            <w:r w:rsidRPr="003F3A53">
              <w:rPr>
                <w:rFonts w:ascii="Times New Roman" w:hAnsi="Times New Roman" w:cs="Times New Roman"/>
                <w:sz w:val="22"/>
                <w:szCs w:val="22"/>
              </w:rPr>
              <w:t xml:space="preserve">napolnjene injekcijske brizge, če je zlomljeno katero koli varnostno tesnilo na zunanji ovojnini ali tesnilo plastičnega </w:t>
            </w:r>
            <w:r w:rsidR="009C1BBA" w:rsidRPr="003F3A53">
              <w:rPr>
                <w:rFonts w:ascii="Times New Roman" w:hAnsi="Times New Roman" w:cs="Times New Roman"/>
                <w:sz w:val="22"/>
                <w:szCs w:val="22"/>
              </w:rPr>
              <w:t>podstavka</w:t>
            </w:r>
            <w:r w:rsidRPr="003F3A53">
              <w:rPr>
                <w:rFonts w:ascii="Times New Roman" w:hAnsi="Times New Roman" w:cs="Times New Roman"/>
                <w:sz w:val="22"/>
                <w:szCs w:val="22"/>
              </w:rPr>
              <w:t xml:space="preserve">. </w:t>
            </w:r>
          </w:p>
          <w:p w14:paraId="7E0F2AEA" w14:textId="77777777" w:rsidR="008464B2" w:rsidRPr="003F3A53" w:rsidRDefault="008464B2" w:rsidP="008D4020">
            <w:pPr>
              <w:pStyle w:val="Listlevel1"/>
              <w:numPr>
                <w:ilvl w:val="0"/>
                <w:numId w:val="35"/>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rPr>
              <w:t>Napolnjene injekcijske brizge</w:t>
            </w:r>
            <w:r w:rsidRPr="003F3A53">
              <w:rPr>
                <w:rFonts w:ascii="Times New Roman" w:hAnsi="Times New Roman" w:cs="Times New Roman"/>
                <w:sz w:val="22"/>
                <w:szCs w:val="22"/>
              </w:rPr>
              <w:t xml:space="preserve"> nikoli </w:t>
            </w:r>
            <w:r w:rsidRPr="003F3A53">
              <w:rPr>
                <w:rFonts w:ascii="Times New Roman" w:hAnsi="Times New Roman" w:cs="Times New Roman"/>
                <w:b/>
                <w:bCs/>
                <w:sz w:val="22"/>
              </w:rPr>
              <w:t>ne stresajte</w:t>
            </w:r>
            <w:r w:rsidRPr="003F3A53">
              <w:rPr>
                <w:rFonts w:ascii="Times New Roman" w:hAnsi="Times New Roman" w:cs="Times New Roman"/>
                <w:sz w:val="22"/>
                <w:szCs w:val="22"/>
              </w:rPr>
              <w:t>.</w:t>
            </w:r>
          </w:p>
          <w:p w14:paraId="26EE5FF3" w14:textId="77777777" w:rsidR="008464B2" w:rsidRPr="003F3A53" w:rsidRDefault="008464B2" w:rsidP="008D4020">
            <w:pPr>
              <w:pStyle w:val="Listlevel1"/>
              <w:numPr>
                <w:ilvl w:val="0"/>
                <w:numId w:val="35"/>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b/>
                <w:sz w:val="22"/>
                <w:szCs w:val="22"/>
              </w:rPr>
              <w:lastRenderedPageBreak/>
              <w:t>Ne</w:t>
            </w:r>
            <w:r w:rsidRPr="003F3A53">
              <w:rPr>
                <w:rFonts w:ascii="Times New Roman" w:hAnsi="Times New Roman" w:cs="Times New Roman"/>
                <w:b/>
                <w:bCs/>
                <w:sz w:val="22"/>
              </w:rPr>
              <w:t xml:space="preserve"> uporabljajte</w:t>
            </w:r>
            <w:r w:rsidR="00245D7A" w:rsidRPr="003F3A53">
              <w:rPr>
                <w:rFonts w:ascii="Times New Roman" w:hAnsi="Times New Roman" w:cs="Times New Roman"/>
                <w:sz w:val="22"/>
                <w:szCs w:val="22"/>
              </w:rPr>
              <w:t xml:space="preserve"> napolnjene injekcijske brizge, če je</w:t>
            </w:r>
            <w:r w:rsidRPr="003F3A53">
              <w:rPr>
                <w:rFonts w:ascii="Times New Roman" w:hAnsi="Times New Roman" w:cs="Times New Roman"/>
                <w:sz w:val="22"/>
                <w:szCs w:val="22"/>
              </w:rPr>
              <w:t xml:space="preserve"> padla na trdo površino ali je padla po odstranjevanju </w:t>
            </w:r>
            <w:r w:rsidR="004C7F18" w:rsidRPr="003F3A53">
              <w:rPr>
                <w:rFonts w:ascii="Times New Roman" w:hAnsi="Times New Roman" w:cs="Times New Roman"/>
                <w:sz w:val="22"/>
                <w:szCs w:val="22"/>
              </w:rPr>
              <w:t>zaporke za iglo</w:t>
            </w:r>
            <w:r w:rsidRPr="003F3A53">
              <w:rPr>
                <w:rFonts w:ascii="Times New Roman" w:hAnsi="Times New Roman" w:cs="Times New Roman"/>
                <w:sz w:val="22"/>
                <w:szCs w:val="22"/>
              </w:rPr>
              <w:t>.</w:t>
            </w:r>
          </w:p>
          <w:p w14:paraId="21E3BA61" w14:textId="77777777" w:rsidR="008464B2" w:rsidRPr="003F3A53" w:rsidRDefault="008464B2" w:rsidP="008D4020">
            <w:pPr>
              <w:pStyle w:val="Listlevel1"/>
              <w:numPr>
                <w:ilvl w:val="0"/>
                <w:numId w:val="35"/>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Napolnjena injekcijska brizga ima varnostni ščitnik, ki se sproži in prekrije iglo po končan</w:t>
            </w:r>
            <w:r w:rsidR="0003314D" w:rsidRPr="003F3A53">
              <w:rPr>
                <w:rFonts w:ascii="Times New Roman" w:hAnsi="Times New Roman" w:cs="Times New Roman"/>
                <w:sz w:val="22"/>
                <w:szCs w:val="22"/>
              </w:rPr>
              <w:t>em</w:t>
            </w:r>
            <w:r w:rsidRPr="003F3A53">
              <w:rPr>
                <w:rFonts w:ascii="Times New Roman" w:hAnsi="Times New Roman" w:cs="Times New Roman"/>
                <w:sz w:val="22"/>
                <w:szCs w:val="22"/>
              </w:rPr>
              <w:t xml:space="preserve"> </w:t>
            </w:r>
            <w:r w:rsidR="0003314D" w:rsidRPr="003F3A53">
              <w:rPr>
                <w:rFonts w:ascii="Times New Roman" w:hAnsi="Times New Roman" w:cs="Times New Roman"/>
                <w:sz w:val="22"/>
                <w:szCs w:val="22"/>
              </w:rPr>
              <w:t>injiciranju</w:t>
            </w:r>
            <w:r w:rsidRPr="003F3A53">
              <w:rPr>
                <w:rFonts w:ascii="Times New Roman" w:hAnsi="Times New Roman" w:cs="Times New Roman"/>
                <w:sz w:val="22"/>
                <w:szCs w:val="22"/>
              </w:rPr>
              <w:t xml:space="preserve">. Z varnostnim ščitnikom se preprečijo poškodbe zaradi vbodov z iglo vseh oseb, ki rokujejo z napolnjeno injekcijsko brizgo po </w:t>
            </w:r>
            <w:r w:rsidR="00F24B3E" w:rsidRPr="003F3A53">
              <w:rPr>
                <w:rFonts w:ascii="Times New Roman" w:hAnsi="Times New Roman" w:cs="Times New Roman"/>
                <w:sz w:val="22"/>
                <w:szCs w:val="22"/>
              </w:rPr>
              <w:t>injiciranju</w:t>
            </w:r>
            <w:r w:rsidRPr="003F3A53">
              <w:rPr>
                <w:rFonts w:ascii="Times New Roman" w:hAnsi="Times New Roman" w:cs="Times New Roman"/>
                <w:sz w:val="22"/>
                <w:szCs w:val="22"/>
              </w:rPr>
              <w:t>.</w:t>
            </w:r>
          </w:p>
          <w:p w14:paraId="3871F18E" w14:textId="77777777" w:rsidR="008464B2" w:rsidRPr="003F3A53" w:rsidRDefault="008464B2" w:rsidP="008D4020">
            <w:pPr>
              <w:pStyle w:val="Listlevel1"/>
              <w:numPr>
                <w:ilvl w:val="0"/>
                <w:numId w:val="35"/>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b/>
                <w:bCs/>
                <w:sz w:val="22"/>
                <w:szCs w:val="22"/>
              </w:rPr>
              <w:t xml:space="preserve">Pazite, da se </w:t>
            </w:r>
            <w:r w:rsidRPr="003F3A53">
              <w:rPr>
                <w:rFonts w:ascii="Times New Roman" w:hAnsi="Times New Roman" w:cs="Times New Roman"/>
                <w:sz w:val="22"/>
              </w:rPr>
              <w:t>pred uporabo</w:t>
            </w:r>
            <w:r w:rsidRPr="003F3A53">
              <w:rPr>
                <w:rFonts w:ascii="Times New Roman" w:hAnsi="Times New Roman" w:cs="Times New Roman"/>
                <w:b/>
                <w:bCs/>
                <w:sz w:val="22"/>
                <w:szCs w:val="22"/>
              </w:rPr>
              <w:t xml:space="preserve"> ne dotaknete krilc varnostnega ščitnika</w:t>
            </w:r>
            <w:r w:rsidRPr="003F3A53">
              <w:rPr>
                <w:rFonts w:ascii="Times New Roman" w:hAnsi="Times New Roman" w:cs="Times New Roman"/>
                <w:sz w:val="22"/>
                <w:szCs w:val="22"/>
              </w:rPr>
              <w:t>. Če se jih dotaknete, se lahko varnostni ščitnik prezgodaj sproži.</w:t>
            </w:r>
          </w:p>
          <w:p w14:paraId="064CB805" w14:textId="77777777" w:rsidR="008464B2" w:rsidRPr="003F3A53" w:rsidRDefault="008464B2" w:rsidP="008D4020">
            <w:pPr>
              <w:pStyle w:val="Listlevel1"/>
              <w:numPr>
                <w:ilvl w:val="0"/>
                <w:numId w:val="35"/>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bCs/>
                <w:sz w:val="22"/>
              </w:rPr>
              <w:t>Napolnjene injekcijske brizge</w:t>
            </w:r>
            <w:r w:rsidRPr="003F3A53">
              <w:rPr>
                <w:rFonts w:ascii="Times New Roman" w:hAnsi="Times New Roman" w:cs="Times New Roman"/>
                <w:sz w:val="22"/>
                <w:szCs w:val="22"/>
              </w:rPr>
              <w:t xml:space="preserve"> </w:t>
            </w:r>
            <w:r w:rsidRPr="003F3A53">
              <w:rPr>
                <w:rFonts w:ascii="Times New Roman" w:hAnsi="Times New Roman" w:cs="Times New Roman"/>
                <w:b/>
                <w:bCs/>
                <w:sz w:val="22"/>
              </w:rPr>
              <w:t>ne poskušajte</w:t>
            </w:r>
            <w:r w:rsidRPr="003F3A53">
              <w:rPr>
                <w:rFonts w:ascii="Times New Roman" w:hAnsi="Times New Roman" w:cs="Times New Roman"/>
                <w:sz w:val="22"/>
                <w:szCs w:val="22"/>
              </w:rPr>
              <w:t xml:space="preserve"> uporabiti znova ali razstaviti.</w:t>
            </w:r>
          </w:p>
          <w:p w14:paraId="483C4CB7" w14:textId="77777777" w:rsidR="008464B2" w:rsidRPr="003F3A53" w:rsidRDefault="008464B2" w:rsidP="008D4020">
            <w:pPr>
              <w:pStyle w:val="Listlevel1"/>
              <w:numPr>
                <w:ilvl w:val="0"/>
                <w:numId w:val="35"/>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bCs/>
                <w:sz w:val="22"/>
              </w:rPr>
              <w:t>Bata</w:t>
            </w:r>
            <w:r w:rsidRPr="003F3A53">
              <w:rPr>
                <w:rFonts w:ascii="Times New Roman" w:hAnsi="Times New Roman" w:cs="Times New Roman"/>
                <w:b/>
                <w:sz w:val="22"/>
                <w:szCs w:val="22"/>
              </w:rPr>
              <w:t xml:space="preserve"> ne vlecite </w:t>
            </w:r>
            <w:r w:rsidRPr="003F3A53">
              <w:rPr>
                <w:rFonts w:ascii="Times New Roman" w:hAnsi="Times New Roman" w:cs="Times New Roman"/>
                <w:bCs/>
                <w:sz w:val="22"/>
              </w:rPr>
              <w:t>nazaj</w:t>
            </w:r>
            <w:r w:rsidRPr="003F3A53">
              <w:rPr>
                <w:rFonts w:ascii="Times New Roman" w:hAnsi="Times New Roman" w:cs="Times New Roman"/>
                <w:sz w:val="22"/>
                <w:szCs w:val="22"/>
              </w:rPr>
              <w:t>.</w:t>
            </w:r>
          </w:p>
          <w:p w14:paraId="4C57EB76" w14:textId="77777777" w:rsidR="00DE3AB5" w:rsidRPr="003F3A53" w:rsidRDefault="00DE3AB5" w:rsidP="008D4020">
            <w:pPr>
              <w:pStyle w:val="Listlevel1"/>
              <w:spacing w:before="0" w:after="0"/>
              <w:ind w:left="0" w:firstLine="0"/>
              <w:rPr>
                <w:rFonts w:ascii="Times New Roman" w:hAnsi="Times New Roman" w:cs="Times New Roman"/>
                <w:sz w:val="22"/>
                <w:szCs w:val="22"/>
              </w:rPr>
            </w:pPr>
          </w:p>
        </w:tc>
      </w:tr>
      <w:tr w:rsidR="008464B2" w:rsidRPr="003F3A53" w14:paraId="1C09B4AA" w14:textId="77777777" w:rsidTr="00A22C58">
        <w:tc>
          <w:tcPr>
            <w:tcW w:w="8931" w:type="dxa"/>
            <w:hideMark/>
          </w:tcPr>
          <w:p w14:paraId="2BA83FEB" w14:textId="77777777" w:rsidR="008464B2" w:rsidRPr="003F3A53" w:rsidRDefault="008464B2" w:rsidP="00343238">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lastRenderedPageBreak/>
              <w:t>Shranjevanje zdravila Jubbonti</w:t>
            </w:r>
          </w:p>
          <w:p w14:paraId="70A8EFF0" w14:textId="77777777" w:rsidR="00DE3AB5" w:rsidRPr="003F3A53" w:rsidRDefault="00DE3AB5" w:rsidP="008D4020">
            <w:pPr>
              <w:pStyle w:val="Text"/>
              <w:spacing w:before="0"/>
              <w:rPr>
                <w:rFonts w:ascii="Times New Roman" w:hAnsi="Times New Roman" w:cs="Times New Roman"/>
                <w:sz w:val="22"/>
                <w:szCs w:val="22"/>
              </w:rPr>
            </w:pPr>
          </w:p>
        </w:tc>
      </w:tr>
      <w:tr w:rsidR="008464B2" w:rsidRPr="003F3A53" w14:paraId="55858010" w14:textId="77777777" w:rsidTr="00A22C58">
        <w:trPr>
          <w:trHeight w:val="991"/>
        </w:trPr>
        <w:tc>
          <w:tcPr>
            <w:tcW w:w="8931" w:type="dxa"/>
            <w:hideMark/>
          </w:tcPr>
          <w:p w14:paraId="3B649594" w14:textId="77777777" w:rsidR="008464B2" w:rsidRPr="003F3A53" w:rsidRDefault="008464B2" w:rsidP="008D4020">
            <w:pPr>
              <w:pStyle w:val="Listlevel1"/>
              <w:numPr>
                <w:ilvl w:val="0"/>
                <w:numId w:val="36"/>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Shranjujte v hladilniku pri temperaturi od 2 °C do 8 °C.</w:t>
            </w:r>
          </w:p>
          <w:p w14:paraId="1CCB34F8" w14:textId="77777777" w:rsidR="008464B2" w:rsidRPr="003F3A53" w:rsidRDefault="008464B2" w:rsidP="008D4020">
            <w:pPr>
              <w:pStyle w:val="Listlevel1"/>
              <w:numPr>
                <w:ilvl w:val="0"/>
                <w:numId w:val="36"/>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b/>
                <w:bCs/>
                <w:sz w:val="22"/>
                <w:szCs w:val="22"/>
              </w:rPr>
              <w:t>Ne</w:t>
            </w:r>
            <w:r w:rsidRPr="003F3A53">
              <w:rPr>
                <w:rFonts w:ascii="Times New Roman" w:hAnsi="Times New Roman" w:cs="Times New Roman"/>
                <w:sz w:val="22"/>
                <w:szCs w:val="22"/>
              </w:rPr>
              <w:t xml:space="preserve"> </w:t>
            </w:r>
            <w:r w:rsidRPr="003F3A53">
              <w:rPr>
                <w:rFonts w:ascii="Times New Roman" w:hAnsi="Times New Roman" w:cs="Times New Roman"/>
                <w:b/>
                <w:bCs/>
                <w:sz w:val="22"/>
              </w:rPr>
              <w:t>zamrzujte</w:t>
            </w:r>
            <w:r w:rsidRPr="003F3A53">
              <w:rPr>
                <w:rFonts w:ascii="Times New Roman" w:hAnsi="Times New Roman" w:cs="Times New Roman"/>
                <w:sz w:val="22"/>
                <w:szCs w:val="22"/>
              </w:rPr>
              <w:t>.</w:t>
            </w:r>
          </w:p>
          <w:p w14:paraId="3ABBDEA4" w14:textId="77777777" w:rsidR="008464B2" w:rsidRPr="003F3A53" w:rsidRDefault="008464B2" w:rsidP="008D4020">
            <w:pPr>
              <w:pStyle w:val="Listlevel1"/>
              <w:numPr>
                <w:ilvl w:val="0"/>
                <w:numId w:val="36"/>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Napolnjeno injekcijsko brizgo lahko po potrebi shranjujete pri sobni temperaturi do 25 °C največ 30 dni.</w:t>
            </w:r>
          </w:p>
          <w:p w14:paraId="54591D88" w14:textId="77777777" w:rsidR="008464B2" w:rsidRPr="003F3A53" w:rsidRDefault="008464B2" w:rsidP="008D4020">
            <w:pPr>
              <w:pStyle w:val="Listlevel1"/>
              <w:numPr>
                <w:ilvl w:val="0"/>
                <w:numId w:val="36"/>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 xml:space="preserve">Napolnjeno injekcijsko brizgo, </w:t>
            </w:r>
            <w:r w:rsidR="003F728B" w:rsidRPr="003F3A53">
              <w:rPr>
                <w:rFonts w:ascii="Times New Roman" w:hAnsi="Times New Roman" w:cs="Times New Roman"/>
                <w:sz w:val="22"/>
                <w:szCs w:val="22"/>
              </w:rPr>
              <w:t>ki je bila shranjena</w:t>
            </w:r>
            <w:r w:rsidRPr="003F3A53">
              <w:rPr>
                <w:rFonts w:ascii="Times New Roman" w:hAnsi="Times New Roman" w:cs="Times New Roman"/>
                <w:sz w:val="22"/>
                <w:szCs w:val="22"/>
              </w:rPr>
              <w:t xml:space="preserve"> pri sobni temperaturi, po 30 dn</w:t>
            </w:r>
            <w:r w:rsidR="00DB48C1" w:rsidRPr="003F3A53">
              <w:rPr>
                <w:rFonts w:ascii="Times New Roman" w:hAnsi="Times New Roman" w:cs="Times New Roman"/>
                <w:sz w:val="22"/>
                <w:szCs w:val="22"/>
              </w:rPr>
              <w:t>e</w:t>
            </w:r>
            <w:r w:rsidRPr="003F3A53">
              <w:rPr>
                <w:rFonts w:ascii="Times New Roman" w:hAnsi="Times New Roman" w:cs="Times New Roman"/>
                <w:sz w:val="22"/>
                <w:szCs w:val="22"/>
              </w:rPr>
              <w:t xml:space="preserve">h zavrzite. </w:t>
            </w:r>
          </w:p>
          <w:p w14:paraId="79CED015" w14:textId="77777777" w:rsidR="008464B2" w:rsidRPr="003F3A53" w:rsidRDefault="008464B2" w:rsidP="008D4020">
            <w:pPr>
              <w:pStyle w:val="Listlevel1"/>
              <w:numPr>
                <w:ilvl w:val="0"/>
                <w:numId w:val="36"/>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Shranjujte napolnjeno injekcijsko brizgo v originalni ovojnini, dokler ne bo pripravljena za uporabo, za zagotovitev zaščite pred svetlobo.</w:t>
            </w:r>
          </w:p>
          <w:p w14:paraId="0E11A221" w14:textId="77777777" w:rsidR="008464B2" w:rsidRPr="003F3A53" w:rsidRDefault="008464B2" w:rsidP="008B14FA">
            <w:pPr>
              <w:pStyle w:val="Listlevel1"/>
              <w:numPr>
                <w:ilvl w:val="0"/>
                <w:numId w:val="36"/>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Zdravilo shranjujte nedosegljivo otrokom!</w:t>
            </w:r>
          </w:p>
        </w:tc>
      </w:tr>
      <w:tr w:rsidR="008464B2" w:rsidRPr="003F3A53" w14:paraId="3003DAAD" w14:textId="77777777" w:rsidTr="008B14FA">
        <w:trPr>
          <w:trHeight w:val="208"/>
        </w:trPr>
        <w:tc>
          <w:tcPr>
            <w:tcW w:w="8931" w:type="dxa"/>
            <w:hideMark/>
          </w:tcPr>
          <w:p w14:paraId="7D8EC8DD" w14:textId="77777777" w:rsidR="008B14FA" w:rsidRPr="003F3A53" w:rsidRDefault="008B14FA" w:rsidP="00343238">
            <w:pPr>
              <w:pStyle w:val="Text"/>
              <w:keepNext/>
              <w:keepLines/>
              <w:widowControl w:val="0"/>
              <w:spacing w:before="0"/>
              <w:jc w:val="left"/>
              <w:rPr>
                <w:rFonts w:ascii="Times New Roman" w:hAnsi="Times New Roman" w:cs="Times New Roman"/>
                <w:b/>
                <w:bCs/>
                <w:sz w:val="22"/>
                <w:szCs w:val="22"/>
              </w:rPr>
            </w:pPr>
          </w:p>
          <w:p w14:paraId="69BCCB6E" w14:textId="77777777" w:rsidR="008464B2" w:rsidRPr="003F3A53" w:rsidRDefault="008464B2" w:rsidP="00343238">
            <w:pPr>
              <w:pStyle w:val="Text"/>
              <w:keepNext/>
              <w:keepLines/>
              <w:widowControl w:val="0"/>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Priprava na injiciranje zdravila Jubbonti</w:t>
            </w:r>
          </w:p>
          <w:p w14:paraId="0AD532A0" w14:textId="77777777" w:rsidR="008B14FA" w:rsidRPr="003F3A53" w:rsidRDefault="008B14FA" w:rsidP="008D4020">
            <w:pPr>
              <w:pStyle w:val="Text"/>
              <w:keepNext/>
              <w:keepLines/>
              <w:widowControl w:val="0"/>
              <w:spacing w:before="0"/>
              <w:rPr>
                <w:rFonts w:ascii="Times New Roman" w:hAnsi="Times New Roman" w:cs="Times New Roman"/>
                <w:sz w:val="22"/>
                <w:szCs w:val="22"/>
              </w:rPr>
            </w:pPr>
          </w:p>
        </w:tc>
      </w:tr>
    </w:tbl>
    <w:tbl>
      <w:tblPr>
        <w:tblStyle w:val="TableGrid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19"/>
        <w:gridCol w:w="14"/>
      </w:tblGrid>
      <w:tr w:rsidR="008464B2" w:rsidRPr="003F3A53" w14:paraId="604C5DBD" w14:textId="77777777" w:rsidTr="00A22C58">
        <w:trPr>
          <w:gridAfter w:val="1"/>
          <w:wAfter w:w="14" w:type="dxa"/>
        </w:trPr>
        <w:tc>
          <w:tcPr>
            <w:tcW w:w="4498" w:type="dxa"/>
            <w:hideMark/>
          </w:tcPr>
          <w:p w14:paraId="1EE8DB51" w14:textId="77777777" w:rsidR="008464B2" w:rsidRPr="003F3A53" w:rsidRDefault="008464B2" w:rsidP="008D4020">
            <w:pPr>
              <w:pStyle w:val="Text"/>
              <w:keepNext/>
              <w:keepLines/>
              <w:widowControl w:val="0"/>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1. korak: segrejte na sobno temperaturo</w:t>
            </w:r>
          </w:p>
          <w:p w14:paraId="66327C4E" w14:textId="77777777" w:rsidR="00DE3AB5" w:rsidRPr="003F3A53" w:rsidRDefault="00DE3AB5" w:rsidP="008D4020">
            <w:pPr>
              <w:pStyle w:val="Text"/>
              <w:keepNext/>
              <w:keepLines/>
              <w:widowControl w:val="0"/>
              <w:spacing w:before="0"/>
              <w:jc w:val="left"/>
              <w:rPr>
                <w:rFonts w:ascii="Times New Roman" w:hAnsi="Times New Roman" w:cs="Times New Roman"/>
                <w:b/>
                <w:bCs/>
                <w:sz w:val="22"/>
                <w:szCs w:val="22"/>
              </w:rPr>
            </w:pPr>
          </w:p>
          <w:p w14:paraId="39D799EC" w14:textId="77777777" w:rsidR="008464B2" w:rsidRPr="003F3A53" w:rsidRDefault="00322A24" w:rsidP="008D4020">
            <w:pPr>
              <w:pStyle w:val="Text"/>
              <w:keepNext/>
              <w:keepLines/>
              <w:widowControl w:val="0"/>
              <w:spacing w:before="0"/>
              <w:jc w:val="left"/>
              <w:rPr>
                <w:rFonts w:ascii="Times New Roman" w:hAnsi="Times New Roman" w:cs="Times New Roman"/>
                <w:sz w:val="22"/>
                <w:szCs w:val="22"/>
              </w:rPr>
            </w:pPr>
            <w:r w:rsidRPr="003F3A53">
              <w:rPr>
                <w:rFonts w:ascii="Times New Roman" w:hAnsi="Times New Roman" w:cs="Times New Roman"/>
                <w:bCs/>
                <w:sz w:val="22"/>
                <w:szCs w:val="22"/>
              </w:rPr>
              <w:t>Škatlo</w:t>
            </w:r>
            <w:r w:rsidR="008464B2" w:rsidRPr="003F3A53">
              <w:rPr>
                <w:rFonts w:ascii="Times New Roman" w:hAnsi="Times New Roman" w:cs="Times New Roman"/>
                <w:bCs/>
                <w:sz w:val="22"/>
                <w:szCs w:val="22"/>
              </w:rPr>
              <w:t xml:space="preserve"> z napolnjeno injekcijsko brizgo vzemite iz hladilnika in jo pustite </w:t>
            </w:r>
            <w:r w:rsidR="00C76982" w:rsidRPr="003F3A53">
              <w:rPr>
                <w:rFonts w:ascii="Times New Roman" w:hAnsi="Times New Roman" w:cs="Times New Roman"/>
                <w:bCs/>
                <w:sz w:val="22"/>
                <w:szCs w:val="22"/>
              </w:rPr>
              <w:t>ne</w:t>
            </w:r>
            <w:r w:rsidR="008464B2" w:rsidRPr="003F3A53">
              <w:rPr>
                <w:rFonts w:ascii="Times New Roman" w:hAnsi="Times New Roman" w:cs="Times New Roman"/>
                <w:bCs/>
                <w:sz w:val="22"/>
                <w:szCs w:val="22"/>
              </w:rPr>
              <w:t>odprto približno 15 do 30 minut, da doseže sobno temperaturo.</w:t>
            </w:r>
          </w:p>
        </w:tc>
        <w:tc>
          <w:tcPr>
            <w:tcW w:w="4419" w:type="dxa"/>
            <w:hideMark/>
          </w:tcPr>
          <w:p w14:paraId="1F38C78E" w14:textId="77777777" w:rsidR="008464B2" w:rsidRPr="003F3A53" w:rsidRDefault="008464B2" w:rsidP="008D4020">
            <w:pPr>
              <w:pStyle w:val="Text"/>
              <w:keepNext/>
              <w:keepLines/>
              <w:widowControl w:val="0"/>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03531BCC" wp14:editId="265E048D">
                  <wp:extent cx="1609725" cy="1619250"/>
                  <wp:effectExtent l="0" t="0" r="9525" b="0"/>
                  <wp:docPr id="774428698"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28698" name="Slika 1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09725" cy="1619250"/>
                          </a:xfrm>
                          <a:prstGeom prst="rect">
                            <a:avLst/>
                          </a:prstGeom>
                          <a:noFill/>
                          <a:ln>
                            <a:noFill/>
                          </a:ln>
                        </pic:spPr>
                      </pic:pic>
                    </a:graphicData>
                  </a:graphic>
                </wp:inline>
              </w:drawing>
            </w:r>
          </w:p>
        </w:tc>
      </w:tr>
      <w:tr w:rsidR="008464B2" w:rsidRPr="003F3A53" w14:paraId="25E3EC14" w14:textId="77777777" w:rsidTr="00C2448A">
        <w:trPr>
          <w:gridAfter w:val="1"/>
          <w:wAfter w:w="14" w:type="dxa"/>
          <w:trHeight w:val="1980"/>
        </w:trPr>
        <w:tc>
          <w:tcPr>
            <w:tcW w:w="4498" w:type="dxa"/>
            <w:hideMark/>
          </w:tcPr>
          <w:p w14:paraId="6CB4FC9D"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 xml:space="preserve">2. korak: </w:t>
            </w:r>
            <w:r w:rsidR="00C76982" w:rsidRPr="003F3A53">
              <w:rPr>
                <w:rFonts w:ascii="Times New Roman" w:hAnsi="Times New Roman" w:cs="Times New Roman"/>
                <w:b/>
                <w:bCs/>
                <w:sz w:val="22"/>
                <w:szCs w:val="22"/>
              </w:rPr>
              <w:t>pripravite opre</w:t>
            </w:r>
            <w:r w:rsidR="0071107F" w:rsidRPr="003F3A53">
              <w:rPr>
                <w:rFonts w:ascii="Times New Roman" w:hAnsi="Times New Roman" w:cs="Times New Roman"/>
                <w:b/>
                <w:bCs/>
                <w:sz w:val="22"/>
                <w:szCs w:val="22"/>
              </w:rPr>
              <w:t>mo</w:t>
            </w:r>
          </w:p>
          <w:p w14:paraId="764C14E2" w14:textId="77777777" w:rsidR="00DE3AB5" w:rsidRPr="003F3A53" w:rsidRDefault="00DE3AB5" w:rsidP="008D4020">
            <w:pPr>
              <w:pStyle w:val="Text"/>
              <w:spacing w:before="0"/>
              <w:jc w:val="left"/>
              <w:rPr>
                <w:rFonts w:ascii="Times New Roman" w:hAnsi="Times New Roman" w:cs="Times New Roman"/>
                <w:b/>
                <w:bCs/>
                <w:sz w:val="22"/>
                <w:szCs w:val="22"/>
              </w:rPr>
            </w:pPr>
          </w:p>
          <w:p w14:paraId="5FCA1A0F"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 xml:space="preserve">Pripravite si naslednje (ni vključeno v </w:t>
            </w:r>
            <w:r w:rsidR="00322A24" w:rsidRPr="003F3A53">
              <w:rPr>
                <w:rFonts w:ascii="Times New Roman" w:hAnsi="Times New Roman" w:cs="Times New Roman"/>
                <w:sz w:val="22"/>
                <w:szCs w:val="22"/>
              </w:rPr>
              <w:t>škatli</w:t>
            </w:r>
            <w:r w:rsidRPr="003F3A53">
              <w:rPr>
                <w:rFonts w:ascii="Times New Roman" w:hAnsi="Times New Roman" w:cs="Times New Roman"/>
                <w:sz w:val="22"/>
                <w:szCs w:val="22"/>
              </w:rPr>
              <w:t>):</w:t>
            </w:r>
          </w:p>
          <w:p w14:paraId="6756AA4E" w14:textId="77777777" w:rsidR="008464B2" w:rsidRPr="003F3A53" w:rsidRDefault="008464B2" w:rsidP="008D4020">
            <w:pPr>
              <w:pStyle w:val="Listlevel1"/>
              <w:numPr>
                <w:ilvl w:val="0"/>
                <w:numId w:val="37"/>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alkoholn</w:t>
            </w:r>
            <w:r w:rsidR="0071107F" w:rsidRPr="003F3A53">
              <w:rPr>
                <w:rFonts w:ascii="Times New Roman" w:hAnsi="Times New Roman" w:cs="Times New Roman"/>
                <w:sz w:val="22"/>
                <w:szCs w:val="22"/>
              </w:rPr>
              <w:t>i</w:t>
            </w:r>
            <w:r w:rsidRPr="003F3A53">
              <w:rPr>
                <w:rFonts w:ascii="Times New Roman" w:hAnsi="Times New Roman" w:cs="Times New Roman"/>
                <w:sz w:val="22"/>
                <w:szCs w:val="22"/>
              </w:rPr>
              <w:t xml:space="preserve"> </w:t>
            </w:r>
            <w:r w:rsidR="0071107F" w:rsidRPr="003F3A53">
              <w:rPr>
                <w:rFonts w:ascii="Times New Roman" w:hAnsi="Times New Roman" w:cs="Times New Roman"/>
                <w:sz w:val="22"/>
                <w:szCs w:val="22"/>
              </w:rPr>
              <w:t>zloženec</w:t>
            </w:r>
            <w:r w:rsidRPr="003F3A53">
              <w:rPr>
                <w:rFonts w:ascii="Times New Roman" w:hAnsi="Times New Roman" w:cs="Times New Roman"/>
                <w:sz w:val="22"/>
                <w:szCs w:val="22"/>
              </w:rPr>
              <w:t>,</w:t>
            </w:r>
          </w:p>
          <w:p w14:paraId="02D07205" w14:textId="77777777" w:rsidR="008464B2" w:rsidRPr="003F3A53" w:rsidRDefault="008464B2" w:rsidP="008D4020">
            <w:pPr>
              <w:pStyle w:val="Listlevel1"/>
              <w:numPr>
                <w:ilvl w:val="0"/>
                <w:numId w:val="37"/>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kosem vate ali tampon iz gaze,</w:t>
            </w:r>
          </w:p>
          <w:p w14:paraId="11B2CAB7" w14:textId="77777777" w:rsidR="008464B2" w:rsidRPr="003F3A53" w:rsidRDefault="008464B2" w:rsidP="008D4020">
            <w:pPr>
              <w:pStyle w:val="Listlevel1"/>
              <w:numPr>
                <w:ilvl w:val="0"/>
                <w:numId w:val="37"/>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vsebnik za odlaganje ostrih odpadkov,</w:t>
            </w:r>
          </w:p>
          <w:p w14:paraId="131777FF" w14:textId="77777777" w:rsidR="008464B2" w:rsidRPr="003F3A53" w:rsidRDefault="008464B2" w:rsidP="008D4020">
            <w:pPr>
              <w:pStyle w:val="Listlevel1"/>
              <w:numPr>
                <w:ilvl w:val="0"/>
                <w:numId w:val="37"/>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sz w:val="22"/>
                <w:szCs w:val="22"/>
              </w:rPr>
              <w:t>lepilni obliž.</w:t>
            </w:r>
          </w:p>
        </w:tc>
        <w:tc>
          <w:tcPr>
            <w:tcW w:w="4419" w:type="dxa"/>
            <w:hideMark/>
          </w:tcPr>
          <w:p w14:paraId="06632DE2"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7FE16BD7" wp14:editId="05F3070D">
                  <wp:extent cx="1771650" cy="1485900"/>
                  <wp:effectExtent l="0" t="0" r="0" b="0"/>
                  <wp:docPr id="99987953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1650" cy="1485900"/>
                          </a:xfrm>
                          <a:prstGeom prst="rect">
                            <a:avLst/>
                          </a:prstGeom>
                          <a:noFill/>
                          <a:ln>
                            <a:noFill/>
                          </a:ln>
                        </pic:spPr>
                      </pic:pic>
                    </a:graphicData>
                  </a:graphic>
                </wp:inline>
              </w:drawing>
            </w:r>
          </w:p>
        </w:tc>
      </w:tr>
      <w:tr w:rsidR="008464B2" w:rsidRPr="003F3A53" w14:paraId="7A3033C9" w14:textId="77777777" w:rsidTr="00A22C58">
        <w:trPr>
          <w:gridAfter w:val="1"/>
          <w:wAfter w:w="14" w:type="dxa"/>
        </w:trPr>
        <w:tc>
          <w:tcPr>
            <w:tcW w:w="4498" w:type="dxa"/>
            <w:hideMark/>
          </w:tcPr>
          <w:p w14:paraId="33E47EDA"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 xml:space="preserve">3. korak: </w:t>
            </w:r>
            <w:r w:rsidR="001D3855" w:rsidRPr="003F3A53">
              <w:rPr>
                <w:rFonts w:ascii="Times New Roman" w:hAnsi="Times New Roman" w:cs="Times New Roman"/>
                <w:b/>
                <w:bCs/>
                <w:sz w:val="22"/>
                <w:szCs w:val="22"/>
              </w:rPr>
              <w:t>raz</w:t>
            </w:r>
            <w:r w:rsidRPr="003F3A53">
              <w:rPr>
                <w:rFonts w:ascii="Times New Roman" w:hAnsi="Times New Roman" w:cs="Times New Roman"/>
                <w:b/>
                <w:bCs/>
                <w:sz w:val="22"/>
                <w:szCs w:val="22"/>
              </w:rPr>
              <w:t xml:space="preserve">pakirajte </w:t>
            </w:r>
          </w:p>
          <w:p w14:paraId="5FE344E3" w14:textId="77777777" w:rsidR="00DE3AB5" w:rsidRPr="003F3A53" w:rsidRDefault="00DE3AB5" w:rsidP="008D4020">
            <w:pPr>
              <w:pStyle w:val="Text"/>
              <w:spacing w:before="0"/>
              <w:jc w:val="left"/>
              <w:rPr>
                <w:rFonts w:ascii="Times New Roman" w:hAnsi="Times New Roman" w:cs="Times New Roman"/>
                <w:b/>
                <w:bCs/>
                <w:sz w:val="22"/>
                <w:szCs w:val="22"/>
              </w:rPr>
            </w:pPr>
          </w:p>
          <w:p w14:paraId="2CD6B48C"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 xml:space="preserve">Odprite plastični </w:t>
            </w:r>
            <w:r w:rsidR="00582CAF" w:rsidRPr="003F3A53">
              <w:rPr>
                <w:rFonts w:ascii="Times New Roman" w:hAnsi="Times New Roman" w:cs="Times New Roman"/>
                <w:sz w:val="22"/>
                <w:szCs w:val="22"/>
              </w:rPr>
              <w:t>podstavek</w:t>
            </w:r>
            <w:r w:rsidRPr="003F3A53">
              <w:rPr>
                <w:rFonts w:ascii="Times New Roman" w:hAnsi="Times New Roman" w:cs="Times New Roman"/>
                <w:sz w:val="22"/>
                <w:szCs w:val="22"/>
              </w:rPr>
              <w:t xml:space="preserve"> tako, da odlepite pokrov. </w:t>
            </w:r>
            <w:r w:rsidR="00C76982" w:rsidRPr="003F3A53">
              <w:rPr>
                <w:rFonts w:ascii="Times New Roman" w:hAnsi="Times New Roman" w:cs="Times New Roman"/>
                <w:sz w:val="22"/>
                <w:szCs w:val="22"/>
              </w:rPr>
              <w:t>Vzemite</w:t>
            </w:r>
            <w:r w:rsidRPr="003F3A53">
              <w:rPr>
                <w:rFonts w:ascii="Times New Roman" w:hAnsi="Times New Roman" w:cs="Times New Roman"/>
                <w:sz w:val="22"/>
                <w:szCs w:val="22"/>
              </w:rPr>
              <w:t xml:space="preserve"> napolnjeno injekcijsko brizgo tako, da jo držite </w:t>
            </w:r>
            <w:r w:rsidR="008726CB" w:rsidRPr="003F3A53">
              <w:rPr>
                <w:rFonts w:ascii="Times New Roman" w:hAnsi="Times New Roman" w:cs="Times New Roman"/>
                <w:sz w:val="22"/>
                <w:szCs w:val="22"/>
              </w:rPr>
              <w:t>na</w:t>
            </w:r>
            <w:r w:rsidRPr="003F3A53">
              <w:rPr>
                <w:rFonts w:ascii="Times New Roman" w:hAnsi="Times New Roman" w:cs="Times New Roman"/>
                <w:sz w:val="22"/>
                <w:szCs w:val="22"/>
              </w:rPr>
              <w:t xml:space="preserve"> sredini, kot je prikazano.</w:t>
            </w:r>
          </w:p>
          <w:p w14:paraId="43D930E8" w14:textId="77777777" w:rsidR="008464B2" w:rsidRPr="003F3A53" w:rsidRDefault="004C7F18" w:rsidP="008D4020">
            <w:pPr>
              <w:pStyle w:val="Text"/>
              <w:spacing w:before="0"/>
              <w:jc w:val="left"/>
              <w:rPr>
                <w:rFonts w:ascii="Times New Roman" w:hAnsi="Times New Roman" w:cs="Times New Roman"/>
                <w:sz w:val="22"/>
                <w:szCs w:val="22"/>
              </w:rPr>
            </w:pPr>
            <w:r w:rsidRPr="003F3A53">
              <w:rPr>
                <w:rFonts w:ascii="Times New Roman" w:hAnsi="Times New Roman" w:cs="Times New Roman"/>
                <w:b/>
                <w:bCs/>
                <w:sz w:val="22"/>
                <w:szCs w:val="22"/>
              </w:rPr>
              <w:t>Zaporke za iglo</w:t>
            </w:r>
            <w:r w:rsidR="008464B2" w:rsidRPr="003F3A53">
              <w:rPr>
                <w:rFonts w:ascii="Times New Roman" w:hAnsi="Times New Roman" w:cs="Times New Roman"/>
                <w:sz w:val="22"/>
                <w:szCs w:val="22"/>
              </w:rPr>
              <w:t xml:space="preserve"> ne odstranjujte, dokler niste pripravljeni na injiciranje.</w:t>
            </w:r>
          </w:p>
        </w:tc>
        <w:tc>
          <w:tcPr>
            <w:tcW w:w="4419" w:type="dxa"/>
            <w:hideMark/>
          </w:tcPr>
          <w:p w14:paraId="7E360A25"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57623F95" wp14:editId="6F2E2A5E">
                  <wp:extent cx="1752600" cy="1714500"/>
                  <wp:effectExtent l="0" t="0" r="0" b="0"/>
                  <wp:docPr id="2041000912"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1714500"/>
                          </a:xfrm>
                          <a:prstGeom prst="rect">
                            <a:avLst/>
                          </a:prstGeom>
                          <a:noFill/>
                          <a:ln>
                            <a:noFill/>
                          </a:ln>
                        </pic:spPr>
                      </pic:pic>
                    </a:graphicData>
                  </a:graphic>
                </wp:inline>
              </w:drawing>
            </w:r>
          </w:p>
        </w:tc>
      </w:tr>
      <w:tr w:rsidR="008464B2" w:rsidRPr="003F3A53" w14:paraId="0E3F8045" w14:textId="77777777" w:rsidTr="00A22C58">
        <w:trPr>
          <w:gridAfter w:val="1"/>
          <w:wAfter w:w="14" w:type="dxa"/>
        </w:trPr>
        <w:tc>
          <w:tcPr>
            <w:tcW w:w="4498" w:type="dxa"/>
            <w:hideMark/>
          </w:tcPr>
          <w:p w14:paraId="263F9A16"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lastRenderedPageBreak/>
              <w:t>4. korak: opravite varnostne preglede</w:t>
            </w:r>
          </w:p>
          <w:p w14:paraId="7106FF67" w14:textId="77777777" w:rsidR="00DE3AB5" w:rsidRPr="003F3A53" w:rsidRDefault="00DE3AB5" w:rsidP="008D4020">
            <w:pPr>
              <w:pStyle w:val="Text"/>
              <w:spacing w:before="0"/>
              <w:jc w:val="left"/>
              <w:rPr>
                <w:rFonts w:ascii="Times New Roman" w:hAnsi="Times New Roman" w:cs="Times New Roman"/>
                <w:b/>
                <w:bCs/>
                <w:sz w:val="22"/>
                <w:szCs w:val="22"/>
              </w:rPr>
            </w:pPr>
          </w:p>
          <w:p w14:paraId="34810236"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Poglejte skozi kontrolno okence napolnjene injekcijske brizge. Tekočina v notranjosti mora biti bistra do rahlo opalescentna, brezbarvna do rahlo rumen</w:t>
            </w:r>
            <w:r w:rsidR="00E955C2" w:rsidRPr="003F3A53">
              <w:rPr>
                <w:rFonts w:ascii="Times New Roman" w:hAnsi="Times New Roman" w:cs="Times New Roman"/>
                <w:sz w:val="22"/>
                <w:szCs w:val="22"/>
              </w:rPr>
              <w:t>kast</w:t>
            </w:r>
            <w:r w:rsidRPr="003F3A53">
              <w:rPr>
                <w:rFonts w:ascii="Times New Roman" w:hAnsi="Times New Roman" w:cs="Times New Roman"/>
                <w:sz w:val="22"/>
                <w:szCs w:val="22"/>
              </w:rPr>
              <w:t>a ali rahlo rjav</w:t>
            </w:r>
            <w:r w:rsidR="00E955C2" w:rsidRPr="003F3A53">
              <w:rPr>
                <w:rFonts w:ascii="Times New Roman" w:hAnsi="Times New Roman" w:cs="Times New Roman"/>
                <w:sz w:val="22"/>
                <w:szCs w:val="22"/>
              </w:rPr>
              <w:t>kast</w:t>
            </w:r>
            <w:r w:rsidRPr="003F3A53">
              <w:rPr>
                <w:rFonts w:ascii="Times New Roman" w:hAnsi="Times New Roman" w:cs="Times New Roman"/>
                <w:sz w:val="22"/>
                <w:szCs w:val="22"/>
              </w:rPr>
              <w:t xml:space="preserve">a raztopina. Morda boste v tekočini opazili zračne mehurčke, kar je normalno. </w:t>
            </w:r>
          </w:p>
          <w:p w14:paraId="543EABC1" w14:textId="77777777" w:rsidR="00DE3AB5" w:rsidRPr="003F3A53" w:rsidRDefault="00DE3AB5" w:rsidP="008D4020">
            <w:pPr>
              <w:pStyle w:val="Text"/>
              <w:spacing w:before="0"/>
              <w:jc w:val="left"/>
              <w:rPr>
                <w:rFonts w:ascii="Times New Roman" w:hAnsi="Times New Roman" w:cs="Times New Roman"/>
                <w:sz w:val="22"/>
                <w:szCs w:val="22"/>
              </w:rPr>
            </w:pPr>
          </w:p>
          <w:p w14:paraId="034FF8AA"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b/>
                <w:sz w:val="22"/>
                <w:szCs w:val="22"/>
              </w:rPr>
              <w:t>Ne</w:t>
            </w:r>
            <w:r w:rsidRPr="003F3A53">
              <w:rPr>
                <w:rFonts w:ascii="Times New Roman" w:hAnsi="Times New Roman" w:cs="Times New Roman"/>
                <w:b/>
                <w:bCs/>
                <w:sz w:val="22"/>
              </w:rPr>
              <w:t xml:space="preserve"> poskušajte</w:t>
            </w:r>
            <w:r w:rsidRPr="003F3A53">
              <w:rPr>
                <w:rFonts w:ascii="Times New Roman" w:hAnsi="Times New Roman" w:cs="Times New Roman"/>
                <w:sz w:val="22"/>
                <w:szCs w:val="22"/>
              </w:rPr>
              <w:t xml:space="preserve"> odstranjevati zraka. </w:t>
            </w:r>
          </w:p>
          <w:p w14:paraId="2E03344D" w14:textId="77777777" w:rsidR="00DE3AB5" w:rsidRPr="003F3A53" w:rsidRDefault="00DE3AB5" w:rsidP="008D4020">
            <w:pPr>
              <w:pStyle w:val="Text"/>
              <w:spacing w:before="0"/>
              <w:jc w:val="left"/>
              <w:rPr>
                <w:rFonts w:ascii="Times New Roman" w:hAnsi="Times New Roman" w:cs="Times New Roman"/>
                <w:sz w:val="22"/>
                <w:szCs w:val="22"/>
              </w:rPr>
            </w:pPr>
          </w:p>
          <w:p w14:paraId="4BFA3DB3" w14:textId="77777777" w:rsidR="008464B2" w:rsidRPr="003F3A53" w:rsidRDefault="008464B2" w:rsidP="008D4020">
            <w:pPr>
              <w:pStyle w:val="Listlevel1"/>
              <w:numPr>
                <w:ilvl w:val="0"/>
                <w:numId w:val="38"/>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bCs/>
                <w:sz w:val="22"/>
              </w:rPr>
              <w:t>Napolnjene injekcijske brizge</w:t>
            </w:r>
            <w:r w:rsidRPr="003F3A53">
              <w:rPr>
                <w:rFonts w:ascii="Times New Roman" w:hAnsi="Times New Roman" w:cs="Times New Roman"/>
                <w:sz w:val="22"/>
                <w:szCs w:val="22"/>
              </w:rPr>
              <w:t xml:space="preserve"> </w:t>
            </w:r>
            <w:r w:rsidRPr="003F3A53">
              <w:rPr>
                <w:rFonts w:ascii="Times New Roman" w:hAnsi="Times New Roman" w:cs="Times New Roman"/>
                <w:b/>
                <w:bCs/>
                <w:sz w:val="22"/>
              </w:rPr>
              <w:t>ne uporabljajte</w:t>
            </w:r>
            <w:r w:rsidRPr="003F3A53">
              <w:rPr>
                <w:rFonts w:ascii="Times New Roman" w:hAnsi="Times New Roman" w:cs="Times New Roman"/>
                <w:sz w:val="22"/>
                <w:szCs w:val="22"/>
              </w:rPr>
              <w:t>, če je tekočina motna ali vsebuje vidne delce.</w:t>
            </w:r>
            <w:r w:rsidRPr="003F3A53">
              <w:rPr>
                <w:rFonts w:ascii="Times New Roman" w:hAnsi="Times New Roman" w:cs="Times New Roman"/>
                <w:bCs/>
                <w:sz w:val="22"/>
                <w:szCs w:val="22"/>
              </w:rPr>
              <w:t xml:space="preserve"> </w:t>
            </w:r>
          </w:p>
          <w:p w14:paraId="5A1DD0B2" w14:textId="77777777" w:rsidR="008464B2" w:rsidRPr="003F3A53" w:rsidRDefault="008464B2" w:rsidP="008D4020">
            <w:pPr>
              <w:pStyle w:val="Listlevel1"/>
              <w:numPr>
                <w:ilvl w:val="0"/>
                <w:numId w:val="38"/>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bCs/>
                <w:sz w:val="22"/>
              </w:rPr>
              <w:t>Napolnjene injekcijske brizge</w:t>
            </w:r>
            <w:r w:rsidRPr="003F3A53">
              <w:rPr>
                <w:rFonts w:ascii="Times New Roman" w:hAnsi="Times New Roman" w:cs="Times New Roman"/>
                <w:sz w:val="22"/>
                <w:szCs w:val="22"/>
              </w:rPr>
              <w:t xml:space="preserve"> </w:t>
            </w:r>
            <w:r w:rsidRPr="003F3A53">
              <w:rPr>
                <w:rFonts w:ascii="Times New Roman" w:hAnsi="Times New Roman" w:cs="Times New Roman"/>
                <w:b/>
                <w:bCs/>
                <w:sz w:val="22"/>
              </w:rPr>
              <w:t>ne uporabljajte</w:t>
            </w:r>
            <w:r w:rsidRPr="003F3A53">
              <w:rPr>
                <w:rFonts w:ascii="Times New Roman" w:hAnsi="Times New Roman" w:cs="Times New Roman"/>
                <w:sz w:val="22"/>
                <w:szCs w:val="22"/>
              </w:rPr>
              <w:t xml:space="preserve">, če </w:t>
            </w:r>
            <w:r w:rsidR="007F0268" w:rsidRPr="003F3A53">
              <w:rPr>
                <w:rFonts w:ascii="Times New Roman" w:hAnsi="Times New Roman" w:cs="Times New Roman"/>
                <w:sz w:val="22"/>
                <w:szCs w:val="22"/>
              </w:rPr>
              <w:t>je videti</w:t>
            </w:r>
            <w:r w:rsidRPr="003F3A53">
              <w:rPr>
                <w:rFonts w:ascii="Times New Roman" w:hAnsi="Times New Roman" w:cs="Times New Roman"/>
                <w:sz w:val="22"/>
                <w:szCs w:val="22"/>
              </w:rPr>
              <w:t xml:space="preserve"> poškodovana ali če pušča.</w:t>
            </w:r>
          </w:p>
          <w:p w14:paraId="44DC203E" w14:textId="77777777" w:rsidR="008464B2" w:rsidRPr="003F3A53" w:rsidRDefault="008464B2" w:rsidP="008D4020">
            <w:pPr>
              <w:pStyle w:val="Listlevel1"/>
              <w:numPr>
                <w:ilvl w:val="0"/>
                <w:numId w:val="38"/>
              </w:numPr>
              <w:tabs>
                <w:tab w:val="clear" w:pos="357"/>
                <w:tab w:val="num" w:pos="567"/>
              </w:tabs>
              <w:spacing w:before="0" w:after="0"/>
              <w:ind w:left="567" w:hanging="567"/>
              <w:rPr>
                <w:rFonts w:ascii="Times New Roman" w:hAnsi="Times New Roman" w:cs="Times New Roman"/>
                <w:sz w:val="22"/>
                <w:szCs w:val="22"/>
              </w:rPr>
            </w:pPr>
            <w:r w:rsidRPr="003F3A53">
              <w:rPr>
                <w:rFonts w:ascii="Times New Roman" w:hAnsi="Times New Roman" w:cs="Times New Roman"/>
                <w:bCs/>
                <w:sz w:val="22"/>
              </w:rPr>
              <w:t>Napolnjene injekcijske brizge</w:t>
            </w:r>
            <w:r w:rsidRPr="003F3A53">
              <w:rPr>
                <w:rFonts w:ascii="Times New Roman" w:hAnsi="Times New Roman" w:cs="Times New Roman"/>
                <w:sz w:val="22"/>
                <w:szCs w:val="22"/>
              </w:rPr>
              <w:t xml:space="preserve"> </w:t>
            </w:r>
            <w:r w:rsidRPr="003F3A53">
              <w:rPr>
                <w:rFonts w:ascii="Times New Roman" w:hAnsi="Times New Roman" w:cs="Times New Roman"/>
                <w:b/>
                <w:bCs/>
                <w:sz w:val="22"/>
              </w:rPr>
              <w:t>ne smete uporabljati</w:t>
            </w:r>
            <w:r w:rsidRPr="003F3A53">
              <w:rPr>
                <w:rFonts w:ascii="Times New Roman" w:hAnsi="Times New Roman" w:cs="Times New Roman"/>
                <w:sz w:val="22"/>
                <w:szCs w:val="22"/>
              </w:rPr>
              <w:t xml:space="preserve"> po datumu izteka roka uporabnosti, ki je naveden na nalepki napolnjene injekcijske brizge in škatli poleg oznake EXP.</w:t>
            </w:r>
          </w:p>
          <w:p w14:paraId="4BCDD3B9" w14:textId="77777777" w:rsidR="00DE3AB5" w:rsidRPr="003F3A53" w:rsidRDefault="00DE3AB5" w:rsidP="008D4020">
            <w:pPr>
              <w:pStyle w:val="Listlevel1"/>
              <w:spacing w:before="0" w:after="0"/>
              <w:ind w:left="0" w:firstLine="0"/>
              <w:rPr>
                <w:rFonts w:ascii="Times New Roman" w:hAnsi="Times New Roman" w:cs="Times New Roman"/>
                <w:sz w:val="22"/>
                <w:szCs w:val="22"/>
              </w:rPr>
            </w:pPr>
          </w:p>
          <w:p w14:paraId="32403AF2"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V vseh teh primerih se obrnite na zdravnika, medicinsko sestro ali farmacevta.</w:t>
            </w:r>
          </w:p>
          <w:p w14:paraId="65222E7A" w14:textId="77777777" w:rsidR="00DE3AB5" w:rsidRPr="003F3A53" w:rsidRDefault="00DE3AB5" w:rsidP="008D4020">
            <w:pPr>
              <w:pStyle w:val="Text"/>
              <w:spacing w:before="0"/>
              <w:jc w:val="left"/>
              <w:rPr>
                <w:rFonts w:ascii="Times New Roman" w:hAnsi="Times New Roman" w:cs="Times New Roman"/>
                <w:sz w:val="22"/>
                <w:szCs w:val="22"/>
              </w:rPr>
            </w:pPr>
          </w:p>
        </w:tc>
        <w:tc>
          <w:tcPr>
            <w:tcW w:w="4419" w:type="dxa"/>
            <w:hideMark/>
          </w:tcPr>
          <w:p w14:paraId="6B5DF2FB"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591C3FEC" wp14:editId="2BCD309B">
                  <wp:extent cx="1524000" cy="3135120"/>
                  <wp:effectExtent l="0" t="0" r="0" b="8255"/>
                  <wp:docPr id="82744385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43859" name="Slika 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24000" cy="3135120"/>
                          </a:xfrm>
                          <a:prstGeom prst="rect">
                            <a:avLst/>
                          </a:prstGeom>
                          <a:noFill/>
                          <a:ln>
                            <a:noFill/>
                          </a:ln>
                        </pic:spPr>
                      </pic:pic>
                    </a:graphicData>
                  </a:graphic>
                </wp:inline>
              </w:drawing>
            </w:r>
          </w:p>
        </w:tc>
      </w:tr>
      <w:tr w:rsidR="008464B2" w:rsidRPr="003F3A53" w14:paraId="2A2303A7" w14:textId="77777777" w:rsidTr="00A22C58">
        <w:trPr>
          <w:gridAfter w:val="1"/>
          <w:wAfter w:w="14" w:type="dxa"/>
          <w:trHeight w:val="3428"/>
        </w:trPr>
        <w:tc>
          <w:tcPr>
            <w:tcW w:w="4498" w:type="dxa"/>
            <w:hideMark/>
          </w:tcPr>
          <w:p w14:paraId="35289EEC"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5. korak: izberite mesto injiciranja</w:t>
            </w:r>
          </w:p>
          <w:p w14:paraId="7265A4FD" w14:textId="77777777" w:rsidR="00DE3AB5" w:rsidRPr="003F3A53" w:rsidRDefault="00DE3AB5" w:rsidP="008D4020">
            <w:pPr>
              <w:pStyle w:val="Text"/>
              <w:spacing w:before="0"/>
              <w:jc w:val="left"/>
              <w:rPr>
                <w:rFonts w:ascii="Times New Roman" w:hAnsi="Times New Roman" w:cs="Times New Roman"/>
                <w:b/>
                <w:bCs/>
                <w:sz w:val="22"/>
                <w:szCs w:val="22"/>
              </w:rPr>
            </w:pPr>
          </w:p>
          <w:p w14:paraId="40777545"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 xml:space="preserve">Injicirate lahko v sprednji del stegen ali spodnji del trebuha, </w:t>
            </w:r>
            <w:r w:rsidRPr="003F3A53">
              <w:rPr>
                <w:rFonts w:ascii="Times New Roman" w:hAnsi="Times New Roman" w:cs="Times New Roman"/>
                <w:b/>
                <w:sz w:val="22"/>
                <w:szCs w:val="22"/>
              </w:rPr>
              <w:t>vendar ne v</w:t>
            </w:r>
            <w:r w:rsidRPr="003F3A53">
              <w:rPr>
                <w:rFonts w:ascii="Times New Roman" w:hAnsi="Times New Roman" w:cs="Times New Roman"/>
                <w:sz w:val="22"/>
                <w:szCs w:val="22"/>
              </w:rPr>
              <w:t xml:space="preserve"> predel</w:t>
            </w:r>
            <w:r w:rsidR="00C91579" w:rsidRPr="003F3A53">
              <w:rPr>
                <w:rFonts w:ascii="Times New Roman" w:hAnsi="Times New Roman" w:cs="Times New Roman"/>
                <w:sz w:val="22"/>
                <w:szCs w:val="22"/>
              </w:rPr>
              <w:t>u</w:t>
            </w:r>
            <w:r w:rsidRPr="003F3A53">
              <w:rPr>
                <w:rFonts w:ascii="Times New Roman" w:hAnsi="Times New Roman" w:cs="Times New Roman"/>
                <w:sz w:val="22"/>
                <w:szCs w:val="22"/>
              </w:rPr>
              <w:t xml:space="preserve"> 5 cm okoli popka.</w:t>
            </w:r>
          </w:p>
          <w:p w14:paraId="41DABF8B" w14:textId="77777777" w:rsidR="00DE3AB5" w:rsidRPr="003F3A53" w:rsidRDefault="00DE3AB5" w:rsidP="008D4020">
            <w:pPr>
              <w:pStyle w:val="Text"/>
              <w:spacing w:before="0"/>
              <w:jc w:val="left"/>
              <w:rPr>
                <w:rFonts w:ascii="Times New Roman" w:hAnsi="Times New Roman" w:cs="Times New Roman"/>
                <w:sz w:val="22"/>
                <w:szCs w:val="22"/>
              </w:rPr>
            </w:pPr>
          </w:p>
          <w:p w14:paraId="7FF30B6A" w14:textId="77777777" w:rsidR="008464B2" w:rsidRPr="003F3A53" w:rsidRDefault="008464B2" w:rsidP="008D4020">
            <w:pPr>
              <w:pStyle w:val="Listlevel1"/>
              <w:spacing w:before="0" w:after="0"/>
              <w:ind w:left="0" w:firstLine="0"/>
              <w:rPr>
                <w:rFonts w:ascii="Times New Roman" w:hAnsi="Times New Roman" w:cs="Times New Roman"/>
                <w:sz w:val="22"/>
                <w:szCs w:val="22"/>
              </w:rPr>
            </w:pPr>
            <w:r w:rsidRPr="003F3A53">
              <w:rPr>
                <w:rFonts w:ascii="Times New Roman" w:hAnsi="Times New Roman" w:cs="Times New Roman"/>
                <w:b/>
                <w:bCs/>
                <w:sz w:val="22"/>
                <w:szCs w:val="22"/>
              </w:rPr>
              <w:t>Ne</w:t>
            </w:r>
            <w:r w:rsidRPr="003F3A53">
              <w:rPr>
                <w:rFonts w:ascii="Times New Roman" w:hAnsi="Times New Roman" w:cs="Times New Roman"/>
                <w:sz w:val="22"/>
                <w:szCs w:val="22"/>
              </w:rPr>
              <w:t xml:space="preserve"> </w:t>
            </w:r>
            <w:r w:rsidRPr="003F3A53">
              <w:rPr>
                <w:rFonts w:ascii="Times New Roman" w:hAnsi="Times New Roman" w:cs="Times New Roman"/>
                <w:b/>
                <w:bCs/>
                <w:sz w:val="22"/>
              </w:rPr>
              <w:t>injicirajte</w:t>
            </w:r>
            <w:r w:rsidRPr="003F3A53">
              <w:rPr>
                <w:rFonts w:ascii="Times New Roman" w:hAnsi="Times New Roman" w:cs="Times New Roman"/>
                <w:sz w:val="22"/>
                <w:szCs w:val="22"/>
              </w:rPr>
              <w:t xml:space="preserve"> v kožo, ki je občutljiva, podpluta,</w:t>
            </w:r>
            <w:r w:rsidR="00DE3AB5" w:rsidRPr="003F3A53">
              <w:rPr>
                <w:rFonts w:ascii="Times New Roman" w:hAnsi="Times New Roman" w:cs="Times New Roman"/>
                <w:sz w:val="22"/>
                <w:szCs w:val="22"/>
              </w:rPr>
              <w:t> </w:t>
            </w:r>
            <w:r w:rsidR="007A1007" w:rsidRPr="003F3A53">
              <w:rPr>
                <w:rFonts w:ascii="Times New Roman" w:hAnsi="Times New Roman" w:cs="Times New Roman"/>
                <w:sz w:val="22"/>
                <w:szCs w:val="22"/>
              </w:rPr>
              <w:t>pordela</w:t>
            </w:r>
            <w:r w:rsidRPr="003F3A53">
              <w:rPr>
                <w:rFonts w:ascii="Times New Roman" w:hAnsi="Times New Roman" w:cs="Times New Roman"/>
                <w:sz w:val="22"/>
                <w:szCs w:val="22"/>
              </w:rPr>
              <w:t>, luskasta ali trda, ali</w:t>
            </w:r>
            <w:r w:rsidR="00DE3AB5" w:rsidRPr="003F3A53">
              <w:rPr>
                <w:rFonts w:ascii="Times New Roman" w:hAnsi="Times New Roman" w:cs="Times New Roman"/>
                <w:sz w:val="22"/>
                <w:szCs w:val="22"/>
              </w:rPr>
              <w:t> </w:t>
            </w:r>
            <w:r w:rsidRPr="003F3A53">
              <w:rPr>
                <w:rFonts w:ascii="Times New Roman" w:hAnsi="Times New Roman" w:cs="Times New Roman"/>
                <w:sz w:val="22"/>
                <w:szCs w:val="22"/>
              </w:rPr>
              <w:t>v</w:t>
            </w:r>
            <w:r w:rsidR="00DE3AB5" w:rsidRPr="003F3A53">
              <w:rPr>
                <w:rFonts w:ascii="Times New Roman" w:hAnsi="Times New Roman" w:cs="Times New Roman"/>
                <w:sz w:val="22"/>
                <w:szCs w:val="22"/>
              </w:rPr>
              <w:t> </w:t>
            </w:r>
            <w:r w:rsidRPr="003F3A53">
              <w:rPr>
                <w:rFonts w:ascii="Times New Roman" w:hAnsi="Times New Roman" w:cs="Times New Roman"/>
                <w:sz w:val="22"/>
                <w:szCs w:val="22"/>
              </w:rPr>
              <w:t>predele</w:t>
            </w:r>
            <w:r w:rsidR="00DE3AB5" w:rsidRPr="003F3A53">
              <w:rPr>
                <w:rFonts w:ascii="Times New Roman" w:hAnsi="Times New Roman" w:cs="Times New Roman"/>
                <w:sz w:val="22"/>
                <w:szCs w:val="22"/>
              </w:rPr>
              <w:t> </w:t>
            </w:r>
            <w:r w:rsidRPr="003F3A53">
              <w:rPr>
                <w:rFonts w:ascii="Times New Roman" w:hAnsi="Times New Roman" w:cs="Times New Roman"/>
                <w:sz w:val="22"/>
                <w:szCs w:val="22"/>
              </w:rPr>
              <w:t>z brazgotinami ali strijami.</w:t>
            </w:r>
          </w:p>
          <w:p w14:paraId="2A09CC22" w14:textId="77777777" w:rsidR="00DE3AB5" w:rsidRPr="003F3A53" w:rsidRDefault="00DE3AB5" w:rsidP="008D4020">
            <w:pPr>
              <w:pStyle w:val="Listlevel1"/>
              <w:spacing w:before="0" w:after="0"/>
              <w:ind w:left="0" w:firstLine="0"/>
              <w:rPr>
                <w:rFonts w:ascii="Times New Roman" w:hAnsi="Times New Roman" w:cs="Times New Roman"/>
                <w:sz w:val="22"/>
                <w:szCs w:val="22"/>
              </w:rPr>
            </w:pPr>
          </w:p>
          <w:p w14:paraId="54E8FA1C"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 xml:space="preserve">Če vam injekcijo daje </w:t>
            </w:r>
            <w:r w:rsidR="00C91579" w:rsidRPr="003F3A53">
              <w:rPr>
                <w:rFonts w:ascii="Times New Roman" w:hAnsi="Times New Roman" w:cs="Times New Roman"/>
                <w:sz w:val="22"/>
                <w:szCs w:val="22"/>
              </w:rPr>
              <w:t>skrbnik</w:t>
            </w:r>
            <w:r w:rsidRPr="003F3A53">
              <w:rPr>
                <w:rFonts w:ascii="Times New Roman" w:hAnsi="Times New Roman" w:cs="Times New Roman"/>
                <w:sz w:val="22"/>
                <w:szCs w:val="22"/>
              </w:rPr>
              <w:t>, zdravnik ali medicinska sestra, lahko injicirajo tudi v</w:t>
            </w:r>
            <w:r w:rsidR="00DE3AB5" w:rsidRPr="003F3A53">
              <w:rPr>
                <w:rFonts w:ascii="Times New Roman" w:hAnsi="Times New Roman" w:cs="Times New Roman"/>
                <w:sz w:val="22"/>
                <w:szCs w:val="22"/>
              </w:rPr>
              <w:t> </w:t>
            </w:r>
            <w:r w:rsidRPr="003F3A53">
              <w:rPr>
                <w:rFonts w:ascii="Times New Roman" w:hAnsi="Times New Roman" w:cs="Times New Roman"/>
                <w:sz w:val="22"/>
                <w:szCs w:val="22"/>
              </w:rPr>
              <w:t>nadlaket.</w:t>
            </w:r>
          </w:p>
        </w:tc>
        <w:tc>
          <w:tcPr>
            <w:tcW w:w="4419" w:type="dxa"/>
            <w:hideMark/>
          </w:tcPr>
          <w:p w14:paraId="08CFE223"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79CE650D" wp14:editId="7E078D25">
                  <wp:extent cx="1743075" cy="1400175"/>
                  <wp:effectExtent l="0" t="0" r="9525" b="9525"/>
                  <wp:docPr id="89374771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43075" cy="1400175"/>
                          </a:xfrm>
                          <a:prstGeom prst="rect">
                            <a:avLst/>
                          </a:prstGeom>
                          <a:noFill/>
                          <a:ln>
                            <a:noFill/>
                          </a:ln>
                        </pic:spPr>
                      </pic:pic>
                    </a:graphicData>
                  </a:graphic>
                </wp:inline>
              </w:drawing>
            </w:r>
          </w:p>
        </w:tc>
      </w:tr>
      <w:tr w:rsidR="008464B2" w:rsidRPr="003F3A53" w14:paraId="6ACA0971" w14:textId="77777777" w:rsidTr="00A22C58">
        <w:tc>
          <w:tcPr>
            <w:tcW w:w="8931" w:type="dxa"/>
            <w:gridSpan w:val="3"/>
            <w:hideMark/>
          </w:tcPr>
          <w:p w14:paraId="1C4FD438"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Injekcija z zdravilom Jubbonti</w:t>
            </w:r>
          </w:p>
          <w:p w14:paraId="3D8D24D0" w14:textId="77777777" w:rsidR="00DE3AB5" w:rsidRPr="003F3A53" w:rsidRDefault="00DE3AB5" w:rsidP="008D4020">
            <w:pPr>
              <w:pStyle w:val="Text"/>
              <w:spacing w:before="0"/>
              <w:jc w:val="left"/>
              <w:rPr>
                <w:rFonts w:ascii="Times New Roman" w:hAnsi="Times New Roman" w:cs="Times New Roman"/>
                <w:noProof/>
                <w:sz w:val="22"/>
                <w:szCs w:val="22"/>
                <w:lang w:eastAsia="en-US"/>
              </w:rPr>
            </w:pPr>
          </w:p>
        </w:tc>
      </w:tr>
      <w:tr w:rsidR="008464B2" w:rsidRPr="003F3A53" w14:paraId="5ABD6FA1" w14:textId="77777777" w:rsidTr="00A22C58">
        <w:tc>
          <w:tcPr>
            <w:tcW w:w="4498" w:type="dxa"/>
            <w:hideMark/>
          </w:tcPr>
          <w:p w14:paraId="63D911A2"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6. korak: očistite mesto injiciranja</w:t>
            </w:r>
          </w:p>
          <w:p w14:paraId="19866F1C" w14:textId="77777777" w:rsidR="00DE3AB5" w:rsidRPr="003F3A53" w:rsidRDefault="00DE3AB5" w:rsidP="008D4020">
            <w:pPr>
              <w:pStyle w:val="Text"/>
              <w:spacing w:before="0"/>
              <w:jc w:val="left"/>
              <w:rPr>
                <w:rFonts w:ascii="Times New Roman" w:hAnsi="Times New Roman" w:cs="Times New Roman"/>
                <w:b/>
                <w:bCs/>
                <w:sz w:val="22"/>
                <w:szCs w:val="22"/>
              </w:rPr>
            </w:pPr>
          </w:p>
          <w:p w14:paraId="5561574B"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Umijte roke z milom in vodo.</w:t>
            </w:r>
          </w:p>
          <w:p w14:paraId="125EB516" w14:textId="77777777" w:rsidR="00DE3AB5" w:rsidRPr="003F3A53" w:rsidRDefault="00DE3AB5" w:rsidP="008D4020">
            <w:pPr>
              <w:pStyle w:val="Text"/>
              <w:spacing w:before="0"/>
              <w:jc w:val="left"/>
              <w:rPr>
                <w:rFonts w:ascii="Times New Roman" w:hAnsi="Times New Roman" w:cs="Times New Roman"/>
                <w:sz w:val="22"/>
                <w:szCs w:val="22"/>
              </w:rPr>
            </w:pPr>
          </w:p>
          <w:p w14:paraId="5655C27D"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Očistite izbrano mesto injiciranja z alkoholn</w:t>
            </w:r>
            <w:r w:rsidR="007A1007" w:rsidRPr="003F3A53">
              <w:rPr>
                <w:rFonts w:ascii="Times New Roman" w:hAnsi="Times New Roman" w:cs="Times New Roman"/>
                <w:sz w:val="22"/>
                <w:szCs w:val="22"/>
              </w:rPr>
              <w:t>im</w:t>
            </w:r>
            <w:r w:rsidRPr="003F3A53">
              <w:rPr>
                <w:rFonts w:ascii="Times New Roman" w:hAnsi="Times New Roman" w:cs="Times New Roman"/>
                <w:sz w:val="22"/>
                <w:szCs w:val="22"/>
              </w:rPr>
              <w:t xml:space="preserve"> </w:t>
            </w:r>
            <w:r w:rsidR="007A1007" w:rsidRPr="003F3A53">
              <w:rPr>
                <w:rFonts w:ascii="Times New Roman" w:hAnsi="Times New Roman" w:cs="Times New Roman"/>
                <w:sz w:val="22"/>
                <w:szCs w:val="22"/>
              </w:rPr>
              <w:t>zložencem</w:t>
            </w:r>
            <w:r w:rsidRPr="003F3A53">
              <w:rPr>
                <w:rFonts w:ascii="Times New Roman" w:hAnsi="Times New Roman" w:cs="Times New Roman"/>
                <w:sz w:val="22"/>
                <w:szCs w:val="22"/>
              </w:rPr>
              <w:t xml:space="preserve">. Pred injiciranjem počakajte, da se </w:t>
            </w:r>
            <w:r w:rsidR="008726CB" w:rsidRPr="003F3A53">
              <w:rPr>
                <w:rFonts w:ascii="Times New Roman" w:hAnsi="Times New Roman" w:cs="Times New Roman"/>
                <w:sz w:val="22"/>
                <w:szCs w:val="22"/>
              </w:rPr>
              <w:t xml:space="preserve">mesto injiciranja </w:t>
            </w:r>
            <w:r w:rsidRPr="003F3A53">
              <w:rPr>
                <w:rFonts w:ascii="Times New Roman" w:hAnsi="Times New Roman" w:cs="Times New Roman"/>
                <w:sz w:val="22"/>
                <w:szCs w:val="22"/>
              </w:rPr>
              <w:t>osuši.</w:t>
            </w:r>
          </w:p>
          <w:p w14:paraId="331329C6" w14:textId="77777777" w:rsidR="00DE3AB5" w:rsidRPr="003F3A53" w:rsidRDefault="00DE3AB5" w:rsidP="008D4020">
            <w:pPr>
              <w:pStyle w:val="Text"/>
              <w:spacing w:before="0"/>
              <w:jc w:val="left"/>
              <w:rPr>
                <w:rFonts w:ascii="Times New Roman" w:hAnsi="Times New Roman" w:cs="Times New Roman"/>
                <w:sz w:val="22"/>
                <w:szCs w:val="22"/>
              </w:rPr>
            </w:pPr>
          </w:p>
          <w:p w14:paraId="01366E25"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rPr>
              <w:t>Očiščenega predela</w:t>
            </w:r>
            <w:r w:rsidRPr="003F3A53">
              <w:rPr>
                <w:rFonts w:ascii="Times New Roman" w:hAnsi="Times New Roman" w:cs="Times New Roman"/>
                <w:sz w:val="22"/>
                <w:szCs w:val="22"/>
              </w:rPr>
              <w:t xml:space="preserve"> </w:t>
            </w:r>
            <w:r w:rsidRPr="003F3A53">
              <w:rPr>
                <w:rFonts w:ascii="Times New Roman" w:hAnsi="Times New Roman" w:cs="Times New Roman"/>
                <w:b/>
                <w:bCs/>
                <w:sz w:val="22"/>
              </w:rPr>
              <w:t>se</w:t>
            </w:r>
            <w:r w:rsidRPr="003F3A53">
              <w:rPr>
                <w:rFonts w:ascii="Times New Roman" w:hAnsi="Times New Roman" w:cs="Times New Roman"/>
                <w:sz w:val="22"/>
                <w:szCs w:val="22"/>
              </w:rPr>
              <w:t xml:space="preserve"> pred injiciranjem </w:t>
            </w:r>
            <w:r w:rsidRPr="003F3A53">
              <w:rPr>
                <w:rFonts w:ascii="Times New Roman" w:hAnsi="Times New Roman" w:cs="Times New Roman"/>
                <w:b/>
                <w:bCs/>
                <w:sz w:val="22"/>
              </w:rPr>
              <w:t>ne</w:t>
            </w:r>
            <w:r w:rsidR="00DE3AB5" w:rsidRPr="003F3A53">
              <w:rPr>
                <w:rFonts w:ascii="Times New Roman" w:hAnsi="Times New Roman" w:cs="Times New Roman"/>
                <w:b/>
                <w:bCs/>
                <w:sz w:val="22"/>
              </w:rPr>
              <w:t> </w:t>
            </w:r>
            <w:r w:rsidRPr="003F3A53">
              <w:rPr>
                <w:rFonts w:ascii="Times New Roman" w:hAnsi="Times New Roman" w:cs="Times New Roman"/>
                <w:b/>
                <w:bCs/>
                <w:sz w:val="22"/>
              </w:rPr>
              <w:t>dotikajte</w:t>
            </w:r>
            <w:r w:rsidRPr="003F3A53">
              <w:rPr>
                <w:rFonts w:ascii="Times New Roman" w:hAnsi="Times New Roman" w:cs="Times New Roman"/>
                <w:sz w:val="22"/>
                <w:szCs w:val="22"/>
              </w:rPr>
              <w:t xml:space="preserve"> in ne pihajte nanj.</w:t>
            </w:r>
          </w:p>
        </w:tc>
        <w:tc>
          <w:tcPr>
            <w:tcW w:w="4433" w:type="dxa"/>
            <w:gridSpan w:val="2"/>
            <w:hideMark/>
          </w:tcPr>
          <w:p w14:paraId="202C336C"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02BEB42A" wp14:editId="69125C23">
                  <wp:extent cx="1704975" cy="1704975"/>
                  <wp:effectExtent l="0" t="0" r="9525" b="9525"/>
                  <wp:docPr id="159620378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r>
      <w:tr w:rsidR="008464B2" w:rsidRPr="003F3A53" w14:paraId="1EBD49B1" w14:textId="77777777" w:rsidTr="00A22C58">
        <w:tc>
          <w:tcPr>
            <w:tcW w:w="4498" w:type="dxa"/>
            <w:hideMark/>
          </w:tcPr>
          <w:p w14:paraId="30705E13"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lastRenderedPageBreak/>
              <w:t xml:space="preserve">7. korak: odstranite </w:t>
            </w:r>
            <w:r w:rsidR="004C7F18" w:rsidRPr="003F3A53">
              <w:rPr>
                <w:rFonts w:ascii="Times New Roman" w:hAnsi="Times New Roman" w:cs="Times New Roman"/>
                <w:b/>
                <w:bCs/>
                <w:sz w:val="22"/>
                <w:szCs w:val="22"/>
              </w:rPr>
              <w:t>zaporko za iglo</w:t>
            </w:r>
          </w:p>
          <w:p w14:paraId="61D5D452" w14:textId="77777777" w:rsidR="00DE3AB5" w:rsidRPr="00666271" w:rsidRDefault="00DE3AB5" w:rsidP="008D4020">
            <w:pPr>
              <w:pStyle w:val="Text"/>
              <w:spacing w:before="0"/>
              <w:jc w:val="left"/>
              <w:rPr>
                <w:rFonts w:ascii="Times New Roman" w:hAnsi="Times New Roman" w:cs="Times New Roman"/>
                <w:sz w:val="22"/>
                <w:szCs w:val="22"/>
              </w:rPr>
            </w:pPr>
          </w:p>
          <w:p w14:paraId="633F2A53"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 xml:space="preserve">S čvrstim ravnim potegom odstranite </w:t>
            </w:r>
            <w:r w:rsidR="004C7F18" w:rsidRPr="003F3A53">
              <w:rPr>
                <w:rFonts w:ascii="Times New Roman" w:hAnsi="Times New Roman" w:cs="Times New Roman"/>
                <w:sz w:val="22"/>
                <w:szCs w:val="22"/>
              </w:rPr>
              <w:t>zaporko za</w:t>
            </w:r>
            <w:r w:rsidR="00DE3AB5" w:rsidRPr="003F3A53">
              <w:rPr>
                <w:rFonts w:ascii="Times New Roman" w:hAnsi="Times New Roman" w:cs="Times New Roman"/>
                <w:sz w:val="22"/>
                <w:szCs w:val="22"/>
              </w:rPr>
              <w:t> </w:t>
            </w:r>
            <w:r w:rsidR="004C7F18" w:rsidRPr="003F3A53">
              <w:rPr>
                <w:rFonts w:ascii="Times New Roman" w:hAnsi="Times New Roman" w:cs="Times New Roman"/>
                <w:sz w:val="22"/>
                <w:szCs w:val="22"/>
              </w:rPr>
              <w:t>iglo</w:t>
            </w:r>
            <w:r w:rsidRPr="003F3A53">
              <w:rPr>
                <w:rFonts w:ascii="Times New Roman" w:hAnsi="Times New Roman" w:cs="Times New Roman"/>
                <w:sz w:val="22"/>
                <w:szCs w:val="22"/>
              </w:rPr>
              <w:t xml:space="preserve"> z napolnjene injekcijske brizge. Na</w:t>
            </w:r>
            <w:r w:rsidR="00DE3AB5" w:rsidRPr="003F3A53">
              <w:rPr>
                <w:rFonts w:ascii="Times New Roman" w:hAnsi="Times New Roman" w:cs="Times New Roman"/>
                <w:sz w:val="22"/>
                <w:szCs w:val="22"/>
              </w:rPr>
              <w:t> </w:t>
            </w:r>
            <w:r w:rsidRPr="003F3A53">
              <w:rPr>
                <w:rFonts w:ascii="Times New Roman" w:hAnsi="Times New Roman" w:cs="Times New Roman"/>
                <w:sz w:val="22"/>
                <w:szCs w:val="22"/>
              </w:rPr>
              <w:t>vrhu</w:t>
            </w:r>
            <w:r w:rsidR="00DE3AB5" w:rsidRPr="003F3A53">
              <w:rPr>
                <w:rFonts w:ascii="Times New Roman" w:hAnsi="Times New Roman" w:cs="Times New Roman"/>
                <w:sz w:val="22"/>
                <w:szCs w:val="22"/>
              </w:rPr>
              <w:t> </w:t>
            </w:r>
            <w:r w:rsidRPr="003F3A53">
              <w:rPr>
                <w:rFonts w:ascii="Times New Roman" w:hAnsi="Times New Roman" w:cs="Times New Roman"/>
                <w:sz w:val="22"/>
                <w:szCs w:val="22"/>
              </w:rPr>
              <w:t>igle lahko opazite kapljico tekočine. To</w:t>
            </w:r>
            <w:r w:rsidR="00DE3AB5" w:rsidRPr="003F3A53">
              <w:rPr>
                <w:rFonts w:ascii="Times New Roman" w:hAnsi="Times New Roman" w:cs="Times New Roman"/>
                <w:sz w:val="22"/>
                <w:szCs w:val="22"/>
              </w:rPr>
              <w:t> </w:t>
            </w:r>
            <w:r w:rsidRPr="003F3A53">
              <w:rPr>
                <w:rFonts w:ascii="Times New Roman" w:hAnsi="Times New Roman" w:cs="Times New Roman"/>
                <w:sz w:val="22"/>
                <w:szCs w:val="22"/>
              </w:rPr>
              <w:t>je normalno.</w:t>
            </w:r>
          </w:p>
          <w:p w14:paraId="09479882" w14:textId="77777777" w:rsidR="00DE3AB5" w:rsidRPr="003F3A53" w:rsidRDefault="00DE3AB5" w:rsidP="008D4020">
            <w:pPr>
              <w:pStyle w:val="Text"/>
              <w:spacing w:before="0"/>
              <w:jc w:val="left"/>
              <w:rPr>
                <w:rFonts w:ascii="Times New Roman" w:hAnsi="Times New Roman" w:cs="Times New Roman"/>
                <w:sz w:val="22"/>
                <w:szCs w:val="22"/>
              </w:rPr>
            </w:pPr>
          </w:p>
          <w:p w14:paraId="1AB26B5A" w14:textId="77777777" w:rsidR="004C7F18" w:rsidRPr="003F3A53" w:rsidRDefault="004C7F18"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rPr>
              <w:t>Zaporke za iglo</w:t>
            </w:r>
            <w:r w:rsidR="008464B2" w:rsidRPr="003F3A53">
              <w:rPr>
                <w:rFonts w:ascii="Times New Roman" w:hAnsi="Times New Roman" w:cs="Times New Roman"/>
                <w:sz w:val="22"/>
                <w:szCs w:val="22"/>
              </w:rPr>
              <w:t xml:space="preserve"> </w:t>
            </w:r>
            <w:r w:rsidR="008464B2" w:rsidRPr="003F3A53">
              <w:rPr>
                <w:rFonts w:ascii="Times New Roman" w:hAnsi="Times New Roman" w:cs="Times New Roman"/>
                <w:b/>
                <w:bCs/>
                <w:sz w:val="22"/>
              </w:rPr>
              <w:t>ne nameščajte</w:t>
            </w:r>
            <w:r w:rsidR="008464B2" w:rsidRPr="003F3A53">
              <w:rPr>
                <w:rFonts w:ascii="Times New Roman" w:hAnsi="Times New Roman" w:cs="Times New Roman"/>
                <w:sz w:val="22"/>
                <w:szCs w:val="22"/>
              </w:rPr>
              <w:t xml:space="preserve"> znova. </w:t>
            </w:r>
          </w:p>
          <w:p w14:paraId="49CD110B" w14:textId="77777777" w:rsidR="008464B2" w:rsidRPr="003F3A53" w:rsidRDefault="004C7F18"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Zaporko za iglo</w:t>
            </w:r>
            <w:r w:rsidR="008464B2" w:rsidRPr="003F3A53">
              <w:rPr>
                <w:rFonts w:ascii="Times New Roman" w:hAnsi="Times New Roman" w:cs="Times New Roman"/>
                <w:sz w:val="22"/>
                <w:szCs w:val="22"/>
              </w:rPr>
              <w:t xml:space="preserve"> zavrzite.</w:t>
            </w:r>
          </w:p>
        </w:tc>
        <w:tc>
          <w:tcPr>
            <w:tcW w:w="4433" w:type="dxa"/>
            <w:gridSpan w:val="2"/>
            <w:hideMark/>
          </w:tcPr>
          <w:p w14:paraId="5B13B96C"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0065A35B" wp14:editId="56388F1B">
                  <wp:extent cx="1724025" cy="1628775"/>
                  <wp:effectExtent l="0" t="0" r="9525" b="9525"/>
                  <wp:docPr id="101585216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4025" cy="1628775"/>
                          </a:xfrm>
                          <a:prstGeom prst="rect">
                            <a:avLst/>
                          </a:prstGeom>
                          <a:noFill/>
                          <a:ln>
                            <a:noFill/>
                          </a:ln>
                        </pic:spPr>
                      </pic:pic>
                    </a:graphicData>
                  </a:graphic>
                </wp:inline>
              </w:drawing>
            </w:r>
          </w:p>
        </w:tc>
      </w:tr>
      <w:tr w:rsidR="008464B2" w:rsidRPr="003F3A53" w14:paraId="4C9EB4EA" w14:textId="77777777" w:rsidTr="00A22C58">
        <w:tc>
          <w:tcPr>
            <w:tcW w:w="4498" w:type="dxa"/>
            <w:hideMark/>
          </w:tcPr>
          <w:p w14:paraId="5EC0BC87"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8. korak: vstavite iglo</w:t>
            </w:r>
          </w:p>
          <w:p w14:paraId="230D6DD9" w14:textId="77777777" w:rsidR="00DE3AB5" w:rsidRPr="00411BA6" w:rsidRDefault="00DE3AB5" w:rsidP="008D4020">
            <w:pPr>
              <w:pStyle w:val="Text"/>
              <w:spacing w:before="0"/>
              <w:jc w:val="left"/>
              <w:rPr>
                <w:rFonts w:ascii="Times New Roman" w:hAnsi="Times New Roman" w:cs="Times New Roman"/>
                <w:sz w:val="22"/>
                <w:szCs w:val="22"/>
              </w:rPr>
            </w:pPr>
          </w:p>
          <w:p w14:paraId="553BD966"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Nežno stisnite kožo na mestu injiciranja in jo</w:t>
            </w:r>
            <w:r w:rsidR="00DE3AB5" w:rsidRPr="003F3A53">
              <w:rPr>
                <w:rFonts w:ascii="Times New Roman" w:hAnsi="Times New Roman" w:cs="Times New Roman"/>
                <w:sz w:val="22"/>
                <w:szCs w:val="22"/>
              </w:rPr>
              <w:t> </w:t>
            </w:r>
            <w:r w:rsidRPr="003F3A53">
              <w:rPr>
                <w:rFonts w:ascii="Times New Roman" w:hAnsi="Times New Roman" w:cs="Times New Roman"/>
                <w:sz w:val="22"/>
                <w:szCs w:val="22"/>
              </w:rPr>
              <w:t xml:space="preserve">stiskajte </w:t>
            </w:r>
            <w:r w:rsidR="00D54C64" w:rsidRPr="003F3A53">
              <w:rPr>
                <w:rFonts w:ascii="Times New Roman" w:hAnsi="Times New Roman" w:cs="Times New Roman"/>
                <w:sz w:val="22"/>
                <w:szCs w:val="22"/>
              </w:rPr>
              <w:t>ves čas injiciranja</w:t>
            </w:r>
            <w:r w:rsidRPr="003F3A53">
              <w:rPr>
                <w:rFonts w:ascii="Times New Roman" w:hAnsi="Times New Roman" w:cs="Times New Roman"/>
                <w:sz w:val="22"/>
                <w:szCs w:val="22"/>
              </w:rPr>
              <w:t xml:space="preserve">. Z drugo roko vstavite iglo v kožo </w:t>
            </w:r>
            <w:r w:rsidR="00B54DE5" w:rsidRPr="003F3A53">
              <w:rPr>
                <w:rFonts w:ascii="Times New Roman" w:hAnsi="Times New Roman" w:cs="Times New Roman"/>
                <w:sz w:val="22"/>
                <w:szCs w:val="22"/>
              </w:rPr>
              <w:t xml:space="preserve">pod </w:t>
            </w:r>
            <w:r w:rsidR="0084607C" w:rsidRPr="003F3A53">
              <w:rPr>
                <w:rFonts w:ascii="Times New Roman" w:hAnsi="Times New Roman" w:cs="Times New Roman"/>
                <w:sz w:val="22"/>
                <w:szCs w:val="22"/>
              </w:rPr>
              <w:t xml:space="preserve">kotom </w:t>
            </w:r>
            <w:r w:rsidRPr="003F3A53">
              <w:rPr>
                <w:rFonts w:ascii="Times New Roman" w:hAnsi="Times New Roman" w:cs="Times New Roman"/>
                <w:sz w:val="22"/>
                <w:szCs w:val="22"/>
              </w:rPr>
              <w:t>približno 45</w:t>
            </w:r>
            <w:r w:rsidR="00DE3AB5" w:rsidRPr="003F3A53">
              <w:rPr>
                <w:rFonts w:ascii="Times New Roman" w:hAnsi="Times New Roman" w:cs="Times New Roman"/>
                <w:sz w:val="22"/>
                <w:szCs w:val="22"/>
              </w:rPr>
              <w:t> </w:t>
            </w:r>
            <w:r w:rsidR="0084607C" w:rsidRPr="003F3A53">
              <w:rPr>
                <w:rFonts w:ascii="Times New Roman" w:hAnsi="Times New Roman" w:cs="Times New Roman"/>
                <w:sz w:val="22"/>
                <w:szCs w:val="22"/>
              </w:rPr>
              <w:t>stopinj</w:t>
            </w:r>
            <w:r w:rsidRPr="003F3A53">
              <w:rPr>
                <w:rFonts w:ascii="Times New Roman" w:hAnsi="Times New Roman" w:cs="Times New Roman"/>
                <w:sz w:val="22"/>
                <w:szCs w:val="22"/>
              </w:rPr>
              <w:t>, kot je prikazano.</w:t>
            </w:r>
          </w:p>
          <w:p w14:paraId="74100767" w14:textId="77777777" w:rsidR="00DE3AB5" w:rsidRPr="003F3A53" w:rsidRDefault="00DE3AB5" w:rsidP="008D4020">
            <w:pPr>
              <w:pStyle w:val="Text"/>
              <w:spacing w:before="0"/>
              <w:jc w:val="left"/>
              <w:rPr>
                <w:rFonts w:ascii="Times New Roman" w:hAnsi="Times New Roman" w:cs="Times New Roman"/>
                <w:sz w:val="22"/>
                <w:szCs w:val="22"/>
              </w:rPr>
            </w:pPr>
          </w:p>
          <w:p w14:paraId="25F8E318" w14:textId="77777777" w:rsidR="008464B2" w:rsidRPr="003F3A53" w:rsidRDefault="008726CB" w:rsidP="008D4020">
            <w:pPr>
              <w:pStyle w:val="Text"/>
              <w:spacing w:before="0"/>
              <w:jc w:val="left"/>
              <w:rPr>
                <w:rFonts w:ascii="Times New Roman" w:hAnsi="Times New Roman" w:cs="Times New Roman"/>
                <w:sz w:val="22"/>
                <w:szCs w:val="22"/>
              </w:rPr>
            </w:pPr>
            <w:r w:rsidRPr="003F3A53">
              <w:rPr>
                <w:rFonts w:ascii="Times New Roman" w:hAnsi="Times New Roman" w:cs="Times New Roman"/>
                <w:bCs/>
                <w:sz w:val="22"/>
              </w:rPr>
              <w:t>M</w:t>
            </w:r>
            <w:r w:rsidR="008464B2" w:rsidRPr="003F3A53">
              <w:rPr>
                <w:rFonts w:ascii="Times New Roman" w:hAnsi="Times New Roman" w:cs="Times New Roman"/>
                <w:bCs/>
                <w:sz w:val="22"/>
                <w:szCs w:val="22"/>
              </w:rPr>
              <w:t>ed</w:t>
            </w:r>
            <w:r w:rsidR="008464B2" w:rsidRPr="003F3A53">
              <w:rPr>
                <w:rFonts w:ascii="Times New Roman" w:hAnsi="Times New Roman" w:cs="Times New Roman"/>
                <w:sz w:val="22"/>
                <w:szCs w:val="22"/>
              </w:rPr>
              <w:t xml:space="preserve"> vstavljanjem igle</w:t>
            </w:r>
            <w:r w:rsidRPr="003F3A53">
              <w:rPr>
                <w:rFonts w:ascii="Times New Roman" w:hAnsi="Times New Roman" w:cs="Times New Roman"/>
                <w:sz w:val="22"/>
                <w:szCs w:val="22"/>
              </w:rPr>
              <w:t xml:space="preserve"> </w:t>
            </w:r>
            <w:r w:rsidRPr="003F3A53">
              <w:rPr>
                <w:rFonts w:ascii="Times New Roman" w:hAnsi="Times New Roman" w:cs="Times New Roman"/>
                <w:b/>
                <w:bCs/>
                <w:sz w:val="22"/>
              </w:rPr>
              <w:t>ne pritiskajte</w:t>
            </w:r>
            <w:r w:rsidRPr="003F3A53">
              <w:rPr>
                <w:rFonts w:ascii="Times New Roman" w:hAnsi="Times New Roman" w:cs="Times New Roman"/>
                <w:sz w:val="22"/>
                <w:szCs w:val="22"/>
              </w:rPr>
              <w:t xml:space="preserve"> bata</w:t>
            </w:r>
            <w:r w:rsidR="008464B2" w:rsidRPr="003F3A53">
              <w:rPr>
                <w:rFonts w:ascii="Times New Roman" w:hAnsi="Times New Roman" w:cs="Times New Roman"/>
                <w:sz w:val="22"/>
                <w:szCs w:val="22"/>
              </w:rPr>
              <w:t>.</w:t>
            </w:r>
          </w:p>
        </w:tc>
        <w:tc>
          <w:tcPr>
            <w:tcW w:w="4433" w:type="dxa"/>
            <w:gridSpan w:val="2"/>
            <w:hideMark/>
          </w:tcPr>
          <w:p w14:paraId="582CE01E" w14:textId="77777777" w:rsidR="008464B2" w:rsidRPr="003F3A53" w:rsidRDefault="008464B2" w:rsidP="008D4020">
            <w:pPr>
              <w:pStyle w:val="Text"/>
              <w:spacing w:before="0"/>
              <w:jc w:val="left"/>
              <w:rPr>
                <w:rFonts w:ascii="Times New Roman" w:hAnsi="Times New Roman" w:cs="Times New Roman"/>
                <w:noProof/>
                <w:sz w:val="22"/>
                <w:szCs w:val="22"/>
                <w:lang w:eastAsia="en-US"/>
              </w:rPr>
            </w:pPr>
            <w:r w:rsidRPr="003F3A53">
              <w:rPr>
                <w:rFonts w:ascii="Times New Roman" w:hAnsi="Times New Roman" w:cs="Times New Roman"/>
                <w:noProof/>
                <w:sz w:val="22"/>
              </w:rPr>
              <w:drawing>
                <wp:inline distT="0" distB="0" distL="0" distR="0" wp14:anchorId="52D6EFBA" wp14:editId="1AB79088">
                  <wp:extent cx="1533525" cy="1533525"/>
                  <wp:effectExtent l="0" t="0" r="9525" b="9525"/>
                  <wp:docPr id="22675377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tc>
      </w:tr>
      <w:tr w:rsidR="008464B2" w:rsidRPr="003F3A53" w14:paraId="599B4787" w14:textId="77777777" w:rsidTr="00A22C58">
        <w:tc>
          <w:tcPr>
            <w:tcW w:w="4498" w:type="dxa"/>
            <w:hideMark/>
          </w:tcPr>
          <w:p w14:paraId="7F8F62ED"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 xml:space="preserve">9. korak: začnite </w:t>
            </w:r>
            <w:r w:rsidR="008F4490" w:rsidRPr="003F3A53">
              <w:rPr>
                <w:rFonts w:ascii="Times New Roman" w:hAnsi="Times New Roman" w:cs="Times New Roman"/>
                <w:b/>
                <w:bCs/>
                <w:sz w:val="22"/>
                <w:szCs w:val="22"/>
              </w:rPr>
              <w:t>z injiciranjem</w:t>
            </w:r>
          </w:p>
          <w:p w14:paraId="3AD309D8" w14:textId="77777777" w:rsidR="00DE3AB5" w:rsidRPr="00411BA6" w:rsidRDefault="00DE3AB5" w:rsidP="008D4020">
            <w:pPr>
              <w:pStyle w:val="Text"/>
              <w:spacing w:before="0"/>
              <w:jc w:val="left"/>
              <w:rPr>
                <w:rFonts w:ascii="Times New Roman" w:hAnsi="Times New Roman" w:cs="Times New Roman"/>
                <w:sz w:val="22"/>
                <w:szCs w:val="22"/>
              </w:rPr>
            </w:pPr>
          </w:p>
          <w:p w14:paraId="4D2D851A"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 xml:space="preserve">Še naprej stiskajte kožo. Nežno potisnite bat, </w:t>
            </w:r>
            <w:r w:rsidRPr="003F3A53">
              <w:rPr>
                <w:rFonts w:ascii="Times New Roman" w:hAnsi="Times New Roman" w:cs="Times New Roman"/>
                <w:b/>
                <w:bCs/>
                <w:sz w:val="22"/>
                <w:szCs w:val="22"/>
              </w:rPr>
              <w:t xml:space="preserve">kolikor je mogoče. </w:t>
            </w:r>
            <w:r w:rsidRPr="003F3A53">
              <w:rPr>
                <w:rFonts w:ascii="Times New Roman" w:hAnsi="Times New Roman" w:cs="Times New Roman"/>
                <w:bCs/>
                <w:sz w:val="22"/>
                <w:szCs w:val="22"/>
              </w:rPr>
              <w:t>Tako boste injicirali celoten odmerek.</w:t>
            </w:r>
          </w:p>
        </w:tc>
        <w:tc>
          <w:tcPr>
            <w:tcW w:w="4433" w:type="dxa"/>
            <w:gridSpan w:val="2"/>
            <w:hideMark/>
          </w:tcPr>
          <w:p w14:paraId="665803EB"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0F3082B5" wp14:editId="5313104D">
                  <wp:extent cx="1533525" cy="1533525"/>
                  <wp:effectExtent l="0" t="0" r="9525" b="9525"/>
                  <wp:docPr id="23736318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tc>
      </w:tr>
      <w:tr w:rsidR="008464B2" w:rsidRPr="003F3A53" w14:paraId="053515E5" w14:textId="77777777" w:rsidTr="00A22C58">
        <w:tc>
          <w:tcPr>
            <w:tcW w:w="4498" w:type="dxa"/>
            <w:hideMark/>
          </w:tcPr>
          <w:p w14:paraId="3513FB3B"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 xml:space="preserve">10. korak: dokončajte </w:t>
            </w:r>
            <w:r w:rsidR="008F4490" w:rsidRPr="003F3A53">
              <w:rPr>
                <w:rFonts w:ascii="Times New Roman" w:hAnsi="Times New Roman" w:cs="Times New Roman"/>
                <w:b/>
                <w:bCs/>
                <w:sz w:val="22"/>
                <w:szCs w:val="22"/>
              </w:rPr>
              <w:t>injiciranje</w:t>
            </w:r>
          </w:p>
          <w:p w14:paraId="5A99E391" w14:textId="77777777" w:rsidR="00DE3AB5" w:rsidRPr="00B03935" w:rsidRDefault="00DE3AB5" w:rsidP="008D4020">
            <w:pPr>
              <w:pStyle w:val="Text"/>
              <w:spacing w:before="0"/>
              <w:jc w:val="left"/>
              <w:rPr>
                <w:rFonts w:ascii="Times New Roman" w:hAnsi="Times New Roman" w:cs="Times New Roman"/>
                <w:sz w:val="22"/>
                <w:szCs w:val="22"/>
              </w:rPr>
            </w:pPr>
          </w:p>
          <w:p w14:paraId="5CBC2969"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Preverite, ali je batni zamašek med krilcema varnostnega ščitnika, kot je prikazano. S tem boste sprožili varnostni ščitnik, ki bo iglo po končan</w:t>
            </w:r>
            <w:r w:rsidR="0037196E" w:rsidRPr="003F3A53">
              <w:rPr>
                <w:rFonts w:ascii="Times New Roman" w:hAnsi="Times New Roman" w:cs="Times New Roman"/>
                <w:sz w:val="22"/>
                <w:szCs w:val="22"/>
              </w:rPr>
              <w:t>em</w:t>
            </w:r>
            <w:r w:rsidRPr="003F3A53">
              <w:rPr>
                <w:rFonts w:ascii="Times New Roman" w:hAnsi="Times New Roman" w:cs="Times New Roman"/>
                <w:sz w:val="22"/>
                <w:szCs w:val="22"/>
              </w:rPr>
              <w:t xml:space="preserve"> </w:t>
            </w:r>
            <w:r w:rsidR="008F4490" w:rsidRPr="003F3A53">
              <w:rPr>
                <w:rFonts w:ascii="Times New Roman" w:hAnsi="Times New Roman" w:cs="Times New Roman"/>
                <w:sz w:val="22"/>
                <w:szCs w:val="22"/>
              </w:rPr>
              <w:t>injiciranju</w:t>
            </w:r>
            <w:r w:rsidR="008726CB" w:rsidRPr="003F3A53">
              <w:rPr>
                <w:rFonts w:ascii="Times New Roman" w:hAnsi="Times New Roman" w:cs="Times New Roman"/>
                <w:sz w:val="22"/>
                <w:szCs w:val="22"/>
              </w:rPr>
              <w:t xml:space="preserve"> prekril</w:t>
            </w:r>
            <w:r w:rsidRPr="003F3A53">
              <w:rPr>
                <w:rFonts w:ascii="Times New Roman" w:hAnsi="Times New Roman" w:cs="Times New Roman"/>
                <w:sz w:val="22"/>
                <w:szCs w:val="22"/>
              </w:rPr>
              <w:t>.</w:t>
            </w:r>
          </w:p>
        </w:tc>
        <w:tc>
          <w:tcPr>
            <w:tcW w:w="4433" w:type="dxa"/>
            <w:gridSpan w:val="2"/>
            <w:hideMark/>
          </w:tcPr>
          <w:p w14:paraId="398D8506"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1D653CCE" wp14:editId="46C4686F">
                  <wp:extent cx="1266825" cy="1371600"/>
                  <wp:effectExtent l="0" t="0" r="9525" b="0"/>
                  <wp:docPr id="161536485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tc>
      </w:tr>
      <w:tr w:rsidR="008464B2" w:rsidRPr="003F3A53" w14:paraId="47153DD8" w14:textId="77777777" w:rsidTr="00A22C58">
        <w:tc>
          <w:tcPr>
            <w:tcW w:w="4498" w:type="dxa"/>
            <w:hideMark/>
          </w:tcPr>
          <w:p w14:paraId="60959615"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11. korak: sprostite bat</w:t>
            </w:r>
          </w:p>
          <w:p w14:paraId="65AB7DB1" w14:textId="77777777" w:rsidR="00DE3AB5" w:rsidRPr="00945C0C" w:rsidRDefault="00DE3AB5" w:rsidP="008D4020">
            <w:pPr>
              <w:pStyle w:val="Text"/>
              <w:spacing w:before="0"/>
              <w:jc w:val="left"/>
              <w:rPr>
                <w:rFonts w:ascii="Times New Roman" w:hAnsi="Times New Roman" w:cs="Times New Roman"/>
                <w:sz w:val="22"/>
                <w:szCs w:val="22"/>
              </w:rPr>
            </w:pPr>
          </w:p>
          <w:p w14:paraId="7F01D5E0"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 xml:space="preserve">Ko napolnjeno injekcijsko brizgo držite na mestu injiciranja, počasi sproščajte bat, dokler igla ni prekrita z varnostnim ščitnikom. </w:t>
            </w:r>
          </w:p>
          <w:p w14:paraId="0476E5C5" w14:textId="77777777" w:rsidR="00DE3AB5" w:rsidRPr="003F3A53" w:rsidRDefault="00DE3AB5" w:rsidP="008D4020">
            <w:pPr>
              <w:pStyle w:val="Text"/>
              <w:spacing w:before="0"/>
              <w:jc w:val="left"/>
              <w:rPr>
                <w:rFonts w:ascii="Times New Roman" w:hAnsi="Times New Roman" w:cs="Times New Roman"/>
                <w:sz w:val="22"/>
                <w:szCs w:val="22"/>
              </w:rPr>
            </w:pPr>
          </w:p>
          <w:p w14:paraId="60595F8D"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 xml:space="preserve">Odstranite napolnjeno injekcijsko brizgo z mesta injiciranja in spustite stisnjeno kožo. </w:t>
            </w:r>
          </w:p>
          <w:p w14:paraId="5FB38BC6" w14:textId="77777777" w:rsidR="00DE3AB5" w:rsidRPr="003F3A53" w:rsidRDefault="00DE3AB5" w:rsidP="008D4020">
            <w:pPr>
              <w:pStyle w:val="Text"/>
              <w:spacing w:before="0"/>
              <w:jc w:val="left"/>
              <w:rPr>
                <w:rFonts w:ascii="Times New Roman" w:hAnsi="Times New Roman" w:cs="Times New Roman"/>
                <w:sz w:val="22"/>
                <w:szCs w:val="22"/>
              </w:rPr>
            </w:pPr>
          </w:p>
          <w:p w14:paraId="060605D2"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sz w:val="22"/>
                <w:szCs w:val="22"/>
              </w:rPr>
              <w:t xml:space="preserve">Na mestu injiciranja je lahko prisotna majhna količina krvi. </w:t>
            </w:r>
            <w:r w:rsidR="00B86258" w:rsidRPr="003F3A53">
              <w:rPr>
                <w:rFonts w:ascii="Times New Roman" w:hAnsi="Times New Roman" w:cs="Times New Roman"/>
                <w:sz w:val="22"/>
                <w:szCs w:val="22"/>
              </w:rPr>
              <w:t>Na m</w:t>
            </w:r>
            <w:r w:rsidRPr="003F3A53">
              <w:rPr>
                <w:rFonts w:ascii="Times New Roman" w:hAnsi="Times New Roman" w:cs="Times New Roman"/>
                <w:sz w:val="22"/>
                <w:szCs w:val="22"/>
              </w:rPr>
              <w:t>esto injiciranja lahko pritiskate s kosmom vate ali tamponom iz gaze, dokler</w:t>
            </w:r>
            <w:r w:rsidR="007333A2" w:rsidRPr="003F3A53">
              <w:rPr>
                <w:rFonts w:ascii="Times New Roman" w:hAnsi="Times New Roman" w:cs="Times New Roman"/>
                <w:sz w:val="22"/>
                <w:szCs w:val="22"/>
              </w:rPr>
              <w:t xml:space="preserve"> se krvavitev</w:t>
            </w:r>
            <w:r w:rsidRPr="003F3A53">
              <w:rPr>
                <w:rFonts w:ascii="Times New Roman" w:hAnsi="Times New Roman" w:cs="Times New Roman"/>
                <w:sz w:val="22"/>
                <w:szCs w:val="22"/>
              </w:rPr>
              <w:t xml:space="preserve"> ne ustavi. </w:t>
            </w:r>
          </w:p>
          <w:p w14:paraId="301A096E" w14:textId="77777777" w:rsidR="00DE3AB5" w:rsidRPr="003F3A53" w:rsidRDefault="00DE3AB5" w:rsidP="008D4020">
            <w:pPr>
              <w:pStyle w:val="Text"/>
              <w:spacing w:before="0"/>
              <w:jc w:val="left"/>
              <w:rPr>
                <w:rFonts w:ascii="Times New Roman" w:hAnsi="Times New Roman" w:cs="Times New Roman"/>
                <w:sz w:val="22"/>
                <w:szCs w:val="22"/>
              </w:rPr>
            </w:pPr>
          </w:p>
          <w:p w14:paraId="71E88704" w14:textId="77777777" w:rsidR="008464B2" w:rsidRPr="003F3A53" w:rsidRDefault="008464B2" w:rsidP="008D4020">
            <w:pPr>
              <w:pStyle w:val="Text"/>
              <w:spacing w:before="0"/>
              <w:jc w:val="left"/>
              <w:rPr>
                <w:rFonts w:ascii="Times New Roman" w:hAnsi="Times New Roman" w:cs="Times New Roman"/>
                <w:b/>
                <w:bCs/>
                <w:sz w:val="22"/>
                <w:szCs w:val="22"/>
              </w:rPr>
            </w:pPr>
            <w:r w:rsidRPr="003F3A53">
              <w:rPr>
                <w:rFonts w:ascii="Times New Roman" w:hAnsi="Times New Roman" w:cs="Times New Roman"/>
                <w:sz w:val="22"/>
              </w:rPr>
              <w:t>Mesta injiciranja</w:t>
            </w:r>
            <w:r w:rsidRPr="003F3A53">
              <w:rPr>
                <w:rFonts w:ascii="Times New Roman" w:hAnsi="Times New Roman" w:cs="Times New Roman"/>
                <w:sz w:val="22"/>
                <w:szCs w:val="22"/>
              </w:rPr>
              <w:t xml:space="preserve"> </w:t>
            </w:r>
            <w:r w:rsidRPr="003F3A53">
              <w:rPr>
                <w:rFonts w:ascii="Times New Roman" w:hAnsi="Times New Roman" w:cs="Times New Roman"/>
                <w:b/>
                <w:bCs/>
                <w:sz w:val="22"/>
              </w:rPr>
              <w:t>ne drgnite</w:t>
            </w:r>
            <w:r w:rsidRPr="003F3A53">
              <w:rPr>
                <w:rFonts w:ascii="Times New Roman" w:hAnsi="Times New Roman" w:cs="Times New Roman"/>
                <w:sz w:val="22"/>
                <w:szCs w:val="22"/>
              </w:rPr>
              <w:t>. Po potrebi mesto injiciranja prekrijte z majhnim lepilnim obližem.</w:t>
            </w:r>
          </w:p>
        </w:tc>
        <w:tc>
          <w:tcPr>
            <w:tcW w:w="4433" w:type="dxa"/>
            <w:gridSpan w:val="2"/>
            <w:hideMark/>
          </w:tcPr>
          <w:p w14:paraId="00909E4A" w14:textId="77777777" w:rsidR="008464B2" w:rsidRPr="003F3A53" w:rsidRDefault="008464B2" w:rsidP="008D4020">
            <w:pPr>
              <w:pStyle w:val="Text"/>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0ABC6E12" wp14:editId="437A52B9">
                  <wp:extent cx="1304925" cy="1419225"/>
                  <wp:effectExtent l="0" t="0" r="9525" b="9525"/>
                  <wp:docPr id="168762312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04925" cy="1419225"/>
                          </a:xfrm>
                          <a:prstGeom prst="rect">
                            <a:avLst/>
                          </a:prstGeom>
                          <a:noFill/>
                          <a:ln>
                            <a:noFill/>
                          </a:ln>
                        </pic:spPr>
                      </pic:pic>
                    </a:graphicData>
                  </a:graphic>
                </wp:inline>
              </w:drawing>
            </w:r>
          </w:p>
        </w:tc>
      </w:tr>
      <w:tr w:rsidR="008464B2" w:rsidRPr="003F3A53" w14:paraId="46933E1C" w14:textId="77777777" w:rsidTr="00A22C58">
        <w:tc>
          <w:tcPr>
            <w:tcW w:w="4498" w:type="dxa"/>
            <w:hideMark/>
          </w:tcPr>
          <w:p w14:paraId="14F273D2" w14:textId="77777777" w:rsidR="008464B2" w:rsidRPr="003F3A53" w:rsidRDefault="008464B2" w:rsidP="008D4020">
            <w:pPr>
              <w:pStyle w:val="Text"/>
              <w:keepNext/>
              <w:keepLines/>
              <w:widowControl w:val="0"/>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lastRenderedPageBreak/>
              <w:t xml:space="preserve">Po </w:t>
            </w:r>
            <w:r w:rsidR="008F4490" w:rsidRPr="003F3A53">
              <w:rPr>
                <w:rFonts w:ascii="Times New Roman" w:hAnsi="Times New Roman" w:cs="Times New Roman"/>
                <w:b/>
                <w:bCs/>
                <w:sz w:val="22"/>
                <w:szCs w:val="22"/>
              </w:rPr>
              <w:t>injiciranju</w:t>
            </w:r>
          </w:p>
        </w:tc>
        <w:tc>
          <w:tcPr>
            <w:tcW w:w="4433" w:type="dxa"/>
            <w:gridSpan w:val="2"/>
          </w:tcPr>
          <w:p w14:paraId="3451F0E5" w14:textId="77777777" w:rsidR="008464B2" w:rsidRPr="003F3A53" w:rsidRDefault="008464B2" w:rsidP="008D4020">
            <w:pPr>
              <w:pStyle w:val="Text"/>
              <w:keepNext/>
              <w:keepLines/>
              <w:widowControl w:val="0"/>
              <w:spacing w:before="0"/>
              <w:jc w:val="left"/>
              <w:rPr>
                <w:rFonts w:ascii="Times New Roman" w:hAnsi="Times New Roman" w:cs="Times New Roman"/>
                <w:noProof/>
                <w:sz w:val="22"/>
                <w:szCs w:val="22"/>
                <w:lang w:eastAsia="en-US"/>
              </w:rPr>
            </w:pPr>
          </w:p>
        </w:tc>
      </w:tr>
      <w:tr w:rsidR="008464B2" w:rsidRPr="003F3A53" w14:paraId="073B467F" w14:textId="77777777" w:rsidTr="00A22C58">
        <w:tc>
          <w:tcPr>
            <w:tcW w:w="4498" w:type="dxa"/>
            <w:hideMark/>
          </w:tcPr>
          <w:p w14:paraId="19C28580" w14:textId="77777777" w:rsidR="008464B2" w:rsidRPr="003F3A53" w:rsidRDefault="008464B2" w:rsidP="008D4020">
            <w:pPr>
              <w:pStyle w:val="Text"/>
              <w:keepNext/>
              <w:keepLines/>
              <w:widowControl w:val="0"/>
              <w:spacing w:before="0"/>
              <w:jc w:val="left"/>
              <w:rPr>
                <w:rFonts w:ascii="Times New Roman" w:hAnsi="Times New Roman" w:cs="Times New Roman"/>
                <w:b/>
                <w:bCs/>
                <w:sz w:val="22"/>
                <w:szCs w:val="22"/>
              </w:rPr>
            </w:pPr>
            <w:r w:rsidRPr="003F3A53">
              <w:rPr>
                <w:rFonts w:ascii="Times New Roman" w:hAnsi="Times New Roman" w:cs="Times New Roman"/>
                <w:b/>
                <w:bCs/>
                <w:sz w:val="22"/>
                <w:szCs w:val="22"/>
              </w:rPr>
              <w:t>12. korak: zavrzite napolnjeno injekcijsko brizgo</w:t>
            </w:r>
          </w:p>
          <w:p w14:paraId="5688445C" w14:textId="77777777" w:rsidR="00DE3AB5" w:rsidRPr="00370D2A" w:rsidRDefault="00DE3AB5" w:rsidP="008D4020">
            <w:pPr>
              <w:pStyle w:val="Text"/>
              <w:keepNext/>
              <w:keepLines/>
              <w:widowControl w:val="0"/>
              <w:spacing w:before="0"/>
              <w:jc w:val="left"/>
              <w:rPr>
                <w:rFonts w:ascii="Times New Roman" w:hAnsi="Times New Roman" w:cs="Times New Roman"/>
                <w:sz w:val="22"/>
                <w:szCs w:val="22"/>
              </w:rPr>
            </w:pPr>
          </w:p>
          <w:p w14:paraId="44B3547D" w14:textId="77777777" w:rsidR="008464B2" w:rsidRPr="003F3A53" w:rsidRDefault="008464B2" w:rsidP="008D4020">
            <w:pPr>
              <w:pStyle w:val="Text"/>
              <w:keepNext/>
              <w:keepLines/>
              <w:widowControl w:val="0"/>
              <w:spacing w:before="0"/>
              <w:jc w:val="left"/>
              <w:rPr>
                <w:rFonts w:ascii="Times New Roman" w:hAnsi="Times New Roman" w:cs="Times New Roman"/>
                <w:sz w:val="22"/>
                <w:szCs w:val="22"/>
              </w:rPr>
            </w:pPr>
            <w:r w:rsidRPr="003F3A53">
              <w:rPr>
                <w:rFonts w:ascii="Times New Roman" w:hAnsi="Times New Roman" w:cs="Times New Roman"/>
                <w:sz w:val="22"/>
                <w:szCs w:val="22"/>
              </w:rPr>
              <w:t xml:space="preserve">Napolnjeno injekcijsko brizgo takoj po uporabi zavrzite v vsebnik za odlaganje ostrih odpadkov. </w:t>
            </w:r>
            <w:r w:rsidRPr="003F3A53">
              <w:rPr>
                <w:rFonts w:ascii="Times New Roman" w:hAnsi="Times New Roman" w:cs="Times New Roman"/>
                <w:sz w:val="22"/>
              </w:rPr>
              <w:t>Napolnjene injekcijske</w:t>
            </w:r>
            <w:r w:rsidRPr="003F3A53">
              <w:rPr>
                <w:rFonts w:ascii="Times New Roman" w:hAnsi="Times New Roman" w:cs="Times New Roman"/>
                <w:b/>
                <w:bCs/>
                <w:sz w:val="22"/>
                <w:szCs w:val="22"/>
              </w:rPr>
              <w:t xml:space="preserve"> </w:t>
            </w:r>
            <w:r w:rsidRPr="003F3A53">
              <w:rPr>
                <w:rFonts w:ascii="Times New Roman" w:hAnsi="Times New Roman" w:cs="Times New Roman"/>
                <w:sz w:val="22"/>
              </w:rPr>
              <w:t>brizge</w:t>
            </w:r>
            <w:r w:rsidRPr="003F3A53">
              <w:rPr>
                <w:rFonts w:ascii="Times New Roman" w:hAnsi="Times New Roman" w:cs="Times New Roman"/>
                <w:sz w:val="22"/>
                <w:szCs w:val="22"/>
              </w:rPr>
              <w:t xml:space="preserve"> </w:t>
            </w:r>
            <w:r w:rsidRPr="003F3A53">
              <w:rPr>
                <w:rFonts w:ascii="Times New Roman" w:hAnsi="Times New Roman" w:cs="Times New Roman"/>
                <w:b/>
                <w:bCs/>
                <w:sz w:val="22"/>
              </w:rPr>
              <w:t>ne zavrzite</w:t>
            </w:r>
            <w:r w:rsidRPr="003F3A53">
              <w:rPr>
                <w:rFonts w:ascii="Times New Roman" w:hAnsi="Times New Roman" w:cs="Times New Roman"/>
                <w:sz w:val="22"/>
                <w:szCs w:val="22"/>
              </w:rPr>
              <w:t xml:space="preserve"> med gospodinjske odpadke.</w:t>
            </w:r>
          </w:p>
          <w:p w14:paraId="2EBD1BCC" w14:textId="77777777" w:rsidR="00DE3AB5" w:rsidRPr="003F3A53" w:rsidRDefault="00DE3AB5" w:rsidP="008D4020">
            <w:pPr>
              <w:pStyle w:val="Text"/>
              <w:keepNext/>
              <w:keepLines/>
              <w:widowControl w:val="0"/>
              <w:spacing w:before="0"/>
              <w:jc w:val="left"/>
              <w:rPr>
                <w:rFonts w:ascii="Times New Roman" w:hAnsi="Times New Roman" w:cs="Times New Roman"/>
                <w:sz w:val="22"/>
                <w:szCs w:val="22"/>
              </w:rPr>
            </w:pPr>
          </w:p>
          <w:p w14:paraId="27E03987" w14:textId="77777777" w:rsidR="008464B2" w:rsidRPr="003F3A53" w:rsidRDefault="008464B2" w:rsidP="008D4020">
            <w:pPr>
              <w:pStyle w:val="Text"/>
              <w:keepNext/>
              <w:keepLines/>
              <w:widowControl w:val="0"/>
              <w:spacing w:before="0"/>
              <w:jc w:val="left"/>
              <w:rPr>
                <w:rFonts w:ascii="Times New Roman" w:hAnsi="Times New Roman" w:cs="Times New Roman"/>
                <w:sz w:val="22"/>
                <w:szCs w:val="22"/>
              </w:rPr>
            </w:pPr>
            <w:r w:rsidRPr="003F3A53">
              <w:rPr>
                <w:rFonts w:ascii="Times New Roman" w:hAnsi="Times New Roman" w:cs="Times New Roman"/>
                <w:sz w:val="22"/>
                <w:szCs w:val="22"/>
              </w:rPr>
              <w:t>O ustreznem odlaganju v vsebnik za odlaganje ostrih odpadkov se posvetujte z zdravnikom ali farmacevtom. Obstajajo lahko lokalni predpisi glede odlaganja.</w:t>
            </w:r>
          </w:p>
          <w:p w14:paraId="600BB068" w14:textId="77777777" w:rsidR="00DE3AB5" w:rsidRPr="003F3A53" w:rsidRDefault="00DE3AB5" w:rsidP="008D4020">
            <w:pPr>
              <w:pStyle w:val="Text"/>
              <w:keepNext/>
              <w:keepLines/>
              <w:widowControl w:val="0"/>
              <w:spacing w:before="0"/>
              <w:jc w:val="left"/>
              <w:rPr>
                <w:rFonts w:ascii="Times New Roman" w:hAnsi="Times New Roman" w:cs="Times New Roman"/>
                <w:sz w:val="22"/>
                <w:szCs w:val="22"/>
              </w:rPr>
            </w:pPr>
          </w:p>
        </w:tc>
        <w:tc>
          <w:tcPr>
            <w:tcW w:w="4433" w:type="dxa"/>
            <w:gridSpan w:val="2"/>
            <w:hideMark/>
          </w:tcPr>
          <w:p w14:paraId="3B7B60BF" w14:textId="77777777" w:rsidR="008464B2" w:rsidRPr="003F3A53" w:rsidRDefault="008464B2" w:rsidP="008D4020">
            <w:pPr>
              <w:pStyle w:val="Text"/>
              <w:keepNext/>
              <w:keepLines/>
              <w:widowControl w:val="0"/>
              <w:spacing w:before="0"/>
              <w:jc w:val="left"/>
              <w:rPr>
                <w:rFonts w:ascii="Times New Roman" w:hAnsi="Times New Roman" w:cs="Times New Roman"/>
                <w:sz w:val="22"/>
                <w:szCs w:val="22"/>
              </w:rPr>
            </w:pPr>
            <w:r w:rsidRPr="003F3A53">
              <w:rPr>
                <w:rFonts w:ascii="Times New Roman" w:hAnsi="Times New Roman" w:cs="Times New Roman"/>
                <w:noProof/>
                <w:sz w:val="22"/>
              </w:rPr>
              <w:drawing>
                <wp:inline distT="0" distB="0" distL="0" distR="0" wp14:anchorId="55313FCA" wp14:editId="5D69096A">
                  <wp:extent cx="1762125" cy="1724025"/>
                  <wp:effectExtent l="0" t="0" r="9525" b="9525"/>
                  <wp:docPr id="117002578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62125" cy="1724025"/>
                          </a:xfrm>
                          <a:prstGeom prst="rect">
                            <a:avLst/>
                          </a:prstGeom>
                          <a:noFill/>
                          <a:ln>
                            <a:noFill/>
                          </a:ln>
                        </pic:spPr>
                      </pic:pic>
                    </a:graphicData>
                  </a:graphic>
                </wp:inline>
              </w:drawing>
            </w:r>
          </w:p>
        </w:tc>
      </w:tr>
    </w:tbl>
    <w:p w14:paraId="080C3814" w14:textId="77777777" w:rsidR="00BB02B3" w:rsidRPr="003F3A53" w:rsidRDefault="00BB02B3" w:rsidP="008D4020">
      <w:pPr>
        <w:rPr>
          <w:b/>
          <w:bCs/>
          <w:lang w:val="sl-SI"/>
        </w:rPr>
      </w:pPr>
    </w:p>
    <w:p w14:paraId="57D004BF" w14:textId="77777777" w:rsidR="002B1047" w:rsidRDefault="002B1047">
      <w:pPr>
        <w:spacing w:after="160" w:line="259" w:lineRule="auto"/>
        <w:rPr>
          <w:lang w:val="sl-SI"/>
        </w:rPr>
      </w:pPr>
      <w:r>
        <w:rPr>
          <w:lang w:val="sl-SI"/>
        </w:rPr>
        <w:br w:type="page"/>
      </w:r>
    </w:p>
    <w:p w14:paraId="6252F70A" w14:textId="77777777" w:rsidR="002B1047" w:rsidRPr="00895DF6" w:rsidRDefault="002B1047" w:rsidP="002B1047">
      <w:pPr>
        <w:pStyle w:val="No-numheading3Agency"/>
        <w:keepNext w:val="0"/>
        <w:spacing w:before="0" w:after="0"/>
        <w:jc w:val="center"/>
        <w:rPr>
          <w:ins w:id="7" w:author="Lionbridge" w:date="2025-06-17T18:15:00Z" w16du:dateUtc="2025-06-17T12:45:00Z"/>
          <w:rFonts w:ascii="Times New Roman" w:hAnsi="Times New Roman"/>
          <w:b w:val="0"/>
          <w:bCs w:val="0"/>
          <w:lang w:val="en-GB"/>
        </w:rPr>
      </w:pPr>
    </w:p>
    <w:p w14:paraId="23DC2ACD" w14:textId="77777777" w:rsidR="002B1047" w:rsidRPr="00895DF6" w:rsidRDefault="002B1047" w:rsidP="002B1047">
      <w:pPr>
        <w:pStyle w:val="No-numheading3Agency"/>
        <w:keepNext w:val="0"/>
        <w:spacing w:before="0" w:after="0"/>
        <w:jc w:val="center"/>
        <w:rPr>
          <w:ins w:id="8" w:author="Lionbridge" w:date="2025-06-17T18:15:00Z" w16du:dateUtc="2025-06-17T12:45:00Z"/>
          <w:rFonts w:ascii="Times New Roman" w:hAnsi="Times New Roman"/>
          <w:b w:val="0"/>
          <w:bCs w:val="0"/>
          <w:lang w:val="en-GB"/>
        </w:rPr>
      </w:pPr>
    </w:p>
    <w:p w14:paraId="5062D117" w14:textId="77777777" w:rsidR="002B1047" w:rsidRPr="00895DF6" w:rsidRDefault="002B1047" w:rsidP="002B1047">
      <w:pPr>
        <w:pStyle w:val="No-numheading3Agency"/>
        <w:keepNext w:val="0"/>
        <w:spacing w:before="0" w:after="0"/>
        <w:jc w:val="center"/>
        <w:rPr>
          <w:ins w:id="9" w:author="Lionbridge" w:date="2025-06-17T18:15:00Z" w16du:dateUtc="2025-06-17T12:45:00Z"/>
          <w:rFonts w:ascii="Times New Roman" w:hAnsi="Times New Roman"/>
          <w:b w:val="0"/>
          <w:bCs w:val="0"/>
          <w:lang w:val="en-GB"/>
        </w:rPr>
      </w:pPr>
    </w:p>
    <w:p w14:paraId="79FC384B" w14:textId="77777777" w:rsidR="002B1047" w:rsidRPr="00895DF6" w:rsidRDefault="002B1047" w:rsidP="002B1047">
      <w:pPr>
        <w:pStyle w:val="No-numheading3Agency"/>
        <w:keepNext w:val="0"/>
        <w:spacing w:before="0" w:after="0"/>
        <w:jc w:val="center"/>
        <w:rPr>
          <w:ins w:id="10" w:author="Lionbridge" w:date="2025-06-17T18:15:00Z" w16du:dateUtc="2025-06-17T12:45:00Z"/>
          <w:rFonts w:ascii="Times New Roman" w:hAnsi="Times New Roman"/>
          <w:b w:val="0"/>
          <w:bCs w:val="0"/>
          <w:lang w:val="en-GB"/>
        </w:rPr>
      </w:pPr>
    </w:p>
    <w:p w14:paraId="5C088663" w14:textId="77777777" w:rsidR="002B1047" w:rsidRPr="00895DF6" w:rsidRDefault="002B1047" w:rsidP="002B1047">
      <w:pPr>
        <w:pStyle w:val="No-numheading3Agency"/>
        <w:keepNext w:val="0"/>
        <w:spacing w:before="0" w:after="0"/>
        <w:jc w:val="center"/>
        <w:rPr>
          <w:ins w:id="11" w:author="Lionbridge" w:date="2025-06-17T18:15:00Z" w16du:dateUtc="2025-06-17T12:45:00Z"/>
          <w:rFonts w:ascii="Times New Roman" w:hAnsi="Times New Roman"/>
          <w:b w:val="0"/>
          <w:bCs w:val="0"/>
          <w:lang w:val="en-GB"/>
        </w:rPr>
      </w:pPr>
    </w:p>
    <w:p w14:paraId="4E186898" w14:textId="77777777" w:rsidR="002B1047" w:rsidRPr="00895DF6" w:rsidRDefault="002B1047" w:rsidP="002B1047">
      <w:pPr>
        <w:pStyle w:val="No-numheading3Agency"/>
        <w:keepNext w:val="0"/>
        <w:spacing w:before="0" w:after="0"/>
        <w:jc w:val="center"/>
        <w:rPr>
          <w:ins w:id="12" w:author="Lionbridge" w:date="2025-06-17T18:15:00Z" w16du:dateUtc="2025-06-17T12:45:00Z"/>
          <w:rFonts w:ascii="Times New Roman" w:hAnsi="Times New Roman"/>
          <w:b w:val="0"/>
          <w:bCs w:val="0"/>
          <w:lang w:val="en-GB"/>
        </w:rPr>
      </w:pPr>
    </w:p>
    <w:p w14:paraId="197166E3" w14:textId="77777777" w:rsidR="002B1047" w:rsidRPr="00895DF6" w:rsidRDefault="002B1047" w:rsidP="002B1047">
      <w:pPr>
        <w:pStyle w:val="No-numheading3Agency"/>
        <w:keepNext w:val="0"/>
        <w:spacing w:before="0" w:after="0"/>
        <w:jc w:val="center"/>
        <w:rPr>
          <w:ins w:id="13" w:author="Lionbridge" w:date="2025-06-17T18:15:00Z" w16du:dateUtc="2025-06-17T12:45:00Z"/>
          <w:rFonts w:ascii="Times New Roman" w:hAnsi="Times New Roman"/>
          <w:b w:val="0"/>
          <w:bCs w:val="0"/>
          <w:lang w:val="en-GB"/>
        </w:rPr>
      </w:pPr>
    </w:p>
    <w:p w14:paraId="2E84D9DF" w14:textId="77777777" w:rsidR="002B1047" w:rsidRPr="00895DF6" w:rsidRDefault="002B1047" w:rsidP="002B1047">
      <w:pPr>
        <w:pStyle w:val="No-numheading3Agency"/>
        <w:keepNext w:val="0"/>
        <w:spacing w:before="0" w:after="0"/>
        <w:jc w:val="center"/>
        <w:rPr>
          <w:ins w:id="14" w:author="Lionbridge" w:date="2025-06-17T18:15:00Z" w16du:dateUtc="2025-06-17T12:45:00Z"/>
          <w:rFonts w:ascii="Times New Roman" w:hAnsi="Times New Roman"/>
          <w:b w:val="0"/>
          <w:bCs w:val="0"/>
          <w:lang w:val="en-GB"/>
        </w:rPr>
      </w:pPr>
    </w:p>
    <w:p w14:paraId="39A71DD3" w14:textId="77777777" w:rsidR="002B1047" w:rsidRPr="00895DF6" w:rsidRDefault="002B1047" w:rsidP="002B1047">
      <w:pPr>
        <w:pStyle w:val="No-numheading3Agency"/>
        <w:keepNext w:val="0"/>
        <w:spacing w:before="0" w:after="0"/>
        <w:jc w:val="center"/>
        <w:rPr>
          <w:ins w:id="15" w:author="Lionbridge" w:date="2025-06-17T18:15:00Z" w16du:dateUtc="2025-06-17T12:45:00Z"/>
          <w:rFonts w:ascii="Times New Roman" w:hAnsi="Times New Roman"/>
          <w:b w:val="0"/>
          <w:bCs w:val="0"/>
          <w:lang w:val="en-GB"/>
        </w:rPr>
      </w:pPr>
    </w:p>
    <w:p w14:paraId="5B2FEB03" w14:textId="77777777" w:rsidR="002B1047" w:rsidRPr="00895DF6" w:rsidRDefault="002B1047" w:rsidP="002B1047">
      <w:pPr>
        <w:pStyle w:val="No-numheading3Agency"/>
        <w:keepNext w:val="0"/>
        <w:spacing w:before="0" w:after="0"/>
        <w:jc w:val="center"/>
        <w:rPr>
          <w:ins w:id="16" w:author="Lionbridge" w:date="2025-06-17T18:15:00Z" w16du:dateUtc="2025-06-17T12:45:00Z"/>
          <w:rFonts w:ascii="Times New Roman" w:hAnsi="Times New Roman"/>
          <w:b w:val="0"/>
          <w:bCs w:val="0"/>
          <w:lang w:val="en-GB"/>
        </w:rPr>
      </w:pPr>
    </w:p>
    <w:p w14:paraId="5857B73E" w14:textId="77777777" w:rsidR="002B1047" w:rsidRPr="00895DF6" w:rsidRDefault="002B1047" w:rsidP="002B1047">
      <w:pPr>
        <w:pStyle w:val="No-numheading3Agency"/>
        <w:keepNext w:val="0"/>
        <w:spacing w:before="0" w:after="0"/>
        <w:jc w:val="center"/>
        <w:rPr>
          <w:ins w:id="17" w:author="Lionbridge" w:date="2025-06-17T18:15:00Z" w16du:dateUtc="2025-06-17T12:45:00Z"/>
          <w:rFonts w:ascii="Times New Roman" w:hAnsi="Times New Roman"/>
          <w:b w:val="0"/>
          <w:bCs w:val="0"/>
          <w:lang w:val="en-GB"/>
        </w:rPr>
      </w:pPr>
    </w:p>
    <w:p w14:paraId="381DA79B" w14:textId="77777777" w:rsidR="002B1047" w:rsidRPr="00895DF6" w:rsidRDefault="002B1047" w:rsidP="002B1047">
      <w:pPr>
        <w:pStyle w:val="No-numheading3Agency"/>
        <w:keepNext w:val="0"/>
        <w:spacing w:before="0" w:after="0"/>
        <w:jc w:val="center"/>
        <w:rPr>
          <w:ins w:id="18" w:author="Lionbridge" w:date="2025-06-17T18:15:00Z" w16du:dateUtc="2025-06-17T12:45:00Z"/>
          <w:rFonts w:ascii="Times New Roman" w:hAnsi="Times New Roman"/>
          <w:b w:val="0"/>
          <w:bCs w:val="0"/>
          <w:lang w:val="en-GB"/>
        </w:rPr>
      </w:pPr>
    </w:p>
    <w:p w14:paraId="64B3B63B" w14:textId="77777777" w:rsidR="002B1047" w:rsidRPr="00895DF6" w:rsidRDefault="002B1047" w:rsidP="002B1047">
      <w:pPr>
        <w:pStyle w:val="No-numheading3Agency"/>
        <w:keepNext w:val="0"/>
        <w:spacing w:before="0" w:after="0"/>
        <w:jc w:val="center"/>
        <w:rPr>
          <w:ins w:id="19" w:author="Lionbridge" w:date="2025-06-17T18:15:00Z" w16du:dateUtc="2025-06-17T12:45:00Z"/>
          <w:rFonts w:ascii="Times New Roman" w:hAnsi="Times New Roman"/>
          <w:b w:val="0"/>
          <w:bCs w:val="0"/>
          <w:lang w:val="en-GB"/>
        </w:rPr>
      </w:pPr>
    </w:p>
    <w:p w14:paraId="5D62D5DD" w14:textId="77777777" w:rsidR="002B1047" w:rsidRPr="00895DF6" w:rsidRDefault="002B1047" w:rsidP="002B1047">
      <w:pPr>
        <w:pStyle w:val="No-numheading3Agency"/>
        <w:keepNext w:val="0"/>
        <w:spacing w:before="0" w:after="0"/>
        <w:jc w:val="center"/>
        <w:rPr>
          <w:ins w:id="20" w:author="Lionbridge" w:date="2025-06-17T18:15:00Z" w16du:dateUtc="2025-06-17T12:45:00Z"/>
          <w:rFonts w:ascii="Times New Roman" w:hAnsi="Times New Roman"/>
          <w:b w:val="0"/>
          <w:bCs w:val="0"/>
          <w:lang w:val="en-GB"/>
        </w:rPr>
      </w:pPr>
    </w:p>
    <w:p w14:paraId="33B376B9" w14:textId="77777777" w:rsidR="002B1047" w:rsidRPr="00895DF6" w:rsidRDefault="002B1047" w:rsidP="002B1047">
      <w:pPr>
        <w:pStyle w:val="No-numheading3Agency"/>
        <w:keepNext w:val="0"/>
        <w:spacing w:before="0" w:after="0"/>
        <w:jc w:val="center"/>
        <w:rPr>
          <w:ins w:id="21" w:author="Lionbridge" w:date="2025-06-17T18:15:00Z" w16du:dateUtc="2025-06-17T12:45:00Z"/>
          <w:rFonts w:ascii="Times New Roman" w:hAnsi="Times New Roman"/>
          <w:b w:val="0"/>
          <w:bCs w:val="0"/>
          <w:lang w:val="en-GB"/>
        </w:rPr>
      </w:pPr>
    </w:p>
    <w:p w14:paraId="06DE5F38" w14:textId="77777777" w:rsidR="002B1047" w:rsidRPr="00895DF6" w:rsidRDefault="002B1047" w:rsidP="002B1047">
      <w:pPr>
        <w:pStyle w:val="No-numheading3Agency"/>
        <w:keepNext w:val="0"/>
        <w:spacing w:before="0" w:after="0"/>
        <w:jc w:val="center"/>
        <w:rPr>
          <w:ins w:id="22" w:author="Lionbridge" w:date="2025-06-17T18:15:00Z" w16du:dateUtc="2025-06-17T12:45:00Z"/>
          <w:rFonts w:ascii="Times New Roman" w:hAnsi="Times New Roman"/>
          <w:b w:val="0"/>
          <w:bCs w:val="0"/>
          <w:lang w:val="en-GB"/>
        </w:rPr>
      </w:pPr>
    </w:p>
    <w:p w14:paraId="1BF789D0" w14:textId="77777777" w:rsidR="002B1047" w:rsidRPr="00895DF6" w:rsidRDefault="002B1047" w:rsidP="002B1047">
      <w:pPr>
        <w:pStyle w:val="No-numheading3Agency"/>
        <w:keepNext w:val="0"/>
        <w:spacing w:before="0" w:after="0"/>
        <w:jc w:val="center"/>
        <w:rPr>
          <w:ins w:id="23" w:author="Lionbridge" w:date="2025-06-17T18:15:00Z" w16du:dateUtc="2025-06-17T12:45:00Z"/>
          <w:rFonts w:ascii="Times New Roman" w:hAnsi="Times New Roman"/>
          <w:b w:val="0"/>
          <w:bCs w:val="0"/>
          <w:lang w:val="en-GB"/>
        </w:rPr>
      </w:pPr>
    </w:p>
    <w:p w14:paraId="026EB952" w14:textId="77777777" w:rsidR="002B1047" w:rsidRPr="00895DF6" w:rsidRDefault="002B1047" w:rsidP="002B1047">
      <w:pPr>
        <w:pStyle w:val="No-numheading3Agency"/>
        <w:keepNext w:val="0"/>
        <w:spacing w:before="0" w:after="0"/>
        <w:jc w:val="center"/>
        <w:rPr>
          <w:ins w:id="24" w:author="Lionbridge" w:date="2025-06-17T18:15:00Z" w16du:dateUtc="2025-06-17T12:45:00Z"/>
          <w:rFonts w:ascii="Times New Roman" w:hAnsi="Times New Roman"/>
          <w:b w:val="0"/>
          <w:bCs w:val="0"/>
          <w:lang w:val="en-GB"/>
        </w:rPr>
      </w:pPr>
    </w:p>
    <w:p w14:paraId="6CC84093" w14:textId="77777777" w:rsidR="002B1047" w:rsidRPr="00895DF6" w:rsidRDefault="002B1047" w:rsidP="002B1047">
      <w:pPr>
        <w:pStyle w:val="No-numheading3Agency"/>
        <w:keepNext w:val="0"/>
        <w:spacing w:before="0" w:after="0"/>
        <w:jc w:val="center"/>
        <w:rPr>
          <w:ins w:id="25" w:author="Lionbridge" w:date="2025-06-17T18:15:00Z" w16du:dateUtc="2025-06-17T12:45:00Z"/>
          <w:rFonts w:ascii="Times New Roman" w:hAnsi="Times New Roman"/>
          <w:b w:val="0"/>
          <w:bCs w:val="0"/>
          <w:lang w:val="en-GB"/>
        </w:rPr>
      </w:pPr>
    </w:p>
    <w:p w14:paraId="596233AD" w14:textId="77777777" w:rsidR="002B1047" w:rsidRPr="00895DF6" w:rsidRDefault="002B1047" w:rsidP="002B1047">
      <w:pPr>
        <w:pStyle w:val="No-numheading3Agency"/>
        <w:keepNext w:val="0"/>
        <w:spacing w:before="0" w:after="0"/>
        <w:jc w:val="center"/>
        <w:rPr>
          <w:ins w:id="26" w:author="Lionbridge" w:date="2025-06-17T18:15:00Z" w16du:dateUtc="2025-06-17T12:45:00Z"/>
          <w:rFonts w:ascii="Times New Roman" w:hAnsi="Times New Roman"/>
          <w:b w:val="0"/>
          <w:bCs w:val="0"/>
          <w:lang w:val="en-GB"/>
        </w:rPr>
      </w:pPr>
    </w:p>
    <w:p w14:paraId="27655063" w14:textId="77777777" w:rsidR="002B1047" w:rsidRPr="00895DF6" w:rsidRDefault="002B1047" w:rsidP="002B1047">
      <w:pPr>
        <w:pStyle w:val="No-numheading3Agency"/>
        <w:keepNext w:val="0"/>
        <w:spacing w:before="0" w:after="0"/>
        <w:jc w:val="center"/>
        <w:rPr>
          <w:ins w:id="27" w:author="Lionbridge" w:date="2025-06-17T18:15:00Z" w16du:dateUtc="2025-06-17T12:45:00Z"/>
          <w:rFonts w:ascii="Times New Roman" w:hAnsi="Times New Roman"/>
          <w:b w:val="0"/>
          <w:bCs w:val="0"/>
          <w:lang w:val="en-GB"/>
        </w:rPr>
      </w:pPr>
    </w:p>
    <w:p w14:paraId="74C9A5F3" w14:textId="77777777" w:rsidR="002B1047" w:rsidRPr="00895DF6" w:rsidRDefault="002B1047" w:rsidP="002B1047">
      <w:pPr>
        <w:pStyle w:val="No-numheading3Agency"/>
        <w:keepNext w:val="0"/>
        <w:spacing w:before="0" w:after="0"/>
        <w:jc w:val="center"/>
        <w:rPr>
          <w:ins w:id="28" w:author="Lionbridge" w:date="2025-06-17T18:15:00Z" w16du:dateUtc="2025-06-17T12:45:00Z"/>
          <w:rFonts w:ascii="Times New Roman" w:hAnsi="Times New Roman"/>
          <w:b w:val="0"/>
          <w:bCs w:val="0"/>
          <w:lang w:val="en-GB"/>
        </w:rPr>
      </w:pPr>
    </w:p>
    <w:p w14:paraId="76F0601F" w14:textId="77777777" w:rsidR="002B1047" w:rsidRPr="00895DF6" w:rsidRDefault="002B1047" w:rsidP="002B1047">
      <w:pPr>
        <w:pStyle w:val="No-numheading3Agency"/>
        <w:keepNext w:val="0"/>
        <w:spacing w:before="0" w:after="0"/>
        <w:jc w:val="center"/>
        <w:rPr>
          <w:ins w:id="29" w:author="Lionbridge" w:date="2025-06-17T18:15:00Z" w16du:dateUtc="2025-06-17T12:45:00Z"/>
          <w:rFonts w:ascii="Times New Roman" w:hAnsi="Times New Roman"/>
          <w:b w:val="0"/>
          <w:bCs w:val="0"/>
          <w:lang w:val="en-GB"/>
        </w:rPr>
      </w:pPr>
    </w:p>
    <w:p w14:paraId="7EA48769" w14:textId="77777777" w:rsidR="002B1047" w:rsidRPr="0044589F" w:rsidRDefault="002B1047" w:rsidP="002B1047">
      <w:pPr>
        <w:pStyle w:val="No-numheading3Agency"/>
        <w:keepNext w:val="0"/>
        <w:spacing w:before="0" w:after="0"/>
        <w:jc w:val="center"/>
        <w:rPr>
          <w:ins w:id="30" w:author="Lionbridge" w:date="2025-06-17T18:15:00Z" w16du:dateUtc="2025-06-17T12:45:00Z"/>
          <w:rFonts w:ascii="Times New Roman" w:hAnsi="Times New Roman"/>
          <w:lang w:val="pl-PL"/>
        </w:rPr>
      </w:pPr>
      <w:ins w:id="31" w:author="Lionbridge" w:date="2025-06-17T18:15:00Z" w16du:dateUtc="2025-06-17T12:45:00Z">
        <w:r w:rsidRPr="0044589F">
          <w:rPr>
            <w:rFonts w:ascii="Times New Roman" w:hAnsi="Times New Roman"/>
            <w:lang w:val="pl-PL"/>
          </w:rPr>
          <w:t>PRILOGA IV</w:t>
        </w:r>
      </w:ins>
    </w:p>
    <w:p w14:paraId="08EBB49E" w14:textId="77777777" w:rsidR="002B1047" w:rsidRPr="00F52DF0" w:rsidRDefault="002B1047" w:rsidP="002B1047">
      <w:pPr>
        <w:pStyle w:val="BodytextAgency"/>
        <w:jc w:val="center"/>
        <w:rPr>
          <w:ins w:id="32" w:author="Lionbridge" w:date="2025-06-17T18:15:00Z" w16du:dateUtc="2025-06-17T12:45:00Z"/>
          <w:sz w:val="22"/>
          <w:szCs w:val="22"/>
          <w:lang w:val="pl-PL"/>
        </w:rPr>
      </w:pPr>
    </w:p>
    <w:p w14:paraId="557CD369" w14:textId="77777777" w:rsidR="002B1047" w:rsidRPr="0044589F" w:rsidRDefault="002B1047" w:rsidP="002B1047">
      <w:pPr>
        <w:pStyle w:val="TitleA"/>
        <w:rPr>
          <w:ins w:id="33" w:author="Lionbridge" w:date="2025-06-17T18:15:00Z" w16du:dateUtc="2025-06-17T12:45:00Z"/>
          <w:lang w:val="pl-PL"/>
        </w:rPr>
      </w:pPr>
      <w:ins w:id="34" w:author="Lionbridge" w:date="2025-06-17T18:15:00Z" w16du:dateUtc="2025-06-17T12:45:00Z">
        <w:r w:rsidRPr="0044589F">
          <w:rPr>
            <w:lang w:val="pl-PL"/>
          </w:rPr>
          <w:t xml:space="preserve">ZNANSTVENI ZAKLJUČKI IN PODLAGA ZA SPREMEMBO </w:t>
        </w:r>
      </w:ins>
    </w:p>
    <w:p w14:paraId="30C73DF5" w14:textId="77777777" w:rsidR="002B1047" w:rsidRPr="0044589F" w:rsidRDefault="002B1047" w:rsidP="002B1047">
      <w:pPr>
        <w:pStyle w:val="TitleA"/>
        <w:rPr>
          <w:ins w:id="35" w:author="Lionbridge" w:date="2025-06-17T18:15:00Z" w16du:dateUtc="2025-06-17T12:45:00Z"/>
          <w:lang w:val="pl-PL"/>
        </w:rPr>
      </w:pPr>
      <w:ins w:id="36" w:author="Lionbridge" w:date="2025-06-17T18:15:00Z" w16du:dateUtc="2025-06-17T12:45:00Z">
        <w:r w:rsidRPr="0044589F">
          <w:rPr>
            <w:lang w:val="pl-PL"/>
          </w:rPr>
          <w:t>DOVOLJENJA (DOVOLJENJ) ZA PROMET Z ZDRAVILOM</w:t>
        </w:r>
      </w:ins>
    </w:p>
    <w:p w14:paraId="66A0BF89" w14:textId="77777777" w:rsidR="002B1047" w:rsidRPr="00EB6C43" w:rsidRDefault="002B1047" w:rsidP="002B1047">
      <w:pPr>
        <w:pStyle w:val="DraftingNotesAgency"/>
        <w:spacing w:after="0" w:line="240" w:lineRule="auto"/>
        <w:rPr>
          <w:ins w:id="37" w:author="Lionbridge" w:date="2025-06-17T18:15:00Z" w16du:dateUtc="2025-06-17T12:45:00Z"/>
          <w:rFonts w:ascii="Times New Roman" w:hAnsi="Times New Roman"/>
          <w:b/>
          <w:bCs/>
          <w:i w:val="0"/>
          <w:color w:val="auto"/>
          <w:kern w:val="32"/>
          <w:szCs w:val="22"/>
        </w:rPr>
      </w:pPr>
      <w:ins w:id="38" w:author="Lionbridge" w:date="2025-06-17T18:15:00Z" w16du:dateUtc="2025-06-17T12:45:00Z">
        <w:r w:rsidRPr="00895DF6">
          <w:rPr>
            <w:rFonts w:ascii="Times New Roman" w:hAnsi="Times New Roman"/>
            <w:i w:val="0"/>
            <w:iCs/>
          </w:rPr>
          <w:br w:type="page"/>
        </w:r>
        <w:r w:rsidRPr="00EB6C43">
          <w:rPr>
            <w:rFonts w:ascii="Times New Roman" w:hAnsi="Times New Roman"/>
            <w:b/>
            <w:i w:val="0"/>
            <w:color w:val="auto"/>
          </w:rPr>
          <w:lastRenderedPageBreak/>
          <w:t>Znanstveni zaključki</w:t>
        </w:r>
      </w:ins>
    </w:p>
    <w:p w14:paraId="3FE0DB50" w14:textId="77777777" w:rsidR="002B1047" w:rsidRPr="0044589F" w:rsidRDefault="002B1047" w:rsidP="002B1047">
      <w:pPr>
        <w:pStyle w:val="BodytextAgency"/>
        <w:rPr>
          <w:ins w:id="39" w:author="Lionbridge" w:date="2025-06-17T18:15:00Z" w16du:dateUtc="2025-06-17T12:45:00Z"/>
          <w:sz w:val="22"/>
          <w:szCs w:val="22"/>
        </w:rPr>
      </w:pPr>
    </w:p>
    <w:p w14:paraId="304A5F29" w14:textId="77777777" w:rsidR="002B1047" w:rsidRPr="00EB6C43" w:rsidRDefault="002B1047" w:rsidP="002B1047">
      <w:pPr>
        <w:pStyle w:val="DraftingNotesAgency"/>
        <w:spacing w:after="0" w:line="240" w:lineRule="auto"/>
        <w:rPr>
          <w:ins w:id="40" w:author="Lionbridge" w:date="2025-06-17T18:15:00Z" w16du:dateUtc="2025-06-17T12:45:00Z"/>
          <w:rFonts w:ascii="Times New Roman" w:hAnsi="Times New Roman"/>
          <w:bCs/>
          <w:i w:val="0"/>
          <w:color w:val="auto"/>
          <w:kern w:val="32"/>
          <w:szCs w:val="22"/>
        </w:rPr>
      </w:pPr>
      <w:ins w:id="41" w:author="Lionbridge" w:date="2025-06-17T18:15:00Z" w16du:dateUtc="2025-06-17T12:45:00Z">
        <w:r w:rsidRPr="00EB6C43">
          <w:rPr>
            <w:rFonts w:ascii="Times New Roman" w:hAnsi="Times New Roman"/>
            <w:i w:val="0"/>
            <w:color w:val="auto"/>
          </w:rPr>
          <w:t xml:space="preserve">Upoštevajoč poročilo Odbora za oceno tveganja na področju farmakovigilance (PRAC) o oceni redno posodobljenega poročila o varnosti zdravila (PSUR) za </w:t>
        </w:r>
        <w:r>
          <w:rPr>
            <w:rFonts w:ascii="Times New Roman" w:hAnsi="Times New Roman"/>
            <w:i w:val="0"/>
            <w:color w:val="auto"/>
          </w:rPr>
          <w:t xml:space="preserve">denosumab </w:t>
        </w:r>
        <w:r w:rsidRPr="00EB6C43">
          <w:rPr>
            <w:rFonts w:ascii="Times New Roman" w:hAnsi="Times New Roman"/>
            <w:i w:val="0"/>
            <w:color w:val="auto"/>
          </w:rPr>
          <w:t>(</w:t>
        </w:r>
        <w:r>
          <w:rPr>
            <w:rFonts w:ascii="Times New Roman" w:hAnsi="Times New Roman"/>
            <w:i w:val="0"/>
            <w:color w:val="auto"/>
          </w:rPr>
          <w:t xml:space="preserve">indiciran za osteoporozo in </w:t>
        </w:r>
        <w:r w:rsidRPr="0002473F">
          <w:rPr>
            <w:rFonts w:ascii="Times New Roman" w:hAnsi="Times New Roman"/>
            <w:i w:val="0"/>
            <w:color w:val="auto"/>
          </w:rPr>
          <w:t>izgubljanj</w:t>
        </w:r>
        <w:r>
          <w:rPr>
            <w:rFonts w:ascii="Times New Roman" w:hAnsi="Times New Roman"/>
            <w:i w:val="0"/>
            <w:color w:val="auto"/>
          </w:rPr>
          <w:t>e</w:t>
        </w:r>
        <w:r w:rsidRPr="0002473F">
          <w:rPr>
            <w:rFonts w:ascii="Times New Roman" w:hAnsi="Times New Roman"/>
            <w:i w:val="0"/>
            <w:color w:val="auto"/>
          </w:rPr>
          <w:t xml:space="preserve"> kostne mase, povezane z ablacijo hormonov pri rak</w:t>
        </w:r>
        <w:r>
          <w:rPr>
            <w:rFonts w:ascii="Times New Roman" w:hAnsi="Times New Roman"/>
            <w:i w:val="0"/>
            <w:color w:val="auto"/>
          </w:rPr>
          <w:t>u</w:t>
        </w:r>
        <w:r w:rsidRPr="0002473F">
          <w:rPr>
            <w:rFonts w:ascii="Times New Roman" w:hAnsi="Times New Roman"/>
            <w:i w:val="0"/>
            <w:color w:val="auto"/>
          </w:rPr>
          <w:t xml:space="preserve"> na prostati</w:t>
        </w:r>
        <w:r w:rsidRPr="00EB6C43">
          <w:rPr>
            <w:rFonts w:ascii="Times New Roman" w:hAnsi="Times New Roman"/>
            <w:i w:val="0"/>
            <w:color w:val="auto"/>
          </w:rPr>
          <w:t>) so bili sprejeti naslednji znanstveni zaključki:</w:t>
        </w:r>
      </w:ins>
    </w:p>
    <w:p w14:paraId="30316C3B" w14:textId="77777777" w:rsidR="002B1047" w:rsidRPr="00895DF6" w:rsidRDefault="002B1047" w:rsidP="002B1047">
      <w:pPr>
        <w:pStyle w:val="DraftingNotesAgency"/>
        <w:spacing w:after="0" w:line="240" w:lineRule="auto"/>
        <w:rPr>
          <w:ins w:id="42" w:author="Lionbridge" w:date="2025-06-17T18:15:00Z" w16du:dateUtc="2025-06-17T12:45:00Z"/>
          <w:rFonts w:ascii="Times New Roman" w:hAnsi="Times New Roman"/>
          <w:i w:val="0"/>
          <w:color w:val="auto"/>
        </w:rPr>
      </w:pPr>
    </w:p>
    <w:p w14:paraId="7311E015" w14:textId="77777777" w:rsidR="002B1047" w:rsidRPr="00895DF6" w:rsidRDefault="002B1047" w:rsidP="002B1047">
      <w:pPr>
        <w:pStyle w:val="DraftingNotesAgency"/>
        <w:spacing w:after="0" w:line="240" w:lineRule="auto"/>
        <w:rPr>
          <w:ins w:id="43" w:author="Lionbridge" w:date="2025-06-17T18:15:00Z" w16du:dateUtc="2025-06-17T12:45:00Z"/>
          <w:rFonts w:ascii="Times New Roman" w:hAnsi="Times New Roman"/>
          <w:i w:val="0"/>
          <w:color w:val="auto"/>
        </w:rPr>
      </w:pPr>
      <w:ins w:id="44" w:author="Lionbridge" w:date="2025-06-17T18:15:00Z" w16du:dateUtc="2025-06-17T12:45:00Z">
        <w:r w:rsidRPr="00895DF6">
          <w:rPr>
            <w:rFonts w:ascii="Times New Roman" w:hAnsi="Times New Roman"/>
            <w:i w:val="0"/>
            <w:color w:val="auto"/>
          </w:rPr>
          <w:t>Ob upoštevanju razpoložljivih podatkov</w:t>
        </w:r>
        <w:r w:rsidRPr="00033DE6">
          <w:rPr>
            <w:rFonts w:ascii="Times New Roman" w:hAnsi="Times New Roman"/>
            <w:i w:val="0"/>
            <w:color w:val="auto"/>
          </w:rPr>
          <w:t xml:space="preserve"> </w:t>
        </w:r>
        <w:r w:rsidRPr="00F157D5">
          <w:rPr>
            <w:rFonts w:ascii="Times New Roman" w:hAnsi="Times New Roman"/>
            <w:i w:val="0"/>
            <w:color w:val="auto"/>
          </w:rPr>
          <w:t>iz kliničnih preskušanj ter nedavno objavljen</w:t>
        </w:r>
        <w:r>
          <w:rPr>
            <w:rFonts w:ascii="Times New Roman" w:hAnsi="Times New Roman"/>
            <w:i w:val="0"/>
            <w:color w:val="auto"/>
          </w:rPr>
          <w:t>ih podatkov v</w:t>
        </w:r>
        <w:r w:rsidRPr="00F157D5">
          <w:rPr>
            <w:rFonts w:ascii="Times New Roman" w:hAnsi="Times New Roman"/>
            <w:i w:val="0"/>
            <w:color w:val="auto"/>
          </w:rPr>
          <w:t xml:space="preserve"> literatur</w:t>
        </w:r>
        <w:r>
          <w:rPr>
            <w:rFonts w:ascii="Times New Roman" w:hAnsi="Times New Roman"/>
            <w:i w:val="0"/>
            <w:color w:val="auto"/>
          </w:rPr>
          <w:t>i</w:t>
        </w:r>
        <w:r w:rsidRPr="00895DF6">
          <w:rPr>
            <w:rFonts w:ascii="Times New Roman" w:hAnsi="Times New Roman"/>
            <w:i w:val="0"/>
            <w:color w:val="auto"/>
          </w:rPr>
          <w:t xml:space="preserve"> o zmanjšanju </w:t>
        </w:r>
        <w:r w:rsidRPr="0002473F">
          <w:rPr>
            <w:rFonts w:ascii="Times New Roman" w:hAnsi="Times New Roman"/>
            <w:i w:val="0"/>
            <w:color w:val="auto"/>
          </w:rPr>
          <w:t xml:space="preserve">mineralne kostne gostote </w:t>
        </w:r>
        <w:r w:rsidRPr="00895DF6">
          <w:rPr>
            <w:rFonts w:ascii="Times New Roman" w:hAnsi="Times New Roman"/>
            <w:i w:val="0"/>
            <w:color w:val="auto"/>
          </w:rPr>
          <w:t>po prekinitvi zdravljenja z denosumabom je poročevalec PRAC zaključil, da je treba ustrezno posodobiti povzetk</w:t>
        </w:r>
        <w:r>
          <w:rPr>
            <w:rFonts w:ascii="Times New Roman" w:hAnsi="Times New Roman"/>
            <w:i w:val="0"/>
            <w:color w:val="auto"/>
          </w:rPr>
          <w:t>e</w:t>
        </w:r>
        <w:r w:rsidRPr="00895DF6">
          <w:rPr>
            <w:rFonts w:ascii="Times New Roman" w:hAnsi="Times New Roman"/>
            <w:i w:val="0"/>
            <w:color w:val="auto"/>
          </w:rPr>
          <w:t xml:space="preserve"> glavnih značilnosti zdravil, ki vsebujejo denosumab </w:t>
        </w:r>
        <w:r w:rsidRPr="00EB6C43">
          <w:rPr>
            <w:rFonts w:ascii="Times New Roman" w:hAnsi="Times New Roman"/>
            <w:i w:val="0"/>
            <w:color w:val="auto"/>
          </w:rPr>
          <w:t>(</w:t>
        </w:r>
        <w:r>
          <w:rPr>
            <w:rFonts w:ascii="Times New Roman" w:hAnsi="Times New Roman"/>
            <w:i w:val="0"/>
            <w:color w:val="auto"/>
          </w:rPr>
          <w:t xml:space="preserve">indiciran za osteoporozo in </w:t>
        </w:r>
        <w:r w:rsidRPr="0002473F">
          <w:rPr>
            <w:rFonts w:ascii="Times New Roman" w:hAnsi="Times New Roman"/>
            <w:i w:val="0"/>
            <w:color w:val="auto"/>
          </w:rPr>
          <w:t>izgubljanj</w:t>
        </w:r>
        <w:r>
          <w:rPr>
            <w:rFonts w:ascii="Times New Roman" w:hAnsi="Times New Roman"/>
            <w:i w:val="0"/>
            <w:color w:val="auto"/>
          </w:rPr>
          <w:t>e</w:t>
        </w:r>
        <w:r w:rsidRPr="0002473F">
          <w:rPr>
            <w:rFonts w:ascii="Times New Roman" w:hAnsi="Times New Roman"/>
            <w:i w:val="0"/>
            <w:color w:val="auto"/>
          </w:rPr>
          <w:t xml:space="preserve"> kostne mase, povezane z ablacijo hormonov pri rak</w:t>
        </w:r>
        <w:r>
          <w:rPr>
            <w:rFonts w:ascii="Times New Roman" w:hAnsi="Times New Roman"/>
            <w:i w:val="0"/>
            <w:color w:val="auto"/>
          </w:rPr>
          <w:t>u</w:t>
        </w:r>
        <w:r w:rsidRPr="0002473F">
          <w:rPr>
            <w:rFonts w:ascii="Times New Roman" w:hAnsi="Times New Roman"/>
            <w:i w:val="0"/>
            <w:color w:val="auto"/>
          </w:rPr>
          <w:t xml:space="preserve"> na prostati</w:t>
        </w:r>
        <w:r w:rsidRPr="00EB6C43">
          <w:rPr>
            <w:rFonts w:ascii="Times New Roman" w:hAnsi="Times New Roman"/>
            <w:i w:val="0"/>
            <w:color w:val="auto"/>
          </w:rPr>
          <w:t>)</w:t>
        </w:r>
        <w:r w:rsidRPr="00895DF6">
          <w:rPr>
            <w:rFonts w:ascii="Times New Roman" w:hAnsi="Times New Roman"/>
            <w:i w:val="0"/>
            <w:color w:val="auto"/>
          </w:rPr>
          <w:t>.</w:t>
        </w:r>
      </w:ins>
    </w:p>
    <w:p w14:paraId="0FCE7EDE" w14:textId="77777777" w:rsidR="002B1047" w:rsidRPr="00895DF6" w:rsidRDefault="002B1047" w:rsidP="002B1047">
      <w:pPr>
        <w:pStyle w:val="DraftingNotesAgency"/>
        <w:spacing w:after="0" w:line="240" w:lineRule="auto"/>
        <w:rPr>
          <w:ins w:id="45" w:author="Lionbridge" w:date="2025-06-17T18:15:00Z" w16du:dateUtc="2025-06-17T12:45:00Z"/>
          <w:rFonts w:ascii="Times New Roman" w:hAnsi="Times New Roman"/>
          <w:i w:val="0"/>
          <w:color w:val="auto"/>
        </w:rPr>
      </w:pPr>
    </w:p>
    <w:p w14:paraId="7FE5BA39" w14:textId="77777777" w:rsidR="002B1047" w:rsidRPr="00EB6C43" w:rsidRDefault="002B1047" w:rsidP="002B1047">
      <w:pPr>
        <w:pStyle w:val="BodytextAgency"/>
        <w:rPr>
          <w:ins w:id="46" w:author="Lionbridge" w:date="2025-06-17T18:15:00Z" w16du:dateUtc="2025-06-17T12:45:00Z"/>
          <w:sz w:val="22"/>
          <w:szCs w:val="22"/>
        </w:rPr>
      </w:pPr>
      <w:ins w:id="47" w:author="Lionbridge" w:date="2025-06-17T18:15:00Z" w16du:dateUtc="2025-06-17T12:45:00Z">
        <w:r w:rsidRPr="00EB6C43">
          <w:rPr>
            <w:sz w:val="22"/>
          </w:rPr>
          <w:t xml:space="preserve">Po pregledu priporočila odbora PRAC se odbor CHMP strinja z </w:t>
        </w:r>
        <w:r w:rsidRPr="00577B21">
          <w:rPr>
            <w:sz w:val="22"/>
          </w:rPr>
          <w:t>splošnimi zaključki</w:t>
        </w:r>
        <w:r>
          <w:rPr>
            <w:sz w:val="22"/>
          </w:rPr>
          <w:t xml:space="preserve"> odbora PRAC</w:t>
        </w:r>
        <w:r w:rsidRPr="00EB6C43">
          <w:rPr>
            <w:sz w:val="22"/>
          </w:rPr>
          <w:t xml:space="preserve"> in </w:t>
        </w:r>
        <w:r>
          <w:rPr>
            <w:sz w:val="22"/>
          </w:rPr>
          <w:t xml:space="preserve">njegovo </w:t>
        </w:r>
        <w:r w:rsidRPr="00EB6C43">
          <w:rPr>
            <w:sz w:val="22"/>
          </w:rPr>
          <w:t>podlago za priporočilo.</w:t>
        </w:r>
      </w:ins>
    </w:p>
    <w:p w14:paraId="2B262A06" w14:textId="77777777" w:rsidR="002B1047" w:rsidRPr="00EB6C43" w:rsidRDefault="002B1047" w:rsidP="002B1047">
      <w:pPr>
        <w:keepNext/>
        <w:widowControl w:val="0"/>
        <w:autoSpaceDE w:val="0"/>
        <w:autoSpaceDN w:val="0"/>
        <w:adjustRightInd w:val="0"/>
        <w:ind w:right="120"/>
        <w:rPr>
          <w:ins w:id="48" w:author="Lionbridge" w:date="2025-06-17T18:15:00Z" w16du:dateUtc="2025-06-17T12:45:00Z"/>
          <w:rFonts w:eastAsia="Verdana"/>
          <w:bCs/>
          <w:kern w:val="32"/>
          <w:lang w:val="x-none" w:eastAsia="x-none"/>
        </w:rPr>
      </w:pPr>
    </w:p>
    <w:p w14:paraId="7226F1D5" w14:textId="77777777" w:rsidR="002B1047" w:rsidRPr="0044589F" w:rsidRDefault="002B1047" w:rsidP="002B1047">
      <w:pPr>
        <w:pStyle w:val="No-numheading3Agency"/>
        <w:spacing w:before="0" w:after="0"/>
        <w:rPr>
          <w:ins w:id="49" w:author="Lionbridge" w:date="2025-06-17T18:15:00Z" w16du:dateUtc="2025-06-17T12:45:00Z"/>
          <w:rFonts w:ascii="Times New Roman" w:hAnsi="Times New Roman"/>
          <w:lang w:val="pl-PL"/>
        </w:rPr>
      </w:pPr>
      <w:ins w:id="50" w:author="Lionbridge" w:date="2025-06-17T18:15:00Z" w16du:dateUtc="2025-06-17T12:45:00Z">
        <w:r w:rsidRPr="0044589F">
          <w:rPr>
            <w:rFonts w:ascii="Times New Roman" w:hAnsi="Times New Roman"/>
            <w:lang w:val="pl-PL"/>
          </w:rPr>
          <w:t>Podlaga za spremembo dovoljenja (dovoljenj) za promet z zdravilom</w:t>
        </w:r>
      </w:ins>
    </w:p>
    <w:p w14:paraId="5B18676C" w14:textId="77777777" w:rsidR="002B1047" w:rsidRPr="00F52DF0" w:rsidRDefault="002B1047" w:rsidP="002B1047">
      <w:pPr>
        <w:pStyle w:val="BodytextAgency"/>
        <w:rPr>
          <w:ins w:id="51" w:author="Lionbridge" w:date="2025-06-17T18:15:00Z" w16du:dateUtc="2025-06-17T12:45:00Z"/>
          <w:sz w:val="22"/>
          <w:szCs w:val="22"/>
          <w:lang w:val="pl-PL"/>
        </w:rPr>
      </w:pPr>
    </w:p>
    <w:p w14:paraId="52447B91" w14:textId="77777777" w:rsidR="002B1047" w:rsidRPr="00EB6C43" w:rsidRDefault="002B1047" w:rsidP="002B1047">
      <w:pPr>
        <w:pStyle w:val="BodytextAgency"/>
        <w:rPr>
          <w:ins w:id="52" w:author="Lionbridge" w:date="2025-06-17T18:15:00Z" w16du:dateUtc="2025-06-17T12:45:00Z"/>
          <w:sz w:val="22"/>
          <w:szCs w:val="22"/>
        </w:rPr>
      </w:pPr>
      <w:ins w:id="53" w:author="Lionbridge" w:date="2025-06-17T18:15:00Z" w16du:dateUtc="2025-06-17T12:45:00Z">
        <w:r w:rsidRPr="00EB6C43">
          <w:rPr>
            <w:sz w:val="22"/>
          </w:rPr>
          <w:t xml:space="preserve">Na podlagi znanstvenih zaključkov za </w:t>
        </w:r>
        <w:r w:rsidRPr="0002473F">
          <w:rPr>
            <w:sz w:val="22"/>
          </w:rPr>
          <w:t>denosumab (indiciran za osteoporozo in izgubljanje kostne mase, povezane z ablacijo hormonov pri raku na prostati)</w:t>
        </w:r>
        <w:r w:rsidRPr="00EB6C43">
          <w:rPr>
            <w:sz w:val="22"/>
          </w:rPr>
          <w:t xml:space="preserve"> odbor CHMP meni, da je razmerje med koristmi in tveganji zdravil(-a), ki vsebuje(-jo) </w:t>
        </w:r>
        <w:r w:rsidRPr="0002473F">
          <w:rPr>
            <w:sz w:val="22"/>
          </w:rPr>
          <w:t>denosumab (indiciran za osteoporozo in izgubljanje kostne mase, povezane z ablacijo hormonov pri raku na prostati)</w:t>
        </w:r>
        <w:r w:rsidRPr="00EB6C43">
          <w:rPr>
            <w:sz w:val="22"/>
          </w:rPr>
          <w:t xml:space="preserve"> nespremenjeno ob upoštevanju predlaganih sprememb v informacijah o zdravilu.</w:t>
        </w:r>
      </w:ins>
    </w:p>
    <w:p w14:paraId="284541A5" w14:textId="77777777" w:rsidR="002B1047" w:rsidRPr="00F52DF0" w:rsidRDefault="002B1047" w:rsidP="002B1047">
      <w:pPr>
        <w:pStyle w:val="BodytextAgency"/>
        <w:rPr>
          <w:ins w:id="54" w:author="Lionbridge" w:date="2025-06-17T18:15:00Z" w16du:dateUtc="2025-06-17T12:45:00Z"/>
          <w:snapToGrid w:val="0"/>
          <w:sz w:val="22"/>
          <w:szCs w:val="22"/>
          <w:lang w:val="pl-PL"/>
        </w:rPr>
      </w:pPr>
    </w:p>
    <w:p w14:paraId="03F413DD" w14:textId="77777777" w:rsidR="002B1047" w:rsidRPr="00EB6C43" w:rsidRDefault="002B1047" w:rsidP="002B1047">
      <w:pPr>
        <w:pStyle w:val="BodytextAgency"/>
        <w:rPr>
          <w:ins w:id="55" w:author="Lionbridge" w:date="2025-06-17T18:15:00Z" w16du:dateUtc="2025-06-17T12:45:00Z"/>
          <w:snapToGrid w:val="0"/>
          <w:sz w:val="22"/>
          <w:szCs w:val="22"/>
        </w:rPr>
      </w:pPr>
      <w:ins w:id="56" w:author="Lionbridge" w:date="2025-06-17T18:15:00Z" w16du:dateUtc="2025-06-17T12:45:00Z">
        <w:r w:rsidRPr="005D4878">
          <w:rPr>
            <w:snapToGrid w:val="0"/>
            <w:sz w:val="22"/>
          </w:rPr>
          <w:t xml:space="preserve">Odbor CHMP zato priporoča </w:t>
        </w:r>
        <w:r w:rsidRPr="00D4572E">
          <w:rPr>
            <w:snapToGrid w:val="0"/>
            <w:sz w:val="22"/>
          </w:rPr>
          <w:t>spremembo dovoljenja (dovoljenj)</w:t>
        </w:r>
        <w:r w:rsidRPr="00EB6C43">
          <w:rPr>
            <w:snapToGrid w:val="0"/>
            <w:sz w:val="22"/>
          </w:rPr>
          <w:t xml:space="preserve"> za promet z zdravilom.</w:t>
        </w:r>
      </w:ins>
    </w:p>
    <w:p w14:paraId="45AAAC3F" w14:textId="77777777" w:rsidR="002B1047" w:rsidRPr="00C97C8A" w:rsidRDefault="002B1047" w:rsidP="002B1047">
      <w:pPr>
        <w:rPr>
          <w:ins w:id="57" w:author="Lionbridge" w:date="2025-06-17T18:15:00Z" w16du:dateUtc="2025-06-17T12:45:00Z"/>
          <w:lang w:val="x-none"/>
        </w:rPr>
      </w:pPr>
    </w:p>
    <w:p w14:paraId="3F9ED81C" w14:textId="77777777" w:rsidR="00132FAC" w:rsidRPr="003F3A53" w:rsidRDefault="00132FAC" w:rsidP="002B1047">
      <w:pPr>
        <w:keepNext/>
        <w:keepLines/>
        <w:rPr>
          <w:lang w:val="sl-SI"/>
        </w:rPr>
      </w:pPr>
    </w:p>
    <w:sectPr w:rsidR="00132FAC" w:rsidRPr="003F3A53" w:rsidSect="00942277">
      <w:footerReference w:type="even" r:id="rId31"/>
      <w:footerReference w:type="default" r:id="rId32"/>
      <w:footerReference w:type="first" r:id="rId33"/>
      <w:type w:val="continuous"/>
      <w:pgSz w:w="11906" w:h="16841"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E2EB" w14:textId="77777777" w:rsidR="008373E6" w:rsidRDefault="008373E6">
      <w:r>
        <w:separator/>
      </w:r>
    </w:p>
  </w:endnote>
  <w:endnote w:type="continuationSeparator" w:id="0">
    <w:p w14:paraId="474060EB" w14:textId="77777777" w:rsidR="008373E6" w:rsidRDefault="0083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FF16" w14:textId="77777777" w:rsidR="00F906F3" w:rsidRDefault="00F906F3">
    <w:pPr>
      <w:spacing w:line="259" w:lineRule="auto"/>
      <w:ind w:right="6"/>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D3DE" w14:textId="77777777" w:rsidR="00F906F3" w:rsidRPr="00D50C7D" w:rsidRDefault="00F906F3" w:rsidP="008D1E30">
    <w:pPr>
      <w:pStyle w:val="Footer"/>
      <w:jc w:val="center"/>
      <w:rPr>
        <w:lang w:val="sl-SI"/>
      </w:rPr>
    </w:pPr>
    <w:r w:rsidRPr="00D50C7D">
      <w:rPr>
        <w:rStyle w:val="PageNumber"/>
        <w:lang w:val="sl-SI"/>
      </w:rPr>
      <w:fldChar w:fldCharType="begin"/>
    </w:r>
    <w:r w:rsidRPr="00D50C7D">
      <w:rPr>
        <w:rStyle w:val="PageNumber"/>
        <w:lang w:val="sl-SI"/>
      </w:rPr>
      <w:instrText xml:space="preserve"> PAGE   \* MERGEFORMAT </w:instrText>
    </w:r>
    <w:r w:rsidRPr="00D50C7D">
      <w:rPr>
        <w:rStyle w:val="PageNumber"/>
        <w:lang w:val="sl-SI"/>
      </w:rPr>
      <w:fldChar w:fldCharType="separate"/>
    </w:r>
    <w:r w:rsidRPr="00D50C7D">
      <w:rPr>
        <w:rStyle w:val="PageNumber"/>
        <w:lang w:val="sl-SI"/>
      </w:rPr>
      <w:t>1</w:t>
    </w:r>
    <w:r w:rsidRPr="00D50C7D">
      <w:rPr>
        <w:rStyle w:val="PageNumber"/>
        <w:lang w:val="sl-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265C" w14:textId="77777777" w:rsidR="00F906F3" w:rsidRDefault="00F906F3">
    <w:pPr>
      <w:spacing w:line="259" w:lineRule="auto"/>
      <w:ind w:right="6"/>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A818" w14:textId="77777777" w:rsidR="008373E6" w:rsidRDefault="008373E6">
      <w:r>
        <w:separator/>
      </w:r>
    </w:p>
  </w:footnote>
  <w:footnote w:type="continuationSeparator" w:id="0">
    <w:p w14:paraId="3DD5F51D" w14:textId="77777777" w:rsidR="008373E6" w:rsidRDefault="00837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9B08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520905" o:spid="_x0000_i1025" type="#_x0000_t75" style="width:10pt;height:10pt;visibility:visible;mso-wrap-style:square">
            <v:imagedata r:id="rId1" o:title=""/>
          </v:shape>
        </w:pict>
      </mc:Choice>
      <mc:Fallback>
        <w:drawing>
          <wp:inline distT="0" distB="0" distL="0" distR="0" wp14:anchorId="2DB2C92F">
            <wp:extent cx="127000" cy="127000"/>
            <wp:effectExtent l="0" t="0" r="0" b="0"/>
            <wp:docPr id="757520905" name="Picture 75752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numPicBullet w:numPicBulletId="1">
    <mc:AlternateContent>
      <mc:Choice Requires="v">
        <w:pict>
          <v:shape w14:anchorId="4785D9CC" id="Picture 137031824" o:spid="_x0000_i1025" type="#_x0000_t75" style="width:15.65pt;height:13.15pt;visibility:visible;mso-wrap-style:square">
            <v:imagedata r:id="rId3" o:title=""/>
          </v:shape>
        </w:pict>
      </mc:Choice>
      <mc:Fallback>
        <w:drawing>
          <wp:inline distT="0" distB="0" distL="0" distR="0" wp14:anchorId="71DEC6A3">
            <wp:extent cx="198755" cy="167005"/>
            <wp:effectExtent l="0" t="0" r="0" b="0"/>
            <wp:docPr id="137031824" name="Picture 13703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755" cy="167005"/>
                    </a:xfrm>
                    <a:prstGeom prst="rect">
                      <a:avLst/>
                    </a:prstGeom>
                    <a:noFill/>
                    <a:ln>
                      <a:noFill/>
                    </a:ln>
                  </pic:spPr>
                </pic:pic>
              </a:graphicData>
            </a:graphic>
          </wp:inline>
        </w:drawing>
      </mc:Fallback>
    </mc:AlternateContent>
  </w:numPicBullet>
  <w:abstractNum w:abstractNumId="0" w15:restartNumberingAfterBreak="0">
    <w:nsid w:val="018F0C14"/>
    <w:multiLevelType w:val="hybridMultilevel"/>
    <w:tmpl w:val="F95840AE"/>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7ACF0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8B9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3239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216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B4C7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60C3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5E0A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C8D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672DE"/>
    <w:multiLevelType w:val="hybridMultilevel"/>
    <w:tmpl w:val="118A3B48"/>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059F5291"/>
    <w:multiLevelType w:val="hybridMultilevel"/>
    <w:tmpl w:val="80A0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52BA0"/>
    <w:multiLevelType w:val="hybridMultilevel"/>
    <w:tmpl w:val="386266F4"/>
    <w:lvl w:ilvl="0" w:tplc="D8AE3ADE">
      <w:start w:val="1"/>
      <w:numFmt w:val="bullet"/>
      <w:lvlText w:val=""/>
      <w:lvlPicBulletId w:val="0"/>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143374"/>
    <w:multiLevelType w:val="hybridMultilevel"/>
    <w:tmpl w:val="4B1E3F88"/>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B3143"/>
    <w:multiLevelType w:val="hybridMultilevel"/>
    <w:tmpl w:val="313AFB50"/>
    <w:lvl w:ilvl="0" w:tplc="BA40C65E">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5E1BC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D667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84CCC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58178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845D0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A883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30F2F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EA7E3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4B16D7"/>
    <w:multiLevelType w:val="hybridMultilevel"/>
    <w:tmpl w:val="FCAAC0C4"/>
    <w:lvl w:ilvl="0" w:tplc="AAA0307A">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FC7D9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60F9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BC08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06D6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648D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305A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A21AA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7C833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8B1C8A"/>
    <w:multiLevelType w:val="hybridMultilevel"/>
    <w:tmpl w:val="35485B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B3AD7"/>
    <w:multiLevelType w:val="hybridMultilevel"/>
    <w:tmpl w:val="F7422EB8"/>
    <w:lvl w:ilvl="0" w:tplc="04090001">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6A43994">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3C76E6">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30ADB4">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620336">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A82F12">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8228F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674DA">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F287B2">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0574BF"/>
    <w:multiLevelType w:val="hybridMultilevel"/>
    <w:tmpl w:val="18F24DDE"/>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94259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BCAC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3C13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0DC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54E6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AC59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DEA7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72BC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0113BC"/>
    <w:multiLevelType w:val="hybridMultilevel"/>
    <w:tmpl w:val="246CCCB8"/>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50CA5"/>
    <w:multiLevelType w:val="hybridMultilevel"/>
    <w:tmpl w:val="789447D2"/>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46A00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422D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C36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8DF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2416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2E6B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A00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BC39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CE02B3"/>
    <w:multiLevelType w:val="hybridMultilevel"/>
    <w:tmpl w:val="942269C8"/>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7ACF0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8B9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3239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216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B4C7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60C3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5E0A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C8D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250609C4"/>
    <w:multiLevelType w:val="hybridMultilevel"/>
    <w:tmpl w:val="05329DE0"/>
    <w:lvl w:ilvl="0" w:tplc="04090001">
      <w:start w:val="1"/>
      <w:numFmt w:val="bullet"/>
      <w:lvlText w:val=""/>
      <w:lvlJc w:val="left"/>
      <w:pPr>
        <w:ind w:left="720" w:hanging="360"/>
      </w:pPr>
      <w:rPr>
        <w:rFonts w:ascii="Symbol" w:hAnsi="Symbol" w:hint="default"/>
      </w:rPr>
    </w:lvl>
    <w:lvl w:ilvl="1" w:tplc="30102E9E">
      <w:numFmt w:val="bullet"/>
      <w:lvlText w:val="•"/>
      <w:lvlJc w:val="left"/>
      <w:pPr>
        <w:ind w:left="1650" w:hanging="57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647B5"/>
    <w:multiLevelType w:val="hybridMultilevel"/>
    <w:tmpl w:val="72D6E264"/>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7ACF0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8B9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3239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216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B4C7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60C3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5E0A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C8D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96F4157"/>
    <w:multiLevelType w:val="hybridMultilevel"/>
    <w:tmpl w:val="C6041F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50" w:hanging="57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9" w15:restartNumberingAfterBreak="0">
    <w:nsid w:val="31513BF5"/>
    <w:multiLevelType w:val="hybridMultilevel"/>
    <w:tmpl w:val="837E1B22"/>
    <w:lvl w:ilvl="0" w:tplc="75D4D2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A495D"/>
    <w:multiLevelType w:val="hybridMultilevel"/>
    <w:tmpl w:val="71E49A5A"/>
    <w:lvl w:ilvl="0" w:tplc="04090001">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ECE1414">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7295B2">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023ED0">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5C8E22">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6E7BCE">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C61376">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5A20">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D8396E">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C87E44"/>
    <w:multiLevelType w:val="hybridMultilevel"/>
    <w:tmpl w:val="B4FC9E5A"/>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B14B5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0CF3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5266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4521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BE9F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E65D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E877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46BD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1C335F"/>
    <w:multiLevelType w:val="hybridMultilevel"/>
    <w:tmpl w:val="16900E7A"/>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E5077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5E42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8AD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F2E2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48A5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BC2D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1CC3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DC83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F43469"/>
    <w:multiLevelType w:val="hybridMultilevel"/>
    <w:tmpl w:val="D4789852"/>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C660C"/>
    <w:multiLevelType w:val="hybridMultilevel"/>
    <w:tmpl w:val="2FAE7DFE"/>
    <w:lvl w:ilvl="0" w:tplc="13AE3744">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A4614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F3EFA1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EF5055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A72D6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5E7416D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862B28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14A2B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C90EA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5" w15:restartNumberingAfterBreak="0">
    <w:nsid w:val="4EE45648"/>
    <w:multiLevelType w:val="hybridMultilevel"/>
    <w:tmpl w:val="F1784EB4"/>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16C12"/>
    <w:multiLevelType w:val="hybridMultilevel"/>
    <w:tmpl w:val="5EEAAB92"/>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21756C"/>
    <w:multiLevelType w:val="hybridMultilevel"/>
    <w:tmpl w:val="E43EBA30"/>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7ACF0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8B9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3239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216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B4C7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60C3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5E0A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C8D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A94CB7"/>
    <w:multiLevelType w:val="hybridMultilevel"/>
    <w:tmpl w:val="9EC0D08A"/>
    <w:lvl w:ilvl="0" w:tplc="E1A88000">
      <w:start w:val="1"/>
      <w:numFmt w:val="bullet"/>
      <w:lvlText w:val=""/>
      <w:lvlPicBulletId w:val="1"/>
      <w:lvlJc w:val="left"/>
      <w:pPr>
        <w:tabs>
          <w:tab w:val="num" w:pos="360"/>
        </w:tabs>
        <w:ind w:left="360" w:hanging="360"/>
      </w:pPr>
      <w:rPr>
        <w:rFonts w:ascii="Symbol" w:hAnsi="Symbol" w:hint="default"/>
      </w:rPr>
    </w:lvl>
    <w:lvl w:ilvl="1" w:tplc="F2C4E3CA" w:tentative="1">
      <w:start w:val="1"/>
      <w:numFmt w:val="bullet"/>
      <w:lvlText w:val=""/>
      <w:lvlJc w:val="left"/>
      <w:pPr>
        <w:tabs>
          <w:tab w:val="num" w:pos="1080"/>
        </w:tabs>
        <w:ind w:left="1080" w:hanging="360"/>
      </w:pPr>
      <w:rPr>
        <w:rFonts w:ascii="Symbol" w:hAnsi="Symbol" w:hint="default"/>
      </w:rPr>
    </w:lvl>
    <w:lvl w:ilvl="2" w:tplc="5248F6D4" w:tentative="1">
      <w:start w:val="1"/>
      <w:numFmt w:val="bullet"/>
      <w:lvlText w:val=""/>
      <w:lvlJc w:val="left"/>
      <w:pPr>
        <w:tabs>
          <w:tab w:val="num" w:pos="1800"/>
        </w:tabs>
        <w:ind w:left="1800" w:hanging="360"/>
      </w:pPr>
      <w:rPr>
        <w:rFonts w:ascii="Symbol" w:hAnsi="Symbol" w:hint="default"/>
      </w:rPr>
    </w:lvl>
    <w:lvl w:ilvl="3" w:tplc="C8CEFA14" w:tentative="1">
      <w:start w:val="1"/>
      <w:numFmt w:val="bullet"/>
      <w:lvlText w:val=""/>
      <w:lvlJc w:val="left"/>
      <w:pPr>
        <w:tabs>
          <w:tab w:val="num" w:pos="2520"/>
        </w:tabs>
        <w:ind w:left="2520" w:hanging="360"/>
      </w:pPr>
      <w:rPr>
        <w:rFonts w:ascii="Symbol" w:hAnsi="Symbol" w:hint="default"/>
      </w:rPr>
    </w:lvl>
    <w:lvl w:ilvl="4" w:tplc="7D0A847C" w:tentative="1">
      <w:start w:val="1"/>
      <w:numFmt w:val="bullet"/>
      <w:lvlText w:val=""/>
      <w:lvlJc w:val="left"/>
      <w:pPr>
        <w:tabs>
          <w:tab w:val="num" w:pos="3240"/>
        </w:tabs>
        <w:ind w:left="3240" w:hanging="360"/>
      </w:pPr>
      <w:rPr>
        <w:rFonts w:ascii="Symbol" w:hAnsi="Symbol" w:hint="default"/>
      </w:rPr>
    </w:lvl>
    <w:lvl w:ilvl="5" w:tplc="0C7A27EC" w:tentative="1">
      <w:start w:val="1"/>
      <w:numFmt w:val="bullet"/>
      <w:lvlText w:val=""/>
      <w:lvlJc w:val="left"/>
      <w:pPr>
        <w:tabs>
          <w:tab w:val="num" w:pos="3960"/>
        </w:tabs>
        <w:ind w:left="3960" w:hanging="360"/>
      </w:pPr>
      <w:rPr>
        <w:rFonts w:ascii="Symbol" w:hAnsi="Symbol" w:hint="default"/>
      </w:rPr>
    </w:lvl>
    <w:lvl w:ilvl="6" w:tplc="12AC8E84" w:tentative="1">
      <w:start w:val="1"/>
      <w:numFmt w:val="bullet"/>
      <w:lvlText w:val=""/>
      <w:lvlJc w:val="left"/>
      <w:pPr>
        <w:tabs>
          <w:tab w:val="num" w:pos="4680"/>
        </w:tabs>
        <w:ind w:left="4680" w:hanging="360"/>
      </w:pPr>
      <w:rPr>
        <w:rFonts w:ascii="Symbol" w:hAnsi="Symbol" w:hint="default"/>
      </w:rPr>
    </w:lvl>
    <w:lvl w:ilvl="7" w:tplc="C6321CFA" w:tentative="1">
      <w:start w:val="1"/>
      <w:numFmt w:val="bullet"/>
      <w:lvlText w:val=""/>
      <w:lvlJc w:val="left"/>
      <w:pPr>
        <w:tabs>
          <w:tab w:val="num" w:pos="5400"/>
        </w:tabs>
        <w:ind w:left="5400" w:hanging="360"/>
      </w:pPr>
      <w:rPr>
        <w:rFonts w:ascii="Symbol" w:hAnsi="Symbol" w:hint="default"/>
      </w:rPr>
    </w:lvl>
    <w:lvl w:ilvl="8" w:tplc="28AA5384"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578301C8"/>
    <w:multiLevelType w:val="hybridMultilevel"/>
    <w:tmpl w:val="E7DA30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C1D1CF4"/>
    <w:multiLevelType w:val="hybridMultilevel"/>
    <w:tmpl w:val="A8843A5A"/>
    <w:lvl w:ilvl="0" w:tplc="04090001">
      <w:start w:val="1"/>
      <w:numFmt w:val="bullet"/>
      <w:lvlText w:val=""/>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F2ECBB2">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F81FD0">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24007A">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C41A6">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68B50A">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228648">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4C404">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1466A6">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7E50E8"/>
    <w:multiLevelType w:val="hybridMultilevel"/>
    <w:tmpl w:val="556E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E49DF"/>
    <w:multiLevelType w:val="hybridMultilevel"/>
    <w:tmpl w:val="4378DD38"/>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A32DF"/>
    <w:multiLevelType w:val="hybridMultilevel"/>
    <w:tmpl w:val="84FC2D5C"/>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7ACF0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8B9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3239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216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B4C7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60C3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5E0A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C8D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3FD7B14"/>
    <w:multiLevelType w:val="hybridMultilevel"/>
    <w:tmpl w:val="F6222C84"/>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E9AA8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DCBD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AC85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249D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2229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F638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0FA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747E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36" w15:restartNumberingAfterBreak="0">
    <w:nsid w:val="75E4100E"/>
    <w:multiLevelType w:val="hybridMultilevel"/>
    <w:tmpl w:val="3DE83D30"/>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DD26C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A689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2AC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85F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F683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0C58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A49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9457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F30BD1"/>
    <w:multiLevelType w:val="hybridMultilevel"/>
    <w:tmpl w:val="10502190"/>
    <w:lvl w:ilvl="0" w:tplc="04090001">
      <w:start w:val="1"/>
      <w:numFmt w:val="bullet"/>
      <w:lvlText w:val=""/>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F2ECBB2">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F81FD0">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24007A">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C41A6">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68B50A">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228648">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4C404">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1466A6">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DFF7C35"/>
    <w:multiLevelType w:val="hybridMultilevel"/>
    <w:tmpl w:val="C72C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711767">
    <w:abstractNumId w:val="24"/>
  </w:num>
  <w:num w:numId="2" w16cid:durableId="1284071137">
    <w:abstractNumId w:val="7"/>
  </w:num>
  <w:num w:numId="3" w16cid:durableId="1876310415">
    <w:abstractNumId w:val="6"/>
  </w:num>
  <w:num w:numId="4" w16cid:durableId="2038314509">
    <w:abstractNumId w:val="15"/>
  </w:num>
  <w:num w:numId="5" w16cid:durableId="1034305845">
    <w:abstractNumId w:val="38"/>
  </w:num>
  <w:num w:numId="6" w16cid:durableId="373237160">
    <w:abstractNumId w:val="34"/>
  </w:num>
  <w:num w:numId="7" w16cid:durableId="755905816">
    <w:abstractNumId w:val="17"/>
  </w:num>
  <w:num w:numId="8" w16cid:durableId="1070034648">
    <w:abstractNumId w:val="8"/>
  </w:num>
  <w:num w:numId="9" w16cid:durableId="750349626">
    <w:abstractNumId w:val="12"/>
  </w:num>
  <w:num w:numId="10" w16cid:durableId="1610775739">
    <w:abstractNumId w:val="31"/>
  </w:num>
  <w:num w:numId="11" w16cid:durableId="1599634526">
    <w:abstractNumId w:val="36"/>
  </w:num>
  <w:num w:numId="12" w16cid:durableId="972977076">
    <w:abstractNumId w:val="21"/>
  </w:num>
  <w:num w:numId="13" w16cid:durableId="1457872495">
    <w:abstractNumId w:val="22"/>
  </w:num>
  <w:num w:numId="14" w16cid:durableId="256596220">
    <w:abstractNumId w:val="16"/>
  </w:num>
  <w:num w:numId="15" w16cid:durableId="115879786">
    <w:abstractNumId w:val="27"/>
  </w:num>
  <w:num w:numId="16" w16cid:durableId="2090349480">
    <w:abstractNumId w:val="0"/>
  </w:num>
  <w:num w:numId="17" w16cid:durableId="581642982">
    <w:abstractNumId w:val="13"/>
  </w:num>
  <w:num w:numId="18" w16cid:durableId="1463961380">
    <w:abstractNumId w:val="33"/>
  </w:num>
  <w:num w:numId="19" w16cid:durableId="111247349">
    <w:abstractNumId w:val="37"/>
  </w:num>
  <w:num w:numId="20" w16cid:durableId="255410360">
    <w:abstractNumId w:val="30"/>
  </w:num>
  <w:num w:numId="21" w16cid:durableId="1531066389">
    <w:abstractNumId w:val="3"/>
  </w:num>
  <w:num w:numId="22" w16cid:durableId="1968046945">
    <w:abstractNumId w:val="20"/>
  </w:num>
  <w:num w:numId="23" w16cid:durableId="1622148621">
    <w:abstractNumId w:val="9"/>
  </w:num>
  <w:num w:numId="24" w16cid:durableId="1072852744">
    <w:abstractNumId w:val="10"/>
  </w:num>
  <w:num w:numId="25" w16cid:durableId="1808742922">
    <w:abstractNumId w:val="26"/>
  </w:num>
  <w:num w:numId="26" w16cid:durableId="725181983">
    <w:abstractNumId w:val="11"/>
  </w:num>
  <w:num w:numId="27" w16cid:durableId="996570839">
    <w:abstractNumId w:val="1"/>
  </w:num>
  <w:num w:numId="28" w16cid:durableId="1778982073">
    <w:abstractNumId w:val="4"/>
  </w:num>
  <w:num w:numId="29" w16cid:durableId="1079182083">
    <w:abstractNumId w:val="5"/>
  </w:num>
  <w:num w:numId="30" w16cid:durableId="1951694799">
    <w:abstractNumId w:val="23"/>
  </w:num>
  <w:num w:numId="31" w16cid:durableId="1920557203">
    <w:abstractNumId w:val="25"/>
  </w:num>
  <w:num w:numId="32" w16cid:durableId="2036955606">
    <w:abstractNumId w:val="32"/>
  </w:num>
  <w:num w:numId="33" w16cid:durableId="154304502">
    <w:abstractNumId w:val="28"/>
  </w:num>
  <w:num w:numId="34" w16cid:durableId="1668903567">
    <w:abstractNumId w:val="29"/>
  </w:num>
  <w:num w:numId="35" w16cid:durableId="1831672710">
    <w:abstractNumId w:val="18"/>
  </w:num>
  <w:num w:numId="36" w16cid:durableId="1324167079">
    <w:abstractNumId w:val="35"/>
  </w:num>
  <w:num w:numId="37" w16cid:durableId="1587492368">
    <w:abstractNumId w:val="14"/>
  </w:num>
  <w:num w:numId="38" w16cid:durableId="1665861193">
    <w:abstractNumId w:val="2"/>
  </w:num>
  <w:num w:numId="39" w16cid:durableId="1425111239">
    <w:abstractNumId w:val="1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C"/>
    <w:rsid w:val="0000156D"/>
    <w:rsid w:val="00010D7D"/>
    <w:rsid w:val="000201C5"/>
    <w:rsid w:val="00022084"/>
    <w:rsid w:val="00024627"/>
    <w:rsid w:val="0003239D"/>
    <w:rsid w:val="0003314D"/>
    <w:rsid w:val="00033B0D"/>
    <w:rsid w:val="00037A3C"/>
    <w:rsid w:val="00050AA7"/>
    <w:rsid w:val="0005175E"/>
    <w:rsid w:val="0005226B"/>
    <w:rsid w:val="000605CC"/>
    <w:rsid w:val="0007282E"/>
    <w:rsid w:val="00076988"/>
    <w:rsid w:val="00083E7B"/>
    <w:rsid w:val="00091305"/>
    <w:rsid w:val="000928E9"/>
    <w:rsid w:val="000A34FE"/>
    <w:rsid w:val="000A558D"/>
    <w:rsid w:val="000B22C4"/>
    <w:rsid w:val="000B47DE"/>
    <w:rsid w:val="000B59D5"/>
    <w:rsid w:val="000C7C25"/>
    <w:rsid w:val="000D3165"/>
    <w:rsid w:val="000D7AB7"/>
    <w:rsid w:val="000E1EF7"/>
    <w:rsid w:val="000E2101"/>
    <w:rsid w:val="000E7248"/>
    <w:rsid w:val="000F130A"/>
    <w:rsid w:val="00103E18"/>
    <w:rsid w:val="001049AA"/>
    <w:rsid w:val="00106077"/>
    <w:rsid w:val="00107057"/>
    <w:rsid w:val="001148B5"/>
    <w:rsid w:val="0012005D"/>
    <w:rsid w:val="0012019A"/>
    <w:rsid w:val="0012134B"/>
    <w:rsid w:val="00122C96"/>
    <w:rsid w:val="00132FAC"/>
    <w:rsid w:val="001378CD"/>
    <w:rsid w:val="00140230"/>
    <w:rsid w:val="00142E3E"/>
    <w:rsid w:val="00152B5C"/>
    <w:rsid w:val="0015453E"/>
    <w:rsid w:val="0016444C"/>
    <w:rsid w:val="00165798"/>
    <w:rsid w:val="00167E40"/>
    <w:rsid w:val="00174162"/>
    <w:rsid w:val="001A7DDF"/>
    <w:rsid w:val="001B39B9"/>
    <w:rsid w:val="001C2ECB"/>
    <w:rsid w:val="001D3855"/>
    <w:rsid w:val="001D5611"/>
    <w:rsid w:val="001E37D8"/>
    <w:rsid w:val="001F7C97"/>
    <w:rsid w:val="002219AD"/>
    <w:rsid w:val="00223D86"/>
    <w:rsid w:val="0022646A"/>
    <w:rsid w:val="00227F06"/>
    <w:rsid w:val="00230348"/>
    <w:rsid w:val="00236B82"/>
    <w:rsid w:val="0024475D"/>
    <w:rsid w:val="00245D7A"/>
    <w:rsid w:val="0024692C"/>
    <w:rsid w:val="00253194"/>
    <w:rsid w:val="00254079"/>
    <w:rsid w:val="00254718"/>
    <w:rsid w:val="00256EDB"/>
    <w:rsid w:val="002613E7"/>
    <w:rsid w:val="00266A4F"/>
    <w:rsid w:val="0027103F"/>
    <w:rsid w:val="00273E6D"/>
    <w:rsid w:val="00283264"/>
    <w:rsid w:val="002A0619"/>
    <w:rsid w:val="002A7817"/>
    <w:rsid w:val="002B1047"/>
    <w:rsid w:val="002B129F"/>
    <w:rsid w:val="002D0557"/>
    <w:rsid w:val="002D2B26"/>
    <w:rsid w:val="002D4BAF"/>
    <w:rsid w:val="002E12A4"/>
    <w:rsid w:val="002E13C8"/>
    <w:rsid w:val="002E43CD"/>
    <w:rsid w:val="002F164E"/>
    <w:rsid w:val="002F2DB8"/>
    <w:rsid w:val="00310D30"/>
    <w:rsid w:val="0032163A"/>
    <w:rsid w:val="00322A24"/>
    <w:rsid w:val="00342C7A"/>
    <w:rsid w:val="00343238"/>
    <w:rsid w:val="003449C2"/>
    <w:rsid w:val="00370D2A"/>
    <w:rsid w:val="0037196E"/>
    <w:rsid w:val="003774F1"/>
    <w:rsid w:val="0038180C"/>
    <w:rsid w:val="00384D64"/>
    <w:rsid w:val="003859ED"/>
    <w:rsid w:val="00397698"/>
    <w:rsid w:val="003A0448"/>
    <w:rsid w:val="003A7018"/>
    <w:rsid w:val="003B6A86"/>
    <w:rsid w:val="003C23ED"/>
    <w:rsid w:val="003C3121"/>
    <w:rsid w:val="003C677C"/>
    <w:rsid w:val="003D2A30"/>
    <w:rsid w:val="003E578A"/>
    <w:rsid w:val="003F1AD4"/>
    <w:rsid w:val="003F3118"/>
    <w:rsid w:val="003F3A53"/>
    <w:rsid w:val="003F6E53"/>
    <w:rsid w:val="003F728B"/>
    <w:rsid w:val="0040754E"/>
    <w:rsid w:val="004076BC"/>
    <w:rsid w:val="00411BA6"/>
    <w:rsid w:val="00420DEA"/>
    <w:rsid w:val="0043163B"/>
    <w:rsid w:val="00433DCC"/>
    <w:rsid w:val="004376FE"/>
    <w:rsid w:val="0044589F"/>
    <w:rsid w:val="004468AE"/>
    <w:rsid w:val="00454CC1"/>
    <w:rsid w:val="00455BE1"/>
    <w:rsid w:val="004644FE"/>
    <w:rsid w:val="0047181C"/>
    <w:rsid w:val="00483C63"/>
    <w:rsid w:val="004850AC"/>
    <w:rsid w:val="0049080A"/>
    <w:rsid w:val="00495E62"/>
    <w:rsid w:val="004A1940"/>
    <w:rsid w:val="004B619F"/>
    <w:rsid w:val="004B74AE"/>
    <w:rsid w:val="004C3E66"/>
    <w:rsid w:val="004C7F18"/>
    <w:rsid w:val="004D2D3C"/>
    <w:rsid w:val="004D381B"/>
    <w:rsid w:val="004D61D6"/>
    <w:rsid w:val="004E15C3"/>
    <w:rsid w:val="004E2114"/>
    <w:rsid w:val="004E4CBD"/>
    <w:rsid w:val="004F4A6D"/>
    <w:rsid w:val="004F4BB0"/>
    <w:rsid w:val="004F61CD"/>
    <w:rsid w:val="005137A2"/>
    <w:rsid w:val="00517E6D"/>
    <w:rsid w:val="00522E5C"/>
    <w:rsid w:val="005230F4"/>
    <w:rsid w:val="005243BF"/>
    <w:rsid w:val="0052573F"/>
    <w:rsid w:val="00531665"/>
    <w:rsid w:val="00531BC1"/>
    <w:rsid w:val="00534432"/>
    <w:rsid w:val="00536E23"/>
    <w:rsid w:val="00544F77"/>
    <w:rsid w:val="00556571"/>
    <w:rsid w:val="005570F5"/>
    <w:rsid w:val="00560DFC"/>
    <w:rsid w:val="00560F92"/>
    <w:rsid w:val="00561353"/>
    <w:rsid w:val="00576E7E"/>
    <w:rsid w:val="00582CAF"/>
    <w:rsid w:val="005905BA"/>
    <w:rsid w:val="0059175F"/>
    <w:rsid w:val="005A162C"/>
    <w:rsid w:val="005A1F54"/>
    <w:rsid w:val="005C1C9E"/>
    <w:rsid w:val="005C3C9A"/>
    <w:rsid w:val="005C759B"/>
    <w:rsid w:val="005D5242"/>
    <w:rsid w:val="005E0BCF"/>
    <w:rsid w:val="005E5D45"/>
    <w:rsid w:val="005F48C2"/>
    <w:rsid w:val="00600294"/>
    <w:rsid w:val="00602996"/>
    <w:rsid w:val="006041AC"/>
    <w:rsid w:val="0061205C"/>
    <w:rsid w:val="0061487B"/>
    <w:rsid w:val="00615F98"/>
    <w:rsid w:val="00621B11"/>
    <w:rsid w:val="00625045"/>
    <w:rsid w:val="00633A04"/>
    <w:rsid w:val="006345EB"/>
    <w:rsid w:val="006360B4"/>
    <w:rsid w:val="00642DF3"/>
    <w:rsid w:val="00646228"/>
    <w:rsid w:val="00654AAB"/>
    <w:rsid w:val="00655945"/>
    <w:rsid w:val="006639E4"/>
    <w:rsid w:val="00666271"/>
    <w:rsid w:val="006709DE"/>
    <w:rsid w:val="0067166A"/>
    <w:rsid w:val="006736C0"/>
    <w:rsid w:val="00675975"/>
    <w:rsid w:val="00680ACA"/>
    <w:rsid w:val="00687E29"/>
    <w:rsid w:val="00692594"/>
    <w:rsid w:val="00694141"/>
    <w:rsid w:val="006A47EC"/>
    <w:rsid w:val="006A5360"/>
    <w:rsid w:val="006A5647"/>
    <w:rsid w:val="006A61F6"/>
    <w:rsid w:val="006C2E93"/>
    <w:rsid w:val="006D2B02"/>
    <w:rsid w:val="006D3A23"/>
    <w:rsid w:val="006D5BFD"/>
    <w:rsid w:val="006F0C69"/>
    <w:rsid w:val="006F1906"/>
    <w:rsid w:val="006F51BE"/>
    <w:rsid w:val="007040B3"/>
    <w:rsid w:val="00704AAD"/>
    <w:rsid w:val="0071107F"/>
    <w:rsid w:val="00716F4F"/>
    <w:rsid w:val="0072638E"/>
    <w:rsid w:val="00726E22"/>
    <w:rsid w:val="007333A2"/>
    <w:rsid w:val="0074499B"/>
    <w:rsid w:val="0074554B"/>
    <w:rsid w:val="00746CAD"/>
    <w:rsid w:val="00765739"/>
    <w:rsid w:val="007659D8"/>
    <w:rsid w:val="00781BE0"/>
    <w:rsid w:val="00790AC8"/>
    <w:rsid w:val="007957D8"/>
    <w:rsid w:val="007A1007"/>
    <w:rsid w:val="007A74AA"/>
    <w:rsid w:val="007C1140"/>
    <w:rsid w:val="007C4A47"/>
    <w:rsid w:val="007C5977"/>
    <w:rsid w:val="007C65BD"/>
    <w:rsid w:val="007D0982"/>
    <w:rsid w:val="007E0333"/>
    <w:rsid w:val="007F0268"/>
    <w:rsid w:val="007F05F5"/>
    <w:rsid w:val="007F31E8"/>
    <w:rsid w:val="007F4F65"/>
    <w:rsid w:val="007F67D0"/>
    <w:rsid w:val="007F7819"/>
    <w:rsid w:val="007F7A42"/>
    <w:rsid w:val="00804558"/>
    <w:rsid w:val="00805734"/>
    <w:rsid w:val="00806647"/>
    <w:rsid w:val="00806F19"/>
    <w:rsid w:val="00807B71"/>
    <w:rsid w:val="0081459F"/>
    <w:rsid w:val="00817C5C"/>
    <w:rsid w:val="0082720F"/>
    <w:rsid w:val="00835D1E"/>
    <w:rsid w:val="008373E6"/>
    <w:rsid w:val="008425DF"/>
    <w:rsid w:val="0084607C"/>
    <w:rsid w:val="008464B2"/>
    <w:rsid w:val="00847D58"/>
    <w:rsid w:val="008528A3"/>
    <w:rsid w:val="00853F48"/>
    <w:rsid w:val="00862BB3"/>
    <w:rsid w:val="008637FD"/>
    <w:rsid w:val="008651CB"/>
    <w:rsid w:val="008726CB"/>
    <w:rsid w:val="008746E0"/>
    <w:rsid w:val="00880640"/>
    <w:rsid w:val="008933E0"/>
    <w:rsid w:val="00894927"/>
    <w:rsid w:val="008A6596"/>
    <w:rsid w:val="008A6DE2"/>
    <w:rsid w:val="008B0B63"/>
    <w:rsid w:val="008B14FA"/>
    <w:rsid w:val="008B4881"/>
    <w:rsid w:val="008D1E30"/>
    <w:rsid w:val="008D32D8"/>
    <w:rsid w:val="008D4020"/>
    <w:rsid w:val="008D62B4"/>
    <w:rsid w:val="008E0FF8"/>
    <w:rsid w:val="008E2B9F"/>
    <w:rsid w:val="008E47EB"/>
    <w:rsid w:val="008F4490"/>
    <w:rsid w:val="0090696D"/>
    <w:rsid w:val="00906CE5"/>
    <w:rsid w:val="00907E28"/>
    <w:rsid w:val="0091083B"/>
    <w:rsid w:val="00911567"/>
    <w:rsid w:val="00914479"/>
    <w:rsid w:val="00925787"/>
    <w:rsid w:val="00934F57"/>
    <w:rsid w:val="00942277"/>
    <w:rsid w:val="00945C0C"/>
    <w:rsid w:val="009530CE"/>
    <w:rsid w:val="0095543D"/>
    <w:rsid w:val="00956D8A"/>
    <w:rsid w:val="009571FC"/>
    <w:rsid w:val="00963ED2"/>
    <w:rsid w:val="00963EFE"/>
    <w:rsid w:val="00964BBB"/>
    <w:rsid w:val="0096533F"/>
    <w:rsid w:val="00967F35"/>
    <w:rsid w:val="0098591F"/>
    <w:rsid w:val="00985F3E"/>
    <w:rsid w:val="009868B2"/>
    <w:rsid w:val="009A4F45"/>
    <w:rsid w:val="009B0F00"/>
    <w:rsid w:val="009C1BBA"/>
    <w:rsid w:val="009D03ED"/>
    <w:rsid w:val="009D3161"/>
    <w:rsid w:val="009E2313"/>
    <w:rsid w:val="009E5DAD"/>
    <w:rsid w:val="009F32E8"/>
    <w:rsid w:val="009F6B38"/>
    <w:rsid w:val="00A0089F"/>
    <w:rsid w:val="00A00E96"/>
    <w:rsid w:val="00A03174"/>
    <w:rsid w:val="00A05CCF"/>
    <w:rsid w:val="00A1000D"/>
    <w:rsid w:val="00A12B26"/>
    <w:rsid w:val="00A13272"/>
    <w:rsid w:val="00A15FDC"/>
    <w:rsid w:val="00A22C58"/>
    <w:rsid w:val="00A22F34"/>
    <w:rsid w:val="00A2461A"/>
    <w:rsid w:val="00A31DEF"/>
    <w:rsid w:val="00A339DB"/>
    <w:rsid w:val="00A4101C"/>
    <w:rsid w:val="00A410D5"/>
    <w:rsid w:val="00A61F02"/>
    <w:rsid w:val="00A66689"/>
    <w:rsid w:val="00A70A43"/>
    <w:rsid w:val="00A710D1"/>
    <w:rsid w:val="00A77938"/>
    <w:rsid w:val="00A90963"/>
    <w:rsid w:val="00A92DE5"/>
    <w:rsid w:val="00AA0D18"/>
    <w:rsid w:val="00AA7CB9"/>
    <w:rsid w:val="00AB40CE"/>
    <w:rsid w:val="00AB46C3"/>
    <w:rsid w:val="00AC2647"/>
    <w:rsid w:val="00AC4C22"/>
    <w:rsid w:val="00AD7F0C"/>
    <w:rsid w:val="00AE0681"/>
    <w:rsid w:val="00AE3317"/>
    <w:rsid w:val="00AE7066"/>
    <w:rsid w:val="00AF09B3"/>
    <w:rsid w:val="00AF4BFA"/>
    <w:rsid w:val="00AF5B90"/>
    <w:rsid w:val="00AF6DED"/>
    <w:rsid w:val="00B015AA"/>
    <w:rsid w:val="00B03935"/>
    <w:rsid w:val="00B11216"/>
    <w:rsid w:val="00B15492"/>
    <w:rsid w:val="00B2073D"/>
    <w:rsid w:val="00B25F43"/>
    <w:rsid w:val="00B263A9"/>
    <w:rsid w:val="00B414A5"/>
    <w:rsid w:val="00B4582C"/>
    <w:rsid w:val="00B54DE5"/>
    <w:rsid w:val="00B73B17"/>
    <w:rsid w:val="00B820E7"/>
    <w:rsid w:val="00B83FE6"/>
    <w:rsid w:val="00B86258"/>
    <w:rsid w:val="00B86B8B"/>
    <w:rsid w:val="00B92461"/>
    <w:rsid w:val="00BA29CD"/>
    <w:rsid w:val="00BA3AED"/>
    <w:rsid w:val="00BA4BBF"/>
    <w:rsid w:val="00BB02B3"/>
    <w:rsid w:val="00BC2BB2"/>
    <w:rsid w:val="00BD6263"/>
    <w:rsid w:val="00BF07C9"/>
    <w:rsid w:val="00BF08BC"/>
    <w:rsid w:val="00BF4781"/>
    <w:rsid w:val="00BF7A20"/>
    <w:rsid w:val="00C06A4E"/>
    <w:rsid w:val="00C06D29"/>
    <w:rsid w:val="00C10A28"/>
    <w:rsid w:val="00C151AF"/>
    <w:rsid w:val="00C20AB7"/>
    <w:rsid w:val="00C2448A"/>
    <w:rsid w:val="00C25609"/>
    <w:rsid w:val="00C25701"/>
    <w:rsid w:val="00C27C56"/>
    <w:rsid w:val="00C467EC"/>
    <w:rsid w:val="00C5220E"/>
    <w:rsid w:val="00C52675"/>
    <w:rsid w:val="00C61D05"/>
    <w:rsid w:val="00C64CC0"/>
    <w:rsid w:val="00C67072"/>
    <w:rsid w:val="00C6798E"/>
    <w:rsid w:val="00C76982"/>
    <w:rsid w:val="00C81C4C"/>
    <w:rsid w:val="00C835C4"/>
    <w:rsid w:val="00C83D64"/>
    <w:rsid w:val="00C85E38"/>
    <w:rsid w:val="00C8615E"/>
    <w:rsid w:val="00C8690D"/>
    <w:rsid w:val="00C91579"/>
    <w:rsid w:val="00CA04FC"/>
    <w:rsid w:val="00CA08D2"/>
    <w:rsid w:val="00CC2ED3"/>
    <w:rsid w:val="00CD0627"/>
    <w:rsid w:val="00CD5F62"/>
    <w:rsid w:val="00CE18B5"/>
    <w:rsid w:val="00CE660F"/>
    <w:rsid w:val="00CF14A4"/>
    <w:rsid w:val="00CF2C0A"/>
    <w:rsid w:val="00CF62FA"/>
    <w:rsid w:val="00CF7493"/>
    <w:rsid w:val="00D10DCE"/>
    <w:rsid w:val="00D10DD7"/>
    <w:rsid w:val="00D12A03"/>
    <w:rsid w:val="00D14814"/>
    <w:rsid w:val="00D15350"/>
    <w:rsid w:val="00D15ACA"/>
    <w:rsid w:val="00D17AAF"/>
    <w:rsid w:val="00D20968"/>
    <w:rsid w:val="00D20B7C"/>
    <w:rsid w:val="00D22893"/>
    <w:rsid w:val="00D260CA"/>
    <w:rsid w:val="00D27C83"/>
    <w:rsid w:val="00D32C62"/>
    <w:rsid w:val="00D3508E"/>
    <w:rsid w:val="00D37532"/>
    <w:rsid w:val="00D420EF"/>
    <w:rsid w:val="00D4571A"/>
    <w:rsid w:val="00D4640B"/>
    <w:rsid w:val="00D50C7D"/>
    <w:rsid w:val="00D512C5"/>
    <w:rsid w:val="00D54C64"/>
    <w:rsid w:val="00D603A4"/>
    <w:rsid w:val="00D707DD"/>
    <w:rsid w:val="00D730AF"/>
    <w:rsid w:val="00D80CB1"/>
    <w:rsid w:val="00D852FB"/>
    <w:rsid w:val="00D856FE"/>
    <w:rsid w:val="00D874EB"/>
    <w:rsid w:val="00D87933"/>
    <w:rsid w:val="00D9154B"/>
    <w:rsid w:val="00DA0E72"/>
    <w:rsid w:val="00DA68EE"/>
    <w:rsid w:val="00DA7B7A"/>
    <w:rsid w:val="00DB187B"/>
    <w:rsid w:val="00DB48C1"/>
    <w:rsid w:val="00DB4C73"/>
    <w:rsid w:val="00DC0BDD"/>
    <w:rsid w:val="00DC5DC3"/>
    <w:rsid w:val="00DD7578"/>
    <w:rsid w:val="00DE3836"/>
    <w:rsid w:val="00DE3AB5"/>
    <w:rsid w:val="00DE437F"/>
    <w:rsid w:val="00DF525D"/>
    <w:rsid w:val="00E00908"/>
    <w:rsid w:val="00E01504"/>
    <w:rsid w:val="00E02346"/>
    <w:rsid w:val="00E0328E"/>
    <w:rsid w:val="00E03CEC"/>
    <w:rsid w:val="00E03E35"/>
    <w:rsid w:val="00E0533B"/>
    <w:rsid w:val="00E118AD"/>
    <w:rsid w:val="00E15836"/>
    <w:rsid w:val="00E16A76"/>
    <w:rsid w:val="00E3130A"/>
    <w:rsid w:val="00E319B1"/>
    <w:rsid w:val="00E35DE6"/>
    <w:rsid w:val="00E41B5F"/>
    <w:rsid w:val="00E55A5B"/>
    <w:rsid w:val="00E55EB6"/>
    <w:rsid w:val="00E62FCB"/>
    <w:rsid w:val="00E6630E"/>
    <w:rsid w:val="00E707E8"/>
    <w:rsid w:val="00E74FDC"/>
    <w:rsid w:val="00E75B7B"/>
    <w:rsid w:val="00E773DE"/>
    <w:rsid w:val="00E82865"/>
    <w:rsid w:val="00E854AD"/>
    <w:rsid w:val="00E9032D"/>
    <w:rsid w:val="00E955C2"/>
    <w:rsid w:val="00E95D90"/>
    <w:rsid w:val="00EA061C"/>
    <w:rsid w:val="00EA43DF"/>
    <w:rsid w:val="00EA47B8"/>
    <w:rsid w:val="00EA510E"/>
    <w:rsid w:val="00EB1D21"/>
    <w:rsid w:val="00EB7149"/>
    <w:rsid w:val="00EC05B9"/>
    <w:rsid w:val="00EC3D36"/>
    <w:rsid w:val="00EC6A1C"/>
    <w:rsid w:val="00ED4CB2"/>
    <w:rsid w:val="00ED7793"/>
    <w:rsid w:val="00EE280A"/>
    <w:rsid w:val="00EE4242"/>
    <w:rsid w:val="00EE46A3"/>
    <w:rsid w:val="00EE52BC"/>
    <w:rsid w:val="00EE632F"/>
    <w:rsid w:val="00EF7019"/>
    <w:rsid w:val="00F02ABB"/>
    <w:rsid w:val="00F045B5"/>
    <w:rsid w:val="00F1189A"/>
    <w:rsid w:val="00F1544E"/>
    <w:rsid w:val="00F15A74"/>
    <w:rsid w:val="00F24B3E"/>
    <w:rsid w:val="00F24EA4"/>
    <w:rsid w:val="00F37A58"/>
    <w:rsid w:val="00F41242"/>
    <w:rsid w:val="00F42EF1"/>
    <w:rsid w:val="00F53D29"/>
    <w:rsid w:val="00F63EC9"/>
    <w:rsid w:val="00F70065"/>
    <w:rsid w:val="00F77ECF"/>
    <w:rsid w:val="00F8101A"/>
    <w:rsid w:val="00F82A93"/>
    <w:rsid w:val="00F83E3D"/>
    <w:rsid w:val="00F87BD6"/>
    <w:rsid w:val="00F906F3"/>
    <w:rsid w:val="00F93E96"/>
    <w:rsid w:val="00F95634"/>
    <w:rsid w:val="00FA3E52"/>
    <w:rsid w:val="00FB0CA8"/>
    <w:rsid w:val="00FB4C66"/>
    <w:rsid w:val="00FC7D90"/>
    <w:rsid w:val="00FE22D9"/>
    <w:rsid w:val="00FE5857"/>
    <w:rsid w:val="00FF294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CB8A8"/>
  <w15:docId w15:val="{C2DCEE13-320E-40BC-B1DB-36675142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C8"/>
    <w:pPr>
      <w:spacing w:after="0" w:line="240" w:lineRule="auto"/>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3" w:line="248" w:lineRule="auto"/>
      <w:ind w:left="10" w:right="3"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 w:line="248"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4"/>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13" w:line="248" w:lineRule="auto"/>
      <w:ind w:left="10" w:right="3"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uiPriority w:val="9"/>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50C7D"/>
  </w:style>
  <w:style w:type="character" w:customStyle="1" w:styleId="HeaderChar">
    <w:name w:val="Header Char"/>
    <w:basedOn w:val="DefaultParagraphFont"/>
    <w:link w:val="Header"/>
    <w:uiPriority w:val="99"/>
    <w:rsid w:val="00D50C7D"/>
    <w:rPr>
      <w:rFonts w:ascii="Times New Roman" w:eastAsia="Times New Roman" w:hAnsi="Times New Roman" w:cs="Times New Roman"/>
      <w:color w:val="000000"/>
    </w:rPr>
  </w:style>
  <w:style w:type="paragraph" w:styleId="Footer">
    <w:name w:val="footer"/>
    <w:basedOn w:val="Normal"/>
    <w:link w:val="FooterChar"/>
    <w:rsid w:val="00D50C7D"/>
    <w:rPr>
      <w:rFonts w:ascii="Arial" w:hAnsi="Arial"/>
      <w:noProof/>
      <w:color w:val="auto"/>
      <w:sz w:val="16"/>
      <w:szCs w:val="24"/>
      <w:lang w:val="et-EE" w:eastAsia="et-EE" w:bidi="et-EE"/>
    </w:rPr>
  </w:style>
  <w:style w:type="character" w:customStyle="1" w:styleId="FooterChar">
    <w:name w:val="Footer Char"/>
    <w:basedOn w:val="DefaultParagraphFont"/>
    <w:link w:val="Footer"/>
    <w:rsid w:val="00D50C7D"/>
    <w:rPr>
      <w:rFonts w:ascii="Arial" w:eastAsia="Times New Roman" w:hAnsi="Arial" w:cs="Times New Roman"/>
      <w:noProof/>
      <w:sz w:val="16"/>
      <w:szCs w:val="24"/>
      <w:lang w:val="et-EE" w:eastAsia="et-EE" w:bidi="et-EE"/>
    </w:rPr>
  </w:style>
  <w:style w:type="character" w:styleId="PageNumber">
    <w:name w:val="page number"/>
    <w:basedOn w:val="DefaultParagraphFont"/>
    <w:rsid w:val="00B86B8B"/>
  </w:style>
  <w:style w:type="paragraph" w:customStyle="1" w:styleId="Default">
    <w:name w:val="Default"/>
    <w:rsid w:val="00E03E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A6596"/>
    <w:pPr>
      <w:ind w:left="720"/>
      <w:contextualSpacing/>
    </w:pPr>
  </w:style>
  <w:style w:type="paragraph" w:customStyle="1" w:styleId="TitleB">
    <w:name w:val="Title B"/>
    <w:basedOn w:val="Normal"/>
    <w:rsid w:val="00687E29"/>
    <w:pPr>
      <w:keepNext/>
      <w:keepLines/>
      <w:tabs>
        <w:tab w:val="left" w:pos="567"/>
      </w:tabs>
      <w:ind w:left="567" w:hanging="567"/>
    </w:pPr>
    <w:rPr>
      <w:b/>
      <w:bCs/>
      <w:noProof/>
      <w:color w:val="auto"/>
      <w:lang w:val="el-GR"/>
    </w:rPr>
  </w:style>
  <w:style w:type="paragraph" w:customStyle="1" w:styleId="TitleA">
    <w:name w:val="Title A"/>
    <w:basedOn w:val="Normal"/>
    <w:rsid w:val="00BA29CD"/>
    <w:pPr>
      <w:jc w:val="center"/>
      <w:outlineLvl w:val="0"/>
    </w:pPr>
    <w:rPr>
      <w:b/>
      <w:caps/>
      <w:noProof/>
      <w:color w:val="auto"/>
      <w:lang w:val="el-GR"/>
    </w:rPr>
  </w:style>
  <w:style w:type="paragraph" w:styleId="Revision">
    <w:name w:val="Revision"/>
    <w:hidden/>
    <w:uiPriority w:val="99"/>
    <w:semiHidden/>
    <w:rsid w:val="00804558"/>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8746E0"/>
    <w:rPr>
      <w:sz w:val="16"/>
      <w:szCs w:val="16"/>
    </w:rPr>
  </w:style>
  <w:style w:type="paragraph" w:styleId="CommentText">
    <w:name w:val="annotation text"/>
    <w:basedOn w:val="Normal"/>
    <w:link w:val="CommentTextChar"/>
    <w:uiPriority w:val="99"/>
    <w:unhideWhenUsed/>
    <w:rsid w:val="008746E0"/>
    <w:rPr>
      <w:sz w:val="20"/>
      <w:szCs w:val="20"/>
    </w:rPr>
  </w:style>
  <w:style w:type="character" w:customStyle="1" w:styleId="CommentTextChar">
    <w:name w:val="Comment Text Char"/>
    <w:basedOn w:val="DefaultParagraphFont"/>
    <w:link w:val="CommentText"/>
    <w:uiPriority w:val="99"/>
    <w:rsid w:val="008746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746E0"/>
    <w:rPr>
      <w:b/>
      <w:bCs/>
    </w:rPr>
  </w:style>
  <w:style w:type="character" w:customStyle="1" w:styleId="CommentSubjectChar">
    <w:name w:val="Comment Subject Char"/>
    <w:basedOn w:val="CommentTextChar"/>
    <w:link w:val="CommentSubject"/>
    <w:uiPriority w:val="99"/>
    <w:semiHidden/>
    <w:rsid w:val="008746E0"/>
    <w:rPr>
      <w:rFonts w:ascii="Times New Roman" w:eastAsia="Times New Roman" w:hAnsi="Times New Roman" w:cs="Times New Roman"/>
      <w:b/>
      <w:bCs/>
      <w:color w:val="000000"/>
      <w:sz w:val="20"/>
      <w:szCs w:val="20"/>
    </w:rPr>
  </w:style>
  <w:style w:type="character" w:styleId="Hyperlink">
    <w:name w:val="Hyperlink"/>
    <w:uiPriority w:val="99"/>
    <w:unhideWhenUsed/>
    <w:rsid w:val="00F77ECF"/>
    <w:rPr>
      <w:color w:val="0000FF"/>
      <w:u w:val="single"/>
    </w:rPr>
  </w:style>
  <w:style w:type="character" w:styleId="Strong">
    <w:name w:val="Strong"/>
    <w:basedOn w:val="DefaultParagraphFont"/>
    <w:qFormat/>
    <w:rsid w:val="00556571"/>
    <w:rPr>
      <w:b/>
      <w:bCs/>
    </w:rPr>
  </w:style>
  <w:style w:type="paragraph" w:customStyle="1" w:styleId="pil-t1">
    <w:name w:val="pil-t1"/>
    <w:basedOn w:val="Normal"/>
    <w:rsid w:val="00C06D29"/>
    <w:rPr>
      <w:rFonts w:eastAsiaTheme="minorHAnsi"/>
      <w:color w:val="auto"/>
    </w:rPr>
  </w:style>
  <w:style w:type="paragraph" w:customStyle="1" w:styleId="pil-t2">
    <w:name w:val="pil-t2"/>
    <w:basedOn w:val="Normal"/>
    <w:rsid w:val="00C06D29"/>
    <w:rPr>
      <w:rFonts w:eastAsiaTheme="minorHAnsi"/>
      <w:b/>
      <w:bCs/>
      <w:color w:val="auto"/>
    </w:rPr>
  </w:style>
  <w:style w:type="paragraph" w:customStyle="1" w:styleId="spc-t3">
    <w:name w:val="spc-t3"/>
    <w:basedOn w:val="Normal"/>
    <w:rsid w:val="00C06D29"/>
    <w:rPr>
      <w:rFonts w:eastAsiaTheme="minorHAnsi"/>
      <w:b/>
      <w:bCs/>
      <w:color w:val="auto"/>
    </w:rPr>
  </w:style>
  <w:style w:type="character" w:customStyle="1" w:styleId="TextChar">
    <w:name w:val="Text Char"/>
    <w:link w:val="Text"/>
    <w:locked/>
    <w:rsid w:val="003E578A"/>
    <w:rPr>
      <w:rFonts w:ascii="MS Mincho" w:eastAsia="MS Mincho" w:hAnsi="MS Mincho"/>
      <w:sz w:val="24"/>
      <w:lang w:eastAsia="zh-CN"/>
    </w:rPr>
  </w:style>
  <w:style w:type="paragraph" w:customStyle="1" w:styleId="Text">
    <w:name w:val="Text"/>
    <w:aliases w:val="Graphic,Graphic Char Char,Graphic Char Char Char Char Char,Graphic Char Char Char Char Char Char Char C"/>
    <w:basedOn w:val="Normal"/>
    <w:link w:val="TextChar"/>
    <w:rsid w:val="003E578A"/>
    <w:pPr>
      <w:spacing w:before="120"/>
      <w:jc w:val="both"/>
    </w:pPr>
    <w:rPr>
      <w:rFonts w:ascii="MS Mincho" w:eastAsia="MS Mincho" w:hAnsi="MS Mincho" w:cstheme="minorBidi"/>
      <w:color w:val="auto"/>
      <w:sz w:val="24"/>
      <w:lang w:eastAsia="zh-CN"/>
    </w:rPr>
  </w:style>
  <w:style w:type="character" w:customStyle="1" w:styleId="Listlevel1Char">
    <w:name w:val="List level 1 Char"/>
    <w:link w:val="Listlevel1"/>
    <w:locked/>
    <w:rsid w:val="008464B2"/>
    <w:rPr>
      <w:rFonts w:ascii="MS Mincho" w:eastAsia="MS Mincho" w:hAnsi="MS Mincho"/>
      <w:sz w:val="24"/>
    </w:rPr>
  </w:style>
  <w:style w:type="paragraph" w:customStyle="1" w:styleId="Listlevel1">
    <w:name w:val="List level 1"/>
    <w:basedOn w:val="Normal"/>
    <w:link w:val="Listlevel1Char"/>
    <w:rsid w:val="008464B2"/>
    <w:pPr>
      <w:spacing w:before="40" w:after="20"/>
      <w:ind w:left="425" w:hanging="425"/>
    </w:pPr>
    <w:rPr>
      <w:rFonts w:ascii="MS Mincho" w:eastAsia="MS Mincho" w:hAnsi="MS Mincho" w:cstheme="minorBidi"/>
      <w:color w:val="auto"/>
      <w:sz w:val="24"/>
    </w:rPr>
  </w:style>
  <w:style w:type="character" w:customStyle="1" w:styleId="Bold">
    <w:name w:val="Bold"/>
    <w:uiPriority w:val="99"/>
    <w:rsid w:val="008464B2"/>
    <w:rPr>
      <w:b/>
      <w:bCs/>
    </w:rPr>
  </w:style>
  <w:style w:type="table" w:styleId="TableGrid0">
    <w:name w:val="Table Grid"/>
    <w:basedOn w:val="TableNormal"/>
    <w:rsid w:val="008464B2"/>
    <w:pPr>
      <w:spacing w:after="0" w:line="240" w:lineRule="auto"/>
    </w:pPr>
    <w:rPr>
      <w:rFonts w:ascii="Times New Roman" w:eastAsia="Times New Roman" w:hAnsi="Times New Roman" w:cs="Times New Roman"/>
      <w:sz w:val="20"/>
      <w:szCs w:val="20"/>
      <w:lang w:val="sl-SI" w:eastAsia="sl-SI" w:bidi="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464B2"/>
    <w:pPr>
      <w:spacing w:after="0" w:line="240" w:lineRule="auto"/>
    </w:pPr>
    <w:rPr>
      <w:rFonts w:ascii="Times New Roman" w:eastAsia="Times New Roman" w:hAnsi="Times New Roman" w:cs="Times New Roman"/>
      <w:sz w:val="20"/>
      <w:szCs w:val="20"/>
      <w:lang w:val="sl-SI" w:eastAsia="sl-SI" w:bidi="sl-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22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C58"/>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4D2D3C"/>
    <w:rPr>
      <w:color w:val="605E5C"/>
      <w:shd w:val="clear" w:color="auto" w:fill="E1DFDD"/>
    </w:rPr>
  </w:style>
  <w:style w:type="paragraph" w:customStyle="1" w:styleId="BodytextAgency">
    <w:name w:val="Body text (Agency)"/>
    <w:basedOn w:val="Default"/>
    <w:next w:val="Default"/>
    <w:link w:val="BodytextAgencyChar"/>
    <w:qFormat/>
    <w:rsid w:val="002B1047"/>
    <w:rPr>
      <w:rFonts w:eastAsia="Times New Roman"/>
      <w:color w:val="auto"/>
      <w:lang w:val="sl-SI"/>
    </w:rPr>
  </w:style>
  <w:style w:type="character" w:customStyle="1" w:styleId="BodytextAgencyChar">
    <w:name w:val="Body text (Agency) Char"/>
    <w:link w:val="BodytextAgency"/>
    <w:locked/>
    <w:rsid w:val="002B1047"/>
    <w:rPr>
      <w:rFonts w:ascii="Times New Roman" w:eastAsia="Times New Roman" w:hAnsi="Times New Roman" w:cs="Times New Roman"/>
      <w:sz w:val="24"/>
      <w:szCs w:val="24"/>
      <w:lang w:val="sl-SI"/>
    </w:rPr>
  </w:style>
  <w:style w:type="character" w:customStyle="1" w:styleId="No-numheading3AgencyChar">
    <w:name w:val="No-num heading 3 (Agency) Char"/>
    <w:link w:val="No-numheading3Agency"/>
    <w:locked/>
    <w:rsid w:val="002B1047"/>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2B1047"/>
    <w:pPr>
      <w:keepNext/>
      <w:spacing w:before="280" w:after="22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2B1047"/>
    <w:pPr>
      <w:spacing w:after="140" w:line="280" w:lineRule="atLeast"/>
    </w:pPr>
    <w:rPr>
      <w:rFonts w:ascii="Courier New" w:eastAsia="Verdana" w:hAnsi="Courier New"/>
      <w:i/>
      <w:color w:val="339966"/>
      <w:szCs w:val="18"/>
      <w:lang w:val="sl-SI" w:eastAsia="x-none"/>
    </w:rPr>
  </w:style>
  <w:style w:type="character" w:customStyle="1" w:styleId="DraftingNotesAgencyChar">
    <w:name w:val="Drafting Notes (Agency) Char"/>
    <w:link w:val="DraftingNotesAgency"/>
    <w:rsid w:val="002B1047"/>
    <w:rPr>
      <w:rFonts w:ascii="Courier New" w:eastAsia="Verdana" w:hAnsi="Courier New" w:cs="Times New Roman"/>
      <w:i/>
      <w:color w:val="339966"/>
      <w:szCs w:val="18"/>
      <w:lang w:val="sl-SI"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7396">
      <w:bodyDiv w:val="1"/>
      <w:marLeft w:val="0"/>
      <w:marRight w:val="0"/>
      <w:marTop w:val="0"/>
      <w:marBottom w:val="0"/>
      <w:divBdr>
        <w:top w:val="none" w:sz="0" w:space="0" w:color="auto"/>
        <w:left w:val="none" w:sz="0" w:space="0" w:color="auto"/>
        <w:bottom w:val="none" w:sz="0" w:space="0" w:color="auto"/>
        <w:right w:val="none" w:sz="0" w:space="0" w:color="auto"/>
      </w:divBdr>
    </w:div>
    <w:div w:id="393092387">
      <w:bodyDiv w:val="1"/>
      <w:marLeft w:val="0"/>
      <w:marRight w:val="0"/>
      <w:marTop w:val="0"/>
      <w:marBottom w:val="0"/>
      <w:divBdr>
        <w:top w:val="none" w:sz="0" w:space="0" w:color="auto"/>
        <w:left w:val="none" w:sz="0" w:space="0" w:color="auto"/>
        <w:bottom w:val="none" w:sz="0" w:space="0" w:color="auto"/>
        <w:right w:val="none" w:sz="0" w:space="0" w:color="auto"/>
      </w:divBdr>
    </w:div>
    <w:div w:id="633870879">
      <w:bodyDiv w:val="1"/>
      <w:marLeft w:val="0"/>
      <w:marRight w:val="0"/>
      <w:marTop w:val="0"/>
      <w:marBottom w:val="0"/>
      <w:divBdr>
        <w:top w:val="none" w:sz="0" w:space="0" w:color="auto"/>
        <w:left w:val="none" w:sz="0" w:space="0" w:color="auto"/>
        <w:bottom w:val="none" w:sz="0" w:space="0" w:color="auto"/>
        <w:right w:val="none" w:sz="0" w:space="0" w:color="auto"/>
      </w:divBdr>
    </w:div>
    <w:div w:id="734400324">
      <w:bodyDiv w:val="1"/>
      <w:marLeft w:val="0"/>
      <w:marRight w:val="0"/>
      <w:marTop w:val="0"/>
      <w:marBottom w:val="0"/>
      <w:divBdr>
        <w:top w:val="none" w:sz="0" w:space="0" w:color="auto"/>
        <w:left w:val="none" w:sz="0" w:space="0" w:color="auto"/>
        <w:bottom w:val="none" w:sz="0" w:space="0" w:color="auto"/>
        <w:right w:val="none" w:sz="0" w:space="0" w:color="auto"/>
      </w:divBdr>
    </w:div>
    <w:div w:id="1363894442">
      <w:bodyDiv w:val="1"/>
      <w:marLeft w:val="0"/>
      <w:marRight w:val="0"/>
      <w:marTop w:val="0"/>
      <w:marBottom w:val="0"/>
      <w:divBdr>
        <w:top w:val="none" w:sz="0" w:space="0" w:color="auto"/>
        <w:left w:val="none" w:sz="0" w:space="0" w:color="auto"/>
        <w:bottom w:val="none" w:sz="0" w:space="0" w:color="auto"/>
        <w:right w:val="none" w:sz="0" w:space="0" w:color="auto"/>
      </w:divBdr>
    </w:div>
    <w:div w:id="153237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yperlink" Target="https://www.ema.europa.eu/" TargetMode="External"/><Relationship Id="rId25" Type="http://schemas.openxmlformats.org/officeDocument/2006/relationships/image" Target="media/image13.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7.jp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microsoft.com/office/2011/relationships/people" Target="people.xml"/><Relationship Id="rId8"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6A0A1-115E-4EDB-AFB9-DB00B704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11922</Words>
  <Characters>67960</Characters>
  <Application>Microsoft Office Word</Application>
  <DocSecurity>0</DocSecurity>
  <Lines>566</Lines>
  <Paragraphs>159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Jubbonti, INN-denosumab</vt:lpstr>
      <vt:lpstr>Jubbonti, INN-denosumab</vt:lpstr>
    </vt:vector>
  </TitlesOfParts>
  <Company/>
  <LinksUpToDate>false</LinksUpToDate>
  <CharactersWithSpaces>79723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2</cp:revision>
  <cp:lastPrinted>2024-01-30T12:18:00Z</cp:lastPrinted>
  <dcterms:created xsi:type="dcterms:W3CDTF">2025-06-17T15:08:00Z</dcterms:created>
  <dcterms:modified xsi:type="dcterms:W3CDTF">2025-06-17T15:08:00Z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2024-03-26T14:58:37Z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c988229e-618c-4072-bdc3-6073cf4a394b</vt:lpwstr>
  </property>
  <property fmtid="{D5CDD505-2E9C-101B-9397-08002B2CF9AE}" pid="8" name="MSIP_Label_3c9bec58-8084-492e-8360-0e1cfe36408c_ContentBits">
    <vt:lpwstr>0</vt:lpwstr>
  </property>
</Properties>
</file>