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B5F8" w14:textId="50E72F85" w:rsidR="003D3FED" w:rsidRPr="0050022D" w:rsidRDefault="003D3FED" w:rsidP="003D3FED">
      <w:pPr>
        <w:pBdr>
          <w:top w:val="single" w:sz="4" w:space="1" w:color="auto"/>
          <w:left w:val="single" w:sz="4" w:space="4" w:color="auto"/>
          <w:bottom w:val="single" w:sz="4" w:space="1" w:color="auto"/>
          <w:right w:val="single" w:sz="4" w:space="4" w:color="auto"/>
        </w:pBdr>
        <w:rPr>
          <w:szCs w:val="24"/>
        </w:rPr>
      </w:pPr>
      <w:proofErr w:type="spellStart"/>
      <w:r w:rsidRPr="0050022D">
        <w:rPr>
          <w:szCs w:val="24"/>
        </w:rPr>
        <w:t>Dokument</w:t>
      </w:r>
      <w:proofErr w:type="spellEnd"/>
      <w:r w:rsidRPr="0050022D">
        <w:rPr>
          <w:szCs w:val="24"/>
        </w:rPr>
        <w:t xml:space="preserve"> </w:t>
      </w:r>
      <w:proofErr w:type="spellStart"/>
      <w:r w:rsidRPr="0050022D">
        <w:rPr>
          <w:szCs w:val="24"/>
        </w:rPr>
        <w:t>vsebuje</w:t>
      </w:r>
      <w:proofErr w:type="spellEnd"/>
      <w:r w:rsidRPr="0050022D">
        <w:rPr>
          <w:szCs w:val="24"/>
        </w:rPr>
        <w:t xml:space="preserve"> </w:t>
      </w:r>
      <w:proofErr w:type="spellStart"/>
      <w:r w:rsidRPr="0050022D">
        <w:rPr>
          <w:szCs w:val="24"/>
        </w:rPr>
        <w:t>odobrene</w:t>
      </w:r>
      <w:proofErr w:type="spellEnd"/>
      <w:r w:rsidRPr="0050022D">
        <w:rPr>
          <w:szCs w:val="24"/>
        </w:rPr>
        <w:t xml:space="preserve"> </w:t>
      </w:r>
      <w:proofErr w:type="spellStart"/>
      <w:r w:rsidRPr="0050022D">
        <w:rPr>
          <w:szCs w:val="24"/>
        </w:rPr>
        <w:t>informacije</w:t>
      </w:r>
      <w:proofErr w:type="spellEnd"/>
      <w:r w:rsidRPr="0050022D">
        <w:rPr>
          <w:szCs w:val="24"/>
        </w:rPr>
        <w:t xml:space="preserve"> o </w:t>
      </w:r>
      <w:proofErr w:type="spellStart"/>
      <w:r w:rsidRPr="0050022D">
        <w:rPr>
          <w:szCs w:val="24"/>
        </w:rPr>
        <w:t>zdravilu</w:t>
      </w:r>
      <w:proofErr w:type="spellEnd"/>
      <w:r w:rsidRPr="0050022D">
        <w:rPr>
          <w:szCs w:val="24"/>
        </w:rPr>
        <w:t xml:space="preserve"> </w:t>
      </w:r>
      <w:r>
        <w:rPr>
          <w:lang w:val="en-GB"/>
        </w:rPr>
        <w:t>Kadcyla</w:t>
      </w:r>
      <w:r w:rsidDel="003D3FED">
        <w:rPr>
          <w:lang w:val="en-GB"/>
        </w:rPr>
        <w:t xml:space="preserve"> </w:t>
      </w:r>
      <w:r w:rsidRPr="0050022D">
        <w:rPr>
          <w:szCs w:val="24"/>
        </w:rPr>
        <w:t xml:space="preserve">z </w:t>
      </w:r>
      <w:proofErr w:type="spellStart"/>
      <w:r w:rsidRPr="0050022D">
        <w:rPr>
          <w:szCs w:val="24"/>
        </w:rPr>
        <w:t>označenimi</w:t>
      </w:r>
      <w:proofErr w:type="spellEnd"/>
      <w:r w:rsidRPr="0050022D">
        <w:rPr>
          <w:szCs w:val="24"/>
        </w:rPr>
        <w:t xml:space="preserve"> </w:t>
      </w:r>
      <w:proofErr w:type="spellStart"/>
      <w:r w:rsidRPr="0050022D">
        <w:rPr>
          <w:szCs w:val="24"/>
        </w:rPr>
        <w:t>spremembami</w:t>
      </w:r>
      <w:proofErr w:type="spellEnd"/>
      <w:r w:rsidRPr="0050022D">
        <w:rPr>
          <w:szCs w:val="24"/>
        </w:rPr>
        <w:t xml:space="preserve"> v </w:t>
      </w:r>
      <w:proofErr w:type="spellStart"/>
      <w:r w:rsidRPr="0050022D">
        <w:rPr>
          <w:szCs w:val="24"/>
        </w:rPr>
        <w:t>primerjavi</w:t>
      </w:r>
      <w:proofErr w:type="spellEnd"/>
      <w:r w:rsidRPr="0050022D">
        <w:rPr>
          <w:szCs w:val="24"/>
        </w:rPr>
        <w:t xml:space="preserve"> s </w:t>
      </w:r>
      <w:proofErr w:type="spellStart"/>
      <w:r w:rsidRPr="0050022D">
        <w:rPr>
          <w:szCs w:val="24"/>
        </w:rPr>
        <w:t>prejšnjim</w:t>
      </w:r>
      <w:proofErr w:type="spellEnd"/>
      <w:r w:rsidRPr="0050022D">
        <w:rPr>
          <w:szCs w:val="24"/>
        </w:rPr>
        <w:t xml:space="preserve"> </w:t>
      </w:r>
      <w:proofErr w:type="spellStart"/>
      <w:r w:rsidRPr="0050022D">
        <w:rPr>
          <w:szCs w:val="24"/>
        </w:rPr>
        <w:t>postopkom</w:t>
      </w:r>
      <w:proofErr w:type="spellEnd"/>
      <w:r w:rsidRPr="0050022D">
        <w:rPr>
          <w:szCs w:val="24"/>
        </w:rPr>
        <w:t xml:space="preserve">, ki so </w:t>
      </w:r>
      <w:proofErr w:type="spellStart"/>
      <w:r w:rsidRPr="0050022D">
        <w:rPr>
          <w:szCs w:val="24"/>
        </w:rPr>
        <w:t>vplivale</w:t>
      </w:r>
      <w:proofErr w:type="spellEnd"/>
      <w:r w:rsidRPr="0050022D">
        <w:rPr>
          <w:szCs w:val="24"/>
        </w:rPr>
        <w:t xml:space="preserve"> </w:t>
      </w:r>
      <w:proofErr w:type="spellStart"/>
      <w:r w:rsidRPr="0050022D">
        <w:rPr>
          <w:szCs w:val="24"/>
        </w:rPr>
        <w:t>na</w:t>
      </w:r>
      <w:proofErr w:type="spellEnd"/>
      <w:r w:rsidRPr="0050022D">
        <w:rPr>
          <w:szCs w:val="24"/>
        </w:rPr>
        <w:t xml:space="preserve"> </w:t>
      </w:r>
      <w:proofErr w:type="spellStart"/>
      <w:r w:rsidRPr="0050022D">
        <w:rPr>
          <w:szCs w:val="24"/>
        </w:rPr>
        <w:t>informacije</w:t>
      </w:r>
      <w:proofErr w:type="spellEnd"/>
      <w:r w:rsidRPr="0050022D">
        <w:rPr>
          <w:szCs w:val="24"/>
        </w:rPr>
        <w:t xml:space="preserve"> o </w:t>
      </w:r>
      <w:proofErr w:type="spellStart"/>
      <w:r w:rsidRPr="0050022D">
        <w:rPr>
          <w:szCs w:val="24"/>
        </w:rPr>
        <w:t>zdravilu</w:t>
      </w:r>
      <w:proofErr w:type="spellEnd"/>
      <w:r w:rsidRPr="0050022D">
        <w:rPr>
          <w:szCs w:val="24"/>
        </w:rPr>
        <w:t xml:space="preserve"> (</w:t>
      </w:r>
      <w:r w:rsidRPr="00B54C73">
        <w:rPr>
          <w:lang w:val="en-GB"/>
        </w:rPr>
        <w:t>EMEA/H/C/002389/N/0067</w:t>
      </w:r>
      <w:r w:rsidRPr="0050022D">
        <w:rPr>
          <w:szCs w:val="24"/>
        </w:rPr>
        <w:t>).</w:t>
      </w:r>
    </w:p>
    <w:p w14:paraId="5BE0E3E0" w14:textId="77777777" w:rsidR="003D3FED" w:rsidRPr="0050022D" w:rsidRDefault="003D3FED" w:rsidP="003D3FED">
      <w:pPr>
        <w:pBdr>
          <w:top w:val="single" w:sz="4" w:space="1" w:color="auto"/>
          <w:left w:val="single" w:sz="4" w:space="4" w:color="auto"/>
          <w:bottom w:val="single" w:sz="4" w:space="1" w:color="auto"/>
          <w:right w:val="single" w:sz="4" w:space="4" w:color="auto"/>
        </w:pBdr>
        <w:rPr>
          <w:szCs w:val="24"/>
        </w:rPr>
      </w:pPr>
    </w:p>
    <w:p w14:paraId="5D930115" w14:textId="229B5643" w:rsidR="003D3FED" w:rsidRPr="00492C50" w:rsidRDefault="003D3FED" w:rsidP="003D3FED">
      <w:pPr>
        <w:pBdr>
          <w:top w:val="single" w:sz="4" w:space="1" w:color="auto"/>
          <w:left w:val="single" w:sz="4" w:space="4" w:color="auto"/>
          <w:bottom w:val="single" w:sz="4" w:space="1" w:color="auto"/>
          <w:right w:val="single" w:sz="4" w:space="4" w:color="auto"/>
        </w:pBdr>
        <w:rPr>
          <w:szCs w:val="24"/>
          <w:lang w:val="pl-PL"/>
          <w:rPrChange w:id="0" w:author="TCS" w:date="2025-03-23T20:41:00Z" w16du:dateUtc="2025-03-23T15:11:00Z">
            <w:rPr>
              <w:szCs w:val="24"/>
            </w:rPr>
          </w:rPrChange>
        </w:rPr>
      </w:pPr>
      <w:r w:rsidRPr="00492C50">
        <w:rPr>
          <w:szCs w:val="24"/>
          <w:lang w:val="pl-PL"/>
          <w:rPrChange w:id="1" w:author="TCS" w:date="2025-03-23T20:41:00Z" w16du:dateUtc="2025-03-23T15:11:00Z">
            <w:rPr>
              <w:szCs w:val="24"/>
            </w:rPr>
          </w:rPrChange>
        </w:rPr>
        <w:t xml:space="preserve">Več informacij je na voljo na spletni strani Evropske agencije za zdravila: </w:t>
      </w:r>
      <w:r w:rsidRPr="00492C50">
        <w:rPr>
          <w:szCs w:val="24"/>
          <w:lang w:val="bg-BG"/>
          <w:rPrChange w:id="2" w:author="TCS" w:date="2025-03-23T20:43:00Z" w16du:dateUtc="2025-03-23T15:13:00Z">
            <w:rPr>
              <w:rStyle w:val="Hyperlink"/>
              <w:szCs w:val="24"/>
              <w:lang w:val="bg-BG"/>
            </w:rPr>
          </w:rPrChange>
        </w:rPr>
        <w:t>https://www.ema.europa.eu/en/medicines/human/epar/</w:t>
      </w:r>
      <w:r w:rsidRPr="00492C50">
        <w:rPr>
          <w:szCs w:val="24"/>
          <w:lang w:val="sl-SI"/>
          <w:rPrChange w:id="3" w:author="TCS" w:date="2025-03-23T20:43:00Z" w16du:dateUtc="2025-03-23T15:13:00Z">
            <w:rPr>
              <w:rStyle w:val="Hyperlink"/>
              <w:szCs w:val="24"/>
              <w:lang w:val="sl-SI"/>
            </w:rPr>
          </w:rPrChange>
        </w:rPr>
        <w:t>kadcyla</w:t>
      </w:r>
      <w:r w:rsidRPr="00492C50">
        <w:rPr>
          <w:szCs w:val="24"/>
          <w:lang w:val="pl-PL"/>
          <w:rPrChange w:id="4" w:author="TCS" w:date="2025-03-23T20:41:00Z" w16du:dateUtc="2025-03-23T15:11:00Z">
            <w:rPr>
              <w:szCs w:val="24"/>
            </w:rPr>
          </w:rPrChange>
        </w:rPr>
        <w:t>.</w:t>
      </w:r>
    </w:p>
    <w:p w14:paraId="050351CC" w14:textId="77777777" w:rsidR="00CB2BAB" w:rsidRPr="00AF1FA8" w:rsidRDefault="00CB2BAB" w:rsidP="00FE73AC">
      <w:pPr>
        <w:outlineLvl w:val="0"/>
        <w:rPr>
          <w:lang w:val="sl-SI"/>
        </w:rPr>
      </w:pPr>
    </w:p>
    <w:p w14:paraId="6B65B0B6" w14:textId="77777777" w:rsidR="00CB2BAB" w:rsidRPr="00AF1FA8" w:rsidRDefault="00CB2BAB" w:rsidP="00FE73AC">
      <w:pPr>
        <w:outlineLvl w:val="0"/>
        <w:rPr>
          <w:lang w:val="sl-SI"/>
        </w:rPr>
      </w:pPr>
    </w:p>
    <w:p w14:paraId="37391966" w14:textId="77777777" w:rsidR="00CB2BAB" w:rsidRPr="00AF1FA8" w:rsidRDefault="00CB2BAB" w:rsidP="00FE73AC">
      <w:pPr>
        <w:outlineLvl w:val="0"/>
        <w:rPr>
          <w:lang w:val="sl-SI"/>
        </w:rPr>
      </w:pPr>
    </w:p>
    <w:p w14:paraId="24902B75" w14:textId="77777777" w:rsidR="00CB2BAB" w:rsidRPr="00AF1FA8" w:rsidRDefault="00CB2BAB" w:rsidP="00FE73AC">
      <w:pPr>
        <w:outlineLvl w:val="0"/>
        <w:rPr>
          <w:lang w:val="sl-SI"/>
        </w:rPr>
      </w:pPr>
    </w:p>
    <w:p w14:paraId="49DFF355" w14:textId="77777777" w:rsidR="00CB2BAB" w:rsidRPr="00AF1FA8" w:rsidRDefault="00CB2BAB" w:rsidP="00FE73AC">
      <w:pPr>
        <w:outlineLvl w:val="0"/>
        <w:rPr>
          <w:lang w:val="sl-SI"/>
        </w:rPr>
      </w:pPr>
    </w:p>
    <w:p w14:paraId="2F86D6D3" w14:textId="77777777" w:rsidR="00CB2BAB" w:rsidRPr="00AF1FA8" w:rsidRDefault="00CB2BAB" w:rsidP="00FE73AC">
      <w:pPr>
        <w:outlineLvl w:val="0"/>
        <w:rPr>
          <w:lang w:val="sl-SI"/>
        </w:rPr>
      </w:pPr>
    </w:p>
    <w:p w14:paraId="62EC3969" w14:textId="77777777" w:rsidR="00CB2BAB" w:rsidRPr="00AF1FA8" w:rsidRDefault="00CB2BAB" w:rsidP="00FE73AC">
      <w:pPr>
        <w:outlineLvl w:val="0"/>
        <w:rPr>
          <w:lang w:val="sl-SI"/>
        </w:rPr>
      </w:pPr>
    </w:p>
    <w:p w14:paraId="1B636C67" w14:textId="77777777" w:rsidR="00CB2BAB" w:rsidRPr="00AF1FA8" w:rsidRDefault="00CB2BAB" w:rsidP="00FE73AC">
      <w:pPr>
        <w:outlineLvl w:val="0"/>
        <w:rPr>
          <w:lang w:val="sl-SI"/>
        </w:rPr>
      </w:pPr>
    </w:p>
    <w:p w14:paraId="50427D8A" w14:textId="77777777" w:rsidR="00CB2BAB" w:rsidRPr="00AF1FA8" w:rsidRDefault="00CB2BAB" w:rsidP="00FE73AC">
      <w:pPr>
        <w:outlineLvl w:val="0"/>
        <w:rPr>
          <w:lang w:val="sl-SI"/>
        </w:rPr>
      </w:pPr>
    </w:p>
    <w:p w14:paraId="21D6F3F9" w14:textId="77777777" w:rsidR="00CB2BAB" w:rsidRPr="00AF1FA8" w:rsidRDefault="00CB2BAB" w:rsidP="00FE73AC">
      <w:pPr>
        <w:outlineLvl w:val="0"/>
        <w:rPr>
          <w:lang w:val="sl-SI"/>
        </w:rPr>
      </w:pPr>
    </w:p>
    <w:p w14:paraId="4E5A4CF5" w14:textId="77777777" w:rsidR="00CB2BAB" w:rsidRPr="00AF1FA8" w:rsidRDefault="00CB2BAB" w:rsidP="00FE73AC">
      <w:pPr>
        <w:outlineLvl w:val="0"/>
        <w:rPr>
          <w:lang w:val="sl-SI"/>
        </w:rPr>
      </w:pPr>
    </w:p>
    <w:p w14:paraId="79472100" w14:textId="77777777" w:rsidR="00CB2BAB" w:rsidRPr="00AF1FA8" w:rsidRDefault="00CB2BAB" w:rsidP="00FE73AC">
      <w:pPr>
        <w:outlineLvl w:val="0"/>
        <w:rPr>
          <w:lang w:val="sl-SI"/>
        </w:rPr>
      </w:pPr>
    </w:p>
    <w:p w14:paraId="38CA0093" w14:textId="77777777" w:rsidR="00CB2BAB" w:rsidRPr="00AF1FA8" w:rsidRDefault="00CB2BAB" w:rsidP="00FE73AC">
      <w:pPr>
        <w:outlineLvl w:val="0"/>
        <w:rPr>
          <w:lang w:val="sl-SI"/>
        </w:rPr>
      </w:pPr>
    </w:p>
    <w:p w14:paraId="3884DFBE" w14:textId="77777777" w:rsidR="00CB2BAB" w:rsidRPr="00AF1FA8" w:rsidRDefault="00CB2BAB" w:rsidP="00FE73AC">
      <w:pPr>
        <w:outlineLvl w:val="0"/>
        <w:rPr>
          <w:lang w:val="sl-SI"/>
        </w:rPr>
      </w:pPr>
    </w:p>
    <w:p w14:paraId="5C885BC8" w14:textId="77777777" w:rsidR="00CB2BAB" w:rsidRPr="00AF1FA8" w:rsidRDefault="00CB2BAB" w:rsidP="00FE73AC">
      <w:pPr>
        <w:outlineLvl w:val="0"/>
        <w:rPr>
          <w:lang w:val="sl-SI"/>
        </w:rPr>
      </w:pPr>
    </w:p>
    <w:p w14:paraId="7635E6BD" w14:textId="77777777" w:rsidR="00CB2BAB" w:rsidRPr="00AF1FA8" w:rsidRDefault="00CB2BAB" w:rsidP="00FE73AC">
      <w:pPr>
        <w:outlineLvl w:val="0"/>
        <w:rPr>
          <w:lang w:val="sl-SI"/>
        </w:rPr>
      </w:pPr>
    </w:p>
    <w:p w14:paraId="0CE1CDC2" w14:textId="77777777" w:rsidR="00CB2BAB" w:rsidRPr="00AF1FA8" w:rsidDel="002B6A13" w:rsidRDefault="00CB2BAB" w:rsidP="00FE73AC">
      <w:pPr>
        <w:outlineLvl w:val="0"/>
        <w:rPr>
          <w:del w:id="5" w:author="TCS" w:date="2025-03-23T20:45:00Z" w16du:dateUtc="2025-03-23T15:15:00Z"/>
          <w:lang w:val="sl-SI"/>
        </w:rPr>
      </w:pPr>
    </w:p>
    <w:p w14:paraId="4D9F50EF" w14:textId="77777777" w:rsidR="00CB2BAB" w:rsidDel="002B6A13" w:rsidRDefault="00CB2BAB" w:rsidP="00FE73AC">
      <w:pPr>
        <w:outlineLvl w:val="0"/>
        <w:rPr>
          <w:del w:id="6" w:author="TCS" w:date="2025-03-23T20:45:00Z" w16du:dateUtc="2025-03-23T15:15:00Z"/>
          <w:lang w:val="sl-SI"/>
        </w:rPr>
      </w:pPr>
    </w:p>
    <w:p w14:paraId="752A2286" w14:textId="77777777" w:rsidR="003D3FED" w:rsidRDefault="003D3FED" w:rsidP="00FE73AC">
      <w:pPr>
        <w:outlineLvl w:val="0"/>
        <w:rPr>
          <w:lang w:val="sl-SI"/>
        </w:rPr>
      </w:pPr>
    </w:p>
    <w:p w14:paraId="47FC4913" w14:textId="77777777" w:rsidR="003D3FED" w:rsidRPr="00AF1FA8" w:rsidRDefault="003D3FED" w:rsidP="00FE73AC">
      <w:pPr>
        <w:outlineLvl w:val="0"/>
        <w:rPr>
          <w:lang w:val="sl-SI"/>
        </w:rPr>
      </w:pPr>
    </w:p>
    <w:p w14:paraId="73F0C945" w14:textId="77777777" w:rsidR="00CB2BAB" w:rsidRPr="00AF1FA8" w:rsidRDefault="00CB2BAB" w:rsidP="00AB3A9B">
      <w:pPr>
        <w:jc w:val="center"/>
        <w:outlineLvl w:val="0"/>
        <w:rPr>
          <w:lang w:val="sl-SI"/>
        </w:rPr>
      </w:pPr>
      <w:r w:rsidRPr="00AF1FA8">
        <w:rPr>
          <w:b/>
          <w:lang w:val="sl-SI"/>
        </w:rPr>
        <w:t>PRILOGA</w:t>
      </w:r>
      <w:r w:rsidRPr="00AF1FA8">
        <w:rPr>
          <w:b/>
          <w:szCs w:val="22"/>
          <w:lang w:val="sl-SI"/>
        </w:rPr>
        <w:t xml:space="preserve"> </w:t>
      </w:r>
      <w:r w:rsidRPr="00AF1FA8">
        <w:rPr>
          <w:b/>
          <w:lang w:val="sl-SI"/>
        </w:rPr>
        <w:t>I</w:t>
      </w:r>
    </w:p>
    <w:p w14:paraId="77666435" w14:textId="77777777" w:rsidR="00CB2BAB" w:rsidRPr="00AF1FA8" w:rsidRDefault="00CB2BAB" w:rsidP="003D3FED">
      <w:pPr>
        <w:jc w:val="center"/>
        <w:outlineLvl w:val="0"/>
        <w:rPr>
          <w:lang w:val="sl-SI"/>
        </w:rPr>
      </w:pPr>
    </w:p>
    <w:p w14:paraId="2E1F471B" w14:textId="77777777" w:rsidR="00CB2BAB" w:rsidRDefault="00CB2BAB" w:rsidP="00066E92">
      <w:pPr>
        <w:pStyle w:val="Annex"/>
        <w:rPr>
          <w:lang w:val="sl-SI"/>
        </w:rPr>
      </w:pPr>
      <w:r w:rsidRPr="00AF1FA8">
        <w:rPr>
          <w:lang w:val="sl-SI"/>
        </w:rPr>
        <w:t>POVZETEK GLAVNIH ZNAČILNOSTI ZDRAVILA</w:t>
      </w:r>
    </w:p>
    <w:p w14:paraId="3267657D" w14:textId="77777777" w:rsidR="003D3FED" w:rsidRPr="003D3FED" w:rsidRDefault="003D3FED" w:rsidP="003D3FED">
      <w:pPr>
        <w:jc w:val="center"/>
        <w:rPr>
          <w:lang w:val="sl-SI"/>
        </w:rPr>
      </w:pPr>
    </w:p>
    <w:p w14:paraId="00F7A869" w14:textId="77777777" w:rsidR="00CB2BAB" w:rsidRPr="00AF1FA8" w:rsidRDefault="00A972D8" w:rsidP="00B13869">
      <w:pPr>
        <w:ind w:left="567" w:hanging="567"/>
        <w:outlineLvl w:val="0"/>
        <w:rPr>
          <w:lang w:val="sl-SI"/>
        </w:rPr>
      </w:pPr>
      <w:r w:rsidRPr="00AF1FA8">
        <w:rPr>
          <w:b/>
          <w:lang w:val="sl-SI"/>
        </w:rPr>
        <w:br w:type="page"/>
      </w:r>
      <w:r w:rsidR="00CB2BAB" w:rsidRPr="00AF1FA8">
        <w:rPr>
          <w:b/>
          <w:lang w:val="sl-SI"/>
        </w:rPr>
        <w:lastRenderedPageBreak/>
        <w:t>1.</w:t>
      </w:r>
      <w:r w:rsidR="00CB2BAB" w:rsidRPr="00AF1FA8">
        <w:rPr>
          <w:b/>
          <w:lang w:val="sl-SI"/>
        </w:rPr>
        <w:tab/>
      </w:r>
      <w:r w:rsidR="00CB2BAB" w:rsidRPr="00AF1FA8">
        <w:rPr>
          <w:b/>
          <w:noProof/>
          <w:szCs w:val="22"/>
          <w:lang w:val="sl-SI" w:eastAsia="en-US"/>
        </w:rPr>
        <w:t>IME</w:t>
      </w:r>
      <w:r w:rsidR="00CB2BAB" w:rsidRPr="00AF1FA8">
        <w:rPr>
          <w:b/>
          <w:lang w:val="sl-SI"/>
        </w:rPr>
        <w:t xml:space="preserve"> ZDRAVILA</w:t>
      </w:r>
    </w:p>
    <w:p w14:paraId="38047034" w14:textId="77777777" w:rsidR="00CB2BAB" w:rsidRPr="00AF1FA8" w:rsidRDefault="00CB2BAB" w:rsidP="00AB3A9B">
      <w:pPr>
        <w:rPr>
          <w:lang w:val="sl-SI"/>
        </w:rPr>
      </w:pPr>
    </w:p>
    <w:p w14:paraId="1D514D3E" w14:textId="77777777" w:rsidR="002E2C0A" w:rsidRPr="00AF1FA8" w:rsidRDefault="002E2C0A" w:rsidP="002E2C0A">
      <w:pPr>
        <w:rPr>
          <w:szCs w:val="22"/>
          <w:lang w:val="sl-SI"/>
        </w:rPr>
      </w:pPr>
      <w:r w:rsidRPr="00AF1FA8">
        <w:rPr>
          <w:szCs w:val="22"/>
          <w:lang w:val="sl-SI"/>
        </w:rPr>
        <w:t>Kadcyla 100 mg prašek za koncentrat za raztopino za infundiranje</w:t>
      </w:r>
    </w:p>
    <w:p w14:paraId="530CF400" w14:textId="77777777" w:rsidR="0055776F" w:rsidRPr="00AF1FA8" w:rsidRDefault="0055776F" w:rsidP="0055776F">
      <w:pPr>
        <w:tabs>
          <w:tab w:val="left" w:pos="567"/>
        </w:tabs>
        <w:spacing w:line="260" w:lineRule="exact"/>
        <w:rPr>
          <w:snapToGrid w:val="0"/>
          <w:lang w:val="sl-SI" w:eastAsia="zh-CN"/>
        </w:rPr>
      </w:pPr>
      <w:r w:rsidRPr="00AF1FA8">
        <w:rPr>
          <w:szCs w:val="22"/>
          <w:lang w:val="sl-SI"/>
        </w:rPr>
        <w:t>Kadcyla 160 mg prašek za koncentrat za raztopino za infundiranje</w:t>
      </w:r>
    </w:p>
    <w:p w14:paraId="32F991D9" w14:textId="77777777" w:rsidR="00CB2BAB" w:rsidRPr="00AF1FA8" w:rsidRDefault="00CB2BAB" w:rsidP="00AB3A9B">
      <w:pPr>
        <w:rPr>
          <w:lang w:val="sl-SI"/>
        </w:rPr>
      </w:pPr>
    </w:p>
    <w:p w14:paraId="2B5CF040" w14:textId="77777777" w:rsidR="00CB2BAB" w:rsidRPr="00AF1FA8" w:rsidRDefault="00CB2BAB" w:rsidP="00AB3A9B">
      <w:pPr>
        <w:rPr>
          <w:lang w:val="sl-SI"/>
        </w:rPr>
      </w:pPr>
    </w:p>
    <w:p w14:paraId="2779867E" w14:textId="77777777" w:rsidR="00CB2BAB" w:rsidRPr="00AF1FA8" w:rsidRDefault="00CB2BAB" w:rsidP="001C5CDE">
      <w:pPr>
        <w:ind w:left="567" w:hanging="567"/>
        <w:outlineLvl w:val="0"/>
        <w:rPr>
          <w:lang w:val="sl-SI"/>
        </w:rPr>
      </w:pPr>
      <w:r w:rsidRPr="00AF1FA8">
        <w:rPr>
          <w:b/>
          <w:lang w:val="sl-SI"/>
        </w:rPr>
        <w:t>2.</w:t>
      </w:r>
      <w:r w:rsidRPr="00AF1FA8">
        <w:rPr>
          <w:b/>
          <w:lang w:val="sl-SI"/>
        </w:rPr>
        <w:tab/>
        <w:t>KAKOVOSTNA IN KOLIČINSKA SESTAVA</w:t>
      </w:r>
    </w:p>
    <w:p w14:paraId="7C294EEF" w14:textId="77777777" w:rsidR="00CB2BAB" w:rsidRPr="00AF1FA8" w:rsidRDefault="00CB2BAB" w:rsidP="001C5CDE">
      <w:pPr>
        <w:rPr>
          <w:lang w:val="sl-SI"/>
        </w:rPr>
      </w:pPr>
    </w:p>
    <w:p w14:paraId="57C62BBF" w14:textId="77777777" w:rsidR="005E7D3A" w:rsidRPr="00AF1FA8" w:rsidRDefault="005E7D3A" w:rsidP="002E2C0A">
      <w:pPr>
        <w:rPr>
          <w:szCs w:val="22"/>
          <w:u w:val="single"/>
          <w:lang w:val="sl-SI"/>
        </w:rPr>
      </w:pPr>
      <w:r w:rsidRPr="00AF1FA8">
        <w:rPr>
          <w:szCs w:val="22"/>
          <w:u w:val="single"/>
          <w:lang w:val="sl-SI"/>
        </w:rPr>
        <w:t>Kadcyla 100 mg prašek za koncentrat za raztopino za infundiranje</w:t>
      </w:r>
    </w:p>
    <w:p w14:paraId="68892137" w14:textId="77777777" w:rsidR="005E7D3A" w:rsidRPr="00AF1FA8" w:rsidRDefault="005E7D3A" w:rsidP="005E7D3A">
      <w:pPr>
        <w:rPr>
          <w:szCs w:val="22"/>
          <w:lang w:val="sl-SI"/>
        </w:rPr>
      </w:pPr>
      <w:r w:rsidRPr="00AF1FA8">
        <w:rPr>
          <w:szCs w:val="22"/>
          <w:lang w:val="sl-SI"/>
        </w:rPr>
        <w:t>Ena viala praška za koncentrat za raztopino za infundiranje vsebuje 100 mg trastuzumaba emtanzina. Po rekonstituciji vsebuje ena viala s 5 ml raztopine 20 mg/ml trastuzumaba emtanzina (glejte poglavje 6.6).</w:t>
      </w:r>
    </w:p>
    <w:p w14:paraId="6FCC2B38" w14:textId="77777777" w:rsidR="005E7D3A" w:rsidRPr="00AF1FA8" w:rsidRDefault="005E7D3A" w:rsidP="0055776F">
      <w:pPr>
        <w:rPr>
          <w:szCs w:val="22"/>
          <w:highlight w:val="lightGray"/>
          <w:lang w:val="sl-SI"/>
        </w:rPr>
      </w:pPr>
    </w:p>
    <w:p w14:paraId="06A3074C" w14:textId="77777777" w:rsidR="005E7D3A" w:rsidRPr="00AF1FA8" w:rsidRDefault="005E7D3A" w:rsidP="0055776F">
      <w:pPr>
        <w:rPr>
          <w:szCs w:val="22"/>
          <w:u w:val="single"/>
          <w:lang w:val="sl-SI"/>
        </w:rPr>
      </w:pPr>
      <w:r w:rsidRPr="00AF1FA8">
        <w:rPr>
          <w:szCs w:val="22"/>
          <w:u w:val="single"/>
          <w:lang w:val="sl-SI"/>
        </w:rPr>
        <w:t>Kadcyla 160 mg prašek za koncentrat za raztopino za infundiranje</w:t>
      </w:r>
    </w:p>
    <w:p w14:paraId="375B9D24" w14:textId="77777777" w:rsidR="005E7D3A" w:rsidRPr="00AF1FA8" w:rsidRDefault="005E7D3A" w:rsidP="005E7D3A">
      <w:pPr>
        <w:rPr>
          <w:szCs w:val="22"/>
          <w:lang w:val="sl-SI"/>
        </w:rPr>
      </w:pPr>
      <w:r w:rsidRPr="00AF1FA8">
        <w:rPr>
          <w:szCs w:val="22"/>
          <w:lang w:val="sl-SI"/>
        </w:rPr>
        <w:t>Ena viala praška za koncentrat za raztopino za infundiranje vsebuje 160 mg trastuzumaba emtanzina. Po rekonstituciji vsebuje ena viala z 8 ml raztopine 20 mg/ml trastuzumaba emtanzina (glejte poglavje 6.6).</w:t>
      </w:r>
    </w:p>
    <w:p w14:paraId="50A84033" w14:textId="77777777" w:rsidR="002E2C0A" w:rsidRPr="00FE2191" w:rsidRDefault="002E2C0A" w:rsidP="002E2C0A">
      <w:pPr>
        <w:rPr>
          <w:szCs w:val="22"/>
          <w:lang w:val="sl-SI"/>
        </w:rPr>
      </w:pPr>
    </w:p>
    <w:p w14:paraId="61B3C15D" w14:textId="77777777" w:rsidR="00FA14D8" w:rsidRPr="00FE2191" w:rsidRDefault="00FA14D8" w:rsidP="00FA14D8">
      <w:pPr>
        <w:pStyle w:val="QRDEnBodyText"/>
        <w:rPr>
          <w:ins w:id="7" w:author="DRA Slovenia 1" w:date="2024-12-18T19:13:00Z"/>
          <w:u w:val="single"/>
          <w:lang w:val="sl-SI"/>
        </w:rPr>
      </w:pPr>
      <w:ins w:id="8" w:author="DRA Slovenia 1" w:date="2024-12-18T19:14:00Z">
        <w:r w:rsidRPr="00FE2191">
          <w:rPr>
            <w:u w:val="single"/>
            <w:lang w:val="sl-SI"/>
          </w:rPr>
          <w:t>Pomožne snovi z znanim učinkom</w:t>
        </w:r>
      </w:ins>
    </w:p>
    <w:p w14:paraId="480DE8A6" w14:textId="77777777" w:rsidR="00FA14D8" w:rsidRPr="00FE2191" w:rsidRDefault="00FA14D8" w:rsidP="00FA14D8">
      <w:pPr>
        <w:pStyle w:val="QRDEnBodyText"/>
        <w:rPr>
          <w:ins w:id="9" w:author="DRA Slovenia 1" w:date="2024-12-18T19:13:00Z"/>
          <w:lang w:val="sl-SI"/>
        </w:rPr>
      </w:pPr>
      <w:ins w:id="10" w:author="DRA Slovenia 1" w:date="2024-12-18T19:14:00Z">
        <w:r w:rsidRPr="00FE2191">
          <w:rPr>
            <w:lang w:val="sl-SI"/>
          </w:rPr>
          <w:t>Ena</w:t>
        </w:r>
      </w:ins>
      <w:ins w:id="11" w:author="DRA Slovenia 1" w:date="2024-12-18T19:13:00Z">
        <w:r w:rsidRPr="00FE2191">
          <w:rPr>
            <w:lang w:val="sl-SI"/>
          </w:rPr>
          <w:t xml:space="preserve"> 100</w:t>
        </w:r>
      </w:ins>
      <w:ins w:id="12" w:author="DRA Slovenia 1" w:date="2024-12-18T19:14:00Z">
        <w:r w:rsidRPr="00FE2191">
          <w:rPr>
            <w:lang w:val="sl-SI"/>
          </w:rPr>
          <w:t>-</w:t>
        </w:r>
      </w:ins>
      <w:ins w:id="13" w:author="DRA Slovenia 1" w:date="2024-12-18T19:13:00Z">
        <w:r w:rsidRPr="00FE2191">
          <w:rPr>
            <w:lang w:val="sl-SI"/>
          </w:rPr>
          <w:t>mg vial</w:t>
        </w:r>
      </w:ins>
      <w:ins w:id="14" w:author="DRA Slovenia 1" w:date="2024-12-18T19:14:00Z">
        <w:r w:rsidRPr="00FE2191">
          <w:rPr>
            <w:lang w:val="sl-SI"/>
          </w:rPr>
          <w:t>a</w:t>
        </w:r>
      </w:ins>
      <w:ins w:id="15" w:author="DRA Slovenia 1" w:date="2024-12-18T19:13:00Z">
        <w:r w:rsidRPr="00FE2191">
          <w:rPr>
            <w:lang w:val="sl-SI"/>
          </w:rPr>
          <w:t xml:space="preserve"> </w:t>
        </w:r>
      </w:ins>
      <w:ins w:id="16" w:author="DRA Slovenia 1" w:date="2024-12-18T19:15:00Z">
        <w:r w:rsidRPr="00FE2191">
          <w:rPr>
            <w:lang w:val="sl-SI"/>
          </w:rPr>
          <w:t>vsebuje</w:t>
        </w:r>
      </w:ins>
      <w:ins w:id="17" w:author="DRA Slovenia 1" w:date="2024-12-18T19:13:00Z">
        <w:r w:rsidRPr="00FE2191">
          <w:rPr>
            <w:lang w:val="sl-SI"/>
          </w:rPr>
          <w:t xml:space="preserve"> 1,38 mg </w:t>
        </w:r>
      </w:ins>
      <w:ins w:id="18" w:author="DRA Slovenia 1" w:date="2024-12-18T19:14:00Z">
        <w:r w:rsidRPr="00FE2191">
          <w:rPr>
            <w:lang w:val="sl-SI"/>
          </w:rPr>
          <w:t>natrija</w:t>
        </w:r>
      </w:ins>
      <w:ins w:id="19" w:author="DRA Slovenia 1" w:date="2024-12-18T19:13:00Z">
        <w:r w:rsidRPr="00FE2191">
          <w:rPr>
            <w:lang w:val="sl-SI"/>
          </w:rPr>
          <w:t xml:space="preserve"> </w:t>
        </w:r>
      </w:ins>
      <w:ins w:id="20" w:author="DRA Slovenia 1" w:date="2024-12-18T19:14:00Z">
        <w:r w:rsidRPr="00FE2191">
          <w:rPr>
            <w:lang w:val="sl-SI"/>
          </w:rPr>
          <w:t>in</w:t>
        </w:r>
      </w:ins>
      <w:ins w:id="21" w:author="DRA Slovenia 1" w:date="2024-12-18T19:13:00Z">
        <w:r w:rsidRPr="00FE2191">
          <w:rPr>
            <w:lang w:val="sl-SI"/>
          </w:rPr>
          <w:t xml:space="preserve"> 1,1 mg </w:t>
        </w:r>
      </w:ins>
      <w:ins w:id="22" w:author="DRA Slovenia 1" w:date="2024-12-18T19:14:00Z">
        <w:r w:rsidRPr="00FE2191">
          <w:rPr>
            <w:lang w:val="sl-SI"/>
          </w:rPr>
          <w:t>polisorbata </w:t>
        </w:r>
      </w:ins>
      <w:ins w:id="23" w:author="DRA Slovenia 1" w:date="2024-12-18T19:13:00Z">
        <w:r w:rsidRPr="00FE2191">
          <w:rPr>
            <w:lang w:val="sl-SI"/>
          </w:rPr>
          <w:t>20.</w:t>
        </w:r>
      </w:ins>
    </w:p>
    <w:p w14:paraId="58A2F64E" w14:textId="77777777" w:rsidR="00FA14D8" w:rsidRPr="00FE2191" w:rsidRDefault="00FA14D8" w:rsidP="00FA14D8">
      <w:pPr>
        <w:pStyle w:val="QRDEnBodyText"/>
        <w:rPr>
          <w:ins w:id="24" w:author="DRA Slovenia 1" w:date="2024-12-18T19:13:00Z"/>
          <w:lang w:val="sl-SI"/>
        </w:rPr>
      </w:pPr>
      <w:ins w:id="25" w:author="DRA Slovenia 1" w:date="2024-12-18T19:14:00Z">
        <w:r w:rsidRPr="00FE2191">
          <w:rPr>
            <w:lang w:val="sl-SI"/>
          </w:rPr>
          <w:t xml:space="preserve">Ena </w:t>
        </w:r>
      </w:ins>
      <w:ins w:id="26" w:author="DRA Slovenia 1" w:date="2024-12-18T19:13:00Z">
        <w:r w:rsidRPr="00FE2191">
          <w:rPr>
            <w:lang w:val="sl-SI"/>
          </w:rPr>
          <w:t>160-mg vial</w:t>
        </w:r>
      </w:ins>
      <w:ins w:id="27" w:author="DRA Slovenia 1" w:date="2024-12-18T19:15:00Z">
        <w:r w:rsidRPr="00FE2191">
          <w:rPr>
            <w:lang w:val="sl-SI"/>
          </w:rPr>
          <w:t>a</w:t>
        </w:r>
      </w:ins>
      <w:ins w:id="28" w:author="DRA Slovenia 1" w:date="2024-12-18T19:13:00Z">
        <w:r w:rsidRPr="00FE2191">
          <w:rPr>
            <w:lang w:val="sl-SI"/>
          </w:rPr>
          <w:t xml:space="preserve"> </w:t>
        </w:r>
      </w:ins>
      <w:ins w:id="29" w:author="DRA Slovenia 1" w:date="2024-12-18T19:15:00Z">
        <w:r w:rsidRPr="00FE2191">
          <w:rPr>
            <w:lang w:val="sl-SI"/>
          </w:rPr>
          <w:t xml:space="preserve">vsebuje </w:t>
        </w:r>
      </w:ins>
      <w:ins w:id="30" w:author="DRA Slovenia 1" w:date="2024-12-18T19:13:00Z">
        <w:r w:rsidRPr="00FE2191">
          <w:rPr>
            <w:lang w:val="sl-SI"/>
          </w:rPr>
          <w:t xml:space="preserve">2,24 mg </w:t>
        </w:r>
      </w:ins>
      <w:ins w:id="31" w:author="DRA Slovenia 1" w:date="2024-12-18T19:15:00Z">
        <w:r w:rsidRPr="00FE2191">
          <w:rPr>
            <w:lang w:val="sl-SI"/>
          </w:rPr>
          <w:t>natrija</w:t>
        </w:r>
      </w:ins>
      <w:ins w:id="32" w:author="DRA Slovenia 1" w:date="2024-12-18T19:13:00Z">
        <w:r w:rsidRPr="00FE2191">
          <w:rPr>
            <w:lang w:val="sl-SI"/>
          </w:rPr>
          <w:t xml:space="preserve"> </w:t>
        </w:r>
      </w:ins>
      <w:ins w:id="33" w:author="DRA Slovenia 1" w:date="2024-12-18T19:15:00Z">
        <w:r w:rsidRPr="00FE2191">
          <w:rPr>
            <w:lang w:val="sl-SI"/>
          </w:rPr>
          <w:t>in</w:t>
        </w:r>
      </w:ins>
      <w:ins w:id="34" w:author="DRA Slovenia 1" w:date="2024-12-18T19:13:00Z">
        <w:r w:rsidRPr="00FE2191">
          <w:rPr>
            <w:lang w:val="sl-SI"/>
          </w:rPr>
          <w:t xml:space="preserve"> 1,7 mg </w:t>
        </w:r>
      </w:ins>
      <w:ins w:id="35" w:author="DRA Slovenia 1" w:date="2024-12-18T19:15:00Z">
        <w:r w:rsidRPr="00FE2191">
          <w:rPr>
            <w:lang w:val="sl-SI"/>
          </w:rPr>
          <w:t>polisorbata </w:t>
        </w:r>
      </w:ins>
      <w:ins w:id="36" w:author="DRA Slovenia 1" w:date="2024-12-18T19:13:00Z">
        <w:r w:rsidRPr="00FE2191">
          <w:rPr>
            <w:lang w:val="sl-SI"/>
          </w:rPr>
          <w:t>20.</w:t>
        </w:r>
      </w:ins>
    </w:p>
    <w:p w14:paraId="7ECFEB8B" w14:textId="77777777" w:rsidR="00FA14D8" w:rsidRPr="00FE2191" w:rsidRDefault="00FA14D8" w:rsidP="00FA14D8">
      <w:pPr>
        <w:pStyle w:val="QRDEnBodyText"/>
        <w:rPr>
          <w:ins w:id="37" w:author="DRA Slovenia 1" w:date="2024-12-18T19:13:00Z"/>
          <w:lang w:val="sl-SI"/>
        </w:rPr>
      </w:pPr>
    </w:p>
    <w:p w14:paraId="098C3234" w14:textId="77777777" w:rsidR="00FA14D8" w:rsidRPr="00FE2191" w:rsidRDefault="00FA14D8" w:rsidP="00FA14D8">
      <w:pPr>
        <w:rPr>
          <w:ins w:id="38" w:author="DRA Slovenia 1" w:date="2024-12-18T19:13:00Z"/>
          <w:lang w:val="sl-SI"/>
        </w:rPr>
      </w:pPr>
      <w:ins w:id="39" w:author="DRA Slovenia 1" w:date="2024-12-18T19:13:00Z">
        <w:r w:rsidRPr="00FE2191">
          <w:rPr>
            <w:lang w:val="sl-SI"/>
          </w:rPr>
          <w:t>Za celoten seznam pomožnih snovi glejte poglavje</w:t>
        </w:r>
        <w:r w:rsidRPr="00FE2191">
          <w:rPr>
            <w:szCs w:val="22"/>
            <w:lang w:val="sl-SI"/>
          </w:rPr>
          <w:t> </w:t>
        </w:r>
        <w:r w:rsidRPr="00FE2191">
          <w:rPr>
            <w:lang w:val="sl-SI"/>
          </w:rPr>
          <w:t>6.1.</w:t>
        </w:r>
      </w:ins>
    </w:p>
    <w:p w14:paraId="626EAE5C" w14:textId="77777777" w:rsidR="00FA14D8" w:rsidRPr="00A32A90" w:rsidRDefault="00FA14D8" w:rsidP="00FA14D8">
      <w:pPr>
        <w:rPr>
          <w:ins w:id="40" w:author="DRA Slovenia 1" w:date="2024-12-18T19:13:00Z"/>
          <w:lang w:val="sl-SI"/>
        </w:rPr>
      </w:pPr>
    </w:p>
    <w:p w14:paraId="4B23E579" w14:textId="77777777" w:rsidR="002E2C0A" w:rsidRPr="00AF1FA8" w:rsidRDefault="002E2C0A" w:rsidP="002E2C0A">
      <w:pPr>
        <w:autoSpaceDE w:val="0"/>
        <w:autoSpaceDN w:val="0"/>
        <w:adjustRightInd w:val="0"/>
        <w:rPr>
          <w:szCs w:val="22"/>
          <w:lang w:val="sl-SI" w:eastAsia="zh-TW"/>
        </w:rPr>
      </w:pPr>
      <w:r w:rsidRPr="00AF1FA8">
        <w:rPr>
          <w:szCs w:val="22"/>
          <w:lang w:val="sl-SI"/>
        </w:rPr>
        <w:t xml:space="preserve">Trastuzumab emtanzin je konjugirano zdravilo iz protitelesa trastuzumaba in zaviralca mikrotubulov DM1. Trastuzumab je </w:t>
      </w:r>
      <w:r w:rsidRPr="00AF1FA8">
        <w:rPr>
          <w:szCs w:val="22"/>
          <w:lang w:val="sl-SI" w:eastAsia="zh-TW"/>
        </w:rPr>
        <w:t xml:space="preserve">humanizirano monoklonsko protitelo IgG1, pridobljeno iz kulture sesalskih celic (jajčnika kitajskega hrčka) </w:t>
      </w:r>
      <w:r w:rsidRPr="00AF1FA8">
        <w:rPr>
          <w:szCs w:val="22"/>
          <w:lang w:val="sl-SI"/>
        </w:rPr>
        <w:t>v suspenziji. Na DM1 je vezan kovalentno, preko stabilnega tioetrskega vezalca MCC (4-[N-maleimidometil] cikloheksan-1-karboksilat).</w:t>
      </w:r>
    </w:p>
    <w:p w14:paraId="3B273BEF" w14:textId="77777777" w:rsidR="002E2C0A" w:rsidRPr="00AF1FA8" w:rsidDel="00FA14D8" w:rsidRDefault="002E2C0A" w:rsidP="002E2C0A">
      <w:pPr>
        <w:autoSpaceDE w:val="0"/>
        <w:autoSpaceDN w:val="0"/>
        <w:adjustRightInd w:val="0"/>
        <w:rPr>
          <w:del w:id="41" w:author="DRA Slovenia 1" w:date="2024-12-18T19:13:00Z"/>
          <w:szCs w:val="22"/>
          <w:lang w:val="sl-SI" w:eastAsia="zh-TW"/>
        </w:rPr>
      </w:pPr>
    </w:p>
    <w:p w14:paraId="6B3305A8" w14:textId="77777777" w:rsidR="00CB2BAB" w:rsidRPr="00AF1FA8" w:rsidDel="00FA14D8" w:rsidRDefault="00CB2BAB" w:rsidP="001C5CDE">
      <w:pPr>
        <w:rPr>
          <w:del w:id="42" w:author="DRA Slovenia 1" w:date="2024-12-18T19:13:00Z"/>
          <w:lang w:val="sl-SI"/>
        </w:rPr>
      </w:pPr>
      <w:del w:id="43" w:author="DRA Slovenia 1" w:date="2024-12-18T19:13:00Z">
        <w:r w:rsidRPr="00AF1FA8" w:rsidDel="00FA14D8">
          <w:rPr>
            <w:lang w:val="sl-SI"/>
          </w:rPr>
          <w:delText>Za celoten seznam pomožnih snovi glejte poglavje</w:delText>
        </w:r>
        <w:r w:rsidRPr="00AF1FA8" w:rsidDel="00FA14D8">
          <w:rPr>
            <w:szCs w:val="22"/>
            <w:lang w:val="sl-SI"/>
          </w:rPr>
          <w:delText> </w:delText>
        </w:r>
        <w:r w:rsidR="002E2C0A" w:rsidRPr="00AF1FA8" w:rsidDel="00FA14D8">
          <w:rPr>
            <w:lang w:val="sl-SI"/>
          </w:rPr>
          <w:delText>6.1.</w:delText>
        </w:r>
      </w:del>
    </w:p>
    <w:p w14:paraId="1F6CE2F6" w14:textId="77777777" w:rsidR="00CB2BAB" w:rsidRPr="00AF1FA8" w:rsidRDefault="00CB2BAB" w:rsidP="00AB3A9B">
      <w:pPr>
        <w:rPr>
          <w:lang w:val="sl-SI"/>
        </w:rPr>
      </w:pPr>
    </w:p>
    <w:p w14:paraId="2F4BC49F" w14:textId="77777777" w:rsidR="00CB2BAB" w:rsidRPr="00AF1FA8" w:rsidRDefault="00CB2BAB" w:rsidP="00AB3A9B">
      <w:pPr>
        <w:rPr>
          <w:lang w:val="sl-SI"/>
        </w:rPr>
      </w:pPr>
    </w:p>
    <w:p w14:paraId="08C2C5A8" w14:textId="77777777" w:rsidR="00CB2BAB" w:rsidRPr="00AF1FA8" w:rsidRDefault="00CB2BAB" w:rsidP="001C5CDE">
      <w:pPr>
        <w:ind w:left="567" w:hanging="567"/>
        <w:outlineLvl w:val="0"/>
        <w:rPr>
          <w:caps/>
          <w:lang w:val="sl-SI"/>
        </w:rPr>
      </w:pPr>
      <w:r w:rsidRPr="00AF1FA8">
        <w:rPr>
          <w:b/>
          <w:lang w:val="sl-SI"/>
        </w:rPr>
        <w:t>3.</w:t>
      </w:r>
      <w:r w:rsidRPr="00AF1FA8">
        <w:rPr>
          <w:b/>
          <w:lang w:val="sl-SI"/>
        </w:rPr>
        <w:tab/>
        <w:t>FARMACEVTSKA OBLIKA</w:t>
      </w:r>
    </w:p>
    <w:p w14:paraId="332572DB" w14:textId="77777777" w:rsidR="00CB2BAB" w:rsidRPr="00AF1FA8" w:rsidRDefault="00CB2BAB" w:rsidP="00AB3A9B">
      <w:pPr>
        <w:rPr>
          <w:lang w:val="sl-SI"/>
        </w:rPr>
      </w:pPr>
    </w:p>
    <w:p w14:paraId="3EB41792" w14:textId="77777777" w:rsidR="002E2C0A" w:rsidRPr="00AF1FA8" w:rsidRDefault="009C2187" w:rsidP="002E2C0A">
      <w:pPr>
        <w:rPr>
          <w:szCs w:val="22"/>
          <w:lang w:val="sl-SI"/>
        </w:rPr>
      </w:pPr>
      <w:r w:rsidRPr="00AF1FA8">
        <w:rPr>
          <w:szCs w:val="22"/>
          <w:lang w:val="sl-SI"/>
        </w:rPr>
        <w:t>p</w:t>
      </w:r>
      <w:r w:rsidR="002E2C0A" w:rsidRPr="00AF1FA8">
        <w:rPr>
          <w:szCs w:val="22"/>
          <w:lang w:val="sl-SI"/>
        </w:rPr>
        <w:t>rašek za koncentrat za raztopino za infundiranje</w:t>
      </w:r>
    </w:p>
    <w:p w14:paraId="1DF917FA" w14:textId="77777777" w:rsidR="002E2C0A" w:rsidRPr="00AF1FA8" w:rsidRDefault="002E2C0A" w:rsidP="002E2C0A">
      <w:pPr>
        <w:rPr>
          <w:szCs w:val="22"/>
          <w:lang w:val="sl-SI"/>
        </w:rPr>
      </w:pPr>
    </w:p>
    <w:p w14:paraId="7819A6C9" w14:textId="77777777" w:rsidR="002E2C0A" w:rsidRPr="00AF1FA8" w:rsidRDefault="002E2C0A" w:rsidP="002E2C0A">
      <w:pPr>
        <w:rPr>
          <w:szCs w:val="22"/>
          <w:lang w:val="sl-SI"/>
        </w:rPr>
      </w:pPr>
      <w:r w:rsidRPr="00AF1FA8">
        <w:rPr>
          <w:szCs w:val="22"/>
          <w:lang w:val="sl-SI"/>
        </w:rPr>
        <w:t>Bel do skoraj bel liofiliziran prašek.</w:t>
      </w:r>
    </w:p>
    <w:p w14:paraId="0B206C7A" w14:textId="77777777" w:rsidR="00CB2BAB" w:rsidRPr="00AF1FA8" w:rsidRDefault="00CB2BAB" w:rsidP="00AB3A9B">
      <w:pPr>
        <w:rPr>
          <w:lang w:val="sl-SI"/>
        </w:rPr>
      </w:pPr>
    </w:p>
    <w:p w14:paraId="75EE36BE" w14:textId="77777777" w:rsidR="00CB2BAB" w:rsidRPr="00AF1FA8" w:rsidRDefault="00CB2BAB" w:rsidP="00AB3A9B">
      <w:pPr>
        <w:rPr>
          <w:lang w:val="sl-SI"/>
        </w:rPr>
      </w:pPr>
    </w:p>
    <w:p w14:paraId="4EB72097" w14:textId="77777777" w:rsidR="00CB2BAB" w:rsidRPr="00AF1FA8" w:rsidRDefault="00CB2BAB" w:rsidP="001C5CDE">
      <w:pPr>
        <w:ind w:left="567" w:hanging="567"/>
        <w:outlineLvl w:val="0"/>
        <w:rPr>
          <w:caps/>
          <w:lang w:val="sl-SI"/>
        </w:rPr>
      </w:pPr>
      <w:r w:rsidRPr="00AF1FA8">
        <w:rPr>
          <w:b/>
          <w:caps/>
          <w:lang w:val="sl-SI"/>
        </w:rPr>
        <w:t>4.</w:t>
      </w:r>
      <w:r w:rsidRPr="00AF1FA8">
        <w:rPr>
          <w:b/>
          <w:caps/>
          <w:lang w:val="sl-SI"/>
        </w:rPr>
        <w:tab/>
      </w:r>
      <w:r w:rsidRPr="00AF1FA8">
        <w:rPr>
          <w:b/>
          <w:noProof/>
          <w:szCs w:val="22"/>
          <w:lang w:val="sl-SI" w:eastAsia="en-US"/>
        </w:rPr>
        <w:t>KLINIČNI</w:t>
      </w:r>
      <w:r w:rsidRPr="00AF1FA8">
        <w:rPr>
          <w:b/>
          <w:lang w:val="sl-SI"/>
        </w:rPr>
        <w:t xml:space="preserve"> PODATKI</w:t>
      </w:r>
    </w:p>
    <w:p w14:paraId="626A2D93" w14:textId="77777777" w:rsidR="00CB2BAB" w:rsidRPr="00AF1FA8" w:rsidRDefault="00CB2BAB" w:rsidP="00AB3A9B">
      <w:pPr>
        <w:rPr>
          <w:lang w:val="sl-SI"/>
        </w:rPr>
      </w:pPr>
    </w:p>
    <w:p w14:paraId="1E634FC0" w14:textId="77777777" w:rsidR="00CB2BAB" w:rsidRPr="00AF1FA8" w:rsidRDefault="00CB2BAB" w:rsidP="001C5CDE">
      <w:pPr>
        <w:ind w:left="567" w:hanging="567"/>
        <w:outlineLvl w:val="0"/>
        <w:rPr>
          <w:lang w:val="sl-SI"/>
        </w:rPr>
      </w:pPr>
      <w:r w:rsidRPr="00AF1FA8">
        <w:rPr>
          <w:b/>
          <w:lang w:val="sl-SI"/>
        </w:rPr>
        <w:t>4.1</w:t>
      </w:r>
      <w:r w:rsidRPr="00AF1FA8">
        <w:rPr>
          <w:b/>
          <w:lang w:val="sl-SI"/>
        </w:rPr>
        <w:tab/>
      </w:r>
      <w:r w:rsidRPr="00AF1FA8">
        <w:rPr>
          <w:b/>
          <w:noProof/>
          <w:szCs w:val="22"/>
          <w:lang w:val="sl-SI" w:eastAsia="en-US"/>
        </w:rPr>
        <w:t>Terapevtske</w:t>
      </w:r>
      <w:r w:rsidRPr="00AF1FA8">
        <w:rPr>
          <w:b/>
          <w:lang w:val="sl-SI"/>
        </w:rPr>
        <w:t xml:space="preserve"> indikacije</w:t>
      </w:r>
    </w:p>
    <w:p w14:paraId="62F72914" w14:textId="77777777" w:rsidR="00CB2BAB" w:rsidRPr="00AF1FA8" w:rsidRDefault="00CB2BAB" w:rsidP="00AB3A9B">
      <w:pPr>
        <w:rPr>
          <w:lang w:val="sl-SI"/>
        </w:rPr>
      </w:pPr>
    </w:p>
    <w:p w14:paraId="3EEFC42D" w14:textId="77777777" w:rsidR="0090369C" w:rsidRPr="00AF1FA8" w:rsidRDefault="009D47CF" w:rsidP="0090369C">
      <w:pPr>
        <w:rPr>
          <w:szCs w:val="22"/>
          <w:u w:val="single"/>
          <w:lang w:val="sl-SI"/>
        </w:rPr>
      </w:pPr>
      <w:r w:rsidRPr="00AF1FA8">
        <w:rPr>
          <w:szCs w:val="22"/>
          <w:u w:val="single"/>
          <w:lang w:val="sl-SI"/>
        </w:rPr>
        <w:t>Zgodnji rak dojk</w:t>
      </w:r>
      <w:r w:rsidR="003A07BE" w:rsidRPr="00AF1FA8">
        <w:rPr>
          <w:szCs w:val="22"/>
          <w:u w:val="single"/>
          <w:lang w:val="sl-SI"/>
        </w:rPr>
        <w:t xml:space="preserve"> (EBC</w:t>
      </w:r>
      <w:r w:rsidR="003A07BE" w:rsidRPr="00AF1FA8">
        <w:rPr>
          <w:u w:val="single"/>
          <w:lang w:val="sl-SI"/>
        </w:rPr>
        <w:t xml:space="preserve"> – </w:t>
      </w:r>
      <w:r w:rsidR="003A07BE" w:rsidRPr="00BE3B98">
        <w:rPr>
          <w:szCs w:val="22"/>
          <w:u w:val="single"/>
          <w:lang w:val="sl-SI"/>
          <w:rPrChange w:id="44" w:author="DRA Slovenia 1" w:date="2024-09-27T12:22:00Z">
            <w:rPr>
              <w:i/>
              <w:szCs w:val="22"/>
              <w:u w:val="single"/>
              <w:lang w:val="sl-SI"/>
            </w:rPr>
          </w:rPrChange>
        </w:rPr>
        <w:t>early breast cancer</w:t>
      </w:r>
      <w:r w:rsidR="00694DD6" w:rsidRPr="00AF1FA8">
        <w:rPr>
          <w:szCs w:val="22"/>
          <w:u w:val="single"/>
          <w:lang w:val="sl-SI"/>
        </w:rPr>
        <w:t>)</w:t>
      </w:r>
    </w:p>
    <w:p w14:paraId="0F45B902" w14:textId="77777777" w:rsidR="0090369C" w:rsidRPr="00AF1FA8" w:rsidRDefault="0090369C" w:rsidP="0090369C">
      <w:pPr>
        <w:outlineLvl w:val="0"/>
        <w:rPr>
          <w:lang w:val="sl-SI"/>
        </w:rPr>
      </w:pPr>
      <w:r w:rsidRPr="00AF1FA8">
        <w:rPr>
          <w:lang w:val="sl-SI"/>
        </w:rPr>
        <w:t>Zdravilo Kadcyla je kot monoterapija indicirano za adjuvantno zdravljenje odraslih bolnikov s HER2</w:t>
      </w:r>
      <w:r w:rsidRPr="00AF1FA8">
        <w:rPr>
          <w:lang w:val="sl-SI"/>
        </w:rPr>
        <w:noBreakHyphen/>
        <w:t xml:space="preserve">pozitivnim zgodnjim rakom dojk, ki imajo rezidualno </w:t>
      </w:r>
      <w:r w:rsidR="00A641F7" w:rsidRPr="00AF1FA8">
        <w:rPr>
          <w:lang w:val="sl-SI"/>
        </w:rPr>
        <w:t xml:space="preserve">invazivno </w:t>
      </w:r>
      <w:r w:rsidR="00433F02" w:rsidRPr="00AF1FA8">
        <w:rPr>
          <w:lang w:val="sl-SI"/>
        </w:rPr>
        <w:t>bolezen v dojki</w:t>
      </w:r>
      <w:r w:rsidRPr="00AF1FA8">
        <w:rPr>
          <w:lang w:val="sl-SI"/>
        </w:rPr>
        <w:t xml:space="preserve"> in/ali bezgavkah, po </w:t>
      </w:r>
      <w:r w:rsidR="009E5D05" w:rsidRPr="00AF1FA8">
        <w:rPr>
          <w:lang w:val="sl-SI"/>
        </w:rPr>
        <w:t xml:space="preserve">neoadjuvantnem zdravljenju na </w:t>
      </w:r>
      <w:r w:rsidR="00EB0BA7" w:rsidRPr="00AF1FA8">
        <w:rPr>
          <w:lang w:val="sl-SI"/>
        </w:rPr>
        <w:t>osnovi</w:t>
      </w:r>
      <w:r w:rsidR="00433F02" w:rsidRPr="00AF1FA8">
        <w:rPr>
          <w:lang w:val="sl-SI"/>
        </w:rPr>
        <w:t xml:space="preserve"> taksanov</w:t>
      </w:r>
      <w:r w:rsidR="009E5D05" w:rsidRPr="00AF1FA8">
        <w:rPr>
          <w:lang w:val="sl-SI"/>
        </w:rPr>
        <w:t xml:space="preserve"> in </w:t>
      </w:r>
      <w:r w:rsidR="00433F02" w:rsidRPr="00AF1FA8">
        <w:rPr>
          <w:lang w:val="sl-SI"/>
        </w:rPr>
        <w:t>proti HER2 usmerjene terapije</w:t>
      </w:r>
      <w:r w:rsidR="00EB0BA7" w:rsidRPr="00AF1FA8">
        <w:rPr>
          <w:lang w:val="sl-SI"/>
        </w:rPr>
        <w:t>.</w:t>
      </w:r>
    </w:p>
    <w:p w14:paraId="00D74039" w14:textId="77777777" w:rsidR="0090369C" w:rsidRPr="00AF1FA8" w:rsidRDefault="0090369C" w:rsidP="0090369C">
      <w:pPr>
        <w:outlineLvl w:val="0"/>
        <w:rPr>
          <w:lang w:val="sl-SI"/>
        </w:rPr>
      </w:pPr>
    </w:p>
    <w:p w14:paraId="5CC76A8D" w14:textId="77777777" w:rsidR="0090369C" w:rsidRPr="00AF1FA8" w:rsidRDefault="0090369C" w:rsidP="002E2C0A">
      <w:pPr>
        <w:rPr>
          <w:szCs w:val="22"/>
          <w:u w:val="single"/>
          <w:lang w:val="sl-SI"/>
        </w:rPr>
      </w:pPr>
      <w:r w:rsidRPr="00AF1FA8">
        <w:rPr>
          <w:szCs w:val="22"/>
          <w:u w:val="single"/>
          <w:lang w:val="sl-SI"/>
        </w:rPr>
        <w:t>Razsejani rak dojk</w:t>
      </w:r>
      <w:r w:rsidR="003A07BE" w:rsidRPr="00AF1FA8">
        <w:rPr>
          <w:szCs w:val="22"/>
          <w:u w:val="single"/>
          <w:lang w:val="sl-SI"/>
        </w:rPr>
        <w:t xml:space="preserve"> (MBC </w:t>
      </w:r>
      <w:r w:rsidR="003A07BE" w:rsidRPr="00AF1FA8">
        <w:rPr>
          <w:u w:val="single"/>
          <w:lang w:val="sl-SI"/>
        </w:rPr>
        <w:t>–</w:t>
      </w:r>
      <w:r w:rsidR="003A07BE" w:rsidRPr="00AF1FA8">
        <w:rPr>
          <w:i/>
          <w:szCs w:val="22"/>
          <w:u w:val="single"/>
          <w:lang w:val="sl-SI"/>
        </w:rPr>
        <w:t xml:space="preserve"> </w:t>
      </w:r>
      <w:r w:rsidR="003A07BE" w:rsidRPr="00BE3B98">
        <w:rPr>
          <w:szCs w:val="22"/>
          <w:u w:val="single"/>
          <w:lang w:val="sl-SI"/>
          <w:rPrChange w:id="45" w:author="DRA Slovenia 1" w:date="2024-09-27T12:22:00Z">
            <w:rPr>
              <w:i/>
              <w:szCs w:val="22"/>
              <w:u w:val="single"/>
              <w:lang w:val="sl-SI"/>
            </w:rPr>
          </w:rPrChange>
        </w:rPr>
        <w:t>metastatic breast cancer</w:t>
      </w:r>
      <w:r w:rsidR="00694DD6" w:rsidRPr="00AF1FA8">
        <w:rPr>
          <w:szCs w:val="22"/>
          <w:u w:val="single"/>
          <w:lang w:val="sl-SI"/>
        </w:rPr>
        <w:t>)</w:t>
      </w:r>
    </w:p>
    <w:p w14:paraId="694F84A1" w14:textId="77777777" w:rsidR="002E2C0A" w:rsidRPr="00AF1FA8" w:rsidRDefault="002E2C0A" w:rsidP="002E2C0A">
      <w:pPr>
        <w:rPr>
          <w:szCs w:val="22"/>
          <w:lang w:val="sl-SI"/>
        </w:rPr>
      </w:pPr>
      <w:r w:rsidRPr="00AF1FA8">
        <w:rPr>
          <w:szCs w:val="22"/>
          <w:lang w:val="sl-SI"/>
        </w:rPr>
        <w:t xml:space="preserve">Zdravilo Kadcyla je kot monoterapija indicirano za zdravljenje odraslih bolnikov s HER2-pozitivnim, neoperabilnim, lokalno napredovalim ali </w:t>
      </w:r>
      <w:r w:rsidR="00060CB4" w:rsidRPr="00AF1FA8">
        <w:rPr>
          <w:szCs w:val="22"/>
          <w:lang w:val="sl-SI"/>
        </w:rPr>
        <w:t xml:space="preserve">razsejanim </w:t>
      </w:r>
      <w:r w:rsidRPr="00AF1FA8">
        <w:rPr>
          <w:szCs w:val="22"/>
          <w:lang w:val="sl-SI"/>
        </w:rPr>
        <w:t>rakom dojk, predhodno zdravljenih s trastuzumabom in taksanom, samostojno ali v kombinaciji. Bolniki so pred</w:t>
      </w:r>
      <w:r w:rsidR="000F3874" w:rsidRPr="00AF1FA8">
        <w:rPr>
          <w:szCs w:val="22"/>
          <w:lang w:val="sl-SI"/>
        </w:rPr>
        <w:t xml:space="preserve"> </w:t>
      </w:r>
      <w:r w:rsidRPr="00AF1FA8">
        <w:rPr>
          <w:szCs w:val="22"/>
          <w:lang w:val="sl-SI"/>
        </w:rPr>
        <w:t>tem:</w:t>
      </w:r>
    </w:p>
    <w:p w14:paraId="2A9FFEE3" w14:textId="77777777" w:rsidR="002E2C0A" w:rsidRPr="00AF1FA8" w:rsidRDefault="00DC7C3F" w:rsidP="008F24C8">
      <w:pPr>
        <w:ind w:left="360"/>
        <w:rPr>
          <w:szCs w:val="22"/>
          <w:lang w:val="sl-SI"/>
        </w:rPr>
      </w:pPr>
      <w:r w:rsidRPr="00AF1FA8">
        <w:rPr>
          <w:lang w:val="sl-SI"/>
        </w:rPr>
        <w:sym w:font="Symbol" w:char="F0B7"/>
      </w:r>
      <w:r w:rsidRPr="00AF1FA8">
        <w:rPr>
          <w:lang w:val="sl-SI"/>
        </w:rPr>
        <w:tab/>
      </w:r>
      <w:r w:rsidR="002E2C0A" w:rsidRPr="00AF1FA8">
        <w:rPr>
          <w:szCs w:val="22"/>
          <w:lang w:val="sl-SI"/>
        </w:rPr>
        <w:t xml:space="preserve">prejemali predhodno zdravljenje za </w:t>
      </w:r>
      <w:r w:rsidR="003B32FA" w:rsidRPr="00AF1FA8">
        <w:rPr>
          <w:szCs w:val="22"/>
          <w:lang w:val="sl-SI"/>
        </w:rPr>
        <w:t xml:space="preserve">lokalno </w:t>
      </w:r>
      <w:r w:rsidR="002E2C0A" w:rsidRPr="00AF1FA8">
        <w:rPr>
          <w:szCs w:val="22"/>
          <w:lang w:val="sl-SI"/>
        </w:rPr>
        <w:t xml:space="preserve">napredovalo </w:t>
      </w:r>
      <w:r w:rsidR="003B32FA" w:rsidRPr="00AF1FA8">
        <w:rPr>
          <w:szCs w:val="22"/>
          <w:lang w:val="sl-SI"/>
        </w:rPr>
        <w:t xml:space="preserve">ali </w:t>
      </w:r>
      <w:r w:rsidR="00060CB4" w:rsidRPr="00AF1FA8">
        <w:rPr>
          <w:szCs w:val="22"/>
          <w:lang w:val="sl-SI"/>
        </w:rPr>
        <w:t xml:space="preserve">razsejano </w:t>
      </w:r>
      <w:r w:rsidR="002E2C0A" w:rsidRPr="00AF1FA8">
        <w:rPr>
          <w:szCs w:val="22"/>
          <w:lang w:val="sl-SI"/>
        </w:rPr>
        <w:t>bolezen ali</w:t>
      </w:r>
    </w:p>
    <w:p w14:paraId="5702219B" w14:textId="77777777" w:rsidR="002E2C0A" w:rsidRPr="00AF1FA8" w:rsidRDefault="00DC7C3F" w:rsidP="008F24C8">
      <w:pPr>
        <w:ind w:left="720" w:hanging="360"/>
        <w:rPr>
          <w:szCs w:val="22"/>
          <w:lang w:val="sl-SI"/>
        </w:rPr>
      </w:pPr>
      <w:r w:rsidRPr="00AF1FA8">
        <w:rPr>
          <w:lang w:val="sl-SI"/>
        </w:rPr>
        <w:sym w:font="Symbol" w:char="F0B7"/>
      </w:r>
      <w:r w:rsidRPr="00AF1FA8">
        <w:rPr>
          <w:lang w:val="sl-SI"/>
        </w:rPr>
        <w:tab/>
      </w:r>
      <w:r w:rsidR="002E2C0A" w:rsidRPr="00AF1FA8">
        <w:rPr>
          <w:szCs w:val="22"/>
          <w:lang w:val="sl-SI"/>
        </w:rPr>
        <w:t>se jim je bolezen ponovila med adjuvantnim zdravljenjem ali v šestih mesecih po koncu adjuvantnega zdravljenja.</w:t>
      </w:r>
    </w:p>
    <w:p w14:paraId="07D01AAB" w14:textId="77777777" w:rsidR="00CB2BAB" w:rsidRPr="00AF1FA8" w:rsidRDefault="00CB2BAB" w:rsidP="00AB3A9B">
      <w:pPr>
        <w:rPr>
          <w:lang w:val="sl-SI"/>
        </w:rPr>
      </w:pPr>
    </w:p>
    <w:p w14:paraId="559BC00D" w14:textId="77777777" w:rsidR="00CB2BAB" w:rsidRPr="00AF1FA8" w:rsidRDefault="00CB2BAB" w:rsidP="00C47113">
      <w:pPr>
        <w:keepNext/>
        <w:keepLines/>
        <w:tabs>
          <w:tab w:val="left" w:pos="567"/>
        </w:tabs>
        <w:outlineLvl w:val="0"/>
        <w:rPr>
          <w:lang w:val="sl-SI"/>
        </w:rPr>
      </w:pPr>
      <w:r w:rsidRPr="00AF1FA8">
        <w:rPr>
          <w:b/>
          <w:lang w:val="sl-SI"/>
        </w:rPr>
        <w:lastRenderedPageBreak/>
        <w:t>4.2</w:t>
      </w:r>
      <w:r w:rsidRPr="00AF1FA8">
        <w:rPr>
          <w:b/>
          <w:lang w:val="sl-SI"/>
        </w:rPr>
        <w:tab/>
      </w:r>
      <w:r w:rsidRPr="00AF1FA8">
        <w:rPr>
          <w:b/>
          <w:noProof/>
          <w:szCs w:val="22"/>
          <w:lang w:val="sl-SI" w:eastAsia="en-US"/>
        </w:rPr>
        <w:t>Odmerjanje</w:t>
      </w:r>
      <w:r w:rsidRPr="00AF1FA8">
        <w:rPr>
          <w:b/>
          <w:lang w:val="sl-SI"/>
        </w:rPr>
        <w:t xml:space="preserve"> in način uporabe</w:t>
      </w:r>
    </w:p>
    <w:p w14:paraId="532399D3" w14:textId="77777777" w:rsidR="002E2C0A" w:rsidRPr="00AF1FA8" w:rsidRDefault="002E2C0A" w:rsidP="00A547B2">
      <w:pPr>
        <w:keepNext/>
        <w:keepLines/>
        <w:rPr>
          <w:rFonts w:eastAsia="SimSun"/>
          <w:szCs w:val="22"/>
          <w:lang w:val="sl-SI"/>
        </w:rPr>
      </w:pPr>
    </w:p>
    <w:p w14:paraId="17D10B19" w14:textId="77777777" w:rsidR="002E2C0A" w:rsidRPr="00AF1FA8" w:rsidRDefault="002E2C0A" w:rsidP="00A547B2">
      <w:pPr>
        <w:keepNext/>
        <w:keepLines/>
        <w:rPr>
          <w:szCs w:val="22"/>
          <w:lang w:val="sl-SI"/>
        </w:rPr>
      </w:pPr>
      <w:r w:rsidRPr="00AF1FA8">
        <w:rPr>
          <w:rFonts w:eastAsia="SimSun"/>
          <w:szCs w:val="22"/>
          <w:lang w:val="sl-SI"/>
        </w:rPr>
        <w:t xml:space="preserve">Zdravilo Kadcyla </w:t>
      </w:r>
      <w:r w:rsidRPr="00AF1FA8">
        <w:rPr>
          <w:szCs w:val="22"/>
          <w:lang w:val="sl-SI"/>
        </w:rPr>
        <w:t xml:space="preserve">sme predpisati le zdravnik in se ga sme </w:t>
      </w:r>
      <w:r w:rsidR="0090369C" w:rsidRPr="00AF1FA8">
        <w:rPr>
          <w:szCs w:val="22"/>
          <w:lang w:val="sl-SI"/>
        </w:rPr>
        <w:t xml:space="preserve">v obliki intravenske infuzije </w:t>
      </w:r>
      <w:r w:rsidRPr="00AF1FA8">
        <w:rPr>
          <w:szCs w:val="22"/>
          <w:lang w:val="sl-SI"/>
        </w:rPr>
        <w:t>uporabiti le pod nadzorom zdravnika, ki ima izkušnje z zdravljenjem onkoloških bolnikov</w:t>
      </w:r>
      <w:r w:rsidR="0090369C" w:rsidRPr="00AF1FA8">
        <w:rPr>
          <w:szCs w:val="22"/>
          <w:lang w:val="sl-SI"/>
        </w:rPr>
        <w:t xml:space="preserve"> (</w:t>
      </w:r>
      <w:r w:rsidR="00534A9E" w:rsidRPr="00AF1FA8">
        <w:rPr>
          <w:szCs w:val="22"/>
          <w:lang w:val="sl-SI"/>
        </w:rPr>
        <w:t>t.j</w:t>
      </w:r>
      <w:r w:rsidR="00DB3C05" w:rsidRPr="00AF1FA8">
        <w:rPr>
          <w:szCs w:val="22"/>
          <w:lang w:val="sl-SI"/>
        </w:rPr>
        <w:t xml:space="preserve">. </w:t>
      </w:r>
      <w:r w:rsidR="0090369C" w:rsidRPr="00AF1FA8">
        <w:rPr>
          <w:szCs w:val="22"/>
          <w:lang w:val="sl-SI"/>
        </w:rPr>
        <w:t xml:space="preserve">pripravljenega za obvladovanje alergijskih/anafilaktičnih infuzijskih reakcij in v okolju, kjer </w:t>
      </w:r>
      <w:r w:rsidR="00534A9E" w:rsidRPr="00AF1FA8">
        <w:rPr>
          <w:szCs w:val="22"/>
          <w:lang w:val="sl-SI"/>
        </w:rPr>
        <w:t>je</w:t>
      </w:r>
      <w:r w:rsidR="0090369C" w:rsidRPr="00AF1FA8">
        <w:rPr>
          <w:szCs w:val="22"/>
          <w:lang w:val="sl-SI"/>
        </w:rPr>
        <w:t xml:space="preserve"> takoj na voljo popolna </w:t>
      </w:r>
      <w:r w:rsidR="00534A9E" w:rsidRPr="00AF1FA8">
        <w:rPr>
          <w:szCs w:val="22"/>
          <w:lang w:val="sl-SI"/>
        </w:rPr>
        <w:t>oprema</w:t>
      </w:r>
      <w:r w:rsidR="00F70156" w:rsidRPr="00AF1FA8">
        <w:rPr>
          <w:szCs w:val="22"/>
          <w:lang w:val="sl-SI"/>
        </w:rPr>
        <w:t xml:space="preserve"> za oživljanje</w:t>
      </w:r>
      <w:r w:rsidR="00534A9E" w:rsidRPr="00AF1FA8">
        <w:rPr>
          <w:szCs w:val="22"/>
          <w:lang w:val="sl-SI"/>
        </w:rPr>
        <w:t xml:space="preserve"> </w:t>
      </w:r>
      <w:r w:rsidR="0090369C" w:rsidRPr="00AF1FA8">
        <w:rPr>
          <w:szCs w:val="22"/>
          <w:lang w:val="sl-SI"/>
        </w:rPr>
        <w:t>(glejte poglavje</w:t>
      </w:r>
      <w:ins w:id="46" w:author="DRA Slovenia 1" w:date="2024-09-27T12:18:00Z">
        <w:r w:rsidR="00BE3B98">
          <w:rPr>
            <w:szCs w:val="22"/>
            <w:lang w:val="sl-SI"/>
          </w:rPr>
          <w:t> </w:t>
        </w:r>
      </w:ins>
      <w:del w:id="47" w:author="DRA Slovenia 1" w:date="2024-09-27T12:18:00Z">
        <w:r w:rsidR="0090369C" w:rsidRPr="00AF1FA8" w:rsidDel="00BE3B98">
          <w:rPr>
            <w:szCs w:val="22"/>
            <w:lang w:val="sl-SI"/>
          </w:rPr>
          <w:delText xml:space="preserve"> </w:delText>
        </w:r>
      </w:del>
      <w:r w:rsidR="0090369C" w:rsidRPr="00AF1FA8">
        <w:rPr>
          <w:szCs w:val="22"/>
          <w:lang w:val="sl-SI"/>
        </w:rPr>
        <w:t>4.4)</w:t>
      </w:r>
      <w:r w:rsidR="009D47CF" w:rsidRPr="00AF1FA8">
        <w:rPr>
          <w:szCs w:val="22"/>
          <w:lang w:val="sl-SI"/>
        </w:rPr>
        <w:t>)</w:t>
      </w:r>
      <w:r w:rsidRPr="00AF1FA8">
        <w:rPr>
          <w:szCs w:val="22"/>
          <w:lang w:val="sl-SI"/>
        </w:rPr>
        <w:t>.</w:t>
      </w:r>
    </w:p>
    <w:p w14:paraId="49A37095" w14:textId="77777777" w:rsidR="002E2C0A" w:rsidRPr="00AF1FA8" w:rsidRDefault="002E2C0A" w:rsidP="002E2C0A">
      <w:pPr>
        <w:rPr>
          <w:szCs w:val="22"/>
          <w:lang w:val="sl-SI"/>
        </w:rPr>
      </w:pPr>
    </w:p>
    <w:p w14:paraId="1E22EE4E" w14:textId="77777777" w:rsidR="002E2C0A" w:rsidRPr="00AF1FA8" w:rsidRDefault="002E2C0A" w:rsidP="002E2C0A">
      <w:pPr>
        <w:rPr>
          <w:szCs w:val="22"/>
          <w:lang w:val="sl-SI"/>
        </w:rPr>
      </w:pPr>
      <w:r w:rsidRPr="00AF1FA8">
        <w:rPr>
          <w:rFonts w:eastAsia="SimSun"/>
          <w:szCs w:val="22"/>
          <w:lang w:val="sl-SI"/>
        </w:rPr>
        <w:t xml:space="preserve">Bolniki, zdravljeni </w:t>
      </w:r>
      <w:r w:rsidRPr="00AF1FA8">
        <w:rPr>
          <w:szCs w:val="22"/>
          <w:lang w:val="sl-SI"/>
        </w:rPr>
        <w:t>s trastuzumabom emtanzinom</w:t>
      </w:r>
      <w:r w:rsidRPr="00AF1FA8">
        <w:rPr>
          <w:rFonts w:eastAsia="SimSun"/>
          <w:szCs w:val="22"/>
          <w:lang w:val="sl-SI"/>
        </w:rPr>
        <w:t xml:space="preserve">, morajo imeti HER2-pozitivni tumor, imunohistokemično opredeljen kot 3+ ali razmerje pri </w:t>
      </w:r>
      <w:r w:rsidRPr="00AF1FA8">
        <w:rPr>
          <w:rFonts w:eastAsia="SimSun"/>
          <w:i/>
          <w:szCs w:val="22"/>
          <w:lang w:val="sl-SI"/>
        </w:rPr>
        <w:t>in situ hibridizaciji</w:t>
      </w:r>
      <w:r w:rsidRPr="00AF1FA8">
        <w:rPr>
          <w:rFonts w:eastAsia="SimSun"/>
          <w:szCs w:val="22"/>
          <w:lang w:val="sl-SI"/>
        </w:rPr>
        <w:t xml:space="preserve"> (ISH)</w:t>
      </w:r>
      <w:r w:rsidR="0090369C" w:rsidRPr="00AF1FA8">
        <w:rPr>
          <w:rFonts w:eastAsia="SimSun"/>
          <w:szCs w:val="22"/>
          <w:lang w:val="sl-SI"/>
        </w:rPr>
        <w:t xml:space="preserve"> ali </w:t>
      </w:r>
      <w:r w:rsidR="0090369C" w:rsidRPr="00AF1FA8">
        <w:rPr>
          <w:rFonts w:eastAsia="SimSun"/>
          <w:i/>
          <w:szCs w:val="22"/>
          <w:lang w:val="sl-SI"/>
        </w:rPr>
        <w:t xml:space="preserve">fluorescentni in situ hibridizaciji </w:t>
      </w:r>
      <w:r w:rsidR="0090369C" w:rsidRPr="00AF1FA8">
        <w:rPr>
          <w:rFonts w:eastAsia="SimSun"/>
          <w:szCs w:val="22"/>
          <w:lang w:val="sl-SI"/>
        </w:rPr>
        <w:t>(FISH)</w:t>
      </w:r>
      <w:r w:rsidRPr="00AF1FA8">
        <w:rPr>
          <w:rFonts w:eastAsia="SimSun"/>
          <w:szCs w:val="22"/>
          <w:lang w:val="sl-SI"/>
        </w:rPr>
        <w:t xml:space="preserve"> </w:t>
      </w:r>
      <w:r w:rsidRPr="00AF1FA8">
        <w:rPr>
          <w:rFonts w:eastAsia="SimSun"/>
          <w:szCs w:val="22"/>
          <w:u w:val="single"/>
          <w:lang w:val="sl-SI"/>
        </w:rPr>
        <w:t>&gt;</w:t>
      </w:r>
      <w:r w:rsidR="0090369C" w:rsidRPr="00AF1FA8">
        <w:rPr>
          <w:rFonts w:eastAsia="SimSun"/>
          <w:szCs w:val="22"/>
          <w:lang w:val="sl-SI"/>
        </w:rPr>
        <w:t> </w:t>
      </w:r>
      <w:r w:rsidRPr="00AF1FA8">
        <w:rPr>
          <w:rFonts w:eastAsia="SimSun"/>
          <w:szCs w:val="22"/>
          <w:lang w:val="sl-SI"/>
        </w:rPr>
        <w:t>2,0, določeno z validiranim testom (</w:t>
      </w:r>
      <w:r w:rsidRPr="00AF1FA8">
        <w:rPr>
          <w:szCs w:val="22"/>
          <w:lang w:val="sl-SI"/>
        </w:rPr>
        <w:t xml:space="preserve">z diagnostičnim medicinskim pripomočkom </w:t>
      </w:r>
      <w:r w:rsidRPr="00AF1FA8">
        <w:rPr>
          <w:i/>
          <w:iCs/>
          <w:szCs w:val="22"/>
          <w:lang w:val="sl-SI"/>
        </w:rPr>
        <w:t>in vitro</w:t>
      </w:r>
      <w:r w:rsidRPr="00AF1FA8">
        <w:rPr>
          <w:szCs w:val="22"/>
          <w:lang w:val="sl-SI"/>
        </w:rPr>
        <w:t xml:space="preserve"> z oznako CE). Če takšnega pripomočka z oznako CE ni na voljo, je treba stanje HER2 oceniti z drugim validiranim testom.</w:t>
      </w:r>
    </w:p>
    <w:p w14:paraId="3D1CE893" w14:textId="77777777" w:rsidR="002E2C0A" w:rsidRPr="00AF1FA8" w:rsidRDefault="002E2C0A" w:rsidP="002E2C0A">
      <w:pPr>
        <w:rPr>
          <w:rFonts w:eastAsia="SimSun"/>
          <w:szCs w:val="22"/>
          <w:lang w:val="sl-SI"/>
        </w:rPr>
      </w:pPr>
    </w:p>
    <w:p w14:paraId="191318C3" w14:textId="77777777" w:rsidR="002E2C0A" w:rsidRPr="00AF1FA8" w:rsidRDefault="002E2C0A" w:rsidP="002E2C0A">
      <w:pPr>
        <w:rPr>
          <w:szCs w:val="22"/>
          <w:lang w:val="sl-SI"/>
        </w:rPr>
      </w:pPr>
      <w:r w:rsidRPr="00AF1FA8">
        <w:rPr>
          <w:szCs w:val="22"/>
          <w:lang w:val="sl-SI"/>
        </w:rPr>
        <w:t xml:space="preserve">Za preprečitev napak pri dajanju zdravila je pomembno preveriti nalepke na vialah in tako zagotoviti, da je pripravljeno in uporabljeno zdravilo res zdravilo Kadcyla (trastuzumab emtanzin) in ne </w:t>
      </w:r>
      <w:r w:rsidR="004B4E00" w:rsidRPr="00AF1FA8">
        <w:rPr>
          <w:szCs w:val="22"/>
          <w:lang w:val="sl-SI"/>
        </w:rPr>
        <w:t xml:space="preserve">drugo </w:t>
      </w:r>
      <w:r w:rsidR="003B32FA" w:rsidRPr="00AF1FA8">
        <w:rPr>
          <w:szCs w:val="22"/>
          <w:lang w:val="sl-SI"/>
        </w:rPr>
        <w:t>zdravilo</w:t>
      </w:r>
      <w:r w:rsidR="004B4E00" w:rsidRPr="00AF1FA8">
        <w:rPr>
          <w:szCs w:val="22"/>
          <w:lang w:val="sl-SI"/>
        </w:rPr>
        <w:t>, ki vsebuje trastuzumab</w:t>
      </w:r>
      <w:r w:rsidR="003B32FA" w:rsidRPr="00AF1FA8">
        <w:rPr>
          <w:szCs w:val="22"/>
          <w:lang w:val="sl-SI"/>
        </w:rPr>
        <w:t xml:space="preserve"> (</w:t>
      </w:r>
      <w:r w:rsidR="004B4E00" w:rsidRPr="00AF1FA8">
        <w:rPr>
          <w:szCs w:val="22"/>
          <w:lang w:val="sl-SI"/>
        </w:rPr>
        <w:t xml:space="preserve">npr. </w:t>
      </w:r>
      <w:r w:rsidRPr="00AF1FA8">
        <w:rPr>
          <w:szCs w:val="22"/>
          <w:lang w:val="sl-SI"/>
        </w:rPr>
        <w:t>trastuzumab</w:t>
      </w:r>
      <w:r w:rsidR="004B4E00" w:rsidRPr="00AF1FA8">
        <w:rPr>
          <w:szCs w:val="22"/>
          <w:lang w:val="sl-SI"/>
        </w:rPr>
        <w:t xml:space="preserve"> ali trastuzumab derukstekan</w:t>
      </w:r>
      <w:r w:rsidR="003B32FA" w:rsidRPr="00AF1FA8">
        <w:rPr>
          <w:szCs w:val="22"/>
          <w:lang w:val="sl-SI"/>
        </w:rPr>
        <w:t>)</w:t>
      </w:r>
      <w:r w:rsidRPr="00AF1FA8">
        <w:rPr>
          <w:szCs w:val="22"/>
          <w:lang w:val="sl-SI"/>
        </w:rPr>
        <w:t>.</w:t>
      </w:r>
    </w:p>
    <w:p w14:paraId="0CA99DA7" w14:textId="77777777" w:rsidR="00CB2BAB" w:rsidRPr="00AF1FA8" w:rsidRDefault="00CB2BAB" w:rsidP="00AB3A9B">
      <w:pPr>
        <w:rPr>
          <w:lang w:val="sl-SI"/>
        </w:rPr>
      </w:pPr>
    </w:p>
    <w:p w14:paraId="6211B49B" w14:textId="77777777" w:rsidR="002E2C0A" w:rsidRPr="00AF1FA8" w:rsidRDefault="00CB2BAB" w:rsidP="008F24C8">
      <w:pPr>
        <w:keepNext/>
        <w:keepLines/>
        <w:rPr>
          <w:u w:val="single"/>
          <w:lang w:val="sl-SI"/>
        </w:rPr>
      </w:pPr>
      <w:r w:rsidRPr="00AF1FA8">
        <w:rPr>
          <w:u w:val="single"/>
          <w:lang w:val="sl-SI"/>
        </w:rPr>
        <w:t>Odmerjanje</w:t>
      </w:r>
    </w:p>
    <w:p w14:paraId="5C4A8D33" w14:textId="77777777" w:rsidR="0090369C" w:rsidRPr="00AF1FA8" w:rsidRDefault="0090369C" w:rsidP="008F24C8">
      <w:pPr>
        <w:keepNext/>
        <w:keepLines/>
        <w:rPr>
          <w:szCs w:val="22"/>
          <w:lang w:val="sl-SI"/>
        </w:rPr>
      </w:pPr>
    </w:p>
    <w:p w14:paraId="3317D723" w14:textId="77777777" w:rsidR="002E2C0A" w:rsidRPr="00AF1FA8" w:rsidRDefault="002E2C0A" w:rsidP="008F24C8">
      <w:pPr>
        <w:keepNext/>
        <w:keepLines/>
        <w:rPr>
          <w:u w:val="single"/>
          <w:lang w:val="sl-SI"/>
        </w:rPr>
      </w:pPr>
      <w:r w:rsidRPr="00AF1FA8">
        <w:rPr>
          <w:szCs w:val="22"/>
          <w:lang w:val="sl-SI"/>
        </w:rPr>
        <w:t>Priporočeni odmerek trastuzumaba emtanzina je 3,6 mg/kg telesne mase v intravenski infuziji na 3 tedne (21-dnevni cik</w:t>
      </w:r>
      <w:r w:rsidR="0090369C" w:rsidRPr="00AF1FA8">
        <w:rPr>
          <w:szCs w:val="22"/>
          <w:lang w:val="sl-SI"/>
        </w:rPr>
        <w:t>e</w:t>
      </w:r>
      <w:r w:rsidRPr="00AF1FA8">
        <w:rPr>
          <w:szCs w:val="22"/>
          <w:lang w:val="sl-SI"/>
        </w:rPr>
        <w:t>l).</w:t>
      </w:r>
    </w:p>
    <w:p w14:paraId="34A52BFD" w14:textId="77777777" w:rsidR="002E2C0A" w:rsidRPr="00AF1FA8" w:rsidRDefault="002E2C0A" w:rsidP="002E2C0A">
      <w:pPr>
        <w:rPr>
          <w:szCs w:val="22"/>
          <w:lang w:val="sl-SI"/>
        </w:rPr>
      </w:pPr>
    </w:p>
    <w:p w14:paraId="3F954D52" w14:textId="77777777" w:rsidR="002E2C0A" w:rsidRPr="00AF1FA8" w:rsidRDefault="002E2C0A" w:rsidP="002E2C0A">
      <w:pPr>
        <w:rPr>
          <w:szCs w:val="22"/>
          <w:lang w:val="sl-SI"/>
        </w:rPr>
      </w:pPr>
      <w:r w:rsidRPr="00AF1FA8">
        <w:rPr>
          <w:szCs w:val="22"/>
          <w:lang w:val="sl-SI"/>
        </w:rPr>
        <w:t>Začetni odmerek je treba dati kot 90-minutno intravensko infuzijo. Bolnike je treba med infundiranjem in vsaj še 90</w:t>
      </w:r>
      <w:ins w:id="48" w:author="DRA Slovenia 1" w:date="2024-09-27T12:23:00Z">
        <w:r w:rsidR="00BE3B98">
          <w:rPr>
            <w:szCs w:val="22"/>
            <w:lang w:val="sl-SI"/>
          </w:rPr>
          <w:t> </w:t>
        </w:r>
      </w:ins>
      <w:del w:id="49" w:author="DRA Slovenia 1" w:date="2024-09-27T12:23:00Z">
        <w:r w:rsidRPr="00AF1FA8" w:rsidDel="00BE3B98">
          <w:rPr>
            <w:szCs w:val="22"/>
            <w:lang w:val="sl-SI"/>
          </w:rPr>
          <w:delText xml:space="preserve"> </w:delText>
        </w:r>
      </w:del>
      <w:r w:rsidRPr="00AF1FA8">
        <w:rPr>
          <w:szCs w:val="22"/>
          <w:lang w:val="sl-SI"/>
        </w:rPr>
        <w:t xml:space="preserve">minut po </w:t>
      </w:r>
      <w:r w:rsidR="00385716" w:rsidRPr="00AF1FA8">
        <w:rPr>
          <w:szCs w:val="22"/>
          <w:lang w:val="sl-SI"/>
        </w:rPr>
        <w:t>prvem odmerku</w:t>
      </w:r>
      <w:r w:rsidRPr="00AF1FA8">
        <w:rPr>
          <w:szCs w:val="22"/>
          <w:lang w:val="sl-SI"/>
        </w:rPr>
        <w:t xml:space="preserve"> opazovati </w:t>
      </w:r>
      <w:r w:rsidR="00385716" w:rsidRPr="00AF1FA8">
        <w:rPr>
          <w:szCs w:val="22"/>
          <w:lang w:val="sl-SI"/>
        </w:rPr>
        <w:t xml:space="preserve">zaradi možnosti </w:t>
      </w:r>
      <w:r w:rsidRPr="00AF1FA8">
        <w:rPr>
          <w:szCs w:val="22"/>
          <w:lang w:val="sl-SI"/>
        </w:rPr>
        <w:t>zvišan</w:t>
      </w:r>
      <w:r w:rsidR="00385716" w:rsidRPr="00AF1FA8">
        <w:rPr>
          <w:szCs w:val="22"/>
          <w:lang w:val="sl-SI"/>
        </w:rPr>
        <w:t>ja</w:t>
      </w:r>
      <w:r w:rsidRPr="00AF1FA8">
        <w:rPr>
          <w:szCs w:val="22"/>
          <w:lang w:val="sl-SI"/>
        </w:rPr>
        <w:t xml:space="preserve"> telesne temperature, </w:t>
      </w:r>
      <w:r w:rsidR="00385716" w:rsidRPr="00AF1FA8">
        <w:rPr>
          <w:szCs w:val="22"/>
          <w:lang w:val="sl-SI"/>
        </w:rPr>
        <w:t xml:space="preserve">pojava </w:t>
      </w:r>
      <w:r w:rsidRPr="00AF1FA8">
        <w:rPr>
          <w:szCs w:val="22"/>
          <w:lang w:val="sl-SI"/>
        </w:rPr>
        <w:t xml:space="preserve">mrzlice in drugih z infundiranjem povezanih reakcij. Mesto infundiranja je treba skrbno kontrolirati </w:t>
      </w:r>
      <w:r w:rsidR="00385716" w:rsidRPr="00AF1FA8">
        <w:rPr>
          <w:szCs w:val="22"/>
          <w:lang w:val="sl-SI"/>
        </w:rPr>
        <w:t>zaradi</w:t>
      </w:r>
      <w:r w:rsidRPr="00AF1FA8">
        <w:rPr>
          <w:szCs w:val="22"/>
          <w:lang w:val="sl-SI"/>
        </w:rPr>
        <w:t xml:space="preserve"> možne subkutane infiltracije med dajanjem zdravila.</w:t>
      </w:r>
      <w:r w:rsidR="006754F0" w:rsidRPr="00AF1FA8">
        <w:rPr>
          <w:szCs w:val="22"/>
          <w:lang w:val="sl-SI"/>
        </w:rPr>
        <w:t xml:space="preserve"> V obdobju po prihodu zdravila na trg so </w:t>
      </w:r>
      <w:r w:rsidR="00267F00" w:rsidRPr="00AF1FA8">
        <w:rPr>
          <w:szCs w:val="22"/>
          <w:lang w:val="sl-SI"/>
        </w:rPr>
        <w:t>opažali</w:t>
      </w:r>
      <w:r w:rsidR="006754F0" w:rsidRPr="00AF1FA8">
        <w:rPr>
          <w:szCs w:val="22"/>
          <w:lang w:val="sl-SI"/>
        </w:rPr>
        <w:t xml:space="preserve"> primere </w:t>
      </w:r>
      <w:r w:rsidR="00267F00" w:rsidRPr="00AF1FA8">
        <w:rPr>
          <w:szCs w:val="22"/>
          <w:lang w:val="sl-SI"/>
        </w:rPr>
        <w:t>zapoznelih</w:t>
      </w:r>
      <w:r w:rsidR="006754F0" w:rsidRPr="00AF1FA8">
        <w:rPr>
          <w:szCs w:val="22"/>
          <w:lang w:val="sl-SI"/>
        </w:rPr>
        <w:t xml:space="preserve"> </w:t>
      </w:r>
      <w:r w:rsidR="00267F00" w:rsidRPr="00AF1FA8">
        <w:rPr>
          <w:szCs w:val="22"/>
          <w:lang w:val="sl-SI"/>
        </w:rPr>
        <w:t>epidermalnih</w:t>
      </w:r>
      <w:r w:rsidR="006754F0" w:rsidRPr="00AF1FA8">
        <w:rPr>
          <w:szCs w:val="22"/>
          <w:lang w:val="sl-SI"/>
        </w:rPr>
        <w:t xml:space="preserve"> </w:t>
      </w:r>
      <w:r w:rsidR="00267F00" w:rsidRPr="00AF1FA8">
        <w:rPr>
          <w:szCs w:val="22"/>
          <w:lang w:val="sl-SI"/>
        </w:rPr>
        <w:t>poškodb</w:t>
      </w:r>
      <w:r w:rsidR="006754F0" w:rsidRPr="00AF1FA8">
        <w:rPr>
          <w:szCs w:val="22"/>
          <w:lang w:val="sl-SI"/>
        </w:rPr>
        <w:t xml:space="preserve"> ali nekroze po ekstravazaciji (glejte poglavji</w:t>
      </w:r>
      <w:ins w:id="50" w:author="DRA Slovenia 1" w:date="2024-09-27T12:18:00Z">
        <w:r w:rsidR="00BE3B98">
          <w:rPr>
            <w:szCs w:val="22"/>
            <w:lang w:val="sl-SI"/>
          </w:rPr>
          <w:t> </w:t>
        </w:r>
      </w:ins>
      <w:del w:id="51" w:author="DRA Slovenia 1" w:date="2024-09-27T12:18:00Z">
        <w:r w:rsidR="006754F0" w:rsidRPr="00AF1FA8" w:rsidDel="00BE3B98">
          <w:rPr>
            <w:szCs w:val="22"/>
            <w:lang w:val="sl-SI"/>
          </w:rPr>
          <w:delText xml:space="preserve"> </w:delText>
        </w:r>
      </w:del>
      <w:r w:rsidR="006754F0" w:rsidRPr="00AF1FA8">
        <w:rPr>
          <w:szCs w:val="22"/>
          <w:lang w:val="sl-SI"/>
        </w:rPr>
        <w:t>4.4 in 4.8).</w:t>
      </w:r>
    </w:p>
    <w:p w14:paraId="5DC41668" w14:textId="77777777" w:rsidR="002E2C0A" w:rsidRPr="00AF1FA8" w:rsidRDefault="002E2C0A" w:rsidP="002E2C0A">
      <w:pPr>
        <w:rPr>
          <w:i/>
          <w:iCs/>
          <w:szCs w:val="22"/>
          <w:lang w:val="sl-SI"/>
        </w:rPr>
      </w:pPr>
    </w:p>
    <w:p w14:paraId="469C88E5" w14:textId="77777777" w:rsidR="002E2C0A" w:rsidRPr="00AF1FA8" w:rsidRDefault="002E2C0A" w:rsidP="002E2C0A">
      <w:pPr>
        <w:rPr>
          <w:szCs w:val="22"/>
          <w:lang w:val="sl-SI"/>
        </w:rPr>
      </w:pPr>
      <w:r w:rsidRPr="00AF1FA8">
        <w:rPr>
          <w:szCs w:val="22"/>
          <w:lang w:val="sl-SI"/>
        </w:rPr>
        <w:t>Če je bolnik predhodno infuzijo dobro prenesel, je mogoče poznejše odmerke trastuzumaba emtanzina dati kot 30-minutno infuzijo. Bolnike je treba opazovati med infundiranjem in vsaj še 30</w:t>
      </w:r>
      <w:ins w:id="52" w:author="DRA Slovenia 1" w:date="2024-09-27T12:18:00Z">
        <w:r w:rsidR="00BE3B98">
          <w:rPr>
            <w:szCs w:val="22"/>
            <w:lang w:val="sl-SI"/>
          </w:rPr>
          <w:t> </w:t>
        </w:r>
      </w:ins>
      <w:del w:id="53" w:author="DRA Slovenia 1" w:date="2024-09-27T12:18:00Z">
        <w:r w:rsidRPr="00AF1FA8" w:rsidDel="00BE3B98">
          <w:rPr>
            <w:szCs w:val="22"/>
            <w:lang w:val="sl-SI"/>
          </w:rPr>
          <w:delText xml:space="preserve"> </w:delText>
        </w:r>
      </w:del>
      <w:r w:rsidRPr="00AF1FA8">
        <w:rPr>
          <w:szCs w:val="22"/>
          <w:lang w:val="sl-SI"/>
        </w:rPr>
        <w:t>minut po njem.</w:t>
      </w:r>
    </w:p>
    <w:p w14:paraId="7E3C8F5B" w14:textId="77777777" w:rsidR="002E2C0A" w:rsidRPr="00BE3B98" w:rsidRDefault="002E2C0A" w:rsidP="002E2C0A">
      <w:pPr>
        <w:rPr>
          <w:bCs/>
          <w:szCs w:val="22"/>
          <w:lang w:val="sl-SI"/>
          <w:rPrChange w:id="54" w:author="DRA Slovenia 1" w:date="2024-09-27T12:18:00Z">
            <w:rPr>
              <w:b/>
              <w:bCs/>
              <w:szCs w:val="22"/>
              <w:u w:val="single"/>
              <w:lang w:val="sl-SI"/>
            </w:rPr>
          </w:rPrChange>
        </w:rPr>
      </w:pPr>
    </w:p>
    <w:p w14:paraId="745491EA" w14:textId="77777777" w:rsidR="002E2C0A" w:rsidRPr="00AF1FA8" w:rsidRDefault="002E2C0A" w:rsidP="002E2C0A">
      <w:pPr>
        <w:rPr>
          <w:szCs w:val="22"/>
          <w:lang w:val="sl-SI"/>
        </w:rPr>
      </w:pPr>
      <w:r w:rsidRPr="00AF1FA8">
        <w:rPr>
          <w:szCs w:val="22"/>
          <w:lang w:val="sl-SI"/>
        </w:rPr>
        <w:t>Če se pojavijo z infundiranjem povezani simptomi, je treba hitrost infundiranja trastuzumaba emtanzina upočasniti ali infundiranje prekiniti (glejte poglavji</w:t>
      </w:r>
      <w:ins w:id="55" w:author="DRA Slovenia 1" w:date="2024-09-27T12:18:00Z">
        <w:r w:rsidR="00BE3B98">
          <w:rPr>
            <w:szCs w:val="22"/>
            <w:lang w:val="sl-SI"/>
          </w:rPr>
          <w:t> </w:t>
        </w:r>
      </w:ins>
      <w:del w:id="56" w:author="DRA Slovenia 1" w:date="2024-09-27T12:18:00Z">
        <w:r w:rsidRPr="00AF1FA8" w:rsidDel="00BE3B98">
          <w:rPr>
            <w:szCs w:val="22"/>
            <w:lang w:val="sl-SI"/>
          </w:rPr>
          <w:delText xml:space="preserve"> </w:delText>
        </w:r>
      </w:del>
      <w:r w:rsidRPr="00AF1FA8">
        <w:rPr>
          <w:szCs w:val="22"/>
          <w:lang w:val="sl-SI"/>
        </w:rPr>
        <w:t xml:space="preserve">4.4 in 4.8). </w:t>
      </w:r>
      <w:r w:rsidR="00385716" w:rsidRPr="00AF1FA8">
        <w:rPr>
          <w:szCs w:val="22"/>
          <w:lang w:val="sl-SI"/>
        </w:rPr>
        <w:t xml:space="preserve">Pri </w:t>
      </w:r>
      <w:r w:rsidRPr="00AF1FA8">
        <w:rPr>
          <w:szCs w:val="22"/>
          <w:lang w:val="sl-SI"/>
        </w:rPr>
        <w:t>življenje ogrožujočih infuzijskih reakcij</w:t>
      </w:r>
      <w:r w:rsidR="00385716" w:rsidRPr="00AF1FA8">
        <w:rPr>
          <w:szCs w:val="22"/>
          <w:lang w:val="sl-SI"/>
        </w:rPr>
        <w:t>ah</w:t>
      </w:r>
      <w:r w:rsidRPr="00AF1FA8">
        <w:rPr>
          <w:szCs w:val="22"/>
          <w:lang w:val="sl-SI"/>
        </w:rPr>
        <w:t xml:space="preserve"> je treba </w:t>
      </w:r>
      <w:r w:rsidR="00385716" w:rsidRPr="00AF1FA8">
        <w:rPr>
          <w:szCs w:val="22"/>
          <w:lang w:val="sl-SI"/>
        </w:rPr>
        <w:t>trastuzumab</w:t>
      </w:r>
      <w:r w:rsidRPr="00AF1FA8">
        <w:rPr>
          <w:szCs w:val="22"/>
          <w:lang w:val="sl-SI"/>
        </w:rPr>
        <w:t xml:space="preserve"> em</w:t>
      </w:r>
      <w:r w:rsidR="00385716" w:rsidRPr="00AF1FA8">
        <w:rPr>
          <w:szCs w:val="22"/>
          <w:lang w:val="sl-SI"/>
        </w:rPr>
        <w:t>tanzin</w:t>
      </w:r>
      <w:r w:rsidRPr="00AF1FA8">
        <w:rPr>
          <w:szCs w:val="22"/>
          <w:lang w:val="sl-SI"/>
        </w:rPr>
        <w:t xml:space="preserve"> prenehati</w:t>
      </w:r>
      <w:r w:rsidR="00385716" w:rsidRPr="00AF1FA8">
        <w:rPr>
          <w:szCs w:val="22"/>
          <w:lang w:val="sl-SI"/>
        </w:rPr>
        <w:t xml:space="preserve"> uporabljati</w:t>
      </w:r>
      <w:r w:rsidRPr="00AF1FA8">
        <w:rPr>
          <w:szCs w:val="22"/>
          <w:lang w:val="sl-SI"/>
        </w:rPr>
        <w:t>.</w:t>
      </w:r>
    </w:p>
    <w:p w14:paraId="6B6EA196" w14:textId="77777777" w:rsidR="002E2C0A" w:rsidRPr="00AF1FA8" w:rsidRDefault="002E2C0A" w:rsidP="002E2C0A">
      <w:pPr>
        <w:rPr>
          <w:szCs w:val="22"/>
          <w:lang w:val="sl-SI"/>
        </w:rPr>
      </w:pPr>
    </w:p>
    <w:p w14:paraId="0E39E0C5" w14:textId="77777777" w:rsidR="0090369C" w:rsidRPr="00AF1FA8" w:rsidRDefault="0090369C" w:rsidP="0090369C">
      <w:pPr>
        <w:rPr>
          <w:szCs w:val="22"/>
          <w:u w:val="single"/>
          <w:lang w:val="sl-SI"/>
        </w:rPr>
      </w:pPr>
      <w:r w:rsidRPr="00AF1FA8">
        <w:rPr>
          <w:szCs w:val="22"/>
          <w:u w:val="single"/>
          <w:lang w:val="sl-SI"/>
        </w:rPr>
        <w:t>Trajanje zdravljenja</w:t>
      </w:r>
    </w:p>
    <w:p w14:paraId="5D70A0FC" w14:textId="77777777" w:rsidR="0090369C" w:rsidRPr="00AF1FA8" w:rsidRDefault="0090369C" w:rsidP="0090369C">
      <w:pPr>
        <w:rPr>
          <w:i/>
          <w:szCs w:val="22"/>
          <w:u w:val="single"/>
          <w:lang w:val="sl-SI"/>
        </w:rPr>
      </w:pPr>
    </w:p>
    <w:p w14:paraId="44DCBEF6" w14:textId="77777777" w:rsidR="0090369C" w:rsidRPr="00AF1FA8" w:rsidRDefault="0090369C" w:rsidP="0090369C">
      <w:pPr>
        <w:rPr>
          <w:i/>
          <w:szCs w:val="22"/>
          <w:lang w:val="sl-SI"/>
        </w:rPr>
      </w:pPr>
      <w:r w:rsidRPr="00AF1FA8">
        <w:rPr>
          <w:i/>
          <w:szCs w:val="22"/>
          <w:lang w:val="sl-SI"/>
        </w:rPr>
        <w:t>Zgodnji rak dojk (EBC)</w:t>
      </w:r>
    </w:p>
    <w:p w14:paraId="6396ADEB" w14:textId="77777777" w:rsidR="0090369C" w:rsidRPr="00AF1FA8" w:rsidRDefault="0090369C" w:rsidP="0090369C">
      <w:pPr>
        <w:rPr>
          <w:szCs w:val="22"/>
          <w:lang w:val="sl-SI"/>
        </w:rPr>
      </w:pPr>
      <w:r w:rsidRPr="00AF1FA8">
        <w:rPr>
          <w:szCs w:val="22"/>
          <w:lang w:val="sl-SI"/>
        </w:rPr>
        <w:t xml:space="preserve">Bolniki </w:t>
      </w:r>
      <w:r w:rsidR="009D47CF" w:rsidRPr="00AF1FA8">
        <w:rPr>
          <w:szCs w:val="22"/>
          <w:lang w:val="sl-SI"/>
        </w:rPr>
        <w:t>naj</w:t>
      </w:r>
      <w:r w:rsidRPr="00AF1FA8">
        <w:rPr>
          <w:szCs w:val="22"/>
          <w:lang w:val="sl-SI"/>
        </w:rPr>
        <w:t xml:space="preserve"> </w:t>
      </w:r>
      <w:r w:rsidR="009D47CF" w:rsidRPr="00AF1FA8">
        <w:rPr>
          <w:szCs w:val="22"/>
          <w:lang w:val="sl-SI"/>
        </w:rPr>
        <w:t>prejmejo</w:t>
      </w:r>
      <w:r w:rsidRPr="00AF1FA8">
        <w:rPr>
          <w:szCs w:val="22"/>
          <w:lang w:val="sl-SI"/>
        </w:rPr>
        <w:t xml:space="preserve"> </w:t>
      </w:r>
      <w:r w:rsidR="009D47CF" w:rsidRPr="00AF1FA8">
        <w:rPr>
          <w:szCs w:val="22"/>
          <w:lang w:val="sl-SI"/>
        </w:rPr>
        <w:t>14 </w:t>
      </w:r>
      <w:r w:rsidR="00F70156" w:rsidRPr="00AF1FA8">
        <w:rPr>
          <w:szCs w:val="22"/>
          <w:lang w:val="sl-SI"/>
        </w:rPr>
        <w:t xml:space="preserve">ciklov </w:t>
      </w:r>
      <w:r w:rsidRPr="00AF1FA8">
        <w:rPr>
          <w:szCs w:val="22"/>
          <w:lang w:val="sl-SI"/>
        </w:rPr>
        <w:t>zdravljenj</w:t>
      </w:r>
      <w:r w:rsidR="00F70156" w:rsidRPr="00AF1FA8">
        <w:rPr>
          <w:szCs w:val="22"/>
          <w:lang w:val="sl-SI"/>
        </w:rPr>
        <w:t>a</w:t>
      </w:r>
      <w:r w:rsidRPr="00AF1FA8">
        <w:rPr>
          <w:szCs w:val="22"/>
          <w:lang w:val="sl-SI"/>
        </w:rPr>
        <w:t xml:space="preserve"> </w:t>
      </w:r>
      <w:r w:rsidR="00F70156" w:rsidRPr="00AF1FA8">
        <w:rPr>
          <w:szCs w:val="22"/>
          <w:lang w:val="sl-SI"/>
        </w:rPr>
        <w:t>v celoti</w:t>
      </w:r>
      <w:r w:rsidRPr="00AF1FA8">
        <w:rPr>
          <w:szCs w:val="22"/>
          <w:lang w:val="sl-SI"/>
        </w:rPr>
        <w:t>, razen v primeru ponovitve bolezni ali neobvladljive toksičnosti.</w:t>
      </w:r>
    </w:p>
    <w:p w14:paraId="269B064F" w14:textId="77777777" w:rsidR="0090369C" w:rsidRPr="00AF1FA8" w:rsidRDefault="0090369C" w:rsidP="0090369C">
      <w:pPr>
        <w:rPr>
          <w:i/>
          <w:szCs w:val="22"/>
          <w:lang w:val="sl-SI"/>
        </w:rPr>
      </w:pPr>
    </w:p>
    <w:p w14:paraId="244DDACB" w14:textId="77777777" w:rsidR="0090369C" w:rsidRPr="00AF1FA8" w:rsidRDefault="00060CB4" w:rsidP="0090369C">
      <w:pPr>
        <w:rPr>
          <w:i/>
          <w:szCs w:val="22"/>
          <w:lang w:val="sl-SI"/>
        </w:rPr>
      </w:pPr>
      <w:r w:rsidRPr="00AF1FA8">
        <w:rPr>
          <w:i/>
          <w:szCs w:val="22"/>
          <w:lang w:val="sl-SI"/>
        </w:rPr>
        <w:t>Razsejani</w:t>
      </w:r>
      <w:r w:rsidR="0090369C" w:rsidRPr="00AF1FA8">
        <w:rPr>
          <w:i/>
          <w:szCs w:val="22"/>
          <w:lang w:val="sl-SI"/>
        </w:rPr>
        <w:t xml:space="preserve"> rak dojk (MBC)</w:t>
      </w:r>
    </w:p>
    <w:p w14:paraId="59CF6C45" w14:textId="77777777" w:rsidR="0090369C" w:rsidRPr="00AF1FA8" w:rsidRDefault="0090369C" w:rsidP="0090369C">
      <w:pPr>
        <w:rPr>
          <w:szCs w:val="22"/>
          <w:lang w:val="sl-SI"/>
        </w:rPr>
      </w:pPr>
      <w:r w:rsidRPr="00AF1FA8">
        <w:rPr>
          <w:szCs w:val="22"/>
          <w:lang w:val="sl-SI"/>
        </w:rPr>
        <w:t xml:space="preserve">Bolniki </w:t>
      </w:r>
      <w:r w:rsidR="009D47CF" w:rsidRPr="00AF1FA8">
        <w:rPr>
          <w:szCs w:val="22"/>
          <w:lang w:val="sl-SI"/>
        </w:rPr>
        <w:t>naj</w:t>
      </w:r>
      <w:r w:rsidRPr="00AF1FA8">
        <w:rPr>
          <w:szCs w:val="22"/>
          <w:lang w:val="sl-SI"/>
        </w:rPr>
        <w:t xml:space="preserve"> </w:t>
      </w:r>
      <w:r w:rsidR="001024BD" w:rsidRPr="00AF1FA8">
        <w:rPr>
          <w:szCs w:val="22"/>
          <w:lang w:val="sl-SI"/>
        </w:rPr>
        <w:t>prejemajo</w:t>
      </w:r>
      <w:r w:rsidRPr="00AF1FA8">
        <w:rPr>
          <w:szCs w:val="22"/>
          <w:lang w:val="sl-SI"/>
        </w:rPr>
        <w:t xml:space="preserve"> zdravljenje do napredovanja bolezni ali neobvladljive toksičnosti.</w:t>
      </w:r>
    </w:p>
    <w:p w14:paraId="05797AB2" w14:textId="77777777" w:rsidR="0090369C" w:rsidRPr="00AF1FA8" w:rsidRDefault="0090369C" w:rsidP="0090369C">
      <w:pPr>
        <w:rPr>
          <w:szCs w:val="22"/>
          <w:lang w:val="sl-SI"/>
        </w:rPr>
      </w:pPr>
    </w:p>
    <w:p w14:paraId="2064BA29" w14:textId="77777777" w:rsidR="002E2C0A" w:rsidRPr="00AF1FA8" w:rsidRDefault="002E2C0A" w:rsidP="002E2C0A">
      <w:pPr>
        <w:rPr>
          <w:i/>
          <w:iCs/>
          <w:szCs w:val="22"/>
          <w:lang w:val="sl-SI"/>
        </w:rPr>
      </w:pPr>
      <w:r w:rsidRPr="00AF1FA8">
        <w:rPr>
          <w:i/>
          <w:iCs/>
          <w:szCs w:val="22"/>
          <w:lang w:val="sl-SI"/>
        </w:rPr>
        <w:t>Prilagoditev odmerka</w:t>
      </w:r>
    </w:p>
    <w:p w14:paraId="534672E9" w14:textId="77777777" w:rsidR="002E2C0A" w:rsidRPr="00AF1FA8" w:rsidRDefault="002E2C0A" w:rsidP="002E2C0A">
      <w:pPr>
        <w:rPr>
          <w:szCs w:val="22"/>
          <w:lang w:val="sl-SI"/>
        </w:rPr>
      </w:pPr>
      <w:r w:rsidRPr="00AF1FA8">
        <w:rPr>
          <w:szCs w:val="22"/>
          <w:lang w:val="sl-SI"/>
        </w:rPr>
        <w:t xml:space="preserve">Obvladovanje simptomatskih neželenih učinkov lahko zahteva začasno prekinitev zdravljenja, zmanjšanje odmerka ali prenehanje zdravljenja </w:t>
      </w:r>
      <w:r w:rsidR="0090369C" w:rsidRPr="00AF1FA8">
        <w:rPr>
          <w:szCs w:val="22"/>
          <w:lang w:val="sl-SI"/>
        </w:rPr>
        <w:t>s trastuzumabom emtanzinom</w:t>
      </w:r>
      <w:r w:rsidRPr="00AF1FA8">
        <w:rPr>
          <w:szCs w:val="22"/>
          <w:lang w:val="sl-SI"/>
        </w:rPr>
        <w:t xml:space="preserve"> v skladu s smernicami v besedilu in preglednicah</w:t>
      </w:r>
      <w:ins w:id="57" w:author="DRA Slovenia 1" w:date="2024-09-27T12:23:00Z">
        <w:r w:rsidR="00BE3B98">
          <w:rPr>
            <w:szCs w:val="22"/>
            <w:lang w:val="sl-SI"/>
          </w:rPr>
          <w:t> </w:t>
        </w:r>
      </w:ins>
      <w:del w:id="58" w:author="DRA Slovenia 1" w:date="2024-09-27T12:23:00Z">
        <w:r w:rsidRPr="00AF1FA8" w:rsidDel="00BE3B98">
          <w:rPr>
            <w:szCs w:val="22"/>
            <w:lang w:val="sl-SI"/>
          </w:rPr>
          <w:delText xml:space="preserve"> </w:delText>
        </w:r>
      </w:del>
      <w:r w:rsidRPr="00AF1FA8">
        <w:rPr>
          <w:szCs w:val="22"/>
          <w:lang w:val="sl-SI"/>
        </w:rPr>
        <w:t xml:space="preserve">1 </w:t>
      </w:r>
      <w:r w:rsidR="0090369C" w:rsidRPr="00AF1FA8">
        <w:rPr>
          <w:szCs w:val="22"/>
          <w:lang w:val="sl-SI"/>
        </w:rPr>
        <w:t>in 2</w:t>
      </w:r>
      <w:r w:rsidRPr="00AF1FA8">
        <w:rPr>
          <w:szCs w:val="22"/>
          <w:lang w:val="sl-SI"/>
        </w:rPr>
        <w:t>.</w:t>
      </w:r>
    </w:p>
    <w:p w14:paraId="50B34171" w14:textId="77777777" w:rsidR="002E2C0A" w:rsidRPr="00AF1FA8" w:rsidRDefault="002E2C0A" w:rsidP="002E2C0A">
      <w:pPr>
        <w:rPr>
          <w:szCs w:val="22"/>
          <w:lang w:val="sl-SI"/>
        </w:rPr>
      </w:pPr>
    </w:p>
    <w:p w14:paraId="07E25C01" w14:textId="77777777" w:rsidR="002E2C0A" w:rsidRPr="00AF1FA8" w:rsidRDefault="0023559E" w:rsidP="002E2C0A">
      <w:pPr>
        <w:rPr>
          <w:szCs w:val="22"/>
          <w:lang w:val="sl-SI"/>
        </w:rPr>
      </w:pPr>
      <w:r w:rsidRPr="00AF1FA8">
        <w:rPr>
          <w:szCs w:val="22"/>
          <w:lang w:val="sl-SI"/>
        </w:rPr>
        <w:t>O</w:t>
      </w:r>
      <w:r w:rsidR="002E2C0A" w:rsidRPr="00AF1FA8">
        <w:rPr>
          <w:szCs w:val="22"/>
          <w:lang w:val="sl-SI"/>
        </w:rPr>
        <w:t xml:space="preserve">dmerka </w:t>
      </w:r>
      <w:r w:rsidR="0090369C" w:rsidRPr="00AF1FA8">
        <w:rPr>
          <w:szCs w:val="22"/>
          <w:lang w:val="sl-SI"/>
        </w:rPr>
        <w:t xml:space="preserve">trastuzumaba emtanzina </w:t>
      </w:r>
      <w:r w:rsidR="002E2C0A" w:rsidRPr="00AF1FA8">
        <w:rPr>
          <w:szCs w:val="22"/>
          <w:lang w:val="sl-SI"/>
        </w:rPr>
        <w:t xml:space="preserve">se </w:t>
      </w:r>
      <w:r w:rsidRPr="00AF1FA8">
        <w:rPr>
          <w:szCs w:val="22"/>
          <w:lang w:val="sl-SI"/>
        </w:rPr>
        <w:t>po zmanjšanju</w:t>
      </w:r>
      <w:r w:rsidR="002E2C0A" w:rsidRPr="00AF1FA8">
        <w:rPr>
          <w:szCs w:val="22"/>
          <w:lang w:val="sl-SI"/>
        </w:rPr>
        <w:t xml:space="preserve"> ne sme več povečati.</w:t>
      </w:r>
    </w:p>
    <w:p w14:paraId="11F03E93" w14:textId="77777777" w:rsidR="002E2C0A" w:rsidRPr="00AF1FA8" w:rsidRDefault="002E2C0A" w:rsidP="002E2C0A">
      <w:pPr>
        <w:rPr>
          <w:szCs w:val="22"/>
          <w:lang w:val="sl-SI"/>
        </w:rPr>
      </w:pPr>
    </w:p>
    <w:p w14:paraId="489D4752" w14:textId="77777777" w:rsidR="002E2C0A" w:rsidRPr="00AF1FA8" w:rsidRDefault="002E2C0A" w:rsidP="00A547B2">
      <w:pPr>
        <w:keepNext/>
        <w:keepLines/>
        <w:rPr>
          <w:b/>
          <w:bCs/>
          <w:szCs w:val="22"/>
          <w:lang w:val="sl-SI"/>
        </w:rPr>
      </w:pPr>
      <w:r w:rsidRPr="00AF1FA8">
        <w:rPr>
          <w:b/>
          <w:bCs/>
          <w:szCs w:val="22"/>
          <w:lang w:val="sl-SI"/>
        </w:rPr>
        <w:lastRenderedPageBreak/>
        <w:t>Preglednica</w:t>
      </w:r>
      <w:ins w:id="59" w:author="DRA Slovenia 1" w:date="2024-12-18T19:17:00Z">
        <w:r w:rsidR="00FA14D8">
          <w:rPr>
            <w:b/>
            <w:bCs/>
            <w:szCs w:val="22"/>
            <w:lang w:val="sl-SI"/>
          </w:rPr>
          <w:t> </w:t>
        </w:r>
      </w:ins>
      <w:del w:id="60" w:author="DRA Slovenia 1" w:date="2024-12-18T19:17:00Z">
        <w:r w:rsidRPr="00AF1FA8" w:rsidDel="00FA14D8">
          <w:rPr>
            <w:b/>
            <w:bCs/>
            <w:szCs w:val="22"/>
            <w:lang w:val="sl-SI"/>
          </w:rPr>
          <w:delText xml:space="preserve"> </w:delText>
        </w:r>
      </w:del>
      <w:r w:rsidRPr="00AF1FA8">
        <w:rPr>
          <w:b/>
          <w:bCs/>
          <w:szCs w:val="22"/>
          <w:lang w:val="sl-SI"/>
        </w:rPr>
        <w:t>1</w:t>
      </w:r>
      <w:r w:rsidR="000F3874" w:rsidRPr="00AF1FA8">
        <w:rPr>
          <w:b/>
          <w:bCs/>
          <w:szCs w:val="22"/>
          <w:lang w:val="sl-SI"/>
        </w:rPr>
        <w:t>:</w:t>
      </w:r>
      <w:r w:rsidRPr="00AF1FA8">
        <w:rPr>
          <w:b/>
          <w:bCs/>
          <w:szCs w:val="22"/>
          <w:lang w:val="sl-SI"/>
        </w:rPr>
        <w:tab/>
        <w:t>Shema zmanjševanja odmerka</w:t>
      </w:r>
    </w:p>
    <w:p w14:paraId="54C5FE4A" w14:textId="77777777" w:rsidR="002E2C0A" w:rsidRPr="00447D90" w:rsidRDefault="002E2C0A" w:rsidP="00A547B2">
      <w:pPr>
        <w:keepNext/>
        <w:keepLines/>
        <w:rPr>
          <w:bCs/>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tblGrid>
      <w:tr w:rsidR="002E2C0A" w:rsidRPr="00492C50" w14:paraId="1EDEBB43" w14:textId="77777777" w:rsidTr="00BE3B98">
        <w:tc>
          <w:tcPr>
            <w:tcW w:w="3369" w:type="dxa"/>
            <w:shd w:val="clear" w:color="auto" w:fill="auto"/>
          </w:tcPr>
          <w:p w14:paraId="4AB92D21" w14:textId="77777777" w:rsidR="002E2C0A" w:rsidRPr="00AF1FA8" w:rsidRDefault="002E2C0A" w:rsidP="00A547B2">
            <w:pPr>
              <w:keepNext/>
              <w:keepLines/>
              <w:jc w:val="center"/>
              <w:rPr>
                <w:b/>
                <w:bCs/>
                <w:szCs w:val="22"/>
                <w:lang w:val="sl-SI"/>
              </w:rPr>
            </w:pPr>
            <w:r w:rsidRPr="00AF1FA8">
              <w:rPr>
                <w:b/>
                <w:bCs/>
                <w:szCs w:val="22"/>
                <w:lang w:val="sl-SI"/>
              </w:rPr>
              <w:t>Shema zmanjševanja odmerka</w:t>
            </w:r>
          </w:p>
          <w:p w14:paraId="3D05396F" w14:textId="77777777" w:rsidR="002E2C0A" w:rsidRPr="00AF1FA8" w:rsidRDefault="002E2C0A" w:rsidP="00A547B2">
            <w:pPr>
              <w:keepNext/>
              <w:keepLines/>
              <w:jc w:val="center"/>
              <w:rPr>
                <w:b/>
                <w:bCs/>
                <w:szCs w:val="22"/>
                <w:lang w:val="sl-SI"/>
              </w:rPr>
            </w:pPr>
            <w:r w:rsidRPr="00AF1FA8">
              <w:rPr>
                <w:b/>
                <w:bCs/>
                <w:szCs w:val="22"/>
                <w:lang w:val="sl-SI"/>
              </w:rPr>
              <w:t>(začetni odmerek je 3,6</w:t>
            </w:r>
            <w:r w:rsidRPr="00AF1FA8">
              <w:rPr>
                <w:szCs w:val="22"/>
                <w:lang w:val="sl-SI"/>
              </w:rPr>
              <w:t> </w:t>
            </w:r>
            <w:r w:rsidRPr="00AF1FA8">
              <w:rPr>
                <w:b/>
                <w:bCs/>
                <w:szCs w:val="22"/>
                <w:lang w:val="sl-SI"/>
              </w:rPr>
              <w:t>mg/kg)</w:t>
            </w:r>
          </w:p>
        </w:tc>
        <w:tc>
          <w:tcPr>
            <w:tcW w:w="3118" w:type="dxa"/>
            <w:shd w:val="clear" w:color="auto" w:fill="auto"/>
          </w:tcPr>
          <w:p w14:paraId="0C792720" w14:textId="77777777" w:rsidR="002E2C0A" w:rsidRPr="00AF1FA8" w:rsidRDefault="002E2C0A" w:rsidP="00A547B2">
            <w:pPr>
              <w:keepNext/>
              <w:keepLines/>
              <w:jc w:val="center"/>
              <w:rPr>
                <w:b/>
                <w:bCs/>
                <w:szCs w:val="22"/>
                <w:lang w:val="sl-SI"/>
              </w:rPr>
            </w:pPr>
            <w:r w:rsidRPr="00AF1FA8">
              <w:rPr>
                <w:b/>
                <w:bCs/>
                <w:szCs w:val="22"/>
                <w:lang w:val="sl-SI"/>
              </w:rPr>
              <w:t>Odmerek, ki ga je treba uporabiti</w:t>
            </w:r>
          </w:p>
        </w:tc>
      </w:tr>
      <w:tr w:rsidR="002E2C0A" w:rsidRPr="00AF1FA8" w14:paraId="441C9C8B" w14:textId="77777777" w:rsidTr="00BE3B98">
        <w:tc>
          <w:tcPr>
            <w:tcW w:w="3369" w:type="dxa"/>
            <w:shd w:val="clear" w:color="auto" w:fill="auto"/>
          </w:tcPr>
          <w:p w14:paraId="61C2BB80" w14:textId="77777777" w:rsidR="002E2C0A" w:rsidRPr="00AF1FA8" w:rsidRDefault="002E2C0A" w:rsidP="00A547B2">
            <w:pPr>
              <w:keepNext/>
              <w:keepLines/>
              <w:rPr>
                <w:b/>
                <w:bCs/>
                <w:szCs w:val="22"/>
                <w:lang w:val="sl-SI"/>
              </w:rPr>
            </w:pPr>
            <w:r w:rsidRPr="00AF1FA8">
              <w:rPr>
                <w:szCs w:val="22"/>
                <w:lang w:val="sl-SI"/>
              </w:rPr>
              <w:t>Prvo zmanjšanje odmerka</w:t>
            </w:r>
          </w:p>
        </w:tc>
        <w:tc>
          <w:tcPr>
            <w:tcW w:w="3118" w:type="dxa"/>
            <w:shd w:val="clear" w:color="auto" w:fill="auto"/>
          </w:tcPr>
          <w:p w14:paraId="06A00641" w14:textId="77777777" w:rsidR="002E2C0A" w:rsidRPr="00AF1FA8" w:rsidRDefault="002E2C0A" w:rsidP="00A547B2">
            <w:pPr>
              <w:keepNext/>
              <w:keepLines/>
              <w:rPr>
                <w:b/>
                <w:bCs/>
                <w:szCs w:val="22"/>
                <w:lang w:val="sl-SI"/>
              </w:rPr>
            </w:pPr>
            <w:r w:rsidRPr="00AF1FA8">
              <w:rPr>
                <w:szCs w:val="22"/>
                <w:lang w:val="sl-SI"/>
              </w:rPr>
              <w:t>3 mg/kg</w:t>
            </w:r>
          </w:p>
        </w:tc>
      </w:tr>
      <w:tr w:rsidR="002E2C0A" w:rsidRPr="00AF1FA8" w14:paraId="4AD8A828" w14:textId="77777777" w:rsidTr="00BE3B98">
        <w:tc>
          <w:tcPr>
            <w:tcW w:w="3369" w:type="dxa"/>
            <w:shd w:val="clear" w:color="auto" w:fill="auto"/>
          </w:tcPr>
          <w:p w14:paraId="18AE4B6D" w14:textId="77777777" w:rsidR="002E2C0A" w:rsidRPr="00AF1FA8" w:rsidRDefault="002E2C0A" w:rsidP="00A547B2">
            <w:pPr>
              <w:keepNext/>
              <w:keepLines/>
              <w:rPr>
                <w:bCs/>
                <w:szCs w:val="22"/>
                <w:lang w:val="sl-SI"/>
              </w:rPr>
            </w:pPr>
            <w:r w:rsidRPr="00AF1FA8">
              <w:rPr>
                <w:bCs/>
                <w:szCs w:val="22"/>
                <w:lang w:val="sl-SI"/>
              </w:rPr>
              <w:t>Drugo zmanjšanje odmerka</w:t>
            </w:r>
          </w:p>
        </w:tc>
        <w:tc>
          <w:tcPr>
            <w:tcW w:w="3118" w:type="dxa"/>
            <w:shd w:val="clear" w:color="auto" w:fill="auto"/>
          </w:tcPr>
          <w:p w14:paraId="719060A6" w14:textId="77777777" w:rsidR="002E2C0A" w:rsidRPr="00AF1FA8" w:rsidRDefault="002E2C0A" w:rsidP="00A547B2">
            <w:pPr>
              <w:keepNext/>
              <w:keepLines/>
              <w:rPr>
                <w:b/>
                <w:bCs/>
                <w:szCs w:val="22"/>
                <w:lang w:val="sl-SI"/>
              </w:rPr>
            </w:pPr>
            <w:r w:rsidRPr="00AF1FA8">
              <w:rPr>
                <w:szCs w:val="22"/>
                <w:lang w:val="sl-SI"/>
              </w:rPr>
              <w:t>2,4 mg/kg</w:t>
            </w:r>
          </w:p>
        </w:tc>
      </w:tr>
      <w:tr w:rsidR="002E2C0A" w:rsidRPr="00AF1FA8" w14:paraId="129F902D" w14:textId="77777777" w:rsidTr="00BE3B98">
        <w:tc>
          <w:tcPr>
            <w:tcW w:w="3369" w:type="dxa"/>
            <w:shd w:val="clear" w:color="auto" w:fill="auto"/>
          </w:tcPr>
          <w:p w14:paraId="74B7D714" w14:textId="77777777" w:rsidR="002E2C0A" w:rsidRPr="00AF1FA8" w:rsidRDefault="002E2C0A" w:rsidP="00A547B2">
            <w:pPr>
              <w:keepNext/>
              <w:keepLines/>
              <w:rPr>
                <w:b/>
                <w:bCs/>
                <w:szCs w:val="22"/>
                <w:lang w:val="sl-SI"/>
              </w:rPr>
            </w:pPr>
            <w:r w:rsidRPr="00AF1FA8">
              <w:rPr>
                <w:szCs w:val="22"/>
                <w:lang w:val="sl-SI"/>
              </w:rPr>
              <w:t>Potreba po nadaljnjem zmanjšanju odmerka</w:t>
            </w:r>
          </w:p>
        </w:tc>
        <w:tc>
          <w:tcPr>
            <w:tcW w:w="3118" w:type="dxa"/>
            <w:shd w:val="clear" w:color="auto" w:fill="auto"/>
          </w:tcPr>
          <w:p w14:paraId="4BC2FE38" w14:textId="77777777" w:rsidR="002E2C0A" w:rsidRPr="00AF1FA8" w:rsidRDefault="002E2C0A" w:rsidP="00A547B2">
            <w:pPr>
              <w:keepNext/>
              <w:keepLines/>
              <w:rPr>
                <w:bCs/>
                <w:szCs w:val="22"/>
                <w:lang w:val="sl-SI"/>
              </w:rPr>
            </w:pPr>
            <w:r w:rsidRPr="00AF1FA8">
              <w:rPr>
                <w:bCs/>
                <w:szCs w:val="22"/>
                <w:lang w:val="sl-SI"/>
              </w:rPr>
              <w:t>Prenehanje zdravljenja</w:t>
            </w:r>
          </w:p>
        </w:tc>
      </w:tr>
    </w:tbl>
    <w:p w14:paraId="0E6ABC0F" w14:textId="77777777" w:rsidR="002E2C0A" w:rsidRPr="00447D90" w:rsidRDefault="002E2C0A" w:rsidP="002E2C0A">
      <w:pPr>
        <w:rPr>
          <w:bCs/>
          <w:szCs w:val="22"/>
          <w:lang w:val="sl-SI"/>
        </w:rPr>
      </w:pPr>
    </w:p>
    <w:p w14:paraId="2FBD3749" w14:textId="77777777" w:rsidR="0090369C" w:rsidRPr="00AF1FA8" w:rsidRDefault="00A641F7" w:rsidP="00A547B2">
      <w:pPr>
        <w:widowControl w:val="0"/>
        <w:rPr>
          <w:b/>
          <w:szCs w:val="22"/>
          <w:lang w:val="sl-SI"/>
        </w:rPr>
      </w:pPr>
      <w:r w:rsidRPr="00AF1FA8">
        <w:rPr>
          <w:b/>
          <w:szCs w:val="22"/>
          <w:lang w:val="sl-SI"/>
        </w:rPr>
        <w:t>Preglednica</w:t>
      </w:r>
      <w:r w:rsidR="0090369C" w:rsidRPr="00AF1FA8">
        <w:rPr>
          <w:b/>
          <w:szCs w:val="22"/>
          <w:lang w:val="sl-SI"/>
        </w:rPr>
        <w:t> 2</w:t>
      </w:r>
      <w:r w:rsidRPr="00AF1FA8">
        <w:rPr>
          <w:b/>
          <w:szCs w:val="22"/>
          <w:lang w:val="sl-SI"/>
        </w:rPr>
        <w:t>:</w:t>
      </w:r>
      <w:r w:rsidR="0090369C" w:rsidRPr="00AF1FA8">
        <w:rPr>
          <w:b/>
          <w:szCs w:val="22"/>
          <w:lang w:val="sl-SI"/>
        </w:rPr>
        <w:tab/>
        <w:t>Smernice za prilagoditev odmerka</w:t>
      </w:r>
    </w:p>
    <w:p w14:paraId="08FEA8F7" w14:textId="77777777" w:rsidR="0090369C" w:rsidRPr="00AF1FA8" w:rsidRDefault="0090369C" w:rsidP="00A547B2">
      <w:pPr>
        <w:widowControl w:val="0"/>
        <w:rPr>
          <w:lang w:val="sl-SI"/>
        </w:rPr>
      </w:pPr>
    </w:p>
    <w:tbl>
      <w:tblPr>
        <w:tblW w:w="9056" w:type="dxa"/>
        <w:tblCellMar>
          <w:left w:w="0" w:type="dxa"/>
          <w:right w:w="0" w:type="dxa"/>
        </w:tblCellMar>
        <w:tblLook w:val="04A0" w:firstRow="1" w:lastRow="0" w:firstColumn="1" w:lastColumn="0" w:noHBand="0" w:noVBand="1"/>
      </w:tblPr>
      <w:tblGrid>
        <w:gridCol w:w="2015"/>
        <w:gridCol w:w="2810"/>
        <w:gridCol w:w="4231"/>
      </w:tblGrid>
      <w:tr w:rsidR="0090369C" w:rsidRPr="00492C50" w14:paraId="46F7A98C" w14:textId="77777777" w:rsidTr="00A547B2">
        <w:trPr>
          <w:trHeight w:val="315"/>
          <w:tblHeader/>
        </w:trPr>
        <w:tc>
          <w:tcPr>
            <w:tcW w:w="9056"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2CA4BD1C" w14:textId="77777777" w:rsidR="0090369C" w:rsidRPr="00AF1FA8" w:rsidRDefault="00DB3C05" w:rsidP="00A547B2">
            <w:pPr>
              <w:widowControl w:val="0"/>
              <w:jc w:val="center"/>
              <w:rPr>
                <w:b/>
                <w:lang w:val="sl-SI"/>
              </w:rPr>
            </w:pPr>
            <w:r w:rsidRPr="00AF1FA8">
              <w:rPr>
                <w:b/>
                <w:lang w:val="sl-SI"/>
              </w:rPr>
              <w:t>P</w:t>
            </w:r>
            <w:r w:rsidR="00123F59" w:rsidRPr="00AF1FA8">
              <w:rPr>
                <w:b/>
                <w:lang w:val="sl-SI"/>
              </w:rPr>
              <w:t>rilagoditve</w:t>
            </w:r>
            <w:r w:rsidR="0090369C" w:rsidRPr="00AF1FA8">
              <w:rPr>
                <w:b/>
                <w:lang w:val="sl-SI"/>
              </w:rPr>
              <w:t xml:space="preserve"> odmerka pri </w:t>
            </w:r>
            <w:r w:rsidRPr="00AF1FA8">
              <w:rPr>
                <w:b/>
                <w:lang w:val="sl-SI"/>
              </w:rPr>
              <w:t xml:space="preserve">bolnikih z </w:t>
            </w:r>
            <w:r w:rsidR="0090369C" w:rsidRPr="00AF1FA8">
              <w:rPr>
                <w:b/>
                <w:lang w:val="sl-SI"/>
              </w:rPr>
              <w:t>EBC</w:t>
            </w:r>
          </w:p>
        </w:tc>
      </w:tr>
      <w:tr w:rsidR="0090369C" w:rsidRPr="00AF1FA8" w14:paraId="2E2293B1" w14:textId="77777777" w:rsidTr="00BE3B98">
        <w:trPr>
          <w:trHeight w:val="155"/>
          <w:tblHead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30398D" w14:textId="77777777" w:rsidR="0090369C" w:rsidRPr="00AF1FA8" w:rsidRDefault="0090369C" w:rsidP="00A547B2">
            <w:pPr>
              <w:widowControl w:val="0"/>
              <w:rPr>
                <w:b/>
                <w:bCs/>
                <w:lang w:val="sl-SI"/>
              </w:rPr>
            </w:pPr>
            <w:r w:rsidRPr="00AF1FA8">
              <w:rPr>
                <w:b/>
                <w:lang w:val="sl-SI"/>
              </w:rPr>
              <w:t>Neželeni učinek</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1C99F6" w14:textId="77777777" w:rsidR="0090369C" w:rsidRPr="00AF1FA8" w:rsidRDefault="0090369C" w:rsidP="00A547B2">
            <w:pPr>
              <w:widowControl w:val="0"/>
              <w:rPr>
                <w:lang w:val="sl-SI"/>
              </w:rPr>
            </w:pPr>
            <w:r w:rsidRPr="00AF1FA8">
              <w:rPr>
                <w:b/>
                <w:bCs/>
                <w:lang w:val="sl-SI"/>
              </w:rPr>
              <w:t>Izrazitost</w:t>
            </w:r>
          </w:p>
        </w:tc>
        <w:tc>
          <w:tcPr>
            <w:tcW w:w="4231" w:type="dxa"/>
            <w:tcBorders>
              <w:top w:val="single" w:sz="4" w:space="0" w:color="auto"/>
              <w:left w:val="single" w:sz="4" w:space="0" w:color="auto"/>
              <w:bottom w:val="single" w:sz="4" w:space="0" w:color="auto"/>
              <w:right w:val="single" w:sz="4" w:space="0" w:color="auto"/>
            </w:tcBorders>
          </w:tcPr>
          <w:p w14:paraId="1B4B2DA3" w14:textId="77777777" w:rsidR="0090369C" w:rsidRPr="00AF1FA8" w:rsidRDefault="001024BD" w:rsidP="00A547B2">
            <w:pPr>
              <w:widowControl w:val="0"/>
              <w:rPr>
                <w:lang w:val="sl-SI"/>
              </w:rPr>
            </w:pPr>
            <w:r w:rsidRPr="00AF1FA8">
              <w:rPr>
                <w:b/>
                <w:lang w:val="sl-SI"/>
              </w:rPr>
              <w:t>Prilagoditev</w:t>
            </w:r>
            <w:r w:rsidR="0090369C" w:rsidRPr="00AF1FA8">
              <w:rPr>
                <w:b/>
                <w:lang w:val="sl-SI"/>
              </w:rPr>
              <w:t xml:space="preserve"> zdravljenja</w:t>
            </w:r>
          </w:p>
        </w:tc>
      </w:tr>
      <w:tr w:rsidR="00DB3C05" w:rsidRPr="00492C50" w14:paraId="2E8F4A67" w14:textId="77777777" w:rsidTr="00BE3B98">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F88C018" w14:textId="77777777" w:rsidR="00DB3C05" w:rsidRPr="00AF1FA8" w:rsidRDefault="00DB3C05" w:rsidP="00A547B2">
            <w:pPr>
              <w:widowControl w:val="0"/>
              <w:rPr>
                <w:lang w:val="sl-SI"/>
              </w:rPr>
            </w:pPr>
            <w:r w:rsidRPr="00AF1FA8">
              <w:rPr>
                <w:lang w:val="sl-SI"/>
              </w:rPr>
              <w:t>Trombocitopenija</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3E4DE8" w14:textId="77777777" w:rsidR="00DB3C05" w:rsidRPr="00AF1FA8" w:rsidRDefault="001024BD" w:rsidP="00A547B2">
            <w:pPr>
              <w:widowControl w:val="0"/>
              <w:rPr>
                <w:rFonts w:eastAsia="MS Mincho"/>
                <w:lang w:val="sl-SI"/>
              </w:rPr>
            </w:pPr>
            <w:r w:rsidRPr="00AF1FA8">
              <w:rPr>
                <w:rFonts w:eastAsia="MS Mincho"/>
                <w:lang w:val="sl-SI"/>
              </w:rPr>
              <w:t>2.</w:t>
            </w:r>
            <w:r w:rsidRPr="00AF1FA8">
              <w:rPr>
                <w:rFonts w:eastAsia="MS Mincho"/>
                <w:lang w:val="sl-SI"/>
              </w:rPr>
              <w:noBreakHyphen/>
            </w:r>
            <w:r w:rsidR="00DB3C05" w:rsidRPr="00AF1FA8">
              <w:rPr>
                <w:rFonts w:eastAsia="MS Mincho"/>
                <w:lang w:val="sl-SI"/>
              </w:rPr>
              <w:t>3.</w:t>
            </w:r>
            <w:ins w:id="61" w:author="DRA Slovenia 1" w:date="2024-10-10T10:17:00Z">
              <w:r w:rsidR="00A16166">
                <w:rPr>
                  <w:rFonts w:eastAsia="MS Mincho"/>
                  <w:lang w:val="sl-SI"/>
                </w:rPr>
                <w:t> </w:t>
              </w:r>
            </w:ins>
            <w:del w:id="62" w:author="DRA Slovenia 1" w:date="2024-10-10T10:17:00Z">
              <w:r w:rsidR="00DB3C05" w:rsidRPr="00AF1FA8" w:rsidDel="00A16166">
                <w:rPr>
                  <w:rFonts w:eastAsia="MS Mincho"/>
                  <w:lang w:val="sl-SI"/>
                </w:rPr>
                <w:delText xml:space="preserve"> </w:delText>
              </w:r>
            </w:del>
            <w:r w:rsidR="00A641F7" w:rsidRPr="00AF1FA8">
              <w:rPr>
                <w:rFonts w:eastAsia="MS Mincho"/>
                <w:lang w:val="sl-SI"/>
              </w:rPr>
              <w:t>s</w:t>
            </w:r>
            <w:r w:rsidR="00DB3C05" w:rsidRPr="00AF1FA8">
              <w:rPr>
                <w:rFonts w:eastAsia="MS Mincho"/>
                <w:lang w:val="sl-SI"/>
              </w:rPr>
              <w:t>topnja</w:t>
            </w:r>
            <w:r w:rsidR="00A641F7" w:rsidRPr="00AF1FA8">
              <w:rPr>
                <w:rFonts w:eastAsia="MS Mincho"/>
                <w:lang w:val="sl-SI"/>
              </w:rPr>
              <w:t xml:space="preserve"> na dan načrtovanega zdravljenja</w:t>
            </w:r>
          </w:p>
          <w:p w14:paraId="3D3F9A6B" w14:textId="77777777" w:rsidR="00DB3C05" w:rsidRPr="00AF1FA8" w:rsidRDefault="00DB3C05" w:rsidP="00A547B2">
            <w:pPr>
              <w:widowControl w:val="0"/>
              <w:rPr>
                <w:lang w:val="sl-SI"/>
              </w:rPr>
            </w:pPr>
            <w:r w:rsidRPr="00AF1FA8">
              <w:rPr>
                <w:rFonts w:eastAsia="MS Mincho"/>
                <w:lang w:val="sl-SI"/>
              </w:rPr>
              <w:t>(25</w:t>
            </w:r>
            <w:ins w:id="63" w:author="DRA Slovenia 1" w:date="2024-10-10T10:17:00Z">
              <w:r w:rsidR="00A16166">
                <w:rPr>
                  <w:rFonts w:eastAsia="MS Mincho"/>
                  <w:lang w:val="sl-SI"/>
                </w:rPr>
                <w:t> </w:t>
              </w:r>
            </w:ins>
            <w:del w:id="64" w:author="DRA Slovenia 1" w:date="2024-10-10T10:17:00Z">
              <w:r w:rsidRPr="00AF1FA8" w:rsidDel="00A16166">
                <w:rPr>
                  <w:rFonts w:eastAsia="MS Mincho"/>
                  <w:lang w:val="sl-SI"/>
                </w:rPr>
                <w:delText>.</w:delText>
              </w:r>
            </w:del>
            <w:r w:rsidRPr="00AF1FA8">
              <w:rPr>
                <w:rFonts w:eastAsia="MS Mincho"/>
                <w:lang w:val="sl-SI"/>
              </w:rPr>
              <w:t xml:space="preserve">000 do </w:t>
            </w:r>
            <w:r w:rsidRPr="00AF1FA8">
              <w:rPr>
                <w:rFonts w:eastAsia="MS Mincho"/>
                <w:lang w:val="sl-SI"/>
              </w:rPr>
              <w:sym w:font="Symbol" w:char="F03C"/>
            </w:r>
            <w:r w:rsidR="00F70156" w:rsidRPr="00AF1FA8">
              <w:rPr>
                <w:rFonts w:eastAsia="MS Mincho"/>
                <w:lang w:val="sl-SI"/>
              </w:rPr>
              <w:t> 75</w:t>
            </w:r>
            <w:ins w:id="65" w:author="DRA Slovenia 1" w:date="2024-10-10T10:17:00Z">
              <w:r w:rsidR="00A16166">
                <w:rPr>
                  <w:rFonts w:eastAsia="MS Mincho"/>
                  <w:lang w:val="sl-SI"/>
                </w:rPr>
                <w:t> </w:t>
              </w:r>
            </w:ins>
            <w:del w:id="66" w:author="DRA Slovenia 1" w:date="2024-10-10T10:17:00Z">
              <w:r w:rsidRPr="00AF1FA8" w:rsidDel="00A16166">
                <w:rPr>
                  <w:rFonts w:eastAsia="MS Mincho"/>
                  <w:lang w:val="sl-SI"/>
                </w:rPr>
                <w:delText>.</w:delText>
              </w:r>
            </w:del>
            <w:r w:rsidRPr="00AF1FA8">
              <w:rPr>
                <w:rFonts w:eastAsia="MS Mincho"/>
                <w:lang w:val="sl-SI"/>
              </w:rPr>
              <w:t>000/mm</w:t>
            </w:r>
            <w:r w:rsidRPr="00AF1FA8">
              <w:rPr>
                <w:rFonts w:eastAsia="MS Mincho"/>
                <w:vertAlign w:val="superscript"/>
                <w:lang w:val="sl-SI"/>
              </w:rPr>
              <w:t>3</w:t>
            </w:r>
            <w:r w:rsidRPr="00AF1FA8">
              <w:rPr>
                <w:rFonts w:eastAsia="MS Mincho"/>
                <w:lang w:val="sl-SI"/>
              </w:rPr>
              <w:t>)</w:t>
            </w:r>
          </w:p>
        </w:tc>
        <w:tc>
          <w:tcPr>
            <w:tcW w:w="4231" w:type="dxa"/>
            <w:tcBorders>
              <w:top w:val="single" w:sz="4" w:space="0" w:color="auto"/>
              <w:left w:val="single" w:sz="4" w:space="0" w:color="auto"/>
              <w:bottom w:val="single" w:sz="4" w:space="0" w:color="auto"/>
              <w:right w:val="single" w:sz="4" w:space="0" w:color="auto"/>
            </w:tcBorders>
          </w:tcPr>
          <w:p w14:paraId="4C13CC3E" w14:textId="77777777" w:rsidR="00A641F7" w:rsidRPr="00AF1FA8" w:rsidRDefault="00DB3C05" w:rsidP="00A547B2">
            <w:pPr>
              <w:widowControl w:val="0"/>
              <w:rPr>
                <w:szCs w:val="22"/>
                <w:lang w:val="sl-SI"/>
              </w:rPr>
            </w:pPr>
            <w:r w:rsidRPr="00AF1FA8">
              <w:rPr>
                <w:szCs w:val="22"/>
                <w:lang w:val="sl-SI"/>
              </w:rPr>
              <w:t>Trastuzumaba emtanzina ne uporabite,</w:t>
            </w:r>
            <w:r w:rsidRPr="00AF1FA8">
              <w:rPr>
                <w:lang w:val="sl-SI"/>
              </w:rPr>
              <w:t xml:space="preserve"> </w:t>
            </w:r>
            <w:r w:rsidRPr="00AF1FA8">
              <w:rPr>
                <w:szCs w:val="22"/>
                <w:lang w:val="sl-SI"/>
              </w:rPr>
              <w:t xml:space="preserve">dokler se število trombocitov ne vrne na </w:t>
            </w:r>
            <w:r w:rsidRPr="00AF1FA8">
              <w:rPr>
                <w:szCs w:val="22"/>
                <w:lang w:val="sl-SI"/>
              </w:rPr>
              <w:sym w:font="Symbol" w:char="F0A3"/>
            </w:r>
            <w:r w:rsidR="008618CD" w:rsidRPr="00AF1FA8">
              <w:rPr>
                <w:szCs w:val="22"/>
                <w:lang w:val="sl-SI"/>
              </w:rPr>
              <w:t> 1.</w:t>
            </w:r>
            <w:ins w:id="67" w:author="DRA Slovenia 1" w:date="2024-10-10T10:17:00Z">
              <w:r w:rsidR="00A16166">
                <w:rPr>
                  <w:szCs w:val="22"/>
                  <w:lang w:val="sl-SI"/>
                </w:rPr>
                <w:t> </w:t>
              </w:r>
            </w:ins>
            <w:del w:id="68" w:author="DRA Slovenia 1" w:date="2024-10-10T10:17:00Z">
              <w:r w:rsidR="008618CD" w:rsidRPr="00AF1FA8" w:rsidDel="00A16166">
                <w:rPr>
                  <w:szCs w:val="22"/>
                  <w:lang w:val="sl-SI"/>
                </w:rPr>
                <w:delText xml:space="preserve"> </w:delText>
              </w:r>
            </w:del>
            <w:r w:rsidR="008618CD" w:rsidRPr="00AF1FA8">
              <w:rPr>
                <w:szCs w:val="22"/>
                <w:lang w:val="sl-SI"/>
              </w:rPr>
              <w:t>stopnjo (</w:t>
            </w:r>
            <w:r w:rsidR="00642EC0" w:rsidRPr="00AF1FA8">
              <w:rPr>
                <w:szCs w:val="22"/>
                <w:lang w:val="sl-SI"/>
              </w:rPr>
              <w:t>≥ </w:t>
            </w:r>
            <w:r w:rsidRPr="00AF1FA8">
              <w:rPr>
                <w:szCs w:val="22"/>
                <w:lang w:val="sl-SI"/>
              </w:rPr>
              <w:t>75</w:t>
            </w:r>
            <w:ins w:id="69" w:author="DRA Slovenia 1" w:date="2024-10-10T10:17:00Z">
              <w:r w:rsidR="00A16166">
                <w:rPr>
                  <w:szCs w:val="22"/>
                  <w:lang w:val="sl-SI"/>
                </w:rPr>
                <w:t> </w:t>
              </w:r>
            </w:ins>
            <w:del w:id="70" w:author="DRA Slovenia 1" w:date="2024-10-10T10:17: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nato zdravljenje nadaljujte z enakim odmerkom.</w:t>
            </w:r>
            <w:r w:rsidR="001024BD" w:rsidRPr="00AF1FA8">
              <w:rPr>
                <w:szCs w:val="22"/>
                <w:lang w:val="sl-SI"/>
              </w:rPr>
              <w:t xml:space="preserve"> </w:t>
            </w:r>
            <w:r w:rsidR="00A641F7" w:rsidRPr="00AF1FA8">
              <w:rPr>
                <w:szCs w:val="22"/>
                <w:lang w:val="sl-SI"/>
              </w:rPr>
              <w:t>Če bolnik zaradi trombocitopenije potrebuje 2</w:t>
            </w:r>
            <w:ins w:id="71" w:author="DRA Slovenia 1" w:date="2024-10-10T10:17:00Z">
              <w:r w:rsidR="00A16166">
                <w:rPr>
                  <w:szCs w:val="22"/>
                  <w:lang w:val="sl-SI"/>
                </w:rPr>
                <w:t> </w:t>
              </w:r>
            </w:ins>
            <w:del w:id="72" w:author="DRA Slovenia 1" w:date="2024-10-10T10:17:00Z">
              <w:r w:rsidR="00A641F7" w:rsidRPr="00AF1FA8" w:rsidDel="00A16166">
                <w:rPr>
                  <w:szCs w:val="22"/>
                  <w:lang w:val="sl-SI"/>
                </w:rPr>
                <w:delText xml:space="preserve"> </w:delText>
              </w:r>
            </w:del>
            <w:r w:rsidR="00F70156" w:rsidRPr="00AF1FA8">
              <w:rPr>
                <w:szCs w:val="22"/>
                <w:lang w:val="sl-SI"/>
              </w:rPr>
              <w:t>zapoznitvi odmerka</w:t>
            </w:r>
            <w:r w:rsidR="00A641F7" w:rsidRPr="00AF1FA8">
              <w:rPr>
                <w:szCs w:val="22"/>
                <w:lang w:val="sl-SI"/>
              </w:rPr>
              <w:t xml:space="preserve">, </w:t>
            </w:r>
            <w:r w:rsidR="00F70156" w:rsidRPr="00AF1FA8">
              <w:rPr>
                <w:szCs w:val="22"/>
                <w:lang w:val="sl-SI"/>
              </w:rPr>
              <w:t>pride v poštev zmanjšanje</w:t>
            </w:r>
            <w:r w:rsidR="00A641F7" w:rsidRPr="00AF1FA8">
              <w:rPr>
                <w:szCs w:val="22"/>
                <w:lang w:val="sl-SI"/>
              </w:rPr>
              <w:t xml:space="preserve"> </w:t>
            </w:r>
            <w:r w:rsidR="00F70156" w:rsidRPr="00AF1FA8">
              <w:rPr>
                <w:szCs w:val="22"/>
                <w:lang w:val="sl-SI"/>
              </w:rPr>
              <w:t>odmerka</w:t>
            </w:r>
            <w:r w:rsidR="00A641F7" w:rsidRPr="00AF1FA8">
              <w:rPr>
                <w:szCs w:val="22"/>
                <w:lang w:val="sl-SI"/>
              </w:rPr>
              <w:t xml:space="preserve"> za eno stopnjo.</w:t>
            </w:r>
          </w:p>
        </w:tc>
      </w:tr>
      <w:tr w:rsidR="00DB3C05" w:rsidRPr="00492C50" w14:paraId="6CFBDC90" w14:textId="77777777" w:rsidTr="00BE3B98">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4A263021" w14:textId="77777777" w:rsidR="00DB3C05" w:rsidRPr="00AF1FA8" w:rsidRDefault="00DB3C05" w:rsidP="00A547B2">
            <w:pPr>
              <w:widowControl w:val="0"/>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6112C3E" w14:textId="77777777" w:rsidR="00DB3C05" w:rsidRPr="00AF1FA8" w:rsidRDefault="00DB3C05" w:rsidP="00A547B2">
            <w:pPr>
              <w:widowControl w:val="0"/>
              <w:rPr>
                <w:rFonts w:eastAsia="MS Mincho"/>
                <w:lang w:val="sl-SI"/>
              </w:rPr>
            </w:pPr>
            <w:r w:rsidRPr="00AF1FA8">
              <w:rPr>
                <w:rFonts w:eastAsia="MS Mincho"/>
                <w:lang w:val="sl-SI"/>
              </w:rPr>
              <w:t>4.</w:t>
            </w:r>
            <w:ins w:id="73" w:author="DRA Slovenia 1" w:date="2024-10-10T10:17:00Z">
              <w:r w:rsidR="00A16166">
                <w:rPr>
                  <w:rFonts w:eastAsia="MS Mincho"/>
                  <w:lang w:val="sl-SI"/>
                </w:rPr>
                <w:t> </w:t>
              </w:r>
            </w:ins>
            <w:del w:id="74" w:author="DRA Slovenia 1" w:date="2024-10-10T10:17:00Z">
              <w:r w:rsidRPr="00AF1FA8" w:rsidDel="00A16166">
                <w:rPr>
                  <w:rFonts w:eastAsia="MS Mincho"/>
                  <w:lang w:val="sl-SI"/>
                </w:rPr>
                <w:delText xml:space="preserve"> </w:delText>
              </w:r>
            </w:del>
            <w:r w:rsidRPr="00AF1FA8">
              <w:rPr>
                <w:rFonts w:eastAsia="MS Mincho"/>
                <w:lang w:val="sl-SI"/>
              </w:rPr>
              <w:t>stopnja</w:t>
            </w:r>
            <w:r w:rsidR="00A641F7" w:rsidRPr="00AF1FA8">
              <w:rPr>
                <w:rFonts w:eastAsia="MS Mincho"/>
                <w:lang w:val="sl-SI"/>
              </w:rPr>
              <w:t xml:space="preserve"> </w:t>
            </w:r>
            <w:r w:rsidR="001024BD" w:rsidRPr="00AF1FA8">
              <w:rPr>
                <w:lang w:val="sl-SI"/>
              </w:rPr>
              <w:t>kadar koli</w:t>
            </w:r>
          </w:p>
          <w:p w14:paraId="4BDB2096" w14:textId="77777777" w:rsidR="00DB3C05" w:rsidRPr="00AF1FA8" w:rsidRDefault="00DB3C05" w:rsidP="00A547B2">
            <w:pPr>
              <w:widowControl w:val="0"/>
              <w:rPr>
                <w:lang w:val="sl-SI"/>
              </w:rPr>
            </w:pPr>
            <w:r w:rsidRPr="00AF1FA8">
              <w:rPr>
                <w:rFonts w:eastAsia="MS Mincho"/>
                <w:lang w:val="sl-SI"/>
              </w:rPr>
              <w:sym w:font="Symbol" w:char="F028"/>
            </w:r>
            <w:r w:rsidRPr="00AF1FA8">
              <w:rPr>
                <w:rFonts w:eastAsia="MS Mincho"/>
                <w:lang w:val="sl-SI"/>
              </w:rPr>
              <w:sym w:font="Symbol" w:char="F03C"/>
            </w:r>
            <w:r w:rsidRPr="00AF1FA8">
              <w:rPr>
                <w:rFonts w:eastAsia="MS Mincho"/>
                <w:lang w:val="sl-SI"/>
              </w:rPr>
              <w:t> 25</w:t>
            </w:r>
            <w:ins w:id="75" w:author="DRA Slovenia 1" w:date="2024-10-10T10:17:00Z">
              <w:r w:rsidR="00A16166">
                <w:rPr>
                  <w:rFonts w:eastAsia="MS Mincho"/>
                  <w:lang w:val="sl-SI"/>
                </w:rPr>
                <w:t> </w:t>
              </w:r>
            </w:ins>
            <w:del w:id="76" w:author="DRA Slovenia 1" w:date="2024-10-10T10:17:00Z">
              <w:r w:rsidRPr="00AF1FA8" w:rsidDel="00A16166">
                <w:rPr>
                  <w:rFonts w:eastAsia="MS Mincho"/>
                  <w:lang w:val="sl-SI"/>
                </w:rPr>
                <w:delText>.</w:delText>
              </w:r>
            </w:del>
            <w:r w:rsidRPr="00AF1FA8">
              <w:rPr>
                <w:rFonts w:eastAsia="MS Mincho"/>
                <w:lang w:val="sl-SI"/>
              </w:rPr>
              <w:t>000/mm</w:t>
            </w:r>
            <w:r w:rsidRPr="00AF1FA8">
              <w:rPr>
                <w:rFonts w:eastAsia="MS Mincho"/>
                <w:vertAlign w:val="superscript"/>
                <w:lang w:val="sl-SI"/>
              </w:rPr>
              <w:t>3</w:t>
            </w:r>
            <w:r w:rsidRPr="00AF1FA8">
              <w:rPr>
                <w:rFonts w:eastAsia="MS Mincho"/>
                <w:lang w:val="sl-SI"/>
              </w:rPr>
              <w:t>)</w:t>
            </w:r>
          </w:p>
        </w:tc>
        <w:tc>
          <w:tcPr>
            <w:tcW w:w="4231" w:type="dxa"/>
            <w:tcBorders>
              <w:top w:val="single" w:sz="4" w:space="0" w:color="auto"/>
              <w:left w:val="single" w:sz="4" w:space="0" w:color="auto"/>
              <w:bottom w:val="single" w:sz="4" w:space="0" w:color="auto"/>
              <w:right w:val="single" w:sz="4" w:space="0" w:color="auto"/>
            </w:tcBorders>
          </w:tcPr>
          <w:p w14:paraId="307E0112" w14:textId="77777777" w:rsidR="00DB3C05" w:rsidRPr="00AF1FA8" w:rsidRDefault="00DB3C05" w:rsidP="00A547B2">
            <w:pPr>
              <w:widowControl w:val="0"/>
              <w:rPr>
                <w:szCs w:val="22"/>
                <w:lang w:val="sl-SI"/>
              </w:rPr>
            </w:pPr>
            <w:r w:rsidRPr="00AF1FA8">
              <w:rPr>
                <w:szCs w:val="22"/>
                <w:lang w:val="sl-SI"/>
              </w:rPr>
              <w:t>Trastuzumaba emtanzina ne uporabite,</w:t>
            </w:r>
            <w:r w:rsidRPr="00AF1FA8">
              <w:rPr>
                <w:rFonts w:eastAsia="MS Mincho"/>
                <w:lang w:val="sl-SI"/>
              </w:rPr>
              <w:t xml:space="preserve"> </w:t>
            </w:r>
            <w:r w:rsidRPr="00AF1FA8">
              <w:rPr>
                <w:szCs w:val="22"/>
                <w:lang w:val="sl-SI"/>
              </w:rPr>
              <w:t xml:space="preserve">dokler se število trombocitov ne vrne na </w:t>
            </w:r>
            <w:r w:rsidRPr="00AF1FA8">
              <w:rPr>
                <w:szCs w:val="22"/>
                <w:lang w:val="sl-SI"/>
              </w:rPr>
              <w:sym w:font="Symbol" w:char="F0A3"/>
            </w:r>
            <w:r w:rsidR="00642EC0" w:rsidRPr="00AF1FA8">
              <w:rPr>
                <w:szCs w:val="22"/>
                <w:lang w:val="sl-SI"/>
              </w:rPr>
              <w:t> </w:t>
            </w:r>
            <w:r w:rsidR="003A07BE" w:rsidRPr="00AF1FA8">
              <w:rPr>
                <w:szCs w:val="22"/>
                <w:lang w:val="sl-SI"/>
              </w:rPr>
              <w:t>1. </w:t>
            </w:r>
            <w:r w:rsidRPr="00AF1FA8">
              <w:rPr>
                <w:szCs w:val="22"/>
                <w:lang w:val="sl-SI"/>
              </w:rPr>
              <w:t>stopnjo (≥ 75</w:t>
            </w:r>
            <w:ins w:id="77" w:author="DRA Slovenia 1" w:date="2024-10-10T10:17:00Z">
              <w:r w:rsidR="00A16166">
                <w:rPr>
                  <w:szCs w:val="22"/>
                  <w:lang w:val="sl-SI"/>
                </w:rPr>
                <w:t> </w:t>
              </w:r>
            </w:ins>
            <w:del w:id="78" w:author="DRA Slovenia 1" w:date="2024-10-10T10:17: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nato zmanjšajte odmerek za eno stopnjo.</w:t>
            </w:r>
          </w:p>
        </w:tc>
      </w:tr>
      <w:tr w:rsidR="00DB3C05" w:rsidRPr="00492C50" w14:paraId="6A5A6BAE" w14:textId="77777777" w:rsidTr="00BE3B98">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5497607" w14:textId="77777777" w:rsidR="00DB3C05" w:rsidRPr="00AF1FA8" w:rsidRDefault="00DB3C05" w:rsidP="00A547B2">
            <w:pPr>
              <w:widowControl w:val="0"/>
              <w:rPr>
                <w:b/>
                <w:lang w:val="sl-SI"/>
              </w:rPr>
            </w:pPr>
            <w:r w:rsidRPr="00AF1FA8">
              <w:rPr>
                <w:lang w:val="sl-SI"/>
              </w:rPr>
              <w:t>Zvišanje alanin-transaminaze (ALT)</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41ABCE" w14:textId="77777777" w:rsidR="00DB3C05" w:rsidRPr="00AF1FA8" w:rsidRDefault="008618CD" w:rsidP="00BE3B98">
            <w:pPr>
              <w:widowControl w:val="0"/>
              <w:rPr>
                <w:b/>
                <w:bCs/>
                <w:lang w:val="sl-SI"/>
              </w:rPr>
            </w:pPr>
            <w:r w:rsidRPr="00AF1FA8">
              <w:rPr>
                <w:lang w:val="sl-SI"/>
              </w:rPr>
              <w:t>2.</w:t>
            </w:r>
            <w:r w:rsidRPr="00AF1FA8">
              <w:rPr>
                <w:lang w:val="sl-SI"/>
              </w:rPr>
              <w:noBreakHyphen/>
            </w:r>
            <w:r w:rsidR="008011D0" w:rsidRPr="00AF1FA8">
              <w:rPr>
                <w:lang w:val="sl-SI"/>
              </w:rPr>
              <w:t>3.</w:t>
            </w:r>
            <w:ins w:id="79" w:author="DRA Slovenia 1" w:date="2024-12-18T19:17:00Z">
              <w:r w:rsidR="00FA14D8">
                <w:rPr>
                  <w:lang w:val="sl-SI"/>
                </w:rPr>
                <w:t> </w:t>
              </w:r>
            </w:ins>
            <w:del w:id="80" w:author="DRA Slovenia 1" w:date="2024-12-18T19:17:00Z">
              <w:r w:rsidR="008011D0" w:rsidRPr="00AF1FA8" w:rsidDel="00FA14D8">
                <w:rPr>
                  <w:lang w:val="sl-SI"/>
                </w:rPr>
                <w:delText xml:space="preserve"> </w:delText>
              </w:r>
            </w:del>
            <w:r w:rsidR="008011D0" w:rsidRPr="00AF1FA8">
              <w:rPr>
                <w:lang w:val="sl-SI"/>
              </w:rPr>
              <w:t>stopnja</w:t>
            </w:r>
            <w:r w:rsidR="008011D0" w:rsidRPr="00AF1FA8">
              <w:rPr>
                <w:lang w:val="sl-SI"/>
              </w:rPr>
              <w:br/>
              <w:t>(&gt; </w:t>
            </w:r>
            <w:r w:rsidR="00DB3C05" w:rsidRPr="00AF1FA8">
              <w:rPr>
                <w:lang w:val="sl-SI"/>
              </w:rPr>
              <w:t>3,0 do</w:t>
            </w:r>
            <w:r w:rsidR="008011D0" w:rsidRPr="00AF1FA8">
              <w:rPr>
                <w:lang w:val="sl-SI"/>
              </w:rPr>
              <w:t xml:space="preserve"> ≤ </w:t>
            </w:r>
            <w:r w:rsidR="00DB3C05" w:rsidRPr="00AF1FA8">
              <w:rPr>
                <w:lang w:val="sl-SI"/>
              </w:rPr>
              <w:t>20</w:t>
            </w:r>
            <w:r w:rsidR="00DB3C05" w:rsidRPr="00AF1FA8">
              <w:rPr>
                <w:lang w:val="sl-SI"/>
              </w:rPr>
              <w:sym w:font="Symbol" w:char="F0B4"/>
            </w:r>
            <w:r w:rsidR="00DB3C05" w:rsidRPr="00AF1FA8">
              <w:rPr>
                <w:lang w:val="sl-SI"/>
              </w:rPr>
              <w:t xml:space="preserve"> ZNM na dan načrtovanega zdravljenja)</w:t>
            </w:r>
          </w:p>
        </w:tc>
        <w:tc>
          <w:tcPr>
            <w:tcW w:w="4231" w:type="dxa"/>
            <w:tcBorders>
              <w:top w:val="single" w:sz="4" w:space="0" w:color="auto"/>
              <w:left w:val="single" w:sz="4" w:space="0" w:color="auto"/>
              <w:bottom w:val="single" w:sz="4" w:space="0" w:color="auto"/>
              <w:right w:val="single" w:sz="4" w:space="0" w:color="auto"/>
            </w:tcBorders>
          </w:tcPr>
          <w:p w14:paraId="7868DFB0" w14:textId="77777777" w:rsidR="00DB3C05" w:rsidRPr="00AF1FA8" w:rsidRDefault="00DB3C05" w:rsidP="00BE3B98">
            <w:pPr>
              <w:widowControl w:val="0"/>
              <w:rPr>
                <w:b/>
                <w:lang w:val="sl-SI"/>
              </w:rPr>
            </w:pPr>
            <w:r w:rsidRPr="00AF1FA8">
              <w:rPr>
                <w:szCs w:val="22"/>
                <w:lang w:val="sl-SI"/>
              </w:rPr>
              <w:t>Trastuzumaba emtanzina ne uporab</w:t>
            </w:r>
            <w:r w:rsidR="00642EC0" w:rsidRPr="00AF1FA8">
              <w:rPr>
                <w:szCs w:val="22"/>
                <w:lang w:val="sl-SI"/>
              </w:rPr>
              <w:t>ite, dokler se ALT ne vrne na ≤ </w:t>
            </w:r>
            <w:r w:rsidR="003A07BE" w:rsidRPr="00AF1FA8">
              <w:rPr>
                <w:szCs w:val="22"/>
                <w:lang w:val="sl-SI"/>
              </w:rPr>
              <w:t>1. </w:t>
            </w:r>
            <w:r w:rsidRPr="00AF1FA8">
              <w:rPr>
                <w:szCs w:val="22"/>
                <w:lang w:val="sl-SI"/>
              </w:rPr>
              <w:t>stopnjo, nato zmanjšajte odmerek za eno stopnjo.</w:t>
            </w:r>
          </w:p>
        </w:tc>
      </w:tr>
      <w:tr w:rsidR="00DB3C05" w:rsidRPr="00AF1FA8" w14:paraId="1F6EF35C" w14:textId="77777777" w:rsidTr="00BE3B98">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29E1DF15" w14:textId="77777777" w:rsidR="00DB3C05" w:rsidRPr="00AF1FA8" w:rsidRDefault="00DB3C05" w:rsidP="00A547B2">
            <w:pPr>
              <w:widowControl w:val="0"/>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37FF8B" w14:textId="77777777" w:rsidR="00DB3C05" w:rsidRPr="00AF1FA8" w:rsidRDefault="009E5D05" w:rsidP="00A547B2">
            <w:pPr>
              <w:widowControl w:val="0"/>
              <w:rPr>
                <w:lang w:val="sl-SI"/>
              </w:rPr>
            </w:pPr>
            <w:r w:rsidRPr="00AF1FA8">
              <w:rPr>
                <w:lang w:val="sl-SI"/>
              </w:rPr>
              <w:t>4.</w:t>
            </w:r>
            <w:ins w:id="81" w:author="DRA Slovenia 1" w:date="2024-12-18T19:17:00Z">
              <w:r w:rsidR="00FA14D8">
                <w:rPr>
                  <w:lang w:val="sl-SI"/>
                </w:rPr>
                <w:t> </w:t>
              </w:r>
            </w:ins>
            <w:del w:id="82" w:author="DRA Slovenia 1" w:date="2024-12-18T19:17:00Z">
              <w:r w:rsidRPr="00AF1FA8" w:rsidDel="00FA14D8">
                <w:rPr>
                  <w:lang w:val="sl-SI"/>
                </w:rPr>
                <w:delText xml:space="preserve"> </w:delText>
              </w:r>
            </w:del>
            <w:r w:rsidRPr="00AF1FA8">
              <w:rPr>
                <w:lang w:val="sl-SI"/>
              </w:rPr>
              <w:t>stopnja</w:t>
            </w:r>
            <w:r w:rsidRPr="00AF1FA8">
              <w:rPr>
                <w:lang w:val="sl-SI"/>
              </w:rPr>
              <w:br/>
              <w:t>(&gt; </w:t>
            </w:r>
            <w:r w:rsidR="00DB3C05" w:rsidRPr="00AF1FA8">
              <w:rPr>
                <w:lang w:val="sl-SI"/>
              </w:rPr>
              <w:t>20</w:t>
            </w:r>
            <w:r w:rsidR="00DB3C05" w:rsidRPr="00AF1FA8">
              <w:rPr>
                <w:lang w:val="sl-SI"/>
              </w:rPr>
              <w:sym w:font="Symbol" w:char="F0B4"/>
            </w:r>
            <w:r w:rsidR="00DB3C05" w:rsidRPr="00AF1FA8">
              <w:rPr>
                <w:lang w:val="sl-SI"/>
              </w:rPr>
              <w:t xml:space="preserve"> ZNM </w:t>
            </w:r>
            <w:r w:rsidR="008618CD" w:rsidRPr="00AF1FA8">
              <w:rPr>
                <w:lang w:val="sl-SI"/>
              </w:rPr>
              <w:t>kadar koli</w:t>
            </w:r>
            <w:r w:rsidR="00DB3C05" w:rsidRPr="00AF1FA8">
              <w:rPr>
                <w:lang w:val="sl-SI"/>
              </w:rPr>
              <w:t>)</w:t>
            </w:r>
          </w:p>
        </w:tc>
        <w:tc>
          <w:tcPr>
            <w:tcW w:w="4231" w:type="dxa"/>
            <w:tcBorders>
              <w:top w:val="single" w:sz="4" w:space="0" w:color="auto"/>
              <w:left w:val="single" w:sz="4" w:space="0" w:color="auto"/>
              <w:bottom w:val="single" w:sz="4" w:space="0" w:color="auto"/>
              <w:right w:val="single" w:sz="4" w:space="0" w:color="auto"/>
            </w:tcBorders>
          </w:tcPr>
          <w:p w14:paraId="54536C4F" w14:textId="77777777" w:rsidR="00DB3C05" w:rsidRPr="00AF1FA8" w:rsidRDefault="00DB3C05" w:rsidP="00A547B2">
            <w:pPr>
              <w:widowControl w:val="0"/>
              <w:rPr>
                <w:lang w:val="sl-SI"/>
              </w:rPr>
            </w:pPr>
            <w:r w:rsidRPr="00AF1FA8">
              <w:rPr>
                <w:szCs w:val="22"/>
                <w:lang w:val="sl-SI"/>
              </w:rPr>
              <w:t>Prenehajte uporabljati trastuzumab emtanzin.</w:t>
            </w:r>
          </w:p>
        </w:tc>
      </w:tr>
      <w:tr w:rsidR="00DB3C05" w:rsidRPr="00492C50" w14:paraId="0C7B7FF2" w14:textId="77777777" w:rsidTr="00BE3B98">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7E7AD008" w14:textId="77777777" w:rsidR="00DB3C05" w:rsidRPr="00AF1FA8" w:rsidRDefault="00DB3C05" w:rsidP="00A547B2">
            <w:pPr>
              <w:widowControl w:val="0"/>
              <w:rPr>
                <w:lang w:val="sl-SI"/>
              </w:rPr>
            </w:pPr>
            <w:r w:rsidRPr="00AF1FA8">
              <w:rPr>
                <w:lang w:val="sl-SI"/>
              </w:rPr>
              <w:t>Zvišanje aspartat-transaminaze (AST)</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8BCB47" w14:textId="77777777" w:rsidR="00DB3C05" w:rsidRPr="00AF1FA8" w:rsidRDefault="00DB3C05" w:rsidP="00A547B2">
            <w:pPr>
              <w:widowControl w:val="0"/>
              <w:rPr>
                <w:lang w:val="sl-SI"/>
              </w:rPr>
            </w:pPr>
            <w:r w:rsidRPr="00AF1FA8">
              <w:rPr>
                <w:lang w:val="sl-SI"/>
              </w:rPr>
              <w:t>2.</w:t>
            </w:r>
            <w:ins w:id="83" w:author="DRA Slovenia 1" w:date="2024-12-18T19:17:00Z">
              <w:r w:rsidR="00FA14D8">
                <w:rPr>
                  <w:lang w:val="sl-SI"/>
                </w:rPr>
                <w:t> </w:t>
              </w:r>
            </w:ins>
            <w:del w:id="84" w:author="DRA Slovenia 1" w:date="2024-12-18T19:17:00Z">
              <w:r w:rsidRPr="00AF1FA8" w:rsidDel="00FA14D8">
                <w:rPr>
                  <w:lang w:val="sl-SI"/>
                </w:rPr>
                <w:delText xml:space="preserve"> </w:delText>
              </w:r>
            </w:del>
            <w:r w:rsidRPr="00AF1FA8">
              <w:rPr>
                <w:lang w:val="sl-SI"/>
              </w:rPr>
              <w:t xml:space="preserve">stopnja </w:t>
            </w:r>
            <w:r w:rsidRPr="00AF1FA8">
              <w:rPr>
                <w:lang w:val="sl-SI"/>
              </w:rPr>
              <w:br/>
            </w:r>
            <w:r w:rsidR="009E5D05" w:rsidRPr="00AF1FA8">
              <w:rPr>
                <w:lang w:val="sl-SI"/>
              </w:rPr>
              <w:t>(&gt; </w:t>
            </w:r>
            <w:r w:rsidRPr="00AF1FA8">
              <w:rPr>
                <w:lang w:val="sl-SI"/>
              </w:rPr>
              <w:t>3,0 d</w:t>
            </w:r>
            <w:r w:rsidR="003A07BE" w:rsidRPr="00AF1FA8">
              <w:rPr>
                <w:lang w:val="sl-SI"/>
              </w:rPr>
              <w:t>o ≤ </w:t>
            </w:r>
            <w:r w:rsidRPr="00AF1FA8">
              <w:rPr>
                <w:lang w:val="sl-SI"/>
              </w:rPr>
              <w:t>5</w:t>
            </w:r>
            <w:r w:rsidRPr="00AF1FA8">
              <w:rPr>
                <w:lang w:val="sl-SI"/>
              </w:rPr>
              <w:sym w:font="Symbol" w:char="F0B4"/>
            </w:r>
            <w:r w:rsidRPr="00AF1FA8">
              <w:rPr>
                <w:lang w:val="sl-SI"/>
              </w:rPr>
              <w:t xml:space="preserve"> ZNM na dan načrtovanega zdravljenja)</w:t>
            </w:r>
          </w:p>
        </w:tc>
        <w:tc>
          <w:tcPr>
            <w:tcW w:w="4231" w:type="dxa"/>
            <w:tcBorders>
              <w:top w:val="single" w:sz="4" w:space="0" w:color="auto"/>
              <w:left w:val="single" w:sz="4" w:space="0" w:color="auto"/>
              <w:bottom w:val="single" w:sz="4" w:space="0" w:color="auto"/>
              <w:right w:val="single" w:sz="4" w:space="0" w:color="auto"/>
            </w:tcBorders>
          </w:tcPr>
          <w:p w14:paraId="36022CC0" w14:textId="77777777" w:rsidR="00DB3C05" w:rsidRPr="00AF1FA8" w:rsidRDefault="00DB3C05" w:rsidP="00A547B2">
            <w:pPr>
              <w:widowControl w:val="0"/>
              <w:rPr>
                <w:lang w:val="sl-SI"/>
              </w:rPr>
            </w:pPr>
            <w:r w:rsidRPr="00AF1FA8">
              <w:rPr>
                <w:szCs w:val="22"/>
                <w:lang w:val="sl-SI"/>
              </w:rPr>
              <w:t>Trastuzumaba emtanzina ne uporab</w:t>
            </w:r>
            <w:r w:rsidR="00A91F90" w:rsidRPr="00AF1FA8">
              <w:rPr>
                <w:szCs w:val="22"/>
                <w:lang w:val="sl-SI"/>
              </w:rPr>
              <w:t>ite, dokler se AST ne vrne na ≤ </w:t>
            </w:r>
            <w:r w:rsidR="003A07BE" w:rsidRPr="00AF1FA8">
              <w:rPr>
                <w:szCs w:val="22"/>
                <w:lang w:val="sl-SI"/>
              </w:rPr>
              <w:t>1. </w:t>
            </w:r>
            <w:r w:rsidRPr="00AF1FA8">
              <w:rPr>
                <w:szCs w:val="22"/>
                <w:lang w:val="sl-SI"/>
              </w:rPr>
              <w:t>stopnjo, nato nadaljujte zdravljenje z enakim odmerkom.</w:t>
            </w:r>
          </w:p>
        </w:tc>
      </w:tr>
      <w:tr w:rsidR="00DB3C05" w:rsidRPr="00AF1FA8" w14:paraId="6561A6E4" w14:textId="77777777" w:rsidTr="00BE3B98">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78E8113F" w14:textId="77777777" w:rsidR="00DB3C05" w:rsidRPr="00AF1FA8" w:rsidRDefault="00DB3C05" w:rsidP="00A547B2">
            <w:pPr>
              <w:widowControl w:val="0"/>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EA8FC6" w14:textId="77777777" w:rsidR="00DB3C05" w:rsidRPr="00AF1FA8" w:rsidRDefault="003A07BE" w:rsidP="00A547B2">
            <w:pPr>
              <w:widowControl w:val="0"/>
              <w:rPr>
                <w:lang w:val="sl-SI"/>
              </w:rPr>
            </w:pPr>
            <w:r w:rsidRPr="00AF1FA8">
              <w:rPr>
                <w:lang w:val="sl-SI"/>
              </w:rPr>
              <w:t>3.</w:t>
            </w:r>
            <w:ins w:id="85" w:author="DRA Slovenia 1" w:date="2024-12-18T19:17:00Z">
              <w:r w:rsidR="00FA14D8">
                <w:rPr>
                  <w:lang w:val="sl-SI"/>
                </w:rPr>
                <w:t> </w:t>
              </w:r>
            </w:ins>
            <w:del w:id="86" w:author="DRA Slovenia 1" w:date="2024-12-18T19:17:00Z">
              <w:r w:rsidRPr="00AF1FA8" w:rsidDel="00FA14D8">
                <w:rPr>
                  <w:lang w:val="sl-SI"/>
                </w:rPr>
                <w:delText xml:space="preserve"> </w:delText>
              </w:r>
            </w:del>
            <w:r w:rsidRPr="00AF1FA8">
              <w:rPr>
                <w:lang w:val="sl-SI"/>
              </w:rPr>
              <w:t xml:space="preserve">stopnja </w:t>
            </w:r>
            <w:r w:rsidRPr="00AF1FA8">
              <w:rPr>
                <w:lang w:val="sl-SI"/>
              </w:rPr>
              <w:br/>
              <w:t>(&gt; </w:t>
            </w:r>
            <w:r w:rsidR="00DB3C05" w:rsidRPr="00AF1FA8">
              <w:rPr>
                <w:lang w:val="sl-SI"/>
              </w:rPr>
              <w:t>5 do</w:t>
            </w:r>
            <w:r w:rsidRPr="00AF1FA8">
              <w:rPr>
                <w:lang w:val="sl-SI"/>
              </w:rPr>
              <w:t xml:space="preserve"> ≤ </w:t>
            </w:r>
            <w:r w:rsidR="00DB3C05" w:rsidRPr="00AF1FA8">
              <w:rPr>
                <w:lang w:val="sl-SI"/>
              </w:rPr>
              <w:t>20</w:t>
            </w:r>
            <w:r w:rsidR="00DB3C05" w:rsidRPr="00AF1FA8">
              <w:rPr>
                <w:lang w:val="sl-SI"/>
              </w:rPr>
              <w:sym w:font="Symbol" w:char="F0B4"/>
            </w:r>
            <w:r w:rsidR="00DB3C05" w:rsidRPr="00AF1FA8">
              <w:rPr>
                <w:lang w:val="sl-SI"/>
              </w:rPr>
              <w:t xml:space="preserve"> ZNM na dan načrtovanega zdravljenja </w:t>
            </w:r>
          </w:p>
        </w:tc>
        <w:tc>
          <w:tcPr>
            <w:tcW w:w="4231" w:type="dxa"/>
            <w:tcBorders>
              <w:top w:val="single" w:sz="4" w:space="0" w:color="auto"/>
              <w:left w:val="single" w:sz="4" w:space="0" w:color="auto"/>
              <w:bottom w:val="single" w:sz="4" w:space="0" w:color="auto"/>
              <w:right w:val="single" w:sz="4" w:space="0" w:color="auto"/>
            </w:tcBorders>
          </w:tcPr>
          <w:p w14:paraId="369AA2BB" w14:textId="77777777" w:rsidR="00DB3C05" w:rsidRPr="00AF1FA8" w:rsidRDefault="00DB3C05" w:rsidP="00A547B2">
            <w:pPr>
              <w:widowControl w:val="0"/>
              <w:rPr>
                <w:lang w:val="sl-SI"/>
              </w:rPr>
            </w:pPr>
            <w:r w:rsidRPr="00AF1FA8">
              <w:rPr>
                <w:szCs w:val="22"/>
                <w:lang w:val="sl-SI"/>
              </w:rPr>
              <w:t>Trastuzumaba emtanzina ne uporab</w:t>
            </w:r>
            <w:r w:rsidR="00642EC0" w:rsidRPr="00AF1FA8">
              <w:rPr>
                <w:szCs w:val="22"/>
                <w:lang w:val="sl-SI"/>
              </w:rPr>
              <w:t>ite, dokler se A</w:t>
            </w:r>
            <w:r w:rsidR="00A91F90" w:rsidRPr="00AF1FA8">
              <w:rPr>
                <w:szCs w:val="22"/>
                <w:lang w:val="sl-SI"/>
              </w:rPr>
              <w:t>S</w:t>
            </w:r>
            <w:r w:rsidR="00642EC0" w:rsidRPr="00AF1FA8">
              <w:rPr>
                <w:szCs w:val="22"/>
                <w:lang w:val="sl-SI"/>
              </w:rPr>
              <w:t>T ne vrne na ≤ </w:t>
            </w:r>
            <w:r w:rsidRPr="00AF1FA8">
              <w:rPr>
                <w:szCs w:val="22"/>
                <w:lang w:val="sl-SI"/>
              </w:rPr>
              <w:t>1.</w:t>
            </w:r>
            <w:ins w:id="87" w:author="DRA Slovenia 1" w:date="2024-12-18T19:17:00Z">
              <w:r w:rsidR="00FA14D8">
                <w:rPr>
                  <w:szCs w:val="22"/>
                  <w:lang w:val="sl-SI"/>
                </w:rPr>
                <w:t> </w:t>
              </w:r>
            </w:ins>
            <w:del w:id="88" w:author="DRA Slovenia 1" w:date="2024-12-18T19:17:00Z">
              <w:r w:rsidRPr="00AF1FA8" w:rsidDel="00FA14D8">
                <w:rPr>
                  <w:szCs w:val="22"/>
                  <w:lang w:val="sl-SI"/>
                </w:rPr>
                <w:delText xml:space="preserve"> </w:delText>
              </w:r>
            </w:del>
            <w:r w:rsidRPr="00AF1FA8">
              <w:rPr>
                <w:szCs w:val="22"/>
                <w:lang w:val="sl-SI"/>
              </w:rPr>
              <w:t>stopnjo, nato zmanjšajte odmerek za eno stopnjo.</w:t>
            </w:r>
          </w:p>
        </w:tc>
      </w:tr>
      <w:tr w:rsidR="00DB3C05" w:rsidRPr="00AF1FA8" w14:paraId="5C4A823B" w14:textId="77777777" w:rsidTr="00BE3B98">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6E4C5330" w14:textId="77777777" w:rsidR="00DB3C05" w:rsidRPr="00AF1FA8" w:rsidRDefault="00DB3C05" w:rsidP="00A547B2">
            <w:pPr>
              <w:widowControl w:val="0"/>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1205AE4" w14:textId="77777777" w:rsidR="00DB3C05" w:rsidRPr="00AF1FA8" w:rsidRDefault="009E5D05" w:rsidP="00A547B2">
            <w:pPr>
              <w:widowControl w:val="0"/>
              <w:rPr>
                <w:lang w:val="sl-SI"/>
              </w:rPr>
            </w:pPr>
            <w:r w:rsidRPr="00AF1FA8">
              <w:rPr>
                <w:lang w:val="sl-SI"/>
              </w:rPr>
              <w:t>4.</w:t>
            </w:r>
            <w:ins w:id="89" w:author="DRA Slovenia 1" w:date="2024-12-18T19:18:00Z">
              <w:r w:rsidR="00FA14D8">
                <w:rPr>
                  <w:lang w:val="sl-SI"/>
                </w:rPr>
                <w:t> </w:t>
              </w:r>
            </w:ins>
            <w:del w:id="90" w:author="DRA Slovenia 1" w:date="2024-12-18T19:18:00Z">
              <w:r w:rsidRPr="00AF1FA8" w:rsidDel="00FA14D8">
                <w:rPr>
                  <w:lang w:val="sl-SI"/>
                </w:rPr>
                <w:delText xml:space="preserve"> </w:delText>
              </w:r>
            </w:del>
            <w:r w:rsidRPr="00AF1FA8">
              <w:rPr>
                <w:lang w:val="sl-SI"/>
              </w:rPr>
              <w:t>stopnja</w:t>
            </w:r>
            <w:r w:rsidRPr="00AF1FA8">
              <w:rPr>
                <w:lang w:val="sl-SI"/>
              </w:rPr>
              <w:br/>
              <w:t>(&gt; </w:t>
            </w:r>
            <w:r w:rsidR="00DB3C05" w:rsidRPr="00AF1FA8">
              <w:rPr>
                <w:lang w:val="sl-SI"/>
              </w:rPr>
              <w:t>20</w:t>
            </w:r>
            <w:r w:rsidR="00DB3C05" w:rsidRPr="00AF1FA8">
              <w:rPr>
                <w:lang w:val="sl-SI"/>
              </w:rPr>
              <w:sym w:font="Symbol" w:char="F0B4"/>
            </w:r>
            <w:r w:rsidR="00DB3C05" w:rsidRPr="00AF1FA8">
              <w:rPr>
                <w:lang w:val="sl-SI"/>
              </w:rPr>
              <w:t xml:space="preserve"> ZNM </w:t>
            </w:r>
            <w:r w:rsidR="008618CD" w:rsidRPr="00AF1FA8">
              <w:rPr>
                <w:lang w:val="sl-SI"/>
              </w:rPr>
              <w:t>kadar koli</w:t>
            </w:r>
            <w:r w:rsidR="00DB3C05" w:rsidRPr="00AF1FA8">
              <w:rPr>
                <w:lang w:val="sl-SI"/>
              </w:rPr>
              <w:t xml:space="preserve">) </w:t>
            </w:r>
          </w:p>
        </w:tc>
        <w:tc>
          <w:tcPr>
            <w:tcW w:w="4231" w:type="dxa"/>
            <w:tcBorders>
              <w:top w:val="single" w:sz="4" w:space="0" w:color="auto"/>
              <w:left w:val="single" w:sz="4" w:space="0" w:color="auto"/>
              <w:bottom w:val="single" w:sz="4" w:space="0" w:color="auto"/>
              <w:right w:val="single" w:sz="4" w:space="0" w:color="auto"/>
            </w:tcBorders>
          </w:tcPr>
          <w:p w14:paraId="514B9972" w14:textId="77777777" w:rsidR="00DB3C05" w:rsidRPr="00AF1FA8" w:rsidRDefault="00DB3C05" w:rsidP="00A547B2">
            <w:pPr>
              <w:widowControl w:val="0"/>
              <w:rPr>
                <w:lang w:val="sl-SI"/>
              </w:rPr>
            </w:pPr>
            <w:r w:rsidRPr="00AF1FA8">
              <w:rPr>
                <w:szCs w:val="22"/>
                <w:lang w:val="sl-SI"/>
              </w:rPr>
              <w:t>Prenehajte uporabljati trastuzumab emtanzin.</w:t>
            </w:r>
          </w:p>
        </w:tc>
      </w:tr>
      <w:tr w:rsidR="00DB3C05" w:rsidRPr="00492C50" w14:paraId="7AA5A6D2" w14:textId="77777777" w:rsidTr="00BE3B98">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172F23E" w14:textId="77777777" w:rsidR="00DB3C05" w:rsidRPr="00AF1FA8" w:rsidRDefault="00DB3C05" w:rsidP="00A547B2">
            <w:pPr>
              <w:widowControl w:val="0"/>
              <w:rPr>
                <w:lang w:val="sl-SI"/>
              </w:rPr>
            </w:pPr>
            <w:r w:rsidRPr="00AF1FA8">
              <w:rPr>
                <w:lang w:val="sl-SI"/>
              </w:rPr>
              <w:t>Hiperbilirubinemija</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C40214" w14:textId="77777777" w:rsidR="00DB3C05" w:rsidRPr="00AF1FA8" w:rsidRDefault="00DB3C05" w:rsidP="00A547B2">
            <w:pPr>
              <w:widowControl w:val="0"/>
              <w:rPr>
                <w:lang w:val="sl-SI"/>
              </w:rPr>
            </w:pPr>
            <w:r w:rsidRPr="00AF1FA8">
              <w:rPr>
                <w:lang w:val="sl-SI"/>
              </w:rPr>
              <w:t xml:space="preserve">Celokupni bilirubin </w:t>
            </w:r>
            <w:r w:rsidRPr="00AF1FA8">
              <w:rPr>
                <w:lang w:val="sl-SI"/>
              </w:rPr>
              <w:br/>
            </w:r>
            <w:r w:rsidR="009E5D05" w:rsidRPr="00AF1FA8">
              <w:rPr>
                <w:lang w:val="sl-SI"/>
              </w:rPr>
              <w:t>&gt; </w:t>
            </w:r>
            <w:r w:rsidR="003A07BE" w:rsidRPr="00AF1FA8">
              <w:rPr>
                <w:lang w:val="sl-SI"/>
              </w:rPr>
              <w:t>1,0 do ≤ </w:t>
            </w:r>
            <w:r w:rsidRPr="00AF1FA8">
              <w:rPr>
                <w:lang w:val="sl-SI"/>
              </w:rPr>
              <w:t>2,0</w:t>
            </w:r>
            <w:r w:rsidRPr="00AF1FA8">
              <w:rPr>
                <w:lang w:val="sl-SI"/>
              </w:rPr>
              <w:sym w:font="Symbol" w:char="F0B4"/>
            </w:r>
            <w:r w:rsidRPr="00AF1FA8">
              <w:rPr>
                <w:lang w:val="sl-SI"/>
              </w:rPr>
              <w:sym w:font="Symbol" w:char="F020"/>
            </w:r>
            <w:r w:rsidRPr="00AF1FA8">
              <w:rPr>
                <w:lang w:val="sl-SI"/>
              </w:rPr>
              <w:t xml:space="preserve"> ZNM na dan načrtovanega zdravljenja</w:t>
            </w:r>
          </w:p>
        </w:tc>
        <w:tc>
          <w:tcPr>
            <w:tcW w:w="4231" w:type="dxa"/>
            <w:tcBorders>
              <w:top w:val="single" w:sz="4" w:space="0" w:color="auto"/>
              <w:left w:val="single" w:sz="4" w:space="0" w:color="auto"/>
              <w:bottom w:val="single" w:sz="4" w:space="0" w:color="auto"/>
              <w:right w:val="single" w:sz="4" w:space="0" w:color="auto"/>
            </w:tcBorders>
          </w:tcPr>
          <w:p w14:paraId="77906CAA" w14:textId="77777777" w:rsidR="00DB3C05" w:rsidRPr="00AF1FA8" w:rsidRDefault="00DB3C05" w:rsidP="00A547B2">
            <w:pPr>
              <w:widowControl w:val="0"/>
              <w:rPr>
                <w:lang w:val="sl-SI"/>
              </w:rPr>
            </w:pPr>
            <w:r w:rsidRPr="00AF1FA8">
              <w:rPr>
                <w:szCs w:val="22"/>
                <w:lang w:val="sl-SI"/>
              </w:rPr>
              <w:t>Trastuzumaba emtanzina ne uporabite, dokler se c</w:t>
            </w:r>
            <w:r w:rsidR="00642EC0" w:rsidRPr="00AF1FA8">
              <w:rPr>
                <w:szCs w:val="22"/>
                <w:lang w:val="sl-SI"/>
              </w:rPr>
              <w:t>elokupni bilirubin ne vrne na ≤ </w:t>
            </w:r>
            <w:r w:rsidR="003A07BE" w:rsidRPr="00AF1FA8">
              <w:rPr>
                <w:szCs w:val="22"/>
                <w:lang w:val="sl-SI"/>
              </w:rPr>
              <w:t>1,0</w:t>
            </w:r>
            <w:r w:rsidR="003A07BE" w:rsidRPr="00AF1FA8">
              <w:rPr>
                <w:lang w:val="sl-SI"/>
              </w:rPr>
              <w:sym w:font="Symbol" w:char="F0B4"/>
            </w:r>
            <w:r w:rsidRPr="00AF1FA8">
              <w:rPr>
                <w:szCs w:val="22"/>
                <w:lang w:val="sl-SI"/>
              </w:rPr>
              <w:t xml:space="preserve"> ZNM), nato zmanjšajte odmerek za eno stopnjo.</w:t>
            </w:r>
          </w:p>
        </w:tc>
      </w:tr>
      <w:tr w:rsidR="00DB3C05" w:rsidRPr="00AF1FA8" w14:paraId="6E3CA016" w14:textId="77777777" w:rsidTr="00BE3B98">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3FFDCA3D" w14:textId="77777777" w:rsidR="00DB3C05" w:rsidRPr="00AF1FA8" w:rsidRDefault="00DB3C05" w:rsidP="00A547B2">
            <w:pPr>
              <w:widowControl w:val="0"/>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445B0F" w14:textId="77777777" w:rsidR="00DB3C05" w:rsidRPr="00AF1FA8" w:rsidRDefault="003A07BE" w:rsidP="00A547B2">
            <w:pPr>
              <w:widowControl w:val="0"/>
              <w:rPr>
                <w:lang w:val="sl-SI"/>
              </w:rPr>
            </w:pPr>
            <w:r w:rsidRPr="00AF1FA8">
              <w:rPr>
                <w:lang w:val="sl-SI"/>
              </w:rPr>
              <w:t>Celokupni bilirubin</w:t>
            </w:r>
            <w:r w:rsidRPr="00AF1FA8">
              <w:rPr>
                <w:lang w:val="sl-SI"/>
              </w:rPr>
              <w:br/>
              <w:t>&gt; </w:t>
            </w:r>
            <w:r w:rsidR="00DB3C05" w:rsidRPr="00AF1FA8">
              <w:rPr>
                <w:lang w:val="sl-SI"/>
              </w:rPr>
              <w:t>2</w:t>
            </w:r>
            <w:r w:rsidRPr="00AF1FA8">
              <w:rPr>
                <w:lang w:val="sl-SI"/>
              </w:rPr>
              <w:sym w:font="Symbol" w:char="F0B4"/>
            </w:r>
            <w:r w:rsidR="00E96C0B" w:rsidRPr="00AF1FA8">
              <w:rPr>
                <w:lang w:val="sl-SI"/>
              </w:rPr>
              <w:t> </w:t>
            </w:r>
            <w:r w:rsidR="00DB3C05" w:rsidRPr="00AF1FA8">
              <w:rPr>
                <w:lang w:val="sl-SI"/>
              </w:rPr>
              <w:t xml:space="preserve">ZNM </w:t>
            </w:r>
            <w:r w:rsidR="008618CD" w:rsidRPr="00AF1FA8">
              <w:rPr>
                <w:lang w:val="sl-SI"/>
              </w:rPr>
              <w:t>kadar koli</w:t>
            </w:r>
          </w:p>
        </w:tc>
        <w:tc>
          <w:tcPr>
            <w:tcW w:w="4231" w:type="dxa"/>
            <w:tcBorders>
              <w:top w:val="single" w:sz="4" w:space="0" w:color="auto"/>
              <w:left w:val="single" w:sz="4" w:space="0" w:color="auto"/>
              <w:bottom w:val="single" w:sz="4" w:space="0" w:color="auto"/>
              <w:right w:val="single" w:sz="4" w:space="0" w:color="auto"/>
            </w:tcBorders>
          </w:tcPr>
          <w:p w14:paraId="0765FA36" w14:textId="77777777" w:rsidR="00DB3C05" w:rsidRPr="00AF1FA8" w:rsidRDefault="00DB3C05" w:rsidP="00A547B2">
            <w:pPr>
              <w:widowControl w:val="0"/>
              <w:rPr>
                <w:lang w:val="sl-SI"/>
              </w:rPr>
            </w:pPr>
            <w:r w:rsidRPr="00AF1FA8">
              <w:rPr>
                <w:szCs w:val="22"/>
                <w:lang w:val="sl-SI"/>
              </w:rPr>
              <w:t>Prenehajte uporabljati trastuzumab emtanzin.</w:t>
            </w:r>
          </w:p>
        </w:tc>
      </w:tr>
      <w:tr w:rsidR="00DB3C05" w:rsidRPr="00492C50" w14:paraId="57B3B1D5" w14:textId="77777777" w:rsidTr="00BE3B98">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D66E38" w14:textId="77777777" w:rsidR="00DB3C05" w:rsidRPr="00AF1FA8" w:rsidRDefault="00860C3E" w:rsidP="00A547B2">
            <w:pPr>
              <w:widowControl w:val="0"/>
              <w:rPr>
                <w:highlight w:val="yellow"/>
                <w:lang w:val="sl-SI"/>
              </w:rPr>
            </w:pPr>
            <w:r w:rsidRPr="00AF1FA8">
              <w:rPr>
                <w:lang w:val="sl-SI"/>
              </w:rPr>
              <w:t>Z zdravili povzročena p</w:t>
            </w:r>
            <w:r w:rsidR="00A91F90" w:rsidRPr="00AF1FA8">
              <w:rPr>
                <w:lang w:val="sl-SI"/>
              </w:rPr>
              <w:t>oškodba jeter</w:t>
            </w:r>
            <w:r w:rsidRPr="00AF1FA8">
              <w:rPr>
                <w:lang w:val="sl-SI"/>
              </w:rPr>
              <w:t xml:space="preserve"> </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4F287F" w14:textId="77777777" w:rsidR="00DB3C05" w:rsidRPr="00AF1FA8" w:rsidRDefault="00A91F90" w:rsidP="00A547B2">
            <w:pPr>
              <w:widowControl w:val="0"/>
              <w:rPr>
                <w:rFonts w:eastAsia="MS Mincho"/>
                <w:lang w:val="sl-SI"/>
              </w:rPr>
            </w:pPr>
            <w:r w:rsidRPr="00AF1FA8">
              <w:rPr>
                <w:lang w:val="sl-SI"/>
              </w:rPr>
              <w:t>S</w:t>
            </w:r>
            <w:r w:rsidR="003A07BE" w:rsidRPr="00AF1FA8">
              <w:rPr>
                <w:lang w:val="sl-SI"/>
              </w:rPr>
              <w:t>erumske transaminaze &gt; </w:t>
            </w:r>
            <w:r w:rsidR="009D47CF" w:rsidRPr="00AF1FA8">
              <w:rPr>
                <w:lang w:val="sl-SI"/>
              </w:rPr>
              <w:t>3</w:t>
            </w:r>
            <w:r w:rsidR="003A07BE" w:rsidRPr="00AF1FA8">
              <w:rPr>
                <w:lang w:val="sl-SI"/>
              </w:rPr>
              <w:sym w:font="Symbol" w:char="F0B4"/>
            </w:r>
            <w:r w:rsidR="003A07BE" w:rsidRPr="00AF1FA8">
              <w:rPr>
                <w:lang w:val="sl-SI"/>
              </w:rPr>
              <w:t> </w:t>
            </w:r>
            <w:r w:rsidR="009D47CF" w:rsidRPr="00AF1FA8">
              <w:rPr>
                <w:lang w:val="sl-SI"/>
              </w:rPr>
              <w:t>ZNM in sočasni skupni bilirubin &gt; </w:t>
            </w:r>
            <w:r w:rsidR="00DB3C05" w:rsidRPr="00AF1FA8">
              <w:rPr>
                <w:lang w:val="sl-SI"/>
              </w:rPr>
              <w:t>2</w:t>
            </w:r>
            <w:r w:rsidR="00DB3C05" w:rsidRPr="00AF1FA8">
              <w:rPr>
                <w:rFonts w:eastAsia="MS Mincho"/>
                <w:lang w:val="sl-SI"/>
              </w:rPr>
              <w:sym w:font="Symbol" w:char="F0B4"/>
            </w:r>
            <w:r w:rsidR="00DB3C05" w:rsidRPr="00AF1FA8">
              <w:rPr>
                <w:lang w:val="sl-SI"/>
              </w:rPr>
              <w:t xml:space="preserve"> ZNM</w:t>
            </w:r>
          </w:p>
        </w:tc>
        <w:tc>
          <w:tcPr>
            <w:tcW w:w="4231" w:type="dxa"/>
            <w:tcBorders>
              <w:top w:val="single" w:sz="4" w:space="0" w:color="auto"/>
              <w:left w:val="single" w:sz="4" w:space="0" w:color="auto"/>
              <w:bottom w:val="single" w:sz="4" w:space="0" w:color="auto"/>
              <w:right w:val="single" w:sz="4" w:space="0" w:color="auto"/>
            </w:tcBorders>
          </w:tcPr>
          <w:p w14:paraId="76D154EB" w14:textId="77777777" w:rsidR="00DB3C05" w:rsidRPr="00AF1FA8" w:rsidRDefault="00DB3C05" w:rsidP="00A547B2">
            <w:pPr>
              <w:widowControl w:val="0"/>
              <w:rPr>
                <w:rFonts w:eastAsia="MS Mincho"/>
                <w:lang w:val="sl-SI"/>
              </w:rPr>
            </w:pPr>
            <w:r w:rsidRPr="00AF1FA8">
              <w:rPr>
                <w:rFonts w:eastAsia="MS Mincho"/>
                <w:lang w:val="sl-SI"/>
              </w:rPr>
              <w:t xml:space="preserve">Dokončno </w:t>
            </w:r>
            <w:r w:rsidRPr="00AF1FA8">
              <w:rPr>
                <w:szCs w:val="22"/>
                <w:lang w:val="sl-SI"/>
              </w:rPr>
              <w:t xml:space="preserve">prenehajte uporabljati trastuzumab emtanzin, če ni </w:t>
            </w:r>
            <w:r w:rsidR="001024BD" w:rsidRPr="00AF1FA8">
              <w:rPr>
                <w:szCs w:val="22"/>
                <w:lang w:val="sl-SI"/>
              </w:rPr>
              <w:t xml:space="preserve">drugega </w:t>
            </w:r>
            <w:r w:rsidRPr="00AF1FA8">
              <w:rPr>
                <w:rStyle w:val="tlid-translation"/>
                <w:lang w:val="sl-SI"/>
              </w:rPr>
              <w:t xml:space="preserve">verjetnega vzroka za zvišanje jetrnih encimov in bilirubina, npr. jetrnih </w:t>
            </w:r>
            <w:r w:rsidR="00B82508" w:rsidRPr="00AF1FA8">
              <w:rPr>
                <w:rStyle w:val="tlid-translation"/>
                <w:lang w:val="sl-SI"/>
              </w:rPr>
              <w:t>zasevkov</w:t>
            </w:r>
            <w:r w:rsidRPr="00AF1FA8">
              <w:rPr>
                <w:rStyle w:val="tlid-translation"/>
                <w:lang w:val="sl-SI"/>
              </w:rPr>
              <w:t xml:space="preserve"> ali sočasnega zdravljenja</w:t>
            </w:r>
            <w:r w:rsidRPr="00AF1FA8">
              <w:rPr>
                <w:rFonts w:eastAsia="MS Mincho"/>
                <w:lang w:val="sl-SI"/>
              </w:rPr>
              <w:t>.</w:t>
            </w:r>
          </w:p>
        </w:tc>
      </w:tr>
      <w:tr w:rsidR="00DB3C05" w:rsidRPr="00492C50" w14:paraId="340788F2" w14:textId="77777777" w:rsidTr="00BE3B98">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BA18F7" w14:textId="77777777" w:rsidR="00DB3C05" w:rsidRPr="00AF1FA8" w:rsidRDefault="00DB3C05" w:rsidP="00A547B2">
            <w:pPr>
              <w:widowControl w:val="0"/>
              <w:rPr>
                <w:lang w:val="sl-SI"/>
              </w:rPr>
            </w:pPr>
            <w:r w:rsidRPr="00AF1FA8">
              <w:rPr>
                <w:lang w:val="sl-SI"/>
              </w:rPr>
              <w:t>Nodularna regenerativna hiperplazija</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5C7461" w14:textId="77777777" w:rsidR="00DB3C05" w:rsidRPr="00AF1FA8" w:rsidRDefault="00DB3C05" w:rsidP="00A547B2">
            <w:pPr>
              <w:widowControl w:val="0"/>
              <w:rPr>
                <w:lang w:val="sl-SI"/>
              </w:rPr>
            </w:pPr>
            <w:r w:rsidRPr="00AF1FA8">
              <w:rPr>
                <w:rFonts w:eastAsia="MS Mincho"/>
                <w:lang w:val="sl-SI"/>
              </w:rPr>
              <w:t>Vse stopnje</w:t>
            </w:r>
          </w:p>
        </w:tc>
        <w:tc>
          <w:tcPr>
            <w:tcW w:w="4231" w:type="dxa"/>
            <w:tcBorders>
              <w:top w:val="single" w:sz="4" w:space="0" w:color="auto"/>
              <w:left w:val="single" w:sz="4" w:space="0" w:color="auto"/>
              <w:bottom w:val="single" w:sz="4" w:space="0" w:color="auto"/>
              <w:right w:val="single" w:sz="4" w:space="0" w:color="auto"/>
            </w:tcBorders>
          </w:tcPr>
          <w:p w14:paraId="36E96D01" w14:textId="77777777" w:rsidR="00DB3C05" w:rsidRPr="00AF1FA8" w:rsidRDefault="00DB3C05" w:rsidP="00A547B2">
            <w:pPr>
              <w:widowControl w:val="0"/>
              <w:rPr>
                <w:lang w:val="sl-SI"/>
              </w:rPr>
            </w:pPr>
            <w:r w:rsidRPr="00AF1FA8">
              <w:rPr>
                <w:rFonts w:eastAsia="MS Mincho"/>
                <w:lang w:val="sl-SI"/>
              </w:rPr>
              <w:t xml:space="preserve">Dokončno </w:t>
            </w:r>
            <w:r w:rsidRPr="00AF1FA8">
              <w:rPr>
                <w:szCs w:val="22"/>
                <w:lang w:val="sl-SI"/>
              </w:rPr>
              <w:t>prenehajte uporabljati trastuzumab emtanzin.</w:t>
            </w:r>
          </w:p>
        </w:tc>
      </w:tr>
      <w:tr w:rsidR="00123F59" w:rsidRPr="00492C50" w14:paraId="2B55BF15" w14:textId="77777777" w:rsidTr="00BE3B98">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01D6DA1" w14:textId="77777777" w:rsidR="00123F59" w:rsidRPr="00AF1FA8" w:rsidRDefault="00C35901" w:rsidP="00A547B2">
            <w:pPr>
              <w:widowControl w:val="0"/>
              <w:rPr>
                <w:lang w:val="sl-SI"/>
              </w:rPr>
            </w:pPr>
            <w:r w:rsidRPr="00AF1FA8">
              <w:rPr>
                <w:lang w:val="sl-SI"/>
              </w:rPr>
              <w:t>Periferna nev</w:t>
            </w:r>
            <w:r w:rsidR="00123F59" w:rsidRPr="00AF1FA8">
              <w:rPr>
                <w:lang w:val="sl-SI"/>
              </w:rPr>
              <w:t>ropatija</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03786E" w14:textId="77777777" w:rsidR="00123F59" w:rsidRPr="00AF1FA8" w:rsidRDefault="008618CD" w:rsidP="00A547B2">
            <w:pPr>
              <w:widowControl w:val="0"/>
              <w:rPr>
                <w:rFonts w:eastAsia="MS Mincho"/>
                <w:lang w:val="sl-SI"/>
              </w:rPr>
            </w:pPr>
            <w:r w:rsidRPr="00AF1FA8">
              <w:rPr>
                <w:lang w:val="sl-SI"/>
              </w:rPr>
              <w:t>3.</w:t>
            </w:r>
            <w:r w:rsidRPr="00AF1FA8">
              <w:rPr>
                <w:lang w:val="sl-SI"/>
              </w:rPr>
              <w:noBreakHyphen/>
            </w:r>
            <w:r w:rsidR="003F44BD" w:rsidRPr="00AF1FA8">
              <w:rPr>
                <w:lang w:val="sl-SI"/>
              </w:rPr>
              <w:t>4</w:t>
            </w:r>
            <w:r w:rsidR="00CC0C86" w:rsidRPr="00AF1FA8">
              <w:rPr>
                <w:lang w:val="sl-SI"/>
              </w:rPr>
              <w:t>.</w:t>
            </w:r>
            <w:ins w:id="91" w:author="DRA Slovenia 1" w:date="2024-12-18T19:18:00Z">
              <w:r w:rsidR="00FA14D8">
                <w:rPr>
                  <w:lang w:val="sl-SI"/>
                </w:rPr>
                <w:t> </w:t>
              </w:r>
            </w:ins>
            <w:del w:id="92" w:author="DRA Slovenia 1" w:date="2024-12-18T19:18:00Z">
              <w:r w:rsidR="00CC0C86" w:rsidRPr="00AF1FA8" w:rsidDel="00FA14D8">
                <w:rPr>
                  <w:lang w:val="sl-SI"/>
                </w:rPr>
                <w:delText xml:space="preserve"> </w:delText>
              </w:r>
            </w:del>
            <w:r w:rsidR="00CC0C86" w:rsidRPr="00AF1FA8">
              <w:rPr>
                <w:lang w:val="sl-SI"/>
              </w:rPr>
              <w:t>stopnja</w:t>
            </w:r>
          </w:p>
        </w:tc>
        <w:tc>
          <w:tcPr>
            <w:tcW w:w="4231" w:type="dxa"/>
            <w:tcBorders>
              <w:top w:val="single" w:sz="4" w:space="0" w:color="auto"/>
              <w:left w:val="single" w:sz="4" w:space="0" w:color="auto"/>
              <w:bottom w:val="single" w:sz="4" w:space="0" w:color="auto"/>
              <w:right w:val="single" w:sz="4" w:space="0" w:color="auto"/>
            </w:tcBorders>
          </w:tcPr>
          <w:p w14:paraId="342FDD9E" w14:textId="77777777" w:rsidR="00123F59" w:rsidRPr="00AF1FA8" w:rsidRDefault="00906C28" w:rsidP="00BE3B98">
            <w:pPr>
              <w:keepNext/>
              <w:keepLines/>
              <w:rPr>
                <w:rFonts w:eastAsia="MS Mincho"/>
                <w:lang w:val="sl-SI"/>
              </w:rPr>
            </w:pPr>
            <w:r w:rsidRPr="00AF1FA8">
              <w:rPr>
                <w:szCs w:val="22"/>
                <w:lang w:val="sl-SI"/>
              </w:rPr>
              <w:t>Trastuzumaba emtanzina ne uporabite</w:t>
            </w:r>
            <w:r w:rsidRPr="00AF1FA8">
              <w:rPr>
                <w:lang w:val="sl-SI"/>
              </w:rPr>
              <w:t xml:space="preserve"> do izboljšanja na </w:t>
            </w:r>
            <w:r w:rsidRPr="00AF1FA8">
              <w:rPr>
                <w:rFonts w:eastAsia="MS Mincho"/>
                <w:lang w:val="sl-SI"/>
              </w:rPr>
              <w:sym w:font="Symbol" w:char="F0A3"/>
            </w:r>
            <w:r w:rsidRPr="00AF1FA8">
              <w:rPr>
                <w:rFonts w:eastAsia="MS Mincho"/>
                <w:lang w:val="sl-SI"/>
              </w:rPr>
              <w:t> </w:t>
            </w:r>
            <w:r w:rsidRPr="00AF1FA8">
              <w:rPr>
                <w:szCs w:val="22"/>
                <w:lang w:val="sl-SI"/>
              </w:rPr>
              <w:t>2. stopnjo.</w:t>
            </w:r>
          </w:p>
        </w:tc>
      </w:tr>
      <w:tr w:rsidR="00DB3C05" w:rsidRPr="009E4F38" w14:paraId="786B33FF" w14:textId="77777777" w:rsidTr="00BE3B98">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3904373" w14:textId="77777777" w:rsidR="00DB3C05" w:rsidRPr="00AF1FA8" w:rsidRDefault="00DB3C05" w:rsidP="00A547B2">
            <w:pPr>
              <w:keepNext/>
              <w:rPr>
                <w:lang w:val="sl-SI"/>
              </w:rPr>
            </w:pPr>
            <w:r w:rsidRPr="00AF1FA8">
              <w:rPr>
                <w:lang w:val="sl-SI"/>
              </w:rPr>
              <w:lastRenderedPageBreak/>
              <w:t>Disfunkcija levega prekata</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0785CCF" w14:textId="77777777" w:rsidR="00DB3C05" w:rsidRPr="00AF1FA8" w:rsidRDefault="003F44BD" w:rsidP="00A547B2">
            <w:pPr>
              <w:keepNext/>
              <w:rPr>
                <w:lang w:val="sl-SI"/>
              </w:rPr>
            </w:pPr>
            <w:r w:rsidRPr="00AF1FA8">
              <w:rPr>
                <w:lang w:val="sl-SI"/>
              </w:rPr>
              <w:t>LVEF &lt; </w:t>
            </w:r>
            <w:r w:rsidR="00DB3C05" w:rsidRPr="00AF1FA8">
              <w:rPr>
                <w:lang w:val="sl-SI"/>
              </w:rPr>
              <w:t>45 %</w:t>
            </w:r>
          </w:p>
        </w:tc>
        <w:tc>
          <w:tcPr>
            <w:tcW w:w="4231" w:type="dxa"/>
            <w:tcBorders>
              <w:top w:val="single" w:sz="4" w:space="0" w:color="auto"/>
              <w:left w:val="single" w:sz="4" w:space="0" w:color="auto"/>
              <w:bottom w:val="single" w:sz="4" w:space="0" w:color="auto"/>
              <w:right w:val="single" w:sz="4" w:space="0" w:color="auto"/>
            </w:tcBorders>
          </w:tcPr>
          <w:p w14:paraId="448D365C" w14:textId="77777777" w:rsidR="00DB3C05" w:rsidRPr="00AF1FA8" w:rsidRDefault="00DB3C05" w:rsidP="00A547B2">
            <w:pPr>
              <w:keepNext/>
              <w:rPr>
                <w:lang w:val="sl-SI"/>
              </w:rPr>
            </w:pPr>
            <w:r w:rsidRPr="00AF1FA8">
              <w:rPr>
                <w:szCs w:val="22"/>
                <w:lang w:val="sl-SI"/>
              </w:rPr>
              <w:t>Trastuzumaba emtanzina ne uporabite.</w:t>
            </w:r>
            <w:r w:rsidRPr="00AF1FA8">
              <w:rPr>
                <w:lang w:val="sl-SI"/>
              </w:rPr>
              <w:br/>
            </w:r>
            <w:r w:rsidRPr="00AF1FA8">
              <w:rPr>
                <w:szCs w:val="22"/>
                <w:lang w:val="sl-SI"/>
              </w:rPr>
              <w:t>Ponovite meritev LVEF v 3</w:t>
            </w:r>
            <w:ins w:id="93" w:author="DRA Slovenia 1" w:date="2024-12-18T19:18:00Z">
              <w:r w:rsidR="00FA14D8">
                <w:rPr>
                  <w:szCs w:val="22"/>
                  <w:lang w:val="sl-SI"/>
                </w:rPr>
                <w:t> </w:t>
              </w:r>
            </w:ins>
            <w:del w:id="94" w:author="DRA Slovenia 1" w:date="2024-12-18T19:18:00Z">
              <w:r w:rsidRPr="00AF1FA8" w:rsidDel="00FA14D8">
                <w:rPr>
                  <w:szCs w:val="22"/>
                  <w:lang w:val="sl-SI"/>
                </w:rPr>
                <w:delText xml:space="preserve"> </w:delText>
              </w:r>
            </w:del>
            <w:r w:rsidRPr="00AF1FA8">
              <w:rPr>
                <w:szCs w:val="22"/>
                <w:lang w:val="sl-SI"/>
              </w:rPr>
              <w:t>tednih</w:t>
            </w:r>
            <w:r w:rsidRPr="00AF1FA8">
              <w:rPr>
                <w:lang w:val="sl-SI"/>
              </w:rPr>
              <w:t xml:space="preserve">. </w:t>
            </w:r>
            <w:r w:rsidR="00A91F90" w:rsidRPr="00AF1FA8">
              <w:rPr>
                <w:szCs w:val="22"/>
                <w:lang w:val="sl-SI"/>
              </w:rPr>
              <w:t>Če je potrjen LVEF &lt; 45</w:t>
            </w:r>
            <w:r w:rsidRPr="00AF1FA8">
              <w:rPr>
                <w:szCs w:val="22"/>
                <w:lang w:val="sl-SI"/>
              </w:rPr>
              <w:t> %, prenehajte uporabljati trastuzumab emtanzin.</w:t>
            </w:r>
          </w:p>
        </w:tc>
      </w:tr>
      <w:tr w:rsidR="00DB3C05" w:rsidRPr="00492C50" w14:paraId="02180CFB" w14:textId="77777777" w:rsidTr="00BE3B98">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43B6AFE7" w14:textId="77777777" w:rsidR="00DB3C05" w:rsidRPr="00AF1FA8" w:rsidRDefault="00DB3C05" w:rsidP="00A547B2">
            <w:pPr>
              <w:keepNext/>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870AE8" w14:textId="77777777" w:rsidR="00DB3C05" w:rsidRPr="00AF1FA8" w:rsidRDefault="00DB3C05" w:rsidP="00A547B2">
            <w:pPr>
              <w:keepNext/>
              <w:rPr>
                <w:lang w:val="sl-SI"/>
              </w:rPr>
            </w:pPr>
            <w:r w:rsidRPr="00AF1FA8">
              <w:rPr>
                <w:lang w:val="sl-SI"/>
              </w:rPr>
              <w:t xml:space="preserve">LVEF 45 % do &lt; 50 % in </w:t>
            </w:r>
            <w:r w:rsidRPr="00AF1FA8">
              <w:rPr>
                <w:rFonts w:eastAsia="MS Mincho"/>
                <w:lang w:val="sl-SI"/>
              </w:rPr>
              <w:t xml:space="preserve">zmanjšanje za </w:t>
            </w:r>
            <w:r w:rsidR="002D6FE9" w:rsidRPr="00AF1FA8">
              <w:rPr>
                <w:lang w:val="sl-SI"/>
              </w:rPr>
              <w:t>≥</w:t>
            </w:r>
            <w:r w:rsidRPr="00AF1FA8">
              <w:rPr>
                <w:rFonts w:eastAsia="MS Mincho"/>
                <w:lang w:val="sl-SI"/>
              </w:rPr>
              <w:t> 10 % od izhodišča</w:t>
            </w:r>
            <w:r w:rsidRPr="00AF1FA8">
              <w:rPr>
                <w:lang w:val="sl-SI"/>
              </w:rPr>
              <w:t>*</w:t>
            </w:r>
          </w:p>
        </w:tc>
        <w:tc>
          <w:tcPr>
            <w:tcW w:w="4231" w:type="dxa"/>
            <w:tcBorders>
              <w:top w:val="single" w:sz="4" w:space="0" w:color="auto"/>
              <w:left w:val="single" w:sz="4" w:space="0" w:color="auto"/>
              <w:bottom w:val="single" w:sz="4" w:space="0" w:color="auto"/>
              <w:right w:val="single" w:sz="4" w:space="0" w:color="auto"/>
            </w:tcBorders>
          </w:tcPr>
          <w:p w14:paraId="21BA45E4" w14:textId="4A18158E" w:rsidR="00DB3C05" w:rsidRPr="00AF1FA8" w:rsidRDefault="00DB3C05" w:rsidP="00A547B2">
            <w:pPr>
              <w:keepNext/>
              <w:rPr>
                <w:lang w:val="sl-SI"/>
              </w:rPr>
            </w:pPr>
            <w:r w:rsidRPr="00AF1FA8">
              <w:rPr>
                <w:szCs w:val="22"/>
                <w:lang w:val="sl-SI"/>
              </w:rPr>
              <w:t>Trastuzumaba emtanzina ne uporabite.</w:t>
            </w:r>
            <w:r w:rsidRPr="00AF1FA8">
              <w:rPr>
                <w:lang w:val="sl-SI"/>
              </w:rPr>
              <w:br/>
            </w:r>
            <w:r w:rsidRPr="00AF1FA8">
              <w:rPr>
                <w:szCs w:val="22"/>
                <w:lang w:val="sl-SI"/>
              </w:rPr>
              <w:t>Ponovite meritev LVEF v 3</w:t>
            </w:r>
            <w:ins w:id="95" w:author="DRA Slovenia 1" w:date="2024-12-18T19:18:00Z">
              <w:r w:rsidR="00FA14D8">
                <w:rPr>
                  <w:szCs w:val="22"/>
                  <w:lang w:val="sl-SI"/>
                </w:rPr>
                <w:t> </w:t>
              </w:r>
            </w:ins>
            <w:del w:id="96" w:author="DRA Slovenia 1" w:date="2024-12-18T19:18:00Z">
              <w:r w:rsidRPr="00AF1FA8" w:rsidDel="00FA14D8">
                <w:rPr>
                  <w:szCs w:val="22"/>
                  <w:lang w:val="sl-SI"/>
                </w:rPr>
                <w:delText xml:space="preserve"> </w:delText>
              </w:r>
            </w:del>
            <w:r w:rsidRPr="00AF1FA8">
              <w:rPr>
                <w:szCs w:val="22"/>
                <w:lang w:val="sl-SI"/>
              </w:rPr>
              <w:t>tednih</w:t>
            </w:r>
            <w:r w:rsidRPr="00AF1FA8">
              <w:rPr>
                <w:lang w:val="sl-SI"/>
              </w:rPr>
              <w:t xml:space="preserve">. Če LVEF ostane &lt; 50 % in </w:t>
            </w:r>
            <w:r w:rsidR="001024BD" w:rsidRPr="00AF1FA8">
              <w:rPr>
                <w:lang w:val="sl-SI"/>
              </w:rPr>
              <w:t xml:space="preserve">se </w:t>
            </w:r>
            <w:r w:rsidRPr="00AF1FA8">
              <w:rPr>
                <w:szCs w:val="22"/>
                <w:lang w:val="sl-SI"/>
              </w:rPr>
              <w:t xml:space="preserve">ne popravi na vrednost, ki je </w:t>
            </w:r>
            <w:ins w:id="97" w:author="DRA Slovenia 1" w:date="2025-02-26T11:17:00Z">
              <w:r w:rsidR="00B05D00" w:rsidRPr="00AF1FA8">
                <w:rPr>
                  <w:lang w:val="sl-SI"/>
                </w:rPr>
                <w:t>&lt; </w:t>
              </w:r>
            </w:ins>
            <w:del w:id="98" w:author="DRA Slovenia 1" w:date="2025-02-26T11:17:00Z">
              <w:r w:rsidRPr="00B05D00" w:rsidDel="00B05D00">
                <w:rPr>
                  <w:szCs w:val="22"/>
                  <w:lang w:val="sl-SI"/>
                </w:rPr>
                <w:delText xml:space="preserve">znotraj </w:delText>
              </w:r>
            </w:del>
            <w:r w:rsidRPr="00B05D00">
              <w:rPr>
                <w:szCs w:val="22"/>
                <w:lang w:val="sl-SI"/>
              </w:rPr>
              <w:t>10 %</w:t>
            </w:r>
            <w:r w:rsidRPr="00AF1FA8">
              <w:rPr>
                <w:szCs w:val="22"/>
                <w:lang w:val="sl-SI"/>
              </w:rPr>
              <w:t xml:space="preserve"> od izhodiščne, prenehajte uporabljati trastuzumab emtanzin.</w:t>
            </w:r>
          </w:p>
        </w:tc>
      </w:tr>
      <w:tr w:rsidR="00DB3C05" w:rsidRPr="00492C50" w14:paraId="1C26ADCD" w14:textId="77777777" w:rsidTr="00BE3B98">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6FB6A1CB" w14:textId="77777777" w:rsidR="00DB3C05" w:rsidRPr="00AF1FA8" w:rsidRDefault="00DB3C05" w:rsidP="00A547B2">
            <w:pPr>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69D3D2" w14:textId="77777777" w:rsidR="00DB3C05" w:rsidRPr="00AF1FA8" w:rsidRDefault="003A07BE" w:rsidP="00A547B2">
            <w:pPr>
              <w:rPr>
                <w:lang w:val="sl-SI"/>
              </w:rPr>
            </w:pPr>
            <w:r w:rsidRPr="00AF1FA8">
              <w:rPr>
                <w:lang w:val="sl-SI"/>
              </w:rPr>
              <w:t>LVEF 45 % do &lt; </w:t>
            </w:r>
            <w:r w:rsidR="00DB3C05" w:rsidRPr="00AF1FA8">
              <w:rPr>
                <w:lang w:val="sl-SI"/>
              </w:rPr>
              <w:t xml:space="preserve">50 % in </w:t>
            </w:r>
            <w:r w:rsidR="00DB3C05" w:rsidRPr="00AF1FA8">
              <w:rPr>
                <w:rFonts w:eastAsia="MS Mincho"/>
                <w:lang w:val="sl-SI"/>
              </w:rPr>
              <w:t>zmanjšanje za &lt; 10 % od izhodišča</w:t>
            </w:r>
            <w:r w:rsidR="00DB3C05" w:rsidRPr="00AF1FA8">
              <w:rPr>
                <w:lang w:val="sl-SI"/>
              </w:rPr>
              <w:t>*</w:t>
            </w:r>
          </w:p>
        </w:tc>
        <w:tc>
          <w:tcPr>
            <w:tcW w:w="4231" w:type="dxa"/>
            <w:tcBorders>
              <w:top w:val="single" w:sz="4" w:space="0" w:color="auto"/>
              <w:left w:val="single" w:sz="4" w:space="0" w:color="auto"/>
              <w:bottom w:val="single" w:sz="4" w:space="0" w:color="auto"/>
              <w:right w:val="single" w:sz="4" w:space="0" w:color="auto"/>
            </w:tcBorders>
          </w:tcPr>
          <w:p w14:paraId="12EFFF6D" w14:textId="77777777" w:rsidR="00DB3C05" w:rsidRPr="00AF1FA8" w:rsidRDefault="00DB3C05" w:rsidP="00A547B2">
            <w:pPr>
              <w:rPr>
                <w:lang w:val="sl-SI"/>
              </w:rPr>
            </w:pPr>
            <w:r w:rsidRPr="00AF1FA8">
              <w:rPr>
                <w:szCs w:val="22"/>
                <w:lang w:val="sl-SI"/>
              </w:rPr>
              <w:t>Nadaljujte zdravljenje s trastuzumabom emtanzinom.</w:t>
            </w:r>
            <w:r w:rsidRPr="00AF1FA8">
              <w:rPr>
                <w:lang w:val="sl-SI"/>
              </w:rPr>
              <w:br/>
            </w:r>
            <w:r w:rsidRPr="00AF1FA8">
              <w:rPr>
                <w:szCs w:val="22"/>
                <w:lang w:val="sl-SI"/>
              </w:rPr>
              <w:t>Ponovite meritev LVEF v 3</w:t>
            </w:r>
            <w:ins w:id="99" w:author="DRA Slovenia 1" w:date="2024-12-18T19:18:00Z">
              <w:r w:rsidR="00FA14D8">
                <w:rPr>
                  <w:szCs w:val="22"/>
                  <w:lang w:val="sl-SI"/>
                </w:rPr>
                <w:t> </w:t>
              </w:r>
            </w:ins>
            <w:del w:id="100" w:author="DRA Slovenia 1" w:date="2024-12-18T19:18:00Z">
              <w:r w:rsidRPr="00AF1FA8" w:rsidDel="00FA14D8">
                <w:rPr>
                  <w:szCs w:val="22"/>
                  <w:lang w:val="sl-SI"/>
                </w:rPr>
                <w:delText xml:space="preserve"> </w:delText>
              </w:r>
            </w:del>
            <w:r w:rsidRPr="00AF1FA8">
              <w:rPr>
                <w:szCs w:val="22"/>
                <w:lang w:val="sl-SI"/>
              </w:rPr>
              <w:t>tednih</w:t>
            </w:r>
            <w:r w:rsidRPr="00AF1FA8">
              <w:rPr>
                <w:lang w:val="sl-SI"/>
              </w:rPr>
              <w:t xml:space="preserve">. </w:t>
            </w:r>
          </w:p>
        </w:tc>
      </w:tr>
      <w:tr w:rsidR="00DB3C05" w:rsidRPr="00492C50" w14:paraId="1775C8B3" w14:textId="77777777" w:rsidTr="00BE3B98">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12E6439A" w14:textId="77777777" w:rsidR="00DB3C05" w:rsidRPr="00AF1FA8" w:rsidRDefault="00DB3C05" w:rsidP="00A547B2">
            <w:pPr>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BC3247" w14:textId="77777777" w:rsidR="00DB3C05" w:rsidRPr="00AF1FA8" w:rsidRDefault="003A07BE" w:rsidP="00A547B2">
            <w:pPr>
              <w:rPr>
                <w:lang w:val="sl-SI"/>
              </w:rPr>
            </w:pPr>
            <w:r w:rsidRPr="00AF1FA8">
              <w:rPr>
                <w:lang w:val="sl-SI"/>
              </w:rPr>
              <w:t>LVEF ≥ </w:t>
            </w:r>
            <w:r w:rsidR="00DB3C05" w:rsidRPr="00AF1FA8">
              <w:rPr>
                <w:lang w:val="sl-SI"/>
              </w:rPr>
              <w:t>50 %</w:t>
            </w:r>
          </w:p>
        </w:tc>
        <w:tc>
          <w:tcPr>
            <w:tcW w:w="4231" w:type="dxa"/>
            <w:tcBorders>
              <w:top w:val="single" w:sz="4" w:space="0" w:color="auto"/>
              <w:left w:val="single" w:sz="4" w:space="0" w:color="auto"/>
              <w:bottom w:val="single" w:sz="4" w:space="0" w:color="auto"/>
              <w:right w:val="single" w:sz="4" w:space="0" w:color="auto"/>
            </w:tcBorders>
          </w:tcPr>
          <w:p w14:paraId="1CE1A4A3" w14:textId="77777777" w:rsidR="00DB3C05" w:rsidRPr="00AF1FA8" w:rsidRDefault="00DB3C05" w:rsidP="00A547B2">
            <w:pPr>
              <w:rPr>
                <w:lang w:val="sl-SI"/>
              </w:rPr>
            </w:pPr>
            <w:r w:rsidRPr="00AF1FA8">
              <w:rPr>
                <w:szCs w:val="22"/>
                <w:lang w:val="sl-SI"/>
              </w:rPr>
              <w:t>Nadaljujte zdravljenje s trastuzumabom emtanzinom.</w:t>
            </w:r>
          </w:p>
        </w:tc>
      </w:tr>
      <w:tr w:rsidR="00DB3C05" w:rsidRPr="00AF1FA8" w14:paraId="1380A9CD" w14:textId="77777777" w:rsidTr="00BE3B98">
        <w:trPr>
          <w:trHeight w:val="1473"/>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1CA13972" w14:textId="77777777" w:rsidR="00DB3C05" w:rsidRPr="00AF1FA8" w:rsidRDefault="00DB3C05" w:rsidP="00A547B2">
            <w:pPr>
              <w:rPr>
                <w:lang w:val="sl-SI"/>
              </w:rPr>
            </w:pPr>
            <w:r w:rsidRPr="00AF1FA8">
              <w:rPr>
                <w:lang w:val="sl-SI"/>
              </w:rPr>
              <w:t>Srčno popuščanje</w:t>
            </w:r>
          </w:p>
        </w:tc>
        <w:tc>
          <w:tcPr>
            <w:tcW w:w="2810" w:type="dxa"/>
            <w:tcBorders>
              <w:top w:val="single" w:sz="4" w:space="0" w:color="auto"/>
              <w:left w:val="single" w:sz="4" w:space="0" w:color="auto"/>
              <w:right w:val="single" w:sz="4" w:space="0" w:color="auto"/>
            </w:tcBorders>
            <w:tcMar>
              <w:top w:w="30" w:type="dxa"/>
              <w:left w:w="45" w:type="dxa"/>
              <w:bottom w:w="30" w:type="dxa"/>
              <w:right w:w="45" w:type="dxa"/>
            </w:tcMar>
          </w:tcPr>
          <w:p w14:paraId="702589A7" w14:textId="77777777" w:rsidR="00DB3C05" w:rsidRPr="00AF1FA8" w:rsidRDefault="00DB3C05" w:rsidP="00A547B2">
            <w:pPr>
              <w:rPr>
                <w:rFonts w:eastAsia="MS Mincho"/>
                <w:lang w:val="sl-SI"/>
              </w:rPr>
            </w:pPr>
            <w:r w:rsidRPr="00AF1FA8">
              <w:rPr>
                <w:rFonts w:eastAsia="MS Mincho"/>
                <w:lang w:val="sl-SI"/>
              </w:rPr>
              <w:t>Simptomatsko kongestivno srčno popuščanje</w:t>
            </w:r>
            <w:r w:rsidRPr="00AF1FA8">
              <w:rPr>
                <w:lang w:val="sl-SI"/>
              </w:rPr>
              <w:t>,</w:t>
            </w:r>
            <w:r w:rsidR="003F44BD" w:rsidRPr="00AF1FA8">
              <w:rPr>
                <w:lang w:val="sl-SI"/>
              </w:rPr>
              <w:t xml:space="preserve"> </w:t>
            </w:r>
            <w:r w:rsidR="008618CD" w:rsidRPr="00AF1FA8">
              <w:rPr>
                <w:lang w:val="sl-SI"/>
              </w:rPr>
              <w:t>3.</w:t>
            </w:r>
            <w:r w:rsidR="008618CD" w:rsidRPr="00AF1FA8">
              <w:rPr>
                <w:lang w:val="sl-SI"/>
              </w:rPr>
              <w:noBreakHyphen/>
            </w:r>
            <w:r w:rsidRPr="00AF1FA8">
              <w:rPr>
                <w:lang w:val="sl-SI"/>
              </w:rPr>
              <w:t>4.</w:t>
            </w:r>
            <w:ins w:id="101" w:author="DRA Slovenia 1" w:date="2024-12-18T19:18:00Z">
              <w:r w:rsidR="00FA14D8">
                <w:rPr>
                  <w:lang w:val="sl-SI"/>
                </w:rPr>
                <w:t> </w:t>
              </w:r>
            </w:ins>
            <w:del w:id="102" w:author="DRA Slovenia 1" w:date="2024-12-18T19:18:00Z">
              <w:r w:rsidRPr="00AF1FA8" w:rsidDel="00FA14D8">
                <w:rPr>
                  <w:lang w:val="sl-SI"/>
                </w:rPr>
                <w:delText xml:space="preserve"> </w:delText>
              </w:r>
            </w:del>
            <w:r w:rsidR="001024BD" w:rsidRPr="00AF1FA8">
              <w:rPr>
                <w:lang w:val="sl-SI"/>
              </w:rPr>
              <w:t>stopnja LVSD ali 3.</w:t>
            </w:r>
            <w:r w:rsidR="001024BD" w:rsidRPr="00AF1FA8">
              <w:rPr>
                <w:lang w:val="sl-SI"/>
              </w:rPr>
              <w:noBreakHyphen/>
            </w:r>
            <w:r w:rsidR="003A07BE" w:rsidRPr="00AF1FA8">
              <w:rPr>
                <w:lang w:val="sl-SI"/>
              </w:rPr>
              <w:t>4. </w:t>
            </w:r>
            <w:r w:rsidRPr="00AF1FA8">
              <w:rPr>
                <w:lang w:val="sl-SI"/>
              </w:rPr>
              <w:t xml:space="preserve">stopnja srčnega popuščanja ali </w:t>
            </w:r>
            <w:r w:rsidR="003A07BE" w:rsidRPr="00AF1FA8">
              <w:rPr>
                <w:bCs/>
                <w:lang w:val="sl-SI"/>
              </w:rPr>
              <w:t>2. </w:t>
            </w:r>
            <w:r w:rsidRPr="00AF1FA8">
              <w:rPr>
                <w:bCs/>
                <w:lang w:val="sl-SI"/>
              </w:rPr>
              <w:t>stopnja srčnega popuščanja, ki ga spremlja LVEF &lt; 45 %</w:t>
            </w:r>
          </w:p>
        </w:tc>
        <w:tc>
          <w:tcPr>
            <w:tcW w:w="4231" w:type="dxa"/>
            <w:tcBorders>
              <w:top w:val="single" w:sz="4" w:space="0" w:color="auto"/>
              <w:left w:val="single" w:sz="4" w:space="0" w:color="auto"/>
              <w:right w:val="single" w:sz="4" w:space="0" w:color="auto"/>
            </w:tcBorders>
          </w:tcPr>
          <w:p w14:paraId="6B1EB132" w14:textId="77777777" w:rsidR="00DB3C05" w:rsidRPr="00AF1FA8" w:rsidRDefault="00DB3C05" w:rsidP="00A547B2">
            <w:pPr>
              <w:rPr>
                <w:szCs w:val="22"/>
                <w:lang w:val="sl-SI"/>
              </w:rPr>
            </w:pPr>
            <w:r w:rsidRPr="00AF1FA8">
              <w:rPr>
                <w:szCs w:val="22"/>
                <w:lang w:val="sl-SI"/>
              </w:rPr>
              <w:t>Prenehajte uporabljati trastuzumab emtanzin.</w:t>
            </w:r>
          </w:p>
        </w:tc>
      </w:tr>
      <w:tr w:rsidR="00DB3C05" w:rsidRPr="00492C50" w14:paraId="32E09355" w14:textId="77777777" w:rsidTr="00BE3B98">
        <w:trPr>
          <w:trHeight w:val="707"/>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FEE0D5" w14:textId="77777777" w:rsidR="00DB3C05" w:rsidRPr="00AF1FA8" w:rsidRDefault="00DB3C05" w:rsidP="00A547B2">
            <w:pPr>
              <w:rPr>
                <w:lang w:val="sl-SI"/>
              </w:rPr>
            </w:pPr>
            <w:r w:rsidRPr="00AF1FA8">
              <w:rPr>
                <w:lang w:val="sl-SI"/>
              </w:rPr>
              <w:t>Pljučna toksičnost</w:t>
            </w: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043088" w14:textId="77777777" w:rsidR="00DB3C05" w:rsidRPr="00AF1FA8" w:rsidRDefault="00DB3C05" w:rsidP="00A547B2">
            <w:pPr>
              <w:rPr>
                <w:lang w:val="sl-SI"/>
              </w:rPr>
            </w:pPr>
            <w:r w:rsidRPr="00AF1FA8">
              <w:rPr>
                <w:lang w:val="sl-SI"/>
              </w:rPr>
              <w:t>Intersticijska bolezen pljuč ali pnevmonitis</w:t>
            </w:r>
          </w:p>
        </w:tc>
        <w:tc>
          <w:tcPr>
            <w:tcW w:w="4231" w:type="dxa"/>
            <w:tcBorders>
              <w:top w:val="single" w:sz="4" w:space="0" w:color="auto"/>
              <w:left w:val="single" w:sz="4" w:space="0" w:color="auto"/>
              <w:bottom w:val="single" w:sz="4" w:space="0" w:color="auto"/>
              <w:right w:val="single" w:sz="4" w:space="0" w:color="auto"/>
            </w:tcBorders>
          </w:tcPr>
          <w:p w14:paraId="05C6B37E" w14:textId="77777777" w:rsidR="00DB3C05" w:rsidRPr="00AF1FA8" w:rsidRDefault="00DB3C05" w:rsidP="00A547B2">
            <w:pPr>
              <w:rPr>
                <w:szCs w:val="22"/>
                <w:lang w:val="sl-SI"/>
              </w:rPr>
            </w:pPr>
            <w:r w:rsidRPr="00AF1FA8">
              <w:rPr>
                <w:rFonts w:eastAsia="MS Mincho"/>
                <w:lang w:val="sl-SI"/>
              </w:rPr>
              <w:t xml:space="preserve">Dokončno </w:t>
            </w:r>
            <w:r w:rsidRPr="00AF1FA8">
              <w:rPr>
                <w:szCs w:val="22"/>
                <w:lang w:val="sl-SI"/>
              </w:rPr>
              <w:t>prenehajte uporabljati trastuzumab emtanzin.</w:t>
            </w:r>
          </w:p>
        </w:tc>
      </w:tr>
      <w:tr w:rsidR="002D6FE9" w:rsidRPr="00492C50" w14:paraId="1BD341C8" w14:textId="77777777" w:rsidTr="00BE3B98">
        <w:trPr>
          <w:trHeight w:val="707"/>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6C81044F" w14:textId="77777777" w:rsidR="002D6FE9" w:rsidRPr="00AF1FA8" w:rsidRDefault="002D6FE9" w:rsidP="00A547B2">
            <w:pPr>
              <w:rPr>
                <w:lang w:val="sl-SI"/>
              </w:rPr>
            </w:pPr>
            <w:r w:rsidRPr="00AF1FA8">
              <w:rPr>
                <w:lang w:val="sl-SI"/>
              </w:rPr>
              <w:t>Pnevmonitis, povezan z obsevanjem</w:t>
            </w:r>
          </w:p>
        </w:tc>
        <w:tc>
          <w:tcPr>
            <w:tcW w:w="2810" w:type="dxa"/>
            <w:tcBorders>
              <w:top w:val="single" w:sz="4" w:space="0" w:color="auto"/>
              <w:left w:val="single" w:sz="4" w:space="0" w:color="auto"/>
              <w:right w:val="single" w:sz="4" w:space="0" w:color="auto"/>
            </w:tcBorders>
            <w:tcMar>
              <w:top w:w="30" w:type="dxa"/>
              <w:left w:w="45" w:type="dxa"/>
              <w:bottom w:w="30" w:type="dxa"/>
              <w:right w:w="45" w:type="dxa"/>
            </w:tcMar>
          </w:tcPr>
          <w:p w14:paraId="2C8F4223" w14:textId="77777777" w:rsidR="002D6FE9" w:rsidRPr="00AF1FA8" w:rsidRDefault="002D6FE9" w:rsidP="00A547B2">
            <w:pPr>
              <w:rPr>
                <w:lang w:val="sl-SI"/>
              </w:rPr>
            </w:pPr>
            <w:r w:rsidRPr="00AF1FA8">
              <w:rPr>
                <w:lang w:val="sl-SI"/>
              </w:rPr>
              <w:t>2.</w:t>
            </w:r>
            <w:ins w:id="103" w:author="DRA Slovenia 1" w:date="2024-12-18T19:19:00Z">
              <w:r w:rsidR="00FA14D8">
                <w:rPr>
                  <w:lang w:val="sl-SI"/>
                </w:rPr>
                <w:t> </w:t>
              </w:r>
            </w:ins>
            <w:del w:id="104" w:author="DRA Slovenia 1" w:date="2024-12-18T19:19:00Z">
              <w:r w:rsidRPr="00AF1FA8" w:rsidDel="00FA14D8">
                <w:rPr>
                  <w:lang w:val="sl-SI"/>
                </w:rPr>
                <w:delText xml:space="preserve"> </w:delText>
              </w:r>
            </w:del>
            <w:r w:rsidRPr="00AF1FA8">
              <w:rPr>
                <w:lang w:val="sl-SI"/>
              </w:rPr>
              <w:t>stopnja</w:t>
            </w:r>
          </w:p>
        </w:tc>
        <w:tc>
          <w:tcPr>
            <w:tcW w:w="4231" w:type="dxa"/>
            <w:tcBorders>
              <w:top w:val="single" w:sz="4" w:space="0" w:color="auto"/>
              <w:left w:val="single" w:sz="4" w:space="0" w:color="auto"/>
              <w:right w:val="single" w:sz="4" w:space="0" w:color="auto"/>
            </w:tcBorders>
          </w:tcPr>
          <w:p w14:paraId="0EE900E0" w14:textId="77777777" w:rsidR="002D6FE9" w:rsidRPr="00AF1FA8" w:rsidRDefault="002D6FE9" w:rsidP="00A547B2">
            <w:pPr>
              <w:rPr>
                <w:szCs w:val="22"/>
                <w:lang w:val="sl-SI"/>
              </w:rPr>
            </w:pPr>
            <w:r w:rsidRPr="00AF1FA8">
              <w:rPr>
                <w:szCs w:val="22"/>
                <w:lang w:val="sl-SI"/>
              </w:rPr>
              <w:t>Prenehajte uporabljati trastuzumab emtanzin, če s standardnim zdravljenjem ne pride do izboljšanja.</w:t>
            </w:r>
          </w:p>
        </w:tc>
      </w:tr>
      <w:tr w:rsidR="002D6FE9" w:rsidRPr="00AF1FA8" w14:paraId="4100BC8C" w14:textId="77777777" w:rsidTr="00BE3B98">
        <w:trPr>
          <w:trHeight w:val="707"/>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128F562C" w14:textId="77777777" w:rsidR="002D6FE9" w:rsidRPr="00AF1FA8" w:rsidRDefault="002D6FE9" w:rsidP="00A547B2">
            <w:pPr>
              <w:rPr>
                <w:lang w:val="sl-SI"/>
              </w:rPr>
            </w:pPr>
          </w:p>
        </w:tc>
        <w:tc>
          <w:tcPr>
            <w:tcW w:w="2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E99886" w14:textId="77777777" w:rsidR="002D6FE9" w:rsidRPr="00AF1FA8" w:rsidRDefault="001024BD" w:rsidP="00A547B2">
            <w:pPr>
              <w:rPr>
                <w:lang w:val="sl-SI"/>
              </w:rPr>
            </w:pPr>
            <w:r w:rsidRPr="00AF1FA8">
              <w:rPr>
                <w:lang w:val="sl-SI"/>
              </w:rPr>
              <w:t>3.</w:t>
            </w:r>
            <w:r w:rsidRPr="00AF1FA8">
              <w:rPr>
                <w:lang w:val="sl-SI"/>
              </w:rPr>
              <w:noBreakHyphen/>
            </w:r>
            <w:r w:rsidR="002D6FE9" w:rsidRPr="00AF1FA8">
              <w:rPr>
                <w:lang w:val="sl-SI"/>
              </w:rPr>
              <w:t>4.</w:t>
            </w:r>
            <w:ins w:id="105" w:author="DRA Slovenia 1" w:date="2024-12-18T19:19:00Z">
              <w:r w:rsidR="00FA14D8">
                <w:rPr>
                  <w:lang w:val="sl-SI"/>
                </w:rPr>
                <w:t> </w:t>
              </w:r>
            </w:ins>
            <w:del w:id="106" w:author="DRA Slovenia 1" w:date="2024-12-18T19:19:00Z">
              <w:r w:rsidR="002D6FE9" w:rsidRPr="00AF1FA8" w:rsidDel="00FA14D8">
                <w:rPr>
                  <w:lang w:val="sl-SI"/>
                </w:rPr>
                <w:delText xml:space="preserve"> </w:delText>
              </w:r>
            </w:del>
            <w:r w:rsidR="002D6FE9" w:rsidRPr="00AF1FA8">
              <w:rPr>
                <w:lang w:val="sl-SI"/>
              </w:rPr>
              <w:t>stopnja</w:t>
            </w:r>
          </w:p>
        </w:tc>
        <w:tc>
          <w:tcPr>
            <w:tcW w:w="4231" w:type="dxa"/>
            <w:tcBorders>
              <w:top w:val="single" w:sz="4" w:space="0" w:color="auto"/>
              <w:left w:val="single" w:sz="4" w:space="0" w:color="auto"/>
              <w:bottom w:val="single" w:sz="4" w:space="0" w:color="auto"/>
              <w:right w:val="single" w:sz="4" w:space="0" w:color="auto"/>
            </w:tcBorders>
          </w:tcPr>
          <w:p w14:paraId="5F8D0B8B" w14:textId="77777777" w:rsidR="002D6FE9" w:rsidRPr="00AF1FA8" w:rsidRDefault="002D6FE9" w:rsidP="00A547B2">
            <w:pPr>
              <w:rPr>
                <w:szCs w:val="22"/>
                <w:lang w:val="sl-SI"/>
              </w:rPr>
            </w:pPr>
            <w:r w:rsidRPr="00AF1FA8">
              <w:rPr>
                <w:szCs w:val="22"/>
                <w:lang w:val="sl-SI"/>
              </w:rPr>
              <w:t>Prenehajte uporabljati trastuzumab emtanzin.</w:t>
            </w:r>
          </w:p>
        </w:tc>
      </w:tr>
    </w:tbl>
    <w:p w14:paraId="544E13A9" w14:textId="77777777" w:rsidR="000531EE" w:rsidRPr="00AF1FA8" w:rsidRDefault="000531EE">
      <w:pPr>
        <w:rPr>
          <w:lang w:val="sl-SI"/>
        </w:rPr>
      </w:pPr>
    </w:p>
    <w:tbl>
      <w:tblPr>
        <w:tblW w:w="9096" w:type="dxa"/>
        <w:tblInd w:w="-40" w:type="dxa"/>
        <w:tblCellMar>
          <w:left w:w="0" w:type="dxa"/>
          <w:right w:w="0" w:type="dxa"/>
        </w:tblCellMar>
        <w:tblLook w:val="04A0" w:firstRow="1" w:lastRow="0" w:firstColumn="1" w:lastColumn="0" w:noHBand="0" w:noVBand="1"/>
      </w:tblPr>
      <w:tblGrid>
        <w:gridCol w:w="1876"/>
        <w:gridCol w:w="1997"/>
        <w:gridCol w:w="5223"/>
      </w:tblGrid>
      <w:tr w:rsidR="00DB3C05" w:rsidRPr="00492C50" w14:paraId="26016771" w14:textId="77777777" w:rsidTr="00D461BB">
        <w:trPr>
          <w:trHeight w:val="315"/>
        </w:trPr>
        <w:tc>
          <w:tcPr>
            <w:tcW w:w="9096" w:type="dxa"/>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52551B33" w14:textId="77777777" w:rsidR="00DB3C05" w:rsidRPr="00AF1FA8" w:rsidRDefault="006D4117" w:rsidP="00A547B2">
            <w:pPr>
              <w:keepNext/>
              <w:keepLines/>
              <w:widowControl w:val="0"/>
              <w:jc w:val="center"/>
              <w:rPr>
                <w:b/>
                <w:lang w:val="sl-SI"/>
              </w:rPr>
            </w:pPr>
            <w:r w:rsidRPr="00AF1FA8">
              <w:rPr>
                <w:b/>
                <w:lang w:val="sl-SI"/>
              </w:rPr>
              <w:lastRenderedPageBreak/>
              <w:t xml:space="preserve">Prilagoditve </w:t>
            </w:r>
            <w:r w:rsidR="00DB3C05" w:rsidRPr="00AF1FA8">
              <w:rPr>
                <w:b/>
                <w:lang w:val="sl-SI"/>
              </w:rPr>
              <w:t>odmerka pri bolnikih z MBC</w:t>
            </w:r>
          </w:p>
        </w:tc>
      </w:tr>
      <w:tr w:rsidR="00DB3C05" w:rsidRPr="00AF1FA8" w14:paraId="5AEA0ED9" w14:textId="77777777" w:rsidTr="00FA14D8">
        <w:trPr>
          <w:trHeight w:hRule="exact" w:val="318"/>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1EEA33D1" w14:textId="77777777" w:rsidR="00DB3C05" w:rsidRPr="00AF1FA8" w:rsidRDefault="00DB3C05" w:rsidP="00FA14D8">
            <w:pPr>
              <w:keepNext/>
              <w:keepLines/>
              <w:widowControl w:val="0"/>
              <w:ind w:left="43"/>
              <w:rPr>
                <w:b/>
                <w:bCs/>
                <w:lang w:val="sl-SI"/>
              </w:rPr>
            </w:pPr>
            <w:r w:rsidRPr="00AF1FA8">
              <w:rPr>
                <w:b/>
                <w:lang w:val="sl-SI"/>
              </w:rPr>
              <w:t>Neželeni učinek</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D2A3A2" w14:textId="77777777" w:rsidR="00DB3C05" w:rsidRPr="00AF1FA8" w:rsidRDefault="00DB3C05" w:rsidP="00FA14D8">
            <w:pPr>
              <w:keepNext/>
              <w:keepLines/>
              <w:widowControl w:val="0"/>
              <w:ind w:left="43"/>
              <w:rPr>
                <w:b/>
                <w:bCs/>
                <w:lang w:val="sl-SI"/>
              </w:rPr>
            </w:pPr>
            <w:r w:rsidRPr="00AF1FA8">
              <w:rPr>
                <w:b/>
                <w:bCs/>
                <w:lang w:val="sl-SI"/>
              </w:rPr>
              <w:t>Izrazitost</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DC3500" w14:textId="77777777" w:rsidR="00DB3C05" w:rsidRPr="00AF1FA8" w:rsidRDefault="006D4117" w:rsidP="00FA14D8">
            <w:pPr>
              <w:keepNext/>
              <w:keepLines/>
              <w:widowControl w:val="0"/>
              <w:ind w:left="43"/>
              <w:rPr>
                <w:b/>
                <w:lang w:val="sl-SI"/>
              </w:rPr>
            </w:pPr>
            <w:r w:rsidRPr="00AF1FA8">
              <w:rPr>
                <w:b/>
                <w:lang w:val="sl-SI"/>
              </w:rPr>
              <w:t>Prilagoditev</w:t>
            </w:r>
            <w:r w:rsidR="00DB3C05" w:rsidRPr="00AF1FA8">
              <w:rPr>
                <w:b/>
                <w:lang w:val="sl-SI"/>
              </w:rPr>
              <w:t xml:space="preserve"> zdravljenja</w:t>
            </w:r>
          </w:p>
        </w:tc>
      </w:tr>
      <w:tr w:rsidR="00DB3C05" w:rsidRPr="00492C50" w14:paraId="0904E105" w14:textId="77777777" w:rsidTr="00BE3B98">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tcPr>
          <w:p w14:paraId="60489078" w14:textId="77777777" w:rsidR="00DB3C05" w:rsidRPr="00AF1FA8" w:rsidRDefault="00DB3C05" w:rsidP="00FA14D8">
            <w:pPr>
              <w:keepNext/>
              <w:keepLines/>
              <w:widowControl w:val="0"/>
              <w:rPr>
                <w:lang w:val="sl-SI"/>
              </w:rPr>
            </w:pPr>
            <w:r w:rsidRPr="00AF1FA8">
              <w:rPr>
                <w:lang w:val="sl-SI"/>
              </w:rPr>
              <w:t>Trombocitopenija</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ADB2C2D" w14:textId="77777777" w:rsidR="00DB3C05" w:rsidRPr="00AF1FA8" w:rsidRDefault="00DB3C05" w:rsidP="00FA14D8">
            <w:pPr>
              <w:keepNext/>
              <w:keepLines/>
              <w:widowControl w:val="0"/>
              <w:rPr>
                <w:rFonts w:eastAsia="MS Mincho"/>
                <w:lang w:val="sl-SI"/>
              </w:rPr>
            </w:pPr>
            <w:r w:rsidRPr="00AF1FA8">
              <w:rPr>
                <w:rFonts w:eastAsia="MS Mincho"/>
                <w:lang w:val="sl-SI"/>
              </w:rPr>
              <w:t>3.</w:t>
            </w:r>
            <w:ins w:id="107" w:author="DRA Slovenia 1" w:date="2024-12-18T19:19:00Z">
              <w:r w:rsidR="00FA14D8">
                <w:rPr>
                  <w:rFonts w:eastAsia="MS Mincho"/>
                  <w:lang w:val="sl-SI"/>
                </w:rPr>
                <w:t> </w:t>
              </w:r>
            </w:ins>
            <w:del w:id="108" w:author="DRA Slovenia 1" w:date="2024-12-18T19:19:00Z">
              <w:r w:rsidRPr="00AF1FA8" w:rsidDel="00FA14D8">
                <w:rPr>
                  <w:rFonts w:eastAsia="MS Mincho"/>
                  <w:lang w:val="sl-SI"/>
                </w:rPr>
                <w:delText xml:space="preserve"> </w:delText>
              </w:r>
            </w:del>
            <w:r w:rsidRPr="00AF1FA8">
              <w:rPr>
                <w:rFonts w:eastAsia="MS Mincho"/>
                <w:lang w:val="sl-SI"/>
              </w:rPr>
              <w:t>stopnja</w:t>
            </w:r>
          </w:p>
          <w:p w14:paraId="253A995C" w14:textId="77777777" w:rsidR="00DB3C05" w:rsidRPr="00AF1FA8" w:rsidRDefault="00DB3C05" w:rsidP="00C858B8">
            <w:pPr>
              <w:keepNext/>
              <w:keepLines/>
              <w:widowControl w:val="0"/>
              <w:rPr>
                <w:bCs/>
                <w:lang w:val="sl-SI"/>
              </w:rPr>
            </w:pPr>
            <w:r w:rsidRPr="00AF1FA8">
              <w:rPr>
                <w:rFonts w:eastAsia="MS Mincho"/>
                <w:lang w:val="sl-SI"/>
              </w:rPr>
              <w:t>(25</w:t>
            </w:r>
            <w:ins w:id="109" w:author="DRA Slovenia 1" w:date="2024-10-10T10:18:00Z">
              <w:r w:rsidR="00A16166">
                <w:rPr>
                  <w:rFonts w:eastAsia="MS Mincho"/>
                  <w:lang w:val="sl-SI"/>
                </w:rPr>
                <w:t> </w:t>
              </w:r>
            </w:ins>
            <w:del w:id="110" w:author="DRA Slovenia 1" w:date="2024-10-10T10:17:00Z">
              <w:r w:rsidRPr="00AF1FA8" w:rsidDel="00A16166">
                <w:rPr>
                  <w:rFonts w:eastAsia="MS Mincho"/>
                  <w:lang w:val="sl-SI"/>
                </w:rPr>
                <w:delText>.</w:delText>
              </w:r>
            </w:del>
            <w:r w:rsidRPr="00AF1FA8">
              <w:rPr>
                <w:rFonts w:eastAsia="MS Mincho"/>
                <w:lang w:val="sl-SI"/>
              </w:rPr>
              <w:t xml:space="preserve">000 do </w:t>
            </w:r>
            <w:r w:rsidRPr="00AF1FA8">
              <w:rPr>
                <w:rFonts w:eastAsia="MS Mincho"/>
                <w:lang w:val="sl-SI"/>
              </w:rPr>
              <w:sym w:font="Symbol" w:char="F03C"/>
            </w:r>
            <w:r w:rsidRPr="00AF1FA8">
              <w:rPr>
                <w:rFonts w:eastAsia="MS Mincho"/>
                <w:lang w:val="sl-SI"/>
              </w:rPr>
              <w:t> 50</w:t>
            </w:r>
            <w:ins w:id="111" w:author="DRA Slovenia 1" w:date="2024-10-10T10:18:00Z">
              <w:r w:rsidR="00A16166">
                <w:rPr>
                  <w:rFonts w:eastAsia="MS Mincho"/>
                  <w:lang w:val="sl-SI"/>
                </w:rPr>
                <w:t> </w:t>
              </w:r>
            </w:ins>
            <w:del w:id="112" w:author="DRA Slovenia 1" w:date="2024-10-10T10:18:00Z">
              <w:r w:rsidRPr="00AF1FA8" w:rsidDel="00A16166">
                <w:rPr>
                  <w:rFonts w:eastAsia="MS Mincho"/>
                  <w:lang w:val="sl-SI"/>
                </w:rPr>
                <w:delText>.</w:delText>
              </w:r>
            </w:del>
            <w:r w:rsidRPr="00AF1FA8">
              <w:rPr>
                <w:rFonts w:eastAsia="MS Mincho"/>
                <w:lang w:val="sl-SI"/>
              </w:rPr>
              <w:t>000/mm</w:t>
            </w:r>
            <w:r w:rsidRPr="00AF1FA8">
              <w:rPr>
                <w:rFonts w:eastAsia="MS Mincho"/>
                <w:vertAlign w:val="superscript"/>
                <w:lang w:val="sl-SI"/>
              </w:rPr>
              <w:t>3</w:t>
            </w:r>
            <w:r w:rsidRPr="00AF1FA8">
              <w:rPr>
                <w:rFonts w:eastAsia="MS Mincho"/>
                <w:lang w:val="sl-SI"/>
              </w:rPr>
              <w:t>)</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1A1E2F" w14:textId="77777777" w:rsidR="00DB3C05" w:rsidRPr="00AF1FA8" w:rsidRDefault="00DB3C05" w:rsidP="003A0695">
            <w:pPr>
              <w:keepNext/>
              <w:keepLines/>
              <w:widowControl w:val="0"/>
              <w:rPr>
                <w:lang w:val="sl-SI"/>
              </w:rPr>
            </w:pPr>
            <w:r w:rsidRPr="00AF1FA8">
              <w:rPr>
                <w:szCs w:val="22"/>
                <w:lang w:val="sl-SI"/>
              </w:rPr>
              <w:t>Trastuzumaba emtanzina ne uporabite,</w:t>
            </w:r>
            <w:r w:rsidRPr="00AF1FA8">
              <w:rPr>
                <w:lang w:val="sl-SI"/>
              </w:rPr>
              <w:t xml:space="preserve"> </w:t>
            </w:r>
            <w:r w:rsidRPr="00AF1FA8">
              <w:rPr>
                <w:szCs w:val="22"/>
                <w:lang w:val="sl-SI"/>
              </w:rPr>
              <w:t xml:space="preserve">dokler se število trombocitov ne vrne na </w:t>
            </w:r>
            <w:r w:rsidRPr="00AF1FA8">
              <w:rPr>
                <w:szCs w:val="22"/>
                <w:lang w:val="sl-SI"/>
              </w:rPr>
              <w:sym w:font="Symbol" w:char="F0A3"/>
            </w:r>
            <w:r w:rsidR="00B82508" w:rsidRPr="00AF1FA8">
              <w:rPr>
                <w:szCs w:val="22"/>
                <w:lang w:val="sl-SI"/>
              </w:rPr>
              <w:t> </w:t>
            </w:r>
            <w:r w:rsidR="003F44BD" w:rsidRPr="00AF1FA8">
              <w:rPr>
                <w:szCs w:val="22"/>
                <w:lang w:val="sl-SI"/>
              </w:rPr>
              <w:t>1. </w:t>
            </w:r>
            <w:r w:rsidRPr="00AF1FA8">
              <w:rPr>
                <w:szCs w:val="22"/>
                <w:lang w:val="sl-SI"/>
              </w:rPr>
              <w:t>stopnjo (</w:t>
            </w:r>
            <w:r w:rsidR="00642EC0" w:rsidRPr="00AF1FA8">
              <w:rPr>
                <w:szCs w:val="22"/>
                <w:lang w:val="sl-SI"/>
              </w:rPr>
              <w:t>≥ </w:t>
            </w:r>
            <w:r w:rsidRPr="00AF1FA8">
              <w:rPr>
                <w:szCs w:val="22"/>
                <w:lang w:val="sl-SI"/>
              </w:rPr>
              <w:t>75</w:t>
            </w:r>
            <w:ins w:id="113" w:author="DRA Slovenia 1" w:date="2024-10-10T10:18:00Z">
              <w:r w:rsidR="00A16166">
                <w:rPr>
                  <w:szCs w:val="22"/>
                  <w:lang w:val="sl-SI"/>
                </w:rPr>
                <w:t> </w:t>
              </w:r>
            </w:ins>
            <w:del w:id="114"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nato zdravljenje nadaljujte z enakim odmerkom.</w:t>
            </w:r>
          </w:p>
        </w:tc>
      </w:tr>
      <w:tr w:rsidR="00DB3C05" w:rsidRPr="00492C50" w14:paraId="7EB5A0E8" w14:textId="77777777" w:rsidTr="00BE3B98">
        <w:trPr>
          <w:trHeight w:val="315"/>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p w14:paraId="1B393E88" w14:textId="77777777" w:rsidR="00DB3C05" w:rsidRPr="00AF1FA8" w:rsidRDefault="00DB3C05"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20A658" w14:textId="77777777" w:rsidR="00DB3C05" w:rsidRPr="00AF1FA8" w:rsidRDefault="00DB3C05" w:rsidP="0051448D">
            <w:pPr>
              <w:keepNext/>
              <w:keepLines/>
              <w:widowControl w:val="0"/>
              <w:rPr>
                <w:rFonts w:eastAsia="MS Mincho"/>
                <w:lang w:val="sl-SI"/>
              </w:rPr>
            </w:pPr>
            <w:r w:rsidRPr="00AF1FA8">
              <w:rPr>
                <w:rFonts w:eastAsia="MS Mincho"/>
                <w:lang w:val="sl-SI"/>
              </w:rPr>
              <w:t>4.</w:t>
            </w:r>
            <w:ins w:id="115" w:author="DRA Slovenia 1" w:date="2024-12-18T19:19:00Z">
              <w:r w:rsidR="00FA14D8">
                <w:rPr>
                  <w:rFonts w:eastAsia="MS Mincho"/>
                  <w:lang w:val="sl-SI"/>
                </w:rPr>
                <w:t> </w:t>
              </w:r>
            </w:ins>
            <w:del w:id="116" w:author="DRA Slovenia 1" w:date="2024-12-18T19:19:00Z">
              <w:r w:rsidRPr="00AF1FA8" w:rsidDel="00FA14D8">
                <w:rPr>
                  <w:rFonts w:eastAsia="MS Mincho"/>
                  <w:lang w:val="sl-SI"/>
                </w:rPr>
                <w:delText xml:space="preserve"> </w:delText>
              </w:r>
            </w:del>
            <w:r w:rsidRPr="00AF1FA8">
              <w:rPr>
                <w:rFonts w:eastAsia="MS Mincho"/>
                <w:lang w:val="sl-SI"/>
              </w:rPr>
              <w:t>stopnja</w:t>
            </w:r>
          </w:p>
          <w:p w14:paraId="459A6DFD" w14:textId="77777777" w:rsidR="00DB3C05" w:rsidRPr="00AF1FA8" w:rsidRDefault="00DB3C05" w:rsidP="0051448D">
            <w:pPr>
              <w:keepNext/>
              <w:keepLines/>
              <w:widowControl w:val="0"/>
              <w:rPr>
                <w:bCs/>
                <w:lang w:val="sl-SI"/>
              </w:rPr>
            </w:pPr>
            <w:r w:rsidRPr="00AF1FA8">
              <w:rPr>
                <w:rFonts w:eastAsia="MS Mincho"/>
                <w:lang w:val="sl-SI"/>
              </w:rPr>
              <w:sym w:font="Symbol" w:char="F028"/>
            </w:r>
            <w:r w:rsidRPr="00AF1FA8">
              <w:rPr>
                <w:rFonts w:eastAsia="MS Mincho"/>
                <w:lang w:val="sl-SI"/>
              </w:rPr>
              <w:sym w:font="Symbol" w:char="F03C"/>
            </w:r>
            <w:r w:rsidRPr="00AF1FA8">
              <w:rPr>
                <w:rFonts w:eastAsia="MS Mincho"/>
                <w:lang w:val="sl-SI"/>
              </w:rPr>
              <w:t> 25</w:t>
            </w:r>
            <w:ins w:id="117" w:author="DRA Slovenia 1" w:date="2024-10-10T10:18:00Z">
              <w:r w:rsidR="00A16166">
                <w:rPr>
                  <w:rFonts w:eastAsia="MS Mincho"/>
                  <w:lang w:val="sl-SI"/>
                </w:rPr>
                <w:t> </w:t>
              </w:r>
            </w:ins>
            <w:del w:id="118" w:author="DRA Slovenia 1" w:date="2024-10-10T10:18:00Z">
              <w:r w:rsidRPr="00AF1FA8" w:rsidDel="00A16166">
                <w:rPr>
                  <w:rFonts w:eastAsia="MS Mincho"/>
                  <w:lang w:val="sl-SI"/>
                </w:rPr>
                <w:delText>.</w:delText>
              </w:r>
            </w:del>
            <w:r w:rsidRPr="00AF1FA8">
              <w:rPr>
                <w:rFonts w:eastAsia="MS Mincho"/>
                <w:lang w:val="sl-SI"/>
              </w:rPr>
              <w:t>000/mm</w:t>
            </w:r>
            <w:r w:rsidRPr="00AF1FA8">
              <w:rPr>
                <w:rFonts w:eastAsia="MS Mincho"/>
                <w:vertAlign w:val="superscript"/>
                <w:lang w:val="sl-SI"/>
              </w:rPr>
              <w:t>3</w:t>
            </w:r>
            <w:r w:rsidRPr="00AF1FA8">
              <w:rPr>
                <w:rFonts w:eastAsia="MS Mincho"/>
                <w:lang w:val="sl-SI"/>
              </w:rPr>
              <w:t>)</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7A4BAA" w14:textId="77777777" w:rsidR="00DB3C05" w:rsidRPr="00AF1FA8" w:rsidRDefault="00DB3C05" w:rsidP="0051448D">
            <w:pPr>
              <w:keepNext/>
              <w:keepLines/>
              <w:widowControl w:val="0"/>
              <w:rPr>
                <w:lang w:val="sl-SI"/>
              </w:rPr>
            </w:pPr>
            <w:r w:rsidRPr="00AF1FA8">
              <w:rPr>
                <w:szCs w:val="22"/>
                <w:lang w:val="sl-SI"/>
              </w:rPr>
              <w:t>Trastuzumaba emtanzina ne uporabite,</w:t>
            </w:r>
            <w:r w:rsidRPr="00AF1FA8">
              <w:rPr>
                <w:rFonts w:eastAsia="MS Mincho"/>
                <w:lang w:val="sl-SI"/>
              </w:rPr>
              <w:t xml:space="preserve"> </w:t>
            </w:r>
            <w:r w:rsidRPr="00AF1FA8">
              <w:rPr>
                <w:szCs w:val="22"/>
                <w:lang w:val="sl-SI"/>
              </w:rPr>
              <w:t xml:space="preserve">dokler se število trombocitov ne vrne na </w:t>
            </w:r>
            <w:r w:rsidRPr="00AF1FA8">
              <w:rPr>
                <w:szCs w:val="22"/>
                <w:lang w:val="sl-SI"/>
              </w:rPr>
              <w:sym w:font="Symbol" w:char="F0A3"/>
            </w:r>
            <w:r w:rsidR="00B82508" w:rsidRPr="00AF1FA8">
              <w:rPr>
                <w:szCs w:val="22"/>
                <w:lang w:val="sl-SI"/>
              </w:rPr>
              <w:t> </w:t>
            </w:r>
            <w:r w:rsidR="002F27C8" w:rsidRPr="00AF1FA8">
              <w:rPr>
                <w:szCs w:val="22"/>
                <w:lang w:val="sl-SI"/>
              </w:rPr>
              <w:t>1. </w:t>
            </w:r>
            <w:r w:rsidRPr="00AF1FA8">
              <w:rPr>
                <w:szCs w:val="22"/>
                <w:lang w:val="sl-SI"/>
              </w:rPr>
              <w:t>stopnjo (to je ≥ 75</w:t>
            </w:r>
            <w:ins w:id="119" w:author="DRA Slovenia 1" w:date="2024-10-10T10:18:00Z">
              <w:r w:rsidR="00A16166">
                <w:rPr>
                  <w:szCs w:val="22"/>
                  <w:lang w:val="sl-SI"/>
                </w:rPr>
                <w:t> </w:t>
              </w:r>
            </w:ins>
            <w:del w:id="120"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nato zmanjšajte odmerek za eno stopnjo.</w:t>
            </w:r>
          </w:p>
        </w:tc>
      </w:tr>
      <w:tr w:rsidR="00DB3C05" w:rsidRPr="00492C50" w14:paraId="07B35AFD" w14:textId="77777777" w:rsidTr="00BE3B98">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18EAD08E" w14:textId="77777777" w:rsidR="00DB3C05" w:rsidRPr="00AF1FA8" w:rsidRDefault="00DB3C05" w:rsidP="00FA14D8">
            <w:pPr>
              <w:keepNext/>
              <w:keepLines/>
              <w:widowControl w:val="0"/>
              <w:rPr>
                <w:lang w:val="sl-SI"/>
              </w:rPr>
            </w:pPr>
            <w:r w:rsidRPr="00AF1FA8">
              <w:rPr>
                <w:lang w:val="sl-SI"/>
              </w:rPr>
              <w:t>Zvišanje transaminaz (AST/ALT)</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4F9D33" w14:textId="77777777" w:rsidR="00DB3C05" w:rsidRPr="00AF1FA8" w:rsidRDefault="00DB3C05" w:rsidP="00FA14D8">
            <w:pPr>
              <w:keepNext/>
              <w:keepLines/>
              <w:widowControl w:val="0"/>
              <w:rPr>
                <w:lang w:val="sl-SI"/>
              </w:rPr>
            </w:pPr>
            <w:r w:rsidRPr="00AF1FA8">
              <w:rPr>
                <w:lang w:val="sl-SI"/>
              </w:rPr>
              <w:t>2.</w:t>
            </w:r>
            <w:ins w:id="121" w:author="DRA Slovenia 1" w:date="2024-12-18T19:19:00Z">
              <w:r w:rsidR="00FA14D8">
                <w:rPr>
                  <w:lang w:val="sl-SI"/>
                </w:rPr>
                <w:t> </w:t>
              </w:r>
            </w:ins>
            <w:del w:id="122" w:author="DRA Slovenia 1" w:date="2024-12-18T19:19:00Z">
              <w:r w:rsidRPr="00AF1FA8" w:rsidDel="00FA14D8">
                <w:rPr>
                  <w:lang w:val="sl-SI"/>
                </w:rPr>
                <w:delText xml:space="preserve"> </w:delText>
              </w:r>
            </w:del>
            <w:r w:rsidRPr="00AF1FA8">
              <w:rPr>
                <w:lang w:val="sl-SI"/>
              </w:rPr>
              <w:t>stopnja</w:t>
            </w:r>
            <w:r w:rsidRPr="00AF1FA8">
              <w:rPr>
                <w:lang w:val="sl-SI"/>
              </w:rPr>
              <w:br/>
              <w:t>(</w:t>
            </w:r>
            <w:r w:rsidRPr="00AF1FA8">
              <w:rPr>
                <w:lang w:val="sl-SI"/>
              </w:rPr>
              <w:sym w:font="Symbol" w:char="F03E"/>
            </w:r>
            <w:r w:rsidRPr="00AF1FA8">
              <w:rPr>
                <w:lang w:val="sl-SI"/>
              </w:rPr>
              <w:t> 2,5 do</w:t>
            </w:r>
            <w:r w:rsidR="003F44BD" w:rsidRPr="00AF1FA8">
              <w:rPr>
                <w:lang w:val="sl-SI"/>
              </w:rPr>
              <w:t xml:space="preserve"> ≤ </w:t>
            </w:r>
            <w:r w:rsidRPr="00AF1FA8">
              <w:rPr>
                <w:lang w:val="sl-SI"/>
              </w:rPr>
              <w:t>5</w:t>
            </w:r>
            <w:r w:rsidRPr="00AF1FA8">
              <w:rPr>
                <w:lang w:val="sl-SI"/>
              </w:rPr>
              <w:sym w:font="Symbol" w:char="F0B4"/>
            </w:r>
            <w:r w:rsidRPr="00AF1FA8">
              <w:rPr>
                <w:lang w:val="sl-SI"/>
              </w:rPr>
              <w:t xml:space="preserve"> ZNM)</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4E5731" w14:textId="77777777" w:rsidR="00DB3C05" w:rsidRPr="00AF1FA8" w:rsidRDefault="00DB3C05" w:rsidP="00C858B8">
            <w:pPr>
              <w:keepNext/>
              <w:keepLines/>
              <w:widowControl w:val="0"/>
              <w:rPr>
                <w:rFonts w:eastAsia="MS Mincho"/>
                <w:lang w:val="sl-SI"/>
              </w:rPr>
            </w:pPr>
            <w:r w:rsidRPr="00AF1FA8">
              <w:rPr>
                <w:rFonts w:eastAsia="MS Mincho"/>
                <w:lang w:val="sl-SI"/>
              </w:rPr>
              <w:t>Zdravljenje nadaljujte z enakim odmerkom.</w:t>
            </w:r>
          </w:p>
          <w:p w14:paraId="7873A5FA" w14:textId="77777777" w:rsidR="00DB3C05" w:rsidRPr="00AF1FA8" w:rsidRDefault="00DB3C05" w:rsidP="003A0695">
            <w:pPr>
              <w:keepNext/>
              <w:keepLines/>
              <w:widowControl w:val="0"/>
              <w:rPr>
                <w:lang w:val="sl-SI"/>
              </w:rPr>
            </w:pPr>
          </w:p>
        </w:tc>
      </w:tr>
      <w:tr w:rsidR="00DB3C05" w:rsidRPr="00492C50" w14:paraId="2E609398" w14:textId="77777777" w:rsidTr="00BE3B98">
        <w:trPr>
          <w:trHeight w:val="315"/>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p w14:paraId="06B6566F" w14:textId="77777777" w:rsidR="00DB3C05" w:rsidRPr="00AF1FA8" w:rsidRDefault="00DB3C05"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1E8E7C" w14:textId="77777777" w:rsidR="00DB3C05" w:rsidRPr="00AF1FA8" w:rsidRDefault="00DB3C05" w:rsidP="0051448D">
            <w:pPr>
              <w:keepNext/>
              <w:keepLines/>
              <w:widowControl w:val="0"/>
              <w:rPr>
                <w:lang w:val="sl-SI"/>
              </w:rPr>
            </w:pPr>
            <w:r w:rsidRPr="00AF1FA8">
              <w:rPr>
                <w:rFonts w:eastAsia="MS Mincho"/>
                <w:lang w:val="sl-SI"/>
              </w:rPr>
              <w:t>3.</w:t>
            </w:r>
            <w:ins w:id="123" w:author="DRA Slovenia 1" w:date="2024-12-18T19:19:00Z">
              <w:r w:rsidR="00FA14D8">
                <w:rPr>
                  <w:rFonts w:eastAsia="MS Mincho"/>
                  <w:lang w:val="sl-SI"/>
                </w:rPr>
                <w:t> </w:t>
              </w:r>
            </w:ins>
            <w:del w:id="124" w:author="DRA Slovenia 1" w:date="2024-12-18T19:19:00Z">
              <w:r w:rsidRPr="00AF1FA8" w:rsidDel="00FA14D8">
                <w:rPr>
                  <w:rFonts w:eastAsia="MS Mincho"/>
                  <w:lang w:val="sl-SI"/>
                </w:rPr>
                <w:delText xml:space="preserve"> </w:delText>
              </w:r>
            </w:del>
            <w:r w:rsidRPr="00AF1FA8">
              <w:rPr>
                <w:rFonts w:eastAsia="MS Mincho"/>
                <w:lang w:val="sl-SI"/>
              </w:rPr>
              <w:t>stopnja</w:t>
            </w:r>
            <w:r w:rsidRPr="00AF1FA8">
              <w:rPr>
                <w:rFonts w:eastAsia="MS Mincho"/>
                <w:lang w:val="sl-SI"/>
              </w:rPr>
              <w:br/>
              <w:t>(</w:t>
            </w:r>
            <w:r w:rsidRPr="00AF1FA8">
              <w:rPr>
                <w:rFonts w:eastAsia="MS Mincho"/>
                <w:lang w:val="sl-SI"/>
              </w:rPr>
              <w:sym w:font="Symbol" w:char="F03E"/>
            </w:r>
            <w:r w:rsidRPr="00AF1FA8">
              <w:rPr>
                <w:rFonts w:eastAsia="MS Mincho"/>
                <w:lang w:val="sl-SI"/>
              </w:rPr>
              <w:t xml:space="preserve"> 5 do </w:t>
            </w:r>
            <w:r w:rsidR="002F27C8" w:rsidRPr="00AF1FA8">
              <w:rPr>
                <w:lang w:val="sl-SI"/>
              </w:rPr>
              <w:t>≤ </w:t>
            </w:r>
            <w:r w:rsidRPr="00AF1FA8">
              <w:rPr>
                <w:rFonts w:eastAsia="MS Mincho"/>
                <w:lang w:val="sl-SI"/>
              </w:rPr>
              <w:t>20</w:t>
            </w:r>
            <w:r w:rsidRPr="00AF1FA8">
              <w:rPr>
                <w:rFonts w:eastAsia="MS Mincho"/>
                <w:lang w:val="sl-SI"/>
              </w:rPr>
              <w:sym w:font="Symbol" w:char="F0B4"/>
            </w:r>
            <w:r w:rsidRPr="00AF1FA8">
              <w:rPr>
                <w:rFonts w:eastAsia="MS Mincho"/>
                <w:lang w:val="sl-SI"/>
              </w:rPr>
              <w:t xml:space="preserve"> </w:t>
            </w:r>
            <w:r w:rsidRPr="00AF1FA8">
              <w:rPr>
                <w:lang w:val="sl-SI"/>
              </w:rPr>
              <w:t>ZNM</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4CDA53" w14:textId="77777777" w:rsidR="00DB3C05" w:rsidRPr="00AF1FA8" w:rsidRDefault="00DB3C05" w:rsidP="0051448D">
            <w:pPr>
              <w:keepNext/>
              <w:keepLines/>
              <w:widowControl w:val="0"/>
              <w:rPr>
                <w:lang w:val="sl-SI"/>
              </w:rPr>
            </w:pPr>
            <w:r w:rsidRPr="00AF1FA8">
              <w:rPr>
                <w:szCs w:val="22"/>
                <w:lang w:val="sl-SI"/>
              </w:rPr>
              <w:t>Trastuzumaba emtanzina ne uporabite</w:t>
            </w:r>
            <w:r w:rsidRPr="00AF1FA8">
              <w:rPr>
                <w:lang w:val="sl-SI"/>
              </w:rPr>
              <w:t xml:space="preserve"> </w:t>
            </w:r>
            <w:r w:rsidRPr="00AF1FA8">
              <w:rPr>
                <w:rFonts w:eastAsia="MS Mincho"/>
                <w:lang w:val="sl-SI"/>
              </w:rPr>
              <w:t xml:space="preserve">dokler se AST/ALT </w:t>
            </w:r>
            <w:r w:rsidRPr="00AF1FA8">
              <w:rPr>
                <w:szCs w:val="22"/>
                <w:lang w:val="sl-SI"/>
              </w:rPr>
              <w:t xml:space="preserve">ne vrneta na </w:t>
            </w:r>
            <w:r w:rsidRPr="00AF1FA8">
              <w:rPr>
                <w:rFonts w:eastAsia="MS Mincho"/>
                <w:lang w:val="sl-SI"/>
              </w:rPr>
              <w:t>≤</w:t>
            </w:r>
            <w:r w:rsidR="002F27C8" w:rsidRPr="00AF1FA8">
              <w:rPr>
                <w:lang w:val="sl-SI"/>
              </w:rPr>
              <w:t> </w:t>
            </w:r>
            <w:r w:rsidR="00B82508" w:rsidRPr="00AF1FA8">
              <w:rPr>
                <w:szCs w:val="22"/>
                <w:lang w:val="sl-SI"/>
              </w:rPr>
              <w:t>2. </w:t>
            </w:r>
            <w:r w:rsidRPr="00AF1FA8">
              <w:rPr>
                <w:szCs w:val="22"/>
                <w:lang w:val="sl-SI"/>
              </w:rPr>
              <w:t>stopnjo, nato zmanjšajte odmerek za eno stopnjo.</w:t>
            </w:r>
          </w:p>
        </w:tc>
      </w:tr>
      <w:tr w:rsidR="00DB3C05" w:rsidRPr="00AF1FA8" w14:paraId="45A5BC4C" w14:textId="77777777" w:rsidTr="00BE3B98">
        <w:trPr>
          <w:trHeight w:val="315"/>
        </w:trPr>
        <w:tc>
          <w:tcPr>
            <w:tcW w:w="0" w:type="auto"/>
            <w:vMerge/>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tcPr>
          <w:p w14:paraId="4A0B0835" w14:textId="77777777" w:rsidR="00DB3C05" w:rsidRPr="00AF1FA8" w:rsidRDefault="00DB3C05"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46B8DD" w14:textId="77777777" w:rsidR="00DB3C05" w:rsidRPr="00AF1FA8" w:rsidRDefault="00DB3C05" w:rsidP="0051448D">
            <w:pPr>
              <w:keepNext/>
              <w:keepLines/>
              <w:widowControl w:val="0"/>
              <w:rPr>
                <w:lang w:val="sl-SI"/>
              </w:rPr>
            </w:pPr>
            <w:r w:rsidRPr="00AF1FA8">
              <w:rPr>
                <w:lang w:val="sl-SI"/>
              </w:rPr>
              <w:t>4.</w:t>
            </w:r>
            <w:ins w:id="125" w:author="DRA Slovenia 1" w:date="2024-12-18T19:19:00Z">
              <w:r w:rsidR="00FA14D8">
                <w:rPr>
                  <w:lang w:val="sl-SI"/>
                </w:rPr>
                <w:t> </w:t>
              </w:r>
            </w:ins>
            <w:del w:id="126" w:author="DRA Slovenia 1" w:date="2024-12-18T19:19:00Z">
              <w:r w:rsidRPr="00AF1FA8" w:rsidDel="00FA14D8">
                <w:rPr>
                  <w:lang w:val="sl-SI"/>
                </w:rPr>
                <w:delText xml:space="preserve"> </w:delText>
              </w:r>
            </w:del>
            <w:r w:rsidRPr="00AF1FA8">
              <w:rPr>
                <w:lang w:val="sl-SI"/>
              </w:rPr>
              <w:t>stopnja</w:t>
            </w:r>
            <w:r w:rsidRPr="00AF1FA8">
              <w:rPr>
                <w:lang w:val="sl-SI"/>
              </w:rPr>
              <w:br/>
              <w:t>(</w:t>
            </w:r>
            <w:r w:rsidRPr="00AF1FA8">
              <w:rPr>
                <w:lang w:val="sl-SI"/>
              </w:rPr>
              <w:sym w:font="Symbol" w:char="F03E"/>
            </w:r>
            <w:r w:rsidRPr="00AF1FA8">
              <w:rPr>
                <w:lang w:val="sl-SI"/>
              </w:rPr>
              <w:t> 20</w:t>
            </w:r>
            <w:r w:rsidRPr="00AF1FA8">
              <w:rPr>
                <w:lang w:val="sl-SI"/>
              </w:rPr>
              <w:sym w:font="Symbol" w:char="F0B4"/>
            </w:r>
            <w:r w:rsidRPr="00AF1FA8">
              <w:rPr>
                <w:lang w:val="sl-SI"/>
              </w:rPr>
              <w:t xml:space="preserve"> ZNM)</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2EC76F" w14:textId="77777777" w:rsidR="00DB3C05" w:rsidRPr="00AF1FA8" w:rsidRDefault="00DB3C05" w:rsidP="0051448D">
            <w:pPr>
              <w:keepNext/>
              <w:keepLines/>
              <w:widowControl w:val="0"/>
              <w:rPr>
                <w:lang w:val="sl-SI"/>
              </w:rPr>
            </w:pPr>
            <w:r w:rsidRPr="00AF1FA8">
              <w:rPr>
                <w:szCs w:val="22"/>
                <w:lang w:val="sl-SI"/>
              </w:rPr>
              <w:t>Prenehajte uporabljati trastuzumab emtanzin.</w:t>
            </w:r>
          </w:p>
        </w:tc>
      </w:tr>
      <w:tr w:rsidR="00DB3C05" w:rsidRPr="00492C50" w14:paraId="58F3E87C" w14:textId="77777777" w:rsidTr="00BE3B98">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02359AB0" w14:textId="77777777" w:rsidR="00DB3C05" w:rsidRPr="00AF1FA8" w:rsidRDefault="00DB3C05" w:rsidP="00FA14D8">
            <w:pPr>
              <w:keepNext/>
              <w:keepLines/>
              <w:widowControl w:val="0"/>
              <w:rPr>
                <w:lang w:val="sl-SI"/>
              </w:rPr>
            </w:pPr>
            <w:r w:rsidRPr="00AF1FA8">
              <w:rPr>
                <w:lang w:val="sl-SI"/>
              </w:rPr>
              <w:t>Hiperbilirubinemija</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7BF4B4" w14:textId="77777777" w:rsidR="00DB3C05" w:rsidRPr="00AF1FA8" w:rsidRDefault="00DB3C05" w:rsidP="00FA14D8">
            <w:pPr>
              <w:keepNext/>
              <w:keepLines/>
              <w:widowControl w:val="0"/>
              <w:rPr>
                <w:lang w:val="sl-SI"/>
              </w:rPr>
            </w:pPr>
            <w:r w:rsidRPr="00AF1FA8">
              <w:rPr>
                <w:lang w:val="sl-SI"/>
              </w:rPr>
              <w:t>2.</w:t>
            </w:r>
            <w:ins w:id="127" w:author="DRA Slovenia 1" w:date="2024-12-18T19:19:00Z">
              <w:r w:rsidR="00FA14D8">
                <w:rPr>
                  <w:lang w:val="sl-SI"/>
                </w:rPr>
                <w:t> </w:t>
              </w:r>
            </w:ins>
            <w:del w:id="128" w:author="DRA Slovenia 1" w:date="2024-12-18T19:19:00Z">
              <w:r w:rsidRPr="00AF1FA8" w:rsidDel="00FA14D8">
                <w:rPr>
                  <w:lang w:val="sl-SI"/>
                </w:rPr>
                <w:delText xml:space="preserve"> </w:delText>
              </w:r>
            </w:del>
            <w:r w:rsidRPr="00AF1FA8">
              <w:rPr>
                <w:lang w:val="sl-SI"/>
              </w:rPr>
              <w:t>stopnja</w:t>
            </w:r>
            <w:r w:rsidRPr="00AF1FA8">
              <w:rPr>
                <w:lang w:val="sl-SI"/>
              </w:rPr>
              <w:br/>
              <w:t>(</w:t>
            </w:r>
            <w:r w:rsidRPr="00AF1FA8">
              <w:rPr>
                <w:lang w:val="sl-SI"/>
              </w:rPr>
              <w:sym w:font="Symbol" w:char="F03E"/>
            </w:r>
            <w:r w:rsidR="006D4117" w:rsidRPr="00AF1FA8">
              <w:rPr>
                <w:lang w:val="sl-SI"/>
              </w:rPr>
              <w:t> 1,5 do ≤ </w:t>
            </w:r>
            <w:r w:rsidRPr="00AF1FA8">
              <w:rPr>
                <w:lang w:val="sl-SI"/>
              </w:rPr>
              <w:t>3</w:t>
            </w:r>
            <w:r w:rsidRPr="00AF1FA8">
              <w:rPr>
                <w:lang w:val="sl-SI"/>
              </w:rPr>
              <w:sym w:font="Symbol" w:char="F0B4"/>
            </w:r>
            <w:r w:rsidRPr="00AF1FA8">
              <w:rPr>
                <w:lang w:val="sl-SI"/>
              </w:rPr>
              <w:t xml:space="preserve"> ZNM)</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678205" w14:textId="77777777" w:rsidR="00DB3C05" w:rsidRPr="00AF1FA8" w:rsidRDefault="00DB3C05" w:rsidP="00C858B8">
            <w:pPr>
              <w:keepNext/>
              <w:keepLines/>
              <w:widowControl w:val="0"/>
              <w:rPr>
                <w:lang w:val="sl-SI"/>
              </w:rPr>
            </w:pPr>
            <w:r w:rsidRPr="00AF1FA8">
              <w:rPr>
                <w:szCs w:val="22"/>
                <w:lang w:val="sl-SI"/>
              </w:rPr>
              <w:t>Trastuzumaba emtanzina ne uporabite</w:t>
            </w:r>
            <w:r w:rsidRPr="00AF1FA8">
              <w:rPr>
                <w:lang w:val="sl-SI"/>
              </w:rPr>
              <w:t xml:space="preserve">, </w:t>
            </w:r>
            <w:r w:rsidRPr="00AF1FA8">
              <w:rPr>
                <w:szCs w:val="22"/>
                <w:lang w:val="sl-SI"/>
              </w:rPr>
              <w:t>dokler se</w:t>
            </w:r>
            <w:r w:rsidRPr="00AF1FA8">
              <w:rPr>
                <w:lang w:val="sl-SI"/>
              </w:rPr>
              <w:t xml:space="preserve"> skupni bilirubin ne vrne na </w:t>
            </w:r>
            <w:r w:rsidRPr="00AF1FA8">
              <w:rPr>
                <w:rFonts w:eastAsia="MS Mincho"/>
                <w:lang w:val="sl-SI"/>
              </w:rPr>
              <w:t>≤</w:t>
            </w:r>
            <w:r w:rsidR="00B82508" w:rsidRPr="00AF1FA8">
              <w:rPr>
                <w:lang w:val="sl-SI"/>
              </w:rPr>
              <w:t> </w:t>
            </w:r>
            <w:r w:rsidRPr="00AF1FA8">
              <w:rPr>
                <w:lang w:val="sl-SI"/>
              </w:rPr>
              <w:t>1.</w:t>
            </w:r>
            <w:r w:rsidR="00B82508" w:rsidRPr="00AF1FA8">
              <w:rPr>
                <w:lang w:val="sl-SI"/>
              </w:rPr>
              <w:t> </w:t>
            </w:r>
            <w:r w:rsidRPr="00AF1FA8">
              <w:rPr>
                <w:lang w:val="sl-SI"/>
              </w:rPr>
              <w:t xml:space="preserve">stopnjo, </w:t>
            </w:r>
            <w:r w:rsidRPr="00AF1FA8">
              <w:rPr>
                <w:szCs w:val="22"/>
                <w:lang w:val="sl-SI"/>
              </w:rPr>
              <w:t>nato nadaljujte zdravljenje z enakim odmerkom.</w:t>
            </w:r>
          </w:p>
        </w:tc>
      </w:tr>
      <w:tr w:rsidR="00DB3C05" w:rsidRPr="00492C50" w14:paraId="1882E3A4" w14:textId="77777777" w:rsidTr="00BE3B98">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202AC1D4" w14:textId="77777777" w:rsidR="00DB3C05" w:rsidRPr="00AF1FA8" w:rsidRDefault="00DB3C05"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5AA142" w14:textId="77777777" w:rsidR="00DB3C05" w:rsidRPr="00AF1FA8" w:rsidRDefault="00DB3C05" w:rsidP="0051448D">
            <w:pPr>
              <w:keepNext/>
              <w:keepLines/>
              <w:widowControl w:val="0"/>
              <w:rPr>
                <w:lang w:val="sl-SI"/>
              </w:rPr>
            </w:pPr>
            <w:r w:rsidRPr="00AF1FA8">
              <w:rPr>
                <w:rFonts w:eastAsia="MS Mincho"/>
                <w:lang w:val="sl-SI"/>
              </w:rPr>
              <w:t>3.</w:t>
            </w:r>
            <w:ins w:id="129" w:author="DRA Slovenia 1" w:date="2024-12-18T19:19:00Z">
              <w:r w:rsidR="00FA14D8">
                <w:rPr>
                  <w:rFonts w:eastAsia="MS Mincho"/>
                  <w:lang w:val="sl-SI"/>
                </w:rPr>
                <w:t> </w:t>
              </w:r>
            </w:ins>
            <w:del w:id="130" w:author="DRA Slovenia 1" w:date="2024-12-18T19:19:00Z">
              <w:r w:rsidRPr="00AF1FA8" w:rsidDel="00FA14D8">
                <w:rPr>
                  <w:rFonts w:eastAsia="MS Mincho"/>
                  <w:lang w:val="sl-SI"/>
                </w:rPr>
                <w:delText xml:space="preserve"> </w:delText>
              </w:r>
            </w:del>
            <w:r w:rsidRPr="00AF1FA8">
              <w:rPr>
                <w:rFonts w:eastAsia="MS Mincho"/>
                <w:lang w:val="sl-SI"/>
              </w:rPr>
              <w:t>stopnja</w:t>
            </w:r>
            <w:r w:rsidRPr="00AF1FA8">
              <w:rPr>
                <w:rFonts w:eastAsia="MS Mincho"/>
                <w:lang w:val="sl-SI"/>
              </w:rPr>
              <w:br/>
              <w:t>(</w:t>
            </w:r>
            <w:r w:rsidRPr="00AF1FA8">
              <w:rPr>
                <w:rFonts w:eastAsia="MS Mincho"/>
                <w:lang w:val="sl-SI"/>
              </w:rPr>
              <w:sym w:font="Symbol" w:char="F03E"/>
            </w:r>
            <w:r w:rsidRPr="00AF1FA8">
              <w:rPr>
                <w:rFonts w:eastAsia="MS Mincho"/>
                <w:lang w:val="sl-SI"/>
              </w:rPr>
              <w:t xml:space="preserve"> 3 do </w:t>
            </w:r>
            <w:r w:rsidRPr="00AF1FA8">
              <w:rPr>
                <w:lang w:val="sl-SI"/>
              </w:rPr>
              <w:t>≤</w:t>
            </w:r>
            <w:r w:rsidR="002F27C8" w:rsidRPr="00AF1FA8">
              <w:rPr>
                <w:rFonts w:eastAsia="MS Mincho"/>
                <w:lang w:val="sl-SI"/>
              </w:rPr>
              <w:t> </w:t>
            </w:r>
            <w:r w:rsidRPr="00AF1FA8">
              <w:rPr>
                <w:rFonts w:eastAsia="MS Mincho"/>
                <w:lang w:val="sl-SI"/>
              </w:rPr>
              <w:t>10</w:t>
            </w:r>
            <w:r w:rsidRPr="00AF1FA8">
              <w:rPr>
                <w:rFonts w:eastAsia="MS Mincho"/>
                <w:lang w:val="sl-SI"/>
              </w:rPr>
              <w:sym w:font="Symbol" w:char="F0B4"/>
            </w:r>
            <w:r w:rsidRPr="00AF1FA8">
              <w:rPr>
                <w:rFonts w:eastAsia="MS Mincho"/>
                <w:lang w:val="sl-SI"/>
              </w:rPr>
              <w:t xml:space="preserve"> </w:t>
            </w:r>
            <w:r w:rsidRPr="00AF1FA8">
              <w:rPr>
                <w:lang w:val="sl-SI"/>
              </w:rPr>
              <w:t>ZNM</w:t>
            </w:r>
            <w:r w:rsidRPr="00AF1FA8">
              <w:rPr>
                <w:rFonts w:eastAsia="MS Mincho"/>
                <w:lang w:val="sl-SI"/>
              </w:rPr>
              <w:t>)</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E92024" w14:textId="77777777" w:rsidR="00DB3C05" w:rsidRPr="00AF1FA8" w:rsidRDefault="00DB3C05" w:rsidP="0051448D">
            <w:pPr>
              <w:keepNext/>
              <w:keepLines/>
              <w:widowControl w:val="0"/>
              <w:rPr>
                <w:lang w:val="sl-SI"/>
              </w:rPr>
            </w:pPr>
            <w:r w:rsidRPr="00AF1FA8">
              <w:rPr>
                <w:szCs w:val="22"/>
                <w:lang w:val="sl-SI"/>
              </w:rPr>
              <w:t>Trastuzumaba emtanzina ne uporabite, dokler se</w:t>
            </w:r>
            <w:r w:rsidRPr="00AF1FA8">
              <w:rPr>
                <w:lang w:val="sl-SI"/>
              </w:rPr>
              <w:t xml:space="preserve"> skupni bilirubin ne vrne na </w:t>
            </w:r>
            <w:r w:rsidRPr="00AF1FA8">
              <w:rPr>
                <w:rFonts w:eastAsia="MS Mincho"/>
                <w:lang w:val="sl-SI"/>
              </w:rPr>
              <w:t>≤</w:t>
            </w:r>
            <w:r w:rsidR="00B82508" w:rsidRPr="00AF1FA8">
              <w:rPr>
                <w:lang w:val="sl-SI"/>
              </w:rPr>
              <w:t> 1. </w:t>
            </w:r>
            <w:r w:rsidRPr="00AF1FA8">
              <w:rPr>
                <w:lang w:val="sl-SI"/>
              </w:rPr>
              <w:t xml:space="preserve">stopnjo, </w:t>
            </w:r>
            <w:r w:rsidRPr="00AF1FA8">
              <w:rPr>
                <w:szCs w:val="22"/>
                <w:lang w:val="sl-SI"/>
              </w:rPr>
              <w:t>nato zmanjšajte odmerek za eno stopnjo.</w:t>
            </w:r>
          </w:p>
        </w:tc>
      </w:tr>
      <w:tr w:rsidR="00DB3C05" w:rsidRPr="00AF1FA8" w14:paraId="4751D9CD" w14:textId="77777777" w:rsidTr="00BE3B98">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063C6E5" w14:textId="77777777" w:rsidR="00DB3C05" w:rsidRPr="00AF1FA8" w:rsidRDefault="00DB3C05"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D2217F" w14:textId="77777777" w:rsidR="00DB3C05" w:rsidRPr="00AF1FA8" w:rsidRDefault="00DB3C05" w:rsidP="0051448D">
            <w:pPr>
              <w:keepNext/>
              <w:keepLines/>
              <w:widowControl w:val="0"/>
              <w:rPr>
                <w:lang w:val="sl-SI"/>
              </w:rPr>
            </w:pPr>
            <w:r w:rsidRPr="00AF1FA8">
              <w:rPr>
                <w:rFonts w:eastAsia="MS Mincho"/>
                <w:lang w:val="sl-SI"/>
              </w:rPr>
              <w:t>4.</w:t>
            </w:r>
            <w:ins w:id="131" w:author="DRA Slovenia 1" w:date="2024-12-18T19:19:00Z">
              <w:r w:rsidR="00FA14D8">
                <w:rPr>
                  <w:rFonts w:eastAsia="MS Mincho"/>
                  <w:lang w:val="sl-SI"/>
                </w:rPr>
                <w:t> </w:t>
              </w:r>
            </w:ins>
            <w:del w:id="132" w:author="DRA Slovenia 1" w:date="2024-12-18T19:19:00Z">
              <w:r w:rsidRPr="00AF1FA8" w:rsidDel="00FA14D8">
                <w:rPr>
                  <w:rFonts w:eastAsia="MS Mincho"/>
                  <w:lang w:val="sl-SI"/>
                </w:rPr>
                <w:delText xml:space="preserve"> </w:delText>
              </w:r>
            </w:del>
            <w:r w:rsidRPr="00AF1FA8">
              <w:rPr>
                <w:rFonts w:eastAsia="MS Mincho"/>
                <w:lang w:val="sl-SI"/>
              </w:rPr>
              <w:t>stopnja</w:t>
            </w:r>
            <w:r w:rsidRPr="00AF1FA8">
              <w:rPr>
                <w:rFonts w:eastAsia="MS Mincho"/>
                <w:lang w:val="sl-SI"/>
              </w:rPr>
              <w:br/>
              <w:t>(</w:t>
            </w:r>
            <w:r w:rsidRPr="00AF1FA8">
              <w:rPr>
                <w:rFonts w:eastAsia="MS Mincho"/>
                <w:lang w:val="sl-SI"/>
              </w:rPr>
              <w:sym w:font="Symbol" w:char="F03E"/>
            </w:r>
            <w:r w:rsidRPr="00AF1FA8">
              <w:rPr>
                <w:rFonts w:eastAsia="MS Mincho"/>
                <w:lang w:val="sl-SI"/>
              </w:rPr>
              <w:t> 10</w:t>
            </w:r>
            <w:r w:rsidRPr="00AF1FA8">
              <w:rPr>
                <w:rFonts w:eastAsia="MS Mincho"/>
                <w:lang w:val="sl-SI"/>
              </w:rPr>
              <w:sym w:font="Symbol" w:char="F0B4"/>
            </w:r>
            <w:r w:rsidRPr="00AF1FA8">
              <w:rPr>
                <w:rFonts w:eastAsia="MS Mincho"/>
                <w:lang w:val="sl-SI"/>
              </w:rPr>
              <w:t xml:space="preserve"> </w:t>
            </w:r>
            <w:r w:rsidRPr="00AF1FA8">
              <w:rPr>
                <w:lang w:val="sl-SI"/>
              </w:rPr>
              <w:t>ZNM</w:t>
            </w:r>
            <w:r w:rsidRPr="00AF1FA8">
              <w:rPr>
                <w:rFonts w:eastAsia="MS Mincho"/>
                <w:lang w:val="sl-SI"/>
              </w:rPr>
              <w:t>)</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5BEAF7" w14:textId="77777777" w:rsidR="00DB3C05" w:rsidRPr="00AF1FA8" w:rsidRDefault="00DB3C05" w:rsidP="0051448D">
            <w:pPr>
              <w:keepNext/>
              <w:keepLines/>
              <w:widowControl w:val="0"/>
              <w:rPr>
                <w:lang w:val="sl-SI"/>
              </w:rPr>
            </w:pPr>
            <w:r w:rsidRPr="00AF1FA8">
              <w:rPr>
                <w:szCs w:val="22"/>
                <w:lang w:val="sl-SI"/>
              </w:rPr>
              <w:t>Prenehajte uporabljati trastuzumab emtanzin.</w:t>
            </w:r>
          </w:p>
        </w:tc>
      </w:tr>
      <w:tr w:rsidR="00DB3C05" w:rsidRPr="00492C50" w14:paraId="37FECB7B" w14:textId="77777777" w:rsidTr="00BE3B98">
        <w:trPr>
          <w:trHeight w:val="31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2A1D5FAC" w14:textId="77777777" w:rsidR="00DB3C05" w:rsidRPr="00AF1FA8" w:rsidRDefault="00860C3E" w:rsidP="00FA14D8">
            <w:pPr>
              <w:keepNext/>
              <w:keepLines/>
              <w:widowControl w:val="0"/>
              <w:rPr>
                <w:lang w:val="sl-SI"/>
              </w:rPr>
            </w:pPr>
            <w:r w:rsidRPr="00AF1FA8">
              <w:rPr>
                <w:lang w:val="sl-SI"/>
              </w:rPr>
              <w:t>Z zdravili povzročena poškodba jeter</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EC06ED" w14:textId="77777777" w:rsidR="00DB3C05" w:rsidRPr="00AF1FA8" w:rsidRDefault="002D6FE9" w:rsidP="00FA14D8">
            <w:pPr>
              <w:keepNext/>
              <w:keepLines/>
              <w:widowControl w:val="0"/>
              <w:rPr>
                <w:rFonts w:eastAsia="MS Mincho"/>
                <w:lang w:val="sl-SI"/>
              </w:rPr>
            </w:pPr>
            <w:r w:rsidRPr="00AF1FA8">
              <w:rPr>
                <w:lang w:val="sl-SI"/>
              </w:rPr>
              <w:t>S</w:t>
            </w:r>
            <w:r w:rsidR="002F27C8" w:rsidRPr="00AF1FA8">
              <w:rPr>
                <w:lang w:val="sl-SI"/>
              </w:rPr>
              <w:t>erumske transaminaze &gt; 3</w:t>
            </w:r>
            <w:r w:rsidR="002F27C8" w:rsidRPr="00AF1FA8">
              <w:rPr>
                <w:rFonts w:eastAsia="MS Mincho"/>
                <w:lang w:val="sl-SI"/>
              </w:rPr>
              <w:sym w:font="Symbol" w:char="F0B4"/>
            </w:r>
            <w:r w:rsidR="002F27C8" w:rsidRPr="00AF1FA8">
              <w:rPr>
                <w:rFonts w:eastAsia="MS Mincho"/>
                <w:lang w:val="sl-SI"/>
              </w:rPr>
              <w:t xml:space="preserve"> </w:t>
            </w:r>
            <w:r w:rsidR="00DB3C05" w:rsidRPr="00AF1FA8">
              <w:rPr>
                <w:lang w:val="sl-SI"/>
              </w:rPr>
              <w:t>ZN</w:t>
            </w:r>
            <w:r w:rsidR="002F27C8" w:rsidRPr="00AF1FA8">
              <w:rPr>
                <w:lang w:val="sl-SI"/>
              </w:rPr>
              <w:t>M in sočasni skupni bilirubin &gt; </w:t>
            </w:r>
            <w:r w:rsidR="00DB3C05" w:rsidRPr="00AF1FA8">
              <w:rPr>
                <w:lang w:val="sl-SI"/>
              </w:rPr>
              <w:t>2</w:t>
            </w:r>
            <w:r w:rsidR="00DB3C05" w:rsidRPr="00AF1FA8">
              <w:rPr>
                <w:rFonts w:eastAsia="MS Mincho"/>
                <w:lang w:val="sl-SI"/>
              </w:rPr>
              <w:sym w:font="Symbol" w:char="F0B4"/>
            </w:r>
            <w:r w:rsidR="00DB3C05" w:rsidRPr="00AF1FA8">
              <w:rPr>
                <w:lang w:val="sl-SI"/>
              </w:rPr>
              <w:t xml:space="preserve"> ZNM</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D289D7" w14:textId="77777777" w:rsidR="00DB3C05" w:rsidRPr="00AF1FA8" w:rsidRDefault="00DB3C05" w:rsidP="00C858B8">
            <w:pPr>
              <w:keepNext/>
              <w:keepLines/>
              <w:widowControl w:val="0"/>
              <w:rPr>
                <w:rFonts w:eastAsia="MS Mincho"/>
                <w:lang w:val="sl-SI"/>
              </w:rPr>
            </w:pPr>
            <w:r w:rsidRPr="00AF1FA8">
              <w:rPr>
                <w:rFonts w:eastAsia="MS Mincho"/>
                <w:lang w:val="sl-SI"/>
              </w:rPr>
              <w:t xml:space="preserve">Dokončno </w:t>
            </w:r>
            <w:r w:rsidRPr="00AF1FA8">
              <w:rPr>
                <w:szCs w:val="22"/>
                <w:lang w:val="sl-SI"/>
              </w:rPr>
              <w:t xml:space="preserve">prenehajte uporabljati trastuzumab emtanzin, če ni </w:t>
            </w:r>
            <w:r w:rsidR="008618CD" w:rsidRPr="00AF1FA8">
              <w:rPr>
                <w:szCs w:val="22"/>
                <w:lang w:val="sl-SI"/>
              </w:rPr>
              <w:t xml:space="preserve">drugega </w:t>
            </w:r>
            <w:r w:rsidRPr="00AF1FA8">
              <w:rPr>
                <w:rStyle w:val="tlid-translation"/>
                <w:lang w:val="sl-SI"/>
              </w:rPr>
              <w:t xml:space="preserve">verjetnega vzroka za zvišanje jetrnih encimov in bilirubina, npr. jetrnih </w:t>
            </w:r>
            <w:r w:rsidR="00B82508" w:rsidRPr="00AF1FA8">
              <w:rPr>
                <w:rStyle w:val="tlid-translation"/>
                <w:lang w:val="sl-SI"/>
              </w:rPr>
              <w:t>zasevkov</w:t>
            </w:r>
            <w:r w:rsidRPr="00AF1FA8">
              <w:rPr>
                <w:rStyle w:val="tlid-translation"/>
                <w:lang w:val="sl-SI"/>
              </w:rPr>
              <w:t xml:space="preserve"> ali sočasnega zdravljenja</w:t>
            </w:r>
            <w:r w:rsidRPr="00AF1FA8">
              <w:rPr>
                <w:rFonts w:eastAsia="MS Mincho"/>
                <w:lang w:val="sl-SI"/>
              </w:rPr>
              <w:t>.</w:t>
            </w:r>
          </w:p>
        </w:tc>
      </w:tr>
      <w:tr w:rsidR="006754F0" w:rsidRPr="00492C50" w14:paraId="70FC70CF" w14:textId="77777777" w:rsidTr="00BE3B98">
        <w:trPr>
          <w:trHeight w:val="31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44D1075F" w14:textId="77777777" w:rsidR="006754F0" w:rsidRPr="00AF1FA8" w:rsidRDefault="006754F0" w:rsidP="00FA14D8">
            <w:pPr>
              <w:keepNext/>
              <w:keepLines/>
              <w:widowControl w:val="0"/>
              <w:rPr>
                <w:lang w:val="sl-SI"/>
              </w:rPr>
            </w:pPr>
            <w:r w:rsidRPr="00AF1FA8">
              <w:rPr>
                <w:lang w:val="sl-SI"/>
              </w:rPr>
              <w:t>Nodularna regenerativna hiperplazija</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14B19D" w14:textId="77777777" w:rsidR="006754F0" w:rsidRPr="00AF1FA8" w:rsidRDefault="006754F0" w:rsidP="00FA14D8">
            <w:pPr>
              <w:keepNext/>
              <w:keepLines/>
              <w:widowControl w:val="0"/>
              <w:rPr>
                <w:lang w:val="sl-SI"/>
              </w:rPr>
            </w:pPr>
            <w:r w:rsidRPr="00AF1FA8">
              <w:rPr>
                <w:rFonts w:eastAsia="MS Mincho"/>
                <w:lang w:val="sl-SI"/>
              </w:rPr>
              <w:t>Vse stopnje</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EE8F4F" w14:textId="77777777" w:rsidR="006754F0" w:rsidRPr="00AF1FA8" w:rsidRDefault="006754F0" w:rsidP="00C858B8">
            <w:pPr>
              <w:keepNext/>
              <w:keepLines/>
              <w:widowControl w:val="0"/>
              <w:rPr>
                <w:rFonts w:eastAsia="MS Mincho"/>
                <w:lang w:val="sl-SI"/>
              </w:rPr>
            </w:pPr>
            <w:r w:rsidRPr="00AF1FA8">
              <w:rPr>
                <w:rFonts w:eastAsia="MS Mincho"/>
                <w:lang w:val="sl-SI"/>
              </w:rPr>
              <w:t xml:space="preserve">Dokončno </w:t>
            </w:r>
            <w:r w:rsidRPr="00AF1FA8">
              <w:rPr>
                <w:szCs w:val="22"/>
                <w:lang w:val="sl-SI"/>
              </w:rPr>
              <w:t>prenehajte uporabljati trastuzumab emtanzin.</w:t>
            </w:r>
          </w:p>
        </w:tc>
      </w:tr>
      <w:tr w:rsidR="006754F0" w:rsidRPr="00AF1FA8" w14:paraId="118F3572" w14:textId="77777777" w:rsidTr="00BE3B98">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F80AE5C" w14:textId="77777777" w:rsidR="006754F0" w:rsidRPr="00AF1FA8" w:rsidRDefault="006754F0" w:rsidP="00FA14D8">
            <w:pPr>
              <w:keepNext/>
              <w:keepLines/>
              <w:widowControl w:val="0"/>
              <w:rPr>
                <w:lang w:val="sl-SI"/>
              </w:rPr>
            </w:pPr>
            <w:r w:rsidRPr="00AF1FA8">
              <w:rPr>
                <w:lang w:val="sl-SI"/>
              </w:rPr>
              <w:t>Disfunkcija levega prekata (LVEF)</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ADCE53" w14:textId="77777777" w:rsidR="006754F0" w:rsidRPr="00AF1FA8" w:rsidRDefault="006754F0" w:rsidP="00FA14D8">
            <w:pPr>
              <w:keepNext/>
              <w:keepLines/>
              <w:widowControl w:val="0"/>
              <w:rPr>
                <w:lang w:val="sl-SI"/>
              </w:rPr>
            </w:pPr>
            <w:r w:rsidRPr="00AF1FA8">
              <w:rPr>
                <w:rFonts w:eastAsia="MS Mincho"/>
                <w:lang w:val="sl-SI"/>
              </w:rPr>
              <w:t>Simptomatsko kongestivno srčno popuščanje</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D103E4" w14:textId="77777777" w:rsidR="006754F0" w:rsidRPr="00AF1FA8" w:rsidRDefault="006754F0" w:rsidP="00C858B8">
            <w:pPr>
              <w:keepNext/>
              <w:keepLines/>
              <w:widowControl w:val="0"/>
              <w:rPr>
                <w:lang w:val="sl-SI"/>
              </w:rPr>
            </w:pPr>
            <w:r w:rsidRPr="00AF1FA8">
              <w:rPr>
                <w:szCs w:val="22"/>
                <w:lang w:val="sl-SI"/>
              </w:rPr>
              <w:t>Prenehajte uporabljati trastuzumab emtanzin.</w:t>
            </w:r>
          </w:p>
        </w:tc>
      </w:tr>
      <w:tr w:rsidR="006754F0" w:rsidRPr="00492C50" w14:paraId="4071C55E" w14:textId="77777777" w:rsidTr="00BE3B98">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E021461" w14:textId="77777777" w:rsidR="006754F0" w:rsidRPr="00AF1FA8" w:rsidRDefault="006754F0"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D4AF64" w14:textId="77777777" w:rsidR="006754F0" w:rsidRPr="00AF1FA8" w:rsidRDefault="006754F0" w:rsidP="0051448D">
            <w:pPr>
              <w:keepNext/>
              <w:keepLines/>
              <w:widowControl w:val="0"/>
              <w:rPr>
                <w:lang w:val="sl-SI"/>
              </w:rPr>
            </w:pPr>
            <w:r w:rsidRPr="00AF1FA8">
              <w:rPr>
                <w:rFonts w:eastAsia="MS Mincho"/>
                <w:lang w:val="sl-SI"/>
              </w:rPr>
              <w:t>LVEF &lt; 40 %</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598D95" w14:textId="77777777" w:rsidR="006754F0" w:rsidRPr="00AF1FA8" w:rsidRDefault="006754F0" w:rsidP="0051448D">
            <w:pPr>
              <w:keepNext/>
              <w:keepLines/>
              <w:widowControl w:val="0"/>
              <w:rPr>
                <w:lang w:val="sl-SI"/>
              </w:rPr>
            </w:pPr>
            <w:r w:rsidRPr="00AF1FA8">
              <w:rPr>
                <w:szCs w:val="22"/>
                <w:lang w:val="sl-SI"/>
              </w:rPr>
              <w:t>Trastuzumaba emtanzina ne uporabite</w:t>
            </w:r>
            <w:r w:rsidRPr="00AF1FA8">
              <w:rPr>
                <w:szCs w:val="16"/>
                <w:lang w:val="sl-SI"/>
              </w:rPr>
              <w:t>.</w:t>
            </w:r>
          </w:p>
          <w:p w14:paraId="48996984" w14:textId="77777777" w:rsidR="006754F0" w:rsidRPr="00AF1FA8" w:rsidRDefault="006754F0" w:rsidP="0051448D">
            <w:pPr>
              <w:keepNext/>
              <w:keepLines/>
              <w:widowControl w:val="0"/>
              <w:rPr>
                <w:lang w:val="sl-SI"/>
              </w:rPr>
            </w:pPr>
            <w:r w:rsidRPr="00AF1FA8">
              <w:rPr>
                <w:szCs w:val="22"/>
                <w:lang w:val="sl-SI"/>
              </w:rPr>
              <w:t>Ponovite meritev LVEF v 3</w:t>
            </w:r>
            <w:ins w:id="133" w:author="DRA Slovenia 1" w:date="2024-12-18T19:20:00Z">
              <w:r w:rsidR="00FA14D8">
                <w:rPr>
                  <w:szCs w:val="22"/>
                  <w:lang w:val="sl-SI"/>
                </w:rPr>
                <w:t> </w:t>
              </w:r>
            </w:ins>
            <w:del w:id="134" w:author="DRA Slovenia 1" w:date="2024-12-18T19:20:00Z">
              <w:r w:rsidRPr="00AF1FA8" w:rsidDel="00FA14D8">
                <w:rPr>
                  <w:szCs w:val="22"/>
                  <w:lang w:val="sl-SI"/>
                </w:rPr>
                <w:delText xml:space="preserve"> </w:delText>
              </w:r>
            </w:del>
            <w:r w:rsidRPr="00AF1FA8">
              <w:rPr>
                <w:szCs w:val="22"/>
                <w:lang w:val="sl-SI"/>
              </w:rPr>
              <w:t>tednih</w:t>
            </w:r>
            <w:r w:rsidRPr="00AF1FA8">
              <w:rPr>
                <w:lang w:val="sl-SI"/>
              </w:rPr>
              <w:t xml:space="preserve">. </w:t>
            </w:r>
            <w:r w:rsidRPr="00AF1FA8">
              <w:rPr>
                <w:szCs w:val="22"/>
                <w:lang w:val="sl-SI"/>
              </w:rPr>
              <w:t>Če je potrjen LVEF &lt; 40 %, prenehajte uporabljati trastuzumab emtanzin.</w:t>
            </w:r>
          </w:p>
        </w:tc>
      </w:tr>
      <w:tr w:rsidR="006754F0" w:rsidRPr="00492C50" w14:paraId="5E111BB7" w14:textId="77777777" w:rsidTr="00BE3B98">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67AD8DDF" w14:textId="77777777" w:rsidR="006754F0" w:rsidRPr="00AF1FA8" w:rsidRDefault="006754F0" w:rsidP="0051448D">
            <w:pPr>
              <w:keepNext/>
              <w:keepLines/>
              <w:widowControl w:val="0"/>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828A557" w14:textId="77777777" w:rsidR="006754F0" w:rsidRPr="00AF1FA8" w:rsidRDefault="006754F0" w:rsidP="0051448D">
            <w:pPr>
              <w:keepNext/>
              <w:keepLines/>
              <w:widowControl w:val="0"/>
              <w:rPr>
                <w:lang w:val="sl-SI"/>
              </w:rPr>
            </w:pPr>
            <w:r w:rsidRPr="00AF1FA8">
              <w:rPr>
                <w:rFonts w:eastAsia="MS Mincho"/>
                <w:lang w:val="sl-SI"/>
              </w:rPr>
              <w:t xml:space="preserve">LVEF 40 % do ≤ 45 % in zmanjšanje za </w:t>
            </w:r>
            <w:r w:rsidRPr="00AF1FA8">
              <w:rPr>
                <w:lang w:val="sl-SI"/>
              </w:rPr>
              <w:t>≥</w:t>
            </w:r>
            <w:r w:rsidRPr="00AF1FA8">
              <w:rPr>
                <w:rFonts w:eastAsia="MS Mincho"/>
                <w:lang w:val="sl-SI"/>
              </w:rPr>
              <w:t> 10 % od izhodišča</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5BC1B7" w14:textId="77777777" w:rsidR="006754F0" w:rsidRPr="00AF1FA8" w:rsidRDefault="006754F0" w:rsidP="0051448D">
            <w:pPr>
              <w:keepNext/>
              <w:keepLines/>
              <w:widowControl w:val="0"/>
              <w:rPr>
                <w:lang w:val="sl-SI"/>
              </w:rPr>
            </w:pPr>
            <w:r w:rsidRPr="00AF1FA8">
              <w:rPr>
                <w:szCs w:val="22"/>
                <w:lang w:val="sl-SI"/>
              </w:rPr>
              <w:t>Trastuzumaba emtanzina ne uporabite</w:t>
            </w:r>
            <w:r w:rsidRPr="00AF1FA8">
              <w:rPr>
                <w:szCs w:val="16"/>
                <w:lang w:val="sl-SI"/>
              </w:rPr>
              <w:t>.</w:t>
            </w:r>
          </w:p>
          <w:p w14:paraId="4D234B6B" w14:textId="77777777" w:rsidR="006754F0" w:rsidRPr="00AF1FA8" w:rsidRDefault="006754F0" w:rsidP="0051448D">
            <w:pPr>
              <w:keepNext/>
              <w:keepLines/>
              <w:widowControl w:val="0"/>
              <w:rPr>
                <w:lang w:val="sl-SI"/>
              </w:rPr>
            </w:pPr>
            <w:r w:rsidRPr="00AF1FA8">
              <w:rPr>
                <w:szCs w:val="22"/>
                <w:lang w:val="sl-SI"/>
              </w:rPr>
              <w:t>Ponovite meritev LVEF v 3</w:t>
            </w:r>
            <w:ins w:id="135" w:author="DRA Slovenia 1" w:date="2024-12-18T19:20:00Z">
              <w:r w:rsidR="00FA14D8">
                <w:rPr>
                  <w:szCs w:val="22"/>
                  <w:lang w:val="sl-SI"/>
                </w:rPr>
                <w:t> </w:t>
              </w:r>
            </w:ins>
            <w:del w:id="136" w:author="DRA Slovenia 1" w:date="2024-12-18T19:20:00Z">
              <w:r w:rsidRPr="00AF1FA8" w:rsidDel="00FA14D8">
                <w:rPr>
                  <w:szCs w:val="22"/>
                  <w:lang w:val="sl-SI"/>
                </w:rPr>
                <w:delText xml:space="preserve"> </w:delText>
              </w:r>
            </w:del>
            <w:r w:rsidRPr="00AF1FA8">
              <w:rPr>
                <w:szCs w:val="22"/>
                <w:lang w:val="sl-SI"/>
              </w:rPr>
              <w:t>tednih</w:t>
            </w:r>
            <w:r w:rsidRPr="00AF1FA8">
              <w:rPr>
                <w:lang w:val="sl-SI"/>
              </w:rPr>
              <w:t xml:space="preserve">. </w:t>
            </w:r>
            <w:r w:rsidRPr="00AF1FA8">
              <w:rPr>
                <w:szCs w:val="22"/>
                <w:lang w:val="sl-SI"/>
              </w:rPr>
              <w:t>Če se LVEF ne popravi na vrednost, ki je znotraj 10 % od izhodiščne, prenehajte uporabljati trastuzumab emtanzin.</w:t>
            </w:r>
          </w:p>
        </w:tc>
      </w:tr>
      <w:tr w:rsidR="006754F0" w:rsidRPr="00492C50" w14:paraId="07B8E9FC" w14:textId="77777777" w:rsidTr="00BE3B98">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51611F22" w14:textId="77777777" w:rsidR="006754F0" w:rsidRPr="00AF1FA8" w:rsidRDefault="006754F0" w:rsidP="0051448D">
            <w:pPr>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F44B86" w14:textId="77777777" w:rsidR="006754F0" w:rsidRPr="00AF1FA8" w:rsidRDefault="006754F0" w:rsidP="0051448D">
            <w:pPr>
              <w:rPr>
                <w:lang w:val="sl-SI"/>
              </w:rPr>
            </w:pPr>
            <w:r w:rsidRPr="00AF1FA8">
              <w:rPr>
                <w:rFonts w:eastAsia="MS Mincho"/>
                <w:lang w:val="sl-SI"/>
              </w:rPr>
              <w:t>LVEF 40 % do ≤ 45 % in zmanjšanje za &lt; 10 % od izhodišča</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0203EF" w14:textId="77777777" w:rsidR="006754F0" w:rsidRPr="00AF1FA8" w:rsidRDefault="006754F0" w:rsidP="0051448D">
            <w:pPr>
              <w:keepNext/>
              <w:keepLines/>
              <w:rPr>
                <w:lang w:val="sl-SI"/>
              </w:rPr>
            </w:pPr>
            <w:r w:rsidRPr="00AF1FA8">
              <w:rPr>
                <w:szCs w:val="22"/>
                <w:lang w:val="sl-SI"/>
              </w:rPr>
              <w:t>Nadaljujte zdravljenje s trastuzumabom emtanzinom</w:t>
            </w:r>
            <w:r w:rsidRPr="00AF1FA8">
              <w:rPr>
                <w:i/>
                <w:color w:val="002060"/>
                <w:lang w:val="sl-SI"/>
              </w:rPr>
              <w:t>.</w:t>
            </w:r>
          </w:p>
          <w:p w14:paraId="605DC0C3" w14:textId="77777777" w:rsidR="006754F0" w:rsidRPr="00AF1FA8" w:rsidRDefault="006754F0" w:rsidP="0051448D">
            <w:pPr>
              <w:rPr>
                <w:lang w:val="sl-SI"/>
              </w:rPr>
            </w:pPr>
            <w:r w:rsidRPr="00AF1FA8">
              <w:rPr>
                <w:szCs w:val="22"/>
                <w:lang w:val="sl-SI"/>
              </w:rPr>
              <w:t>Ponovite meritev LVEF v 3</w:t>
            </w:r>
            <w:ins w:id="137" w:author="DRA Slovenia 1" w:date="2024-12-18T19:20:00Z">
              <w:r w:rsidR="00FA14D8">
                <w:rPr>
                  <w:szCs w:val="22"/>
                  <w:lang w:val="sl-SI"/>
                </w:rPr>
                <w:t> </w:t>
              </w:r>
            </w:ins>
            <w:del w:id="138" w:author="DRA Slovenia 1" w:date="2024-12-18T19:20:00Z">
              <w:r w:rsidRPr="00AF1FA8" w:rsidDel="00FA14D8">
                <w:rPr>
                  <w:szCs w:val="22"/>
                  <w:lang w:val="sl-SI"/>
                </w:rPr>
                <w:delText xml:space="preserve"> </w:delText>
              </w:r>
            </w:del>
            <w:r w:rsidRPr="00AF1FA8">
              <w:rPr>
                <w:szCs w:val="22"/>
                <w:lang w:val="sl-SI"/>
              </w:rPr>
              <w:t>tednih.</w:t>
            </w:r>
          </w:p>
        </w:tc>
      </w:tr>
      <w:tr w:rsidR="006754F0" w:rsidRPr="00492C50" w14:paraId="5521F482" w14:textId="77777777" w:rsidTr="00BE3B98">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5BF526A9" w14:textId="77777777" w:rsidR="006754F0" w:rsidRPr="00AF1FA8" w:rsidRDefault="006754F0" w:rsidP="0051448D">
            <w:pPr>
              <w:rPr>
                <w:lang w:val="sl-SI"/>
              </w:rPr>
            </w:pP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D9117C" w14:textId="77777777" w:rsidR="006754F0" w:rsidRPr="00AF1FA8" w:rsidRDefault="006754F0" w:rsidP="0051448D">
            <w:pPr>
              <w:rPr>
                <w:lang w:val="sl-SI"/>
              </w:rPr>
            </w:pPr>
            <w:r w:rsidRPr="00AF1FA8">
              <w:rPr>
                <w:rFonts w:eastAsia="MS Mincho"/>
                <w:lang w:val="sl-SI"/>
              </w:rPr>
              <w:t>LVEF &gt; 45 %</w:t>
            </w:r>
          </w:p>
        </w:tc>
        <w:tc>
          <w:tcPr>
            <w:tcW w:w="52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80B80F" w14:textId="77777777" w:rsidR="006754F0" w:rsidRPr="00AF1FA8" w:rsidRDefault="006754F0" w:rsidP="0051448D">
            <w:pPr>
              <w:rPr>
                <w:lang w:val="sl-SI"/>
              </w:rPr>
            </w:pPr>
            <w:r w:rsidRPr="00AF1FA8">
              <w:rPr>
                <w:szCs w:val="22"/>
                <w:lang w:val="sl-SI"/>
              </w:rPr>
              <w:t>Nadaljujte zdravljenje s trastuzumabom emtanzinom.</w:t>
            </w:r>
          </w:p>
        </w:tc>
      </w:tr>
      <w:tr w:rsidR="006754F0" w:rsidRPr="00492C50" w14:paraId="24633EFB" w14:textId="77777777" w:rsidTr="00BE3B98">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2AE0FFF" w14:textId="77777777" w:rsidR="006754F0" w:rsidRPr="00AF1FA8" w:rsidRDefault="006754F0" w:rsidP="00FA14D8">
            <w:pPr>
              <w:keepNext/>
              <w:keepLines/>
              <w:rPr>
                <w:lang w:val="sl-SI"/>
              </w:rPr>
            </w:pPr>
            <w:r w:rsidRPr="00AF1FA8">
              <w:rPr>
                <w:lang w:val="sl-SI"/>
              </w:rPr>
              <w:t>Periferna nevropatija</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A86B46" w14:textId="77777777" w:rsidR="006754F0" w:rsidRPr="00AF1FA8" w:rsidRDefault="006754F0" w:rsidP="00FA14D8">
            <w:pPr>
              <w:widowControl w:val="0"/>
              <w:rPr>
                <w:rFonts w:eastAsia="MS Mincho"/>
                <w:lang w:val="sl-SI"/>
              </w:rPr>
            </w:pPr>
            <w:r w:rsidRPr="00AF1FA8">
              <w:rPr>
                <w:lang w:val="sl-SI"/>
              </w:rPr>
              <w:t>3.</w:t>
            </w:r>
            <w:r w:rsidRPr="00AF1FA8">
              <w:rPr>
                <w:lang w:val="sl-SI"/>
              </w:rPr>
              <w:noBreakHyphen/>
              <w:t>4.</w:t>
            </w:r>
            <w:ins w:id="139" w:author="DRA Slovenia 1" w:date="2024-12-18T19:20:00Z">
              <w:r w:rsidR="00FA14D8">
                <w:rPr>
                  <w:lang w:val="sl-SI"/>
                </w:rPr>
                <w:t> </w:t>
              </w:r>
            </w:ins>
            <w:del w:id="140" w:author="DRA Slovenia 1" w:date="2024-12-18T19:20:00Z">
              <w:r w:rsidRPr="00AF1FA8" w:rsidDel="00FA14D8">
                <w:rPr>
                  <w:lang w:val="sl-SI"/>
                </w:rPr>
                <w:delText xml:space="preserve"> </w:delText>
              </w:r>
            </w:del>
            <w:r w:rsidRPr="00AF1FA8">
              <w:rPr>
                <w:lang w:val="sl-SI"/>
              </w:rPr>
              <w:t>stopnja</w:t>
            </w:r>
          </w:p>
        </w:tc>
        <w:tc>
          <w:tcPr>
            <w:tcW w:w="5223" w:type="dxa"/>
            <w:tcBorders>
              <w:top w:val="single" w:sz="4" w:space="0" w:color="auto"/>
              <w:left w:val="single" w:sz="4" w:space="0" w:color="auto"/>
              <w:bottom w:val="single" w:sz="4" w:space="0" w:color="auto"/>
              <w:right w:val="single" w:sz="4" w:space="0" w:color="auto"/>
            </w:tcBorders>
          </w:tcPr>
          <w:p w14:paraId="6A283AC3" w14:textId="77777777" w:rsidR="006754F0" w:rsidRPr="00AF1FA8" w:rsidRDefault="006754F0" w:rsidP="00C858B8">
            <w:pPr>
              <w:widowControl w:val="0"/>
              <w:rPr>
                <w:rFonts w:eastAsia="MS Mincho"/>
                <w:lang w:val="sl-SI"/>
              </w:rPr>
            </w:pPr>
            <w:r w:rsidRPr="00AF1FA8">
              <w:rPr>
                <w:szCs w:val="22"/>
                <w:lang w:val="sl-SI"/>
              </w:rPr>
              <w:t>Trastuzumaba emtanzina ne uporabite</w:t>
            </w:r>
            <w:r w:rsidRPr="00AF1FA8">
              <w:rPr>
                <w:lang w:val="sl-SI"/>
              </w:rPr>
              <w:t xml:space="preserve"> do izboljšanja na </w:t>
            </w:r>
            <w:r w:rsidRPr="00AF1FA8">
              <w:rPr>
                <w:rFonts w:eastAsia="MS Mincho"/>
                <w:lang w:val="sl-SI"/>
              </w:rPr>
              <w:sym w:font="Symbol" w:char="F0A3"/>
            </w:r>
            <w:r w:rsidRPr="00AF1FA8">
              <w:rPr>
                <w:rFonts w:eastAsia="MS Mincho"/>
                <w:lang w:val="sl-SI"/>
              </w:rPr>
              <w:t> </w:t>
            </w:r>
            <w:r w:rsidRPr="00AF1FA8">
              <w:rPr>
                <w:szCs w:val="22"/>
                <w:lang w:val="sl-SI"/>
              </w:rPr>
              <w:t>2. stopnjo.</w:t>
            </w:r>
          </w:p>
        </w:tc>
      </w:tr>
      <w:tr w:rsidR="006754F0" w:rsidRPr="00492C50" w14:paraId="0C4E8D46" w14:textId="77777777" w:rsidTr="00BE3B98">
        <w:trPr>
          <w:trHeight w:val="423"/>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73EB7E" w14:textId="77777777" w:rsidR="006754F0" w:rsidRPr="00AF1FA8" w:rsidRDefault="006754F0" w:rsidP="00FA14D8">
            <w:pPr>
              <w:rPr>
                <w:lang w:val="sl-SI"/>
              </w:rPr>
            </w:pPr>
            <w:r w:rsidRPr="00AF1FA8">
              <w:rPr>
                <w:lang w:val="sl-SI"/>
              </w:rPr>
              <w:t>Pljučna toksičnost</w:t>
            </w:r>
          </w:p>
        </w:tc>
        <w:tc>
          <w:tcPr>
            <w:tcW w:w="19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01DFF1E" w14:textId="77777777" w:rsidR="006754F0" w:rsidRPr="00AF1FA8" w:rsidRDefault="006754F0" w:rsidP="00FA14D8">
            <w:pPr>
              <w:rPr>
                <w:lang w:val="sl-SI"/>
              </w:rPr>
            </w:pPr>
            <w:r w:rsidRPr="00AF1FA8">
              <w:rPr>
                <w:lang w:val="sl-SI"/>
              </w:rPr>
              <w:t>Intersticijska bolezen pljuč ali pnevmonitis</w:t>
            </w:r>
          </w:p>
        </w:tc>
        <w:tc>
          <w:tcPr>
            <w:tcW w:w="5223" w:type="dxa"/>
            <w:tcBorders>
              <w:top w:val="single" w:sz="4" w:space="0" w:color="auto"/>
              <w:left w:val="single" w:sz="4" w:space="0" w:color="auto"/>
              <w:bottom w:val="single" w:sz="4" w:space="0" w:color="auto"/>
              <w:right w:val="single" w:sz="4" w:space="0" w:color="auto"/>
            </w:tcBorders>
          </w:tcPr>
          <w:p w14:paraId="69D0DA2B" w14:textId="77777777" w:rsidR="006754F0" w:rsidRPr="00AF1FA8" w:rsidRDefault="006754F0" w:rsidP="00C858B8">
            <w:pPr>
              <w:rPr>
                <w:szCs w:val="22"/>
                <w:lang w:val="sl-SI"/>
              </w:rPr>
            </w:pPr>
            <w:r w:rsidRPr="00AF1FA8">
              <w:rPr>
                <w:rFonts w:eastAsia="MS Mincho"/>
                <w:lang w:val="sl-SI"/>
              </w:rPr>
              <w:t xml:space="preserve">Dokončno </w:t>
            </w:r>
            <w:r w:rsidRPr="00AF1FA8">
              <w:rPr>
                <w:szCs w:val="22"/>
                <w:lang w:val="sl-SI"/>
              </w:rPr>
              <w:t>prenehajte uporabljati trastuzumab emtanzin.</w:t>
            </w:r>
          </w:p>
        </w:tc>
      </w:tr>
    </w:tbl>
    <w:p w14:paraId="3C8E6E40" w14:textId="77777777" w:rsidR="0090369C" w:rsidRPr="00AF1FA8" w:rsidRDefault="0090369C" w:rsidP="006754F0">
      <w:pPr>
        <w:spacing w:before="120"/>
        <w:rPr>
          <w:i/>
          <w:iCs/>
          <w:szCs w:val="22"/>
          <w:lang w:val="sl-SI"/>
        </w:rPr>
      </w:pPr>
      <w:r w:rsidRPr="00AF1FA8">
        <w:rPr>
          <w:sz w:val="18"/>
          <w:szCs w:val="18"/>
          <w:lang w:val="sl-SI"/>
        </w:rPr>
        <w:lastRenderedPageBreak/>
        <w:t>ALT </w:t>
      </w:r>
      <w:r w:rsidRPr="00AF1FA8">
        <w:rPr>
          <w:sz w:val="18"/>
          <w:szCs w:val="18"/>
          <w:lang w:val="sl-SI"/>
        </w:rPr>
        <w:sym w:font="Symbol" w:char="F03D"/>
      </w:r>
      <w:r w:rsidRPr="00AF1FA8">
        <w:rPr>
          <w:sz w:val="18"/>
          <w:szCs w:val="18"/>
          <w:lang w:val="sl-SI"/>
        </w:rPr>
        <w:t> alanin-transaminaza, AST </w:t>
      </w:r>
      <w:r w:rsidRPr="00AF1FA8">
        <w:rPr>
          <w:sz w:val="18"/>
          <w:szCs w:val="18"/>
          <w:lang w:val="sl-SI"/>
        </w:rPr>
        <w:sym w:font="Symbol" w:char="F03D"/>
      </w:r>
      <w:r w:rsidRPr="00AF1FA8">
        <w:rPr>
          <w:sz w:val="18"/>
          <w:szCs w:val="18"/>
          <w:lang w:val="sl-SI"/>
        </w:rPr>
        <w:t> aspartat-transaminaza</w:t>
      </w:r>
      <w:r w:rsidRPr="00AF1FA8">
        <w:rPr>
          <w:rFonts w:eastAsia="MS Mincho"/>
          <w:sz w:val="18"/>
          <w:szCs w:val="18"/>
          <w:lang w:val="sl-SI" w:eastAsia="en-US"/>
        </w:rPr>
        <w:t>, CHF</w:t>
      </w:r>
      <w:r w:rsidR="00727D76">
        <w:rPr>
          <w:rFonts w:eastAsia="MS Mincho"/>
          <w:sz w:val="18"/>
          <w:szCs w:val="18"/>
          <w:lang w:val="sl-SI" w:eastAsia="en-US"/>
        </w:rPr>
        <w:t> = </w:t>
      </w:r>
      <w:r w:rsidRPr="00AF1FA8">
        <w:rPr>
          <w:rFonts w:eastAsia="MS Mincho"/>
          <w:sz w:val="18"/>
          <w:szCs w:val="18"/>
          <w:lang w:val="sl-SI" w:eastAsia="en-US"/>
        </w:rPr>
        <w:t>kongestivno srčno popuščanje (</w:t>
      </w:r>
      <w:r w:rsidRPr="00FA14D8">
        <w:rPr>
          <w:rFonts w:eastAsia="MS Mincho"/>
          <w:sz w:val="18"/>
          <w:szCs w:val="18"/>
          <w:lang w:val="sl-SI" w:eastAsia="en-US"/>
          <w:rPrChange w:id="141" w:author="DRA Slovenia 1" w:date="2024-12-18T19:21:00Z">
            <w:rPr>
              <w:rFonts w:eastAsia="MS Mincho"/>
              <w:i/>
              <w:sz w:val="18"/>
              <w:szCs w:val="18"/>
              <w:lang w:val="sl-SI" w:eastAsia="en-US"/>
            </w:rPr>
          </w:rPrChange>
        </w:rPr>
        <w:t>congestive heart failure</w:t>
      </w:r>
      <w:r w:rsidRPr="00AF1FA8">
        <w:rPr>
          <w:rFonts w:eastAsia="MS Mincho"/>
          <w:sz w:val="18"/>
          <w:szCs w:val="18"/>
          <w:lang w:val="sl-SI" w:eastAsia="en-US"/>
        </w:rPr>
        <w:t>),</w:t>
      </w:r>
      <w:r w:rsidRPr="00AF1FA8">
        <w:rPr>
          <w:sz w:val="18"/>
          <w:szCs w:val="18"/>
          <w:lang w:val="sl-SI"/>
        </w:rPr>
        <w:t xml:space="preserve"> LVEF</w:t>
      </w:r>
      <w:r w:rsidR="00727D76">
        <w:rPr>
          <w:sz w:val="18"/>
          <w:szCs w:val="18"/>
          <w:lang w:val="sl-SI"/>
        </w:rPr>
        <w:t> = </w:t>
      </w:r>
      <w:r w:rsidRPr="00AF1FA8">
        <w:rPr>
          <w:sz w:val="18"/>
          <w:szCs w:val="18"/>
          <w:lang w:val="sl-SI"/>
        </w:rPr>
        <w:t>iztisni delež levega prekata (</w:t>
      </w:r>
      <w:r w:rsidRPr="00C47113">
        <w:rPr>
          <w:iCs/>
          <w:noProof/>
          <w:sz w:val="18"/>
          <w:szCs w:val="18"/>
          <w:lang w:val="sl-SI"/>
          <w:rPrChange w:id="142" w:author="DRA Slovenia 1" w:date="2025-01-08T08:25:00Z">
            <w:rPr>
              <w:i/>
              <w:iCs/>
              <w:noProof/>
              <w:sz w:val="18"/>
              <w:szCs w:val="18"/>
              <w:lang w:val="sl-SI"/>
            </w:rPr>
          </w:rPrChange>
        </w:rPr>
        <w:t>left ventricular ejection fraction</w:t>
      </w:r>
      <w:r w:rsidRPr="00AF1FA8">
        <w:rPr>
          <w:sz w:val="18"/>
          <w:szCs w:val="18"/>
          <w:lang w:val="sl-SI"/>
        </w:rPr>
        <w:t>)</w:t>
      </w:r>
      <w:r w:rsidRPr="00AF1FA8">
        <w:rPr>
          <w:rFonts w:eastAsia="MS Mincho"/>
          <w:sz w:val="18"/>
          <w:szCs w:val="18"/>
          <w:lang w:val="sl-SI" w:eastAsia="en-US"/>
        </w:rPr>
        <w:t>, LVSD </w:t>
      </w:r>
      <w:r w:rsidRPr="00AF1FA8">
        <w:rPr>
          <w:rFonts w:ascii="Symbol" w:eastAsia="MS Mincho" w:hAnsi="Symbol"/>
          <w:sz w:val="18"/>
          <w:szCs w:val="18"/>
          <w:lang w:val="sl-SI" w:eastAsia="en-US"/>
        </w:rPr>
        <w:sym w:font="Symbol" w:char="F03D"/>
      </w:r>
      <w:r w:rsidRPr="00AF1FA8">
        <w:rPr>
          <w:rFonts w:eastAsia="MS Mincho"/>
          <w:sz w:val="18"/>
          <w:szCs w:val="18"/>
          <w:lang w:val="sl-SI" w:eastAsia="en-US"/>
        </w:rPr>
        <w:t> sistolična disfunkcija levega prekata (</w:t>
      </w:r>
      <w:r w:rsidRPr="00FA14D8">
        <w:rPr>
          <w:rFonts w:eastAsia="MS Mincho"/>
          <w:sz w:val="18"/>
          <w:szCs w:val="18"/>
          <w:lang w:val="sl-SI" w:eastAsia="en-US"/>
          <w:rPrChange w:id="143" w:author="DRA Slovenia 1" w:date="2024-12-18T19:21:00Z">
            <w:rPr>
              <w:rFonts w:eastAsia="MS Mincho"/>
              <w:i/>
              <w:sz w:val="18"/>
              <w:szCs w:val="18"/>
              <w:lang w:val="sl-SI" w:eastAsia="en-US"/>
            </w:rPr>
          </w:rPrChange>
        </w:rPr>
        <w:t>left ventricular systolic dysfunction</w:t>
      </w:r>
      <w:r w:rsidRPr="00AF1FA8">
        <w:rPr>
          <w:rFonts w:eastAsia="MS Mincho"/>
          <w:sz w:val="18"/>
          <w:szCs w:val="18"/>
          <w:lang w:val="sl-SI" w:eastAsia="en-US"/>
        </w:rPr>
        <w:t>)</w:t>
      </w:r>
      <w:r w:rsidR="00C66E36" w:rsidRPr="00AF1FA8">
        <w:rPr>
          <w:rFonts w:eastAsia="MS Mincho"/>
          <w:sz w:val="18"/>
          <w:szCs w:val="18"/>
          <w:lang w:val="sl-SI" w:eastAsia="en-US"/>
        </w:rPr>
        <w:t>,</w:t>
      </w:r>
      <w:r w:rsidRPr="00AF1FA8">
        <w:rPr>
          <w:rFonts w:eastAsia="MS Mincho"/>
          <w:sz w:val="18"/>
          <w:szCs w:val="18"/>
          <w:lang w:val="sl-SI" w:eastAsia="en-US"/>
        </w:rPr>
        <w:t xml:space="preserve"> </w:t>
      </w:r>
      <w:r w:rsidRPr="00AF1FA8">
        <w:rPr>
          <w:sz w:val="18"/>
          <w:szCs w:val="18"/>
          <w:lang w:val="sl-SI"/>
        </w:rPr>
        <w:t>ZNM </w:t>
      </w:r>
      <w:r w:rsidRPr="00AF1FA8">
        <w:rPr>
          <w:sz w:val="18"/>
          <w:szCs w:val="18"/>
          <w:lang w:val="sl-SI"/>
        </w:rPr>
        <w:sym w:font="Symbol" w:char="F03D"/>
      </w:r>
      <w:r w:rsidRPr="00AF1FA8">
        <w:rPr>
          <w:sz w:val="18"/>
          <w:szCs w:val="18"/>
          <w:lang w:val="sl-SI"/>
        </w:rPr>
        <w:t> zgornja meja</w:t>
      </w:r>
      <w:r w:rsidR="00AC5DAD" w:rsidRPr="00AF1FA8">
        <w:rPr>
          <w:sz w:val="18"/>
          <w:szCs w:val="18"/>
          <w:lang w:val="sl-SI"/>
        </w:rPr>
        <w:t xml:space="preserve"> normale</w:t>
      </w:r>
    </w:p>
    <w:p w14:paraId="3F287374" w14:textId="77777777" w:rsidR="0090369C" w:rsidRPr="00AF1FA8" w:rsidRDefault="0090369C" w:rsidP="0054382D">
      <w:pPr>
        <w:rPr>
          <w:rFonts w:eastAsia="MS Mincho"/>
          <w:sz w:val="18"/>
          <w:szCs w:val="18"/>
          <w:lang w:val="sl-SI" w:eastAsia="en-US"/>
        </w:rPr>
      </w:pPr>
      <w:r w:rsidRPr="00AF1FA8">
        <w:rPr>
          <w:rFonts w:eastAsia="MS Mincho"/>
          <w:sz w:val="18"/>
          <w:szCs w:val="18"/>
          <w:lang w:val="sl-SI" w:eastAsia="en-US"/>
        </w:rPr>
        <w:t>* Pred začetkom zdravljenja s trastuzumabom emtanzinom</w:t>
      </w:r>
      <w:r w:rsidR="00E078D9" w:rsidRPr="00AF1FA8">
        <w:rPr>
          <w:rFonts w:eastAsia="MS Mincho"/>
          <w:sz w:val="18"/>
          <w:szCs w:val="18"/>
          <w:lang w:val="sl-SI" w:eastAsia="en-US"/>
        </w:rPr>
        <w:t>.</w:t>
      </w:r>
    </w:p>
    <w:p w14:paraId="0DE1F9B1" w14:textId="77777777" w:rsidR="00FB6944" w:rsidRPr="00AF1FA8" w:rsidRDefault="00FB6944" w:rsidP="001C5CDE">
      <w:pPr>
        <w:rPr>
          <w:bCs/>
          <w:lang w:val="sl-SI"/>
        </w:rPr>
      </w:pPr>
    </w:p>
    <w:p w14:paraId="3134B8E5" w14:textId="77777777" w:rsidR="005E7D3A" w:rsidRPr="00AF1FA8" w:rsidRDefault="005E7D3A" w:rsidP="005E7D3A">
      <w:pPr>
        <w:rPr>
          <w:i/>
          <w:iCs/>
          <w:szCs w:val="22"/>
          <w:lang w:val="sl-SI"/>
        </w:rPr>
      </w:pPr>
      <w:r w:rsidRPr="00AF1FA8">
        <w:rPr>
          <w:i/>
          <w:iCs/>
          <w:szCs w:val="22"/>
          <w:lang w:val="sl-SI"/>
        </w:rPr>
        <w:t>Zapoznel ali izpuščen odmerek</w:t>
      </w:r>
    </w:p>
    <w:p w14:paraId="4EA5E881" w14:textId="77777777" w:rsidR="005E7D3A" w:rsidRPr="00AF1FA8" w:rsidRDefault="005E7D3A" w:rsidP="005E7D3A">
      <w:pPr>
        <w:rPr>
          <w:lang w:val="sl-SI"/>
        </w:rPr>
      </w:pPr>
      <w:r w:rsidRPr="00AF1FA8">
        <w:rPr>
          <w:szCs w:val="22"/>
          <w:lang w:val="sl-SI"/>
        </w:rPr>
        <w:t>Če je bolnik načrtovani odmerek izpustil, mu ga je treba dati čim prej brez čakanja do naslednjega načrtovanega cikla. Urnik uporabe je treba prilagoditi tako, da se ohrani 3-tedenski presledek med odmerki.</w:t>
      </w:r>
      <w:r w:rsidRPr="00AF1FA8">
        <w:rPr>
          <w:lang w:val="sl-SI"/>
        </w:rPr>
        <w:t xml:space="preserve"> Naslednji odmerek je treba uporabiti v skladu </w:t>
      </w:r>
      <w:r w:rsidR="00A60A2F" w:rsidRPr="00AF1FA8">
        <w:rPr>
          <w:lang w:val="sl-SI"/>
        </w:rPr>
        <w:t>z zgornjimi</w:t>
      </w:r>
      <w:r w:rsidRPr="00AF1FA8">
        <w:rPr>
          <w:lang w:val="sl-SI"/>
        </w:rPr>
        <w:t xml:space="preserve"> priporočili za odmerjanje.</w:t>
      </w:r>
    </w:p>
    <w:p w14:paraId="4DD5895C" w14:textId="77777777" w:rsidR="005E7D3A" w:rsidRPr="00AF1FA8" w:rsidRDefault="005E7D3A" w:rsidP="005E7D3A">
      <w:pPr>
        <w:rPr>
          <w:bCs/>
          <w:szCs w:val="22"/>
          <w:lang w:val="sl-SI"/>
        </w:rPr>
      </w:pPr>
    </w:p>
    <w:p w14:paraId="140368DD" w14:textId="77777777" w:rsidR="00FB6944" w:rsidRPr="00AF1FA8" w:rsidRDefault="00FB6944" w:rsidP="00425260">
      <w:pPr>
        <w:keepNext/>
        <w:keepLines/>
        <w:rPr>
          <w:i/>
          <w:lang w:val="sl-SI"/>
        </w:rPr>
      </w:pPr>
      <w:r w:rsidRPr="00AF1FA8">
        <w:rPr>
          <w:i/>
          <w:lang w:val="sl-SI"/>
        </w:rPr>
        <w:t>Periferna nevropatija</w:t>
      </w:r>
    </w:p>
    <w:p w14:paraId="61DAA2FA" w14:textId="77777777" w:rsidR="00FB6944" w:rsidRPr="00AF1FA8" w:rsidRDefault="00FB6944" w:rsidP="00425260">
      <w:pPr>
        <w:keepNext/>
        <w:keepLines/>
        <w:rPr>
          <w:szCs w:val="22"/>
          <w:lang w:val="sl-SI"/>
        </w:rPr>
      </w:pPr>
      <w:r w:rsidRPr="00AF1FA8">
        <w:rPr>
          <w:szCs w:val="22"/>
          <w:lang w:val="sl-SI"/>
        </w:rPr>
        <w:t>Uporabo trastuzumaba emtanzina je treba prehodno prekiniti pri bolnikih s periferno nevropatijo 3.</w:t>
      </w:r>
      <w:ins w:id="144" w:author="DRA Slovenia 1" w:date="2024-12-18T19:23:00Z">
        <w:r w:rsidR="00FA14D8">
          <w:rPr>
            <w:szCs w:val="22"/>
            <w:lang w:val="sl-SI"/>
          </w:rPr>
          <w:t> </w:t>
        </w:r>
      </w:ins>
      <w:del w:id="145" w:author="DRA Slovenia 1" w:date="2024-12-18T19:23:00Z">
        <w:r w:rsidRPr="00AF1FA8" w:rsidDel="00FA14D8">
          <w:rPr>
            <w:szCs w:val="22"/>
            <w:lang w:val="sl-SI"/>
          </w:rPr>
          <w:delText xml:space="preserve"> </w:delText>
        </w:r>
      </w:del>
      <w:r w:rsidRPr="00AF1FA8">
        <w:rPr>
          <w:szCs w:val="22"/>
          <w:lang w:val="sl-SI"/>
        </w:rPr>
        <w:t>ali 4.</w:t>
      </w:r>
      <w:ins w:id="146" w:author="DRA Slovenia 1" w:date="2024-09-27T12:26:00Z">
        <w:r w:rsidR="00BE3B98">
          <w:rPr>
            <w:szCs w:val="22"/>
            <w:lang w:val="sl-SI"/>
          </w:rPr>
          <w:t> </w:t>
        </w:r>
      </w:ins>
      <w:del w:id="147" w:author="DRA Slovenia 1" w:date="2024-09-27T12:26:00Z">
        <w:r w:rsidRPr="00AF1FA8" w:rsidDel="00BE3B98">
          <w:rPr>
            <w:szCs w:val="22"/>
            <w:lang w:val="sl-SI"/>
          </w:rPr>
          <w:delText xml:space="preserve"> </w:delText>
        </w:r>
      </w:del>
      <w:r w:rsidRPr="00AF1FA8">
        <w:rPr>
          <w:szCs w:val="22"/>
          <w:lang w:val="sl-SI"/>
        </w:rPr>
        <w:t>stopnje, in sicer za toliko časa, da se zmanjša na ≤</w:t>
      </w:r>
      <w:r w:rsidR="00F3529A" w:rsidRPr="00AF1FA8">
        <w:rPr>
          <w:noProof/>
          <w:lang w:val="sl-SI"/>
        </w:rPr>
        <w:t> </w:t>
      </w:r>
      <w:r w:rsidRPr="00AF1FA8">
        <w:rPr>
          <w:szCs w:val="22"/>
          <w:lang w:val="sl-SI"/>
        </w:rPr>
        <w:t>2.</w:t>
      </w:r>
      <w:r w:rsidR="00F3529A" w:rsidRPr="00AF1FA8">
        <w:rPr>
          <w:szCs w:val="22"/>
          <w:lang w:val="sl-SI"/>
        </w:rPr>
        <w:t> </w:t>
      </w:r>
      <w:r w:rsidRPr="00AF1FA8">
        <w:rPr>
          <w:szCs w:val="22"/>
          <w:lang w:val="sl-SI"/>
        </w:rPr>
        <w:t xml:space="preserve">stopnjo. Ob ponovnem zdravljenju pride v poštev zmanjšanje odmerka v skladu </w:t>
      </w:r>
      <w:r w:rsidR="0023559E" w:rsidRPr="00AF1FA8">
        <w:rPr>
          <w:szCs w:val="22"/>
          <w:lang w:val="sl-SI"/>
        </w:rPr>
        <w:t>s</w:t>
      </w:r>
      <w:r w:rsidRPr="00AF1FA8">
        <w:rPr>
          <w:szCs w:val="22"/>
          <w:lang w:val="sl-SI"/>
        </w:rPr>
        <w:t xml:space="preserve"> shemo zmanjševanja odmerka (glejte preglednico</w:t>
      </w:r>
      <w:ins w:id="148" w:author="DRA Slovenia 1" w:date="2024-12-18T19:23:00Z">
        <w:r w:rsidR="00FA14D8">
          <w:rPr>
            <w:szCs w:val="22"/>
            <w:lang w:val="sl-SI"/>
          </w:rPr>
          <w:t> </w:t>
        </w:r>
      </w:ins>
      <w:del w:id="149" w:author="DRA Slovenia 1" w:date="2024-12-18T19:23:00Z">
        <w:r w:rsidRPr="00AF1FA8" w:rsidDel="00FA14D8">
          <w:rPr>
            <w:szCs w:val="22"/>
            <w:lang w:val="sl-SI"/>
          </w:rPr>
          <w:delText xml:space="preserve"> </w:delText>
        </w:r>
      </w:del>
      <w:r w:rsidRPr="00AF1FA8">
        <w:rPr>
          <w:szCs w:val="22"/>
          <w:lang w:val="sl-SI"/>
        </w:rPr>
        <w:t>1).</w:t>
      </w:r>
    </w:p>
    <w:p w14:paraId="1BAB2F9B" w14:textId="77777777" w:rsidR="00FB6944" w:rsidRPr="00AF1FA8" w:rsidRDefault="00FB6944" w:rsidP="00FB6944">
      <w:pPr>
        <w:rPr>
          <w:szCs w:val="22"/>
          <w:lang w:val="sl-SI"/>
        </w:rPr>
      </w:pPr>
    </w:p>
    <w:p w14:paraId="114E1E89" w14:textId="77777777" w:rsidR="005E7D3A" w:rsidRPr="00C858B8" w:rsidRDefault="005E7D3A" w:rsidP="00A547B2">
      <w:pPr>
        <w:keepNext/>
        <w:rPr>
          <w:szCs w:val="22"/>
          <w:u w:val="single"/>
          <w:lang w:val="sl-SI"/>
          <w:rPrChange w:id="150" w:author="DRA Slovenia 1" w:date="2024-12-18T19:27:00Z">
            <w:rPr>
              <w:i/>
              <w:szCs w:val="22"/>
              <w:lang w:val="sl-SI"/>
            </w:rPr>
          </w:rPrChange>
        </w:rPr>
      </w:pPr>
      <w:r w:rsidRPr="00C858B8">
        <w:rPr>
          <w:szCs w:val="22"/>
          <w:u w:val="single"/>
          <w:lang w:val="sl-SI"/>
          <w:rPrChange w:id="151" w:author="DRA Slovenia 1" w:date="2024-12-18T19:27:00Z">
            <w:rPr>
              <w:i/>
              <w:szCs w:val="22"/>
              <w:lang w:val="sl-SI"/>
            </w:rPr>
          </w:rPrChange>
        </w:rPr>
        <w:t>Posebne populacije</w:t>
      </w:r>
    </w:p>
    <w:p w14:paraId="7CF61D58" w14:textId="77777777" w:rsidR="005E7D3A" w:rsidRPr="00AF1FA8" w:rsidRDefault="005E7D3A" w:rsidP="00A547B2">
      <w:pPr>
        <w:keepNext/>
        <w:rPr>
          <w:i/>
          <w:szCs w:val="22"/>
          <w:lang w:val="sl-SI"/>
        </w:rPr>
      </w:pPr>
    </w:p>
    <w:p w14:paraId="08D0C64A" w14:textId="77777777" w:rsidR="00FB6944" w:rsidRPr="00AF1FA8" w:rsidRDefault="00FB6944" w:rsidP="008F24C8">
      <w:pPr>
        <w:keepNext/>
        <w:keepLines/>
        <w:rPr>
          <w:i/>
          <w:iCs/>
          <w:lang w:val="sl-SI"/>
        </w:rPr>
      </w:pPr>
      <w:r w:rsidRPr="00AF1FA8">
        <w:rPr>
          <w:i/>
          <w:iCs/>
          <w:lang w:val="sl-SI"/>
        </w:rPr>
        <w:t>Starejši bolniki</w:t>
      </w:r>
    </w:p>
    <w:p w14:paraId="4C53A82C" w14:textId="77777777" w:rsidR="004B4E00" w:rsidRPr="00AF1FA8" w:rsidRDefault="00FB6944" w:rsidP="004B4E00">
      <w:pPr>
        <w:keepNext/>
        <w:keepLines/>
        <w:rPr>
          <w:szCs w:val="22"/>
          <w:lang w:val="sl-SI"/>
        </w:rPr>
      </w:pPr>
      <w:r w:rsidRPr="00AF1FA8">
        <w:rPr>
          <w:lang w:val="sl-SI"/>
        </w:rPr>
        <w:t>Bolnikom, starim ≥</w:t>
      </w:r>
      <w:r w:rsidR="00F3529A" w:rsidRPr="00AF1FA8">
        <w:rPr>
          <w:lang w:val="sl-SI"/>
        </w:rPr>
        <w:t> </w:t>
      </w:r>
      <w:r w:rsidRPr="00AF1FA8">
        <w:rPr>
          <w:lang w:val="sl-SI"/>
        </w:rPr>
        <w:t>65</w:t>
      </w:r>
      <w:r w:rsidR="00F3529A" w:rsidRPr="00AF1FA8">
        <w:rPr>
          <w:lang w:val="sl-SI"/>
        </w:rPr>
        <w:t> </w:t>
      </w:r>
      <w:r w:rsidRPr="00AF1FA8">
        <w:rPr>
          <w:lang w:val="sl-SI"/>
        </w:rPr>
        <w:t>let, odmerka ni treba prilagoditi. Za ugotovitev varnosti in učinkovitosti pri bolnikih, starih ≥</w:t>
      </w:r>
      <w:r w:rsidR="00F3529A" w:rsidRPr="00AF1FA8">
        <w:rPr>
          <w:lang w:val="sl-SI"/>
        </w:rPr>
        <w:t> </w:t>
      </w:r>
      <w:r w:rsidRPr="00AF1FA8">
        <w:rPr>
          <w:lang w:val="sl-SI"/>
        </w:rPr>
        <w:t>75</w:t>
      </w:r>
      <w:r w:rsidR="00F3529A" w:rsidRPr="00AF1FA8">
        <w:rPr>
          <w:lang w:val="sl-SI"/>
        </w:rPr>
        <w:t> </w:t>
      </w:r>
      <w:r w:rsidRPr="00AF1FA8">
        <w:rPr>
          <w:lang w:val="sl-SI"/>
        </w:rPr>
        <w:t>let, ni dovolj podatkov.</w:t>
      </w:r>
      <w:r w:rsidR="0055776F" w:rsidRPr="00AF1FA8">
        <w:rPr>
          <w:lang w:val="sl-SI"/>
        </w:rPr>
        <w:t xml:space="preserve"> </w:t>
      </w:r>
      <w:r w:rsidR="004B4E00" w:rsidRPr="00AF1FA8">
        <w:rPr>
          <w:lang w:val="sl-SI"/>
        </w:rPr>
        <w:t xml:space="preserve">Vendar pa pri bolnikih, starih </w:t>
      </w:r>
      <w:r w:rsidR="004B4E00" w:rsidRPr="00AF1FA8">
        <w:rPr>
          <w:szCs w:val="22"/>
          <w:lang w:val="sl-SI"/>
        </w:rPr>
        <w:t>≥ </w:t>
      </w:r>
      <w:r w:rsidR="004B4E00" w:rsidRPr="00AF1FA8">
        <w:rPr>
          <w:lang w:val="sl-SI"/>
        </w:rPr>
        <w:t xml:space="preserve">65 let, analiza podskupin 345 bolnikov iz študije MO28231 kaže na težnjo k večji incidenci neželenih dogodkov 3., 4. in 5. stopnje, resnih neželenih dogodkov in neželenih dogodkov, ki vodijo k ukinitvi/prekinitvi zdravljenja, vendar s podobno incidenco neželenih dogodkov 3. stopnje in več, klasificiranih </w:t>
      </w:r>
      <w:r w:rsidR="004B4E00" w:rsidRPr="00AF1FA8">
        <w:rPr>
          <w:szCs w:val="22"/>
          <w:lang w:val="sl-SI"/>
        </w:rPr>
        <w:t xml:space="preserve">kot povezanih z </w:t>
      </w:r>
      <w:del w:id="152" w:author="DRA Slovenia 1" w:date="2024-12-18T19:27:00Z">
        <w:r w:rsidR="004B4E00" w:rsidRPr="00AF1FA8" w:rsidDel="00C858B8">
          <w:rPr>
            <w:szCs w:val="22"/>
            <w:lang w:val="sl-SI"/>
          </w:rPr>
          <w:delText>zdravilom</w:delText>
        </w:r>
      </w:del>
      <w:ins w:id="153" w:author="DRA Slovenia 1" w:date="2024-12-18T19:27:00Z">
        <w:r w:rsidR="00C858B8">
          <w:rPr>
            <w:szCs w:val="22"/>
            <w:lang w:val="sl-SI"/>
          </w:rPr>
          <w:t>zdravljenjem</w:t>
        </w:r>
      </w:ins>
      <w:r w:rsidR="004B4E00" w:rsidRPr="00AF1FA8">
        <w:rPr>
          <w:szCs w:val="22"/>
          <w:lang w:val="sl-SI"/>
        </w:rPr>
        <w:t>.</w:t>
      </w:r>
    </w:p>
    <w:p w14:paraId="40678F07" w14:textId="77777777" w:rsidR="004B4E00" w:rsidRPr="00AF1FA8" w:rsidRDefault="004B4E00" w:rsidP="00FB6E43">
      <w:pPr>
        <w:rPr>
          <w:lang w:val="sl-SI"/>
        </w:rPr>
      </w:pPr>
    </w:p>
    <w:p w14:paraId="5FE6E0B9" w14:textId="77777777" w:rsidR="00FB6944" w:rsidRPr="00AF1FA8" w:rsidRDefault="0055776F" w:rsidP="008F24C8">
      <w:pPr>
        <w:keepNext/>
        <w:keepLines/>
        <w:rPr>
          <w:lang w:val="sl-SI"/>
        </w:rPr>
      </w:pPr>
      <w:r w:rsidRPr="00AF1FA8">
        <w:rPr>
          <w:lang w:val="sl-SI"/>
        </w:rPr>
        <w:t>Populacijska farmakokinetična analiza nakazuje, da starost n</w:t>
      </w:r>
      <w:r w:rsidR="00CE11AB" w:rsidRPr="00AF1FA8">
        <w:rPr>
          <w:lang w:val="sl-SI"/>
        </w:rPr>
        <w:t>ima klinično pomembnega</w:t>
      </w:r>
      <w:r w:rsidRPr="00AF1FA8">
        <w:rPr>
          <w:lang w:val="sl-SI"/>
        </w:rPr>
        <w:t xml:space="preserve"> vpliva na farmakokinetiko trastuzumaba emtanzina (glejte poglavji</w:t>
      </w:r>
      <w:ins w:id="154" w:author="DRA Slovenia 1" w:date="2024-09-27T12:19:00Z">
        <w:r w:rsidR="00BE3B98">
          <w:rPr>
            <w:lang w:val="sl-SI"/>
          </w:rPr>
          <w:t> </w:t>
        </w:r>
      </w:ins>
      <w:del w:id="155" w:author="DRA Slovenia 1" w:date="2024-09-27T12:19:00Z">
        <w:r w:rsidRPr="00AF1FA8" w:rsidDel="00BE3B98">
          <w:rPr>
            <w:lang w:val="sl-SI"/>
          </w:rPr>
          <w:delText xml:space="preserve"> </w:delText>
        </w:r>
      </w:del>
      <w:r w:rsidRPr="00AF1FA8">
        <w:rPr>
          <w:lang w:val="sl-SI"/>
        </w:rPr>
        <w:t>5.1 in 5.2).</w:t>
      </w:r>
    </w:p>
    <w:p w14:paraId="3748099A" w14:textId="77777777" w:rsidR="00FB6944" w:rsidRPr="00AF1FA8" w:rsidRDefault="00FB6944" w:rsidP="00A547B2">
      <w:pPr>
        <w:rPr>
          <w:lang w:val="sl-SI"/>
        </w:rPr>
      </w:pPr>
    </w:p>
    <w:p w14:paraId="61A51E1A" w14:textId="77777777" w:rsidR="00FB6944" w:rsidRPr="00AF1FA8" w:rsidRDefault="00335208" w:rsidP="00FB6944">
      <w:pPr>
        <w:rPr>
          <w:i/>
          <w:iCs/>
          <w:lang w:val="sl-SI"/>
        </w:rPr>
      </w:pPr>
      <w:r w:rsidRPr="00AF1FA8">
        <w:rPr>
          <w:i/>
          <w:iCs/>
          <w:lang w:val="sl-SI"/>
        </w:rPr>
        <w:t>Ledvična okvara</w:t>
      </w:r>
    </w:p>
    <w:p w14:paraId="1680BE63" w14:textId="77777777" w:rsidR="0023559E" w:rsidRPr="00AF1FA8" w:rsidRDefault="00FB6944" w:rsidP="0023559E">
      <w:pPr>
        <w:rPr>
          <w:lang w:val="sl-SI"/>
        </w:rPr>
      </w:pPr>
      <w:r w:rsidRPr="00AF1FA8">
        <w:rPr>
          <w:lang w:val="sl-SI"/>
        </w:rPr>
        <w:t xml:space="preserve">Bolnikom z blago ali zmerno </w:t>
      </w:r>
      <w:r w:rsidR="0023559E" w:rsidRPr="00AF1FA8">
        <w:rPr>
          <w:lang w:val="sl-SI"/>
        </w:rPr>
        <w:t xml:space="preserve">ledvično </w:t>
      </w:r>
      <w:r w:rsidRPr="00AF1FA8">
        <w:rPr>
          <w:lang w:val="sl-SI"/>
        </w:rPr>
        <w:t>okvaro začetnega odmerka ni treba prilagoditi (glejte poglavje</w:t>
      </w:r>
      <w:r w:rsidR="00E41C38" w:rsidRPr="00AF1FA8">
        <w:rPr>
          <w:lang w:val="sl-SI"/>
        </w:rPr>
        <w:t> </w:t>
      </w:r>
      <w:r w:rsidRPr="00AF1FA8">
        <w:rPr>
          <w:lang w:val="sl-SI"/>
        </w:rPr>
        <w:t xml:space="preserve">5.2). Morebitne potrebe po prilagoditvi odmerka bolnikom s hudo </w:t>
      </w:r>
      <w:r w:rsidR="0023559E" w:rsidRPr="00AF1FA8">
        <w:rPr>
          <w:lang w:val="sl-SI"/>
        </w:rPr>
        <w:t xml:space="preserve">ledvično </w:t>
      </w:r>
      <w:r w:rsidRPr="00AF1FA8">
        <w:rPr>
          <w:lang w:val="sl-SI"/>
        </w:rPr>
        <w:t>okvaro ni mogoče ugotoviti, ker ni dovolj</w:t>
      </w:r>
      <w:r w:rsidR="000F3874" w:rsidRPr="00AF1FA8">
        <w:rPr>
          <w:lang w:val="sl-SI"/>
        </w:rPr>
        <w:t xml:space="preserve"> podatkov</w:t>
      </w:r>
      <w:r w:rsidRPr="00AF1FA8">
        <w:rPr>
          <w:lang w:val="sl-SI"/>
        </w:rPr>
        <w:t xml:space="preserve">. Bolnike s hudo </w:t>
      </w:r>
      <w:r w:rsidR="0023559E" w:rsidRPr="00AF1FA8">
        <w:rPr>
          <w:lang w:val="sl-SI"/>
        </w:rPr>
        <w:t xml:space="preserve">ledvično </w:t>
      </w:r>
      <w:r w:rsidRPr="00AF1FA8">
        <w:rPr>
          <w:lang w:val="sl-SI"/>
        </w:rPr>
        <w:t>okvaro je zato treba natančno kontrolirati.</w:t>
      </w:r>
    </w:p>
    <w:p w14:paraId="6414A7DE" w14:textId="77777777" w:rsidR="0023559E" w:rsidRPr="00AF1FA8" w:rsidRDefault="0023559E" w:rsidP="0023559E">
      <w:pPr>
        <w:rPr>
          <w:lang w:val="sl-SI"/>
        </w:rPr>
      </w:pPr>
    </w:p>
    <w:p w14:paraId="0778C991" w14:textId="77777777" w:rsidR="0023559E" w:rsidRPr="00AF1FA8" w:rsidRDefault="00335208" w:rsidP="0023559E">
      <w:pPr>
        <w:rPr>
          <w:i/>
          <w:iCs/>
          <w:szCs w:val="22"/>
          <w:lang w:val="sl-SI"/>
        </w:rPr>
      </w:pPr>
      <w:r w:rsidRPr="00AF1FA8">
        <w:rPr>
          <w:i/>
          <w:iCs/>
          <w:szCs w:val="22"/>
          <w:lang w:val="sl-SI"/>
        </w:rPr>
        <w:t>Jetrna okvara</w:t>
      </w:r>
    </w:p>
    <w:p w14:paraId="3FD971F4" w14:textId="77777777" w:rsidR="0023559E" w:rsidRPr="00AF1FA8" w:rsidRDefault="006C0347" w:rsidP="0023559E">
      <w:pPr>
        <w:rPr>
          <w:lang w:val="sl-SI"/>
        </w:rPr>
      </w:pPr>
      <w:r w:rsidRPr="00AF1FA8">
        <w:rPr>
          <w:rStyle w:val="hps"/>
          <w:color w:val="222222"/>
          <w:lang w:val="sl-SI"/>
        </w:rPr>
        <w:t>Bolnikom z blago ali zmerno jetrno okvaro začetnega odmerka ni treba prilagoditi. Pri bolnikih</w:t>
      </w:r>
      <w:r w:rsidRPr="00AF1FA8">
        <w:rPr>
          <w:color w:val="222222"/>
          <w:lang w:val="sl-SI"/>
        </w:rPr>
        <w:t xml:space="preserve"> </w:t>
      </w:r>
      <w:r w:rsidRPr="00AF1FA8">
        <w:rPr>
          <w:rStyle w:val="hps"/>
          <w:color w:val="222222"/>
          <w:lang w:val="sl-SI"/>
        </w:rPr>
        <w:t>s hudo</w:t>
      </w:r>
      <w:r w:rsidRPr="00AF1FA8">
        <w:rPr>
          <w:color w:val="222222"/>
          <w:lang w:val="sl-SI"/>
        </w:rPr>
        <w:t xml:space="preserve"> </w:t>
      </w:r>
      <w:r w:rsidRPr="00AF1FA8">
        <w:rPr>
          <w:rStyle w:val="hps"/>
          <w:color w:val="222222"/>
          <w:lang w:val="sl-SI"/>
        </w:rPr>
        <w:t xml:space="preserve">jetrno okvaro </w:t>
      </w:r>
      <w:r w:rsidRPr="00AF1FA8">
        <w:rPr>
          <w:szCs w:val="22"/>
          <w:lang w:val="sl-SI"/>
        </w:rPr>
        <w:t>trastuzumaba emtanzina</w:t>
      </w:r>
      <w:r w:rsidRPr="00AF1FA8">
        <w:rPr>
          <w:color w:val="222222"/>
          <w:lang w:val="sl-SI"/>
        </w:rPr>
        <w:t xml:space="preserve"> </w:t>
      </w:r>
      <w:r w:rsidRPr="00AF1FA8">
        <w:rPr>
          <w:rStyle w:val="hps"/>
          <w:color w:val="222222"/>
          <w:lang w:val="sl-SI"/>
        </w:rPr>
        <w:t>niso preučevali</w:t>
      </w:r>
      <w:r w:rsidRPr="00AF1FA8">
        <w:rPr>
          <w:color w:val="222222"/>
          <w:lang w:val="sl-SI"/>
        </w:rPr>
        <w:t xml:space="preserve">. </w:t>
      </w:r>
      <w:r w:rsidRPr="00AF1FA8">
        <w:rPr>
          <w:rStyle w:val="hps"/>
          <w:color w:val="222222"/>
          <w:lang w:val="sl-SI"/>
        </w:rPr>
        <w:t>Pri zdravljenju bolnikov</w:t>
      </w:r>
      <w:r w:rsidRPr="00AF1FA8">
        <w:rPr>
          <w:color w:val="222222"/>
          <w:lang w:val="sl-SI"/>
        </w:rPr>
        <w:t xml:space="preserve"> </w:t>
      </w:r>
      <w:r w:rsidRPr="00AF1FA8">
        <w:rPr>
          <w:rStyle w:val="hps"/>
          <w:color w:val="222222"/>
          <w:lang w:val="sl-SI"/>
        </w:rPr>
        <w:t>z jetrno okvaro</w:t>
      </w:r>
      <w:r w:rsidRPr="00AF1FA8">
        <w:rPr>
          <w:color w:val="222222"/>
          <w:lang w:val="sl-SI"/>
        </w:rPr>
        <w:t xml:space="preserve"> moramo biti previdni</w:t>
      </w:r>
      <w:r w:rsidRPr="00AF1FA8">
        <w:rPr>
          <w:rStyle w:val="hps"/>
          <w:color w:val="222222"/>
          <w:lang w:val="sl-SI"/>
        </w:rPr>
        <w:t xml:space="preserve"> zaradi</w:t>
      </w:r>
      <w:r w:rsidRPr="00AF1FA8">
        <w:rPr>
          <w:color w:val="222222"/>
          <w:lang w:val="sl-SI"/>
        </w:rPr>
        <w:t xml:space="preserve"> </w:t>
      </w:r>
      <w:r w:rsidRPr="00AF1FA8">
        <w:rPr>
          <w:rStyle w:val="hps"/>
          <w:color w:val="222222"/>
          <w:lang w:val="sl-SI"/>
        </w:rPr>
        <w:t>znane</w:t>
      </w:r>
      <w:r w:rsidRPr="00AF1FA8">
        <w:rPr>
          <w:color w:val="222222"/>
          <w:lang w:val="sl-SI"/>
        </w:rPr>
        <w:t xml:space="preserve"> </w:t>
      </w:r>
      <w:r w:rsidRPr="00AF1FA8">
        <w:rPr>
          <w:rStyle w:val="hps"/>
          <w:color w:val="222222"/>
          <w:lang w:val="sl-SI"/>
        </w:rPr>
        <w:t>hepatotoksičnosti, opažene</w:t>
      </w:r>
      <w:r w:rsidRPr="00AF1FA8">
        <w:rPr>
          <w:color w:val="222222"/>
          <w:lang w:val="sl-SI"/>
        </w:rPr>
        <w:t xml:space="preserve"> </w:t>
      </w:r>
      <w:r w:rsidRPr="00AF1FA8">
        <w:rPr>
          <w:rStyle w:val="hps"/>
          <w:color w:val="222222"/>
          <w:lang w:val="sl-SI"/>
        </w:rPr>
        <w:t>pri uporabi</w:t>
      </w:r>
      <w:r w:rsidRPr="00AF1FA8">
        <w:rPr>
          <w:color w:val="222222"/>
          <w:lang w:val="sl-SI"/>
        </w:rPr>
        <w:t xml:space="preserve"> </w:t>
      </w:r>
      <w:r w:rsidRPr="00AF1FA8">
        <w:rPr>
          <w:rStyle w:val="hps"/>
          <w:color w:val="222222"/>
          <w:lang w:val="sl-SI"/>
        </w:rPr>
        <w:t>trastuzumaba</w:t>
      </w:r>
      <w:r w:rsidRPr="00AF1FA8">
        <w:rPr>
          <w:color w:val="222222"/>
          <w:lang w:val="sl-SI"/>
        </w:rPr>
        <w:t xml:space="preserve"> </w:t>
      </w:r>
      <w:r w:rsidRPr="00AF1FA8">
        <w:rPr>
          <w:lang w:val="sl-SI"/>
        </w:rPr>
        <w:t xml:space="preserve">emtanzina </w:t>
      </w:r>
      <w:r w:rsidRPr="00AF1FA8">
        <w:rPr>
          <w:rStyle w:val="hps"/>
          <w:color w:val="222222"/>
          <w:lang w:val="sl-SI"/>
        </w:rPr>
        <w:t>(</w:t>
      </w:r>
      <w:r w:rsidRPr="00AF1FA8">
        <w:rPr>
          <w:color w:val="222222"/>
          <w:lang w:val="sl-SI"/>
        </w:rPr>
        <w:t>glejte poglavji</w:t>
      </w:r>
      <w:ins w:id="156" w:author="DRA Slovenia 1" w:date="2024-09-27T12:19:00Z">
        <w:r w:rsidR="00BE3B98">
          <w:rPr>
            <w:color w:val="222222"/>
            <w:lang w:val="sl-SI"/>
          </w:rPr>
          <w:t> </w:t>
        </w:r>
      </w:ins>
      <w:del w:id="157" w:author="DRA Slovenia 1" w:date="2024-09-27T12:19:00Z">
        <w:r w:rsidRPr="00AF1FA8" w:rsidDel="00BE3B98">
          <w:rPr>
            <w:color w:val="222222"/>
            <w:lang w:val="sl-SI"/>
          </w:rPr>
          <w:delText xml:space="preserve"> </w:delText>
        </w:r>
      </w:del>
      <w:r w:rsidRPr="00AF1FA8">
        <w:rPr>
          <w:color w:val="222222"/>
          <w:lang w:val="sl-SI"/>
        </w:rPr>
        <w:t xml:space="preserve">4.4 in </w:t>
      </w:r>
      <w:r w:rsidRPr="00AF1FA8">
        <w:rPr>
          <w:rStyle w:val="hps"/>
          <w:color w:val="222222"/>
          <w:lang w:val="sl-SI"/>
        </w:rPr>
        <w:t>5.2)</w:t>
      </w:r>
      <w:r w:rsidRPr="00AF1FA8">
        <w:rPr>
          <w:color w:val="222222"/>
          <w:lang w:val="sl-SI"/>
        </w:rPr>
        <w:t>.</w:t>
      </w:r>
    </w:p>
    <w:p w14:paraId="13F572E9" w14:textId="77777777" w:rsidR="0023559E" w:rsidRPr="00AF1FA8" w:rsidRDefault="0023559E" w:rsidP="00FB6944">
      <w:pPr>
        <w:rPr>
          <w:lang w:val="sl-SI"/>
        </w:rPr>
      </w:pPr>
    </w:p>
    <w:p w14:paraId="4A46233E" w14:textId="77777777" w:rsidR="00CB2BAB" w:rsidRPr="00AF1FA8" w:rsidRDefault="00CB2BAB" w:rsidP="00FB6944">
      <w:pPr>
        <w:rPr>
          <w:i/>
          <w:lang w:val="sl-SI"/>
        </w:rPr>
      </w:pPr>
      <w:r w:rsidRPr="00AF1FA8">
        <w:rPr>
          <w:i/>
          <w:lang w:val="sl-SI"/>
        </w:rPr>
        <w:t>Pediatrična populacija</w:t>
      </w:r>
    </w:p>
    <w:p w14:paraId="7FC2F01D" w14:textId="77777777" w:rsidR="00FB6944" w:rsidRPr="00AF1FA8" w:rsidRDefault="00FB6944" w:rsidP="00FB6944">
      <w:pPr>
        <w:rPr>
          <w:szCs w:val="22"/>
          <w:lang w:val="sl-SI"/>
        </w:rPr>
      </w:pPr>
      <w:r w:rsidRPr="00AF1FA8">
        <w:rPr>
          <w:szCs w:val="22"/>
          <w:lang w:val="sl-SI"/>
        </w:rPr>
        <w:t>Varnost in učinkovitost pri otrocih in mladostnikih do 18.</w:t>
      </w:r>
      <w:ins w:id="158" w:author="DRA Slovenia 1" w:date="2024-09-27T12:19:00Z">
        <w:r w:rsidR="00BE3B98">
          <w:rPr>
            <w:szCs w:val="22"/>
            <w:lang w:val="sl-SI"/>
          </w:rPr>
          <w:t> </w:t>
        </w:r>
      </w:ins>
      <w:del w:id="159" w:author="DRA Slovenia 1" w:date="2024-09-27T12:19:00Z">
        <w:r w:rsidRPr="00AF1FA8" w:rsidDel="00BE3B98">
          <w:rPr>
            <w:szCs w:val="22"/>
            <w:lang w:val="sl-SI"/>
          </w:rPr>
          <w:delText xml:space="preserve"> </w:delText>
        </w:r>
      </w:del>
      <w:r w:rsidRPr="00AF1FA8">
        <w:rPr>
          <w:szCs w:val="22"/>
          <w:lang w:val="sl-SI"/>
        </w:rPr>
        <w:t>leta starosti nista ugotovljeni. Za i</w:t>
      </w:r>
      <w:r w:rsidR="006C0347" w:rsidRPr="00AF1FA8">
        <w:rPr>
          <w:szCs w:val="22"/>
          <w:lang w:val="sl-SI"/>
        </w:rPr>
        <w:t>ndikacijo rak dojk pri</w:t>
      </w:r>
      <w:r w:rsidRPr="00AF1FA8">
        <w:rPr>
          <w:szCs w:val="22"/>
          <w:lang w:val="sl-SI"/>
        </w:rPr>
        <w:t xml:space="preserve"> pediatrični populaciji ni relevantne uporabe.</w:t>
      </w:r>
    </w:p>
    <w:p w14:paraId="74828CA1" w14:textId="77777777" w:rsidR="0022147D" w:rsidRPr="00AF1FA8" w:rsidRDefault="0022147D" w:rsidP="003B7A11">
      <w:pPr>
        <w:rPr>
          <w:szCs w:val="22"/>
          <w:u w:val="single"/>
          <w:lang w:val="sl-SI"/>
        </w:rPr>
      </w:pPr>
    </w:p>
    <w:p w14:paraId="4F5A05AE" w14:textId="77777777" w:rsidR="00CB2BAB" w:rsidRPr="00AF1FA8" w:rsidRDefault="00CB2BAB" w:rsidP="003B7A11">
      <w:pPr>
        <w:rPr>
          <w:szCs w:val="22"/>
          <w:u w:val="single"/>
          <w:lang w:val="sl-SI"/>
        </w:rPr>
      </w:pPr>
      <w:r w:rsidRPr="00AF1FA8">
        <w:rPr>
          <w:szCs w:val="22"/>
          <w:u w:val="single"/>
          <w:lang w:val="sl-SI"/>
        </w:rPr>
        <w:t>Način uporabe</w:t>
      </w:r>
    </w:p>
    <w:p w14:paraId="4B98D487" w14:textId="77777777" w:rsidR="0035444D" w:rsidRPr="00AF1FA8" w:rsidRDefault="0035444D" w:rsidP="003B7A11">
      <w:pPr>
        <w:rPr>
          <w:lang w:val="sl-SI"/>
        </w:rPr>
      </w:pPr>
    </w:p>
    <w:p w14:paraId="411E2399" w14:textId="77777777" w:rsidR="0022147D" w:rsidRPr="00AF1FA8" w:rsidRDefault="009564E4" w:rsidP="0022147D">
      <w:pPr>
        <w:rPr>
          <w:szCs w:val="22"/>
          <w:lang w:val="sl-SI"/>
        </w:rPr>
      </w:pPr>
      <w:r w:rsidRPr="00AF1FA8">
        <w:rPr>
          <w:szCs w:val="22"/>
          <w:lang w:val="sl-SI"/>
        </w:rPr>
        <w:t xml:space="preserve">Zdravilo Kadcyla je namenjeno intravenski uporabi. </w:t>
      </w:r>
      <w:r w:rsidR="0022147D" w:rsidRPr="00AF1FA8">
        <w:rPr>
          <w:szCs w:val="22"/>
          <w:lang w:val="sl-SI"/>
        </w:rPr>
        <w:t>Trastuzumab emtanzin mora pripraviti in razredčiti zdravstveni delavec. Zdravilo je treba dati kot intravensko infuzijo. Ne sme se ga dajati kot hitro intravensko infuzijo ali bolus.</w:t>
      </w:r>
    </w:p>
    <w:p w14:paraId="3C487548" w14:textId="77777777" w:rsidR="0022147D" w:rsidRPr="00AF1FA8" w:rsidRDefault="0022147D" w:rsidP="0022147D">
      <w:pPr>
        <w:rPr>
          <w:szCs w:val="22"/>
          <w:lang w:val="sl-SI"/>
        </w:rPr>
      </w:pPr>
    </w:p>
    <w:p w14:paraId="42C816AF" w14:textId="77777777" w:rsidR="0022147D" w:rsidRPr="00AF1FA8" w:rsidRDefault="0022147D" w:rsidP="0022147D">
      <w:pPr>
        <w:rPr>
          <w:szCs w:val="22"/>
          <w:lang w:val="sl-SI"/>
        </w:rPr>
      </w:pPr>
      <w:r w:rsidRPr="00AF1FA8">
        <w:rPr>
          <w:szCs w:val="22"/>
          <w:lang w:val="sl-SI"/>
        </w:rPr>
        <w:t xml:space="preserve">Za navodila o pripravi in redčenju zdravila pred </w:t>
      </w:r>
      <w:r w:rsidR="00BE781C" w:rsidRPr="00AF1FA8">
        <w:rPr>
          <w:szCs w:val="22"/>
          <w:lang w:val="sl-SI"/>
        </w:rPr>
        <w:t>dajanjem</w:t>
      </w:r>
      <w:r w:rsidRPr="00AF1FA8">
        <w:rPr>
          <w:szCs w:val="22"/>
          <w:lang w:val="sl-SI"/>
        </w:rPr>
        <w:t xml:space="preserve"> glejte poglavje</w:t>
      </w:r>
      <w:ins w:id="160" w:author="DRA Slovenia 1" w:date="2024-09-27T12:19:00Z">
        <w:r w:rsidR="00BE3B98">
          <w:rPr>
            <w:szCs w:val="22"/>
            <w:lang w:val="sl-SI"/>
          </w:rPr>
          <w:t> </w:t>
        </w:r>
      </w:ins>
      <w:del w:id="161" w:author="DRA Slovenia 1" w:date="2024-09-27T12:19:00Z">
        <w:r w:rsidRPr="00AF1FA8" w:rsidDel="00BE3B98">
          <w:rPr>
            <w:szCs w:val="22"/>
            <w:lang w:val="sl-SI"/>
          </w:rPr>
          <w:delText xml:space="preserve"> </w:delText>
        </w:r>
      </w:del>
      <w:r w:rsidRPr="00AF1FA8">
        <w:rPr>
          <w:szCs w:val="22"/>
          <w:lang w:val="sl-SI"/>
        </w:rPr>
        <w:t>6.6.</w:t>
      </w:r>
    </w:p>
    <w:p w14:paraId="111B1503" w14:textId="77777777" w:rsidR="0022147D" w:rsidRPr="00AF1FA8" w:rsidRDefault="0022147D" w:rsidP="0022147D">
      <w:pPr>
        <w:rPr>
          <w:szCs w:val="22"/>
          <w:lang w:val="sl-SI"/>
        </w:rPr>
      </w:pPr>
    </w:p>
    <w:p w14:paraId="5701DAF9" w14:textId="77777777" w:rsidR="00CB2BAB" w:rsidRPr="00AF1FA8" w:rsidRDefault="00CB2BAB" w:rsidP="000145FD">
      <w:pPr>
        <w:keepNext/>
        <w:keepLines/>
        <w:rPr>
          <w:szCs w:val="22"/>
          <w:lang w:val="sl-SI"/>
        </w:rPr>
      </w:pPr>
      <w:r w:rsidRPr="00AF1FA8">
        <w:rPr>
          <w:b/>
          <w:noProof/>
          <w:szCs w:val="22"/>
          <w:lang w:val="sl-SI"/>
        </w:rPr>
        <w:t>4.3</w:t>
      </w:r>
      <w:r w:rsidRPr="00AF1FA8">
        <w:rPr>
          <w:b/>
          <w:noProof/>
          <w:szCs w:val="22"/>
          <w:lang w:val="sl-SI"/>
        </w:rPr>
        <w:tab/>
      </w:r>
      <w:r w:rsidRPr="00AF1FA8">
        <w:rPr>
          <w:b/>
          <w:szCs w:val="22"/>
          <w:lang w:val="sl-SI"/>
        </w:rPr>
        <w:t>Kontraindikacije</w:t>
      </w:r>
    </w:p>
    <w:p w14:paraId="7D3A55D9" w14:textId="77777777" w:rsidR="00CB2BAB" w:rsidRPr="00AF1FA8" w:rsidRDefault="00CB2BAB" w:rsidP="000145FD">
      <w:pPr>
        <w:keepNext/>
        <w:keepLines/>
        <w:rPr>
          <w:noProof/>
          <w:szCs w:val="22"/>
          <w:lang w:val="sl-SI"/>
        </w:rPr>
      </w:pPr>
    </w:p>
    <w:p w14:paraId="41FC6C67" w14:textId="77777777" w:rsidR="0022147D" w:rsidRPr="00AF1FA8" w:rsidRDefault="0022147D" w:rsidP="0022147D">
      <w:pPr>
        <w:rPr>
          <w:szCs w:val="22"/>
          <w:lang w:val="sl-SI"/>
        </w:rPr>
      </w:pPr>
      <w:r w:rsidRPr="00AF1FA8">
        <w:rPr>
          <w:szCs w:val="22"/>
          <w:lang w:val="sl-SI"/>
        </w:rPr>
        <w:t xml:space="preserve">Preobčutljivost </w:t>
      </w:r>
      <w:r w:rsidR="00BE781C" w:rsidRPr="00AF1FA8">
        <w:rPr>
          <w:szCs w:val="22"/>
          <w:lang w:val="sl-SI"/>
        </w:rPr>
        <w:t>na</w:t>
      </w:r>
      <w:r w:rsidRPr="00AF1FA8">
        <w:rPr>
          <w:szCs w:val="22"/>
          <w:lang w:val="sl-SI"/>
        </w:rPr>
        <w:t xml:space="preserve"> učinkovino ali katero koli pomožno snov, navedeno v poglavju</w:t>
      </w:r>
      <w:ins w:id="162" w:author="DRA Slovenia 1" w:date="2024-09-27T12:19:00Z">
        <w:r w:rsidR="00BE3B98">
          <w:rPr>
            <w:szCs w:val="22"/>
            <w:lang w:val="sl-SI"/>
          </w:rPr>
          <w:t> </w:t>
        </w:r>
      </w:ins>
      <w:del w:id="163" w:author="DRA Slovenia 1" w:date="2024-09-27T12:19:00Z">
        <w:r w:rsidRPr="00AF1FA8" w:rsidDel="00BE3B98">
          <w:rPr>
            <w:szCs w:val="22"/>
            <w:lang w:val="sl-SI"/>
          </w:rPr>
          <w:delText xml:space="preserve"> </w:delText>
        </w:r>
      </w:del>
      <w:r w:rsidRPr="00AF1FA8">
        <w:rPr>
          <w:szCs w:val="22"/>
          <w:lang w:val="sl-SI"/>
        </w:rPr>
        <w:t>6.1.</w:t>
      </w:r>
    </w:p>
    <w:p w14:paraId="0BD78DF4" w14:textId="77777777" w:rsidR="0022147D" w:rsidRPr="00AF1FA8" w:rsidRDefault="0022147D" w:rsidP="0022147D">
      <w:pPr>
        <w:rPr>
          <w:szCs w:val="22"/>
          <w:lang w:val="sl-SI"/>
        </w:rPr>
      </w:pPr>
    </w:p>
    <w:p w14:paraId="676D77A5" w14:textId="77777777" w:rsidR="00CB2BAB" w:rsidRPr="00AF1FA8" w:rsidRDefault="00CB2BAB" w:rsidP="00F35D12">
      <w:pPr>
        <w:keepNext/>
        <w:keepLines/>
        <w:rPr>
          <w:szCs w:val="22"/>
          <w:lang w:val="sl-SI"/>
        </w:rPr>
      </w:pPr>
      <w:r w:rsidRPr="00AF1FA8">
        <w:rPr>
          <w:b/>
          <w:lang w:val="sl-SI"/>
        </w:rPr>
        <w:lastRenderedPageBreak/>
        <w:t>4.4</w:t>
      </w:r>
      <w:r w:rsidRPr="00AF1FA8">
        <w:rPr>
          <w:b/>
          <w:lang w:val="sl-SI"/>
        </w:rPr>
        <w:tab/>
        <w:t>Posebna opozorila in previdnostni ukrepi</w:t>
      </w:r>
    </w:p>
    <w:p w14:paraId="6D93E302" w14:textId="77777777" w:rsidR="00CB2BAB" w:rsidRPr="00AF1FA8" w:rsidRDefault="00CB2BAB" w:rsidP="00F35D12">
      <w:pPr>
        <w:keepNext/>
        <w:keepLines/>
        <w:rPr>
          <w:lang w:val="sl-SI"/>
        </w:rPr>
      </w:pPr>
    </w:p>
    <w:p w14:paraId="5D78BD69" w14:textId="77777777" w:rsidR="0022147D" w:rsidRPr="00AF1FA8" w:rsidRDefault="0022147D" w:rsidP="00F35D12">
      <w:pPr>
        <w:keepNext/>
        <w:keepLines/>
        <w:rPr>
          <w:szCs w:val="22"/>
          <w:lang w:val="sl-SI"/>
        </w:rPr>
      </w:pPr>
      <w:r w:rsidRPr="00AF1FA8">
        <w:rPr>
          <w:szCs w:val="22"/>
          <w:lang w:val="sl-SI"/>
        </w:rPr>
        <w:t xml:space="preserve">Z </w:t>
      </w:r>
      <w:r w:rsidR="00E05ED1" w:rsidRPr="00AF1FA8">
        <w:rPr>
          <w:szCs w:val="22"/>
          <w:lang w:val="sl-SI"/>
        </w:rPr>
        <w:t xml:space="preserve">namenom </w:t>
      </w:r>
      <w:r w:rsidRPr="00AF1FA8">
        <w:rPr>
          <w:szCs w:val="22"/>
          <w:lang w:val="sl-SI"/>
        </w:rPr>
        <w:t>izboljšanj</w:t>
      </w:r>
      <w:r w:rsidR="00E05ED1" w:rsidRPr="00AF1FA8">
        <w:rPr>
          <w:szCs w:val="22"/>
          <w:lang w:val="sl-SI"/>
        </w:rPr>
        <w:t>a</w:t>
      </w:r>
      <w:r w:rsidRPr="00AF1FA8">
        <w:rPr>
          <w:szCs w:val="22"/>
          <w:lang w:val="sl-SI"/>
        </w:rPr>
        <w:t xml:space="preserve"> sledljivosti bioloških zdravil je treba </w:t>
      </w:r>
      <w:r w:rsidR="00E05ED1" w:rsidRPr="00AF1FA8">
        <w:rPr>
          <w:szCs w:val="22"/>
          <w:lang w:val="sl-SI"/>
        </w:rPr>
        <w:t xml:space="preserve">jasno zabeležiti </w:t>
      </w:r>
      <w:r w:rsidRPr="00AF1FA8">
        <w:rPr>
          <w:szCs w:val="22"/>
          <w:lang w:val="sl-SI"/>
        </w:rPr>
        <w:t xml:space="preserve">ime </w:t>
      </w:r>
      <w:r w:rsidR="006C0347" w:rsidRPr="00AF1FA8">
        <w:rPr>
          <w:szCs w:val="22"/>
          <w:lang w:val="sl-SI"/>
        </w:rPr>
        <w:t xml:space="preserve">in številko serije </w:t>
      </w:r>
      <w:r w:rsidRPr="00AF1FA8">
        <w:rPr>
          <w:szCs w:val="22"/>
          <w:lang w:val="sl-SI"/>
        </w:rPr>
        <w:t>uporabljenega zdravila.</w:t>
      </w:r>
    </w:p>
    <w:p w14:paraId="7C073E61" w14:textId="77777777" w:rsidR="0055776F" w:rsidRPr="00BE3B98" w:rsidRDefault="0055776F" w:rsidP="0055776F">
      <w:pPr>
        <w:rPr>
          <w:szCs w:val="22"/>
          <w:lang w:val="sl-SI"/>
        </w:rPr>
      </w:pPr>
    </w:p>
    <w:p w14:paraId="3CF11C41" w14:textId="77777777" w:rsidR="0055776F" w:rsidRPr="00AF1FA8" w:rsidRDefault="0055776F" w:rsidP="0055776F">
      <w:pPr>
        <w:rPr>
          <w:szCs w:val="22"/>
          <w:lang w:val="sl-SI"/>
        </w:rPr>
      </w:pPr>
      <w:r w:rsidRPr="00AF1FA8">
        <w:rPr>
          <w:szCs w:val="22"/>
          <w:lang w:val="sl-SI"/>
        </w:rPr>
        <w:t xml:space="preserve">Za preprečitev napak pri dajanju zdravila je pomembno preveriti nalepke na vialah in tako zagotoviti, da je pripravljeno in uporabljeno zdravilo res zdravilo Kadcyla (trastuzumab emtanzin) in ne </w:t>
      </w:r>
      <w:r w:rsidR="004B4E00" w:rsidRPr="00AF1FA8">
        <w:rPr>
          <w:szCs w:val="22"/>
          <w:lang w:val="sl-SI"/>
        </w:rPr>
        <w:t xml:space="preserve">drugo </w:t>
      </w:r>
      <w:r w:rsidRPr="00AF1FA8">
        <w:rPr>
          <w:szCs w:val="22"/>
          <w:lang w:val="sl-SI"/>
        </w:rPr>
        <w:t>zdravilo</w:t>
      </w:r>
      <w:r w:rsidR="004B4E00" w:rsidRPr="00AF1FA8">
        <w:rPr>
          <w:szCs w:val="22"/>
          <w:lang w:val="sl-SI"/>
        </w:rPr>
        <w:t>, ki vsebuje trastuzumab</w:t>
      </w:r>
      <w:r w:rsidRPr="00AF1FA8">
        <w:rPr>
          <w:szCs w:val="22"/>
          <w:lang w:val="sl-SI"/>
        </w:rPr>
        <w:t xml:space="preserve"> (</w:t>
      </w:r>
      <w:r w:rsidR="004B4E00" w:rsidRPr="00AF1FA8">
        <w:rPr>
          <w:szCs w:val="22"/>
          <w:lang w:val="sl-SI"/>
        </w:rPr>
        <w:t xml:space="preserve">npr. </w:t>
      </w:r>
      <w:r w:rsidRPr="00AF1FA8">
        <w:rPr>
          <w:szCs w:val="22"/>
          <w:lang w:val="sl-SI"/>
        </w:rPr>
        <w:t>trastuzumab</w:t>
      </w:r>
      <w:r w:rsidR="004B4E00" w:rsidRPr="00AF1FA8">
        <w:rPr>
          <w:szCs w:val="22"/>
          <w:lang w:val="sl-SI"/>
        </w:rPr>
        <w:t xml:space="preserve"> ali trastuzumab derukstekan</w:t>
      </w:r>
      <w:r w:rsidRPr="00AF1FA8">
        <w:rPr>
          <w:szCs w:val="22"/>
          <w:lang w:val="sl-SI"/>
        </w:rPr>
        <w:t>).</w:t>
      </w:r>
    </w:p>
    <w:p w14:paraId="08D5BDC3" w14:textId="77777777" w:rsidR="0022147D" w:rsidRPr="00AF1FA8" w:rsidRDefault="0022147D" w:rsidP="0022147D">
      <w:pPr>
        <w:rPr>
          <w:szCs w:val="22"/>
          <w:lang w:val="sl-SI"/>
        </w:rPr>
      </w:pPr>
    </w:p>
    <w:p w14:paraId="0ADD94A5" w14:textId="77777777" w:rsidR="00962AA1" w:rsidRPr="00AF1FA8" w:rsidRDefault="00962AA1" w:rsidP="00A547B2">
      <w:pPr>
        <w:keepNext/>
        <w:keepLines/>
        <w:rPr>
          <w:i/>
          <w:iCs/>
          <w:szCs w:val="22"/>
          <w:lang w:val="sl-SI"/>
        </w:rPr>
      </w:pPr>
      <w:r w:rsidRPr="00AF1FA8">
        <w:rPr>
          <w:i/>
          <w:iCs/>
          <w:szCs w:val="22"/>
          <w:lang w:val="sl-SI"/>
        </w:rPr>
        <w:t>Trombocitopenija</w:t>
      </w:r>
    </w:p>
    <w:p w14:paraId="719C3742" w14:textId="77777777" w:rsidR="00962AA1" w:rsidRPr="00AF1FA8" w:rsidRDefault="00962AA1" w:rsidP="00A547B2">
      <w:pPr>
        <w:keepNext/>
        <w:keepLines/>
        <w:rPr>
          <w:szCs w:val="22"/>
          <w:lang w:val="sl-SI"/>
        </w:rPr>
      </w:pPr>
      <w:r w:rsidRPr="00AF1FA8">
        <w:rPr>
          <w:szCs w:val="22"/>
          <w:lang w:val="sl-SI"/>
        </w:rPr>
        <w:t xml:space="preserve">Trombocitopenija ali zmanjšano število trombocitov je bila med uporabo trastuzumaba emtanzina opisana pogosto in je bila najpogostejši neželeni učinek, ki je povzročil prenehanje zdravljenja, </w:t>
      </w:r>
      <w:r w:rsidR="00B82508" w:rsidRPr="00AF1FA8">
        <w:rPr>
          <w:szCs w:val="22"/>
          <w:lang w:val="sl-SI"/>
        </w:rPr>
        <w:t>zmanjšanje odmerka</w:t>
      </w:r>
      <w:r w:rsidRPr="00AF1FA8">
        <w:rPr>
          <w:szCs w:val="22"/>
          <w:lang w:val="sl-SI"/>
        </w:rPr>
        <w:t xml:space="preserve"> </w:t>
      </w:r>
      <w:r w:rsidR="00B82508" w:rsidRPr="00AF1FA8">
        <w:rPr>
          <w:szCs w:val="22"/>
          <w:lang w:val="sl-SI"/>
        </w:rPr>
        <w:t>ali</w:t>
      </w:r>
      <w:r w:rsidRPr="00AF1FA8">
        <w:rPr>
          <w:szCs w:val="22"/>
          <w:lang w:val="sl-SI"/>
        </w:rPr>
        <w:t xml:space="preserve"> </w:t>
      </w:r>
      <w:r w:rsidR="00B82508" w:rsidRPr="00AF1FA8">
        <w:rPr>
          <w:szCs w:val="22"/>
          <w:lang w:val="sl-SI"/>
        </w:rPr>
        <w:t>prekinitev odmerjanja</w:t>
      </w:r>
      <w:r w:rsidRPr="00AF1FA8">
        <w:rPr>
          <w:szCs w:val="22"/>
          <w:lang w:val="sl-SI"/>
        </w:rPr>
        <w:t xml:space="preserve"> (glejte poglavje</w:t>
      </w:r>
      <w:ins w:id="164" w:author="DRA Slovenia 1" w:date="2024-09-27T12:19:00Z">
        <w:r w:rsidR="00BE3B98">
          <w:rPr>
            <w:szCs w:val="22"/>
            <w:lang w:val="sl-SI"/>
          </w:rPr>
          <w:t> </w:t>
        </w:r>
      </w:ins>
      <w:del w:id="165" w:author="DRA Slovenia 1" w:date="2024-09-27T12:19:00Z">
        <w:r w:rsidRPr="00AF1FA8" w:rsidDel="00BE3B98">
          <w:rPr>
            <w:szCs w:val="22"/>
            <w:lang w:val="sl-SI"/>
          </w:rPr>
          <w:delText xml:space="preserve"> </w:delText>
        </w:r>
      </w:del>
      <w:r w:rsidRPr="00AF1FA8">
        <w:rPr>
          <w:szCs w:val="22"/>
          <w:lang w:val="sl-SI"/>
        </w:rPr>
        <w:t>4.8). V kliničnih študijah sta bili incidenca in izrazitost trombocitopenije večji pri azijskih bolnikih (glejte poglavje</w:t>
      </w:r>
      <w:ins w:id="166" w:author="DRA Slovenia 1" w:date="2024-09-27T12:19:00Z">
        <w:r w:rsidR="00BE3B98">
          <w:rPr>
            <w:szCs w:val="22"/>
            <w:lang w:val="sl-SI"/>
          </w:rPr>
          <w:t> </w:t>
        </w:r>
      </w:ins>
      <w:del w:id="167" w:author="DRA Slovenia 1" w:date="2024-09-27T12:19:00Z">
        <w:r w:rsidRPr="00AF1FA8" w:rsidDel="00BE3B98">
          <w:rPr>
            <w:szCs w:val="22"/>
            <w:lang w:val="sl-SI"/>
          </w:rPr>
          <w:delText xml:space="preserve"> </w:delText>
        </w:r>
      </w:del>
      <w:r w:rsidRPr="00AF1FA8">
        <w:rPr>
          <w:szCs w:val="22"/>
          <w:lang w:val="sl-SI"/>
        </w:rPr>
        <w:t>4.8).</w:t>
      </w:r>
    </w:p>
    <w:p w14:paraId="1100DD75" w14:textId="77777777" w:rsidR="00962AA1" w:rsidRPr="00AF1FA8" w:rsidRDefault="00962AA1" w:rsidP="00A547B2">
      <w:pPr>
        <w:keepNext/>
        <w:keepLines/>
        <w:rPr>
          <w:szCs w:val="22"/>
          <w:lang w:val="sl-SI"/>
        </w:rPr>
      </w:pPr>
    </w:p>
    <w:p w14:paraId="693C9C5B" w14:textId="77777777" w:rsidR="00962AA1" w:rsidRPr="00AF1FA8" w:rsidRDefault="00962AA1" w:rsidP="00A547B2">
      <w:pPr>
        <w:keepNext/>
        <w:keepLines/>
        <w:rPr>
          <w:szCs w:val="22"/>
          <w:lang w:val="sl-SI"/>
        </w:rPr>
      </w:pPr>
      <w:r w:rsidRPr="00AF1FA8">
        <w:rPr>
          <w:szCs w:val="22"/>
          <w:lang w:val="sl-SI"/>
        </w:rPr>
        <w:t>Število trombocitov je priporočljivo kontrolirati pred vsakim odmerkom trastuzumaba emtanzina. Bolnike s trombocitopenijo (≤ 100</w:t>
      </w:r>
      <w:ins w:id="168" w:author="DRA Slovenia 1" w:date="2024-10-10T10:18:00Z">
        <w:r w:rsidR="00A16166">
          <w:rPr>
            <w:szCs w:val="22"/>
            <w:lang w:val="sl-SI"/>
          </w:rPr>
          <w:t> </w:t>
        </w:r>
      </w:ins>
      <w:del w:id="169"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in bolnike, ki prejemajo antikoagulante (npr. varfarin, heparin, nizkomolekularne heparine), je treba med zdravljenjem s trastuzumabom emtanzinom natančno kontrolirati. Trastuzumab emtanzin ni raziskan pri bolnikih, ki so imeli pred uvedbo zdravljenja število trombocitov ≤ 100</w:t>
      </w:r>
      <w:ins w:id="170" w:author="DRA Slovenia 1" w:date="2024-10-10T10:18:00Z">
        <w:r w:rsidR="00A16166">
          <w:rPr>
            <w:szCs w:val="22"/>
            <w:lang w:val="sl-SI"/>
          </w:rPr>
          <w:t> </w:t>
        </w:r>
      </w:ins>
      <w:del w:id="171"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Če je zmanjšanje števila trombocitov 3.</w:t>
      </w:r>
      <w:ins w:id="172" w:author="DRA Slovenia 1" w:date="2024-09-27T12:19:00Z">
        <w:r w:rsidR="00BE3B98">
          <w:rPr>
            <w:szCs w:val="22"/>
            <w:lang w:val="sl-SI"/>
          </w:rPr>
          <w:t> </w:t>
        </w:r>
      </w:ins>
      <w:del w:id="173" w:author="DRA Slovenia 1" w:date="2024-09-27T12:19:00Z">
        <w:r w:rsidRPr="00AF1FA8" w:rsidDel="00BE3B98">
          <w:rPr>
            <w:szCs w:val="22"/>
            <w:lang w:val="sl-SI"/>
          </w:rPr>
          <w:delText xml:space="preserve"> </w:delText>
        </w:r>
      </w:del>
      <w:r w:rsidRPr="00AF1FA8">
        <w:rPr>
          <w:szCs w:val="22"/>
          <w:lang w:val="sl-SI"/>
        </w:rPr>
        <w:t>stopnje ali več (&lt; 50</w:t>
      </w:r>
      <w:ins w:id="174" w:author="DRA Slovenia 1" w:date="2024-10-10T10:18:00Z">
        <w:r w:rsidR="00A16166">
          <w:rPr>
            <w:szCs w:val="22"/>
            <w:lang w:val="sl-SI"/>
          </w:rPr>
          <w:t> </w:t>
        </w:r>
      </w:ins>
      <w:del w:id="175"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trastuzumaba emtanzina ne uporabite, dokler se št</w:t>
      </w:r>
      <w:r w:rsidR="00E41C38" w:rsidRPr="00AF1FA8">
        <w:rPr>
          <w:szCs w:val="22"/>
          <w:lang w:val="sl-SI"/>
        </w:rPr>
        <w:t>evilo trombocitov ne vrne na 1. </w:t>
      </w:r>
      <w:r w:rsidRPr="00AF1FA8">
        <w:rPr>
          <w:szCs w:val="22"/>
          <w:lang w:val="sl-SI"/>
        </w:rPr>
        <w:t>stopnjo (≥ 75</w:t>
      </w:r>
      <w:ins w:id="176" w:author="DRA Slovenia 1" w:date="2024-10-10T10:18:00Z">
        <w:r w:rsidR="00A16166">
          <w:rPr>
            <w:szCs w:val="22"/>
            <w:lang w:val="sl-SI"/>
          </w:rPr>
          <w:t> </w:t>
        </w:r>
      </w:ins>
      <w:del w:id="177" w:author="DRA Slovenia 1" w:date="2024-10-10T10:18:00Z">
        <w:r w:rsidRPr="00AF1FA8" w:rsidDel="00A16166">
          <w:rPr>
            <w:szCs w:val="22"/>
            <w:lang w:val="sl-SI"/>
          </w:rPr>
          <w:delText>.</w:delText>
        </w:r>
      </w:del>
      <w:r w:rsidRPr="00AF1FA8">
        <w:rPr>
          <w:szCs w:val="22"/>
          <w:lang w:val="sl-SI"/>
        </w:rPr>
        <w:t>000/mm</w:t>
      </w:r>
      <w:r w:rsidRPr="00AF1FA8">
        <w:rPr>
          <w:szCs w:val="22"/>
          <w:vertAlign w:val="superscript"/>
          <w:lang w:val="sl-SI"/>
        </w:rPr>
        <w:t>3</w:t>
      </w:r>
      <w:r w:rsidRPr="00AF1FA8">
        <w:rPr>
          <w:szCs w:val="22"/>
          <w:lang w:val="sl-SI"/>
        </w:rPr>
        <w:t>) (glejte poglavje</w:t>
      </w:r>
      <w:ins w:id="178" w:author="DRA Slovenia 1" w:date="2024-09-27T12:19:00Z">
        <w:r w:rsidR="00BE3B98">
          <w:rPr>
            <w:szCs w:val="22"/>
            <w:lang w:val="sl-SI"/>
          </w:rPr>
          <w:t> </w:t>
        </w:r>
      </w:ins>
      <w:del w:id="179" w:author="DRA Slovenia 1" w:date="2024-09-27T12:19:00Z">
        <w:r w:rsidRPr="00AF1FA8" w:rsidDel="00BE3B98">
          <w:rPr>
            <w:szCs w:val="22"/>
            <w:lang w:val="sl-SI"/>
          </w:rPr>
          <w:delText xml:space="preserve"> </w:delText>
        </w:r>
      </w:del>
      <w:r w:rsidRPr="00AF1FA8">
        <w:rPr>
          <w:szCs w:val="22"/>
          <w:lang w:val="sl-SI"/>
        </w:rPr>
        <w:t>4.2).</w:t>
      </w:r>
    </w:p>
    <w:p w14:paraId="55473A81" w14:textId="77777777" w:rsidR="00962AA1" w:rsidRPr="00AF1FA8" w:rsidRDefault="00962AA1" w:rsidP="00962AA1">
      <w:pPr>
        <w:rPr>
          <w:lang w:val="sl-SI"/>
        </w:rPr>
      </w:pPr>
    </w:p>
    <w:p w14:paraId="289C52D6" w14:textId="77777777" w:rsidR="00962AA1" w:rsidRPr="00AF1FA8" w:rsidRDefault="00962AA1" w:rsidP="00962AA1">
      <w:pPr>
        <w:rPr>
          <w:i/>
          <w:iCs/>
          <w:szCs w:val="22"/>
          <w:lang w:val="sl-SI"/>
        </w:rPr>
      </w:pPr>
      <w:r w:rsidRPr="00AF1FA8">
        <w:rPr>
          <w:i/>
          <w:iCs/>
          <w:szCs w:val="22"/>
          <w:lang w:val="sl-SI"/>
        </w:rPr>
        <w:t>Krvavitve</w:t>
      </w:r>
    </w:p>
    <w:p w14:paraId="1022ABC5" w14:textId="77777777" w:rsidR="00962AA1" w:rsidRPr="00AF1FA8" w:rsidRDefault="00962AA1" w:rsidP="00962AA1">
      <w:pPr>
        <w:rPr>
          <w:iCs/>
          <w:szCs w:val="22"/>
          <w:lang w:val="sl-SI"/>
        </w:rPr>
      </w:pPr>
      <w:r w:rsidRPr="00AF1FA8">
        <w:rPr>
          <w:iCs/>
          <w:szCs w:val="22"/>
          <w:lang w:val="sl-SI"/>
        </w:rPr>
        <w:t>Pri zdravljenju s trastuzumabom emtanzinom so poročali o primerih krvavitev, vključno s krvavitvami v osrednje živčevje, dihalih in prebavilih. Nekateri primeri teh krvavitev so se končali s smrtjo. V nekaterih od opaženih primerov so imeli bolniki trombocitopenijo ali pa so prejemali tudi antikoagulantno ali antitrombotično zdravljenje, pri drugih pa ni bilo znanih dodatnih dejavnikov tveganja. Pri uporabi teh zdravil je potrebna previdnost in razmisliti je treba o dodatnem nadzoru, kadar je sočasna uporaba klinično potrebna.</w:t>
      </w:r>
    </w:p>
    <w:p w14:paraId="1D2457BF" w14:textId="77777777" w:rsidR="00962AA1" w:rsidRPr="00AF1FA8" w:rsidRDefault="00962AA1" w:rsidP="00962AA1">
      <w:pPr>
        <w:rPr>
          <w:i/>
          <w:iCs/>
          <w:szCs w:val="22"/>
          <w:lang w:val="sl-SI"/>
        </w:rPr>
      </w:pPr>
    </w:p>
    <w:p w14:paraId="1646F030" w14:textId="77777777" w:rsidR="00962AA1" w:rsidRPr="00AF1FA8" w:rsidRDefault="00962AA1" w:rsidP="00962AA1">
      <w:pPr>
        <w:rPr>
          <w:i/>
          <w:iCs/>
          <w:szCs w:val="22"/>
          <w:lang w:val="sl-SI"/>
        </w:rPr>
      </w:pPr>
      <w:r w:rsidRPr="00AF1FA8">
        <w:rPr>
          <w:i/>
          <w:iCs/>
          <w:szCs w:val="22"/>
          <w:lang w:val="sl-SI"/>
        </w:rPr>
        <w:t>Hepatotoksičnost</w:t>
      </w:r>
    </w:p>
    <w:p w14:paraId="3A7924F3" w14:textId="77777777" w:rsidR="00962AA1" w:rsidRPr="00AF1FA8" w:rsidRDefault="00962AA1" w:rsidP="00962AA1">
      <w:pPr>
        <w:rPr>
          <w:szCs w:val="22"/>
          <w:lang w:val="sl-SI"/>
        </w:rPr>
      </w:pPr>
      <w:r w:rsidRPr="00AF1FA8">
        <w:rPr>
          <w:szCs w:val="22"/>
          <w:lang w:val="sl-SI"/>
        </w:rPr>
        <w:t>Med zdravljenjem s trastuzumabom emtanzinom so v kliničnih študijah opažali hepatotoksičnost, predvsem v obliki asimptomatskega zvečanja koncentracije serumski</w:t>
      </w:r>
      <w:r w:rsidR="002F27C8" w:rsidRPr="00AF1FA8">
        <w:rPr>
          <w:szCs w:val="22"/>
          <w:lang w:val="sl-SI"/>
        </w:rPr>
        <w:t>h transaminaz (transaminitis 1. do 4.</w:t>
      </w:r>
      <w:ins w:id="180" w:author="DRA Slovenia 1" w:date="2024-12-18T19:29:00Z">
        <w:r w:rsidR="00C858B8">
          <w:rPr>
            <w:szCs w:val="22"/>
            <w:lang w:val="sl-SI"/>
          </w:rPr>
          <w:t> </w:t>
        </w:r>
      </w:ins>
      <w:del w:id="181" w:author="DRA Slovenia 1" w:date="2024-12-18T19:29:00Z">
        <w:r w:rsidR="002F27C8" w:rsidRPr="00AF1FA8" w:rsidDel="00C858B8">
          <w:rPr>
            <w:szCs w:val="22"/>
            <w:lang w:val="sl-SI"/>
          </w:rPr>
          <w:delText xml:space="preserve"> </w:delText>
        </w:r>
      </w:del>
      <w:r w:rsidR="002F27C8" w:rsidRPr="00AF1FA8">
        <w:rPr>
          <w:szCs w:val="22"/>
          <w:lang w:val="sl-SI"/>
        </w:rPr>
        <w:t>stopnje) (glejte poglavje </w:t>
      </w:r>
      <w:r w:rsidRPr="00AF1FA8">
        <w:rPr>
          <w:szCs w:val="22"/>
          <w:lang w:val="sl-SI"/>
        </w:rPr>
        <w:t>4.8). Zvišanje transaminaz je bilo na splošno prehodno; vrh je doseglo 8.</w:t>
      </w:r>
      <w:ins w:id="182" w:author="DRA Slovenia 1" w:date="2024-12-18T19:28:00Z">
        <w:r w:rsidR="00C858B8">
          <w:rPr>
            <w:szCs w:val="22"/>
            <w:lang w:val="sl-SI"/>
          </w:rPr>
          <w:t> </w:t>
        </w:r>
      </w:ins>
      <w:del w:id="183" w:author="DRA Slovenia 1" w:date="2024-12-18T19:28:00Z">
        <w:r w:rsidRPr="00AF1FA8" w:rsidDel="00C858B8">
          <w:rPr>
            <w:szCs w:val="22"/>
            <w:lang w:val="sl-SI"/>
          </w:rPr>
          <w:delText xml:space="preserve"> </w:delText>
        </w:r>
      </w:del>
      <w:r w:rsidRPr="00AF1FA8">
        <w:rPr>
          <w:szCs w:val="22"/>
          <w:lang w:val="sl-SI"/>
        </w:rPr>
        <w:t>dan po uporabi zdravila</w:t>
      </w:r>
      <w:r w:rsidR="002F27C8" w:rsidRPr="00AF1FA8">
        <w:rPr>
          <w:szCs w:val="22"/>
          <w:lang w:val="sl-SI"/>
        </w:rPr>
        <w:t xml:space="preserve"> in se je nato izboljšalo na 1. </w:t>
      </w:r>
      <w:r w:rsidRPr="00AF1FA8">
        <w:rPr>
          <w:szCs w:val="22"/>
          <w:lang w:val="sl-SI"/>
        </w:rPr>
        <w:t xml:space="preserve">stopnjo ali manj pred naslednjim ciklom. Opažali so tudi kumulativni učinek na transaminaze (delež bolnikov z </w:t>
      </w:r>
      <w:r w:rsidR="002D6FE9" w:rsidRPr="00AF1FA8">
        <w:rPr>
          <w:szCs w:val="22"/>
          <w:lang w:val="sl-SI"/>
        </w:rPr>
        <w:t>nenormalnimi vrednostmi</w:t>
      </w:r>
      <w:r w:rsidRPr="00AF1FA8">
        <w:rPr>
          <w:szCs w:val="22"/>
          <w:lang w:val="sl-SI"/>
        </w:rPr>
        <w:t xml:space="preserve"> ALT/AST 1. do 2.</w:t>
      </w:r>
      <w:ins w:id="184" w:author="DRA Slovenia 1" w:date="2024-09-27T12:20:00Z">
        <w:r w:rsidR="00BE3B98">
          <w:rPr>
            <w:szCs w:val="22"/>
            <w:lang w:val="sl-SI"/>
          </w:rPr>
          <w:t> </w:t>
        </w:r>
      </w:ins>
      <w:del w:id="185" w:author="DRA Slovenia 1" w:date="2024-09-27T12:20:00Z">
        <w:r w:rsidRPr="00AF1FA8" w:rsidDel="00BE3B98">
          <w:rPr>
            <w:szCs w:val="22"/>
            <w:lang w:val="sl-SI"/>
          </w:rPr>
          <w:delText xml:space="preserve"> </w:delText>
        </w:r>
      </w:del>
      <w:r w:rsidRPr="00AF1FA8">
        <w:rPr>
          <w:szCs w:val="22"/>
          <w:lang w:val="sl-SI"/>
        </w:rPr>
        <w:t>stopnje se je v nadaljnjih ciklih povečeval).</w:t>
      </w:r>
    </w:p>
    <w:p w14:paraId="548B4B01" w14:textId="77777777" w:rsidR="00962AA1" w:rsidRPr="00AF1FA8" w:rsidRDefault="00962AA1" w:rsidP="00962AA1">
      <w:pPr>
        <w:rPr>
          <w:szCs w:val="22"/>
          <w:lang w:val="sl-SI"/>
        </w:rPr>
      </w:pPr>
    </w:p>
    <w:p w14:paraId="7EC93F33" w14:textId="77777777" w:rsidR="00962AA1" w:rsidRPr="00AF1FA8" w:rsidRDefault="00962AA1" w:rsidP="00962AA1">
      <w:pPr>
        <w:rPr>
          <w:szCs w:val="22"/>
          <w:lang w:val="sl-SI"/>
        </w:rPr>
      </w:pPr>
      <w:r w:rsidRPr="00AF1FA8">
        <w:rPr>
          <w:szCs w:val="22"/>
          <w:lang w:val="sl-SI"/>
        </w:rPr>
        <w:t>Bolnikom z zvišanimi transaminazami se je stanje v večini primerov izboljšalo na 1.</w:t>
      </w:r>
      <w:ins w:id="186" w:author="DRA Slovenia 1" w:date="2024-09-27T12:20:00Z">
        <w:r w:rsidR="00BE3B98">
          <w:rPr>
            <w:szCs w:val="22"/>
            <w:lang w:val="sl-SI"/>
          </w:rPr>
          <w:t> </w:t>
        </w:r>
      </w:ins>
      <w:del w:id="187" w:author="DRA Slovenia 1" w:date="2024-09-27T12:20:00Z">
        <w:r w:rsidRPr="00AF1FA8" w:rsidDel="00BE3B98">
          <w:rPr>
            <w:szCs w:val="22"/>
            <w:lang w:val="sl-SI"/>
          </w:rPr>
          <w:delText xml:space="preserve"> </w:delText>
        </w:r>
      </w:del>
      <w:r w:rsidRPr="00AF1FA8">
        <w:rPr>
          <w:szCs w:val="22"/>
          <w:lang w:val="sl-SI"/>
        </w:rPr>
        <w:t>stopnjo ali se je normaliziralo v 30</w:t>
      </w:r>
      <w:ins w:id="188" w:author="DRA Slovenia 1" w:date="2024-09-27T12:20:00Z">
        <w:r w:rsidR="00BE3B98">
          <w:rPr>
            <w:szCs w:val="22"/>
            <w:lang w:val="sl-SI"/>
          </w:rPr>
          <w:t> </w:t>
        </w:r>
      </w:ins>
      <w:del w:id="189" w:author="DRA Slovenia 1" w:date="2024-09-27T12:20:00Z">
        <w:r w:rsidRPr="00AF1FA8" w:rsidDel="00BE3B98">
          <w:rPr>
            <w:szCs w:val="22"/>
            <w:lang w:val="sl-SI"/>
          </w:rPr>
          <w:delText xml:space="preserve"> </w:delText>
        </w:r>
      </w:del>
      <w:r w:rsidRPr="00AF1FA8">
        <w:rPr>
          <w:szCs w:val="22"/>
          <w:lang w:val="sl-SI"/>
        </w:rPr>
        <w:t>dneh po zadnjem odmerku trastuzumaba emtanzina (glejte poglavje</w:t>
      </w:r>
      <w:ins w:id="190" w:author="DRA Slovenia 1" w:date="2024-09-27T12:20:00Z">
        <w:r w:rsidR="00BE3B98">
          <w:rPr>
            <w:szCs w:val="22"/>
            <w:lang w:val="sl-SI"/>
          </w:rPr>
          <w:t> </w:t>
        </w:r>
      </w:ins>
      <w:del w:id="191" w:author="DRA Slovenia 1" w:date="2024-09-27T12:20:00Z">
        <w:r w:rsidRPr="00AF1FA8" w:rsidDel="00BE3B98">
          <w:rPr>
            <w:szCs w:val="22"/>
            <w:lang w:val="sl-SI"/>
          </w:rPr>
          <w:delText xml:space="preserve"> </w:delText>
        </w:r>
      </w:del>
      <w:r w:rsidRPr="00AF1FA8">
        <w:rPr>
          <w:szCs w:val="22"/>
          <w:lang w:val="sl-SI"/>
        </w:rPr>
        <w:t>4.8).</w:t>
      </w:r>
    </w:p>
    <w:p w14:paraId="098A7F91" w14:textId="77777777" w:rsidR="00962AA1" w:rsidRPr="00AF1FA8" w:rsidRDefault="00962AA1" w:rsidP="00962AA1">
      <w:pPr>
        <w:rPr>
          <w:szCs w:val="22"/>
          <w:lang w:val="sl-SI"/>
        </w:rPr>
      </w:pPr>
    </w:p>
    <w:p w14:paraId="214C90DB" w14:textId="77777777" w:rsidR="00962AA1" w:rsidRPr="00AF1FA8" w:rsidRDefault="00962AA1" w:rsidP="00962AA1">
      <w:pPr>
        <w:rPr>
          <w:szCs w:val="22"/>
          <w:lang w:val="sl-SI"/>
        </w:rPr>
      </w:pPr>
      <w:r w:rsidRPr="00AF1FA8">
        <w:rPr>
          <w:szCs w:val="22"/>
          <w:lang w:val="sl-SI"/>
        </w:rPr>
        <w:t xml:space="preserve">Pri bolnikih, zdravljenih s trastuzumabom emtanzinom, so opažali resne hepatobiliarne zaplete, vključno z nodularno regenerativno hiperplazijo jeter in nekaterimi primeri smrti zaradi </w:t>
      </w:r>
      <w:r w:rsidR="00A360DC" w:rsidRPr="00AF1FA8">
        <w:rPr>
          <w:szCs w:val="22"/>
          <w:lang w:val="sl-SI"/>
        </w:rPr>
        <w:t>z zdravili povzročene</w:t>
      </w:r>
      <w:r w:rsidRPr="00AF1FA8">
        <w:rPr>
          <w:szCs w:val="22"/>
          <w:lang w:val="sl-SI"/>
        </w:rPr>
        <w:t xml:space="preserve"> poškodbe jeter. V zabeleženih primerih so na to morda vplivale sočasne bolezni in/ali sočasno uporabljena zdravila z možnimi hepatotoksičnimi učinki.</w:t>
      </w:r>
    </w:p>
    <w:p w14:paraId="115DD75C" w14:textId="77777777" w:rsidR="00962AA1" w:rsidRPr="00AF1FA8" w:rsidRDefault="00962AA1" w:rsidP="00962AA1">
      <w:pPr>
        <w:rPr>
          <w:szCs w:val="22"/>
          <w:lang w:val="sl-SI"/>
        </w:rPr>
      </w:pPr>
    </w:p>
    <w:p w14:paraId="581BA7EE" w14:textId="77777777" w:rsidR="00962AA1" w:rsidRPr="00AF1FA8" w:rsidRDefault="00962AA1" w:rsidP="00962AA1">
      <w:pPr>
        <w:rPr>
          <w:szCs w:val="22"/>
          <w:lang w:val="sl-SI"/>
        </w:rPr>
      </w:pPr>
      <w:r w:rsidRPr="00AF1FA8">
        <w:rPr>
          <w:szCs w:val="22"/>
          <w:lang w:val="sl-SI"/>
        </w:rPr>
        <w:t xml:space="preserve">Delovanje jeter je treba kontrolirati pred uvedbo zdravljenja in pred vsakim odmerkom. Bolniki z izhodiščnim zvišanjem ALT (npr. zaradi jetrnih </w:t>
      </w:r>
      <w:r w:rsidR="00060CB4" w:rsidRPr="00AF1FA8">
        <w:rPr>
          <w:szCs w:val="22"/>
          <w:lang w:val="sl-SI"/>
        </w:rPr>
        <w:t>zasevkov</w:t>
      </w:r>
      <w:r w:rsidRPr="00AF1FA8">
        <w:rPr>
          <w:szCs w:val="22"/>
          <w:lang w:val="sl-SI"/>
        </w:rPr>
        <w:t>) imajo lahko večje tveganje za poškodbo jeter z večjim tveganjem za jetrne neželene dogodke stopnje</w:t>
      </w:r>
      <w:ins w:id="192" w:author="DRA Slovenia 1" w:date="2024-12-18T19:29:00Z">
        <w:r w:rsidR="00C858B8">
          <w:rPr>
            <w:szCs w:val="22"/>
            <w:lang w:val="sl-SI"/>
          </w:rPr>
          <w:t> </w:t>
        </w:r>
      </w:ins>
      <w:del w:id="193" w:author="DRA Slovenia 1" w:date="2024-12-18T19:29:00Z">
        <w:r w:rsidRPr="00AF1FA8" w:rsidDel="00C858B8">
          <w:rPr>
            <w:szCs w:val="22"/>
            <w:lang w:val="sl-SI"/>
          </w:rPr>
          <w:delText xml:space="preserve"> </w:delText>
        </w:r>
      </w:del>
      <w:r w:rsidRPr="00AF1FA8">
        <w:rPr>
          <w:szCs w:val="22"/>
          <w:lang w:val="sl-SI"/>
        </w:rPr>
        <w:t>3 do 5 ali zvišanje jetrnih testov. Zmanjšanja odmerkov ali prenehanje zdravljenja pri zvišanju serumskih transaminaz in celokupnega bilirubina je opredeljeno v poglavju</w:t>
      </w:r>
      <w:ins w:id="194" w:author="DRA Slovenia 1" w:date="2024-09-27T12:20:00Z">
        <w:r w:rsidR="00BE3B98">
          <w:rPr>
            <w:szCs w:val="22"/>
            <w:lang w:val="sl-SI"/>
          </w:rPr>
          <w:t> </w:t>
        </w:r>
      </w:ins>
      <w:del w:id="195" w:author="DRA Slovenia 1" w:date="2024-09-27T12:20:00Z">
        <w:r w:rsidRPr="00AF1FA8" w:rsidDel="00BE3B98">
          <w:rPr>
            <w:szCs w:val="22"/>
            <w:lang w:val="sl-SI"/>
          </w:rPr>
          <w:delText xml:space="preserve"> </w:delText>
        </w:r>
      </w:del>
      <w:r w:rsidRPr="00AF1FA8">
        <w:rPr>
          <w:szCs w:val="22"/>
          <w:lang w:val="sl-SI"/>
        </w:rPr>
        <w:t>4.2.</w:t>
      </w:r>
    </w:p>
    <w:p w14:paraId="3806488D" w14:textId="77777777" w:rsidR="00B82508" w:rsidRPr="00AF1FA8" w:rsidRDefault="00B82508" w:rsidP="00962AA1">
      <w:pPr>
        <w:rPr>
          <w:szCs w:val="22"/>
          <w:lang w:val="sl-SI"/>
        </w:rPr>
      </w:pPr>
    </w:p>
    <w:p w14:paraId="641A230F" w14:textId="77777777" w:rsidR="00962AA1" w:rsidRPr="00AF1FA8" w:rsidRDefault="00962AA1" w:rsidP="00962AA1">
      <w:pPr>
        <w:rPr>
          <w:szCs w:val="22"/>
          <w:lang w:val="sl-SI"/>
        </w:rPr>
      </w:pPr>
      <w:r w:rsidRPr="00AF1FA8">
        <w:rPr>
          <w:szCs w:val="22"/>
          <w:lang w:val="sl-SI"/>
        </w:rPr>
        <w:t xml:space="preserve">Z biopsijo jeter so pri bolnikih, zdravljenih s trastuzumabom emtanzinom, ugotovili primere nodularne regenerativne hiperplazije jeter. Nodularna regenerativna hiperplazija jeter je redka bolezen, za katero je značilna obsežna benigna preobrazba jetrnega parenhima v majhne regenerativne nodule. Nodularna regenerativna hiperplazija jeter lahko povzroči necirotično portalno hipertenzijo. Diagnozo bolezni je </w:t>
      </w:r>
      <w:r w:rsidRPr="00AF1FA8">
        <w:rPr>
          <w:szCs w:val="22"/>
          <w:lang w:val="sl-SI"/>
        </w:rPr>
        <w:lastRenderedPageBreak/>
        <w:t>mogoče potrditi le histopatološko. Na nodularno regenerativno hiperplazijo jeter je treba pomisliti pri vseh bolnikih s kliničnimi simptomi portalne hipertenzije in/ali s cirozi podobno sliko na računalniški tomografiji (CT) jeter, a z normalnimi vrednostmi transaminaz in brez drugih znakov ciroze. Pri diagnosticirani nodularni regenerativni hiperplaziji jeter je treba zdravljenje s trastuzumabom emtanzinom dokončno ukiniti.</w:t>
      </w:r>
    </w:p>
    <w:p w14:paraId="59BFEE7C" w14:textId="77777777" w:rsidR="00962AA1" w:rsidRPr="00AF1FA8" w:rsidRDefault="00962AA1" w:rsidP="00962AA1">
      <w:pPr>
        <w:rPr>
          <w:szCs w:val="22"/>
          <w:lang w:val="sl-SI"/>
        </w:rPr>
      </w:pPr>
    </w:p>
    <w:p w14:paraId="332CE470" w14:textId="77777777" w:rsidR="00962AA1" w:rsidRPr="00AF1FA8" w:rsidRDefault="00962AA1" w:rsidP="00BE3B98">
      <w:pPr>
        <w:rPr>
          <w:szCs w:val="22"/>
          <w:lang w:val="sl-SI"/>
        </w:rPr>
      </w:pPr>
      <w:r w:rsidRPr="00AF1FA8">
        <w:rPr>
          <w:szCs w:val="22"/>
          <w:lang w:val="sl-SI"/>
        </w:rPr>
        <w:t>Trastuzumab emtanzin ni bil raziskan pri bolnikih, ki imajo pred uvedbo zdra</w:t>
      </w:r>
      <w:r w:rsidR="002F27C8" w:rsidRPr="00AF1FA8">
        <w:rPr>
          <w:szCs w:val="22"/>
          <w:lang w:val="sl-SI"/>
        </w:rPr>
        <w:t>vljenja serumske transaminaze &gt; </w:t>
      </w:r>
      <w:r w:rsidRPr="00AF1FA8">
        <w:rPr>
          <w:szCs w:val="22"/>
          <w:lang w:val="sl-SI"/>
        </w:rPr>
        <w:t>2,5</w:t>
      </w:r>
      <w:r w:rsidRPr="00AF1FA8">
        <w:rPr>
          <w:szCs w:val="22"/>
          <w:lang w:val="sl-SI"/>
        </w:rPr>
        <w:sym w:font="Symbol" w:char="F0B4"/>
      </w:r>
      <w:r w:rsidR="002F27C8" w:rsidRPr="00AF1FA8">
        <w:rPr>
          <w:szCs w:val="22"/>
          <w:lang w:val="sl-SI"/>
        </w:rPr>
        <w:t xml:space="preserve"> ZNM ali celokupni bilirubin &gt; </w:t>
      </w:r>
      <w:r w:rsidRPr="00AF1FA8">
        <w:rPr>
          <w:szCs w:val="22"/>
          <w:lang w:val="sl-SI"/>
        </w:rPr>
        <w:t>1,5</w:t>
      </w:r>
      <w:r w:rsidRPr="00AF1FA8">
        <w:rPr>
          <w:szCs w:val="22"/>
          <w:lang w:val="sl-SI"/>
        </w:rPr>
        <w:sym w:font="Symbol" w:char="F0B4"/>
      </w:r>
      <w:r w:rsidRPr="00AF1FA8">
        <w:rPr>
          <w:szCs w:val="22"/>
          <w:lang w:val="sl-SI"/>
        </w:rPr>
        <w:t xml:space="preserve"> ZNM. Pri bolnikih, k</w:t>
      </w:r>
      <w:r w:rsidR="002F27C8" w:rsidRPr="00AF1FA8">
        <w:rPr>
          <w:szCs w:val="22"/>
          <w:lang w:val="sl-SI"/>
        </w:rPr>
        <w:t>i imajo serumske transaminaze &gt; </w:t>
      </w:r>
      <w:r w:rsidRPr="00AF1FA8">
        <w:rPr>
          <w:szCs w:val="22"/>
          <w:lang w:val="sl-SI"/>
        </w:rPr>
        <w:t>3</w:t>
      </w:r>
      <w:r w:rsidRPr="00AF1FA8">
        <w:rPr>
          <w:szCs w:val="22"/>
          <w:lang w:val="sl-SI"/>
        </w:rPr>
        <w:sym w:font="Symbol" w:char="F0B4"/>
      </w:r>
      <w:r w:rsidRPr="00AF1FA8">
        <w:rPr>
          <w:szCs w:val="22"/>
          <w:lang w:val="sl-SI"/>
        </w:rPr>
        <w:t xml:space="preserve"> ZNM in obenem celokup</w:t>
      </w:r>
      <w:r w:rsidR="002F27C8" w:rsidRPr="00AF1FA8">
        <w:rPr>
          <w:szCs w:val="22"/>
          <w:lang w:val="sl-SI"/>
        </w:rPr>
        <w:t>ni bilirubin &gt; </w:t>
      </w:r>
      <w:r w:rsidRPr="00AF1FA8">
        <w:rPr>
          <w:szCs w:val="22"/>
          <w:lang w:val="sl-SI"/>
        </w:rPr>
        <w:t>2</w:t>
      </w:r>
      <w:r w:rsidRPr="00AF1FA8">
        <w:rPr>
          <w:szCs w:val="22"/>
          <w:lang w:val="sl-SI"/>
        </w:rPr>
        <w:sym w:font="Symbol" w:char="F0B4"/>
      </w:r>
      <w:r w:rsidRPr="00AF1FA8">
        <w:rPr>
          <w:szCs w:val="22"/>
          <w:lang w:val="sl-SI"/>
        </w:rPr>
        <w:t xml:space="preserve"> ZNM, je treba zdravljenje s trastuzumabom emtanzinom dokončno ukiniti. Pri zdravljenju bolnikov z jetrno okvaro moramo biti previdni (glejte poglavji</w:t>
      </w:r>
      <w:ins w:id="196" w:author="DRA Slovenia 1" w:date="2024-09-27T12:20:00Z">
        <w:r w:rsidR="00BE3B98">
          <w:rPr>
            <w:szCs w:val="22"/>
            <w:lang w:val="sl-SI"/>
          </w:rPr>
          <w:t> </w:t>
        </w:r>
      </w:ins>
      <w:del w:id="197" w:author="DRA Slovenia 1" w:date="2024-09-27T12:20:00Z">
        <w:r w:rsidRPr="00AF1FA8" w:rsidDel="00BE3B98">
          <w:rPr>
            <w:szCs w:val="22"/>
            <w:lang w:val="sl-SI"/>
          </w:rPr>
          <w:delText xml:space="preserve"> </w:delText>
        </w:r>
      </w:del>
      <w:r w:rsidRPr="00AF1FA8">
        <w:rPr>
          <w:szCs w:val="22"/>
          <w:lang w:val="sl-SI"/>
        </w:rPr>
        <w:t>4.2 in 5.2).</w:t>
      </w:r>
    </w:p>
    <w:p w14:paraId="5C446AE9" w14:textId="77777777" w:rsidR="00962AA1" w:rsidRPr="00C858B8" w:rsidRDefault="00962AA1" w:rsidP="00BE3B98">
      <w:pPr>
        <w:rPr>
          <w:bCs/>
          <w:szCs w:val="22"/>
          <w:lang w:val="sl-SI"/>
        </w:rPr>
      </w:pPr>
    </w:p>
    <w:p w14:paraId="47C65EC3" w14:textId="77777777" w:rsidR="00123F59" w:rsidRPr="00AF1FA8" w:rsidRDefault="00123F59" w:rsidP="00A547B2">
      <w:pPr>
        <w:keepNext/>
        <w:keepLines/>
        <w:rPr>
          <w:i/>
          <w:lang w:val="sl-SI"/>
        </w:rPr>
      </w:pPr>
      <w:r w:rsidRPr="00AF1FA8">
        <w:rPr>
          <w:i/>
          <w:lang w:val="sl-SI"/>
        </w:rPr>
        <w:t>Nevrotoksični učinki</w:t>
      </w:r>
    </w:p>
    <w:p w14:paraId="202E2AD2" w14:textId="77777777" w:rsidR="00123F59" w:rsidRPr="00AF1FA8" w:rsidRDefault="00123F59" w:rsidP="00787E15">
      <w:pPr>
        <w:keepNext/>
        <w:keepLines/>
        <w:rPr>
          <w:lang w:val="sl-SI"/>
        </w:rPr>
      </w:pPr>
      <w:r w:rsidRPr="00AF1FA8">
        <w:rPr>
          <w:lang w:val="sl-SI"/>
        </w:rPr>
        <w:t>V kliničnih študijah s trastuzumabom emtanzinom so poročali o periferni nevropatiji, ki je bila v glavnem 1. stopnje in pretežno senzorična. Bolniki</w:t>
      </w:r>
      <w:r w:rsidR="007D77DC" w:rsidRPr="00AF1FA8">
        <w:rPr>
          <w:lang w:val="sl-SI"/>
        </w:rPr>
        <w:t xml:space="preserve"> z MBC</w:t>
      </w:r>
      <w:r w:rsidRPr="00AF1FA8">
        <w:rPr>
          <w:lang w:val="sl-SI"/>
        </w:rPr>
        <w:t xml:space="preserve">, ki so izhodiščno imeli periferno nevropatijo </w:t>
      </w:r>
      <w:r w:rsidRPr="00AF1FA8">
        <w:rPr>
          <w:lang w:val="sl-SI"/>
        </w:rPr>
        <w:sym w:font="Symbol" w:char="F0B3"/>
      </w:r>
      <w:r w:rsidRPr="00AF1FA8">
        <w:rPr>
          <w:lang w:val="sl-SI"/>
        </w:rPr>
        <w:t xml:space="preserve"> 3. stopnje, </w:t>
      </w:r>
      <w:r w:rsidR="007D77DC" w:rsidRPr="00AF1FA8">
        <w:rPr>
          <w:lang w:val="sl-SI"/>
        </w:rPr>
        <w:t xml:space="preserve">in bolniki z EBC, ki so izhodiščno imeli periferno nevropatijo </w:t>
      </w:r>
      <w:r w:rsidR="007D77DC" w:rsidRPr="00AF1FA8">
        <w:rPr>
          <w:lang w:val="sl-SI"/>
        </w:rPr>
        <w:sym w:font="Symbol" w:char="F0B3"/>
      </w:r>
      <w:r w:rsidR="007D77DC" w:rsidRPr="00AF1FA8">
        <w:rPr>
          <w:lang w:val="sl-SI"/>
        </w:rPr>
        <w:t xml:space="preserve"> 2. stopnje, </w:t>
      </w:r>
      <w:r w:rsidRPr="00AF1FA8">
        <w:rPr>
          <w:lang w:val="sl-SI"/>
        </w:rPr>
        <w:t>niso bili vključeni v klinične študije. Če se pojavi periferna nevropatija 3. ali 4.</w:t>
      </w:r>
      <w:ins w:id="198" w:author="DRA Slovenia 1" w:date="2024-12-18T19:29:00Z">
        <w:r w:rsidR="00C858B8">
          <w:rPr>
            <w:lang w:val="sl-SI"/>
          </w:rPr>
          <w:t> </w:t>
        </w:r>
      </w:ins>
      <w:del w:id="199" w:author="DRA Slovenia 1" w:date="2024-12-18T19:29:00Z">
        <w:r w:rsidRPr="00AF1FA8" w:rsidDel="00C858B8">
          <w:rPr>
            <w:lang w:val="sl-SI"/>
          </w:rPr>
          <w:delText xml:space="preserve"> </w:delText>
        </w:r>
      </w:del>
      <w:r w:rsidRPr="00AF1FA8">
        <w:rPr>
          <w:lang w:val="sl-SI"/>
        </w:rPr>
        <w:t>stopnje, je treba zdravljenje s trastuzumabom emtanzinom prehodno prekiniti, dokler simptomi ne izginejo ali se ne zmanjšajo na ≤ 2. stopnjo. Bolnike je treba stalno klinično kontrolirati zaradi možnih znakov ali simptomov nevrotoksičnosti.</w:t>
      </w:r>
    </w:p>
    <w:p w14:paraId="262D74CF" w14:textId="77777777" w:rsidR="00123F59" w:rsidRPr="00AF1FA8" w:rsidRDefault="00123F59" w:rsidP="00A547B2">
      <w:pPr>
        <w:rPr>
          <w:lang w:val="sl-SI"/>
        </w:rPr>
      </w:pPr>
    </w:p>
    <w:p w14:paraId="38E6FDB8" w14:textId="77777777" w:rsidR="00962AA1" w:rsidRPr="00AF1FA8" w:rsidRDefault="00962AA1" w:rsidP="00123F59">
      <w:pPr>
        <w:keepNext/>
        <w:keepLines/>
        <w:rPr>
          <w:i/>
          <w:iCs/>
          <w:szCs w:val="22"/>
          <w:lang w:val="sl-SI"/>
        </w:rPr>
      </w:pPr>
      <w:r w:rsidRPr="00AF1FA8">
        <w:rPr>
          <w:i/>
          <w:iCs/>
          <w:szCs w:val="22"/>
          <w:lang w:val="sl-SI"/>
        </w:rPr>
        <w:t>Disfunkcija levega prekata</w:t>
      </w:r>
    </w:p>
    <w:p w14:paraId="10A0517D" w14:textId="77777777" w:rsidR="00962AA1" w:rsidRPr="00AF1FA8" w:rsidRDefault="00962AA1" w:rsidP="00962AA1">
      <w:pPr>
        <w:keepNext/>
        <w:keepLines/>
        <w:rPr>
          <w:szCs w:val="22"/>
          <w:u w:val="single"/>
          <w:lang w:val="sl-SI"/>
        </w:rPr>
      </w:pPr>
      <w:r w:rsidRPr="00AF1FA8">
        <w:rPr>
          <w:szCs w:val="22"/>
          <w:lang w:val="sl-SI"/>
        </w:rPr>
        <w:t>Bolniki, zdravljeni s trastuzumabom emtanzinom, imajo večje tveganje za pojav disfunkcije levega prekata. Pri bolnikih, zdravljenih s trastuzumabom emtanzinom, so opažali iztisn</w:t>
      </w:r>
      <w:r w:rsidR="002F27C8" w:rsidRPr="00AF1FA8">
        <w:rPr>
          <w:szCs w:val="22"/>
          <w:lang w:val="sl-SI"/>
        </w:rPr>
        <w:t>i delež levega prekata (LVEF) &lt; </w:t>
      </w:r>
      <w:r w:rsidRPr="00AF1FA8">
        <w:rPr>
          <w:szCs w:val="22"/>
          <w:lang w:val="sl-SI"/>
        </w:rPr>
        <w:t>40 %, zato je možno simptomatsko kongestivno srčno popuščanje (glejte poglavje</w:t>
      </w:r>
      <w:ins w:id="200" w:author="DRA Slovenia 1" w:date="2024-09-27T12:20:00Z">
        <w:r w:rsidR="00BE3B98">
          <w:rPr>
            <w:szCs w:val="22"/>
            <w:lang w:val="sl-SI"/>
          </w:rPr>
          <w:t> </w:t>
        </w:r>
      </w:ins>
      <w:del w:id="201" w:author="DRA Slovenia 1" w:date="2024-09-27T12:20:00Z">
        <w:r w:rsidRPr="00AF1FA8" w:rsidDel="00BE3B98">
          <w:rPr>
            <w:szCs w:val="22"/>
            <w:lang w:val="sl-SI"/>
          </w:rPr>
          <w:delText xml:space="preserve"> </w:delText>
        </w:r>
      </w:del>
      <w:r w:rsidRPr="00AF1FA8">
        <w:rPr>
          <w:szCs w:val="22"/>
          <w:lang w:val="sl-SI"/>
        </w:rPr>
        <w:t>4.8). Med splošnimi dejavniki tveganja za srčni dogodek in tistimi, ki so jih ugotovili v študijah adjuvantnega zdravljenja raka dojk s tra</w:t>
      </w:r>
      <w:r w:rsidR="002D6FE9" w:rsidRPr="00AF1FA8">
        <w:rPr>
          <w:szCs w:val="22"/>
          <w:lang w:val="sl-SI"/>
        </w:rPr>
        <w:t>stuzumabom, so višja starost (&gt; </w:t>
      </w:r>
      <w:r w:rsidRPr="00AF1FA8">
        <w:rPr>
          <w:szCs w:val="22"/>
          <w:lang w:val="sl-SI"/>
        </w:rPr>
        <w:t>50</w:t>
      </w:r>
      <w:r w:rsidR="002D6FE9" w:rsidRPr="00AF1FA8">
        <w:rPr>
          <w:szCs w:val="22"/>
          <w:lang w:val="sl-SI"/>
        </w:rPr>
        <w:t> </w:t>
      </w:r>
      <w:r w:rsidR="00060CB4" w:rsidRPr="00AF1FA8">
        <w:rPr>
          <w:szCs w:val="22"/>
          <w:lang w:val="sl-SI"/>
        </w:rPr>
        <w:t>let), nizek izhodiščni LVEF (&lt; </w:t>
      </w:r>
      <w:r w:rsidRPr="00AF1FA8">
        <w:rPr>
          <w:szCs w:val="22"/>
          <w:lang w:val="sl-SI"/>
        </w:rPr>
        <w:t xml:space="preserve">55 %), nizek LVEF pred </w:t>
      </w:r>
      <w:r w:rsidR="002D6FE9" w:rsidRPr="00AF1FA8">
        <w:rPr>
          <w:szCs w:val="22"/>
          <w:lang w:val="sl-SI"/>
        </w:rPr>
        <w:t>uporabo paklitaksela ali po njej</w:t>
      </w:r>
      <w:r w:rsidRPr="00AF1FA8">
        <w:rPr>
          <w:szCs w:val="22"/>
          <w:lang w:val="sl-SI"/>
        </w:rPr>
        <w:t xml:space="preserve"> med adjuvantnim zdravljenjem, predhodna ali sočasna uporaba antihipertenzivnih zdravil, predhodno zdravljenje </w:t>
      </w:r>
      <w:r w:rsidR="00060CB4" w:rsidRPr="00AF1FA8">
        <w:rPr>
          <w:szCs w:val="22"/>
          <w:lang w:val="sl-SI"/>
        </w:rPr>
        <w:t>z antraciklinom in visok ITM (&gt; </w:t>
      </w:r>
      <w:r w:rsidRPr="00AF1FA8">
        <w:rPr>
          <w:szCs w:val="22"/>
          <w:lang w:val="sl-SI"/>
        </w:rPr>
        <w:t>25 kg/m</w:t>
      </w:r>
      <w:r w:rsidRPr="00AF1FA8">
        <w:rPr>
          <w:szCs w:val="22"/>
          <w:vertAlign w:val="superscript"/>
          <w:lang w:val="sl-SI"/>
        </w:rPr>
        <w:t>2</w:t>
      </w:r>
      <w:r w:rsidRPr="00AF1FA8">
        <w:rPr>
          <w:szCs w:val="22"/>
          <w:lang w:val="sl-SI"/>
        </w:rPr>
        <w:t>).</w:t>
      </w:r>
    </w:p>
    <w:p w14:paraId="7162F37C" w14:textId="77777777" w:rsidR="00962AA1" w:rsidRPr="00AF1FA8" w:rsidRDefault="00962AA1" w:rsidP="00962AA1">
      <w:pPr>
        <w:rPr>
          <w:szCs w:val="22"/>
          <w:highlight w:val="magenta"/>
          <w:lang w:val="sl-SI"/>
        </w:rPr>
      </w:pPr>
    </w:p>
    <w:p w14:paraId="7C23DC65" w14:textId="77777777" w:rsidR="009B7447" w:rsidRPr="00AF1FA8" w:rsidRDefault="00962AA1" w:rsidP="00962AA1">
      <w:pPr>
        <w:rPr>
          <w:szCs w:val="22"/>
          <w:lang w:val="sl-SI"/>
        </w:rPr>
      </w:pPr>
      <w:r w:rsidRPr="00AF1FA8">
        <w:rPr>
          <w:szCs w:val="22"/>
          <w:lang w:val="sl-SI"/>
        </w:rPr>
        <w:t xml:space="preserve">Pred uvedbo zdravljenja </w:t>
      </w:r>
      <w:r w:rsidR="009B7447" w:rsidRPr="00AF1FA8">
        <w:rPr>
          <w:szCs w:val="22"/>
          <w:lang w:val="sl-SI"/>
        </w:rPr>
        <w:t>in tudi ob rednih interva</w:t>
      </w:r>
      <w:r w:rsidR="00BE3B98">
        <w:rPr>
          <w:szCs w:val="22"/>
          <w:lang w:val="sl-SI"/>
        </w:rPr>
        <w:t>lih med zdravljenjem (npr. na 3 </w:t>
      </w:r>
      <w:r w:rsidR="009B7447" w:rsidRPr="00AF1FA8">
        <w:rPr>
          <w:szCs w:val="22"/>
          <w:lang w:val="sl-SI"/>
        </w:rPr>
        <w:t xml:space="preserve">mesece) </w:t>
      </w:r>
      <w:r w:rsidRPr="00AF1FA8">
        <w:rPr>
          <w:szCs w:val="22"/>
          <w:lang w:val="sl-SI"/>
        </w:rPr>
        <w:t xml:space="preserve">je treba opraviti standardno preiskavo delovanja srca (ultrazvok srca ali izotopno ventrikulografijo </w:t>
      </w:r>
      <w:r w:rsidRPr="00AF1FA8">
        <w:rPr>
          <w:szCs w:val="22"/>
          <w:lang w:val="sl-SI"/>
        </w:rPr>
        <w:sym w:font="Symbol" w:char="F02D"/>
      </w:r>
      <w:r w:rsidRPr="00AF1FA8">
        <w:rPr>
          <w:szCs w:val="22"/>
          <w:lang w:val="sl-SI"/>
        </w:rPr>
        <w:t xml:space="preserve"> multiplo proženo angiografijo [MUGA</w:t>
      </w:r>
      <w:del w:id="202" w:author="DRA Slovenia 1" w:date="2024-12-18T19:29:00Z">
        <w:r w:rsidRPr="00AF1FA8" w:rsidDel="00C858B8">
          <w:rPr>
            <w:szCs w:val="22"/>
            <w:lang w:val="sl-SI"/>
          </w:rPr>
          <w:delText>,</w:delText>
        </w:r>
      </w:del>
      <w:r w:rsidRPr="00AF1FA8">
        <w:rPr>
          <w:szCs w:val="22"/>
          <w:lang w:val="sl-SI"/>
        </w:rPr>
        <w:t xml:space="preserve"> </w:t>
      </w:r>
      <w:ins w:id="203" w:author="DRA Slovenia 1" w:date="2025-01-08T08:41:00Z">
        <w:r w:rsidR="00DF4FB8" w:rsidRPr="00AF1FA8">
          <w:rPr>
            <w:szCs w:val="22"/>
            <w:lang w:val="sl-SI"/>
          </w:rPr>
          <w:sym w:font="Symbol" w:char="F02D"/>
        </w:r>
      </w:ins>
      <w:ins w:id="204" w:author="DRA Slovenia 1" w:date="2024-12-18T19:29:00Z">
        <w:r w:rsidR="00C858B8">
          <w:rPr>
            <w:szCs w:val="22"/>
            <w:lang w:val="sl-SI"/>
          </w:rPr>
          <w:t xml:space="preserve"> </w:t>
        </w:r>
      </w:ins>
      <w:r w:rsidRPr="00C858B8">
        <w:rPr>
          <w:szCs w:val="22"/>
          <w:lang w:val="sl-SI"/>
          <w:rPrChange w:id="205" w:author="DRA Slovenia 1" w:date="2024-12-18T19:29:00Z">
            <w:rPr>
              <w:i/>
              <w:szCs w:val="22"/>
              <w:lang w:val="sl-SI"/>
            </w:rPr>
          </w:rPrChange>
        </w:rPr>
        <w:t>Multigated acqusition scanning</w:t>
      </w:r>
      <w:r w:rsidRPr="00AF1FA8">
        <w:rPr>
          <w:szCs w:val="22"/>
          <w:lang w:val="sl-SI"/>
        </w:rPr>
        <w:t xml:space="preserve">]). </w:t>
      </w:r>
      <w:r w:rsidR="009B7447" w:rsidRPr="00AF1FA8">
        <w:rPr>
          <w:szCs w:val="22"/>
          <w:lang w:val="sl-SI"/>
        </w:rPr>
        <w:t>V primerih disfunkcije levega prekata je treba odmerek preložiti ali zdravljenje prenehati, če je to potrebno (glejte poglavje 4.2).</w:t>
      </w:r>
    </w:p>
    <w:p w14:paraId="06CB14BE" w14:textId="77777777" w:rsidR="009B7447" w:rsidRPr="00AF1FA8" w:rsidRDefault="00962AA1" w:rsidP="00962AA1">
      <w:pPr>
        <w:rPr>
          <w:szCs w:val="22"/>
          <w:lang w:val="sl-SI"/>
        </w:rPr>
      </w:pPr>
      <w:r w:rsidRPr="00AF1FA8">
        <w:rPr>
          <w:szCs w:val="22"/>
          <w:lang w:val="sl-SI"/>
        </w:rPr>
        <w:t xml:space="preserve">V kliničnih študijah so imeli bolniki izhodiščni LVEF </w:t>
      </w:r>
      <w:r w:rsidRPr="00AF1FA8">
        <w:rPr>
          <w:szCs w:val="22"/>
          <w:lang w:val="sl-SI"/>
        </w:rPr>
        <w:sym w:font="Symbol" w:char="F0B3"/>
      </w:r>
      <w:r w:rsidRPr="00AF1FA8">
        <w:rPr>
          <w:szCs w:val="22"/>
          <w:lang w:val="sl-SI"/>
        </w:rPr>
        <w:t> 50 %. V klinične študije niso bili vključeni bolniki z anamnezo kongestivnega srčnega popuščanja, resno motnjo srčnega ritma, ki je zahtevala zdravljenje, anamnezo miokardnega infarkta ali</w:t>
      </w:r>
      <w:r w:rsidR="00BE3B98">
        <w:rPr>
          <w:szCs w:val="22"/>
          <w:lang w:val="sl-SI"/>
        </w:rPr>
        <w:t xml:space="preserve"> nestabilne angine pektoris v 6 </w:t>
      </w:r>
      <w:r w:rsidRPr="00AF1FA8">
        <w:rPr>
          <w:szCs w:val="22"/>
          <w:lang w:val="sl-SI"/>
        </w:rPr>
        <w:t>mesecih pred randomizacijo ali s trenutno dispnejo v mirovanju zaradi napredovale maligne bolezni.</w:t>
      </w:r>
    </w:p>
    <w:p w14:paraId="37E76EDA" w14:textId="77777777" w:rsidR="00962AA1" w:rsidRPr="00AF1FA8" w:rsidRDefault="009B7447" w:rsidP="00962AA1">
      <w:pPr>
        <w:rPr>
          <w:szCs w:val="22"/>
          <w:lang w:val="sl-SI"/>
        </w:rPr>
      </w:pPr>
      <w:r w:rsidRPr="00AF1FA8">
        <w:rPr>
          <w:noProof/>
          <w:lang w:val="sl-SI"/>
        </w:rPr>
        <w:t xml:space="preserve">V opazovalni študiji (BO39807) </w:t>
      </w:r>
      <w:r w:rsidRPr="00AF1FA8">
        <w:rPr>
          <w:lang w:val="sl-SI"/>
        </w:rPr>
        <w:t>bolnikov z MBC z izhodiščnim</w:t>
      </w:r>
      <w:r w:rsidRPr="00AF1FA8">
        <w:rPr>
          <w:noProof/>
          <w:lang w:val="sl-SI"/>
        </w:rPr>
        <w:t xml:space="preserve"> LVEF 40-49</w:t>
      </w:r>
      <w:r w:rsidRPr="00AF1FA8">
        <w:rPr>
          <w:lang w:val="sl-SI"/>
        </w:rPr>
        <w:t> </w:t>
      </w:r>
      <w:r w:rsidRPr="00AF1FA8">
        <w:rPr>
          <w:noProof/>
          <w:lang w:val="sl-SI"/>
        </w:rPr>
        <w:t xml:space="preserve">% v realnem okolju so opazili </w:t>
      </w:r>
      <w:r w:rsidRPr="00AF1FA8">
        <w:rPr>
          <w:lang w:val="sl-SI"/>
        </w:rPr>
        <w:t>primere</w:t>
      </w:r>
      <w:r w:rsidRPr="00AF1FA8">
        <w:rPr>
          <w:noProof/>
          <w:lang w:val="sl-SI"/>
        </w:rPr>
        <w:t xml:space="preserve"> </w:t>
      </w:r>
      <w:r w:rsidRPr="00AF1FA8">
        <w:rPr>
          <w:lang w:val="sl-SI"/>
        </w:rPr>
        <w:t>zmanjšanja</w:t>
      </w:r>
      <w:r w:rsidRPr="00AF1FA8">
        <w:rPr>
          <w:noProof/>
          <w:lang w:val="sl-SI"/>
        </w:rPr>
        <w:t xml:space="preserve"> LVEF za</w:t>
      </w:r>
      <w:r w:rsidRPr="00AF1FA8">
        <w:rPr>
          <w:lang w:val="sl-SI"/>
        </w:rPr>
        <w:t xml:space="preserve"> &gt; </w:t>
      </w:r>
      <w:r w:rsidRPr="00AF1FA8">
        <w:rPr>
          <w:noProof/>
          <w:lang w:val="sl-SI"/>
        </w:rPr>
        <w:t>10</w:t>
      </w:r>
      <w:r w:rsidRPr="00AF1FA8">
        <w:rPr>
          <w:lang w:val="sl-SI"/>
        </w:rPr>
        <w:t> % od izhodišča in/</w:t>
      </w:r>
      <w:r w:rsidRPr="00AF1FA8">
        <w:rPr>
          <w:noProof/>
          <w:lang w:val="sl-SI"/>
        </w:rPr>
        <w:t xml:space="preserve">ali </w:t>
      </w:r>
      <w:r w:rsidRPr="00AF1FA8">
        <w:rPr>
          <w:szCs w:val="22"/>
          <w:lang w:val="sl-SI"/>
        </w:rPr>
        <w:t>kongestivno srčno popuščanje</w:t>
      </w:r>
      <w:r w:rsidRPr="00AF1FA8">
        <w:rPr>
          <w:noProof/>
          <w:lang w:val="sl-SI"/>
        </w:rPr>
        <w:t>. Odločit</w:t>
      </w:r>
      <w:r w:rsidRPr="00AF1FA8">
        <w:rPr>
          <w:lang w:val="sl-SI"/>
        </w:rPr>
        <w:t>ev o uporabi trastuzumaba emtanz</w:t>
      </w:r>
      <w:r w:rsidRPr="00AF1FA8">
        <w:rPr>
          <w:noProof/>
          <w:lang w:val="sl-SI"/>
        </w:rPr>
        <w:t xml:space="preserve">ina pri bolnikih z MBC in nizkim LVEF </w:t>
      </w:r>
      <w:r w:rsidRPr="00AF1FA8">
        <w:rPr>
          <w:lang w:val="sl-SI"/>
        </w:rPr>
        <w:t>se lahko sprejme</w:t>
      </w:r>
      <w:r w:rsidRPr="00AF1FA8">
        <w:rPr>
          <w:noProof/>
          <w:lang w:val="sl-SI"/>
        </w:rPr>
        <w:t xml:space="preserve"> šele po natančni oceni tveganja in koristi</w:t>
      </w:r>
      <w:r w:rsidRPr="00AF1FA8">
        <w:rPr>
          <w:lang w:val="sl-SI"/>
        </w:rPr>
        <w:t xml:space="preserve">; </w:t>
      </w:r>
      <w:r w:rsidRPr="00AF1FA8">
        <w:rPr>
          <w:noProof/>
          <w:lang w:val="sl-SI"/>
        </w:rPr>
        <w:t>pr</w:t>
      </w:r>
      <w:r w:rsidRPr="00AF1FA8">
        <w:rPr>
          <w:lang w:val="sl-SI"/>
        </w:rPr>
        <w:t xml:space="preserve">i teh bolnikih je treba skrbno spremljati </w:t>
      </w:r>
      <w:r w:rsidRPr="00AF1FA8">
        <w:rPr>
          <w:noProof/>
          <w:lang w:val="sl-SI"/>
        </w:rPr>
        <w:t>delovanj</w:t>
      </w:r>
      <w:r w:rsidRPr="00AF1FA8">
        <w:rPr>
          <w:lang w:val="sl-SI"/>
        </w:rPr>
        <w:t>e srca</w:t>
      </w:r>
      <w:r w:rsidRPr="00AF1FA8">
        <w:rPr>
          <w:noProof/>
          <w:lang w:val="sl-SI"/>
        </w:rPr>
        <w:t xml:space="preserve"> </w:t>
      </w:r>
      <w:r w:rsidRPr="00AF1FA8">
        <w:rPr>
          <w:lang w:val="sl-SI"/>
        </w:rPr>
        <w:t>(glejte poglavje </w:t>
      </w:r>
      <w:r w:rsidRPr="00AF1FA8">
        <w:rPr>
          <w:noProof/>
          <w:lang w:val="sl-SI"/>
        </w:rPr>
        <w:t>4.8</w:t>
      </w:r>
      <w:r w:rsidRPr="00AF1FA8">
        <w:rPr>
          <w:lang w:val="sl-SI"/>
        </w:rPr>
        <w:t>).</w:t>
      </w:r>
    </w:p>
    <w:p w14:paraId="44947304" w14:textId="77777777" w:rsidR="00962AA1" w:rsidRPr="00AF1FA8" w:rsidRDefault="00962AA1" w:rsidP="00962AA1">
      <w:pPr>
        <w:rPr>
          <w:lang w:val="sl-SI"/>
        </w:rPr>
      </w:pPr>
    </w:p>
    <w:p w14:paraId="0E0D47C8" w14:textId="77777777" w:rsidR="0022147D" w:rsidRPr="00AF1FA8" w:rsidRDefault="0022147D" w:rsidP="00A547B2">
      <w:pPr>
        <w:keepNext/>
        <w:keepLines/>
        <w:rPr>
          <w:i/>
          <w:iCs/>
          <w:szCs w:val="22"/>
          <w:lang w:val="sl-SI"/>
        </w:rPr>
      </w:pPr>
      <w:r w:rsidRPr="00AF1FA8">
        <w:rPr>
          <w:i/>
          <w:iCs/>
          <w:szCs w:val="22"/>
          <w:lang w:val="sl-SI"/>
        </w:rPr>
        <w:t>Pljučna toksičnost</w:t>
      </w:r>
    </w:p>
    <w:p w14:paraId="2E8789A4" w14:textId="77777777" w:rsidR="0022147D" w:rsidRPr="00AF1FA8" w:rsidRDefault="0022147D" w:rsidP="00A547B2">
      <w:pPr>
        <w:keepNext/>
        <w:keepLines/>
        <w:rPr>
          <w:szCs w:val="22"/>
          <w:lang w:val="sl-SI"/>
        </w:rPr>
      </w:pPr>
      <w:r w:rsidRPr="00AF1FA8">
        <w:rPr>
          <w:szCs w:val="22"/>
          <w:lang w:val="sl-SI"/>
        </w:rPr>
        <w:t xml:space="preserve">V kliničnih študijah trastuzumaba emtanzina so bili opisani primeri intersticijske bolezni pljuč, vključno s pnevmonitisom. </w:t>
      </w:r>
      <w:r w:rsidR="00EB1827" w:rsidRPr="00AF1FA8">
        <w:rPr>
          <w:szCs w:val="22"/>
          <w:lang w:val="sl-SI"/>
        </w:rPr>
        <w:t>Pri nekaterih</w:t>
      </w:r>
      <w:r w:rsidRPr="00AF1FA8">
        <w:rPr>
          <w:szCs w:val="22"/>
          <w:lang w:val="sl-SI"/>
        </w:rPr>
        <w:t xml:space="preserve"> je prišlo do sindroma</w:t>
      </w:r>
      <w:r w:rsidR="009D47CF" w:rsidRPr="00AF1FA8">
        <w:rPr>
          <w:szCs w:val="22"/>
          <w:lang w:val="sl-SI"/>
        </w:rPr>
        <w:t xml:space="preserve"> </w:t>
      </w:r>
      <w:r w:rsidR="00BE781C" w:rsidRPr="00AF1FA8">
        <w:rPr>
          <w:szCs w:val="22"/>
          <w:lang w:val="sl-SI"/>
        </w:rPr>
        <w:t xml:space="preserve">akutne respiratorne stiske </w:t>
      </w:r>
      <w:r w:rsidRPr="00AF1FA8">
        <w:rPr>
          <w:szCs w:val="22"/>
          <w:lang w:val="sl-SI"/>
        </w:rPr>
        <w:t>ali smrt</w:t>
      </w:r>
      <w:r w:rsidR="00EB1827" w:rsidRPr="00AF1FA8">
        <w:rPr>
          <w:szCs w:val="22"/>
          <w:lang w:val="sl-SI"/>
        </w:rPr>
        <w:t>i</w:t>
      </w:r>
      <w:r w:rsidRPr="00AF1FA8">
        <w:rPr>
          <w:szCs w:val="22"/>
          <w:lang w:val="sl-SI"/>
        </w:rPr>
        <w:t xml:space="preserve"> (glejte poglavje</w:t>
      </w:r>
      <w:ins w:id="206" w:author="DRA Slovenia 1" w:date="2024-09-27T12:20:00Z">
        <w:r w:rsidR="00BE3B98">
          <w:rPr>
            <w:szCs w:val="22"/>
            <w:lang w:val="sl-SI"/>
          </w:rPr>
          <w:t> </w:t>
        </w:r>
      </w:ins>
      <w:del w:id="207" w:author="DRA Slovenia 1" w:date="2024-09-27T12:20:00Z">
        <w:r w:rsidRPr="00AF1FA8" w:rsidDel="00BE3B98">
          <w:rPr>
            <w:szCs w:val="22"/>
            <w:lang w:val="sl-SI"/>
          </w:rPr>
          <w:delText xml:space="preserve"> </w:delText>
        </w:r>
      </w:del>
      <w:r w:rsidRPr="00AF1FA8">
        <w:rPr>
          <w:szCs w:val="22"/>
          <w:lang w:val="sl-SI"/>
        </w:rPr>
        <w:t>4.8). Med znaki in simptomi so dispneja, kašelj, utrujenost in pljučni infiltrati.</w:t>
      </w:r>
    </w:p>
    <w:p w14:paraId="20B82515" w14:textId="77777777" w:rsidR="0022147D" w:rsidRPr="00AF1FA8" w:rsidRDefault="0022147D" w:rsidP="0022147D">
      <w:pPr>
        <w:rPr>
          <w:szCs w:val="22"/>
          <w:lang w:val="sl-SI"/>
        </w:rPr>
      </w:pPr>
    </w:p>
    <w:p w14:paraId="53735B90" w14:textId="77777777" w:rsidR="0022147D" w:rsidRPr="00AF1FA8" w:rsidRDefault="0022147D" w:rsidP="0022147D">
      <w:pPr>
        <w:rPr>
          <w:szCs w:val="22"/>
          <w:lang w:val="sl-SI"/>
        </w:rPr>
      </w:pPr>
      <w:r w:rsidRPr="00AF1FA8">
        <w:rPr>
          <w:szCs w:val="22"/>
          <w:lang w:val="sl-SI"/>
        </w:rPr>
        <w:t>Pri bolnikih z ugotovljeno intersticijsko boleznijo pljuč ali pnevmonitisom je priporočljivo zdravljenje</w:t>
      </w:r>
      <w:r w:rsidR="00EB1827" w:rsidRPr="00AF1FA8">
        <w:rPr>
          <w:szCs w:val="22"/>
          <w:lang w:val="sl-SI"/>
        </w:rPr>
        <w:t xml:space="preserve"> s</w:t>
      </w:r>
      <w:r w:rsidRPr="00AF1FA8">
        <w:rPr>
          <w:szCs w:val="22"/>
          <w:lang w:val="sl-SI"/>
        </w:rPr>
        <w:t xml:space="preserve"> trastuzumabom emtanzinom dokončno ukiniti</w:t>
      </w:r>
      <w:r w:rsidR="0090369C" w:rsidRPr="00AF1FA8">
        <w:rPr>
          <w:szCs w:val="22"/>
          <w:lang w:val="sl-SI"/>
        </w:rPr>
        <w:t xml:space="preserve">, razen v primeru pnevmonitisa zaradi obsevanja </w:t>
      </w:r>
      <w:r w:rsidR="002D6FE9" w:rsidRPr="00AF1FA8">
        <w:rPr>
          <w:szCs w:val="22"/>
          <w:lang w:val="sl-SI"/>
        </w:rPr>
        <w:t>med adjuvantni</w:t>
      </w:r>
      <w:r w:rsidR="0090369C" w:rsidRPr="00AF1FA8">
        <w:rPr>
          <w:szCs w:val="22"/>
          <w:lang w:val="sl-SI"/>
        </w:rPr>
        <w:t xml:space="preserve">m </w:t>
      </w:r>
      <w:r w:rsidR="002D6FE9" w:rsidRPr="00AF1FA8">
        <w:rPr>
          <w:szCs w:val="22"/>
          <w:lang w:val="sl-SI"/>
        </w:rPr>
        <w:t>zdravljenjem</w:t>
      </w:r>
      <w:r w:rsidR="0090369C" w:rsidRPr="00AF1FA8">
        <w:rPr>
          <w:szCs w:val="22"/>
          <w:lang w:val="sl-SI"/>
        </w:rPr>
        <w:t xml:space="preserve">, kjer je treba trastuzumab emtanzin dokončno ukiniti pri pnevmonitisu </w:t>
      </w:r>
      <w:r w:rsidR="0090369C" w:rsidRPr="00AF1FA8">
        <w:rPr>
          <w:szCs w:val="16"/>
          <w:lang w:val="sl-SI"/>
        </w:rPr>
        <w:sym w:font="Symbol" w:char="F0B3"/>
      </w:r>
      <w:r w:rsidR="0090369C" w:rsidRPr="00AF1FA8">
        <w:rPr>
          <w:szCs w:val="16"/>
          <w:lang w:val="sl-SI"/>
        </w:rPr>
        <w:t> </w:t>
      </w:r>
      <w:r w:rsidR="00B82508" w:rsidRPr="00AF1FA8">
        <w:rPr>
          <w:szCs w:val="16"/>
          <w:lang w:val="sl-SI"/>
        </w:rPr>
        <w:t xml:space="preserve">3. stopnje </w:t>
      </w:r>
      <w:r w:rsidR="0090369C" w:rsidRPr="00AF1FA8">
        <w:rPr>
          <w:szCs w:val="16"/>
          <w:lang w:val="sl-SI"/>
        </w:rPr>
        <w:t>ali 2. stopnje brez odziva na standardno zdravljenje (glejte poglavje</w:t>
      </w:r>
      <w:ins w:id="208" w:author="DRA Slovenia 1" w:date="2024-09-27T12:18:00Z">
        <w:r w:rsidR="00BE3B98">
          <w:rPr>
            <w:szCs w:val="16"/>
            <w:lang w:val="sl-SI"/>
          </w:rPr>
          <w:t> </w:t>
        </w:r>
      </w:ins>
      <w:del w:id="209" w:author="DRA Slovenia 1" w:date="2024-09-27T12:18:00Z">
        <w:r w:rsidR="0090369C" w:rsidRPr="00AF1FA8" w:rsidDel="00BE3B98">
          <w:rPr>
            <w:szCs w:val="16"/>
            <w:lang w:val="sl-SI"/>
          </w:rPr>
          <w:delText xml:space="preserve"> </w:delText>
        </w:r>
      </w:del>
      <w:r w:rsidR="0090369C" w:rsidRPr="00AF1FA8">
        <w:rPr>
          <w:szCs w:val="16"/>
          <w:lang w:val="sl-SI"/>
        </w:rPr>
        <w:t>4.2)</w:t>
      </w:r>
      <w:r w:rsidRPr="00AF1FA8">
        <w:rPr>
          <w:szCs w:val="22"/>
          <w:lang w:val="sl-SI"/>
        </w:rPr>
        <w:t>.</w:t>
      </w:r>
    </w:p>
    <w:p w14:paraId="0B8C815A" w14:textId="77777777" w:rsidR="0022147D" w:rsidRPr="00AF1FA8" w:rsidRDefault="0022147D" w:rsidP="0022147D">
      <w:pPr>
        <w:rPr>
          <w:szCs w:val="22"/>
          <w:lang w:val="sl-SI"/>
        </w:rPr>
      </w:pPr>
    </w:p>
    <w:p w14:paraId="284B0B99" w14:textId="77777777" w:rsidR="0022147D" w:rsidRPr="00AF1FA8" w:rsidRDefault="0022147D" w:rsidP="0022147D">
      <w:pPr>
        <w:rPr>
          <w:szCs w:val="22"/>
          <w:lang w:val="sl-SI"/>
        </w:rPr>
      </w:pPr>
      <w:r w:rsidRPr="00AF1FA8">
        <w:rPr>
          <w:szCs w:val="22"/>
          <w:lang w:val="sl-SI"/>
        </w:rPr>
        <w:t>Bolniki z dispnejo v mirovanju zaradi zapletov napredovale maligne bolezni</w:t>
      </w:r>
      <w:r w:rsidR="0090369C" w:rsidRPr="00AF1FA8">
        <w:rPr>
          <w:szCs w:val="22"/>
          <w:lang w:val="sl-SI"/>
        </w:rPr>
        <w:t>,</w:t>
      </w:r>
      <w:r w:rsidRPr="00AF1FA8">
        <w:rPr>
          <w:szCs w:val="22"/>
          <w:lang w:val="sl-SI"/>
        </w:rPr>
        <w:t xml:space="preserve"> sočasnih bolezni </w:t>
      </w:r>
      <w:r w:rsidR="002D6FE9" w:rsidRPr="00AF1FA8">
        <w:rPr>
          <w:szCs w:val="22"/>
          <w:lang w:val="sl-SI"/>
        </w:rPr>
        <w:t>in</w:t>
      </w:r>
      <w:r w:rsidR="0090369C" w:rsidRPr="00AF1FA8">
        <w:rPr>
          <w:szCs w:val="22"/>
          <w:lang w:val="sl-SI"/>
        </w:rPr>
        <w:t xml:space="preserve"> </w:t>
      </w:r>
      <w:r w:rsidR="00E05ED1" w:rsidRPr="00AF1FA8">
        <w:rPr>
          <w:szCs w:val="22"/>
          <w:lang w:val="sl-SI"/>
        </w:rPr>
        <w:t>sočasnega obsevanja pljuč</w:t>
      </w:r>
      <w:r w:rsidR="0090369C" w:rsidRPr="00AF1FA8">
        <w:rPr>
          <w:szCs w:val="22"/>
          <w:lang w:val="sl-SI"/>
        </w:rPr>
        <w:t xml:space="preserve"> </w:t>
      </w:r>
      <w:r w:rsidRPr="00AF1FA8">
        <w:rPr>
          <w:szCs w:val="22"/>
          <w:lang w:val="sl-SI"/>
        </w:rPr>
        <w:t>imajo lahko večje tveganje za pljučne neželene dogodke.</w:t>
      </w:r>
    </w:p>
    <w:p w14:paraId="6208C55F" w14:textId="77777777" w:rsidR="0022147D" w:rsidRPr="00AF1FA8" w:rsidRDefault="0022147D" w:rsidP="0022147D">
      <w:pPr>
        <w:rPr>
          <w:i/>
          <w:iCs/>
          <w:szCs w:val="22"/>
          <w:lang w:val="sl-SI"/>
        </w:rPr>
      </w:pPr>
    </w:p>
    <w:p w14:paraId="0588B0B8" w14:textId="77777777" w:rsidR="0022147D" w:rsidRPr="00AF1FA8" w:rsidRDefault="0022147D" w:rsidP="0022147D">
      <w:pPr>
        <w:rPr>
          <w:i/>
          <w:iCs/>
          <w:szCs w:val="22"/>
          <w:lang w:val="sl-SI"/>
        </w:rPr>
      </w:pPr>
      <w:r w:rsidRPr="00AF1FA8">
        <w:rPr>
          <w:i/>
          <w:iCs/>
          <w:szCs w:val="22"/>
          <w:lang w:val="sl-SI"/>
        </w:rPr>
        <w:t>Z infundiranjem povezane reakcije</w:t>
      </w:r>
    </w:p>
    <w:p w14:paraId="67F04933" w14:textId="77777777" w:rsidR="0022147D" w:rsidRPr="00AF1FA8" w:rsidRDefault="0022147D" w:rsidP="0022147D">
      <w:pPr>
        <w:rPr>
          <w:szCs w:val="22"/>
          <w:lang w:val="sl-SI"/>
        </w:rPr>
      </w:pPr>
      <w:r w:rsidRPr="00AF1FA8">
        <w:rPr>
          <w:szCs w:val="22"/>
          <w:lang w:val="sl-SI"/>
        </w:rPr>
        <w:t xml:space="preserve">Trastuzumab emtanzin ni raziskan pri bolnikih, </w:t>
      </w:r>
      <w:r w:rsidR="00222052" w:rsidRPr="00AF1FA8">
        <w:rPr>
          <w:szCs w:val="22"/>
          <w:lang w:val="sl-SI"/>
        </w:rPr>
        <w:t>pri katerih so</w:t>
      </w:r>
      <w:r w:rsidRPr="00AF1FA8">
        <w:rPr>
          <w:szCs w:val="22"/>
          <w:lang w:val="sl-SI"/>
        </w:rPr>
        <w:t xml:space="preserve"> predhodno zdravljenje s trastuzumabom trajno ukinili zaradi reakcij, povezanih z infundiranjem. Zdravljenje takšnih bolnikov s tem zdravilom ni priporočljivo. Bolnike je treba natančno opazovati </w:t>
      </w:r>
      <w:r w:rsidR="00222052" w:rsidRPr="00AF1FA8">
        <w:rPr>
          <w:szCs w:val="22"/>
          <w:lang w:val="sl-SI"/>
        </w:rPr>
        <w:t>zaradi možnih</w:t>
      </w:r>
      <w:r w:rsidRPr="00AF1FA8">
        <w:rPr>
          <w:szCs w:val="22"/>
          <w:lang w:val="sl-SI"/>
        </w:rPr>
        <w:t xml:space="preserve"> reakcij, povezanih z infundiranjem, zlasti med prvim</w:t>
      </w:r>
      <w:r w:rsidR="00EC3120" w:rsidRPr="00AF1FA8">
        <w:rPr>
          <w:szCs w:val="22"/>
          <w:lang w:val="sl-SI"/>
        </w:rPr>
        <w:t xml:space="preserve"> infundiranjem</w:t>
      </w:r>
      <w:r w:rsidRPr="00AF1FA8">
        <w:rPr>
          <w:szCs w:val="22"/>
          <w:lang w:val="sl-SI"/>
        </w:rPr>
        <w:t>.</w:t>
      </w:r>
    </w:p>
    <w:p w14:paraId="083518E0" w14:textId="77777777" w:rsidR="0022147D" w:rsidRPr="00AF1FA8" w:rsidRDefault="0022147D" w:rsidP="0022147D">
      <w:pPr>
        <w:rPr>
          <w:szCs w:val="22"/>
          <w:lang w:val="sl-SI"/>
        </w:rPr>
      </w:pPr>
    </w:p>
    <w:p w14:paraId="7807F9B3" w14:textId="77777777" w:rsidR="0022147D" w:rsidRPr="00AF1FA8" w:rsidRDefault="0022147D" w:rsidP="0022147D">
      <w:pPr>
        <w:rPr>
          <w:szCs w:val="22"/>
          <w:lang w:val="sl-SI"/>
        </w:rPr>
      </w:pPr>
      <w:r w:rsidRPr="00AF1FA8">
        <w:rPr>
          <w:szCs w:val="22"/>
          <w:lang w:val="sl-SI"/>
        </w:rPr>
        <w:t>Opisane so bile z infundiranjem povezane reakcije (zaradi sproščanja citokinov), za katere je značilen eden ali več od naslednjih simptomov: rdečica, mrzlica, zvišana telesna temperatura, dispneja, hipotenzija, piskajoče dihanje, bronhospazem in tahikardija. Na splošno ti simptomi niso bili hudi (glejte poglavje</w:t>
      </w:r>
      <w:ins w:id="210" w:author="DRA Slovenia 1" w:date="2024-09-27T12:20:00Z">
        <w:r w:rsidR="00BE3B98">
          <w:rPr>
            <w:szCs w:val="22"/>
            <w:lang w:val="sl-SI"/>
          </w:rPr>
          <w:t> </w:t>
        </w:r>
      </w:ins>
      <w:del w:id="211" w:author="DRA Slovenia 1" w:date="2024-09-27T12:20:00Z">
        <w:r w:rsidRPr="00AF1FA8" w:rsidDel="00BE3B98">
          <w:rPr>
            <w:szCs w:val="22"/>
            <w:lang w:val="sl-SI"/>
          </w:rPr>
          <w:delText xml:space="preserve"> </w:delText>
        </w:r>
      </w:del>
      <w:r w:rsidRPr="00AF1FA8">
        <w:rPr>
          <w:szCs w:val="22"/>
          <w:lang w:val="sl-SI"/>
        </w:rPr>
        <w:t>4.8). Pri večini bolnikov so reakcije minile v nekaj urah do ene</w:t>
      </w:r>
      <w:r w:rsidR="00DA5D45" w:rsidRPr="00AF1FA8">
        <w:rPr>
          <w:szCs w:val="22"/>
          <w:lang w:val="sl-SI"/>
        </w:rPr>
        <w:t>ga</w:t>
      </w:r>
      <w:r w:rsidRPr="00AF1FA8">
        <w:rPr>
          <w:szCs w:val="22"/>
          <w:lang w:val="sl-SI"/>
        </w:rPr>
        <w:t xml:space="preserve"> dnev</w:t>
      </w:r>
      <w:r w:rsidR="00DA5D45" w:rsidRPr="00AF1FA8">
        <w:rPr>
          <w:szCs w:val="22"/>
          <w:lang w:val="sl-SI"/>
        </w:rPr>
        <w:t>a</w:t>
      </w:r>
      <w:r w:rsidRPr="00AF1FA8">
        <w:rPr>
          <w:szCs w:val="22"/>
          <w:lang w:val="sl-SI"/>
        </w:rPr>
        <w:t xml:space="preserve"> po koncu infu</w:t>
      </w:r>
      <w:r w:rsidR="00EC3120" w:rsidRPr="00AF1FA8">
        <w:rPr>
          <w:szCs w:val="22"/>
          <w:lang w:val="sl-SI"/>
        </w:rPr>
        <w:t>ndiranja</w:t>
      </w:r>
      <w:r w:rsidRPr="00AF1FA8">
        <w:rPr>
          <w:szCs w:val="22"/>
          <w:lang w:val="sl-SI"/>
        </w:rPr>
        <w:t xml:space="preserve">. Pri bolnikih s hudimi reakcijami, povezanimi z infundiranjem, je treba zdravljenje prekiniti, dokler znaki in simptomi ne minejo. O ponovnem zdravljenju je treba presoditi glede na klinično oceno tega, kako huda je bila reakcija. Zdravljenje je treba dokončno ukiniti </w:t>
      </w:r>
      <w:r w:rsidR="00AE4C56" w:rsidRPr="00AF1FA8">
        <w:rPr>
          <w:szCs w:val="22"/>
          <w:lang w:val="sl-SI"/>
        </w:rPr>
        <w:t>pri pojavu</w:t>
      </w:r>
      <w:r w:rsidRPr="00AF1FA8">
        <w:rPr>
          <w:szCs w:val="22"/>
          <w:lang w:val="sl-SI"/>
        </w:rPr>
        <w:t xml:space="preserve"> smrtno nevarn</w:t>
      </w:r>
      <w:r w:rsidR="00AE4C56" w:rsidRPr="00AF1FA8">
        <w:rPr>
          <w:szCs w:val="22"/>
          <w:lang w:val="sl-SI"/>
        </w:rPr>
        <w:t>ih reakcij</w:t>
      </w:r>
      <w:r w:rsidRPr="00AF1FA8">
        <w:rPr>
          <w:szCs w:val="22"/>
          <w:lang w:val="sl-SI"/>
        </w:rPr>
        <w:t>, povezan</w:t>
      </w:r>
      <w:r w:rsidR="00AE4C56" w:rsidRPr="00AF1FA8">
        <w:rPr>
          <w:szCs w:val="22"/>
          <w:lang w:val="sl-SI"/>
        </w:rPr>
        <w:t>ih</w:t>
      </w:r>
      <w:r w:rsidRPr="00AF1FA8">
        <w:rPr>
          <w:szCs w:val="22"/>
          <w:lang w:val="sl-SI"/>
        </w:rPr>
        <w:t xml:space="preserve"> z infundiranjem (glejte poglavje</w:t>
      </w:r>
      <w:ins w:id="212" w:author="DRA Slovenia 1" w:date="2024-09-27T12:18:00Z">
        <w:r w:rsidR="00BE3B98">
          <w:rPr>
            <w:szCs w:val="22"/>
            <w:lang w:val="sl-SI"/>
          </w:rPr>
          <w:t> </w:t>
        </w:r>
      </w:ins>
      <w:del w:id="213" w:author="DRA Slovenia 1" w:date="2024-09-27T12:18:00Z">
        <w:r w:rsidRPr="00AF1FA8" w:rsidDel="00BE3B98">
          <w:rPr>
            <w:szCs w:val="22"/>
            <w:lang w:val="sl-SI"/>
          </w:rPr>
          <w:delText xml:space="preserve"> </w:delText>
        </w:r>
      </w:del>
      <w:r w:rsidRPr="00AF1FA8">
        <w:rPr>
          <w:szCs w:val="22"/>
          <w:lang w:val="sl-SI"/>
        </w:rPr>
        <w:t>4.2).</w:t>
      </w:r>
    </w:p>
    <w:p w14:paraId="65034E4C" w14:textId="77777777" w:rsidR="0022147D" w:rsidRPr="00AF1FA8" w:rsidRDefault="0022147D" w:rsidP="0022147D">
      <w:pPr>
        <w:rPr>
          <w:i/>
          <w:iCs/>
          <w:szCs w:val="22"/>
          <w:lang w:val="sl-SI"/>
        </w:rPr>
      </w:pPr>
    </w:p>
    <w:p w14:paraId="4ADFA6A1" w14:textId="77777777" w:rsidR="0022147D" w:rsidRPr="00AF1FA8" w:rsidRDefault="0022147D" w:rsidP="00A547B2">
      <w:pPr>
        <w:keepNext/>
        <w:keepLines/>
        <w:rPr>
          <w:i/>
          <w:iCs/>
          <w:szCs w:val="22"/>
          <w:lang w:val="sl-SI"/>
        </w:rPr>
      </w:pPr>
      <w:r w:rsidRPr="00AF1FA8">
        <w:rPr>
          <w:i/>
          <w:iCs/>
          <w:szCs w:val="22"/>
          <w:lang w:val="sl-SI"/>
        </w:rPr>
        <w:t>Preobčutljivostne reakcije</w:t>
      </w:r>
    </w:p>
    <w:p w14:paraId="01085359" w14:textId="77777777" w:rsidR="0022147D" w:rsidRPr="00AF1FA8" w:rsidRDefault="0022147D" w:rsidP="00A547B2">
      <w:pPr>
        <w:keepNext/>
        <w:keepLines/>
        <w:rPr>
          <w:szCs w:val="22"/>
          <w:lang w:val="sl-SI"/>
        </w:rPr>
      </w:pPr>
      <w:r w:rsidRPr="00AF1FA8">
        <w:rPr>
          <w:szCs w:val="22"/>
          <w:lang w:val="sl-SI"/>
        </w:rPr>
        <w:t xml:space="preserve">Trastuzumab emtanzin ni raziskan pri bolnikih, </w:t>
      </w:r>
      <w:r w:rsidR="00AE4C56" w:rsidRPr="00AF1FA8">
        <w:rPr>
          <w:szCs w:val="22"/>
          <w:lang w:val="sl-SI"/>
        </w:rPr>
        <w:t xml:space="preserve">pri katerih so </w:t>
      </w:r>
      <w:r w:rsidRPr="00AF1FA8">
        <w:rPr>
          <w:szCs w:val="22"/>
          <w:lang w:val="sl-SI"/>
        </w:rPr>
        <w:t>zdravljenje s trastuzumabom dokončno ukinili zaradi preobčutljivosti. Zdravljenje takšnih bolnikov s trastuzumabom emtanzinom ni priporočljivo.</w:t>
      </w:r>
    </w:p>
    <w:p w14:paraId="37721D2D" w14:textId="77777777" w:rsidR="0022147D" w:rsidRPr="00AF1FA8" w:rsidRDefault="0022147D" w:rsidP="0022147D">
      <w:pPr>
        <w:rPr>
          <w:szCs w:val="22"/>
          <w:lang w:val="sl-SI"/>
        </w:rPr>
      </w:pPr>
    </w:p>
    <w:p w14:paraId="2FD628C2" w14:textId="77777777" w:rsidR="0022147D" w:rsidRPr="00AF1FA8" w:rsidRDefault="0022147D" w:rsidP="0022147D">
      <w:pPr>
        <w:rPr>
          <w:szCs w:val="22"/>
          <w:highlight w:val="yellow"/>
          <w:lang w:val="sl-SI"/>
        </w:rPr>
      </w:pPr>
      <w:r w:rsidRPr="00AF1FA8">
        <w:rPr>
          <w:szCs w:val="22"/>
          <w:lang w:val="sl-SI"/>
        </w:rPr>
        <w:t xml:space="preserve">Bolnike je treba skrbno opazovati </w:t>
      </w:r>
      <w:r w:rsidR="00AE4C56" w:rsidRPr="00AF1FA8">
        <w:rPr>
          <w:szCs w:val="22"/>
          <w:lang w:val="sl-SI"/>
        </w:rPr>
        <w:t xml:space="preserve">zaradi možnosti pojava </w:t>
      </w:r>
      <w:r w:rsidRPr="00AF1FA8">
        <w:rPr>
          <w:szCs w:val="22"/>
          <w:lang w:val="sl-SI"/>
        </w:rPr>
        <w:t xml:space="preserve">preobčutljivostnih/alergijskih reakcij, ki imajo lahko enako klinično sliko kot reakcije, povezane z infundiranjem. V kliničnih študijah s trastuzumabom emtanzinom so zabeležili resne anafilaktične reakcije. Za takojšnjo uporabo morajo biti na voljo zdravila za zdravljenje takšnih reakcij in oprema za nujne primere. </w:t>
      </w:r>
      <w:r w:rsidR="00AE4C56" w:rsidRPr="00AF1FA8">
        <w:rPr>
          <w:szCs w:val="22"/>
          <w:lang w:val="sl-SI"/>
        </w:rPr>
        <w:t xml:space="preserve">Pri </w:t>
      </w:r>
      <w:r w:rsidRPr="00AF1FA8">
        <w:rPr>
          <w:szCs w:val="22"/>
          <w:lang w:val="sl-SI"/>
        </w:rPr>
        <w:t>dejansk</w:t>
      </w:r>
      <w:r w:rsidR="00AE4C56" w:rsidRPr="00AF1FA8">
        <w:rPr>
          <w:szCs w:val="22"/>
          <w:lang w:val="sl-SI"/>
        </w:rPr>
        <w:t>i</w:t>
      </w:r>
      <w:r w:rsidRPr="00AF1FA8">
        <w:rPr>
          <w:szCs w:val="22"/>
          <w:lang w:val="sl-SI"/>
        </w:rPr>
        <w:t xml:space="preserve"> preobčutljivostn</w:t>
      </w:r>
      <w:r w:rsidR="00AE4C56" w:rsidRPr="00AF1FA8">
        <w:rPr>
          <w:szCs w:val="22"/>
          <w:lang w:val="sl-SI"/>
        </w:rPr>
        <w:t>i</w:t>
      </w:r>
      <w:r w:rsidRPr="00AF1FA8">
        <w:rPr>
          <w:szCs w:val="22"/>
          <w:lang w:val="sl-SI"/>
        </w:rPr>
        <w:t xml:space="preserve"> reakcij</w:t>
      </w:r>
      <w:r w:rsidR="00AE4C56" w:rsidRPr="00AF1FA8">
        <w:rPr>
          <w:szCs w:val="22"/>
          <w:lang w:val="sl-SI"/>
        </w:rPr>
        <w:t>i</w:t>
      </w:r>
      <w:r w:rsidRPr="00AF1FA8">
        <w:rPr>
          <w:szCs w:val="22"/>
          <w:lang w:val="sl-SI"/>
        </w:rPr>
        <w:t xml:space="preserve"> (pri kateri se </w:t>
      </w:r>
      <w:r w:rsidR="00AE4C56" w:rsidRPr="00AF1FA8">
        <w:rPr>
          <w:szCs w:val="22"/>
          <w:lang w:val="sl-SI"/>
        </w:rPr>
        <w:t xml:space="preserve">njena </w:t>
      </w:r>
      <w:r w:rsidRPr="00AF1FA8">
        <w:rPr>
          <w:szCs w:val="22"/>
          <w:lang w:val="sl-SI"/>
        </w:rPr>
        <w:t>izrazitost pri nadaljnjih infuzijah povečuje) je treba zdravljenje s trastuzumabom emtanzinom dokončno ukiniti.</w:t>
      </w:r>
    </w:p>
    <w:p w14:paraId="45E65E83" w14:textId="77777777" w:rsidR="00F3529A" w:rsidRPr="00AF1FA8" w:rsidRDefault="00F3529A" w:rsidP="001C5CDE">
      <w:pPr>
        <w:rPr>
          <w:lang w:val="sl-SI"/>
        </w:rPr>
      </w:pPr>
    </w:p>
    <w:p w14:paraId="31C49EBC" w14:textId="77777777" w:rsidR="00F3529A" w:rsidRPr="00AF1FA8" w:rsidRDefault="00F3529A" w:rsidP="00F3529A">
      <w:pPr>
        <w:keepNext/>
        <w:rPr>
          <w:i/>
          <w:iCs/>
          <w:szCs w:val="22"/>
          <w:lang w:val="sl-SI"/>
        </w:rPr>
      </w:pPr>
      <w:r w:rsidRPr="00AF1FA8">
        <w:rPr>
          <w:i/>
          <w:iCs/>
          <w:szCs w:val="22"/>
          <w:lang w:val="sl-SI"/>
        </w:rPr>
        <w:t>Reakcije na mestu injiciranja</w:t>
      </w:r>
    </w:p>
    <w:p w14:paraId="5F0A4F49" w14:textId="77777777" w:rsidR="00F3529A" w:rsidRPr="00AF1FA8" w:rsidRDefault="00F3529A" w:rsidP="001C5CDE">
      <w:pPr>
        <w:rPr>
          <w:lang w:val="sl-SI"/>
        </w:rPr>
      </w:pPr>
      <w:r w:rsidRPr="00AF1FA8">
        <w:rPr>
          <w:lang w:val="sl-SI"/>
        </w:rPr>
        <w:t xml:space="preserve">Ekstravazacija trastuzumaba emtanzina med intravenskim injiciranjem lahko povzroči lokalno bolečino. Izjemoma se lahko pojavijo primeri hudih </w:t>
      </w:r>
      <w:r w:rsidR="007978CF" w:rsidRPr="00AF1FA8">
        <w:rPr>
          <w:lang w:val="sl-SI"/>
        </w:rPr>
        <w:t>tkivnih</w:t>
      </w:r>
      <w:r w:rsidRPr="00AF1FA8">
        <w:rPr>
          <w:lang w:val="sl-SI"/>
        </w:rPr>
        <w:t xml:space="preserve"> </w:t>
      </w:r>
      <w:r w:rsidR="007978CF" w:rsidRPr="00AF1FA8">
        <w:rPr>
          <w:lang w:val="sl-SI"/>
        </w:rPr>
        <w:t>lezij in epidermalne nekroze</w:t>
      </w:r>
      <w:r w:rsidRPr="00AF1FA8">
        <w:rPr>
          <w:lang w:val="sl-SI"/>
        </w:rPr>
        <w:t xml:space="preserve">. </w:t>
      </w:r>
      <w:r w:rsidR="007978CF" w:rsidRPr="00AF1FA8">
        <w:rPr>
          <w:lang w:val="sl-SI"/>
        </w:rPr>
        <w:t>V primeru</w:t>
      </w:r>
      <w:r w:rsidRPr="00AF1FA8">
        <w:rPr>
          <w:lang w:val="sl-SI"/>
        </w:rPr>
        <w:t xml:space="preserve"> ekstravazacije je treba </w:t>
      </w:r>
      <w:r w:rsidR="007978CF" w:rsidRPr="00AF1FA8">
        <w:rPr>
          <w:lang w:val="sl-SI"/>
        </w:rPr>
        <w:t xml:space="preserve">infundiranje takoj prekiniti, </w:t>
      </w:r>
      <w:r w:rsidRPr="00AF1FA8">
        <w:rPr>
          <w:lang w:val="sl-SI"/>
        </w:rPr>
        <w:t xml:space="preserve">bolnika </w:t>
      </w:r>
      <w:r w:rsidR="007978CF" w:rsidRPr="00AF1FA8">
        <w:rPr>
          <w:lang w:val="sl-SI"/>
        </w:rPr>
        <w:t>pa je treba redno</w:t>
      </w:r>
      <w:r w:rsidRPr="00AF1FA8">
        <w:rPr>
          <w:lang w:val="sl-SI"/>
        </w:rPr>
        <w:t xml:space="preserve"> pregledovati, saj </w:t>
      </w:r>
      <w:r w:rsidR="007978CF" w:rsidRPr="00AF1FA8">
        <w:rPr>
          <w:lang w:val="sl-SI"/>
        </w:rPr>
        <w:t>se lahko nekroza</w:t>
      </w:r>
      <w:r w:rsidRPr="00AF1FA8">
        <w:rPr>
          <w:lang w:val="sl-SI"/>
        </w:rPr>
        <w:t xml:space="preserve"> </w:t>
      </w:r>
      <w:r w:rsidR="007978CF" w:rsidRPr="00AF1FA8">
        <w:rPr>
          <w:lang w:val="sl-SI"/>
        </w:rPr>
        <w:t>pojavi nekaj dni</w:t>
      </w:r>
      <w:r w:rsidRPr="00AF1FA8">
        <w:rPr>
          <w:lang w:val="sl-SI"/>
        </w:rPr>
        <w:t xml:space="preserve"> </w:t>
      </w:r>
      <w:r w:rsidR="007978CF" w:rsidRPr="00AF1FA8">
        <w:rPr>
          <w:lang w:val="sl-SI"/>
        </w:rPr>
        <w:t>ali tednov</w:t>
      </w:r>
      <w:r w:rsidRPr="00AF1FA8">
        <w:rPr>
          <w:lang w:val="sl-SI"/>
        </w:rPr>
        <w:t xml:space="preserve"> po </w:t>
      </w:r>
      <w:r w:rsidR="007E15D7" w:rsidRPr="00AF1FA8">
        <w:rPr>
          <w:lang w:val="sl-SI"/>
        </w:rPr>
        <w:t>inf</w:t>
      </w:r>
      <w:r w:rsidR="007978CF" w:rsidRPr="00AF1FA8">
        <w:rPr>
          <w:lang w:val="sl-SI"/>
        </w:rPr>
        <w:t>undiranju</w:t>
      </w:r>
      <w:r w:rsidRPr="00AF1FA8">
        <w:rPr>
          <w:lang w:val="sl-SI"/>
        </w:rPr>
        <w:t>.</w:t>
      </w:r>
    </w:p>
    <w:p w14:paraId="29909E2E" w14:textId="77777777" w:rsidR="00F3529A" w:rsidRPr="00AF1FA8" w:rsidRDefault="00F3529A" w:rsidP="001C5CDE">
      <w:pPr>
        <w:rPr>
          <w:lang w:val="sl-SI"/>
        </w:rPr>
      </w:pPr>
    </w:p>
    <w:p w14:paraId="2C110B73" w14:textId="77777777" w:rsidR="001507E7" w:rsidRPr="00672690" w:rsidRDefault="001507E7" w:rsidP="00A547B2">
      <w:pPr>
        <w:keepNext/>
        <w:rPr>
          <w:i/>
          <w:iCs/>
          <w:szCs w:val="22"/>
          <w:lang w:val="sl-SI"/>
        </w:rPr>
      </w:pPr>
      <w:del w:id="214" w:author="DRA Slovenia 1" w:date="2024-12-18T19:31:00Z">
        <w:r w:rsidRPr="00672690" w:rsidDel="00C858B8">
          <w:rPr>
            <w:i/>
            <w:iCs/>
            <w:szCs w:val="22"/>
            <w:lang w:val="sl-SI"/>
          </w:rPr>
          <w:delText>Vsebnost natrija v pomožnih snoveh</w:delText>
        </w:r>
      </w:del>
      <w:ins w:id="215" w:author="DRA Slovenia 1" w:date="2024-12-19T09:04:00Z">
        <w:r w:rsidR="00672690" w:rsidRPr="00672690">
          <w:rPr>
            <w:i/>
            <w:lang w:val="sl-SI"/>
          </w:rPr>
          <w:t>Pomožne snovi z znanim učinkom</w:t>
        </w:r>
      </w:ins>
    </w:p>
    <w:p w14:paraId="24F11238" w14:textId="77777777" w:rsidR="00C858B8" w:rsidRPr="00672690" w:rsidRDefault="00672690" w:rsidP="00C858B8">
      <w:pPr>
        <w:pStyle w:val="QRDEnBodyText"/>
        <w:rPr>
          <w:ins w:id="216" w:author="DRA Slovenia 1" w:date="2024-12-18T19:31:00Z"/>
          <w:lang w:val="sl-SI"/>
        </w:rPr>
      </w:pPr>
      <w:ins w:id="217" w:author="DRA Slovenia 1" w:date="2024-12-19T09:04:00Z">
        <w:r w:rsidRPr="00672690">
          <w:rPr>
            <w:lang w:val="sl-SI"/>
          </w:rPr>
          <w:t>To zdravilo vse</w:t>
        </w:r>
      </w:ins>
      <w:ins w:id="218" w:author="DRA Slovenia 1" w:date="2024-12-19T09:05:00Z">
        <w:r w:rsidRPr="00672690">
          <w:rPr>
            <w:lang w:val="sl-SI"/>
          </w:rPr>
          <w:t>buje</w:t>
        </w:r>
      </w:ins>
      <w:ins w:id="219" w:author="DRA Slovenia 1" w:date="2024-12-18T19:31:00Z">
        <w:r w:rsidRPr="00672690">
          <w:rPr>
            <w:lang w:val="sl-SI"/>
          </w:rPr>
          <w:t xml:space="preserve"> 1</w:t>
        </w:r>
      </w:ins>
      <w:ins w:id="220" w:author="DRA Slovenia 1" w:date="2024-12-19T09:05:00Z">
        <w:r w:rsidRPr="00672690">
          <w:rPr>
            <w:lang w:val="sl-SI"/>
          </w:rPr>
          <w:t>,</w:t>
        </w:r>
      </w:ins>
      <w:ins w:id="221" w:author="DRA Slovenia 1" w:date="2024-12-18T19:31:00Z">
        <w:r w:rsidR="00C858B8" w:rsidRPr="00672690">
          <w:rPr>
            <w:lang w:val="sl-SI"/>
          </w:rPr>
          <w:t xml:space="preserve">1 mg </w:t>
        </w:r>
        <w:r w:rsidRPr="00672690">
          <w:rPr>
            <w:lang w:val="sl-SI"/>
          </w:rPr>
          <w:t>pol</w:t>
        </w:r>
      </w:ins>
      <w:ins w:id="222" w:author="DRA Slovenia 1" w:date="2024-12-19T09:05:00Z">
        <w:r w:rsidRPr="00672690">
          <w:rPr>
            <w:lang w:val="sl-SI"/>
          </w:rPr>
          <w:t>i</w:t>
        </w:r>
      </w:ins>
      <w:ins w:id="223" w:author="DRA Slovenia 1" w:date="2024-12-18T19:31:00Z">
        <w:r w:rsidRPr="00672690">
          <w:rPr>
            <w:lang w:val="sl-SI"/>
          </w:rPr>
          <w:t>sorbat</w:t>
        </w:r>
      </w:ins>
      <w:ins w:id="224" w:author="DRA Slovenia 1" w:date="2024-12-19T09:05:00Z">
        <w:r w:rsidRPr="00672690">
          <w:rPr>
            <w:lang w:val="sl-SI"/>
          </w:rPr>
          <w:t>a </w:t>
        </w:r>
      </w:ins>
      <w:ins w:id="225" w:author="DRA Slovenia 1" w:date="2024-12-18T19:31:00Z">
        <w:r w:rsidR="00C858B8" w:rsidRPr="00672690">
          <w:rPr>
            <w:lang w:val="sl-SI"/>
          </w:rPr>
          <w:t xml:space="preserve">20 </w:t>
        </w:r>
      </w:ins>
      <w:ins w:id="226" w:author="DRA Slovenia 1" w:date="2024-12-19T09:05:00Z">
        <w:r w:rsidRPr="00672690">
          <w:rPr>
            <w:lang w:val="sl-SI"/>
          </w:rPr>
          <w:t>v</w:t>
        </w:r>
      </w:ins>
      <w:ins w:id="227" w:author="DRA Slovenia 1" w:date="2024-12-18T19:31:00Z">
        <w:r w:rsidR="00C858B8" w:rsidRPr="00672690">
          <w:rPr>
            <w:lang w:val="sl-SI"/>
          </w:rPr>
          <w:t xml:space="preserve"> </w:t>
        </w:r>
      </w:ins>
      <w:ins w:id="228" w:author="DRA Slovenia 1" w:date="2024-12-19T09:05:00Z">
        <w:r w:rsidRPr="00672690">
          <w:rPr>
            <w:lang w:val="sl-SI"/>
          </w:rPr>
          <w:t>eni</w:t>
        </w:r>
      </w:ins>
      <w:ins w:id="229" w:author="DRA Slovenia 1" w:date="2024-12-18T19:31:00Z">
        <w:r w:rsidRPr="00672690">
          <w:rPr>
            <w:lang w:val="sl-SI"/>
          </w:rPr>
          <w:t xml:space="preserve"> 100</w:t>
        </w:r>
      </w:ins>
      <w:ins w:id="230" w:author="DRA Slovenia 1" w:date="2024-12-19T09:05:00Z">
        <w:r w:rsidRPr="00672690">
          <w:rPr>
            <w:lang w:val="sl-SI"/>
          </w:rPr>
          <w:t>-</w:t>
        </w:r>
      </w:ins>
      <w:ins w:id="231" w:author="DRA Slovenia 1" w:date="2024-12-18T19:31:00Z">
        <w:r w:rsidR="00C858B8" w:rsidRPr="00672690">
          <w:rPr>
            <w:lang w:val="sl-SI"/>
          </w:rPr>
          <w:t>mg vial</w:t>
        </w:r>
      </w:ins>
      <w:ins w:id="232" w:author="DRA Slovenia 1" w:date="2024-12-19T09:05:00Z">
        <w:r w:rsidRPr="00672690">
          <w:rPr>
            <w:lang w:val="sl-SI"/>
          </w:rPr>
          <w:t>i</w:t>
        </w:r>
      </w:ins>
      <w:ins w:id="233" w:author="DRA Slovenia 1" w:date="2024-12-18T19:31:00Z">
        <w:r w:rsidR="00C858B8" w:rsidRPr="00672690">
          <w:rPr>
            <w:lang w:val="sl-SI"/>
          </w:rPr>
          <w:t xml:space="preserve"> </w:t>
        </w:r>
      </w:ins>
      <w:ins w:id="234" w:author="DRA Slovenia 1" w:date="2024-12-19T09:05:00Z">
        <w:r w:rsidRPr="00672690">
          <w:rPr>
            <w:lang w:val="sl-SI"/>
          </w:rPr>
          <w:t>in</w:t>
        </w:r>
      </w:ins>
      <w:ins w:id="235" w:author="DRA Slovenia 1" w:date="2024-12-18T19:31:00Z">
        <w:r w:rsidRPr="00672690">
          <w:rPr>
            <w:lang w:val="sl-SI"/>
          </w:rPr>
          <w:t xml:space="preserve"> 1,</w:t>
        </w:r>
        <w:r w:rsidR="00C858B8" w:rsidRPr="00672690">
          <w:rPr>
            <w:lang w:val="sl-SI"/>
          </w:rPr>
          <w:t xml:space="preserve">7 mg </w:t>
        </w:r>
      </w:ins>
      <w:ins w:id="236" w:author="DRA Slovenia 1" w:date="2024-12-19T09:05:00Z">
        <w:r w:rsidRPr="00672690">
          <w:rPr>
            <w:lang w:val="sl-SI"/>
          </w:rPr>
          <w:t xml:space="preserve">polisorbata 20 v eni </w:t>
        </w:r>
      </w:ins>
      <w:ins w:id="237" w:author="DRA Slovenia 1" w:date="2024-12-18T19:31:00Z">
        <w:r w:rsidRPr="00672690">
          <w:rPr>
            <w:lang w:val="sl-SI"/>
          </w:rPr>
          <w:t>160-</w:t>
        </w:r>
        <w:r w:rsidR="00C858B8" w:rsidRPr="00672690">
          <w:rPr>
            <w:lang w:val="sl-SI"/>
          </w:rPr>
          <w:t>mg vial</w:t>
        </w:r>
      </w:ins>
      <w:ins w:id="238" w:author="DRA Slovenia 1" w:date="2024-12-19T09:05:00Z">
        <w:r w:rsidRPr="00672690">
          <w:rPr>
            <w:lang w:val="sl-SI"/>
          </w:rPr>
          <w:t>i</w:t>
        </w:r>
      </w:ins>
      <w:ins w:id="239" w:author="DRA Slovenia 1" w:date="2024-12-18T19:31:00Z">
        <w:r w:rsidRPr="00672690">
          <w:rPr>
            <w:lang w:val="sl-SI"/>
          </w:rPr>
          <w:t>. Polisorbat</w:t>
        </w:r>
      </w:ins>
      <w:ins w:id="240" w:author="DRA Slovenia 1" w:date="2024-12-19T09:06:00Z">
        <w:r w:rsidRPr="00672690">
          <w:rPr>
            <w:lang w:val="sl-SI"/>
          </w:rPr>
          <w:t>i</w:t>
        </w:r>
      </w:ins>
      <w:ins w:id="241" w:author="DRA Slovenia 1" w:date="2024-12-18T19:31:00Z">
        <w:r w:rsidR="00C858B8" w:rsidRPr="00672690">
          <w:rPr>
            <w:lang w:val="sl-SI"/>
          </w:rPr>
          <w:t xml:space="preserve"> </w:t>
        </w:r>
      </w:ins>
      <w:ins w:id="242" w:author="DRA Slovenia 1" w:date="2024-12-19T09:06:00Z">
        <w:r w:rsidRPr="00672690">
          <w:rPr>
            <w:lang w:val="sl-SI"/>
          </w:rPr>
          <w:t>lahko povzročijo alergijske reakcije</w:t>
        </w:r>
      </w:ins>
      <w:ins w:id="243" w:author="DRA Slovenia 1" w:date="2024-12-18T19:31:00Z">
        <w:r w:rsidR="00C858B8" w:rsidRPr="00672690">
          <w:rPr>
            <w:lang w:val="sl-SI"/>
          </w:rPr>
          <w:t>.</w:t>
        </w:r>
      </w:ins>
    </w:p>
    <w:p w14:paraId="4F54C735" w14:textId="77777777" w:rsidR="00C858B8" w:rsidRPr="00672690" w:rsidRDefault="00C858B8" w:rsidP="00C858B8">
      <w:pPr>
        <w:pStyle w:val="QRDEnBodyText"/>
        <w:rPr>
          <w:ins w:id="244" w:author="DRA Slovenia 1" w:date="2024-12-18T19:31:00Z"/>
          <w:lang w:val="sl-SI"/>
        </w:rPr>
      </w:pPr>
    </w:p>
    <w:p w14:paraId="026B266E" w14:textId="77777777" w:rsidR="001507E7" w:rsidRPr="00BE5164" w:rsidRDefault="001507E7" w:rsidP="001507E7">
      <w:pPr>
        <w:rPr>
          <w:szCs w:val="22"/>
          <w:lang w:val="sl-SI"/>
        </w:rPr>
      </w:pPr>
      <w:r w:rsidRPr="00672690">
        <w:rPr>
          <w:szCs w:val="22"/>
          <w:lang w:val="sl-SI"/>
        </w:rPr>
        <w:t>To zdravilo vsebuje manj kot 1</w:t>
      </w:r>
      <w:r w:rsidR="00E05ED1" w:rsidRPr="00672690">
        <w:rPr>
          <w:szCs w:val="22"/>
          <w:lang w:val="sl-SI"/>
        </w:rPr>
        <w:t> </w:t>
      </w:r>
      <w:r w:rsidRPr="00672690">
        <w:rPr>
          <w:szCs w:val="22"/>
          <w:lang w:val="sl-SI"/>
        </w:rPr>
        <w:t>mmol natrija (23</w:t>
      </w:r>
      <w:ins w:id="245" w:author="DRA Slovenia 1" w:date="2024-09-27T12:17:00Z">
        <w:r w:rsidR="00BE3B98" w:rsidRPr="00672690">
          <w:rPr>
            <w:szCs w:val="22"/>
            <w:lang w:val="sl-SI"/>
          </w:rPr>
          <w:t> </w:t>
        </w:r>
      </w:ins>
      <w:del w:id="246" w:author="DRA Slovenia 1" w:date="2024-09-27T12:17:00Z">
        <w:r w:rsidRPr="00672690" w:rsidDel="00BE3B98">
          <w:rPr>
            <w:szCs w:val="22"/>
            <w:lang w:val="sl-SI"/>
          </w:rPr>
          <w:delText xml:space="preserve"> </w:delText>
        </w:r>
      </w:del>
      <w:r w:rsidRPr="00BE5164">
        <w:rPr>
          <w:szCs w:val="22"/>
          <w:lang w:val="sl-SI"/>
        </w:rPr>
        <w:t xml:space="preserve">mg) na odmerek, kar </w:t>
      </w:r>
      <w:r w:rsidR="00BE781C" w:rsidRPr="00BE5164">
        <w:rPr>
          <w:szCs w:val="22"/>
          <w:lang w:val="sl-SI"/>
        </w:rPr>
        <w:t xml:space="preserve">v bistvu </w:t>
      </w:r>
      <w:r w:rsidRPr="00BE5164">
        <w:rPr>
          <w:szCs w:val="22"/>
          <w:lang w:val="sl-SI"/>
        </w:rPr>
        <w:t>pomeni</w:t>
      </w:r>
      <w:r w:rsidR="00BE781C" w:rsidRPr="00BE5164">
        <w:rPr>
          <w:szCs w:val="22"/>
          <w:lang w:val="sl-SI"/>
        </w:rPr>
        <w:t xml:space="preserve"> </w:t>
      </w:r>
      <w:r w:rsidR="005368D4">
        <w:rPr>
          <w:szCs w:val="22"/>
          <w:lang w:val="sl-SI"/>
        </w:rPr>
        <w:t>"</w:t>
      </w:r>
      <w:r w:rsidR="00BE781C" w:rsidRPr="00BE5164">
        <w:rPr>
          <w:szCs w:val="22"/>
          <w:lang w:val="sl-SI"/>
        </w:rPr>
        <w:t>brez natrija</w:t>
      </w:r>
      <w:r w:rsidR="005368D4">
        <w:rPr>
          <w:szCs w:val="22"/>
          <w:lang w:val="sl-SI"/>
        </w:rPr>
        <w:t>"</w:t>
      </w:r>
      <w:r w:rsidRPr="00BE5164">
        <w:rPr>
          <w:szCs w:val="22"/>
          <w:lang w:val="sl-SI"/>
        </w:rPr>
        <w:t>.</w:t>
      </w:r>
    </w:p>
    <w:p w14:paraId="63AE0C32" w14:textId="77777777" w:rsidR="001507E7" w:rsidRPr="00AF1FA8" w:rsidRDefault="001507E7" w:rsidP="001507E7">
      <w:pPr>
        <w:rPr>
          <w:szCs w:val="22"/>
          <w:lang w:val="sl-SI"/>
        </w:rPr>
      </w:pPr>
    </w:p>
    <w:p w14:paraId="2716C9E3" w14:textId="77777777" w:rsidR="00CB2BAB" w:rsidRPr="00AF1FA8" w:rsidRDefault="00CB2BAB" w:rsidP="001507E7">
      <w:pPr>
        <w:rPr>
          <w:szCs w:val="22"/>
          <w:lang w:val="sl-SI"/>
        </w:rPr>
      </w:pPr>
      <w:r w:rsidRPr="00AF1FA8">
        <w:rPr>
          <w:b/>
          <w:lang w:val="sl-SI"/>
        </w:rPr>
        <w:t>4.5</w:t>
      </w:r>
      <w:r w:rsidRPr="00AF1FA8">
        <w:rPr>
          <w:b/>
          <w:lang w:val="sl-SI"/>
        </w:rPr>
        <w:tab/>
        <w:t>Medsebojno delovanje z drugimi zdravili in druge oblike interakcij</w:t>
      </w:r>
    </w:p>
    <w:p w14:paraId="304BCD47" w14:textId="77777777" w:rsidR="001507E7" w:rsidRPr="00AF1FA8" w:rsidRDefault="001507E7" w:rsidP="001507E7">
      <w:pPr>
        <w:rPr>
          <w:szCs w:val="22"/>
          <w:lang w:val="sl-SI"/>
        </w:rPr>
      </w:pPr>
    </w:p>
    <w:p w14:paraId="670EDF07" w14:textId="77777777" w:rsidR="001507E7" w:rsidRPr="00AF1FA8" w:rsidRDefault="001507E7" w:rsidP="001507E7">
      <w:pPr>
        <w:rPr>
          <w:szCs w:val="22"/>
          <w:lang w:val="sl-SI"/>
        </w:rPr>
      </w:pPr>
      <w:r w:rsidRPr="00AF1FA8">
        <w:rPr>
          <w:szCs w:val="22"/>
          <w:lang w:val="sl-SI"/>
        </w:rPr>
        <w:t>Formalnih študij medsebojnega delovanja niso izvedli.</w:t>
      </w:r>
    </w:p>
    <w:p w14:paraId="408EFF43" w14:textId="77777777" w:rsidR="001507E7" w:rsidRPr="00AF1FA8" w:rsidRDefault="001507E7" w:rsidP="001507E7">
      <w:pPr>
        <w:rPr>
          <w:szCs w:val="22"/>
          <w:lang w:val="sl-SI"/>
        </w:rPr>
      </w:pPr>
    </w:p>
    <w:p w14:paraId="48E38083" w14:textId="77777777" w:rsidR="001507E7" w:rsidRPr="00AF1FA8" w:rsidRDefault="001507E7" w:rsidP="001507E7">
      <w:pPr>
        <w:rPr>
          <w:szCs w:val="22"/>
          <w:lang w:val="sl-SI"/>
        </w:rPr>
      </w:pPr>
      <w:r w:rsidRPr="00AF1FA8">
        <w:rPr>
          <w:szCs w:val="22"/>
          <w:lang w:val="sl-SI"/>
        </w:rPr>
        <w:t xml:space="preserve">Študije presnove </w:t>
      </w:r>
      <w:r w:rsidRPr="00AF1FA8">
        <w:rPr>
          <w:i/>
          <w:iCs/>
          <w:szCs w:val="22"/>
          <w:lang w:val="sl-SI"/>
        </w:rPr>
        <w:t>in vitro</w:t>
      </w:r>
      <w:r w:rsidRPr="00AF1FA8">
        <w:rPr>
          <w:szCs w:val="22"/>
          <w:lang w:val="sl-SI"/>
        </w:rPr>
        <w:t xml:space="preserve"> v človeških jetrnih mikrosomih kažejo, da se DM1 (sestavina trastuzumaba emtanzina) presnovi v glavnem s CYP3A4 in v manjši meri s CYP3A5. Izogniti se je treba sočasni uporabi močnih zaviralcev CYP3A4 (npr. ketokonazola, itrakonazola, klaritromicina, atazanavirja, indinavirja, nefazodona, nelfinavirja, ritonavirja, sakvinavirja, telitromicina ali vorikonazola) in trastuzumaba emtanzina, ker obstaja možnost večje izpostavljenosti DM1 in toksičnih učinkov. Razmisliti je treba o uporabi drugega zdravila, ki nima potenciala za zavrtje CYP3A4 ali pa je ta majhen. Če je sočasna uporaba močnih zaviralcev CYP3A4 neizogibna, pride v poštev odložitev zdravljenja s trastuzumabom emtanzinom</w:t>
      </w:r>
      <w:r w:rsidR="000F3874" w:rsidRPr="00AF1FA8">
        <w:rPr>
          <w:szCs w:val="22"/>
          <w:lang w:val="sl-SI"/>
        </w:rPr>
        <w:t>,</w:t>
      </w:r>
      <w:r w:rsidRPr="00AF1FA8">
        <w:rPr>
          <w:szCs w:val="22"/>
          <w:lang w:val="sl-SI"/>
        </w:rPr>
        <w:t xml:space="preserve"> dokler se močni zaviralec CYP3A4 ne odstrani iz obtoka (približno 3</w:t>
      </w:r>
      <w:ins w:id="247" w:author="DRA Slovenia 1" w:date="2025-01-08T08:42:00Z">
        <w:r w:rsidR="00DF4FB8">
          <w:rPr>
            <w:szCs w:val="22"/>
            <w:lang w:val="sl-SI"/>
          </w:rPr>
          <w:t> </w:t>
        </w:r>
      </w:ins>
      <w:del w:id="248" w:author="DRA Slovenia 1" w:date="2025-01-08T08:42:00Z">
        <w:r w:rsidRPr="00AF1FA8" w:rsidDel="00DF4FB8">
          <w:rPr>
            <w:szCs w:val="22"/>
            <w:lang w:val="sl-SI"/>
          </w:rPr>
          <w:delText xml:space="preserve"> </w:delText>
        </w:r>
      </w:del>
      <w:r w:rsidRPr="00AF1FA8">
        <w:rPr>
          <w:szCs w:val="22"/>
          <w:lang w:val="sl-SI"/>
        </w:rPr>
        <w:t xml:space="preserve">eliminacijski razpolovni časi zaviralca), če je to mogoče. Če zdravljenja s trastuzumabom emtanzinom med sočasno uporabo močnega zaviralca CYP3A4 ni mogoče odložiti, je treba bolnike natančno kontrolirati </w:t>
      </w:r>
      <w:r w:rsidR="00AE4C56" w:rsidRPr="00AF1FA8">
        <w:rPr>
          <w:szCs w:val="22"/>
          <w:lang w:val="sl-SI"/>
        </w:rPr>
        <w:t>zaradi možnih</w:t>
      </w:r>
      <w:r w:rsidRPr="00AF1FA8">
        <w:rPr>
          <w:szCs w:val="22"/>
          <w:lang w:val="sl-SI"/>
        </w:rPr>
        <w:t xml:space="preserve"> neželenih učinkov.</w:t>
      </w:r>
    </w:p>
    <w:p w14:paraId="5AC5ECE4" w14:textId="77777777" w:rsidR="001507E7" w:rsidRPr="00AF1FA8" w:rsidRDefault="001507E7" w:rsidP="001507E7">
      <w:pPr>
        <w:rPr>
          <w:szCs w:val="22"/>
          <w:lang w:val="sl-SI"/>
        </w:rPr>
      </w:pPr>
    </w:p>
    <w:p w14:paraId="761DD5B8" w14:textId="77777777" w:rsidR="00CB2BAB" w:rsidRPr="00AF1FA8" w:rsidRDefault="00CB2BAB" w:rsidP="008F24C8">
      <w:pPr>
        <w:keepNext/>
        <w:keepLines/>
        <w:rPr>
          <w:szCs w:val="22"/>
          <w:lang w:val="sl-SI"/>
        </w:rPr>
      </w:pPr>
      <w:r w:rsidRPr="00AF1FA8">
        <w:rPr>
          <w:b/>
          <w:lang w:val="sl-SI"/>
        </w:rPr>
        <w:lastRenderedPageBreak/>
        <w:t>4.6</w:t>
      </w:r>
      <w:r w:rsidRPr="00AF1FA8">
        <w:rPr>
          <w:b/>
          <w:lang w:val="sl-SI"/>
        </w:rPr>
        <w:tab/>
        <w:t>Plodnost, nosečnost in dojenje</w:t>
      </w:r>
    </w:p>
    <w:p w14:paraId="719CED73" w14:textId="77777777" w:rsidR="00CB2BAB" w:rsidRPr="00AF1FA8" w:rsidRDefault="00CB2BAB" w:rsidP="008F24C8">
      <w:pPr>
        <w:keepNext/>
        <w:keepLines/>
        <w:rPr>
          <w:lang w:val="sl-SI"/>
        </w:rPr>
      </w:pPr>
    </w:p>
    <w:p w14:paraId="2C4E4D7D" w14:textId="77777777" w:rsidR="001507E7" w:rsidRPr="00AF1FA8" w:rsidRDefault="001507E7" w:rsidP="008F24C8">
      <w:pPr>
        <w:keepNext/>
        <w:keepLines/>
        <w:rPr>
          <w:iCs/>
          <w:szCs w:val="22"/>
          <w:u w:val="single"/>
          <w:lang w:val="sl-SI"/>
        </w:rPr>
      </w:pPr>
      <w:r w:rsidRPr="00AF1FA8">
        <w:rPr>
          <w:iCs/>
          <w:szCs w:val="22"/>
          <w:u w:val="single"/>
          <w:lang w:val="sl-SI"/>
        </w:rPr>
        <w:t>Kontracepcija pri moških in ženskah</w:t>
      </w:r>
    </w:p>
    <w:p w14:paraId="52FF7FDD" w14:textId="77777777" w:rsidR="009564E4" w:rsidRPr="00AF1FA8" w:rsidRDefault="009564E4" w:rsidP="008F24C8">
      <w:pPr>
        <w:keepNext/>
        <w:keepLines/>
        <w:rPr>
          <w:i/>
          <w:iCs/>
          <w:szCs w:val="22"/>
          <w:lang w:val="sl-SI"/>
        </w:rPr>
      </w:pPr>
    </w:p>
    <w:p w14:paraId="2ED917C1" w14:textId="77777777" w:rsidR="001507E7" w:rsidRPr="00AF1FA8" w:rsidRDefault="001507E7" w:rsidP="001507E7">
      <w:pPr>
        <w:rPr>
          <w:szCs w:val="22"/>
          <w:lang w:val="sl-SI"/>
        </w:rPr>
      </w:pPr>
      <w:r w:rsidRPr="00AF1FA8">
        <w:rPr>
          <w:szCs w:val="22"/>
          <w:lang w:val="sl-SI"/>
        </w:rPr>
        <w:t>Ženske v rodni dobi morajo med zdravlje</w:t>
      </w:r>
      <w:r w:rsidR="000F3874" w:rsidRPr="00AF1FA8">
        <w:rPr>
          <w:szCs w:val="22"/>
          <w:lang w:val="sl-SI"/>
        </w:rPr>
        <w:t>njem s trastuzumabom emtanzinom</w:t>
      </w:r>
      <w:r w:rsidRPr="00AF1FA8">
        <w:rPr>
          <w:szCs w:val="22"/>
          <w:lang w:val="sl-SI"/>
        </w:rPr>
        <w:t xml:space="preserve"> in še </w:t>
      </w:r>
      <w:r w:rsidR="00D93B08" w:rsidRPr="00AF1FA8">
        <w:rPr>
          <w:szCs w:val="22"/>
          <w:lang w:val="sl-SI"/>
        </w:rPr>
        <w:t>7</w:t>
      </w:r>
      <w:ins w:id="249" w:author="DRA Slovenia 1" w:date="2024-09-10T14:26:00Z">
        <w:r w:rsidR="00AF1FA8">
          <w:rPr>
            <w:szCs w:val="22"/>
            <w:lang w:val="sl-SI"/>
          </w:rPr>
          <w:t> </w:t>
        </w:r>
      </w:ins>
      <w:del w:id="250" w:author="DRA Slovenia 1" w:date="2024-09-10T14:25:00Z">
        <w:r w:rsidRPr="00AF1FA8" w:rsidDel="00AF1FA8">
          <w:rPr>
            <w:szCs w:val="22"/>
            <w:lang w:val="sl-SI"/>
          </w:rPr>
          <w:delText xml:space="preserve"> </w:delText>
        </w:r>
      </w:del>
      <w:r w:rsidRPr="00AF1FA8">
        <w:rPr>
          <w:szCs w:val="22"/>
          <w:lang w:val="sl-SI"/>
        </w:rPr>
        <w:t>mesecev po zadnjem odmerku trastuzumaba emtanzina uporabljati učinkovito kontracepcijo. Tudi moški bolniki ali njihove partnerke morajo uporabljati učinkovito kontracepcijo.</w:t>
      </w:r>
    </w:p>
    <w:p w14:paraId="5971121E" w14:textId="77777777" w:rsidR="001507E7" w:rsidRPr="005368D4" w:rsidRDefault="001507E7" w:rsidP="001507E7">
      <w:pPr>
        <w:rPr>
          <w:bCs/>
          <w:szCs w:val="22"/>
          <w:lang w:val="sl-SI"/>
          <w:rPrChange w:id="251" w:author="DRA Slovenia 1" w:date="2025-02-19T07:42:00Z">
            <w:rPr>
              <w:b/>
              <w:bCs/>
              <w:szCs w:val="22"/>
              <w:u w:val="single"/>
              <w:lang w:val="sl-SI"/>
            </w:rPr>
          </w:rPrChange>
        </w:rPr>
      </w:pPr>
    </w:p>
    <w:p w14:paraId="61D0DBEB" w14:textId="77777777" w:rsidR="001507E7" w:rsidRPr="00AF1FA8" w:rsidRDefault="001507E7" w:rsidP="001507E7">
      <w:pPr>
        <w:rPr>
          <w:iCs/>
          <w:szCs w:val="22"/>
          <w:u w:val="single"/>
          <w:lang w:val="sl-SI"/>
        </w:rPr>
      </w:pPr>
      <w:r w:rsidRPr="00AF1FA8">
        <w:rPr>
          <w:iCs/>
          <w:szCs w:val="22"/>
          <w:u w:val="single"/>
          <w:lang w:val="sl-SI"/>
        </w:rPr>
        <w:t>Nosečnost</w:t>
      </w:r>
    </w:p>
    <w:p w14:paraId="2491AA1A" w14:textId="77777777" w:rsidR="009564E4" w:rsidRPr="00AF1FA8" w:rsidRDefault="009564E4" w:rsidP="001507E7">
      <w:pPr>
        <w:rPr>
          <w:szCs w:val="22"/>
          <w:lang w:val="sl-SI"/>
        </w:rPr>
      </w:pPr>
    </w:p>
    <w:p w14:paraId="03377839" w14:textId="77777777" w:rsidR="001507E7" w:rsidRPr="00AF1FA8" w:rsidRDefault="001507E7" w:rsidP="001507E7">
      <w:pPr>
        <w:rPr>
          <w:szCs w:val="22"/>
          <w:lang w:val="sl-SI"/>
        </w:rPr>
      </w:pPr>
      <w:r w:rsidRPr="00AF1FA8">
        <w:rPr>
          <w:szCs w:val="22"/>
          <w:lang w:val="sl-SI"/>
        </w:rPr>
        <w:t>O uporabi trastuzumaba emtanzina pri nosečnicah ni podatkov. Pri nosečnici uporabljeni trastuzumab, ki je sestavina trastuzumaba emtanzina, lahko škoduje plodu ali povzroči njegovo smrt. V obdobju po odobritvi dovoljenja za promet so bili pri nosečnicah, ki so prejemale trastuzumab, opisani primeri oligohidramnija; nekateri so bili povezani s pljučno hipoplazijo</w:t>
      </w:r>
      <w:r w:rsidR="00AE4C56" w:rsidRPr="00AF1FA8">
        <w:rPr>
          <w:szCs w:val="22"/>
          <w:lang w:val="sl-SI"/>
        </w:rPr>
        <w:t>, ki se konča s smrtjo</w:t>
      </w:r>
      <w:r w:rsidRPr="00AF1FA8">
        <w:rPr>
          <w:szCs w:val="22"/>
          <w:lang w:val="sl-SI"/>
        </w:rPr>
        <w:t>. Na živalih so opravili študije z majtanzinom, zelo podobno snovjo iz iste skupine kot DM1, citotoksične sestavine trastuzumaba emtanzina, ki zavira mikrotubule. Te študije kažejo, da je mogoče pričakovati teratogenost in potencialno embriotoksičnost DM1 (glejte poglavje</w:t>
      </w:r>
      <w:ins w:id="252" w:author="DRA Slovenia 1" w:date="2024-09-10T14:26:00Z">
        <w:r w:rsidR="00AF1FA8">
          <w:rPr>
            <w:szCs w:val="22"/>
            <w:lang w:val="sl-SI"/>
          </w:rPr>
          <w:t> </w:t>
        </w:r>
      </w:ins>
      <w:del w:id="253" w:author="DRA Slovenia 1" w:date="2024-09-10T14:26:00Z">
        <w:r w:rsidRPr="00AF1FA8" w:rsidDel="00AF1FA8">
          <w:rPr>
            <w:szCs w:val="22"/>
            <w:lang w:val="sl-SI"/>
          </w:rPr>
          <w:delText xml:space="preserve"> </w:delText>
        </w:r>
      </w:del>
      <w:r w:rsidRPr="00AF1FA8">
        <w:rPr>
          <w:szCs w:val="22"/>
          <w:lang w:val="sl-SI"/>
        </w:rPr>
        <w:t>5.3).</w:t>
      </w:r>
    </w:p>
    <w:p w14:paraId="020BCED8" w14:textId="77777777" w:rsidR="001507E7" w:rsidRPr="00AF1FA8" w:rsidRDefault="001507E7" w:rsidP="001507E7">
      <w:pPr>
        <w:rPr>
          <w:szCs w:val="22"/>
          <w:lang w:val="sl-SI"/>
        </w:rPr>
      </w:pPr>
    </w:p>
    <w:p w14:paraId="1A0AE76D" w14:textId="77777777" w:rsidR="001507E7" w:rsidRPr="00AF1FA8" w:rsidRDefault="001507E7" w:rsidP="001507E7">
      <w:pPr>
        <w:rPr>
          <w:szCs w:val="22"/>
          <w:lang w:val="sl-SI"/>
        </w:rPr>
      </w:pPr>
      <w:r w:rsidRPr="00AF1FA8">
        <w:rPr>
          <w:szCs w:val="22"/>
          <w:lang w:val="sl-SI"/>
        </w:rPr>
        <w:t>Uporaba</w:t>
      </w:r>
      <w:r w:rsidRPr="00AF1FA8">
        <w:rPr>
          <w:i/>
          <w:iCs/>
          <w:szCs w:val="22"/>
          <w:lang w:val="sl-SI"/>
        </w:rPr>
        <w:t xml:space="preserve"> </w:t>
      </w:r>
      <w:r w:rsidRPr="00AF1FA8">
        <w:rPr>
          <w:szCs w:val="22"/>
          <w:lang w:val="sl-SI"/>
        </w:rPr>
        <w:t>trastuzumaba emtanzina pri nosečnicah ni priporočljiva in ženske je treba seznaniti z možnostjo za okvaro ploda</w:t>
      </w:r>
      <w:r w:rsidR="00AE4C56" w:rsidRPr="00AF1FA8">
        <w:rPr>
          <w:szCs w:val="22"/>
          <w:lang w:val="sl-SI"/>
        </w:rPr>
        <w:t>,</w:t>
      </w:r>
      <w:r w:rsidRPr="00AF1FA8">
        <w:rPr>
          <w:szCs w:val="22"/>
          <w:lang w:val="sl-SI"/>
        </w:rPr>
        <w:t xml:space="preserve"> preden zanosijo. Ženske, ki zanosijo, se morajo nemudoma posvetovati s svojim zdravnikom. Če noseča ženska dobiva trastuzumab emtanzin, je priporočljivo, da jo natančno spremlja multidisciplinarna strokovna skupina.</w:t>
      </w:r>
    </w:p>
    <w:p w14:paraId="2F5CF87E" w14:textId="77777777" w:rsidR="001507E7" w:rsidRPr="00AF1FA8" w:rsidRDefault="001507E7" w:rsidP="001507E7">
      <w:pPr>
        <w:rPr>
          <w:i/>
          <w:iCs/>
          <w:szCs w:val="22"/>
          <w:lang w:val="sl-SI"/>
        </w:rPr>
      </w:pPr>
    </w:p>
    <w:p w14:paraId="1CB5B8F6" w14:textId="77777777" w:rsidR="001507E7" w:rsidRPr="00AF1FA8" w:rsidRDefault="001507E7" w:rsidP="00A547B2">
      <w:pPr>
        <w:keepNext/>
        <w:keepLines/>
        <w:rPr>
          <w:iCs/>
          <w:szCs w:val="22"/>
          <w:u w:val="single"/>
          <w:lang w:val="sl-SI"/>
        </w:rPr>
      </w:pPr>
      <w:r w:rsidRPr="00AF1FA8">
        <w:rPr>
          <w:iCs/>
          <w:szCs w:val="22"/>
          <w:u w:val="single"/>
          <w:lang w:val="sl-SI"/>
        </w:rPr>
        <w:t>Dojenje</w:t>
      </w:r>
    </w:p>
    <w:p w14:paraId="028565B3" w14:textId="77777777" w:rsidR="009564E4" w:rsidRPr="00AF1FA8" w:rsidRDefault="009564E4" w:rsidP="00A547B2">
      <w:pPr>
        <w:keepNext/>
        <w:keepLines/>
        <w:rPr>
          <w:i/>
          <w:iCs/>
          <w:szCs w:val="22"/>
          <w:lang w:val="sl-SI"/>
        </w:rPr>
      </w:pPr>
    </w:p>
    <w:p w14:paraId="529B3D92" w14:textId="77777777" w:rsidR="001507E7" w:rsidRPr="00AF1FA8" w:rsidRDefault="001507E7" w:rsidP="00A547B2">
      <w:pPr>
        <w:keepNext/>
        <w:keepLines/>
        <w:rPr>
          <w:szCs w:val="22"/>
          <w:lang w:val="sl-SI"/>
        </w:rPr>
      </w:pPr>
      <w:r w:rsidRPr="00AF1FA8">
        <w:rPr>
          <w:szCs w:val="22"/>
          <w:lang w:val="sl-SI"/>
        </w:rPr>
        <w:t xml:space="preserve">Ni znano, ali se trastuzumab emtanzin pri človeku izloča v materino mleko. Pri človeku se v materino mleko izločajo številna zdravila. Zaradi možnosti za resne neželene učinke pri dojenih dojenčkih morajo ženske prenehati dojiti pred uvedbo zdravljenja s trastuzumabom emtanzinom. Dojiti lahko začnejo </w:t>
      </w:r>
      <w:r w:rsidR="00292A2C" w:rsidRPr="00AF1FA8">
        <w:rPr>
          <w:szCs w:val="22"/>
          <w:lang w:val="sl-SI"/>
        </w:rPr>
        <w:t>7</w:t>
      </w:r>
      <w:r w:rsidRPr="00AF1FA8">
        <w:rPr>
          <w:szCs w:val="22"/>
          <w:lang w:val="sl-SI"/>
        </w:rPr>
        <w:t xml:space="preserve"> mesecev po koncu zdravljenja.</w:t>
      </w:r>
    </w:p>
    <w:p w14:paraId="2895F710" w14:textId="77777777" w:rsidR="001507E7" w:rsidRPr="00AF1FA8" w:rsidRDefault="001507E7" w:rsidP="001507E7">
      <w:pPr>
        <w:rPr>
          <w:iCs/>
          <w:szCs w:val="22"/>
          <w:u w:val="single"/>
          <w:lang w:val="sl-SI"/>
        </w:rPr>
      </w:pPr>
    </w:p>
    <w:p w14:paraId="1C33F64F" w14:textId="77777777" w:rsidR="001507E7" w:rsidRPr="00AF1FA8" w:rsidRDefault="001507E7" w:rsidP="001507E7">
      <w:pPr>
        <w:rPr>
          <w:iCs/>
          <w:szCs w:val="22"/>
          <w:u w:val="single"/>
          <w:lang w:val="sl-SI"/>
        </w:rPr>
      </w:pPr>
      <w:r w:rsidRPr="00AF1FA8">
        <w:rPr>
          <w:iCs/>
          <w:szCs w:val="22"/>
          <w:u w:val="single"/>
          <w:lang w:val="sl-SI"/>
        </w:rPr>
        <w:t>Plodnost</w:t>
      </w:r>
    </w:p>
    <w:p w14:paraId="107CF1D8" w14:textId="77777777" w:rsidR="009564E4" w:rsidRPr="00AF1FA8" w:rsidRDefault="009564E4" w:rsidP="001507E7">
      <w:pPr>
        <w:rPr>
          <w:i/>
          <w:iCs/>
          <w:szCs w:val="22"/>
          <w:lang w:val="sl-SI"/>
        </w:rPr>
      </w:pPr>
    </w:p>
    <w:p w14:paraId="2456A757" w14:textId="77777777" w:rsidR="001507E7" w:rsidRPr="00AF1FA8" w:rsidRDefault="001507E7" w:rsidP="001507E7">
      <w:pPr>
        <w:rPr>
          <w:szCs w:val="22"/>
          <w:lang w:val="sl-SI"/>
        </w:rPr>
      </w:pPr>
      <w:r w:rsidRPr="00AF1FA8">
        <w:rPr>
          <w:szCs w:val="22"/>
          <w:lang w:val="sl-SI"/>
        </w:rPr>
        <w:t>S trastuzumabom emtanzinom niso izvedli študij reproduktivne in razvojne toksičnosti.</w:t>
      </w:r>
    </w:p>
    <w:p w14:paraId="2B5E6D1A" w14:textId="77777777" w:rsidR="001507E7" w:rsidRPr="00AF1FA8" w:rsidRDefault="001507E7" w:rsidP="001507E7">
      <w:pPr>
        <w:rPr>
          <w:szCs w:val="22"/>
          <w:lang w:val="sl-SI"/>
        </w:rPr>
      </w:pPr>
    </w:p>
    <w:p w14:paraId="608C56A2" w14:textId="77777777" w:rsidR="00CB2BAB" w:rsidRPr="00AF1FA8" w:rsidRDefault="001507E7" w:rsidP="00425260">
      <w:pPr>
        <w:keepNext/>
        <w:keepLines/>
        <w:rPr>
          <w:szCs w:val="22"/>
          <w:lang w:val="sl-SI"/>
        </w:rPr>
      </w:pPr>
      <w:r w:rsidRPr="00AF1FA8">
        <w:rPr>
          <w:b/>
          <w:szCs w:val="22"/>
          <w:lang w:val="sl-SI"/>
        </w:rPr>
        <w:t>4</w:t>
      </w:r>
      <w:r w:rsidR="00CB2BAB" w:rsidRPr="00AF1FA8">
        <w:rPr>
          <w:b/>
          <w:lang w:val="sl-SI"/>
        </w:rPr>
        <w:t>.7</w:t>
      </w:r>
      <w:r w:rsidR="00CB2BAB" w:rsidRPr="00AF1FA8">
        <w:rPr>
          <w:b/>
          <w:lang w:val="sl-SI"/>
        </w:rPr>
        <w:tab/>
        <w:t>Vpliv na sposobnost vožnje in upravljanja stroj</w:t>
      </w:r>
      <w:r w:rsidR="009564E4" w:rsidRPr="00AF1FA8">
        <w:rPr>
          <w:b/>
          <w:lang w:val="sl-SI"/>
        </w:rPr>
        <w:t>ev</w:t>
      </w:r>
    </w:p>
    <w:p w14:paraId="02E47D0A" w14:textId="77777777" w:rsidR="00FD2845" w:rsidRPr="00AF1FA8" w:rsidRDefault="00FD2845" w:rsidP="00425260">
      <w:pPr>
        <w:keepNext/>
        <w:keepLines/>
        <w:rPr>
          <w:lang w:val="sl-SI"/>
        </w:rPr>
      </w:pPr>
    </w:p>
    <w:p w14:paraId="129DA999" w14:textId="77777777" w:rsidR="00DF4FB8" w:rsidRDefault="002D6F28" w:rsidP="00425260">
      <w:pPr>
        <w:keepNext/>
        <w:keepLines/>
        <w:rPr>
          <w:ins w:id="254" w:author="DRA Slovenia 1" w:date="2025-01-08T08:42:00Z"/>
          <w:lang w:val="sl-SI"/>
        </w:rPr>
      </w:pPr>
      <w:r w:rsidRPr="00AF1FA8">
        <w:rPr>
          <w:lang w:val="sl-SI"/>
        </w:rPr>
        <w:t xml:space="preserve">Trastuzumab emtanzin ima </w:t>
      </w:r>
      <w:r w:rsidR="007E05ED" w:rsidRPr="00AF1FA8">
        <w:rPr>
          <w:lang w:val="sl-SI"/>
        </w:rPr>
        <w:t xml:space="preserve">blag </w:t>
      </w:r>
      <w:r w:rsidRPr="00AF1FA8">
        <w:rPr>
          <w:lang w:val="sl-SI"/>
        </w:rPr>
        <w:t>vpliv na sposobnost vožnje in upravljanja stroj</w:t>
      </w:r>
      <w:r w:rsidR="009564E4" w:rsidRPr="00AF1FA8">
        <w:rPr>
          <w:lang w:val="sl-SI"/>
        </w:rPr>
        <w:t>ev</w:t>
      </w:r>
      <w:r w:rsidRPr="00AF1FA8">
        <w:rPr>
          <w:lang w:val="sl-SI"/>
        </w:rPr>
        <w:t>.</w:t>
      </w:r>
      <w:del w:id="255" w:author="DRA Slovenia 1" w:date="2025-01-08T08:42:00Z">
        <w:r w:rsidRPr="00AF1FA8" w:rsidDel="00DF4FB8">
          <w:rPr>
            <w:lang w:val="sl-SI"/>
          </w:rPr>
          <w:delText xml:space="preserve"> </w:delText>
        </w:r>
      </w:del>
    </w:p>
    <w:p w14:paraId="45801891" w14:textId="77777777" w:rsidR="00FD2845" w:rsidRPr="00AF1FA8" w:rsidRDefault="00FD2845" w:rsidP="00425260">
      <w:pPr>
        <w:keepNext/>
        <w:keepLines/>
        <w:rPr>
          <w:lang w:val="sl-SI"/>
        </w:rPr>
      </w:pPr>
      <w:r w:rsidRPr="00AF1FA8">
        <w:rPr>
          <w:lang w:val="sl-SI"/>
        </w:rPr>
        <w:t>Pomen opisanih neželenih učinkov, kot so utrujenost, glavobol, omotica in zamegljen vid, na sposobnost vožnje in upravljanja s stroji ni znan. Bolnikom je treba naročiti, naj ne vozijo</w:t>
      </w:r>
      <w:r w:rsidR="004131E9" w:rsidRPr="00AF1FA8">
        <w:rPr>
          <w:lang w:val="sl-SI"/>
        </w:rPr>
        <w:t xml:space="preserve"> ali upravljajo stroj</w:t>
      </w:r>
      <w:r w:rsidR="009564E4" w:rsidRPr="00AF1FA8">
        <w:rPr>
          <w:lang w:val="sl-SI"/>
        </w:rPr>
        <w:t>ev</w:t>
      </w:r>
      <w:r w:rsidRPr="00AF1FA8">
        <w:rPr>
          <w:lang w:val="sl-SI"/>
        </w:rPr>
        <w:t>, če se jim pojavijo z infundiranjem povezane reakcije</w:t>
      </w:r>
      <w:r w:rsidR="0090369C" w:rsidRPr="00AF1FA8">
        <w:rPr>
          <w:lang w:val="sl-SI"/>
        </w:rPr>
        <w:t xml:space="preserve"> (</w:t>
      </w:r>
      <w:r w:rsidR="00CE3F57" w:rsidRPr="00AF1FA8">
        <w:rPr>
          <w:rStyle w:val="tlid-translation"/>
          <w:lang w:val="sl-SI"/>
        </w:rPr>
        <w:t>zardevanje, mrzlica</w:t>
      </w:r>
      <w:r w:rsidR="007E05ED" w:rsidRPr="00AF1FA8">
        <w:rPr>
          <w:rStyle w:val="tlid-translation"/>
          <w:lang w:val="sl-SI"/>
        </w:rPr>
        <w:t>, pireksija,</w:t>
      </w:r>
      <w:r w:rsidR="0090369C" w:rsidRPr="00AF1FA8">
        <w:rPr>
          <w:rStyle w:val="tlid-translation"/>
          <w:lang w:val="sl-SI"/>
        </w:rPr>
        <w:t xml:space="preserve"> </w:t>
      </w:r>
      <w:r w:rsidR="007E05ED" w:rsidRPr="00AF1FA8">
        <w:rPr>
          <w:rStyle w:val="tlid-translation"/>
          <w:lang w:val="sl-SI"/>
        </w:rPr>
        <w:t>dispneja</w:t>
      </w:r>
      <w:r w:rsidR="0090369C" w:rsidRPr="00AF1FA8">
        <w:rPr>
          <w:rStyle w:val="tlid-translation"/>
          <w:lang w:val="sl-SI"/>
        </w:rPr>
        <w:t xml:space="preserve">, </w:t>
      </w:r>
      <w:r w:rsidR="00CE3F57" w:rsidRPr="00AF1FA8">
        <w:rPr>
          <w:rStyle w:val="tlid-translation"/>
          <w:lang w:val="sl-SI"/>
        </w:rPr>
        <w:t xml:space="preserve">hipotenzija, sopenje, </w:t>
      </w:r>
      <w:r w:rsidR="007E05ED" w:rsidRPr="00AF1FA8">
        <w:rPr>
          <w:szCs w:val="22"/>
          <w:lang w:val="sl-SI"/>
        </w:rPr>
        <w:t>bronhospazem</w:t>
      </w:r>
      <w:r w:rsidR="0090369C" w:rsidRPr="00AF1FA8">
        <w:rPr>
          <w:rStyle w:val="tlid-translation"/>
          <w:lang w:val="sl-SI"/>
        </w:rPr>
        <w:t xml:space="preserve"> </w:t>
      </w:r>
      <w:r w:rsidR="007E05ED" w:rsidRPr="00AF1FA8">
        <w:rPr>
          <w:rStyle w:val="tlid-translation"/>
          <w:lang w:val="sl-SI"/>
        </w:rPr>
        <w:t>in</w:t>
      </w:r>
      <w:r w:rsidR="0090369C" w:rsidRPr="00AF1FA8">
        <w:rPr>
          <w:rStyle w:val="tlid-translation"/>
          <w:lang w:val="sl-SI"/>
        </w:rPr>
        <w:t xml:space="preserve"> </w:t>
      </w:r>
      <w:r w:rsidR="007E05ED" w:rsidRPr="00AF1FA8">
        <w:rPr>
          <w:rStyle w:val="tlid-translation"/>
          <w:lang w:val="sl-SI"/>
        </w:rPr>
        <w:t>tahikardija</w:t>
      </w:r>
      <w:r w:rsidR="0090369C" w:rsidRPr="00AF1FA8">
        <w:rPr>
          <w:rStyle w:val="tlid-translation"/>
          <w:lang w:val="sl-SI"/>
        </w:rPr>
        <w:t>)</w:t>
      </w:r>
      <w:r w:rsidRPr="00AF1FA8">
        <w:rPr>
          <w:lang w:val="sl-SI"/>
        </w:rPr>
        <w:t>, dokler simptomi ne minejo.</w:t>
      </w:r>
    </w:p>
    <w:p w14:paraId="5E3B562E" w14:textId="77777777" w:rsidR="00FD2845" w:rsidRPr="00AF1FA8" w:rsidRDefault="00FD2845" w:rsidP="00FD2845">
      <w:pPr>
        <w:rPr>
          <w:lang w:val="sl-SI"/>
        </w:rPr>
      </w:pPr>
    </w:p>
    <w:p w14:paraId="256604F2" w14:textId="77777777" w:rsidR="00CB2BAB" w:rsidRPr="00AF1FA8" w:rsidRDefault="00CB2BAB" w:rsidP="00FD2845">
      <w:pPr>
        <w:rPr>
          <w:lang w:val="sl-SI"/>
        </w:rPr>
      </w:pPr>
      <w:r w:rsidRPr="00AF1FA8">
        <w:rPr>
          <w:b/>
          <w:lang w:val="sl-SI"/>
        </w:rPr>
        <w:t>4.8</w:t>
      </w:r>
      <w:r w:rsidRPr="00AF1FA8">
        <w:rPr>
          <w:b/>
          <w:lang w:val="sl-SI"/>
        </w:rPr>
        <w:tab/>
        <w:t>Neželeni učinki</w:t>
      </w:r>
    </w:p>
    <w:p w14:paraId="55D87069" w14:textId="77777777" w:rsidR="00CB2BAB" w:rsidRPr="00AF1FA8" w:rsidRDefault="00CB2BAB" w:rsidP="001C5CDE">
      <w:pPr>
        <w:rPr>
          <w:lang w:val="sl-SI"/>
        </w:rPr>
      </w:pPr>
    </w:p>
    <w:p w14:paraId="6B5D4455" w14:textId="77777777" w:rsidR="00FD2845" w:rsidRPr="00AF1FA8" w:rsidRDefault="00FD2845" w:rsidP="001C5CDE">
      <w:pPr>
        <w:rPr>
          <w:u w:val="single"/>
          <w:lang w:val="sl-SI"/>
        </w:rPr>
      </w:pPr>
      <w:r w:rsidRPr="00AF1FA8">
        <w:rPr>
          <w:u w:val="single"/>
          <w:lang w:val="sl-SI"/>
        </w:rPr>
        <w:t>Povzetek varnostnih značilnosti</w:t>
      </w:r>
    </w:p>
    <w:p w14:paraId="74136910" w14:textId="77777777" w:rsidR="00FD2845" w:rsidRPr="00AF1FA8" w:rsidRDefault="00FD2845" w:rsidP="00FD2845">
      <w:pPr>
        <w:rPr>
          <w:szCs w:val="22"/>
          <w:lang w:val="sl-SI"/>
        </w:rPr>
      </w:pPr>
    </w:p>
    <w:p w14:paraId="27B27224" w14:textId="77777777" w:rsidR="00DF4FB8" w:rsidRPr="00AF1FA8" w:rsidRDefault="002D6F28" w:rsidP="002D6F28">
      <w:pPr>
        <w:rPr>
          <w:szCs w:val="22"/>
          <w:lang w:val="sl-SI"/>
        </w:rPr>
      </w:pPr>
      <w:r w:rsidRPr="00AF1FA8">
        <w:rPr>
          <w:szCs w:val="22"/>
          <w:lang w:val="sl-SI"/>
        </w:rPr>
        <w:t xml:space="preserve">Varnost trastuzumaba emtanzina so ocenili </w:t>
      </w:r>
      <w:r w:rsidR="00EC3120" w:rsidRPr="00AF1FA8">
        <w:rPr>
          <w:szCs w:val="22"/>
          <w:lang w:val="sl-SI"/>
        </w:rPr>
        <w:t xml:space="preserve">v kliničnih študijah </w:t>
      </w:r>
      <w:r w:rsidRPr="00AF1FA8">
        <w:rPr>
          <w:szCs w:val="22"/>
          <w:lang w:val="sl-SI"/>
        </w:rPr>
        <w:t xml:space="preserve">pri </w:t>
      </w:r>
      <w:r w:rsidR="0090369C" w:rsidRPr="00AF1FA8">
        <w:rPr>
          <w:szCs w:val="22"/>
          <w:lang w:val="sl-SI"/>
        </w:rPr>
        <w:t>2611</w:t>
      </w:r>
      <w:ins w:id="256" w:author="DRA Slovenia 1" w:date="2024-09-27T12:17:00Z">
        <w:r w:rsidR="00BE3B98">
          <w:rPr>
            <w:szCs w:val="22"/>
            <w:lang w:val="sl-SI"/>
          </w:rPr>
          <w:t> </w:t>
        </w:r>
      </w:ins>
      <w:del w:id="257" w:author="DRA Slovenia 1" w:date="2024-09-27T12:17:00Z">
        <w:r w:rsidRPr="00AF1FA8" w:rsidDel="00BE3B98">
          <w:rPr>
            <w:szCs w:val="22"/>
            <w:lang w:val="sl-SI"/>
          </w:rPr>
          <w:delText xml:space="preserve"> </w:delText>
        </w:r>
      </w:del>
      <w:r w:rsidRPr="00AF1FA8">
        <w:rPr>
          <w:szCs w:val="22"/>
          <w:lang w:val="sl-SI"/>
        </w:rPr>
        <w:t>bolnikih z rakom dojk. V tej populaciji so bili:</w:t>
      </w:r>
    </w:p>
    <w:p w14:paraId="03D19524" w14:textId="77777777" w:rsidR="00DF4FB8" w:rsidRDefault="00DF4FB8" w:rsidP="00C858B8">
      <w:pPr>
        <w:ind w:left="426" w:hanging="426"/>
        <w:rPr>
          <w:ins w:id="258" w:author="DRA Slovenia 1" w:date="2025-01-08T08:44:00Z"/>
          <w:lang w:val="sl-SI"/>
        </w:rPr>
      </w:pPr>
    </w:p>
    <w:p w14:paraId="1A533330" w14:textId="77777777" w:rsidR="00FD2845" w:rsidRPr="00AF1FA8" w:rsidRDefault="00DC7C3F" w:rsidP="00C858B8">
      <w:pPr>
        <w:ind w:left="426" w:hanging="426"/>
        <w:rPr>
          <w:szCs w:val="22"/>
          <w:lang w:val="sl-SI"/>
        </w:rPr>
      </w:pPr>
      <w:r w:rsidRPr="00AF1FA8">
        <w:rPr>
          <w:lang w:val="sl-SI"/>
        </w:rPr>
        <w:sym w:font="Symbol" w:char="F0B7"/>
      </w:r>
      <w:r w:rsidRPr="00AF1FA8">
        <w:rPr>
          <w:lang w:val="sl-SI"/>
        </w:rPr>
        <w:tab/>
      </w:r>
      <w:r w:rsidR="00FD2845" w:rsidRPr="00AF1FA8">
        <w:rPr>
          <w:szCs w:val="22"/>
          <w:lang w:val="sl-SI"/>
        </w:rPr>
        <w:t>najpogostejši resni neželeni učinki</w:t>
      </w:r>
      <w:r w:rsidR="001535DC" w:rsidRPr="00AF1FA8">
        <w:rPr>
          <w:szCs w:val="22"/>
          <w:lang w:val="sl-SI"/>
        </w:rPr>
        <w:t xml:space="preserve"> (&gt;</w:t>
      </w:r>
      <w:r w:rsidR="002F27C8" w:rsidRPr="00AF1FA8">
        <w:rPr>
          <w:szCs w:val="22"/>
          <w:lang w:val="sl-SI"/>
        </w:rPr>
        <w:t> </w:t>
      </w:r>
      <w:r w:rsidR="001535DC" w:rsidRPr="00AF1FA8">
        <w:rPr>
          <w:szCs w:val="22"/>
          <w:lang w:val="sl-SI"/>
        </w:rPr>
        <w:t>0,5 % bolnikov)</w:t>
      </w:r>
      <w:r w:rsidR="00FD2845" w:rsidRPr="00AF1FA8">
        <w:rPr>
          <w:szCs w:val="22"/>
          <w:lang w:val="sl-SI"/>
        </w:rPr>
        <w:t xml:space="preserve">: </w:t>
      </w:r>
      <w:r w:rsidR="00D45B16" w:rsidRPr="00AF1FA8">
        <w:rPr>
          <w:szCs w:val="22"/>
          <w:lang w:val="sl-SI"/>
        </w:rPr>
        <w:t>krvavitev</w:t>
      </w:r>
      <w:r w:rsidR="001535DC" w:rsidRPr="00AF1FA8">
        <w:rPr>
          <w:szCs w:val="22"/>
          <w:lang w:val="sl-SI"/>
        </w:rPr>
        <w:t xml:space="preserve">, </w:t>
      </w:r>
      <w:r w:rsidR="00FD2845" w:rsidRPr="00AF1FA8">
        <w:rPr>
          <w:szCs w:val="22"/>
          <w:lang w:val="sl-SI"/>
        </w:rPr>
        <w:t xml:space="preserve">pireksija, </w:t>
      </w:r>
      <w:r w:rsidR="0090369C" w:rsidRPr="00AF1FA8">
        <w:rPr>
          <w:szCs w:val="22"/>
          <w:lang w:val="sl-SI"/>
        </w:rPr>
        <w:t xml:space="preserve">trombocitopenija, </w:t>
      </w:r>
      <w:r w:rsidR="001535DC" w:rsidRPr="00AF1FA8">
        <w:rPr>
          <w:szCs w:val="22"/>
          <w:lang w:val="sl-SI"/>
        </w:rPr>
        <w:t>dispneja, bolečine v trebuhu</w:t>
      </w:r>
      <w:r w:rsidR="004F2197" w:rsidRPr="00AF1FA8">
        <w:rPr>
          <w:szCs w:val="22"/>
          <w:lang w:val="sl-SI"/>
        </w:rPr>
        <w:t xml:space="preserve">, </w:t>
      </w:r>
      <w:r w:rsidR="004F2197" w:rsidRPr="00AF1FA8">
        <w:rPr>
          <w:color w:val="000000"/>
          <w:szCs w:val="22"/>
          <w:lang w:val="sl-SI"/>
        </w:rPr>
        <w:t>mišično-skeletn</w:t>
      </w:r>
      <w:r w:rsidR="007E05ED" w:rsidRPr="00AF1FA8">
        <w:rPr>
          <w:color w:val="000000"/>
          <w:szCs w:val="22"/>
          <w:lang w:val="sl-SI"/>
        </w:rPr>
        <w:t>e</w:t>
      </w:r>
      <w:r w:rsidR="004F2197" w:rsidRPr="00AF1FA8">
        <w:rPr>
          <w:color w:val="000000"/>
          <w:szCs w:val="22"/>
          <w:lang w:val="sl-SI"/>
        </w:rPr>
        <w:t xml:space="preserve"> bolečin</w:t>
      </w:r>
      <w:r w:rsidR="007E05ED" w:rsidRPr="00AF1FA8">
        <w:rPr>
          <w:color w:val="000000"/>
          <w:szCs w:val="22"/>
          <w:lang w:val="sl-SI"/>
        </w:rPr>
        <w:t>e</w:t>
      </w:r>
      <w:r w:rsidR="001535DC" w:rsidRPr="00AF1FA8">
        <w:rPr>
          <w:szCs w:val="22"/>
          <w:lang w:val="sl-SI"/>
        </w:rPr>
        <w:t xml:space="preserve"> in </w:t>
      </w:r>
      <w:r w:rsidR="00FD2845" w:rsidRPr="00AF1FA8">
        <w:rPr>
          <w:szCs w:val="22"/>
          <w:lang w:val="sl-SI"/>
        </w:rPr>
        <w:t>bruhanje.</w:t>
      </w:r>
    </w:p>
    <w:p w14:paraId="04DF7941" w14:textId="77777777" w:rsidR="00FD2845" w:rsidRPr="00AF1FA8" w:rsidRDefault="00DC7C3F" w:rsidP="00C858B8">
      <w:pPr>
        <w:ind w:left="426" w:hanging="426"/>
        <w:rPr>
          <w:color w:val="000000"/>
          <w:szCs w:val="22"/>
          <w:lang w:val="sl-SI"/>
        </w:rPr>
      </w:pPr>
      <w:r w:rsidRPr="00AF1FA8">
        <w:rPr>
          <w:lang w:val="sl-SI"/>
        </w:rPr>
        <w:sym w:font="Symbol" w:char="F0B7"/>
      </w:r>
      <w:r w:rsidRPr="00AF1FA8">
        <w:rPr>
          <w:lang w:val="sl-SI"/>
        </w:rPr>
        <w:tab/>
      </w:r>
      <w:r w:rsidR="00FD2845" w:rsidRPr="00AF1FA8">
        <w:rPr>
          <w:color w:val="000000"/>
          <w:szCs w:val="22"/>
          <w:lang w:val="sl-SI"/>
        </w:rPr>
        <w:t>najpogostejši neželeni učinki (≥</w:t>
      </w:r>
      <w:r w:rsidR="00060CB4" w:rsidRPr="00AF1FA8">
        <w:rPr>
          <w:color w:val="000000"/>
          <w:szCs w:val="22"/>
          <w:lang w:val="sl-SI"/>
        </w:rPr>
        <w:t> </w:t>
      </w:r>
      <w:r w:rsidR="00FD2845" w:rsidRPr="00AF1FA8">
        <w:rPr>
          <w:color w:val="000000"/>
          <w:szCs w:val="22"/>
          <w:lang w:val="sl-SI"/>
        </w:rPr>
        <w:t>25 %)</w:t>
      </w:r>
      <w:r w:rsidR="00A972D8" w:rsidRPr="00AF1FA8">
        <w:rPr>
          <w:color w:val="000000"/>
          <w:szCs w:val="22"/>
          <w:lang w:val="sl-SI"/>
        </w:rPr>
        <w:t xml:space="preserve"> s trastuzumab</w:t>
      </w:r>
      <w:r w:rsidR="00123F59" w:rsidRPr="00AF1FA8">
        <w:rPr>
          <w:color w:val="000000"/>
          <w:szCs w:val="22"/>
          <w:lang w:val="sl-SI"/>
        </w:rPr>
        <w:t>om</w:t>
      </w:r>
      <w:r w:rsidR="00A972D8" w:rsidRPr="00AF1FA8">
        <w:rPr>
          <w:color w:val="000000"/>
          <w:szCs w:val="22"/>
          <w:lang w:val="sl-SI"/>
        </w:rPr>
        <w:t xml:space="preserve"> emtanzinom</w:t>
      </w:r>
      <w:r w:rsidR="00FD2845" w:rsidRPr="00AF1FA8">
        <w:rPr>
          <w:color w:val="000000"/>
          <w:szCs w:val="22"/>
          <w:lang w:val="sl-SI"/>
        </w:rPr>
        <w:t xml:space="preserve">: </w:t>
      </w:r>
      <w:r w:rsidR="00E105AC" w:rsidRPr="00AF1FA8">
        <w:rPr>
          <w:color w:val="000000"/>
          <w:szCs w:val="22"/>
          <w:lang w:val="sl-SI"/>
        </w:rPr>
        <w:t>navz</w:t>
      </w:r>
      <w:r w:rsidR="00CB22C4" w:rsidRPr="00AF1FA8">
        <w:rPr>
          <w:color w:val="000000"/>
          <w:szCs w:val="22"/>
          <w:lang w:val="sl-SI"/>
        </w:rPr>
        <w:t>ea</w:t>
      </w:r>
      <w:r w:rsidR="00FD2845" w:rsidRPr="00AF1FA8">
        <w:rPr>
          <w:color w:val="000000"/>
          <w:szCs w:val="22"/>
          <w:lang w:val="sl-SI"/>
        </w:rPr>
        <w:t xml:space="preserve">, </w:t>
      </w:r>
      <w:r w:rsidR="002D6F28" w:rsidRPr="00AF1FA8">
        <w:rPr>
          <w:color w:val="000000"/>
          <w:szCs w:val="22"/>
          <w:lang w:val="sl-SI"/>
        </w:rPr>
        <w:t>utrujenost</w:t>
      </w:r>
      <w:r w:rsidR="004F2197" w:rsidRPr="00AF1FA8">
        <w:rPr>
          <w:color w:val="000000"/>
          <w:szCs w:val="22"/>
          <w:lang w:val="sl-SI"/>
        </w:rPr>
        <w:t>,</w:t>
      </w:r>
      <w:r w:rsidR="00FD2845" w:rsidRPr="00AF1FA8">
        <w:rPr>
          <w:color w:val="000000"/>
          <w:szCs w:val="22"/>
          <w:lang w:val="sl-SI"/>
        </w:rPr>
        <w:t xml:space="preserve"> </w:t>
      </w:r>
      <w:r w:rsidR="004F2197" w:rsidRPr="00AF1FA8">
        <w:rPr>
          <w:color w:val="000000"/>
          <w:szCs w:val="22"/>
          <w:lang w:val="sl-SI"/>
        </w:rPr>
        <w:t xml:space="preserve">mišično-skeletne bolečine, krvavitev, glavobol, </w:t>
      </w:r>
      <w:r w:rsidR="004F2197" w:rsidRPr="00AF1FA8">
        <w:rPr>
          <w:szCs w:val="22"/>
          <w:lang w:val="sl-SI"/>
        </w:rPr>
        <w:t>zvišanje transaminaz</w:t>
      </w:r>
      <w:r w:rsidR="00123F59" w:rsidRPr="00AF1FA8">
        <w:rPr>
          <w:color w:val="000000"/>
          <w:szCs w:val="22"/>
          <w:lang w:val="sl-SI"/>
        </w:rPr>
        <w:t xml:space="preserve">, </w:t>
      </w:r>
      <w:r w:rsidR="004F2197" w:rsidRPr="00AF1FA8">
        <w:rPr>
          <w:color w:val="000000"/>
          <w:szCs w:val="22"/>
          <w:lang w:val="sl-SI"/>
        </w:rPr>
        <w:t>trombocitopenija</w:t>
      </w:r>
      <w:r w:rsidR="00123F59" w:rsidRPr="00AF1FA8">
        <w:rPr>
          <w:color w:val="000000"/>
          <w:szCs w:val="22"/>
          <w:lang w:val="sl-SI"/>
        </w:rPr>
        <w:t xml:space="preserve"> in periferna nevropatija</w:t>
      </w:r>
      <w:r w:rsidR="00FD2845" w:rsidRPr="00AF1FA8">
        <w:rPr>
          <w:color w:val="000000"/>
          <w:szCs w:val="22"/>
          <w:lang w:val="sl-SI"/>
        </w:rPr>
        <w:t>. Večina opisanih neželenih učinkov je bila 1. ali 2.</w:t>
      </w:r>
      <w:ins w:id="259" w:author="DRA Slovenia 1" w:date="2024-09-10T14:27:00Z">
        <w:r w:rsidR="00AF1FA8">
          <w:rPr>
            <w:color w:val="000000"/>
            <w:szCs w:val="22"/>
            <w:lang w:val="sl-SI"/>
          </w:rPr>
          <w:t> </w:t>
        </w:r>
      </w:ins>
      <w:del w:id="260" w:author="DRA Slovenia 1" w:date="2024-09-10T14:27:00Z">
        <w:r w:rsidR="00FD2845" w:rsidRPr="00AF1FA8" w:rsidDel="00AF1FA8">
          <w:rPr>
            <w:color w:val="000000"/>
            <w:szCs w:val="22"/>
            <w:lang w:val="sl-SI"/>
          </w:rPr>
          <w:delText xml:space="preserve"> </w:delText>
        </w:r>
      </w:del>
      <w:r w:rsidR="00FD2845" w:rsidRPr="00AF1FA8">
        <w:rPr>
          <w:color w:val="000000"/>
          <w:szCs w:val="22"/>
          <w:lang w:val="sl-SI"/>
        </w:rPr>
        <w:t>stopnje.</w:t>
      </w:r>
    </w:p>
    <w:p w14:paraId="0C3B6AAA" w14:textId="77777777" w:rsidR="00FD2845" w:rsidRPr="00AF1FA8" w:rsidRDefault="00DC7C3F" w:rsidP="00C858B8">
      <w:pPr>
        <w:ind w:left="426" w:hanging="426"/>
        <w:rPr>
          <w:szCs w:val="22"/>
          <w:lang w:val="sl-SI"/>
        </w:rPr>
      </w:pPr>
      <w:r w:rsidRPr="00AF1FA8">
        <w:rPr>
          <w:lang w:val="sl-SI"/>
        </w:rPr>
        <w:sym w:font="Symbol" w:char="F0B7"/>
      </w:r>
      <w:r w:rsidRPr="00AF1FA8">
        <w:rPr>
          <w:lang w:val="sl-SI"/>
        </w:rPr>
        <w:tab/>
      </w:r>
      <w:r w:rsidR="00FD2845" w:rsidRPr="00AF1FA8">
        <w:rPr>
          <w:szCs w:val="22"/>
          <w:lang w:val="sl-SI"/>
        </w:rPr>
        <w:t xml:space="preserve">najpogostejši neželeni učinki </w:t>
      </w:r>
      <w:r w:rsidR="00CB22C4" w:rsidRPr="00AF1FA8">
        <w:rPr>
          <w:color w:val="000000"/>
          <w:szCs w:val="22"/>
          <w:lang w:val="sl-SI"/>
        </w:rPr>
        <w:t>≥</w:t>
      </w:r>
      <w:r w:rsidR="00906C28" w:rsidRPr="00AF1FA8">
        <w:rPr>
          <w:color w:val="000000"/>
          <w:szCs w:val="22"/>
          <w:lang w:val="sl-SI"/>
        </w:rPr>
        <w:t> </w:t>
      </w:r>
      <w:r w:rsidR="00FD2845" w:rsidRPr="00AF1FA8">
        <w:rPr>
          <w:szCs w:val="22"/>
          <w:lang w:val="sl-SI"/>
        </w:rPr>
        <w:t>3.</w:t>
      </w:r>
      <w:r w:rsidR="00906C28" w:rsidRPr="00AF1FA8">
        <w:rPr>
          <w:szCs w:val="22"/>
          <w:lang w:val="sl-SI"/>
        </w:rPr>
        <w:t> </w:t>
      </w:r>
      <w:r w:rsidR="00FD2845" w:rsidRPr="00AF1FA8">
        <w:rPr>
          <w:szCs w:val="22"/>
          <w:lang w:val="sl-SI"/>
        </w:rPr>
        <w:t>stopnje po NCI-CTCAE (</w:t>
      </w:r>
      <w:r w:rsidR="00FD2845" w:rsidRPr="00C858B8">
        <w:rPr>
          <w:iCs/>
          <w:noProof/>
          <w:szCs w:val="22"/>
          <w:lang w:val="sl-SI"/>
        </w:rPr>
        <w:t>National Cancer Institute – Common Terminology Criteria for Adverse Events</w:t>
      </w:r>
      <w:r w:rsidR="00FD2845" w:rsidRPr="00AF1FA8">
        <w:rPr>
          <w:szCs w:val="22"/>
          <w:lang w:val="sl-SI"/>
        </w:rPr>
        <w:t>), (&gt;</w:t>
      </w:r>
      <w:r w:rsidR="00906C28" w:rsidRPr="00AF1FA8">
        <w:rPr>
          <w:szCs w:val="22"/>
          <w:lang w:val="sl-SI"/>
        </w:rPr>
        <w:t> </w:t>
      </w:r>
      <w:r w:rsidR="00FD2845" w:rsidRPr="00AF1FA8">
        <w:rPr>
          <w:szCs w:val="22"/>
          <w:lang w:val="sl-SI"/>
        </w:rPr>
        <w:t>2</w:t>
      </w:r>
      <w:r w:rsidR="000D2178" w:rsidRPr="00AF1FA8">
        <w:rPr>
          <w:szCs w:val="22"/>
          <w:lang w:val="sl-SI"/>
        </w:rPr>
        <w:t> </w:t>
      </w:r>
      <w:r w:rsidR="00FD2845" w:rsidRPr="00AF1FA8">
        <w:rPr>
          <w:szCs w:val="22"/>
          <w:lang w:val="sl-SI"/>
        </w:rPr>
        <w:t xml:space="preserve">%): trombocitopenija, zvišanje transaminaz, anemija, </w:t>
      </w:r>
      <w:r w:rsidR="00CB22C4" w:rsidRPr="00AF1FA8">
        <w:rPr>
          <w:szCs w:val="22"/>
          <w:lang w:val="sl-SI"/>
        </w:rPr>
        <w:t xml:space="preserve">nevtropenija, utrujenost </w:t>
      </w:r>
      <w:r w:rsidR="004F2197" w:rsidRPr="00AF1FA8">
        <w:rPr>
          <w:szCs w:val="22"/>
          <w:lang w:val="sl-SI"/>
        </w:rPr>
        <w:t xml:space="preserve">in </w:t>
      </w:r>
      <w:r w:rsidR="00FD2845" w:rsidRPr="00AF1FA8">
        <w:rPr>
          <w:szCs w:val="22"/>
          <w:lang w:val="sl-SI"/>
        </w:rPr>
        <w:t>hipokaliemija.</w:t>
      </w:r>
    </w:p>
    <w:p w14:paraId="5E77AA23" w14:textId="77777777" w:rsidR="002D6F28" w:rsidRPr="00AF1FA8" w:rsidRDefault="002D6F28" w:rsidP="00A547B2">
      <w:pPr>
        <w:rPr>
          <w:szCs w:val="22"/>
          <w:u w:val="single"/>
          <w:lang w:val="sl-SI"/>
        </w:rPr>
      </w:pPr>
    </w:p>
    <w:p w14:paraId="2FC6EB44" w14:textId="77777777" w:rsidR="002D6F28" w:rsidRPr="00AF1FA8" w:rsidRDefault="002D6F28" w:rsidP="002D6F28">
      <w:pPr>
        <w:keepNext/>
        <w:rPr>
          <w:szCs w:val="22"/>
          <w:u w:val="single"/>
          <w:lang w:val="sl-SI"/>
        </w:rPr>
      </w:pPr>
      <w:r w:rsidRPr="00AF1FA8">
        <w:rPr>
          <w:szCs w:val="22"/>
          <w:u w:val="single"/>
          <w:lang w:val="sl-SI"/>
        </w:rPr>
        <w:t>Seznam neželenih učinkov v preglednici</w:t>
      </w:r>
    </w:p>
    <w:p w14:paraId="7D3C4E6A" w14:textId="77777777" w:rsidR="002D6F28" w:rsidRPr="00AF1FA8" w:rsidRDefault="002D6F28" w:rsidP="002D6F28">
      <w:pPr>
        <w:keepNext/>
        <w:rPr>
          <w:szCs w:val="22"/>
          <w:u w:val="single"/>
          <w:lang w:val="sl-SI"/>
        </w:rPr>
      </w:pPr>
    </w:p>
    <w:p w14:paraId="0D9939FD" w14:textId="77777777" w:rsidR="00FD2845" w:rsidRPr="00AF1FA8" w:rsidRDefault="00FD2845" w:rsidP="00FD2845">
      <w:pPr>
        <w:rPr>
          <w:lang w:val="sl-SI"/>
        </w:rPr>
      </w:pPr>
      <w:r w:rsidRPr="00AF1FA8">
        <w:rPr>
          <w:lang w:val="sl-SI"/>
        </w:rPr>
        <w:t xml:space="preserve">Neželeni učinki pri </w:t>
      </w:r>
      <w:r w:rsidR="004F2197" w:rsidRPr="00AF1FA8">
        <w:rPr>
          <w:lang w:val="sl-SI"/>
        </w:rPr>
        <w:t>2611</w:t>
      </w:r>
      <w:ins w:id="261" w:author="DRA Slovenia 1" w:date="2024-09-27T12:17:00Z">
        <w:r w:rsidR="00BE3B98">
          <w:rPr>
            <w:lang w:val="sl-SI"/>
          </w:rPr>
          <w:t> </w:t>
        </w:r>
      </w:ins>
      <w:del w:id="262" w:author="DRA Slovenia 1" w:date="2024-09-27T12:17:00Z">
        <w:r w:rsidRPr="00AF1FA8" w:rsidDel="00BE3B98">
          <w:rPr>
            <w:lang w:val="sl-SI"/>
          </w:rPr>
          <w:delText xml:space="preserve"> </w:delText>
        </w:r>
      </w:del>
      <w:r w:rsidRPr="00AF1FA8">
        <w:rPr>
          <w:lang w:val="sl-SI"/>
        </w:rPr>
        <w:t>bolnikih</w:t>
      </w:r>
      <w:r w:rsidR="00E3799A" w:rsidRPr="00AF1FA8">
        <w:rPr>
          <w:lang w:val="sl-SI"/>
        </w:rPr>
        <w:t>,</w:t>
      </w:r>
      <w:r w:rsidRPr="00AF1FA8">
        <w:rPr>
          <w:lang w:val="sl-SI"/>
        </w:rPr>
        <w:t xml:space="preserve"> zdravljenih s trastuzumabom emtanzinom</w:t>
      </w:r>
      <w:r w:rsidR="00E3799A" w:rsidRPr="00AF1FA8">
        <w:rPr>
          <w:lang w:val="sl-SI"/>
        </w:rPr>
        <w:t>,</w:t>
      </w:r>
      <w:r w:rsidRPr="00AF1FA8">
        <w:rPr>
          <w:lang w:val="sl-SI"/>
        </w:rPr>
        <w:t xml:space="preserve"> so prikazani v preglednici</w:t>
      </w:r>
      <w:ins w:id="263" w:author="DRA Slovenia 1" w:date="2024-09-27T12:17:00Z">
        <w:r w:rsidR="00BE3B98">
          <w:rPr>
            <w:lang w:val="sl-SI"/>
          </w:rPr>
          <w:t> </w:t>
        </w:r>
      </w:ins>
      <w:del w:id="264" w:author="DRA Slovenia 1" w:date="2024-09-27T12:17:00Z">
        <w:r w:rsidRPr="00AF1FA8" w:rsidDel="00BE3B98">
          <w:rPr>
            <w:lang w:val="sl-SI"/>
          </w:rPr>
          <w:delText xml:space="preserve"> </w:delText>
        </w:r>
      </w:del>
      <w:r w:rsidR="004F2197" w:rsidRPr="00AF1FA8">
        <w:rPr>
          <w:lang w:val="sl-SI"/>
        </w:rPr>
        <w:t>3</w:t>
      </w:r>
      <w:r w:rsidRPr="00AF1FA8">
        <w:rPr>
          <w:lang w:val="sl-SI"/>
        </w:rPr>
        <w:t>. Neželeni učinki so spodaj navedeni po organskem sistemu (razvrstitvi MedDRA) in kategoriji pogostnosti. Kategorije pogostnosti so opredeljene kot: zelo pogosti (</w:t>
      </w:r>
      <w:bookmarkStart w:id="265" w:name="OLE_LINK1"/>
      <w:r w:rsidRPr="00AF1FA8">
        <w:rPr>
          <w:lang w:val="sl-SI"/>
        </w:rPr>
        <w:t>≥</w:t>
      </w:r>
      <w:bookmarkEnd w:id="265"/>
      <w:r w:rsidRPr="00AF1FA8">
        <w:rPr>
          <w:lang w:val="sl-SI"/>
        </w:rPr>
        <w:t> 1/10), pogosti (≥ 1</w:t>
      </w:r>
      <w:r w:rsidR="000F3874" w:rsidRPr="00AF1FA8">
        <w:rPr>
          <w:lang w:val="sl-SI"/>
        </w:rPr>
        <w:t>/100 do &lt; 1/10), občasni (≥ 1/1</w:t>
      </w:r>
      <w:r w:rsidRPr="00AF1FA8">
        <w:rPr>
          <w:lang w:val="sl-SI"/>
        </w:rPr>
        <w:t>000 do &lt; 1/1</w:t>
      </w:r>
      <w:r w:rsidR="000F3874" w:rsidRPr="00AF1FA8">
        <w:rPr>
          <w:lang w:val="sl-SI"/>
        </w:rPr>
        <w:t>00), redki (≥ 1/10</w:t>
      </w:r>
      <w:ins w:id="266" w:author="DRA Slovenia 1" w:date="2024-09-10T14:28:00Z">
        <w:r w:rsidR="00AF1FA8">
          <w:rPr>
            <w:lang w:val="sl-SI"/>
          </w:rPr>
          <w:t> </w:t>
        </w:r>
      </w:ins>
      <w:del w:id="267" w:author="DRA Slovenia 1" w:date="2024-09-10T14:28:00Z">
        <w:r w:rsidR="000F3874" w:rsidRPr="00AF1FA8" w:rsidDel="00AF1FA8">
          <w:rPr>
            <w:lang w:val="sl-SI"/>
          </w:rPr>
          <w:delText>.</w:delText>
        </w:r>
      </w:del>
      <w:r w:rsidR="000F3874" w:rsidRPr="00AF1FA8">
        <w:rPr>
          <w:lang w:val="sl-SI"/>
        </w:rPr>
        <w:t>000 do &lt; 1/1</w:t>
      </w:r>
      <w:r w:rsidRPr="00AF1FA8">
        <w:rPr>
          <w:lang w:val="sl-SI"/>
        </w:rPr>
        <w:t>000), zelo redki (&lt; 1/10</w:t>
      </w:r>
      <w:ins w:id="268" w:author="DRA Slovenia 1" w:date="2024-09-10T14:28:00Z">
        <w:r w:rsidR="00AF1FA8">
          <w:rPr>
            <w:lang w:val="sl-SI"/>
          </w:rPr>
          <w:t> </w:t>
        </w:r>
      </w:ins>
      <w:del w:id="269" w:author="DRA Slovenia 1" w:date="2024-09-10T14:28:00Z">
        <w:r w:rsidRPr="00AF1FA8" w:rsidDel="00AF1FA8">
          <w:rPr>
            <w:lang w:val="sl-SI"/>
          </w:rPr>
          <w:delText>.</w:delText>
        </w:r>
      </w:del>
      <w:r w:rsidRPr="00AF1FA8">
        <w:rPr>
          <w:lang w:val="sl-SI"/>
        </w:rPr>
        <w:t>000) in ni znano (ni mogoče oceniti na podlagi podatkov, ki so na voljo). V razvrstitvah pogostnosti in po organskih sistemih so neželeni učinki navedeni po padajoči resnosti. Neželeni učinki so bili evidentirani po NCI-CTCAE za oceno toksičnosti.</w:t>
      </w:r>
    </w:p>
    <w:p w14:paraId="4A524D97" w14:textId="77777777" w:rsidR="00FD2845" w:rsidRPr="00AF1FA8" w:rsidRDefault="00FD2845" w:rsidP="00FD2845">
      <w:pPr>
        <w:rPr>
          <w:lang w:val="sl-SI"/>
        </w:rPr>
      </w:pPr>
    </w:p>
    <w:p w14:paraId="527779EA" w14:textId="77777777" w:rsidR="00FD2845" w:rsidRPr="00AF1FA8" w:rsidRDefault="00FD2845" w:rsidP="00C858B8">
      <w:pPr>
        <w:keepNext/>
        <w:keepLines/>
        <w:ind w:left="1560" w:hanging="1560"/>
        <w:rPr>
          <w:b/>
          <w:bCs/>
          <w:lang w:val="sl-SI"/>
        </w:rPr>
      </w:pPr>
      <w:r w:rsidRPr="00AF1FA8">
        <w:rPr>
          <w:b/>
          <w:bCs/>
          <w:lang w:val="sl-SI"/>
        </w:rPr>
        <w:t>Preglednica</w:t>
      </w:r>
      <w:ins w:id="270" w:author="DRA Slovenia 1" w:date="2024-12-18T19:23:00Z">
        <w:r w:rsidR="00C858B8">
          <w:rPr>
            <w:b/>
            <w:bCs/>
            <w:lang w:val="sl-SI"/>
          </w:rPr>
          <w:t> </w:t>
        </w:r>
      </w:ins>
      <w:del w:id="271" w:author="DRA Slovenia 1" w:date="2024-12-18T19:23:00Z">
        <w:r w:rsidRPr="00AF1FA8" w:rsidDel="00C858B8">
          <w:rPr>
            <w:b/>
            <w:bCs/>
            <w:lang w:val="sl-SI"/>
          </w:rPr>
          <w:delText xml:space="preserve"> </w:delText>
        </w:r>
      </w:del>
      <w:r w:rsidR="004F2197" w:rsidRPr="00AF1FA8">
        <w:rPr>
          <w:b/>
          <w:bCs/>
          <w:lang w:val="sl-SI"/>
        </w:rPr>
        <w:t>3</w:t>
      </w:r>
      <w:r w:rsidR="000F3874" w:rsidRPr="00AF1FA8">
        <w:rPr>
          <w:b/>
          <w:bCs/>
          <w:lang w:val="sl-SI"/>
        </w:rPr>
        <w:t>:</w:t>
      </w:r>
      <w:r w:rsidRPr="00AF1FA8">
        <w:rPr>
          <w:b/>
          <w:bCs/>
          <w:lang w:val="sl-SI"/>
        </w:rPr>
        <w:tab/>
        <w:t>Prikaz neželenih učinkov pri bolnikih, zdravljenih s trastuzumabom emtanzinom</w:t>
      </w:r>
      <w:r w:rsidR="004F2197" w:rsidRPr="00AF1FA8">
        <w:rPr>
          <w:b/>
          <w:bCs/>
          <w:lang w:val="sl-SI"/>
        </w:rPr>
        <w:t xml:space="preserve"> v kliničnih </w:t>
      </w:r>
      <w:del w:id="272" w:author="DRA Slovenia 1" w:date="2024-09-10T14:28:00Z">
        <w:r w:rsidR="004F2197" w:rsidRPr="00AF1FA8" w:rsidDel="00AF1FA8">
          <w:rPr>
            <w:b/>
            <w:bCs/>
            <w:lang w:val="sl-SI"/>
          </w:rPr>
          <w:delText>preskušanjih</w:delText>
        </w:r>
      </w:del>
      <w:ins w:id="273" w:author="DRA Slovenia 1" w:date="2024-09-10T14:28:00Z">
        <w:r w:rsidR="00AF1FA8">
          <w:rPr>
            <w:b/>
            <w:bCs/>
            <w:lang w:val="sl-SI"/>
          </w:rPr>
          <w:t>študijah</w:t>
        </w:r>
      </w:ins>
    </w:p>
    <w:p w14:paraId="4C8CDA9A" w14:textId="77777777" w:rsidR="00FD2845" w:rsidRPr="00AF1FA8" w:rsidDel="00A515A9" w:rsidRDefault="00FD2845" w:rsidP="009D2F39">
      <w:pPr>
        <w:keepNext/>
        <w:keepLines/>
        <w:rPr>
          <w:del w:id="274" w:author="DRA Slovenia 1" w:date="2024-09-10T14:55:00Z"/>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719"/>
        <w:gridCol w:w="2098"/>
        <w:gridCol w:w="2098"/>
        <w:gridCol w:w="1912"/>
      </w:tblGrid>
      <w:tr w:rsidR="00FD2845" w:rsidRPr="00492C50" w:rsidDel="00A515A9" w14:paraId="6CC2FC81" w14:textId="77777777" w:rsidTr="00FD2845">
        <w:trPr>
          <w:trHeight w:hRule="exact" w:val="766"/>
          <w:tblHeader/>
          <w:jc w:val="center"/>
          <w:del w:id="275" w:author="DRA Slovenia 1" w:date="2024-09-10T14:55:00Z"/>
        </w:trPr>
        <w:tc>
          <w:tcPr>
            <w:tcW w:w="2719" w:type="dxa"/>
            <w:tcBorders>
              <w:top w:val="single" w:sz="4" w:space="0" w:color="auto"/>
              <w:left w:val="single" w:sz="4" w:space="0" w:color="auto"/>
              <w:bottom w:val="single" w:sz="4" w:space="0" w:color="auto"/>
              <w:right w:val="single" w:sz="4" w:space="0" w:color="auto"/>
            </w:tcBorders>
            <w:noWrap/>
            <w:vAlign w:val="center"/>
          </w:tcPr>
          <w:p w14:paraId="52AB228E" w14:textId="77777777" w:rsidR="00FD2845" w:rsidRPr="00AF1FA8" w:rsidDel="00A515A9" w:rsidRDefault="00FD2845" w:rsidP="009D2F39">
            <w:pPr>
              <w:pStyle w:val="Default"/>
              <w:keepNext/>
              <w:keepLines/>
              <w:ind w:left="-1" w:firstLine="1"/>
              <w:jc w:val="center"/>
              <w:rPr>
                <w:del w:id="276" w:author="DRA Slovenia 1" w:date="2024-09-10T14:55:00Z"/>
                <w:rFonts w:eastAsia="Times New Roman"/>
                <w:b/>
                <w:bCs/>
                <w:color w:val="auto"/>
                <w:sz w:val="22"/>
                <w:szCs w:val="22"/>
                <w:lang w:val="sl-SI" w:eastAsia="ja-JP"/>
              </w:rPr>
            </w:pPr>
            <w:del w:id="277" w:author="DRA Slovenia 1" w:date="2024-09-10T14:55:00Z">
              <w:r w:rsidRPr="00AF1FA8" w:rsidDel="00A515A9">
                <w:rPr>
                  <w:rFonts w:eastAsia="Times New Roman"/>
                  <w:b/>
                  <w:bCs/>
                  <w:color w:val="auto"/>
                  <w:sz w:val="22"/>
                  <w:szCs w:val="22"/>
                  <w:lang w:val="sl-SI" w:eastAsia="ja-JP"/>
                </w:rPr>
                <w:delText>Organski sistem</w:delText>
              </w:r>
            </w:del>
          </w:p>
        </w:tc>
        <w:tc>
          <w:tcPr>
            <w:tcW w:w="2098" w:type="dxa"/>
            <w:tcBorders>
              <w:top w:val="single" w:sz="4" w:space="0" w:color="auto"/>
              <w:left w:val="single" w:sz="4" w:space="0" w:color="auto"/>
              <w:bottom w:val="single" w:sz="4" w:space="0" w:color="auto"/>
              <w:right w:val="single" w:sz="4" w:space="0" w:color="auto"/>
            </w:tcBorders>
            <w:noWrap/>
            <w:vAlign w:val="center"/>
          </w:tcPr>
          <w:p w14:paraId="0A598EE9" w14:textId="77777777" w:rsidR="000F3874" w:rsidRPr="00AF1FA8" w:rsidDel="00A515A9" w:rsidRDefault="000F3874" w:rsidP="009D2F39">
            <w:pPr>
              <w:pStyle w:val="Default"/>
              <w:keepNext/>
              <w:keepLines/>
              <w:jc w:val="center"/>
              <w:rPr>
                <w:del w:id="278" w:author="DRA Slovenia 1" w:date="2024-09-10T14:55:00Z"/>
                <w:rFonts w:eastAsia="Times New Roman"/>
                <w:b/>
                <w:bCs/>
                <w:color w:val="auto"/>
                <w:sz w:val="22"/>
                <w:szCs w:val="22"/>
                <w:lang w:val="sl-SI" w:eastAsia="ja-JP"/>
              </w:rPr>
            </w:pPr>
          </w:p>
          <w:p w14:paraId="28CC34A6" w14:textId="77777777" w:rsidR="00FD2845" w:rsidRPr="00AF1FA8" w:rsidDel="00A515A9" w:rsidRDefault="00FD2845" w:rsidP="009D2F39">
            <w:pPr>
              <w:pStyle w:val="Default"/>
              <w:keepNext/>
              <w:keepLines/>
              <w:jc w:val="center"/>
              <w:rPr>
                <w:del w:id="279" w:author="DRA Slovenia 1" w:date="2024-09-10T14:55:00Z"/>
                <w:rFonts w:eastAsia="Times New Roman"/>
                <w:b/>
                <w:bCs/>
                <w:color w:val="auto"/>
                <w:sz w:val="22"/>
                <w:szCs w:val="22"/>
                <w:lang w:val="sl-SI" w:eastAsia="ja-JP"/>
              </w:rPr>
            </w:pPr>
            <w:del w:id="280" w:author="DRA Slovenia 1" w:date="2024-09-10T14:55:00Z">
              <w:r w:rsidRPr="00AF1FA8" w:rsidDel="00A515A9">
                <w:rPr>
                  <w:rFonts w:eastAsia="Times New Roman"/>
                  <w:b/>
                  <w:bCs/>
                  <w:color w:val="auto"/>
                  <w:sz w:val="22"/>
                  <w:szCs w:val="22"/>
                  <w:lang w:val="sl-SI" w:eastAsia="ja-JP"/>
                </w:rPr>
                <w:delText>Zelo pogosti</w:delText>
              </w:r>
            </w:del>
          </w:p>
          <w:p w14:paraId="3D0C7A07" w14:textId="77777777" w:rsidR="00FD2845" w:rsidRPr="00AF1FA8" w:rsidDel="00A515A9" w:rsidRDefault="00FD2845" w:rsidP="009D2F39">
            <w:pPr>
              <w:keepNext/>
              <w:keepLines/>
              <w:jc w:val="center"/>
              <w:rPr>
                <w:del w:id="281" w:author="DRA Slovenia 1" w:date="2024-09-10T14:55:00Z"/>
                <w:b/>
                <w:bCs/>
                <w:lang w:val="sl-SI"/>
              </w:rPr>
            </w:pPr>
          </w:p>
        </w:tc>
        <w:tc>
          <w:tcPr>
            <w:tcW w:w="2098" w:type="dxa"/>
            <w:tcBorders>
              <w:top w:val="single" w:sz="4" w:space="0" w:color="auto"/>
              <w:left w:val="single" w:sz="4" w:space="0" w:color="auto"/>
              <w:bottom w:val="single" w:sz="4" w:space="0" w:color="auto"/>
              <w:right w:val="single" w:sz="4" w:space="0" w:color="auto"/>
            </w:tcBorders>
            <w:noWrap/>
            <w:vAlign w:val="center"/>
          </w:tcPr>
          <w:p w14:paraId="22B24173" w14:textId="77777777" w:rsidR="000F3874" w:rsidRPr="00AF1FA8" w:rsidDel="00A515A9" w:rsidRDefault="000F3874" w:rsidP="009D2F39">
            <w:pPr>
              <w:pStyle w:val="Default"/>
              <w:keepNext/>
              <w:keepLines/>
              <w:jc w:val="center"/>
              <w:rPr>
                <w:del w:id="282" w:author="DRA Slovenia 1" w:date="2024-09-10T14:55:00Z"/>
                <w:rFonts w:eastAsia="Times New Roman"/>
                <w:b/>
                <w:bCs/>
                <w:color w:val="auto"/>
                <w:sz w:val="22"/>
                <w:szCs w:val="22"/>
                <w:lang w:val="sl-SI" w:eastAsia="ja-JP"/>
              </w:rPr>
            </w:pPr>
          </w:p>
          <w:p w14:paraId="2B85A9A0" w14:textId="77777777" w:rsidR="00FD2845" w:rsidRPr="00AF1FA8" w:rsidDel="00A515A9" w:rsidRDefault="00FD2845" w:rsidP="009D2F39">
            <w:pPr>
              <w:pStyle w:val="Default"/>
              <w:keepNext/>
              <w:keepLines/>
              <w:jc w:val="center"/>
              <w:rPr>
                <w:del w:id="283" w:author="DRA Slovenia 1" w:date="2024-09-10T14:55:00Z"/>
                <w:rFonts w:eastAsia="Times New Roman"/>
                <w:b/>
                <w:bCs/>
                <w:color w:val="auto"/>
                <w:sz w:val="22"/>
                <w:szCs w:val="22"/>
                <w:lang w:val="sl-SI" w:eastAsia="ja-JP"/>
              </w:rPr>
            </w:pPr>
            <w:del w:id="284" w:author="DRA Slovenia 1" w:date="2024-09-10T14:55:00Z">
              <w:r w:rsidRPr="00AF1FA8" w:rsidDel="00A515A9">
                <w:rPr>
                  <w:rFonts w:eastAsia="Times New Roman"/>
                  <w:b/>
                  <w:bCs/>
                  <w:color w:val="auto"/>
                  <w:sz w:val="22"/>
                  <w:szCs w:val="22"/>
                  <w:lang w:val="sl-SI" w:eastAsia="ja-JP"/>
                </w:rPr>
                <w:delText>Pogosti</w:delText>
              </w:r>
            </w:del>
          </w:p>
          <w:p w14:paraId="41C93897" w14:textId="77777777" w:rsidR="00FD2845" w:rsidRPr="00AF1FA8" w:rsidDel="00A515A9" w:rsidRDefault="00FD2845" w:rsidP="009D2F39">
            <w:pPr>
              <w:pStyle w:val="Default"/>
              <w:keepNext/>
              <w:keepLines/>
              <w:jc w:val="center"/>
              <w:rPr>
                <w:del w:id="285" w:author="DRA Slovenia 1" w:date="2024-09-10T14:55:00Z"/>
                <w:rFonts w:eastAsia="Times New Roman"/>
                <w:b/>
                <w:bCs/>
                <w:color w:val="auto"/>
                <w:sz w:val="22"/>
                <w:szCs w:val="22"/>
                <w:lang w:val="sl-SI" w:eastAsia="ja-JP"/>
              </w:rPr>
            </w:pPr>
          </w:p>
        </w:tc>
        <w:tc>
          <w:tcPr>
            <w:tcW w:w="1912" w:type="dxa"/>
            <w:tcBorders>
              <w:top w:val="single" w:sz="4" w:space="0" w:color="auto"/>
              <w:left w:val="single" w:sz="4" w:space="0" w:color="auto"/>
              <w:bottom w:val="single" w:sz="4" w:space="0" w:color="auto"/>
              <w:right w:val="single" w:sz="4" w:space="0" w:color="auto"/>
            </w:tcBorders>
            <w:noWrap/>
            <w:vAlign w:val="center"/>
          </w:tcPr>
          <w:p w14:paraId="5F8CCE0C" w14:textId="77777777" w:rsidR="000F3874" w:rsidRPr="00AF1FA8" w:rsidDel="00A515A9" w:rsidRDefault="000F3874" w:rsidP="009D2F39">
            <w:pPr>
              <w:pStyle w:val="Default"/>
              <w:keepNext/>
              <w:keepLines/>
              <w:jc w:val="center"/>
              <w:rPr>
                <w:del w:id="286" w:author="DRA Slovenia 1" w:date="2024-09-10T14:55:00Z"/>
                <w:rFonts w:eastAsia="Times New Roman"/>
                <w:b/>
                <w:bCs/>
                <w:color w:val="auto"/>
                <w:sz w:val="22"/>
                <w:szCs w:val="22"/>
                <w:lang w:val="sl-SI" w:eastAsia="ja-JP"/>
              </w:rPr>
            </w:pPr>
          </w:p>
          <w:p w14:paraId="37C9905B" w14:textId="77777777" w:rsidR="00FD2845" w:rsidRPr="00AF1FA8" w:rsidDel="00A515A9" w:rsidRDefault="00FD2845" w:rsidP="009D2F39">
            <w:pPr>
              <w:pStyle w:val="Default"/>
              <w:keepNext/>
              <w:keepLines/>
              <w:jc w:val="center"/>
              <w:rPr>
                <w:del w:id="287" w:author="DRA Slovenia 1" w:date="2024-09-10T14:55:00Z"/>
                <w:rFonts w:eastAsia="Times New Roman"/>
                <w:b/>
                <w:bCs/>
                <w:color w:val="auto"/>
                <w:sz w:val="22"/>
                <w:szCs w:val="22"/>
                <w:lang w:val="sl-SI" w:eastAsia="ja-JP"/>
              </w:rPr>
            </w:pPr>
            <w:del w:id="288" w:author="DRA Slovenia 1" w:date="2024-09-10T14:55:00Z">
              <w:r w:rsidRPr="00AF1FA8" w:rsidDel="00A515A9">
                <w:rPr>
                  <w:rFonts w:eastAsia="Times New Roman"/>
                  <w:b/>
                  <w:bCs/>
                  <w:color w:val="auto"/>
                  <w:sz w:val="22"/>
                  <w:szCs w:val="22"/>
                  <w:lang w:val="sl-SI" w:eastAsia="ja-JP"/>
                </w:rPr>
                <w:delText>Občasni</w:delText>
              </w:r>
            </w:del>
          </w:p>
          <w:p w14:paraId="4AB3BF69" w14:textId="77777777" w:rsidR="00FD2845" w:rsidRPr="00AF1FA8" w:rsidDel="00A515A9" w:rsidRDefault="00FD2845" w:rsidP="009D2F39">
            <w:pPr>
              <w:pStyle w:val="Default"/>
              <w:keepNext/>
              <w:keepLines/>
              <w:jc w:val="center"/>
              <w:rPr>
                <w:del w:id="289" w:author="DRA Slovenia 1" w:date="2024-09-10T14:55:00Z"/>
                <w:rFonts w:eastAsia="Times New Roman"/>
                <w:b/>
                <w:bCs/>
                <w:color w:val="auto"/>
                <w:sz w:val="22"/>
                <w:szCs w:val="22"/>
                <w:lang w:val="sl-SI" w:eastAsia="ja-JP"/>
              </w:rPr>
            </w:pPr>
          </w:p>
        </w:tc>
      </w:tr>
      <w:tr w:rsidR="002D6F28" w:rsidRPr="00492C50" w:rsidDel="00A515A9" w14:paraId="42101F2F" w14:textId="77777777" w:rsidTr="00FD2845">
        <w:trPr>
          <w:trHeight w:val="592"/>
          <w:jc w:val="center"/>
          <w:del w:id="290"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0F5DC725" w14:textId="77777777" w:rsidR="002D6F28" w:rsidRPr="00AF1FA8" w:rsidDel="00A515A9" w:rsidRDefault="002D6F28" w:rsidP="009D2F39">
            <w:pPr>
              <w:keepNext/>
              <w:keepLines/>
              <w:rPr>
                <w:del w:id="291" w:author="DRA Slovenia 1" w:date="2024-09-10T14:55:00Z"/>
                <w:lang w:val="sl-SI"/>
              </w:rPr>
            </w:pPr>
            <w:del w:id="292" w:author="DRA Slovenia 1" w:date="2024-09-10T14:55:00Z">
              <w:r w:rsidRPr="00AF1FA8" w:rsidDel="00A515A9">
                <w:rPr>
                  <w:lang w:val="sl-SI"/>
                </w:rPr>
                <w:delText>Infekcijske in parazitske bolezni</w:delText>
              </w:r>
            </w:del>
          </w:p>
        </w:tc>
        <w:tc>
          <w:tcPr>
            <w:tcW w:w="2098" w:type="dxa"/>
            <w:tcBorders>
              <w:top w:val="single" w:sz="4" w:space="0" w:color="auto"/>
              <w:left w:val="single" w:sz="4" w:space="0" w:color="auto"/>
              <w:bottom w:val="single" w:sz="4" w:space="0" w:color="auto"/>
              <w:right w:val="single" w:sz="4" w:space="0" w:color="auto"/>
            </w:tcBorders>
            <w:noWrap/>
          </w:tcPr>
          <w:p w14:paraId="1BAD87AC" w14:textId="77777777" w:rsidR="002D6F28" w:rsidRPr="00AF1FA8" w:rsidDel="00A515A9" w:rsidRDefault="002D6F28" w:rsidP="009D2F39">
            <w:pPr>
              <w:keepNext/>
              <w:keepLines/>
              <w:rPr>
                <w:del w:id="293" w:author="DRA Slovenia 1" w:date="2024-09-10T14:55:00Z"/>
                <w:lang w:val="sl-SI"/>
              </w:rPr>
            </w:pPr>
            <w:del w:id="294" w:author="DRA Slovenia 1" w:date="2024-09-10T14:55:00Z">
              <w:r w:rsidRPr="00AF1FA8" w:rsidDel="00A515A9">
                <w:rPr>
                  <w:lang w:val="sl-SI"/>
                </w:rPr>
                <w:delText>okužba sečil</w:delText>
              </w:r>
            </w:del>
          </w:p>
        </w:tc>
        <w:tc>
          <w:tcPr>
            <w:tcW w:w="2098" w:type="dxa"/>
            <w:tcBorders>
              <w:top w:val="single" w:sz="4" w:space="0" w:color="auto"/>
              <w:left w:val="single" w:sz="4" w:space="0" w:color="auto"/>
              <w:bottom w:val="single" w:sz="4" w:space="0" w:color="auto"/>
              <w:right w:val="single" w:sz="4" w:space="0" w:color="auto"/>
            </w:tcBorders>
            <w:noWrap/>
          </w:tcPr>
          <w:p w14:paraId="6B3A91EC" w14:textId="77777777" w:rsidR="002D6F28" w:rsidRPr="00AF1FA8" w:rsidDel="00A515A9" w:rsidRDefault="002D6F28" w:rsidP="009D2F39">
            <w:pPr>
              <w:keepNext/>
              <w:keepLines/>
              <w:rPr>
                <w:del w:id="295" w:author="DRA Slovenia 1" w:date="2024-09-10T14:55:00Z"/>
                <w:lang w:val="sl-SI"/>
              </w:rPr>
            </w:pPr>
          </w:p>
        </w:tc>
        <w:tc>
          <w:tcPr>
            <w:tcW w:w="1912" w:type="dxa"/>
            <w:tcBorders>
              <w:top w:val="single" w:sz="4" w:space="0" w:color="auto"/>
              <w:left w:val="single" w:sz="4" w:space="0" w:color="auto"/>
              <w:bottom w:val="single" w:sz="4" w:space="0" w:color="auto"/>
              <w:right w:val="single" w:sz="4" w:space="0" w:color="auto"/>
            </w:tcBorders>
            <w:noWrap/>
          </w:tcPr>
          <w:p w14:paraId="40FCECAA" w14:textId="77777777" w:rsidR="002D6F28" w:rsidRPr="00AF1FA8" w:rsidDel="00A515A9" w:rsidRDefault="002D6F28" w:rsidP="009D2F39">
            <w:pPr>
              <w:keepNext/>
              <w:keepLines/>
              <w:rPr>
                <w:del w:id="296" w:author="DRA Slovenia 1" w:date="2024-09-10T14:55:00Z"/>
                <w:lang w:val="sl-SI"/>
              </w:rPr>
            </w:pPr>
          </w:p>
        </w:tc>
      </w:tr>
      <w:tr w:rsidR="00FD2845" w:rsidRPr="00492C50" w:rsidDel="00A515A9" w14:paraId="06098815" w14:textId="77777777" w:rsidTr="00FD2845">
        <w:trPr>
          <w:trHeight w:val="592"/>
          <w:jc w:val="center"/>
          <w:del w:id="297"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7F89175A" w14:textId="77777777" w:rsidR="00FD2845" w:rsidRPr="00AF1FA8" w:rsidDel="00A515A9" w:rsidRDefault="00FD2845" w:rsidP="009D2F39">
            <w:pPr>
              <w:keepNext/>
              <w:keepLines/>
              <w:rPr>
                <w:del w:id="298" w:author="DRA Slovenia 1" w:date="2024-09-10T14:55:00Z"/>
                <w:lang w:val="sl-SI"/>
              </w:rPr>
            </w:pPr>
            <w:del w:id="299" w:author="DRA Slovenia 1" w:date="2024-09-10T14:55:00Z">
              <w:r w:rsidRPr="00AF1FA8" w:rsidDel="00A515A9">
                <w:rPr>
                  <w:lang w:val="sl-SI"/>
                </w:rPr>
                <w:delText>Bolezni krvi in limfatičnega sistema</w:delText>
              </w:r>
            </w:del>
          </w:p>
        </w:tc>
        <w:tc>
          <w:tcPr>
            <w:tcW w:w="2098" w:type="dxa"/>
            <w:tcBorders>
              <w:top w:val="single" w:sz="4" w:space="0" w:color="auto"/>
              <w:left w:val="single" w:sz="4" w:space="0" w:color="auto"/>
              <w:bottom w:val="single" w:sz="4" w:space="0" w:color="auto"/>
              <w:right w:val="single" w:sz="4" w:space="0" w:color="auto"/>
            </w:tcBorders>
            <w:noWrap/>
          </w:tcPr>
          <w:p w14:paraId="4951CA43" w14:textId="77777777" w:rsidR="00FD2845" w:rsidRPr="00AF1FA8" w:rsidDel="00A515A9" w:rsidRDefault="00FD2845" w:rsidP="009D2F39">
            <w:pPr>
              <w:keepNext/>
              <w:keepLines/>
              <w:rPr>
                <w:del w:id="300" w:author="DRA Slovenia 1" w:date="2024-09-10T14:55:00Z"/>
                <w:lang w:val="sl-SI"/>
              </w:rPr>
            </w:pPr>
            <w:del w:id="301" w:author="DRA Slovenia 1" w:date="2024-09-10T14:55:00Z">
              <w:r w:rsidRPr="00AF1FA8" w:rsidDel="00A515A9">
                <w:rPr>
                  <w:lang w:val="sl-SI"/>
                </w:rPr>
                <w:delText>trombocitopenija, anemija</w:delText>
              </w:r>
            </w:del>
          </w:p>
        </w:tc>
        <w:tc>
          <w:tcPr>
            <w:tcW w:w="2098" w:type="dxa"/>
            <w:tcBorders>
              <w:top w:val="single" w:sz="4" w:space="0" w:color="auto"/>
              <w:left w:val="single" w:sz="4" w:space="0" w:color="auto"/>
              <w:bottom w:val="single" w:sz="4" w:space="0" w:color="auto"/>
              <w:right w:val="single" w:sz="4" w:space="0" w:color="auto"/>
            </w:tcBorders>
            <w:noWrap/>
          </w:tcPr>
          <w:p w14:paraId="61C93BD6" w14:textId="77777777" w:rsidR="00FD2845" w:rsidRPr="00AF1FA8" w:rsidDel="00A515A9" w:rsidRDefault="00FD2845" w:rsidP="009D2F39">
            <w:pPr>
              <w:keepNext/>
              <w:keepLines/>
              <w:rPr>
                <w:del w:id="302" w:author="DRA Slovenia 1" w:date="2024-09-10T14:55:00Z"/>
                <w:lang w:val="sl-SI"/>
              </w:rPr>
            </w:pPr>
            <w:del w:id="303" w:author="DRA Slovenia 1" w:date="2024-09-10T14:55:00Z">
              <w:r w:rsidRPr="00AF1FA8" w:rsidDel="00A515A9">
                <w:rPr>
                  <w:lang w:val="sl-SI"/>
                </w:rPr>
                <w:delText>nevtropenija, levkopenija</w:delText>
              </w:r>
            </w:del>
          </w:p>
        </w:tc>
        <w:tc>
          <w:tcPr>
            <w:tcW w:w="1912" w:type="dxa"/>
            <w:tcBorders>
              <w:top w:val="single" w:sz="4" w:space="0" w:color="auto"/>
              <w:left w:val="single" w:sz="4" w:space="0" w:color="auto"/>
              <w:bottom w:val="single" w:sz="4" w:space="0" w:color="auto"/>
              <w:right w:val="single" w:sz="4" w:space="0" w:color="auto"/>
            </w:tcBorders>
            <w:noWrap/>
          </w:tcPr>
          <w:p w14:paraId="0009763C" w14:textId="77777777" w:rsidR="00FD2845" w:rsidRPr="00AF1FA8" w:rsidDel="00A515A9" w:rsidRDefault="00FD2845" w:rsidP="009D2F39">
            <w:pPr>
              <w:keepNext/>
              <w:keepLines/>
              <w:rPr>
                <w:del w:id="304" w:author="DRA Slovenia 1" w:date="2024-09-10T14:55:00Z"/>
                <w:lang w:val="sl-SI"/>
              </w:rPr>
            </w:pPr>
          </w:p>
        </w:tc>
      </w:tr>
      <w:tr w:rsidR="00FD2845" w:rsidRPr="00492C50" w:rsidDel="00A515A9" w14:paraId="582A6845" w14:textId="77777777" w:rsidTr="00FD2845">
        <w:trPr>
          <w:trHeight w:val="592"/>
          <w:jc w:val="center"/>
          <w:del w:id="305"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36B64E85" w14:textId="77777777" w:rsidR="00FD2845" w:rsidRPr="00AF1FA8" w:rsidDel="00A515A9" w:rsidRDefault="00FD2845" w:rsidP="009D2F39">
            <w:pPr>
              <w:keepNext/>
              <w:keepLines/>
              <w:rPr>
                <w:del w:id="306" w:author="DRA Slovenia 1" w:date="2024-09-10T14:55:00Z"/>
                <w:lang w:val="sl-SI"/>
              </w:rPr>
            </w:pPr>
            <w:del w:id="307" w:author="DRA Slovenia 1" w:date="2024-09-10T14:55:00Z">
              <w:r w:rsidRPr="00AF1FA8" w:rsidDel="00A515A9">
                <w:rPr>
                  <w:lang w:val="sl-SI"/>
                </w:rPr>
                <w:delText xml:space="preserve">Bolezni imunskega sistema </w:delText>
              </w:r>
            </w:del>
          </w:p>
        </w:tc>
        <w:tc>
          <w:tcPr>
            <w:tcW w:w="2098" w:type="dxa"/>
            <w:tcBorders>
              <w:top w:val="single" w:sz="4" w:space="0" w:color="auto"/>
              <w:left w:val="single" w:sz="4" w:space="0" w:color="auto"/>
              <w:bottom w:val="single" w:sz="4" w:space="0" w:color="auto"/>
              <w:right w:val="single" w:sz="4" w:space="0" w:color="auto"/>
            </w:tcBorders>
            <w:noWrap/>
          </w:tcPr>
          <w:p w14:paraId="0AEF10FE" w14:textId="77777777" w:rsidR="00FD2845" w:rsidRPr="00AF1FA8" w:rsidDel="00A515A9" w:rsidRDefault="00FD2845" w:rsidP="009D2F39">
            <w:pPr>
              <w:keepNext/>
              <w:keepLines/>
              <w:rPr>
                <w:del w:id="308" w:author="DRA Slovenia 1" w:date="2024-09-10T14:55:00Z"/>
                <w:lang w:val="sl-SI"/>
              </w:rPr>
            </w:pPr>
          </w:p>
        </w:tc>
        <w:tc>
          <w:tcPr>
            <w:tcW w:w="2098" w:type="dxa"/>
            <w:tcBorders>
              <w:top w:val="single" w:sz="4" w:space="0" w:color="auto"/>
              <w:left w:val="single" w:sz="4" w:space="0" w:color="auto"/>
              <w:bottom w:val="single" w:sz="4" w:space="0" w:color="auto"/>
              <w:right w:val="single" w:sz="4" w:space="0" w:color="auto"/>
            </w:tcBorders>
            <w:noWrap/>
          </w:tcPr>
          <w:p w14:paraId="106B84EB" w14:textId="77777777" w:rsidR="00FD2845" w:rsidRPr="00AF1FA8" w:rsidDel="00A515A9" w:rsidRDefault="00FD2845" w:rsidP="009D2F39">
            <w:pPr>
              <w:keepNext/>
              <w:keepLines/>
              <w:ind w:left="10" w:hanging="10"/>
              <w:rPr>
                <w:del w:id="309" w:author="DRA Slovenia 1" w:date="2024-09-10T14:55:00Z"/>
                <w:lang w:val="sl-SI"/>
              </w:rPr>
            </w:pPr>
            <w:del w:id="310" w:author="DRA Slovenia 1" w:date="2024-09-10T14:55:00Z">
              <w:r w:rsidRPr="00AF1FA8" w:rsidDel="00A515A9">
                <w:rPr>
                  <w:lang w:val="sl-SI"/>
                </w:rPr>
                <w:delText>preobčutljivost na zdravilo</w:delText>
              </w:r>
            </w:del>
          </w:p>
        </w:tc>
        <w:tc>
          <w:tcPr>
            <w:tcW w:w="1912" w:type="dxa"/>
            <w:tcBorders>
              <w:top w:val="single" w:sz="4" w:space="0" w:color="auto"/>
              <w:left w:val="single" w:sz="4" w:space="0" w:color="auto"/>
              <w:bottom w:val="single" w:sz="4" w:space="0" w:color="auto"/>
              <w:right w:val="single" w:sz="4" w:space="0" w:color="auto"/>
            </w:tcBorders>
            <w:noWrap/>
          </w:tcPr>
          <w:p w14:paraId="07D6D808" w14:textId="77777777" w:rsidR="00FD2845" w:rsidRPr="00AF1FA8" w:rsidDel="00A515A9" w:rsidRDefault="00FD2845" w:rsidP="009D2F39">
            <w:pPr>
              <w:keepNext/>
              <w:keepLines/>
              <w:rPr>
                <w:del w:id="311" w:author="DRA Slovenia 1" w:date="2024-09-10T14:55:00Z"/>
                <w:lang w:val="sl-SI"/>
              </w:rPr>
            </w:pPr>
          </w:p>
        </w:tc>
      </w:tr>
      <w:tr w:rsidR="00FD2845" w:rsidRPr="00492C50" w:rsidDel="00A515A9" w14:paraId="65823745" w14:textId="77777777" w:rsidTr="00FD2845">
        <w:trPr>
          <w:trHeight w:val="592"/>
          <w:jc w:val="center"/>
          <w:del w:id="312"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6DEF1633" w14:textId="77777777" w:rsidR="00FD2845" w:rsidRPr="00AF1FA8" w:rsidDel="00A515A9" w:rsidRDefault="00AE4C56" w:rsidP="009D2F39">
            <w:pPr>
              <w:keepNext/>
              <w:keepLines/>
              <w:rPr>
                <w:del w:id="313" w:author="DRA Slovenia 1" w:date="2024-09-10T14:55:00Z"/>
                <w:lang w:val="sl-SI"/>
              </w:rPr>
            </w:pPr>
            <w:del w:id="314" w:author="DRA Slovenia 1" w:date="2024-09-10T14:55:00Z">
              <w:r w:rsidRPr="00AF1FA8" w:rsidDel="00A515A9">
                <w:rPr>
                  <w:lang w:val="sl-SI"/>
                </w:rPr>
                <w:delText>Presnovne</w:delText>
              </w:r>
              <w:r w:rsidR="00FD2845" w:rsidRPr="00AF1FA8" w:rsidDel="00A515A9">
                <w:rPr>
                  <w:lang w:val="sl-SI"/>
                </w:rPr>
                <w:delText xml:space="preserve"> in prehranske motnje </w:delText>
              </w:r>
            </w:del>
          </w:p>
        </w:tc>
        <w:tc>
          <w:tcPr>
            <w:tcW w:w="2098" w:type="dxa"/>
            <w:tcBorders>
              <w:top w:val="single" w:sz="4" w:space="0" w:color="auto"/>
              <w:left w:val="single" w:sz="4" w:space="0" w:color="auto"/>
              <w:bottom w:val="single" w:sz="4" w:space="0" w:color="auto"/>
              <w:right w:val="single" w:sz="4" w:space="0" w:color="auto"/>
            </w:tcBorders>
            <w:noWrap/>
          </w:tcPr>
          <w:p w14:paraId="08339B64" w14:textId="77777777" w:rsidR="00FD2845" w:rsidRPr="00AF1FA8" w:rsidDel="00A515A9" w:rsidRDefault="00FD2845" w:rsidP="009D2F39">
            <w:pPr>
              <w:keepNext/>
              <w:keepLines/>
              <w:rPr>
                <w:del w:id="315" w:author="DRA Slovenia 1" w:date="2024-09-10T14:55:00Z"/>
                <w:lang w:val="sl-SI"/>
              </w:rPr>
            </w:pPr>
          </w:p>
        </w:tc>
        <w:tc>
          <w:tcPr>
            <w:tcW w:w="2098" w:type="dxa"/>
            <w:tcBorders>
              <w:top w:val="single" w:sz="4" w:space="0" w:color="auto"/>
              <w:left w:val="single" w:sz="4" w:space="0" w:color="auto"/>
              <w:bottom w:val="single" w:sz="4" w:space="0" w:color="auto"/>
              <w:right w:val="single" w:sz="4" w:space="0" w:color="auto"/>
            </w:tcBorders>
            <w:noWrap/>
          </w:tcPr>
          <w:p w14:paraId="3EDCFE5B" w14:textId="77777777" w:rsidR="00FD2845" w:rsidRPr="00AF1FA8" w:rsidDel="00A515A9" w:rsidRDefault="004F2197" w:rsidP="009D2F39">
            <w:pPr>
              <w:keepNext/>
              <w:keepLines/>
              <w:ind w:left="10" w:hanging="10"/>
              <w:rPr>
                <w:del w:id="316" w:author="DRA Slovenia 1" w:date="2024-09-10T14:55:00Z"/>
                <w:lang w:val="sl-SI"/>
              </w:rPr>
            </w:pPr>
            <w:del w:id="317" w:author="DRA Slovenia 1" w:date="2024-09-10T14:55:00Z">
              <w:r w:rsidRPr="00AF1FA8" w:rsidDel="00A515A9">
                <w:rPr>
                  <w:lang w:val="sl-SI"/>
                </w:rPr>
                <w:delText>hipokaliemija</w:delText>
              </w:r>
            </w:del>
          </w:p>
        </w:tc>
        <w:tc>
          <w:tcPr>
            <w:tcW w:w="1912" w:type="dxa"/>
            <w:tcBorders>
              <w:top w:val="single" w:sz="4" w:space="0" w:color="auto"/>
              <w:left w:val="single" w:sz="4" w:space="0" w:color="auto"/>
              <w:bottom w:val="single" w:sz="4" w:space="0" w:color="auto"/>
              <w:right w:val="single" w:sz="4" w:space="0" w:color="auto"/>
            </w:tcBorders>
            <w:noWrap/>
          </w:tcPr>
          <w:p w14:paraId="3F16B749" w14:textId="77777777" w:rsidR="00FD2845" w:rsidRPr="00AF1FA8" w:rsidDel="00A515A9" w:rsidRDefault="00FD2845" w:rsidP="009D2F39">
            <w:pPr>
              <w:keepNext/>
              <w:keepLines/>
              <w:rPr>
                <w:del w:id="318" w:author="DRA Slovenia 1" w:date="2024-09-10T14:55:00Z"/>
                <w:lang w:val="sl-SI"/>
              </w:rPr>
            </w:pPr>
          </w:p>
        </w:tc>
      </w:tr>
      <w:tr w:rsidR="00FD2845" w:rsidRPr="00492C50" w:rsidDel="00A515A9" w14:paraId="575498C4" w14:textId="77777777" w:rsidTr="00FD2845">
        <w:trPr>
          <w:trHeight w:val="592"/>
          <w:jc w:val="center"/>
          <w:del w:id="319"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4F8F4468" w14:textId="77777777" w:rsidR="00FD2845" w:rsidRPr="00AF1FA8" w:rsidDel="00A515A9" w:rsidRDefault="00FD2845" w:rsidP="00FD2845">
            <w:pPr>
              <w:rPr>
                <w:del w:id="320" w:author="DRA Slovenia 1" w:date="2024-09-10T14:55:00Z"/>
                <w:lang w:val="sl-SI"/>
              </w:rPr>
            </w:pPr>
            <w:del w:id="321" w:author="DRA Slovenia 1" w:date="2024-09-10T14:55:00Z">
              <w:r w:rsidRPr="00AF1FA8" w:rsidDel="00A515A9">
                <w:rPr>
                  <w:lang w:val="sl-SI"/>
                </w:rPr>
                <w:delText>Psihiatrične motnje</w:delText>
              </w:r>
            </w:del>
          </w:p>
        </w:tc>
        <w:tc>
          <w:tcPr>
            <w:tcW w:w="2098" w:type="dxa"/>
            <w:tcBorders>
              <w:top w:val="single" w:sz="4" w:space="0" w:color="auto"/>
              <w:left w:val="single" w:sz="4" w:space="0" w:color="auto"/>
              <w:bottom w:val="single" w:sz="4" w:space="0" w:color="auto"/>
              <w:right w:val="single" w:sz="4" w:space="0" w:color="auto"/>
            </w:tcBorders>
            <w:noWrap/>
          </w:tcPr>
          <w:p w14:paraId="46402AAA" w14:textId="77777777" w:rsidR="00FD2845" w:rsidRPr="00AF1FA8" w:rsidDel="00A515A9" w:rsidRDefault="00FD2845" w:rsidP="00FD2845">
            <w:pPr>
              <w:rPr>
                <w:del w:id="322" w:author="DRA Slovenia 1" w:date="2024-09-10T14:55:00Z"/>
                <w:lang w:val="sl-SI"/>
              </w:rPr>
            </w:pPr>
            <w:del w:id="323" w:author="DRA Slovenia 1" w:date="2024-09-10T14:55:00Z">
              <w:r w:rsidRPr="00AF1FA8" w:rsidDel="00A515A9">
                <w:rPr>
                  <w:lang w:val="sl-SI"/>
                </w:rPr>
                <w:delText>nespečnost</w:delText>
              </w:r>
            </w:del>
          </w:p>
        </w:tc>
        <w:tc>
          <w:tcPr>
            <w:tcW w:w="2098" w:type="dxa"/>
            <w:tcBorders>
              <w:top w:val="single" w:sz="4" w:space="0" w:color="auto"/>
              <w:left w:val="single" w:sz="4" w:space="0" w:color="auto"/>
              <w:bottom w:val="single" w:sz="4" w:space="0" w:color="auto"/>
              <w:right w:val="single" w:sz="4" w:space="0" w:color="auto"/>
            </w:tcBorders>
            <w:noWrap/>
          </w:tcPr>
          <w:p w14:paraId="26B19047" w14:textId="77777777" w:rsidR="00FD2845" w:rsidRPr="00AF1FA8" w:rsidDel="00A515A9" w:rsidRDefault="00FD2845" w:rsidP="00FD2845">
            <w:pPr>
              <w:ind w:left="10" w:hanging="10"/>
              <w:rPr>
                <w:del w:id="324" w:author="DRA Slovenia 1" w:date="2024-09-10T14:55:00Z"/>
                <w:lang w:val="sl-SI"/>
              </w:rPr>
            </w:pPr>
          </w:p>
        </w:tc>
        <w:tc>
          <w:tcPr>
            <w:tcW w:w="1912" w:type="dxa"/>
            <w:tcBorders>
              <w:top w:val="single" w:sz="4" w:space="0" w:color="auto"/>
              <w:left w:val="single" w:sz="4" w:space="0" w:color="auto"/>
              <w:bottom w:val="single" w:sz="4" w:space="0" w:color="auto"/>
              <w:right w:val="single" w:sz="4" w:space="0" w:color="auto"/>
            </w:tcBorders>
            <w:noWrap/>
          </w:tcPr>
          <w:p w14:paraId="04F8C971" w14:textId="77777777" w:rsidR="00FD2845" w:rsidRPr="00AF1FA8" w:rsidDel="00A515A9" w:rsidRDefault="00FD2845" w:rsidP="00FD2845">
            <w:pPr>
              <w:rPr>
                <w:del w:id="325" w:author="DRA Slovenia 1" w:date="2024-09-10T14:55:00Z"/>
                <w:lang w:val="sl-SI"/>
              </w:rPr>
            </w:pPr>
          </w:p>
        </w:tc>
      </w:tr>
      <w:tr w:rsidR="00FD2845" w:rsidRPr="00492C50" w:rsidDel="00A515A9" w14:paraId="4FD2B46A" w14:textId="77777777" w:rsidTr="00FD2845">
        <w:trPr>
          <w:trHeight w:val="592"/>
          <w:jc w:val="center"/>
          <w:del w:id="326"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63757131" w14:textId="77777777" w:rsidR="00FD2845" w:rsidRPr="00AF1FA8" w:rsidDel="00A515A9" w:rsidRDefault="00FD2845" w:rsidP="003710D2">
            <w:pPr>
              <w:rPr>
                <w:del w:id="327" w:author="DRA Slovenia 1" w:date="2024-09-10T14:55:00Z"/>
                <w:lang w:val="sl-SI"/>
              </w:rPr>
            </w:pPr>
            <w:del w:id="328" w:author="DRA Slovenia 1" w:date="2024-09-10T14:55:00Z">
              <w:r w:rsidRPr="00AF1FA8" w:rsidDel="00A515A9">
                <w:rPr>
                  <w:lang w:val="sl-SI"/>
                </w:rPr>
                <w:delText>Bolezni živčevja</w:delText>
              </w:r>
            </w:del>
          </w:p>
        </w:tc>
        <w:tc>
          <w:tcPr>
            <w:tcW w:w="2098" w:type="dxa"/>
            <w:tcBorders>
              <w:top w:val="single" w:sz="4" w:space="0" w:color="auto"/>
              <w:left w:val="single" w:sz="4" w:space="0" w:color="auto"/>
              <w:bottom w:val="single" w:sz="4" w:space="0" w:color="auto"/>
              <w:right w:val="single" w:sz="4" w:space="0" w:color="auto"/>
            </w:tcBorders>
            <w:noWrap/>
          </w:tcPr>
          <w:p w14:paraId="2B844469" w14:textId="77777777" w:rsidR="00FD2845" w:rsidRPr="00AF1FA8" w:rsidDel="00A515A9" w:rsidRDefault="00FD2845" w:rsidP="00945691">
            <w:pPr>
              <w:rPr>
                <w:del w:id="329" w:author="DRA Slovenia 1" w:date="2024-09-10T14:55:00Z"/>
                <w:lang w:val="sl-SI"/>
              </w:rPr>
            </w:pPr>
            <w:del w:id="330" w:author="DRA Slovenia 1" w:date="2024-09-10T14:55:00Z">
              <w:r w:rsidRPr="00AF1FA8" w:rsidDel="00A515A9">
                <w:rPr>
                  <w:lang w:val="sl-SI"/>
                </w:rPr>
                <w:delText>periferna nevropatija, glavobol</w:delText>
              </w:r>
            </w:del>
          </w:p>
        </w:tc>
        <w:tc>
          <w:tcPr>
            <w:tcW w:w="2098" w:type="dxa"/>
            <w:tcBorders>
              <w:top w:val="single" w:sz="4" w:space="0" w:color="auto"/>
              <w:left w:val="single" w:sz="4" w:space="0" w:color="auto"/>
              <w:bottom w:val="single" w:sz="4" w:space="0" w:color="auto"/>
              <w:right w:val="single" w:sz="4" w:space="0" w:color="auto"/>
            </w:tcBorders>
            <w:noWrap/>
          </w:tcPr>
          <w:p w14:paraId="0C41414C" w14:textId="77777777" w:rsidR="00FD2845" w:rsidRPr="00AF1FA8" w:rsidDel="00A515A9" w:rsidRDefault="00945691" w:rsidP="00F036ED">
            <w:pPr>
              <w:ind w:left="10" w:hanging="10"/>
              <w:rPr>
                <w:del w:id="331" w:author="DRA Slovenia 1" w:date="2024-09-10T14:55:00Z"/>
                <w:lang w:val="sl-SI"/>
              </w:rPr>
            </w:pPr>
            <w:del w:id="332" w:author="DRA Slovenia 1" w:date="2024-09-10T14:55:00Z">
              <w:r w:rsidRPr="00AF1FA8" w:rsidDel="00A515A9">
                <w:rPr>
                  <w:lang w:val="sl-SI"/>
                </w:rPr>
                <w:delText xml:space="preserve">omotica, </w:delText>
              </w:r>
              <w:r w:rsidR="00FD2845" w:rsidRPr="00AF1FA8" w:rsidDel="00A515A9">
                <w:rPr>
                  <w:lang w:val="sl-SI"/>
                </w:rPr>
                <w:delText>spremenjen okus, okvara spomina</w:delText>
              </w:r>
            </w:del>
          </w:p>
        </w:tc>
        <w:tc>
          <w:tcPr>
            <w:tcW w:w="1912" w:type="dxa"/>
            <w:tcBorders>
              <w:top w:val="single" w:sz="4" w:space="0" w:color="auto"/>
              <w:left w:val="single" w:sz="4" w:space="0" w:color="auto"/>
              <w:bottom w:val="single" w:sz="4" w:space="0" w:color="auto"/>
              <w:right w:val="single" w:sz="4" w:space="0" w:color="auto"/>
            </w:tcBorders>
            <w:noWrap/>
          </w:tcPr>
          <w:p w14:paraId="3E72A939" w14:textId="77777777" w:rsidR="00FD2845" w:rsidRPr="00AF1FA8" w:rsidDel="00A515A9" w:rsidRDefault="00FD2845" w:rsidP="00AA109B">
            <w:pPr>
              <w:rPr>
                <w:del w:id="333" w:author="DRA Slovenia 1" w:date="2024-09-10T14:55:00Z"/>
                <w:lang w:val="sl-SI"/>
              </w:rPr>
            </w:pPr>
          </w:p>
        </w:tc>
      </w:tr>
      <w:tr w:rsidR="00FD2845" w:rsidRPr="00492C50" w:rsidDel="00A515A9" w14:paraId="5805A7FF" w14:textId="77777777" w:rsidTr="00FD2845">
        <w:trPr>
          <w:trHeight w:val="592"/>
          <w:jc w:val="center"/>
          <w:del w:id="334"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61603600" w14:textId="77777777" w:rsidR="00FD2845" w:rsidRPr="00AF1FA8" w:rsidDel="00A515A9" w:rsidRDefault="00FD2845" w:rsidP="00BE7330">
            <w:pPr>
              <w:keepNext/>
              <w:keepLines/>
              <w:rPr>
                <w:del w:id="335" w:author="DRA Slovenia 1" w:date="2024-09-10T14:55:00Z"/>
                <w:lang w:val="sl-SI"/>
              </w:rPr>
            </w:pPr>
            <w:del w:id="336" w:author="DRA Slovenia 1" w:date="2024-09-10T14:55:00Z">
              <w:r w:rsidRPr="00AF1FA8" w:rsidDel="00A515A9">
                <w:rPr>
                  <w:lang w:val="sl-SI"/>
                </w:rPr>
                <w:delText>Očesne bolezni</w:delText>
              </w:r>
            </w:del>
          </w:p>
        </w:tc>
        <w:tc>
          <w:tcPr>
            <w:tcW w:w="2098" w:type="dxa"/>
            <w:tcBorders>
              <w:top w:val="single" w:sz="4" w:space="0" w:color="auto"/>
              <w:left w:val="single" w:sz="4" w:space="0" w:color="auto"/>
              <w:bottom w:val="single" w:sz="4" w:space="0" w:color="auto"/>
              <w:right w:val="single" w:sz="4" w:space="0" w:color="auto"/>
            </w:tcBorders>
            <w:noWrap/>
          </w:tcPr>
          <w:p w14:paraId="430482A1" w14:textId="77777777" w:rsidR="00FD2845" w:rsidRPr="00AF1FA8" w:rsidDel="00A515A9" w:rsidRDefault="00FD2845" w:rsidP="00BE7330">
            <w:pPr>
              <w:keepNext/>
              <w:keepLines/>
              <w:rPr>
                <w:del w:id="337" w:author="DRA Slovenia 1" w:date="2024-09-10T14:55:00Z"/>
                <w:lang w:val="sl-SI"/>
              </w:rPr>
            </w:pPr>
          </w:p>
        </w:tc>
        <w:tc>
          <w:tcPr>
            <w:tcW w:w="2098" w:type="dxa"/>
            <w:tcBorders>
              <w:top w:val="single" w:sz="4" w:space="0" w:color="auto"/>
              <w:left w:val="single" w:sz="4" w:space="0" w:color="auto"/>
              <w:bottom w:val="single" w:sz="4" w:space="0" w:color="auto"/>
              <w:right w:val="single" w:sz="4" w:space="0" w:color="auto"/>
            </w:tcBorders>
            <w:noWrap/>
          </w:tcPr>
          <w:p w14:paraId="1F143228" w14:textId="77777777" w:rsidR="00FD2845" w:rsidRPr="00AF1FA8" w:rsidDel="00A515A9" w:rsidRDefault="00FD2845" w:rsidP="00BE7330">
            <w:pPr>
              <w:keepNext/>
              <w:keepLines/>
              <w:ind w:left="10" w:hanging="10"/>
              <w:rPr>
                <w:del w:id="338" w:author="DRA Slovenia 1" w:date="2024-09-10T14:55:00Z"/>
                <w:lang w:val="sl-SI"/>
              </w:rPr>
            </w:pPr>
            <w:del w:id="339" w:author="DRA Slovenia 1" w:date="2024-09-10T14:55:00Z">
              <w:r w:rsidRPr="00AF1FA8" w:rsidDel="00A515A9">
                <w:rPr>
                  <w:lang w:val="sl-SI"/>
                </w:rPr>
                <w:delText>suho oko, konjunktivitis, zamegljen vid, močnejše solzenje</w:delText>
              </w:r>
            </w:del>
          </w:p>
        </w:tc>
        <w:tc>
          <w:tcPr>
            <w:tcW w:w="1912" w:type="dxa"/>
            <w:tcBorders>
              <w:top w:val="single" w:sz="4" w:space="0" w:color="auto"/>
              <w:left w:val="single" w:sz="4" w:space="0" w:color="auto"/>
              <w:bottom w:val="single" w:sz="4" w:space="0" w:color="auto"/>
              <w:right w:val="single" w:sz="4" w:space="0" w:color="auto"/>
            </w:tcBorders>
            <w:noWrap/>
          </w:tcPr>
          <w:p w14:paraId="64D4EFF0" w14:textId="77777777" w:rsidR="00FD2845" w:rsidRPr="00AF1FA8" w:rsidDel="00A515A9" w:rsidRDefault="00FD2845" w:rsidP="00BE7330">
            <w:pPr>
              <w:keepNext/>
              <w:keepLines/>
              <w:rPr>
                <w:del w:id="340" w:author="DRA Slovenia 1" w:date="2024-09-10T14:55:00Z"/>
                <w:lang w:val="sl-SI"/>
              </w:rPr>
            </w:pPr>
          </w:p>
        </w:tc>
      </w:tr>
      <w:tr w:rsidR="00FD2845" w:rsidRPr="00492C50" w:rsidDel="00A515A9" w14:paraId="1C87812E" w14:textId="77777777" w:rsidTr="00FD2845">
        <w:trPr>
          <w:trHeight w:val="592"/>
          <w:jc w:val="center"/>
          <w:del w:id="341"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6C0ACB5C" w14:textId="77777777" w:rsidR="00FD2845" w:rsidRPr="00AF1FA8" w:rsidDel="00A515A9" w:rsidRDefault="00FD2845" w:rsidP="00FD2845">
            <w:pPr>
              <w:rPr>
                <w:del w:id="342" w:author="DRA Slovenia 1" w:date="2024-09-10T14:55:00Z"/>
                <w:lang w:val="sl-SI"/>
              </w:rPr>
            </w:pPr>
            <w:del w:id="343" w:author="DRA Slovenia 1" w:date="2024-09-10T14:55:00Z">
              <w:r w:rsidRPr="00AF1FA8" w:rsidDel="00A515A9">
                <w:rPr>
                  <w:lang w:val="sl-SI"/>
                </w:rPr>
                <w:delText>Srčne bolezni</w:delText>
              </w:r>
            </w:del>
          </w:p>
        </w:tc>
        <w:tc>
          <w:tcPr>
            <w:tcW w:w="2098" w:type="dxa"/>
            <w:tcBorders>
              <w:top w:val="single" w:sz="4" w:space="0" w:color="auto"/>
              <w:left w:val="single" w:sz="4" w:space="0" w:color="auto"/>
              <w:bottom w:val="single" w:sz="4" w:space="0" w:color="auto"/>
              <w:right w:val="single" w:sz="4" w:space="0" w:color="auto"/>
            </w:tcBorders>
            <w:noWrap/>
          </w:tcPr>
          <w:p w14:paraId="75286D92" w14:textId="77777777" w:rsidR="00FD2845" w:rsidRPr="00AF1FA8" w:rsidDel="00A515A9" w:rsidRDefault="00FD2845" w:rsidP="00FD2845">
            <w:pPr>
              <w:rPr>
                <w:del w:id="344" w:author="DRA Slovenia 1" w:date="2024-09-10T14:55:00Z"/>
                <w:lang w:val="sl-SI"/>
              </w:rPr>
            </w:pPr>
          </w:p>
        </w:tc>
        <w:tc>
          <w:tcPr>
            <w:tcW w:w="2098" w:type="dxa"/>
            <w:tcBorders>
              <w:top w:val="single" w:sz="4" w:space="0" w:color="auto"/>
              <w:left w:val="single" w:sz="4" w:space="0" w:color="auto"/>
              <w:bottom w:val="single" w:sz="4" w:space="0" w:color="auto"/>
              <w:right w:val="single" w:sz="4" w:space="0" w:color="auto"/>
            </w:tcBorders>
            <w:noWrap/>
          </w:tcPr>
          <w:p w14:paraId="2B0082A3" w14:textId="77777777" w:rsidR="00FD2845" w:rsidRPr="00AF1FA8" w:rsidDel="00A515A9" w:rsidRDefault="00FD2845" w:rsidP="00FD2845">
            <w:pPr>
              <w:ind w:left="10" w:hanging="10"/>
              <w:rPr>
                <w:del w:id="345" w:author="DRA Slovenia 1" w:date="2024-09-10T14:55:00Z"/>
                <w:lang w:val="sl-SI"/>
              </w:rPr>
            </w:pPr>
            <w:del w:id="346" w:author="DRA Slovenia 1" w:date="2024-09-10T14:55:00Z">
              <w:r w:rsidRPr="00AF1FA8" w:rsidDel="00A515A9">
                <w:rPr>
                  <w:lang w:val="sl-SI"/>
                </w:rPr>
                <w:delText>disfunkcija levega prekata</w:delText>
              </w:r>
            </w:del>
          </w:p>
        </w:tc>
        <w:tc>
          <w:tcPr>
            <w:tcW w:w="1912" w:type="dxa"/>
            <w:tcBorders>
              <w:top w:val="single" w:sz="4" w:space="0" w:color="auto"/>
              <w:left w:val="single" w:sz="4" w:space="0" w:color="auto"/>
              <w:bottom w:val="single" w:sz="4" w:space="0" w:color="auto"/>
              <w:right w:val="single" w:sz="4" w:space="0" w:color="auto"/>
            </w:tcBorders>
            <w:noWrap/>
          </w:tcPr>
          <w:p w14:paraId="4DA05FC9" w14:textId="77777777" w:rsidR="00FD2845" w:rsidRPr="00AF1FA8" w:rsidDel="00A515A9" w:rsidRDefault="00FD2845" w:rsidP="00FD2845">
            <w:pPr>
              <w:ind w:left="10" w:hanging="10"/>
              <w:rPr>
                <w:del w:id="347" w:author="DRA Slovenia 1" w:date="2024-09-10T14:55:00Z"/>
                <w:lang w:val="sl-SI"/>
              </w:rPr>
            </w:pPr>
          </w:p>
        </w:tc>
      </w:tr>
      <w:tr w:rsidR="00FD2845" w:rsidRPr="00492C50" w:rsidDel="00A515A9" w14:paraId="65A3BE08" w14:textId="77777777" w:rsidTr="00FD2845">
        <w:trPr>
          <w:trHeight w:val="541"/>
          <w:jc w:val="center"/>
          <w:del w:id="348"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15738F6A" w14:textId="77777777" w:rsidR="00FD2845" w:rsidRPr="00AF1FA8" w:rsidDel="00A515A9" w:rsidRDefault="00FD2845" w:rsidP="00FD2845">
            <w:pPr>
              <w:pStyle w:val="Default"/>
              <w:rPr>
                <w:del w:id="349" w:author="DRA Slovenia 1" w:date="2024-09-10T14:55:00Z"/>
                <w:color w:val="auto"/>
                <w:sz w:val="22"/>
                <w:szCs w:val="22"/>
                <w:lang w:val="sl-SI"/>
              </w:rPr>
            </w:pPr>
            <w:del w:id="350" w:author="DRA Slovenia 1" w:date="2024-09-10T14:55:00Z">
              <w:r w:rsidRPr="00AF1FA8" w:rsidDel="00A515A9">
                <w:rPr>
                  <w:color w:val="auto"/>
                  <w:sz w:val="22"/>
                  <w:szCs w:val="22"/>
                  <w:lang w:val="sl-SI"/>
                </w:rPr>
                <w:delText>Žilne bolezni</w:delText>
              </w:r>
            </w:del>
          </w:p>
        </w:tc>
        <w:tc>
          <w:tcPr>
            <w:tcW w:w="2098" w:type="dxa"/>
            <w:tcBorders>
              <w:top w:val="single" w:sz="4" w:space="0" w:color="auto"/>
              <w:left w:val="single" w:sz="4" w:space="0" w:color="auto"/>
              <w:bottom w:val="single" w:sz="4" w:space="0" w:color="auto"/>
              <w:right w:val="single" w:sz="4" w:space="0" w:color="auto"/>
            </w:tcBorders>
            <w:noWrap/>
          </w:tcPr>
          <w:p w14:paraId="0D5196D9" w14:textId="77777777" w:rsidR="00FD2845" w:rsidRPr="00AF1FA8" w:rsidDel="00A515A9" w:rsidRDefault="00700A7A" w:rsidP="00FD2845">
            <w:pPr>
              <w:pStyle w:val="Default"/>
              <w:rPr>
                <w:del w:id="351" w:author="DRA Slovenia 1" w:date="2024-09-10T14:55:00Z"/>
                <w:color w:val="auto"/>
                <w:sz w:val="22"/>
                <w:szCs w:val="22"/>
                <w:lang w:val="sl-SI"/>
              </w:rPr>
            </w:pPr>
            <w:del w:id="352" w:author="DRA Slovenia 1" w:date="2024-09-10T14:55:00Z">
              <w:r w:rsidRPr="00AF1FA8" w:rsidDel="00A515A9">
                <w:rPr>
                  <w:color w:val="auto"/>
                  <w:sz w:val="22"/>
                  <w:szCs w:val="22"/>
                  <w:lang w:val="sl-SI"/>
                </w:rPr>
                <w:delText>krvavitev</w:delText>
              </w:r>
            </w:del>
          </w:p>
        </w:tc>
        <w:tc>
          <w:tcPr>
            <w:tcW w:w="2098" w:type="dxa"/>
            <w:tcBorders>
              <w:top w:val="single" w:sz="4" w:space="0" w:color="auto"/>
              <w:left w:val="single" w:sz="4" w:space="0" w:color="auto"/>
              <w:bottom w:val="single" w:sz="4" w:space="0" w:color="auto"/>
              <w:right w:val="single" w:sz="4" w:space="0" w:color="auto"/>
            </w:tcBorders>
            <w:noWrap/>
          </w:tcPr>
          <w:p w14:paraId="0E14C54C" w14:textId="77777777" w:rsidR="00FD2845" w:rsidRPr="00AF1FA8" w:rsidDel="00A515A9" w:rsidRDefault="00FD2845" w:rsidP="00FD2845">
            <w:pPr>
              <w:pStyle w:val="Default"/>
              <w:rPr>
                <w:del w:id="353" w:author="DRA Slovenia 1" w:date="2024-09-10T14:55:00Z"/>
                <w:color w:val="auto"/>
                <w:sz w:val="22"/>
                <w:szCs w:val="22"/>
                <w:lang w:val="sl-SI"/>
              </w:rPr>
            </w:pPr>
            <w:del w:id="354" w:author="DRA Slovenia 1" w:date="2024-09-10T14:55:00Z">
              <w:r w:rsidRPr="00AF1FA8" w:rsidDel="00A515A9">
                <w:rPr>
                  <w:color w:val="auto"/>
                  <w:sz w:val="22"/>
                  <w:szCs w:val="22"/>
                  <w:lang w:val="sl-SI"/>
                </w:rPr>
                <w:delText>hipertenzija</w:delText>
              </w:r>
            </w:del>
          </w:p>
        </w:tc>
        <w:tc>
          <w:tcPr>
            <w:tcW w:w="1912" w:type="dxa"/>
            <w:tcBorders>
              <w:top w:val="single" w:sz="4" w:space="0" w:color="auto"/>
              <w:left w:val="single" w:sz="4" w:space="0" w:color="auto"/>
              <w:bottom w:val="single" w:sz="4" w:space="0" w:color="auto"/>
              <w:right w:val="single" w:sz="4" w:space="0" w:color="auto"/>
            </w:tcBorders>
            <w:noWrap/>
          </w:tcPr>
          <w:p w14:paraId="4DE1AC81" w14:textId="77777777" w:rsidR="00FD2845" w:rsidRPr="00AF1FA8" w:rsidDel="00A515A9" w:rsidRDefault="00FD2845" w:rsidP="00FD2845">
            <w:pPr>
              <w:ind w:left="10" w:hanging="10"/>
              <w:rPr>
                <w:del w:id="355" w:author="DRA Slovenia 1" w:date="2024-09-10T14:55:00Z"/>
                <w:lang w:val="sl-SI"/>
              </w:rPr>
            </w:pPr>
          </w:p>
        </w:tc>
      </w:tr>
      <w:tr w:rsidR="00FD2845" w:rsidRPr="00492C50" w:rsidDel="00A515A9" w14:paraId="58AA5B3F" w14:textId="77777777" w:rsidTr="00FD2845">
        <w:trPr>
          <w:trHeight w:val="261"/>
          <w:jc w:val="center"/>
          <w:del w:id="356"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55BE2BB2" w14:textId="77777777" w:rsidR="00FD2845" w:rsidRPr="00AF1FA8" w:rsidDel="00A515A9" w:rsidRDefault="00FD2845" w:rsidP="00FD2845">
            <w:pPr>
              <w:pStyle w:val="Default"/>
              <w:rPr>
                <w:del w:id="357" w:author="DRA Slovenia 1" w:date="2024-09-10T14:55:00Z"/>
                <w:color w:val="auto"/>
                <w:sz w:val="22"/>
                <w:szCs w:val="22"/>
                <w:lang w:val="sl-SI"/>
              </w:rPr>
            </w:pPr>
            <w:del w:id="358" w:author="DRA Slovenia 1" w:date="2024-09-10T14:55:00Z">
              <w:r w:rsidRPr="00AF1FA8" w:rsidDel="00A515A9">
                <w:rPr>
                  <w:color w:val="auto"/>
                  <w:sz w:val="22"/>
                  <w:szCs w:val="22"/>
                  <w:lang w:val="sl-SI"/>
                </w:rPr>
                <w:delText>Bolezni dihal, prsnega koša in mediastinalnega prostora</w:delText>
              </w:r>
            </w:del>
          </w:p>
        </w:tc>
        <w:tc>
          <w:tcPr>
            <w:tcW w:w="2098" w:type="dxa"/>
            <w:tcBorders>
              <w:top w:val="single" w:sz="4" w:space="0" w:color="auto"/>
              <w:left w:val="single" w:sz="4" w:space="0" w:color="auto"/>
              <w:bottom w:val="single" w:sz="4" w:space="0" w:color="auto"/>
              <w:right w:val="single" w:sz="4" w:space="0" w:color="auto"/>
            </w:tcBorders>
            <w:noWrap/>
          </w:tcPr>
          <w:p w14:paraId="7B9F2FFD" w14:textId="77777777" w:rsidR="00FD2845" w:rsidRPr="00AF1FA8" w:rsidDel="00A515A9" w:rsidRDefault="00FD2845" w:rsidP="00FD2845">
            <w:pPr>
              <w:pStyle w:val="Default"/>
              <w:rPr>
                <w:del w:id="359" w:author="DRA Slovenia 1" w:date="2024-09-10T14:55:00Z"/>
                <w:color w:val="auto"/>
                <w:sz w:val="22"/>
                <w:szCs w:val="22"/>
                <w:lang w:val="sl-SI"/>
              </w:rPr>
            </w:pPr>
            <w:del w:id="360" w:author="DRA Slovenia 1" w:date="2024-09-10T14:55:00Z">
              <w:r w:rsidRPr="00AF1FA8" w:rsidDel="00A515A9">
                <w:rPr>
                  <w:color w:val="auto"/>
                  <w:sz w:val="22"/>
                  <w:szCs w:val="22"/>
                  <w:lang w:val="sl-SI"/>
                </w:rPr>
                <w:delText>epistaksa, kašelj, dispneja</w:delText>
              </w:r>
            </w:del>
          </w:p>
        </w:tc>
        <w:tc>
          <w:tcPr>
            <w:tcW w:w="2098" w:type="dxa"/>
            <w:tcBorders>
              <w:top w:val="single" w:sz="4" w:space="0" w:color="auto"/>
              <w:left w:val="single" w:sz="4" w:space="0" w:color="auto"/>
              <w:bottom w:val="single" w:sz="4" w:space="0" w:color="auto"/>
              <w:right w:val="single" w:sz="4" w:space="0" w:color="auto"/>
            </w:tcBorders>
            <w:noWrap/>
          </w:tcPr>
          <w:p w14:paraId="2501056E" w14:textId="77777777" w:rsidR="00FD2845" w:rsidRPr="00AF1FA8" w:rsidDel="00A515A9" w:rsidRDefault="00FD2845" w:rsidP="00FD2845">
            <w:pPr>
              <w:pStyle w:val="Default"/>
              <w:rPr>
                <w:del w:id="361" w:author="DRA Slovenia 1" w:date="2024-09-10T14:55:00Z"/>
                <w:color w:val="auto"/>
                <w:sz w:val="22"/>
                <w:szCs w:val="22"/>
                <w:lang w:val="sl-SI"/>
              </w:rPr>
            </w:pPr>
          </w:p>
        </w:tc>
        <w:tc>
          <w:tcPr>
            <w:tcW w:w="1912" w:type="dxa"/>
            <w:tcBorders>
              <w:top w:val="single" w:sz="4" w:space="0" w:color="auto"/>
              <w:left w:val="single" w:sz="4" w:space="0" w:color="auto"/>
              <w:bottom w:val="single" w:sz="4" w:space="0" w:color="auto"/>
              <w:right w:val="single" w:sz="4" w:space="0" w:color="auto"/>
            </w:tcBorders>
            <w:noWrap/>
          </w:tcPr>
          <w:p w14:paraId="333A2501" w14:textId="77777777" w:rsidR="00FD2845" w:rsidRPr="00AF1FA8" w:rsidDel="00A515A9" w:rsidRDefault="00FD2845" w:rsidP="00FD2845">
            <w:pPr>
              <w:ind w:left="10" w:hanging="10"/>
              <w:rPr>
                <w:del w:id="362" w:author="DRA Slovenia 1" w:date="2024-09-10T14:55:00Z"/>
                <w:lang w:val="sl-SI"/>
              </w:rPr>
            </w:pPr>
            <w:del w:id="363" w:author="DRA Slovenia 1" w:date="2024-09-10T14:55:00Z">
              <w:r w:rsidRPr="00AF1FA8" w:rsidDel="00A515A9">
                <w:rPr>
                  <w:lang w:val="sl-SI"/>
                </w:rPr>
                <w:delText>pnevmonitis (intersticijska bolezen pljuč)</w:delText>
              </w:r>
            </w:del>
          </w:p>
        </w:tc>
      </w:tr>
      <w:tr w:rsidR="00FD2845" w:rsidRPr="00492C50" w:rsidDel="00A515A9" w14:paraId="66965E8E" w14:textId="77777777" w:rsidTr="00FD2845">
        <w:trPr>
          <w:trHeight w:val="261"/>
          <w:jc w:val="center"/>
          <w:del w:id="364"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1A7B6F75" w14:textId="77777777" w:rsidR="00FD2845" w:rsidRPr="00AF1FA8" w:rsidDel="00A515A9" w:rsidRDefault="00FD2845" w:rsidP="00B14B21">
            <w:pPr>
              <w:pStyle w:val="Default"/>
              <w:rPr>
                <w:del w:id="365" w:author="DRA Slovenia 1" w:date="2024-09-10T14:55:00Z"/>
                <w:color w:val="auto"/>
                <w:sz w:val="22"/>
                <w:szCs w:val="22"/>
                <w:lang w:val="sl-SI"/>
              </w:rPr>
            </w:pPr>
            <w:del w:id="366" w:author="DRA Slovenia 1" w:date="2024-09-10T14:55:00Z">
              <w:r w:rsidRPr="00AF1FA8" w:rsidDel="00A515A9">
                <w:rPr>
                  <w:color w:val="auto"/>
                  <w:sz w:val="22"/>
                  <w:szCs w:val="22"/>
                  <w:lang w:val="sl-SI"/>
                </w:rPr>
                <w:delText>Bolezni prebavil</w:delText>
              </w:r>
            </w:del>
          </w:p>
        </w:tc>
        <w:tc>
          <w:tcPr>
            <w:tcW w:w="2098" w:type="dxa"/>
            <w:tcBorders>
              <w:top w:val="single" w:sz="4" w:space="0" w:color="auto"/>
              <w:left w:val="single" w:sz="4" w:space="0" w:color="auto"/>
              <w:bottom w:val="single" w:sz="4" w:space="0" w:color="auto"/>
              <w:right w:val="single" w:sz="4" w:space="0" w:color="auto"/>
            </w:tcBorders>
            <w:noWrap/>
          </w:tcPr>
          <w:p w14:paraId="0C6FA0BE" w14:textId="77777777" w:rsidR="00FD2845" w:rsidRPr="00AF1FA8" w:rsidDel="00A515A9" w:rsidRDefault="00FD2845" w:rsidP="00B14B21">
            <w:pPr>
              <w:pStyle w:val="Default"/>
              <w:rPr>
                <w:del w:id="367" w:author="DRA Slovenia 1" w:date="2024-09-10T14:55:00Z"/>
                <w:color w:val="auto"/>
                <w:sz w:val="22"/>
                <w:szCs w:val="22"/>
                <w:lang w:val="sl-SI"/>
              </w:rPr>
            </w:pPr>
            <w:del w:id="368" w:author="DRA Slovenia 1" w:date="2024-09-10T14:55:00Z">
              <w:r w:rsidRPr="00AF1FA8" w:rsidDel="00A515A9">
                <w:rPr>
                  <w:color w:val="auto"/>
                  <w:sz w:val="22"/>
                  <w:szCs w:val="22"/>
                  <w:lang w:val="sl-SI"/>
                </w:rPr>
                <w:delText>stomatitis, driska, bruhanje, navzea, zaprtost, suhost ust, bolečine v trebuhu</w:delText>
              </w:r>
            </w:del>
          </w:p>
        </w:tc>
        <w:tc>
          <w:tcPr>
            <w:tcW w:w="2098" w:type="dxa"/>
            <w:tcBorders>
              <w:top w:val="single" w:sz="4" w:space="0" w:color="auto"/>
              <w:left w:val="single" w:sz="4" w:space="0" w:color="auto"/>
              <w:bottom w:val="single" w:sz="4" w:space="0" w:color="auto"/>
              <w:right w:val="single" w:sz="4" w:space="0" w:color="auto"/>
            </w:tcBorders>
            <w:noWrap/>
          </w:tcPr>
          <w:p w14:paraId="31764635" w14:textId="77777777" w:rsidR="00FD2845" w:rsidRPr="00AF1FA8" w:rsidDel="00A515A9" w:rsidRDefault="00FD2845" w:rsidP="00FD2845">
            <w:pPr>
              <w:pStyle w:val="Default"/>
              <w:keepNext/>
              <w:keepLines/>
              <w:rPr>
                <w:del w:id="369" w:author="DRA Slovenia 1" w:date="2024-09-10T14:55:00Z"/>
                <w:color w:val="auto"/>
                <w:sz w:val="22"/>
                <w:szCs w:val="22"/>
                <w:lang w:val="sl-SI"/>
              </w:rPr>
            </w:pPr>
            <w:del w:id="370" w:author="DRA Slovenia 1" w:date="2024-09-10T14:55:00Z">
              <w:r w:rsidRPr="00AF1FA8" w:rsidDel="00A515A9">
                <w:rPr>
                  <w:color w:val="auto"/>
                  <w:sz w:val="22"/>
                  <w:szCs w:val="22"/>
                  <w:lang w:val="sl-SI"/>
                </w:rPr>
                <w:delText>dispepsija, krvavitev iz dlesni</w:delText>
              </w:r>
            </w:del>
          </w:p>
        </w:tc>
        <w:tc>
          <w:tcPr>
            <w:tcW w:w="1912" w:type="dxa"/>
            <w:tcBorders>
              <w:top w:val="single" w:sz="4" w:space="0" w:color="auto"/>
              <w:left w:val="single" w:sz="4" w:space="0" w:color="auto"/>
              <w:bottom w:val="single" w:sz="4" w:space="0" w:color="auto"/>
              <w:right w:val="single" w:sz="4" w:space="0" w:color="auto"/>
            </w:tcBorders>
            <w:noWrap/>
          </w:tcPr>
          <w:p w14:paraId="2170270A" w14:textId="77777777" w:rsidR="00FD2845" w:rsidRPr="00AF1FA8" w:rsidDel="00A515A9" w:rsidRDefault="00FD2845" w:rsidP="00FD2845">
            <w:pPr>
              <w:keepNext/>
              <w:keepLines/>
              <w:ind w:left="10" w:hanging="10"/>
              <w:rPr>
                <w:del w:id="371" w:author="DRA Slovenia 1" w:date="2024-09-10T14:55:00Z"/>
                <w:lang w:val="sl-SI"/>
              </w:rPr>
            </w:pPr>
          </w:p>
        </w:tc>
      </w:tr>
      <w:tr w:rsidR="004F2197" w:rsidRPr="00492C50" w:rsidDel="00A515A9" w14:paraId="091B365E" w14:textId="77777777" w:rsidTr="00FD2845">
        <w:trPr>
          <w:trHeight w:val="261"/>
          <w:jc w:val="center"/>
          <w:del w:id="372"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31B66912" w14:textId="77777777" w:rsidR="004F2197" w:rsidRPr="00AF1FA8" w:rsidDel="00A515A9" w:rsidRDefault="004F2197" w:rsidP="00B14B21">
            <w:pPr>
              <w:pStyle w:val="Default"/>
              <w:keepNext/>
              <w:keepLines/>
              <w:rPr>
                <w:del w:id="373" w:author="DRA Slovenia 1" w:date="2024-09-10T14:55:00Z"/>
                <w:color w:val="auto"/>
                <w:sz w:val="22"/>
                <w:szCs w:val="22"/>
                <w:lang w:val="sl-SI"/>
              </w:rPr>
            </w:pPr>
            <w:del w:id="374" w:author="DRA Slovenia 1" w:date="2024-09-10T14:55:00Z">
              <w:r w:rsidRPr="00AF1FA8" w:rsidDel="00A515A9">
                <w:rPr>
                  <w:color w:val="auto"/>
                  <w:sz w:val="22"/>
                  <w:szCs w:val="22"/>
                  <w:lang w:val="sl-SI"/>
                </w:rPr>
                <w:delText>Bolezni jeter, žolčnika in žolčevodov</w:delText>
              </w:r>
            </w:del>
          </w:p>
        </w:tc>
        <w:tc>
          <w:tcPr>
            <w:tcW w:w="2098" w:type="dxa"/>
            <w:tcBorders>
              <w:top w:val="single" w:sz="4" w:space="0" w:color="auto"/>
              <w:left w:val="single" w:sz="4" w:space="0" w:color="auto"/>
              <w:bottom w:val="single" w:sz="4" w:space="0" w:color="auto"/>
              <w:right w:val="single" w:sz="4" w:space="0" w:color="auto"/>
            </w:tcBorders>
            <w:noWrap/>
          </w:tcPr>
          <w:p w14:paraId="3DE99834" w14:textId="77777777" w:rsidR="004F2197" w:rsidRPr="00AF1FA8" w:rsidDel="00A515A9" w:rsidRDefault="004F2197" w:rsidP="00B14B21">
            <w:pPr>
              <w:pStyle w:val="Default"/>
              <w:keepNext/>
              <w:keepLines/>
              <w:rPr>
                <w:del w:id="375" w:author="DRA Slovenia 1" w:date="2024-09-10T14:55:00Z"/>
                <w:szCs w:val="22"/>
                <w:lang w:val="sl-SI" w:eastAsia="ja-JP"/>
              </w:rPr>
            </w:pPr>
            <w:del w:id="376" w:author="DRA Slovenia 1" w:date="2024-09-10T14:55:00Z">
              <w:r w:rsidRPr="00AF1FA8" w:rsidDel="00A515A9">
                <w:rPr>
                  <w:color w:val="auto"/>
                  <w:sz w:val="22"/>
                  <w:szCs w:val="22"/>
                  <w:lang w:val="sl-SI"/>
                </w:rPr>
                <w:delText>zvišanje transaminaz</w:delText>
              </w:r>
            </w:del>
          </w:p>
        </w:tc>
        <w:tc>
          <w:tcPr>
            <w:tcW w:w="2098" w:type="dxa"/>
            <w:tcBorders>
              <w:top w:val="single" w:sz="4" w:space="0" w:color="auto"/>
              <w:left w:val="single" w:sz="4" w:space="0" w:color="auto"/>
              <w:bottom w:val="single" w:sz="4" w:space="0" w:color="auto"/>
              <w:right w:val="single" w:sz="4" w:space="0" w:color="auto"/>
            </w:tcBorders>
            <w:noWrap/>
          </w:tcPr>
          <w:p w14:paraId="4580D35D" w14:textId="77777777" w:rsidR="004F2197" w:rsidRPr="00AF1FA8" w:rsidDel="00A515A9" w:rsidRDefault="004F2197" w:rsidP="00B14B21">
            <w:pPr>
              <w:pStyle w:val="Default"/>
              <w:keepNext/>
              <w:keepLines/>
              <w:rPr>
                <w:del w:id="377" w:author="DRA Slovenia 1" w:date="2024-09-10T14:55:00Z"/>
                <w:color w:val="auto"/>
                <w:sz w:val="22"/>
                <w:szCs w:val="22"/>
                <w:lang w:val="sl-SI"/>
              </w:rPr>
            </w:pPr>
            <w:del w:id="378" w:author="DRA Slovenia 1" w:date="2024-09-10T14:55:00Z">
              <w:r w:rsidRPr="00AF1FA8" w:rsidDel="00A515A9">
                <w:rPr>
                  <w:color w:val="auto"/>
                  <w:sz w:val="22"/>
                  <w:szCs w:val="22"/>
                  <w:lang w:val="sl-SI"/>
                </w:rPr>
                <w:delText>zvišanje alkalne fosfataze v krvi, zvišanje bilirubina v krvi</w:delText>
              </w:r>
            </w:del>
          </w:p>
        </w:tc>
        <w:tc>
          <w:tcPr>
            <w:tcW w:w="1912" w:type="dxa"/>
            <w:tcBorders>
              <w:top w:val="single" w:sz="4" w:space="0" w:color="auto"/>
              <w:left w:val="single" w:sz="4" w:space="0" w:color="auto"/>
              <w:bottom w:val="single" w:sz="4" w:space="0" w:color="auto"/>
              <w:right w:val="single" w:sz="4" w:space="0" w:color="auto"/>
            </w:tcBorders>
            <w:noWrap/>
          </w:tcPr>
          <w:p w14:paraId="7A3973C5" w14:textId="77777777" w:rsidR="004F2197" w:rsidRPr="00AF1FA8" w:rsidDel="00A515A9" w:rsidRDefault="004F2197" w:rsidP="00B14B21">
            <w:pPr>
              <w:keepNext/>
              <w:keepLines/>
              <w:ind w:left="11" w:hanging="11"/>
              <w:rPr>
                <w:del w:id="379" w:author="DRA Slovenia 1" w:date="2024-09-10T14:55:00Z"/>
                <w:lang w:val="sl-SI"/>
              </w:rPr>
            </w:pPr>
            <w:del w:id="380" w:author="DRA Slovenia 1" w:date="2024-09-10T14:55:00Z">
              <w:r w:rsidRPr="00AF1FA8" w:rsidDel="00A515A9">
                <w:rPr>
                  <w:lang w:val="sl-SI"/>
                </w:rPr>
                <w:delText>hepatotoksičnost, odpoved jeter, nodularna regenerativna hiperplazija, portalna hipertenzija</w:delText>
              </w:r>
            </w:del>
          </w:p>
        </w:tc>
      </w:tr>
      <w:tr w:rsidR="004F2197" w:rsidRPr="00492C50" w:rsidDel="00A515A9" w14:paraId="58084215" w14:textId="77777777" w:rsidTr="00FD2845">
        <w:trPr>
          <w:trHeight w:val="364"/>
          <w:jc w:val="center"/>
          <w:del w:id="381"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740179E7" w14:textId="77777777" w:rsidR="004F2197" w:rsidRPr="00AF1FA8" w:rsidDel="00A515A9" w:rsidRDefault="004F2197" w:rsidP="004F2197">
            <w:pPr>
              <w:pStyle w:val="Default"/>
              <w:rPr>
                <w:del w:id="382" w:author="DRA Slovenia 1" w:date="2024-09-10T14:55:00Z"/>
                <w:color w:val="auto"/>
                <w:sz w:val="22"/>
                <w:szCs w:val="22"/>
                <w:lang w:val="sl-SI"/>
              </w:rPr>
            </w:pPr>
            <w:del w:id="383" w:author="DRA Slovenia 1" w:date="2024-09-10T14:55:00Z">
              <w:r w:rsidRPr="00AF1FA8" w:rsidDel="00A515A9">
                <w:rPr>
                  <w:color w:val="auto"/>
                  <w:sz w:val="22"/>
                  <w:szCs w:val="22"/>
                  <w:lang w:val="sl-SI"/>
                </w:rPr>
                <w:delText>Bolezni kože in podkožja</w:delText>
              </w:r>
            </w:del>
          </w:p>
        </w:tc>
        <w:tc>
          <w:tcPr>
            <w:tcW w:w="2098" w:type="dxa"/>
            <w:tcBorders>
              <w:top w:val="single" w:sz="4" w:space="0" w:color="auto"/>
              <w:left w:val="single" w:sz="4" w:space="0" w:color="auto"/>
              <w:bottom w:val="single" w:sz="4" w:space="0" w:color="auto"/>
              <w:right w:val="single" w:sz="4" w:space="0" w:color="auto"/>
            </w:tcBorders>
            <w:noWrap/>
          </w:tcPr>
          <w:p w14:paraId="77AE973D" w14:textId="77777777" w:rsidR="004F2197" w:rsidRPr="00AF1FA8" w:rsidDel="00A515A9" w:rsidRDefault="004F2197" w:rsidP="004F2197">
            <w:pPr>
              <w:pStyle w:val="Default"/>
              <w:rPr>
                <w:del w:id="384" w:author="DRA Slovenia 1" w:date="2024-09-10T14:55:00Z"/>
                <w:color w:val="auto"/>
                <w:sz w:val="22"/>
                <w:szCs w:val="22"/>
                <w:lang w:val="sl-SI"/>
              </w:rPr>
            </w:pPr>
          </w:p>
        </w:tc>
        <w:tc>
          <w:tcPr>
            <w:tcW w:w="2098" w:type="dxa"/>
            <w:tcBorders>
              <w:top w:val="single" w:sz="4" w:space="0" w:color="auto"/>
              <w:left w:val="single" w:sz="4" w:space="0" w:color="auto"/>
              <w:bottom w:val="single" w:sz="4" w:space="0" w:color="auto"/>
              <w:right w:val="single" w:sz="4" w:space="0" w:color="auto"/>
            </w:tcBorders>
            <w:noWrap/>
          </w:tcPr>
          <w:p w14:paraId="7FECF6F8" w14:textId="77777777" w:rsidR="004F2197" w:rsidRPr="00AF1FA8" w:rsidDel="00A515A9" w:rsidRDefault="007E05ED" w:rsidP="004F2197">
            <w:pPr>
              <w:pStyle w:val="Default"/>
              <w:rPr>
                <w:del w:id="385" w:author="DRA Slovenia 1" w:date="2024-09-10T14:55:00Z"/>
                <w:color w:val="auto"/>
                <w:sz w:val="22"/>
                <w:szCs w:val="22"/>
                <w:lang w:val="sl-SI"/>
              </w:rPr>
            </w:pPr>
            <w:del w:id="386" w:author="DRA Slovenia 1" w:date="2024-09-10T14:55:00Z">
              <w:r w:rsidRPr="00AF1FA8" w:rsidDel="00A515A9">
                <w:rPr>
                  <w:color w:val="auto"/>
                  <w:sz w:val="22"/>
                  <w:szCs w:val="22"/>
                  <w:lang w:val="sl-SI"/>
                </w:rPr>
                <w:delText>i</w:delText>
              </w:r>
              <w:r w:rsidR="004F2197" w:rsidRPr="00AF1FA8" w:rsidDel="00A515A9">
                <w:rPr>
                  <w:color w:val="auto"/>
                  <w:sz w:val="22"/>
                  <w:szCs w:val="22"/>
                  <w:lang w:val="sl-SI"/>
                </w:rPr>
                <w:delText xml:space="preserve">zpuščaj, srbenje, alopecija, bolezni </w:delText>
              </w:r>
              <w:r w:rsidR="004F2197" w:rsidRPr="00AF1FA8" w:rsidDel="00A515A9">
                <w:rPr>
                  <w:color w:val="auto"/>
                  <w:sz w:val="22"/>
                  <w:szCs w:val="22"/>
                  <w:lang w:val="sl-SI"/>
                </w:rPr>
                <w:lastRenderedPageBreak/>
                <w:delText>nohtov, sindrom palmarno-plantarne eritrodizestezije, urtikarija</w:delText>
              </w:r>
            </w:del>
          </w:p>
        </w:tc>
        <w:tc>
          <w:tcPr>
            <w:tcW w:w="1912" w:type="dxa"/>
            <w:tcBorders>
              <w:top w:val="single" w:sz="4" w:space="0" w:color="auto"/>
              <w:left w:val="single" w:sz="4" w:space="0" w:color="auto"/>
              <w:bottom w:val="single" w:sz="4" w:space="0" w:color="auto"/>
              <w:right w:val="single" w:sz="4" w:space="0" w:color="auto"/>
            </w:tcBorders>
            <w:noWrap/>
          </w:tcPr>
          <w:p w14:paraId="40CB7304" w14:textId="77777777" w:rsidR="004F2197" w:rsidRPr="00AF1FA8" w:rsidDel="00A515A9" w:rsidRDefault="004F2197" w:rsidP="004F2197">
            <w:pPr>
              <w:ind w:left="10" w:hanging="10"/>
              <w:rPr>
                <w:del w:id="387" w:author="DRA Slovenia 1" w:date="2024-09-10T14:55:00Z"/>
                <w:lang w:val="sl-SI"/>
              </w:rPr>
            </w:pPr>
          </w:p>
        </w:tc>
      </w:tr>
      <w:tr w:rsidR="004F2197" w:rsidRPr="00492C50" w:rsidDel="00A515A9" w14:paraId="7B4E2EB4" w14:textId="77777777" w:rsidTr="00FD2845">
        <w:trPr>
          <w:trHeight w:val="364"/>
          <w:jc w:val="center"/>
          <w:del w:id="388"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4FDC1378" w14:textId="77777777" w:rsidR="004F2197" w:rsidRPr="00AF1FA8" w:rsidDel="00A515A9" w:rsidRDefault="004F2197" w:rsidP="004F2197">
            <w:pPr>
              <w:pStyle w:val="Default"/>
              <w:rPr>
                <w:del w:id="389" w:author="DRA Slovenia 1" w:date="2024-09-10T14:55:00Z"/>
                <w:color w:val="auto"/>
                <w:sz w:val="22"/>
                <w:szCs w:val="22"/>
                <w:lang w:val="sl-SI"/>
              </w:rPr>
            </w:pPr>
            <w:del w:id="390" w:author="DRA Slovenia 1" w:date="2024-09-10T14:55:00Z">
              <w:r w:rsidRPr="00AF1FA8" w:rsidDel="00A515A9">
                <w:rPr>
                  <w:color w:val="auto"/>
                  <w:sz w:val="22"/>
                  <w:szCs w:val="22"/>
                  <w:lang w:val="sl-SI"/>
                </w:rPr>
                <w:delText>Bolezni mišično-skeletnega sistema in vezivnega tkiva</w:delText>
              </w:r>
            </w:del>
          </w:p>
        </w:tc>
        <w:tc>
          <w:tcPr>
            <w:tcW w:w="2098" w:type="dxa"/>
            <w:tcBorders>
              <w:top w:val="single" w:sz="4" w:space="0" w:color="auto"/>
              <w:left w:val="single" w:sz="4" w:space="0" w:color="auto"/>
              <w:bottom w:val="single" w:sz="4" w:space="0" w:color="auto"/>
              <w:right w:val="single" w:sz="4" w:space="0" w:color="auto"/>
            </w:tcBorders>
            <w:noWrap/>
          </w:tcPr>
          <w:p w14:paraId="48E3B564" w14:textId="77777777" w:rsidR="004F2197" w:rsidRPr="00AF1FA8" w:rsidDel="00A515A9" w:rsidRDefault="004F2197" w:rsidP="004F2197">
            <w:pPr>
              <w:pStyle w:val="Default"/>
              <w:rPr>
                <w:del w:id="391" w:author="DRA Slovenia 1" w:date="2024-09-10T14:55:00Z"/>
                <w:color w:val="auto"/>
                <w:sz w:val="22"/>
                <w:szCs w:val="22"/>
                <w:lang w:val="sl-SI"/>
              </w:rPr>
            </w:pPr>
            <w:del w:id="392" w:author="DRA Slovenia 1" w:date="2024-09-10T14:55:00Z">
              <w:r w:rsidRPr="00AF1FA8" w:rsidDel="00A515A9">
                <w:rPr>
                  <w:color w:val="auto"/>
                  <w:sz w:val="22"/>
                  <w:szCs w:val="22"/>
                  <w:lang w:val="sl-SI"/>
                </w:rPr>
                <w:delText>mišično-skeletne bolečine, artralgija, mialgija</w:delText>
              </w:r>
            </w:del>
          </w:p>
        </w:tc>
        <w:tc>
          <w:tcPr>
            <w:tcW w:w="2098" w:type="dxa"/>
            <w:tcBorders>
              <w:top w:val="single" w:sz="4" w:space="0" w:color="auto"/>
              <w:left w:val="single" w:sz="4" w:space="0" w:color="auto"/>
              <w:bottom w:val="single" w:sz="4" w:space="0" w:color="auto"/>
              <w:right w:val="single" w:sz="4" w:space="0" w:color="auto"/>
            </w:tcBorders>
            <w:noWrap/>
          </w:tcPr>
          <w:p w14:paraId="62B28C27" w14:textId="77777777" w:rsidR="004F2197" w:rsidRPr="00AF1FA8" w:rsidDel="00A515A9" w:rsidRDefault="004F2197" w:rsidP="004F2197">
            <w:pPr>
              <w:pStyle w:val="Default"/>
              <w:rPr>
                <w:del w:id="393" w:author="DRA Slovenia 1" w:date="2024-09-10T14:55:00Z"/>
                <w:color w:val="auto"/>
                <w:sz w:val="22"/>
                <w:szCs w:val="22"/>
                <w:lang w:val="sl-SI"/>
              </w:rPr>
            </w:pPr>
          </w:p>
        </w:tc>
        <w:tc>
          <w:tcPr>
            <w:tcW w:w="1912" w:type="dxa"/>
            <w:tcBorders>
              <w:top w:val="single" w:sz="4" w:space="0" w:color="auto"/>
              <w:left w:val="single" w:sz="4" w:space="0" w:color="auto"/>
              <w:bottom w:val="single" w:sz="4" w:space="0" w:color="auto"/>
              <w:right w:val="single" w:sz="4" w:space="0" w:color="auto"/>
            </w:tcBorders>
            <w:noWrap/>
          </w:tcPr>
          <w:p w14:paraId="76B7914D" w14:textId="77777777" w:rsidR="004F2197" w:rsidRPr="00AF1FA8" w:rsidDel="00A515A9" w:rsidRDefault="004F2197" w:rsidP="004F2197">
            <w:pPr>
              <w:ind w:left="10" w:hanging="10"/>
              <w:rPr>
                <w:del w:id="394" w:author="DRA Slovenia 1" w:date="2024-09-10T14:55:00Z"/>
                <w:lang w:val="sl-SI"/>
              </w:rPr>
            </w:pPr>
          </w:p>
        </w:tc>
      </w:tr>
      <w:tr w:rsidR="004F2197" w:rsidRPr="00492C50" w:rsidDel="00A515A9" w14:paraId="00025865" w14:textId="77777777" w:rsidTr="00FD2845">
        <w:trPr>
          <w:trHeight w:val="364"/>
          <w:jc w:val="center"/>
          <w:del w:id="395"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0162B9CA" w14:textId="77777777" w:rsidR="004F2197" w:rsidRPr="00AF1FA8" w:rsidDel="00A515A9" w:rsidRDefault="004F2197" w:rsidP="004F2197">
            <w:pPr>
              <w:pStyle w:val="Default"/>
              <w:rPr>
                <w:del w:id="396" w:author="DRA Slovenia 1" w:date="2024-09-10T14:55:00Z"/>
                <w:color w:val="auto"/>
                <w:sz w:val="22"/>
                <w:szCs w:val="22"/>
                <w:lang w:val="sl-SI"/>
              </w:rPr>
            </w:pPr>
            <w:del w:id="397" w:author="DRA Slovenia 1" w:date="2024-09-10T14:55:00Z">
              <w:r w:rsidRPr="00AF1FA8" w:rsidDel="00A515A9">
                <w:rPr>
                  <w:color w:val="auto"/>
                  <w:sz w:val="22"/>
                  <w:szCs w:val="22"/>
                  <w:lang w:val="sl-SI"/>
                </w:rPr>
                <w:delText xml:space="preserve">Splošne težave in spremembe na mestu aplikacije </w:delText>
              </w:r>
            </w:del>
          </w:p>
        </w:tc>
        <w:tc>
          <w:tcPr>
            <w:tcW w:w="2098" w:type="dxa"/>
            <w:tcBorders>
              <w:top w:val="single" w:sz="4" w:space="0" w:color="auto"/>
              <w:left w:val="single" w:sz="4" w:space="0" w:color="auto"/>
              <w:bottom w:val="single" w:sz="4" w:space="0" w:color="auto"/>
              <w:right w:val="single" w:sz="4" w:space="0" w:color="auto"/>
            </w:tcBorders>
            <w:noWrap/>
          </w:tcPr>
          <w:p w14:paraId="437E1A61" w14:textId="77777777" w:rsidR="004F2197" w:rsidRPr="00AF1FA8" w:rsidDel="00A515A9" w:rsidRDefault="004F2197" w:rsidP="00787E15">
            <w:pPr>
              <w:pStyle w:val="Default"/>
              <w:rPr>
                <w:del w:id="398" w:author="DRA Slovenia 1" w:date="2024-09-10T14:55:00Z"/>
                <w:color w:val="auto"/>
                <w:sz w:val="22"/>
                <w:szCs w:val="22"/>
                <w:lang w:val="sl-SI"/>
              </w:rPr>
            </w:pPr>
            <w:del w:id="399" w:author="DRA Slovenia 1" w:date="2024-09-10T14:55:00Z">
              <w:r w:rsidRPr="00AF1FA8" w:rsidDel="00A515A9">
                <w:rPr>
                  <w:color w:val="auto"/>
                  <w:sz w:val="22"/>
                  <w:szCs w:val="22"/>
                  <w:lang w:val="sl-SI"/>
                </w:rPr>
                <w:delText>utrujenost, pireksija, astenija</w:delText>
              </w:r>
            </w:del>
          </w:p>
        </w:tc>
        <w:tc>
          <w:tcPr>
            <w:tcW w:w="2098" w:type="dxa"/>
            <w:tcBorders>
              <w:top w:val="single" w:sz="4" w:space="0" w:color="auto"/>
              <w:left w:val="single" w:sz="4" w:space="0" w:color="auto"/>
              <w:bottom w:val="single" w:sz="4" w:space="0" w:color="auto"/>
              <w:right w:val="single" w:sz="4" w:space="0" w:color="auto"/>
            </w:tcBorders>
            <w:noWrap/>
          </w:tcPr>
          <w:p w14:paraId="57C6C438" w14:textId="77777777" w:rsidR="004F2197" w:rsidRPr="00AF1FA8" w:rsidDel="00A515A9" w:rsidRDefault="004F2197" w:rsidP="004F2197">
            <w:pPr>
              <w:pStyle w:val="Default"/>
              <w:rPr>
                <w:del w:id="400" w:author="DRA Slovenia 1" w:date="2024-09-10T14:55:00Z"/>
                <w:color w:val="auto"/>
                <w:sz w:val="22"/>
                <w:szCs w:val="22"/>
                <w:lang w:val="sl-SI"/>
              </w:rPr>
            </w:pPr>
            <w:del w:id="401" w:author="DRA Slovenia 1" w:date="2024-09-10T14:55:00Z">
              <w:r w:rsidRPr="00AF1FA8" w:rsidDel="00A515A9">
                <w:rPr>
                  <w:color w:val="auto"/>
                  <w:sz w:val="22"/>
                  <w:szCs w:val="22"/>
                  <w:lang w:val="sl-SI"/>
                </w:rPr>
                <w:delText>periferni edemi</w:delText>
              </w:r>
              <w:r w:rsidR="00123F59" w:rsidRPr="00AF1FA8" w:rsidDel="00A515A9">
                <w:rPr>
                  <w:color w:val="auto"/>
                  <w:sz w:val="22"/>
                  <w:szCs w:val="22"/>
                  <w:lang w:val="sl-SI"/>
                </w:rPr>
                <w:delText>, mrzlica</w:delText>
              </w:r>
            </w:del>
          </w:p>
        </w:tc>
        <w:tc>
          <w:tcPr>
            <w:tcW w:w="1912" w:type="dxa"/>
            <w:tcBorders>
              <w:top w:val="single" w:sz="4" w:space="0" w:color="auto"/>
              <w:left w:val="single" w:sz="4" w:space="0" w:color="auto"/>
              <w:bottom w:val="single" w:sz="4" w:space="0" w:color="auto"/>
              <w:right w:val="single" w:sz="4" w:space="0" w:color="auto"/>
            </w:tcBorders>
            <w:noWrap/>
          </w:tcPr>
          <w:p w14:paraId="7F627A7F" w14:textId="77777777" w:rsidR="004F2197" w:rsidRPr="00AF1FA8" w:rsidDel="00A515A9" w:rsidRDefault="004F2197" w:rsidP="004F2197">
            <w:pPr>
              <w:ind w:left="10" w:hanging="10"/>
              <w:rPr>
                <w:del w:id="402" w:author="DRA Slovenia 1" w:date="2024-09-10T14:55:00Z"/>
                <w:lang w:val="sl-SI"/>
              </w:rPr>
            </w:pPr>
            <w:del w:id="403" w:author="DRA Slovenia 1" w:date="2024-09-10T14:55:00Z">
              <w:r w:rsidRPr="00AF1FA8" w:rsidDel="00A515A9">
                <w:rPr>
                  <w:lang w:val="sl-SI"/>
                </w:rPr>
                <w:delText>ekstravazacija na mestu injiciranja</w:delText>
              </w:r>
            </w:del>
          </w:p>
        </w:tc>
      </w:tr>
      <w:tr w:rsidR="004F2197" w:rsidRPr="00492C50" w:rsidDel="00A515A9" w14:paraId="636D56E2" w14:textId="77777777" w:rsidTr="00FD2845">
        <w:trPr>
          <w:jc w:val="center"/>
          <w:del w:id="404" w:author="DRA Slovenia 1" w:date="2024-09-10T14:55:00Z"/>
        </w:trPr>
        <w:tc>
          <w:tcPr>
            <w:tcW w:w="2719" w:type="dxa"/>
            <w:tcBorders>
              <w:top w:val="single" w:sz="4" w:space="0" w:color="auto"/>
              <w:left w:val="single" w:sz="4" w:space="0" w:color="auto"/>
              <w:bottom w:val="single" w:sz="4" w:space="0" w:color="auto"/>
              <w:right w:val="single" w:sz="4" w:space="0" w:color="auto"/>
            </w:tcBorders>
            <w:noWrap/>
          </w:tcPr>
          <w:p w14:paraId="7505D0B6" w14:textId="77777777" w:rsidR="004F2197" w:rsidRPr="00AF1FA8" w:rsidDel="00A515A9" w:rsidRDefault="004F2197" w:rsidP="004F2197">
            <w:pPr>
              <w:pStyle w:val="Default"/>
              <w:keepNext/>
              <w:keepLines/>
              <w:rPr>
                <w:del w:id="405" w:author="DRA Slovenia 1" w:date="2024-09-10T14:55:00Z"/>
                <w:color w:val="auto"/>
                <w:sz w:val="22"/>
                <w:szCs w:val="22"/>
                <w:lang w:val="sl-SI"/>
              </w:rPr>
            </w:pPr>
            <w:del w:id="406" w:author="DRA Slovenia 1" w:date="2024-09-10T14:55:00Z">
              <w:r w:rsidRPr="00AF1FA8" w:rsidDel="00A515A9">
                <w:rPr>
                  <w:color w:val="auto"/>
                  <w:sz w:val="22"/>
                  <w:szCs w:val="22"/>
                  <w:lang w:val="sl-SI"/>
                </w:rPr>
                <w:delText>Poškodbe, zastrupitve in zapleti postopkov</w:delText>
              </w:r>
            </w:del>
          </w:p>
        </w:tc>
        <w:tc>
          <w:tcPr>
            <w:tcW w:w="2098" w:type="dxa"/>
            <w:tcBorders>
              <w:top w:val="single" w:sz="4" w:space="0" w:color="auto"/>
              <w:left w:val="single" w:sz="4" w:space="0" w:color="auto"/>
              <w:bottom w:val="single" w:sz="4" w:space="0" w:color="auto"/>
              <w:right w:val="single" w:sz="4" w:space="0" w:color="auto"/>
            </w:tcBorders>
            <w:noWrap/>
          </w:tcPr>
          <w:p w14:paraId="7B24D4E5" w14:textId="77777777" w:rsidR="004F2197" w:rsidRPr="00AF1FA8" w:rsidDel="00A515A9" w:rsidRDefault="004F2197" w:rsidP="004F2197">
            <w:pPr>
              <w:pStyle w:val="Default"/>
              <w:keepNext/>
              <w:keepLines/>
              <w:rPr>
                <w:del w:id="407" w:author="DRA Slovenia 1" w:date="2024-09-10T14:55:00Z"/>
                <w:color w:val="auto"/>
                <w:sz w:val="22"/>
                <w:szCs w:val="22"/>
                <w:lang w:val="sl-SI"/>
              </w:rPr>
            </w:pPr>
          </w:p>
        </w:tc>
        <w:tc>
          <w:tcPr>
            <w:tcW w:w="2098" w:type="dxa"/>
            <w:tcBorders>
              <w:top w:val="single" w:sz="4" w:space="0" w:color="auto"/>
              <w:left w:val="single" w:sz="4" w:space="0" w:color="auto"/>
              <w:bottom w:val="single" w:sz="4" w:space="0" w:color="auto"/>
              <w:right w:val="single" w:sz="4" w:space="0" w:color="auto"/>
            </w:tcBorders>
            <w:noWrap/>
          </w:tcPr>
          <w:p w14:paraId="4F0849DB" w14:textId="77777777" w:rsidR="004F2197" w:rsidRPr="00AF1FA8" w:rsidDel="00A515A9" w:rsidRDefault="004F2197" w:rsidP="004F2197">
            <w:pPr>
              <w:pStyle w:val="Default"/>
              <w:keepNext/>
              <w:keepLines/>
              <w:rPr>
                <w:del w:id="408" w:author="DRA Slovenia 1" w:date="2024-09-10T14:55:00Z"/>
                <w:color w:val="auto"/>
                <w:sz w:val="22"/>
                <w:szCs w:val="22"/>
                <w:lang w:val="sl-SI"/>
              </w:rPr>
            </w:pPr>
            <w:del w:id="409" w:author="DRA Slovenia 1" w:date="2024-09-10T14:55:00Z">
              <w:r w:rsidRPr="00AF1FA8" w:rsidDel="00A515A9">
                <w:rPr>
                  <w:color w:val="auto"/>
                  <w:sz w:val="22"/>
                  <w:szCs w:val="22"/>
                  <w:lang w:val="sl-SI"/>
                </w:rPr>
                <w:delText>z infundiranjem povezane reakcije</w:delText>
              </w:r>
            </w:del>
          </w:p>
        </w:tc>
        <w:tc>
          <w:tcPr>
            <w:tcW w:w="1912" w:type="dxa"/>
            <w:tcBorders>
              <w:top w:val="single" w:sz="4" w:space="0" w:color="auto"/>
              <w:left w:val="single" w:sz="4" w:space="0" w:color="auto"/>
              <w:bottom w:val="single" w:sz="4" w:space="0" w:color="auto"/>
              <w:right w:val="single" w:sz="4" w:space="0" w:color="auto"/>
            </w:tcBorders>
            <w:noWrap/>
          </w:tcPr>
          <w:p w14:paraId="0C06295C" w14:textId="77777777" w:rsidR="004F2197" w:rsidRPr="00AF1FA8" w:rsidDel="00A515A9" w:rsidRDefault="00CE3F57" w:rsidP="004F2197">
            <w:pPr>
              <w:ind w:left="10" w:hanging="10"/>
              <w:rPr>
                <w:del w:id="410" w:author="DRA Slovenia 1" w:date="2024-09-10T14:55:00Z"/>
                <w:lang w:val="sl-SI"/>
              </w:rPr>
            </w:pPr>
            <w:del w:id="411" w:author="DRA Slovenia 1" w:date="2024-09-10T14:55:00Z">
              <w:r w:rsidRPr="00AF1FA8" w:rsidDel="00A515A9">
                <w:rPr>
                  <w:szCs w:val="22"/>
                  <w:lang w:val="sl-SI"/>
                </w:rPr>
                <w:delText>pnevmonitis, povezan z obsevanjem</w:delText>
              </w:r>
            </w:del>
          </w:p>
        </w:tc>
      </w:tr>
    </w:tbl>
    <w:p w14:paraId="74AAF93C" w14:textId="77777777" w:rsidR="00FD3E64" w:rsidRPr="00AF1FA8" w:rsidRDefault="00FD3E64" w:rsidP="00FD2845">
      <w:pPr>
        <w:rPr>
          <w:rStyle w:val="tlid-translation"/>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3565"/>
      </w:tblGrid>
      <w:tr w:rsidR="00AF1FA8" w14:paraId="77ACE777" w14:textId="77777777" w:rsidTr="000D3438">
        <w:trPr>
          <w:tblHeader/>
          <w:ins w:id="412" w:author="DRA Slovenia 1" w:date="2024-09-10T14:28:00Z"/>
        </w:trPr>
        <w:tc>
          <w:tcPr>
            <w:tcW w:w="3369" w:type="dxa"/>
            <w:shd w:val="clear" w:color="auto" w:fill="auto"/>
          </w:tcPr>
          <w:p w14:paraId="5E286A88" w14:textId="77777777" w:rsidR="00AF1FA8" w:rsidRPr="00CE5BD8" w:rsidRDefault="00AF1FA8" w:rsidP="00CE5BD8">
            <w:pPr>
              <w:pStyle w:val="QRDEnBodyText"/>
              <w:rPr>
                <w:ins w:id="413" w:author="DRA Slovenia 1" w:date="2024-09-10T14:28:00Z"/>
                <w:b/>
                <w:bCs/>
              </w:rPr>
            </w:pPr>
            <w:ins w:id="414" w:author="DRA Slovenia 1" w:date="2024-09-10T14:29:00Z">
              <w:r w:rsidRPr="00CE5BD8">
                <w:rPr>
                  <w:b/>
                  <w:bCs/>
                  <w:szCs w:val="22"/>
                  <w:lang w:val="sl-SI"/>
                </w:rPr>
                <w:t>Organski sistem</w:t>
              </w:r>
            </w:ins>
          </w:p>
        </w:tc>
        <w:tc>
          <w:tcPr>
            <w:tcW w:w="2126" w:type="dxa"/>
            <w:shd w:val="clear" w:color="auto" w:fill="auto"/>
          </w:tcPr>
          <w:p w14:paraId="4F8BC76F" w14:textId="77777777" w:rsidR="00AF1FA8" w:rsidRPr="00CE5BD8" w:rsidRDefault="00AF1FA8" w:rsidP="00CE5BD8">
            <w:pPr>
              <w:pStyle w:val="QRDEnBodyText"/>
              <w:rPr>
                <w:ins w:id="415" w:author="DRA Slovenia 1" w:date="2024-09-10T14:28:00Z"/>
                <w:b/>
                <w:bCs/>
              </w:rPr>
            </w:pPr>
            <w:ins w:id="416" w:author="DRA Slovenia 1" w:date="2024-09-10T14:29:00Z">
              <w:r w:rsidRPr="00CE5BD8">
                <w:rPr>
                  <w:b/>
                  <w:bCs/>
                  <w:noProof/>
                </w:rPr>
                <w:t>Pogostnost</w:t>
              </w:r>
            </w:ins>
          </w:p>
        </w:tc>
        <w:tc>
          <w:tcPr>
            <w:tcW w:w="3565" w:type="dxa"/>
            <w:shd w:val="clear" w:color="auto" w:fill="auto"/>
          </w:tcPr>
          <w:p w14:paraId="406ED9F8" w14:textId="77777777" w:rsidR="00AF1FA8" w:rsidRPr="00CE5BD8" w:rsidRDefault="00AF1FA8" w:rsidP="00CE5BD8">
            <w:pPr>
              <w:pStyle w:val="QRDEnBodyText"/>
              <w:rPr>
                <w:ins w:id="417" w:author="DRA Slovenia 1" w:date="2024-09-10T14:28:00Z"/>
                <w:b/>
                <w:bCs/>
              </w:rPr>
            </w:pPr>
            <w:ins w:id="418" w:author="DRA Slovenia 1" w:date="2024-09-10T14:29:00Z">
              <w:r w:rsidRPr="00CE5BD8">
                <w:rPr>
                  <w:b/>
                  <w:bCs/>
                  <w:noProof/>
                </w:rPr>
                <w:t>Neželeni učinki</w:t>
              </w:r>
            </w:ins>
          </w:p>
        </w:tc>
      </w:tr>
      <w:tr w:rsidR="00AF1FA8" w14:paraId="62FCC88D" w14:textId="77777777" w:rsidTr="000D3438">
        <w:trPr>
          <w:ins w:id="419" w:author="DRA Slovenia 1" w:date="2024-09-10T14:28:00Z"/>
        </w:trPr>
        <w:tc>
          <w:tcPr>
            <w:tcW w:w="3369" w:type="dxa"/>
            <w:shd w:val="clear" w:color="auto" w:fill="auto"/>
          </w:tcPr>
          <w:p w14:paraId="3F38C168" w14:textId="77777777" w:rsidR="00AF1FA8" w:rsidRDefault="00AF1FA8" w:rsidP="00CE5BD8">
            <w:pPr>
              <w:pStyle w:val="QRDEnBodyText"/>
              <w:rPr>
                <w:ins w:id="420" w:author="DRA Slovenia 1" w:date="2024-09-10T14:28:00Z"/>
              </w:rPr>
            </w:pPr>
            <w:ins w:id="421" w:author="DRA Slovenia 1" w:date="2024-09-10T14:29:00Z">
              <w:r w:rsidRPr="00CE5BD8">
                <w:rPr>
                  <w:lang w:val="sl-SI"/>
                </w:rPr>
                <w:t>Infekcijske in parazitske bolezni</w:t>
              </w:r>
            </w:ins>
          </w:p>
        </w:tc>
        <w:tc>
          <w:tcPr>
            <w:tcW w:w="2126" w:type="dxa"/>
            <w:shd w:val="clear" w:color="auto" w:fill="auto"/>
          </w:tcPr>
          <w:p w14:paraId="7F609250" w14:textId="77777777" w:rsidR="00AF1FA8" w:rsidRDefault="00AF1FA8" w:rsidP="00AF1FA8">
            <w:pPr>
              <w:pStyle w:val="QRDEnBodyText"/>
              <w:rPr>
                <w:ins w:id="422" w:author="DRA Slovenia 1" w:date="2024-09-10T14:28:00Z"/>
              </w:rPr>
            </w:pPr>
            <w:proofErr w:type="spellStart"/>
            <w:ins w:id="423" w:author="DRA Slovenia 1" w:date="2024-09-10T14:28:00Z">
              <w:r>
                <w:t>zelo</w:t>
              </w:r>
              <w:proofErr w:type="spellEnd"/>
              <w:r>
                <w:t xml:space="preserve"> </w:t>
              </w:r>
            </w:ins>
            <w:proofErr w:type="spellStart"/>
            <w:ins w:id="424" w:author="DRA Slovenia 1" w:date="2024-09-10T14:30:00Z">
              <w:r>
                <w:t>pogosti</w:t>
              </w:r>
            </w:ins>
            <w:proofErr w:type="spellEnd"/>
          </w:p>
        </w:tc>
        <w:tc>
          <w:tcPr>
            <w:tcW w:w="3565" w:type="dxa"/>
            <w:shd w:val="clear" w:color="auto" w:fill="auto"/>
          </w:tcPr>
          <w:p w14:paraId="36D9F79B" w14:textId="77777777" w:rsidR="00AF1FA8" w:rsidRDefault="00AF1FA8" w:rsidP="00CE5BD8">
            <w:pPr>
              <w:pStyle w:val="QRDEnBodyText"/>
              <w:rPr>
                <w:ins w:id="425" w:author="DRA Slovenia 1" w:date="2024-09-10T14:28:00Z"/>
              </w:rPr>
            </w:pPr>
            <w:ins w:id="426" w:author="DRA Slovenia 1" w:date="2024-09-10T14:30:00Z">
              <w:r w:rsidRPr="00CE5BD8">
                <w:rPr>
                  <w:lang w:val="sl-SI"/>
                </w:rPr>
                <w:t>okužba sečil</w:t>
              </w:r>
            </w:ins>
          </w:p>
        </w:tc>
      </w:tr>
      <w:tr w:rsidR="00AF1FA8" w14:paraId="6887AE3F" w14:textId="77777777" w:rsidTr="000D3438">
        <w:trPr>
          <w:ins w:id="427" w:author="DRA Slovenia 1" w:date="2024-09-10T14:28:00Z"/>
        </w:trPr>
        <w:tc>
          <w:tcPr>
            <w:tcW w:w="3369" w:type="dxa"/>
            <w:vMerge w:val="restart"/>
            <w:shd w:val="clear" w:color="auto" w:fill="auto"/>
          </w:tcPr>
          <w:p w14:paraId="16A6C1DC" w14:textId="77777777" w:rsidR="00AF1FA8" w:rsidRPr="00492C50" w:rsidRDefault="00AF1FA8" w:rsidP="00CE5BD8">
            <w:pPr>
              <w:pStyle w:val="QRDEnBodyText"/>
              <w:rPr>
                <w:ins w:id="428" w:author="DRA Slovenia 1" w:date="2024-09-10T14:28:00Z"/>
                <w:lang w:val="it-IT"/>
                <w:rPrChange w:id="429" w:author="TCS" w:date="2025-03-23T20:41:00Z" w16du:dateUtc="2025-03-23T15:11:00Z">
                  <w:rPr>
                    <w:ins w:id="430" w:author="DRA Slovenia 1" w:date="2024-09-10T14:28:00Z"/>
                  </w:rPr>
                </w:rPrChange>
              </w:rPr>
            </w:pPr>
            <w:ins w:id="431" w:author="DRA Slovenia 1" w:date="2024-09-10T14:30:00Z">
              <w:r w:rsidRPr="00CE5BD8">
                <w:rPr>
                  <w:lang w:val="sl-SI"/>
                </w:rPr>
                <w:t>Bolezni krvi in limfatičnega sistema</w:t>
              </w:r>
            </w:ins>
          </w:p>
        </w:tc>
        <w:tc>
          <w:tcPr>
            <w:tcW w:w="2126" w:type="dxa"/>
            <w:shd w:val="clear" w:color="auto" w:fill="auto"/>
          </w:tcPr>
          <w:p w14:paraId="1667D956" w14:textId="77777777" w:rsidR="00AF1FA8" w:rsidRDefault="00AF1FA8" w:rsidP="00CE5BD8">
            <w:pPr>
              <w:pStyle w:val="QRDEnBodyText"/>
              <w:rPr>
                <w:ins w:id="432" w:author="DRA Slovenia 1" w:date="2024-09-10T14:28:00Z"/>
              </w:rPr>
            </w:pPr>
            <w:proofErr w:type="spellStart"/>
            <w:ins w:id="433" w:author="DRA Slovenia 1" w:date="2024-09-10T14:30:00Z">
              <w:r>
                <w:t>zelo</w:t>
              </w:r>
              <w:proofErr w:type="spellEnd"/>
              <w:r>
                <w:t xml:space="preserve"> </w:t>
              </w:r>
              <w:proofErr w:type="spellStart"/>
              <w:r>
                <w:t>pogosti</w:t>
              </w:r>
            </w:ins>
            <w:proofErr w:type="spellEnd"/>
          </w:p>
        </w:tc>
        <w:tc>
          <w:tcPr>
            <w:tcW w:w="3565" w:type="dxa"/>
            <w:shd w:val="clear" w:color="auto" w:fill="auto"/>
          </w:tcPr>
          <w:p w14:paraId="29096580" w14:textId="77777777" w:rsidR="00AF1FA8" w:rsidRDefault="00E961DA" w:rsidP="00CE5BD8">
            <w:pPr>
              <w:pStyle w:val="QRDEnBodyText"/>
              <w:rPr>
                <w:ins w:id="434" w:author="DRA Slovenia 1" w:date="2024-09-10T14:28:00Z"/>
              </w:rPr>
            </w:pPr>
            <w:ins w:id="435" w:author="DRA Slovenia 1" w:date="2024-09-10T14:32:00Z">
              <w:r w:rsidRPr="00CE5BD8">
                <w:rPr>
                  <w:lang w:val="sl-SI"/>
                </w:rPr>
                <w:t>trombocitopenija, anemija</w:t>
              </w:r>
            </w:ins>
          </w:p>
        </w:tc>
      </w:tr>
      <w:tr w:rsidR="00AF1FA8" w14:paraId="3C181D1D" w14:textId="77777777" w:rsidTr="000D3438">
        <w:trPr>
          <w:ins w:id="436" w:author="DRA Slovenia 1" w:date="2024-09-10T14:28:00Z"/>
        </w:trPr>
        <w:tc>
          <w:tcPr>
            <w:tcW w:w="3369" w:type="dxa"/>
            <w:vMerge/>
            <w:shd w:val="clear" w:color="auto" w:fill="auto"/>
          </w:tcPr>
          <w:p w14:paraId="3834A36B" w14:textId="77777777" w:rsidR="00AF1FA8" w:rsidRDefault="00AF1FA8" w:rsidP="00CE5BD8">
            <w:pPr>
              <w:pStyle w:val="QRDEnBodyText"/>
              <w:rPr>
                <w:ins w:id="437" w:author="DRA Slovenia 1" w:date="2024-09-10T14:28:00Z"/>
              </w:rPr>
            </w:pPr>
          </w:p>
        </w:tc>
        <w:tc>
          <w:tcPr>
            <w:tcW w:w="2126" w:type="dxa"/>
            <w:shd w:val="clear" w:color="auto" w:fill="auto"/>
          </w:tcPr>
          <w:p w14:paraId="566E155D" w14:textId="77777777" w:rsidR="00AF1FA8" w:rsidRDefault="00AF1FA8" w:rsidP="00CE5BD8">
            <w:pPr>
              <w:pStyle w:val="QRDEnBodyText"/>
              <w:rPr>
                <w:ins w:id="438" w:author="DRA Slovenia 1" w:date="2024-09-10T14:28:00Z"/>
              </w:rPr>
            </w:pPr>
            <w:proofErr w:type="spellStart"/>
            <w:ins w:id="439" w:author="DRA Slovenia 1" w:date="2024-09-10T14:31:00Z">
              <w:r>
                <w:t>pogosti</w:t>
              </w:r>
            </w:ins>
            <w:proofErr w:type="spellEnd"/>
          </w:p>
        </w:tc>
        <w:tc>
          <w:tcPr>
            <w:tcW w:w="3565" w:type="dxa"/>
            <w:shd w:val="clear" w:color="auto" w:fill="auto"/>
          </w:tcPr>
          <w:p w14:paraId="5836744A" w14:textId="77777777" w:rsidR="00AF1FA8" w:rsidRDefault="00E961DA" w:rsidP="00CE5BD8">
            <w:pPr>
              <w:pStyle w:val="QRDEnBodyText"/>
              <w:rPr>
                <w:ins w:id="440" w:author="DRA Slovenia 1" w:date="2024-09-10T14:28:00Z"/>
              </w:rPr>
            </w:pPr>
            <w:ins w:id="441" w:author="DRA Slovenia 1" w:date="2024-09-10T14:34:00Z">
              <w:r w:rsidRPr="00CE5BD8">
                <w:rPr>
                  <w:lang w:val="sl-SI"/>
                </w:rPr>
                <w:t>nevtropenija, levkopenija</w:t>
              </w:r>
            </w:ins>
          </w:p>
        </w:tc>
      </w:tr>
      <w:tr w:rsidR="00E961DA" w14:paraId="1251E210" w14:textId="77777777" w:rsidTr="000D3438">
        <w:trPr>
          <w:ins w:id="442" w:author="DRA Slovenia 1" w:date="2024-09-10T14:28:00Z"/>
        </w:trPr>
        <w:tc>
          <w:tcPr>
            <w:tcW w:w="3369" w:type="dxa"/>
            <w:shd w:val="clear" w:color="auto" w:fill="auto"/>
          </w:tcPr>
          <w:p w14:paraId="0421C066" w14:textId="5257C7F1" w:rsidR="00E961DA" w:rsidRDefault="00E961DA" w:rsidP="00E961DA">
            <w:pPr>
              <w:pStyle w:val="QRDEnBodyText"/>
              <w:rPr>
                <w:ins w:id="443" w:author="DRA Slovenia 1" w:date="2024-09-10T14:28:00Z"/>
              </w:rPr>
            </w:pPr>
            <w:ins w:id="444" w:author="DRA Slovenia 1" w:date="2024-09-10T14:34:00Z">
              <w:r w:rsidRPr="00CE5BD8">
                <w:rPr>
                  <w:lang w:val="sl-SI"/>
                </w:rPr>
                <w:t>Bolezni imunskega sistema</w:t>
              </w:r>
            </w:ins>
          </w:p>
        </w:tc>
        <w:tc>
          <w:tcPr>
            <w:tcW w:w="2126" w:type="dxa"/>
            <w:shd w:val="clear" w:color="auto" w:fill="auto"/>
          </w:tcPr>
          <w:p w14:paraId="1DDEBAE2" w14:textId="77777777" w:rsidR="00E961DA" w:rsidRDefault="00E961DA" w:rsidP="00E961DA">
            <w:pPr>
              <w:pStyle w:val="QRDEnBodyText"/>
              <w:rPr>
                <w:ins w:id="445" w:author="DRA Slovenia 1" w:date="2024-09-10T14:28:00Z"/>
              </w:rPr>
            </w:pPr>
            <w:proofErr w:type="spellStart"/>
            <w:ins w:id="446" w:author="DRA Slovenia 1" w:date="2024-09-10T14:31:00Z">
              <w:r>
                <w:t>pogosti</w:t>
              </w:r>
            </w:ins>
            <w:proofErr w:type="spellEnd"/>
          </w:p>
        </w:tc>
        <w:tc>
          <w:tcPr>
            <w:tcW w:w="3565" w:type="dxa"/>
            <w:shd w:val="clear" w:color="auto" w:fill="auto"/>
          </w:tcPr>
          <w:p w14:paraId="04B441ED" w14:textId="77777777" w:rsidR="00E961DA" w:rsidRDefault="00E961DA" w:rsidP="00E961DA">
            <w:pPr>
              <w:pStyle w:val="QRDEnBodyText"/>
              <w:rPr>
                <w:ins w:id="447" w:author="DRA Slovenia 1" w:date="2024-09-10T14:28:00Z"/>
              </w:rPr>
            </w:pPr>
            <w:ins w:id="448" w:author="DRA Slovenia 1" w:date="2024-09-10T14:35:00Z">
              <w:r w:rsidRPr="00CE5BD8">
                <w:rPr>
                  <w:lang w:val="sl-SI"/>
                </w:rPr>
                <w:t>preobčutljivost na zdravilo</w:t>
              </w:r>
            </w:ins>
          </w:p>
        </w:tc>
      </w:tr>
      <w:tr w:rsidR="00E961DA" w14:paraId="4EA16E21" w14:textId="77777777" w:rsidTr="000D3438">
        <w:trPr>
          <w:ins w:id="449" w:author="DRA Slovenia 1" w:date="2024-09-10T14:28:00Z"/>
        </w:trPr>
        <w:tc>
          <w:tcPr>
            <w:tcW w:w="3369" w:type="dxa"/>
            <w:shd w:val="clear" w:color="auto" w:fill="auto"/>
          </w:tcPr>
          <w:p w14:paraId="6A5A45CB" w14:textId="77777777" w:rsidR="00E961DA" w:rsidRDefault="00E961DA" w:rsidP="00E961DA">
            <w:pPr>
              <w:pStyle w:val="QRDEnBodyText"/>
              <w:rPr>
                <w:ins w:id="450" w:author="DRA Slovenia 1" w:date="2024-09-10T14:28:00Z"/>
              </w:rPr>
            </w:pPr>
            <w:ins w:id="451" w:author="DRA Slovenia 1" w:date="2024-09-10T14:35:00Z">
              <w:r w:rsidRPr="00CE5BD8">
                <w:rPr>
                  <w:lang w:val="sl-SI"/>
                </w:rPr>
                <w:t>Presnovne in prehranske motnje</w:t>
              </w:r>
            </w:ins>
          </w:p>
        </w:tc>
        <w:tc>
          <w:tcPr>
            <w:tcW w:w="2126" w:type="dxa"/>
            <w:shd w:val="clear" w:color="auto" w:fill="auto"/>
          </w:tcPr>
          <w:p w14:paraId="24346F9D" w14:textId="77777777" w:rsidR="00E961DA" w:rsidRDefault="00E961DA" w:rsidP="00E961DA">
            <w:pPr>
              <w:pStyle w:val="QRDEnBodyText"/>
              <w:rPr>
                <w:ins w:id="452" w:author="DRA Slovenia 1" w:date="2024-09-10T14:28:00Z"/>
              </w:rPr>
            </w:pPr>
            <w:proofErr w:type="spellStart"/>
            <w:ins w:id="453" w:author="DRA Slovenia 1" w:date="2024-09-10T14:31:00Z">
              <w:r>
                <w:t>pogosti</w:t>
              </w:r>
            </w:ins>
            <w:proofErr w:type="spellEnd"/>
          </w:p>
        </w:tc>
        <w:tc>
          <w:tcPr>
            <w:tcW w:w="3565" w:type="dxa"/>
            <w:shd w:val="clear" w:color="auto" w:fill="auto"/>
          </w:tcPr>
          <w:p w14:paraId="0AAA9EF9" w14:textId="77777777" w:rsidR="00E961DA" w:rsidRDefault="00E961DA" w:rsidP="00E961DA">
            <w:pPr>
              <w:pStyle w:val="QRDEnBodyText"/>
              <w:rPr>
                <w:ins w:id="454" w:author="DRA Slovenia 1" w:date="2024-09-10T14:28:00Z"/>
              </w:rPr>
            </w:pPr>
            <w:ins w:id="455" w:author="DRA Slovenia 1" w:date="2024-09-10T14:35:00Z">
              <w:r w:rsidRPr="00CE5BD8">
                <w:rPr>
                  <w:lang w:val="sl-SI"/>
                </w:rPr>
                <w:t>hipokaliemija</w:t>
              </w:r>
            </w:ins>
          </w:p>
        </w:tc>
      </w:tr>
      <w:tr w:rsidR="00E961DA" w14:paraId="544A107B" w14:textId="77777777" w:rsidTr="000D3438">
        <w:trPr>
          <w:ins w:id="456" w:author="DRA Slovenia 1" w:date="2024-09-10T14:28:00Z"/>
        </w:trPr>
        <w:tc>
          <w:tcPr>
            <w:tcW w:w="3369" w:type="dxa"/>
            <w:shd w:val="clear" w:color="auto" w:fill="auto"/>
          </w:tcPr>
          <w:p w14:paraId="220AC042" w14:textId="77777777" w:rsidR="00E961DA" w:rsidRDefault="00E961DA" w:rsidP="00E961DA">
            <w:pPr>
              <w:pStyle w:val="QRDEnBodyText"/>
              <w:rPr>
                <w:ins w:id="457" w:author="DRA Slovenia 1" w:date="2024-09-10T14:28:00Z"/>
              </w:rPr>
            </w:pPr>
            <w:ins w:id="458" w:author="DRA Slovenia 1" w:date="2024-09-10T14:35:00Z">
              <w:r w:rsidRPr="00CE5BD8">
                <w:rPr>
                  <w:lang w:val="sl-SI"/>
                </w:rPr>
                <w:t>Psihiatrične motnje</w:t>
              </w:r>
            </w:ins>
          </w:p>
        </w:tc>
        <w:tc>
          <w:tcPr>
            <w:tcW w:w="2126" w:type="dxa"/>
            <w:shd w:val="clear" w:color="auto" w:fill="auto"/>
          </w:tcPr>
          <w:p w14:paraId="117E5668" w14:textId="77777777" w:rsidR="00E961DA" w:rsidRDefault="00E961DA" w:rsidP="00E961DA">
            <w:pPr>
              <w:pStyle w:val="QRDEnBodyText"/>
              <w:rPr>
                <w:ins w:id="459" w:author="DRA Slovenia 1" w:date="2024-09-10T14:28:00Z"/>
              </w:rPr>
            </w:pPr>
            <w:proofErr w:type="spellStart"/>
            <w:ins w:id="460" w:author="DRA Slovenia 1" w:date="2024-09-10T14:30:00Z">
              <w:r>
                <w:t>zelo</w:t>
              </w:r>
              <w:proofErr w:type="spellEnd"/>
              <w:r>
                <w:t xml:space="preserve"> </w:t>
              </w:r>
              <w:proofErr w:type="spellStart"/>
              <w:r>
                <w:t>pogosti</w:t>
              </w:r>
            </w:ins>
            <w:proofErr w:type="spellEnd"/>
          </w:p>
        </w:tc>
        <w:tc>
          <w:tcPr>
            <w:tcW w:w="3565" w:type="dxa"/>
            <w:shd w:val="clear" w:color="auto" w:fill="auto"/>
          </w:tcPr>
          <w:p w14:paraId="36C590A0" w14:textId="77777777" w:rsidR="00E961DA" w:rsidRDefault="00E961DA" w:rsidP="00E961DA">
            <w:pPr>
              <w:pStyle w:val="QRDEnBodyText"/>
              <w:rPr>
                <w:ins w:id="461" w:author="DRA Slovenia 1" w:date="2024-09-10T14:28:00Z"/>
              </w:rPr>
            </w:pPr>
            <w:ins w:id="462" w:author="DRA Slovenia 1" w:date="2024-09-10T14:35:00Z">
              <w:r w:rsidRPr="00CE5BD8">
                <w:rPr>
                  <w:lang w:val="sl-SI"/>
                </w:rPr>
                <w:t>nespečnost</w:t>
              </w:r>
            </w:ins>
          </w:p>
        </w:tc>
      </w:tr>
      <w:tr w:rsidR="00E961DA" w14:paraId="2C59506A" w14:textId="77777777" w:rsidTr="000D3438">
        <w:trPr>
          <w:ins w:id="463" w:author="DRA Slovenia 1" w:date="2024-09-10T14:28:00Z"/>
        </w:trPr>
        <w:tc>
          <w:tcPr>
            <w:tcW w:w="3369" w:type="dxa"/>
            <w:vMerge w:val="restart"/>
            <w:shd w:val="clear" w:color="auto" w:fill="auto"/>
          </w:tcPr>
          <w:p w14:paraId="38672E07" w14:textId="77777777" w:rsidR="00E961DA" w:rsidRDefault="00E961DA" w:rsidP="00E961DA">
            <w:pPr>
              <w:pStyle w:val="QRDEnBodyText"/>
              <w:rPr>
                <w:ins w:id="464" w:author="DRA Slovenia 1" w:date="2024-09-10T14:28:00Z"/>
              </w:rPr>
            </w:pPr>
            <w:ins w:id="465" w:author="DRA Slovenia 1" w:date="2024-09-10T14:35:00Z">
              <w:r w:rsidRPr="00CE5BD8">
                <w:rPr>
                  <w:lang w:val="sl-SI"/>
                </w:rPr>
                <w:t>Bolezni živčevja</w:t>
              </w:r>
            </w:ins>
          </w:p>
        </w:tc>
        <w:tc>
          <w:tcPr>
            <w:tcW w:w="2126" w:type="dxa"/>
            <w:shd w:val="clear" w:color="auto" w:fill="auto"/>
          </w:tcPr>
          <w:p w14:paraId="695D993C" w14:textId="77777777" w:rsidR="00E961DA" w:rsidRDefault="00E961DA" w:rsidP="00E961DA">
            <w:pPr>
              <w:pStyle w:val="QRDEnBodyText"/>
              <w:rPr>
                <w:ins w:id="466" w:author="DRA Slovenia 1" w:date="2024-09-10T14:28:00Z"/>
              </w:rPr>
            </w:pPr>
            <w:proofErr w:type="spellStart"/>
            <w:ins w:id="467" w:author="DRA Slovenia 1" w:date="2024-09-10T14:30:00Z">
              <w:r>
                <w:t>zelo</w:t>
              </w:r>
              <w:proofErr w:type="spellEnd"/>
              <w:r>
                <w:t xml:space="preserve"> </w:t>
              </w:r>
              <w:proofErr w:type="spellStart"/>
              <w:r>
                <w:t>pogosti</w:t>
              </w:r>
            </w:ins>
            <w:proofErr w:type="spellEnd"/>
          </w:p>
        </w:tc>
        <w:tc>
          <w:tcPr>
            <w:tcW w:w="3565" w:type="dxa"/>
            <w:shd w:val="clear" w:color="auto" w:fill="auto"/>
          </w:tcPr>
          <w:p w14:paraId="46CC72B4" w14:textId="77777777" w:rsidR="00E961DA" w:rsidRDefault="00E961DA" w:rsidP="00E961DA">
            <w:pPr>
              <w:pStyle w:val="QRDEnBodyText"/>
              <w:rPr>
                <w:ins w:id="468" w:author="DRA Slovenia 1" w:date="2024-09-10T14:28:00Z"/>
              </w:rPr>
            </w:pPr>
            <w:ins w:id="469" w:author="DRA Slovenia 1" w:date="2024-09-10T14:35:00Z">
              <w:r w:rsidRPr="00CE5BD8">
                <w:rPr>
                  <w:lang w:val="sl-SI"/>
                </w:rPr>
                <w:t>periferna nevropatija, glavobol</w:t>
              </w:r>
            </w:ins>
          </w:p>
        </w:tc>
      </w:tr>
      <w:tr w:rsidR="00E961DA" w:rsidRPr="009E4F38" w14:paraId="2A8C4733" w14:textId="77777777" w:rsidTr="000D3438">
        <w:trPr>
          <w:ins w:id="470" w:author="DRA Slovenia 1" w:date="2024-09-10T14:28:00Z"/>
        </w:trPr>
        <w:tc>
          <w:tcPr>
            <w:tcW w:w="3369" w:type="dxa"/>
            <w:vMerge/>
            <w:shd w:val="clear" w:color="auto" w:fill="auto"/>
          </w:tcPr>
          <w:p w14:paraId="796EB0FF" w14:textId="77777777" w:rsidR="00E961DA" w:rsidRDefault="00E961DA" w:rsidP="00E961DA">
            <w:pPr>
              <w:pStyle w:val="QRDEnBodyText"/>
              <w:rPr>
                <w:ins w:id="471" w:author="DRA Slovenia 1" w:date="2024-09-10T14:28:00Z"/>
              </w:rPr>
            </w:pPr>
          </w:p>
        </w:tc>
        <w:tc>
          <w:tcPr>
            <w:tcW w:w="2126" w:type="dxa"/>
            <w:shd w:val="clear" w:color="auto" w:fill="auto"/>
          </w:tcPr>
          <w:p w14:paraId="26891336" w14:textId="77777777" w:rsidR="00E961DA" w:rsidRDefault="00E961DA" w:rsidP="00E961DA">
            <w:pPr>
              <w:pStyle w:val="QRDEnBodyText"/>
              <w:rPr>
                <w:ins w:id="472" w:author="DRA Slovenia 1" w:date="2024-09-10T14:28:00Z"/>
              </w:rPr>
            </w:pPr>
            <w:proofErr w:type="spellStart"/>
            <w:ins w:id="473" w:author="DRA Slovenia 1" w:date="2024-09-10T14:31:00Z">
              <w:r>
                <w:t>pogosti</w:t>
              </w:r>
            </w:ins>
            <w:proofErr w:type="spellEnd"/>
          </w:p>
        </w:tc>
        <w:tc>
          <w:tcPr>
            <w:tcW w:w="3565" w:type="dxa"/>
            <w:shd w:val="clear" w:color="auto" w:fill="auto"/>
          </w:tcPr>
          <w:p w14:paraId="73B2B9BC" w14:textId="77777777" w:rsidR="00E961DA" w:rsidRPr="0051448D" w:rsidRDefault="00E961DA" w:rsidP="00E961DA">
            <w:pPr>
              <w:pStyle w:val="QRDEnBodyText"/>
              <w:rPr>
                <w:ins w:id="474" w:author="DRA Slovenia 1" w:date="2024-09-10T14:28:00Z"/>
                <w:lang w:val="nb-NO"/>
                <w:rPrChange w:id="475" w:author="TCS" w:date="2025-02-22T10:02:00Z">
                  <w:rPr>
                    <w:ins w:id="476" w:author="DRA Slovenia 1" w:date="2024-09-10T14:28:00Z"/>
                  </w:rPr>
                </w:rPrChange>
              </w:rPr>
            </w:pPr>
            <w:ins w:id="477" w:author="DRA Slovenia 1" w:date="2024-09-10T14:35:00Z">
              <w:r w:rsidRPr="00CE5BD8">
                <w:rPr>
                  <w:lang w:val="sl-SI"/>
                </w:rPr>
                <w:t>omotica, spremenjen okus, okvara spomina</w:t>
              </w:r>
            </w:ins>
          </w:p>
        </w:tc>
      </w:tr>
      <w:tr w:rsidR="00E961DA" w14:paraId="31A31DC2" w14:textId="77777777" w:rsidTr="000D3438">
        <w:trPr>
          <w:ins w:id="478" w:author="DRA Slovenia 1" w:date="2024-09-10T14:28:00Z"/>
        </w:trPr>
        <w:tc>
          <w:tcPr>
            <w:tcW w:w="3369" w:type="dxa"/>
            <w:shd w:val="clear" w:color="auto" w:fill="auto"/>
          </w:tcPr>
          <w:p w14:paraId="62944A90" w14:textId="77777777" w:rsidR="00E961DA" w:rsidRDefault="00E961DA" w:rsidP="00E961DA">
            <w:pPr>
              <w:pStyle w:val="QRDEnBodyText"/>
              <w:rPr>
                <w:ins w:id="479" w:author="DRA Slovenia 1" w:date="2024-09-10T14:28:00Z"/>
              </w:rPr>
            </w:pPr>
            <w:ins w:id="480" w:author="DRA Slovenia 1" w:date="2024-09-10T14:36:00Z">
              <w:r w:rsidRPr="003D609F">
                <w:rPr>
                  <w:lang w:val="sl-SI"/>
                </w:rPr>
                <w:t>Očesne</w:t>
              </w:r>
              <w:r w:rsidRPr="00CE5BD8">
                <w:rPr>
                  <w:lang w:val="sl-SI"/>
                </w:rPr>
                <w:t xml:space="preserve"> bolezni</w:t>
              </w:r>
            </w:ins>
          </w:p>
        </w:tc>
        <w:tc>
          <w:tcPr>
            <w:tcW w:w="2126" w:type="dxa"/>
            <w:shd w:val="clear" w:color="auto" w:fill="auto"/>
          </w:tcPr>
          <w:p w14:paraId="6DFD6AC0" w14:textId="77777777" w:rsidR="00E961DA" w:rsidRDefault="00E961DA" w:rsidP="00E961DA">
            <w:pPr>
              <w:pStyle w:val="QRDEnBodyText"/>
              <w:rPr>
                <w:ins w:id="481" w:author="DRA Slovenia 1" w:date="2024-09-10T14:28:00Z"/>
              </w:rPr>
            </w:pPr>
            <w:proofErr w:type="spellStart"/>
            <w:ins w:id="482" w:author="DRA Slovenia 1" w:date="2024-09-10T14:31:00Z">
              <w:r>
                <w:t>pogosti</w:t>
              </w:r>
            </w:ins>
            <w:proofErr w:type="spellEnd"/>
          </w:p>
        </w:tc>
        <w:tc>
          <w:tcPr>
            <w:tcW w:w="3565" w:type="dxa"/>
            <w:shd w:val="clear" w:color="auto" w:fill="auto"/>
          </w:tcPr>
          <w:p w14:paraId="2DF52BEE" w14:textId="77777777" w:rsidR="00E961DA" w:rsidRDefault="00E961DA" w:rsidP="00E961DA">
            <w:pPr>
              <w:pStyle w:val="QRDEnBodyText"/>
              <w:rPr>
                <w:ins w:id="483" w:author="DRA Slovenia 1" w:date="2024-09-10T14:28:00Z"/>
              </w:rPr>
            </w:pPr>
            <w:ins w:id="484" w:author="DRA Slovenia 1" w:date="2024-09-10T14:36:00Z">
              <w:r w:rsidRPr="00CE5BD8">
                <w:rPr>
                  <w:lang w:val="sl-SI"/>
                </w:rPr>
                <w:t>suho oko, konjunktivitis, zamegljen vid, močnejše solzenje</w:t>
              </w:r>
            </w:ins>
          </w:p>
        </w:tc>
      </w:tr>
      <w:tr w:rsidR="00E961DA" w14:paraId="2759DA42" w14:textId="77777777" w:rsidTr="000D3438">
        <w:trPr>
          <w:ins w:id="485" w:author="DRA Slovenia 1" w:date="2024-09-10T14:28:00Z"/>
        </w:trPr>
        <w:tc>
          <w:tcPr>
            <w:tcW w:w="3369" w:type="dxa"/>
            <w:shd w:val="clear" w:color="auto" w:fill="auto"/>
          </w:tcPr>
          <w:p w14:paraId="59B95C37" w14:textId="77777777" w:rsidR="00E961DA" w:rsidRDefault="00E961DA" w:rsidP="00E961DA">
            <w:pPr>
              <w:pStyle w:val="QRDEnBodyText"/>
              <w:rPr>
                <w:ins w:id="486" w:author="DRA Slovenia 1" w:date="2024-09-10T14:28:00Z"/>
              </w:rPr>
            </w:pPr>
            <w:ins w:id="487" w:author="DRA Slovenia 1" w:date="2024-09-10T14:36:00Z">
              <w:r w:rsidRPr="00CE5BD8">
                <w:rPr>
                  <w:lang w:val="sl-SI"/>
                </w:rPr>
                <w:t>Srčne bolezni</w:t>
              </w:r>
            </w:ins>
          </w:p>
        </w:tc>
        <w:tc>
          <w:tcPr>
            <w:tcW w:w="2126" w:type="dxa"/>
            <w:shd w:val="clear" w:color="auto" w:fill="auto"/>
          </w:tcPr>
          <w:p w14:paraId="3713816C" w14:textId="77777777" w:rsidR="00E961DA" w:rsidRDefault="00E961DA" w:rsidP="00E961DA">
            <w:pPr>
              <w:pStyle w:val="QRDEnBodyText"/>
              <w:rPr>
                <w:ins w:id="488" w:author="DRA Slovenia 1" w:date="2024-09-10T14:28:00Z"/>
              </w:rPr>
            </w:pPr>
            <w:proofErr w:type="spellStart"/>
            <w:ins w:id="489" w:author="DRA Slovenia 1" w:date="2024-09-10T14:31:00Z">
              <w:r>
                <w:t>pogosti</w:t>
              </w:r>
            </w:ins>
            <w:proofErr w:type="spellEnd"/>
          </w:p>
        </w:tc>
        <w:tc>
          <w:tcPr>
            <w:tcW w:w="3565" w:type="dxa"/>
            <w:shd w:val="clear" w:color="auto" w:fill="auto"/>
          </w:tcPr>
          <w:p w14:paraId="0258E51A" w14:textId="77777777" w:rsidR="00E961DA" w:rsidRDefault="00A471E6" w:rsidP="00E961DA">
            <w:pPr>
              <w:pStyle w:val="QRDEnBodyText"/>
              <w:rPr>
                <w:ins w:id="490" w:author="DRA Slovenia 1" w:date="2024-09-10T14:28:00Z"/>
              </w:rPr>
            </w:pPr>
            <w:ins w:id="491" w:author="DRA Slovenia 1" w:date="2024-09-10T14:48:00Z">
              <w:r w:rsidRPr="00CE5BD8">
                <w:rPr>
                  <w:lang w:val="sl-SI"/>
                </w:rPr>
                <w:t>disfunkcija levega prekata</w:t>
              </w:r>
            </w:ins>
          </w:p>
        </w:tc>
      </w:tr>
      <w:tr w:rsidR="00E961DA" w14:paraId="17C87F3F" w14:textId="77777777" w:rsidTr="000D3438">
        <w:trPr>
          <w:ins w:id="492" w:author="DRA Slovenia 1" w:date="2024-09-10T14:28:00Z"/>
        </w:trPr>
        <w:tc>
          <w:tcPr>
            <w:tcW w:w="3369" w:type="dxa"/>
            <w:vMerge w:val="restart"/>
            <w:shd w:val="clear" w:color="auto" w:fill="auto"/>
          </w:tcPr>
          <w:p w14:paraId="3D16D837" w14:textId="77777777" w:rsidR="00E961DA" w:rsidRDefault="00A471E6" w:rsidP="00E961DA">
            <w:pPr>
              <w:pStyle w:val="QRDEnBodyText"/>
              <w:rPr>
                <w:ins w:id="493" w:author="DRA Slovenia 1" w:date="2024-09-10T14:28:00Z"/>
              </w:rPr>
            </w:pPr>
            <w:ins w:id="494" w:author="DRA Slovenia 1" w:date="2024-09-10T14:48:00Z">
              <w:r w:rsidRPr="00CE5BD8">
                <w:rPr>
                  <w:szCs w:val="22"/>
                  <w:lang w:val="sl-SI"/>
                </w:rPr>
                <w:t>Žilne bolezni</w:t>
              </w:r>
            </w:ins>
          </w:p>
        </w:tc>
        <w:tc>
          <w:tcPr>
            <w:tcW w:w="2126" w:type="dxa"/>
            <w:shd w:val="clear" w:color="auto" w:fill="auto"/>
          </w:tcPr>
          <w:p w14:paraId="30719657" w14:textId="77777777" w:rsidR="00E961DA" w:rsidRDefault="00E961DA" w:rsidP="00E961DA">
            <w:pPr>
              <w:pStyle w:val="QRDEnBodyText"/>
              <w:rPr>
                <w:ins w:id="495" w:author="DRA Slovenia 1" w:date="2024-09-10T14:28:00Z"/>
              </w:rPr>
            </w:pPr>
            <w:proofErr w:type="spellStart"/>
            <w:ins w:id="496" w:author="DRA Slovenia 1" w:date="2024-09-10T14:30:00Z">
              <w:r>
                <w:t>zelo</w:t>
              </w:r>
              <w:proofErr w:type="spellEnd"/>
              <w:r>
                <w:t xml:space="preserve"> </w:t>
              </w:r>
              <w:proofErr w:type="spellStart"/>
              <w:r>
                <w:t>pogosti</w:t>
              </w:r>
            </w:ins>
            <w:proofErr w:type="spellEnd"/>
          </w:p>
        </w:tc>
        <w:tc>
          <w:tcPr>
            <w:tcW w:w="3565" w:type="dxa"/>
            <w:shd w:val="clear" w:color="auto" w:fill="auto"/>
          </w:tcPr>
          <w:p w14:paraId="10A151B6" w14:textId="77777777" w:rsidR="00E961DA" w:rsidRDefault="00A515A9" w:rsidP="00E961DA">
            <w:pPr>
              <w:pStyle w:val="QRDEnBodyText"/>
              <w:rPr>
                <w:ins w:id="497" w:author="DRA Slovenia 1" w:date="2024-09-10T14:28:00Z"/>
              </w:rPr>
            </w:pPr>
            <w:ins w:id="498" w:author="DRA Slovenia 1" w:date="2024-09-10T14:52:00Z">
              <w:r w:rsidRPr="00CE5BD8">
                <w:rPr>
                  <w:szCs w:val="22"/>
                  <w:lang w:val="sl-SI"/>
                </w:rPr>
                <w:t>krvavitev</w:t>
              </w:r>
            </w:ins>
          </w:p>
        </w:tc>
      </w:tr>
      <w:tr w:rsidR="00E961DA" w14:paraId="0FEC1833" w14:textId="77777777" w:rsidTr="000D3438">
        <w:trPr>
          <w:ins w:id="499" w:author="DRA Slovenia 1" w:date="2024-09-10T14:28:00Z"/>
        </w:trPr>
        <w:tc>
          <w:tcPr>
            <w:tcW w:w="3369" w:type="dxa"/>
            <w:vMerge/>
            <w:shd w:val="clear" w:color="auto" w:fill="auto"/>
          </w:tcPr>
          <w:p w14:paraId="01C65C59" w14:textId="77777777" w:rsidR="00E961DA" w:rsidRDefault="00E961DA" w:rsidP="00E961DA">
            <w:pPr>
              <w:pStyle w:val="QRDEnBodyText"/>
              <w:rPr>
                <w:ins w:id="500" w:author="DRA Slovenia 1" w:date="2024-09-10T14:28:00Z"/>
              </w:rPr>
            </w:pPr>
          </w:p>
        </w:tc>
        <w:tc>
          <w:tcPr>
            <w:tcW w:w="2126" w:type="dxa"/>
            <w:shd w:val="clear" w:color="auto" w:fill="auto"/>
          </w:tcPr>
          <w:p w14:paraId="31D1683F" w14:textId="77777777" w:rsidR="00E961DA" w:rsidRDefault="00E961DA" w:rsidP="00E961DA">
            <w:pPr>
              <w:pStyle w:val="QRDEnBodyText"/>
              <w:rPr>
                <w:ins w:id="501" w:author="DRA Slovenia 1" w:date="2024-09-10T14:28:00Z"/>
              </w:rPr>
            </w:pPr>
            <w:proofErr w:type="spellStart"/>
            <w:ins w:id="502" w:author="DRA Slovenia 1" w:date="2024-09-10T14:31:00Z">
              <w:r>
                <w:t>pogosti</w:t>
              </w:r>
            </w:ins>
            <w:proofErr w:type="spellEnd"/>
          </w:p>
        </w:tc>
        <w:tc>
          <w:tcPr>
            <w:tcW w:w="3565" w:type="dxa"/>
            <w:shd w:val="clear" w:color="auto" w:fill="auto"/>
          </w:tcPr>
          <w:p w14:paraId="49990F48" w14:textId="77777777" w:rsidR="00E961DA" w:rsidRDefault="00A515A9" w:rsidP="00E961DA">
            <w:pPr>
              <w:pStyle w:val="QRDEnBodyText"/>
              <w:rPr>
                <w:ins w:id="503" w:author="DRA Slovenia 1" w:date="2024-09-10T14:28:00Z"/>
              </w:rPr>
            </w:pPr>
            <w:ins w:id="504" w:author="DRA Slovenia 1" w:date="2024-09-10T14:52:00Z">
              <w:r w:rsidRPr="00CE5BD8">
                <w:rPr>
                  <w:szCs w:val="22"/>
                  <w:lang w:val="sl-SI"/>
                </w:rPr>
                <w:t>hipertenzija</w:t>
              </w:r>
            </w:ins>
          </w:p>
        </w:tc>
      </w:tr>
      <w:tr w:rsidR="00E961DA" w14:paraId="4EC403A8" w14:textId="77777777" w:rsidTr="000D3438">
        <w:trPr>
          <w:ins w:id="505" w:author="DRA Slovenia 1" w:date="2024-09-10T14:28:00Z"/>
        </w:trPr>
        <w:tc>
          <w:tcPr>
            <w:tcW w:w="3369" w:type="dxa"/>
            <w:vMerge w:val="restart"/>
            <w:shd w:val="clear" w:color="auto" w:fill="auto"/>
          </w:tcPr>
          <w:p w14:paraId="6F69043D" w14:textId="77777777" w:rsidR="00E961DA" w:rsidRPr="00492C50" w:rsidRDefault="00A515A9" w:rsidP="00E961DA">
            <w:pPr>
              <w:pStyle w:val="QRDEnBodyText"/>
              <w:rPr>
                <w:ins w:id="506" w:author="DRA Slovenia 1" w:date="2024-09-10T14:28:00Z"/>
                <w:lang w:val="it-IT"/>
                <w:rPrChange w:id="507" w:author="TCS" w:date="2025-03-23T20:41:00Z" w16du:dateUtc="2025-03-23T15:11:00Z">
                  <w:rPr>
                    <w:ins w:id="508" w:author="DRA Slovenia 1" w:date="2024-09-10T14:28:00Z"/>
                  </w:rPr>
                </w:rPrChange>
              </w:rPr>
            </w:pPr>
            <w:ins w:id="509" w:author="DRA Slovenia 1" w:date="2024-09-10T14:52:00Z">
              <w:r w:rsidRPr="00CE5BD8">
                <w:rPr>
                  <w:szCs w:val="22"/>
                  <w:lang w:val="sl-SI"/>
                </w:rPr>
                <w:t>Bolezni dihal, prsnega koša in mediastinalnega prostora</w:t>
              </w:r>
            </w:ins>
          </w:p>
        </w:tc>
        <w:tc>
          <w:tcPr>
            <w:tcW w:w="2126" w:type="dxa"/>
            <w:shd w:val="clear" w:color="auto" w:fill="auto"/>
          </w:tcPr>
          <w:p w14:paraId="2AD47C57" w14:textId="77777777" w:rsidR="00E961DA" w:rsidRDefault="00E961DA" w:rsidP="00E961DA">
            <w:pPr>
              <w:pStyle w:val="QRDEnBodyText"/>
              <w:rPr>
                <w:ins w:id="510" w:author="DRA Slovenia 1" w:date="2024-09-10T14:28:00Z"/>
              </w:rPr>
            </w:pPr>
            <w:proofErr w:type="spellStart"/>
            <w:ins w:id="511" w:author="DRA Slovenia 1" w:date="2024-09-10T14:30:00Z">
              <w:r>
                <w:t>zelo</w:t>
              </w:r>
              <w:proofErr w:type="spellEnd"/>
              <w:r>
                <w:t xml:space="preserve"> </w:t>
              </w:r>
              <w:proofErr w:type="spellStart"/>
              <w:r>
                <w:t>pogosti</w:t>
              </w:r>
            </w:ins>
            <w:proofErr w:type="spellEnd"/>
          </w:p>
        </w:tc>
        <w:tc>
          <w:tcPr>
            <w:tcW w:w="3565" w:type="dxa"/>
            <w:shd w:val="clear" w:color="auto" w:fill="auto"/>
          </w:tcPr>
          <w:p w14:paraId="34B2E9E7" w14:textId="77777777" w:rsidR="00E961DA" w:rsidRDefault="00A515A9" w:rsidP="00E961DA">
            <w:pPr>
              <w:pStyle w:val="QRDEnBodyText"/>
              <w:rPr>
                <w:ins w:id="512" w:author="DRA Slovenia 1" w:date="2024-09-10T14:28:00Z"/>
              </w:rPr>
            </w:pPr>
            <w:ins w:id="513" w:author="DRA Slovenia 1" w:date="2024-09-10T14:52:00Z">
              <w:r w:rsidRPr="00CE5BD8">
                <w:rPr>
                  <w:szCs w:val="22"/>
                  <w:lang w:val="sl-SI"/>
                </w:rPr>
                <w:t>epistaksa, kašelj, dispneja</w:t>
              </w:r>
            </w:ins>
          </w:p>
        </w:tc>
      </w:tr>
      <w:tr w:rsidR="00E961DA" w14:paraId="52C80277" w14:textId="77777777" w:rsidTr="000D3438">
        <w:trPr>
          <w:ins w:id="514" w:author="DRA Slovenia 1" w:date="2024-09-10T14:28:00Z"/>
        </w:trPr>
        <w:tc>
          <w:tcPr>
            <w:tcW w:w="3369" w:type="dxa"/>
            <w:vMerge/>
            <w:shd w:val="clear" w:color="auto" w:fill="auto"/>
          </w:tcPr>
          <w:p w14:paraId="50CD1B79" w14:textId="77777777" w:rsidR="00E961DA" w:rsidRDefault="00E961DA" w:rsidP="00E961DA">
            <w:pPr>
              <w:pStyle w:val="QRDEnBodyText"/>
              <w:rPr>
                <w:ins w:id="515" w:author="DRA Slovenia 1" w:date="2024-09-10T14:28:00Z"/>
              </w:rPr>
            </w:pPr>
          </w:p>
        </w:tc>
        <w:tc>
          <w:tcPr>
            <w:tcW w:w="2126" w:type="dxa"/>
            <w:shd w:val="clear" w:color="auto" w:fill="auto"/>
          </w:tcPr>
          <w:p w14:paraId="67A3C9D2" w14:textId="77777777" w:rsidR="00E961DA" w:rsidRDefault="00E961DA" w:rsidP="00E961DA">
            <w:pPr>
              <w:pStyle w:val="QRDEnBodyText"/>
              <w:rPr>
                <w:ins w:id="516" w:author="DRA Slovenia 1" w:date="2024-09-10T14:28:00Z"/>
              </w:rPr>
            </w:pPr>
            <w:proofErr w:type="spellStart"/>
            <w:ins w:id="517" w:author="DRA Slovenia 1" w:date="2024-09-10T14:32:00Z">
              <w:r>
                <w:t>občasni</w:t>
              </w:r>
            </w:ins>
            <w:proofErr w:type="spellEnd"/>
          </w:p>
        </w:tc>
        <w:tc>
          <w:tcPr>
            <w:tcW w:w="3565" w:type="dxa"/>
            <w:shd w:val="clear" w:color="auto" w:fill="auto"/>
          </w:tcPr>
          <w:p w14:paraId="11826777" w14:textId="77777777" w:rsidR="00E961DA" w:rsidRDefault="00A515A9" w:rsidP="00E961DA">
            <w:pPr>
              <w:pStyle w:val="QRDEnBodyText"/>
              <w:rPr>
                <w:ins w:id="518" w:author="DRA Slovenia 1" w:date="2024-09-10T14:28:00Z"/>
              </w:rPr>
            </w:pPr>
            <w:ins w:id="519" w:author="DRA Slovenia 1" w:date="2024-09-10T14:52:00Z">
              <w:r w:rsidRPr="00CE5BD8">
                <w:rPr>
                  <w:lang w:val="sl-SI"/>
                </w:rPr>
                <w:t>pnevmonitis (intersticijska bolezen pljuč)</w:t>
              </w:r>
            </w:ins>
          </w:p>
        </w:tc>
      </w:tr>
      <w:tr w:rsidR="00E961DA" w14:paraId="0B85D42A" w14:textId="77777777" w:rsidTr="000D3438">
        <w:trPr>
          <w:ins w:id="520" w:author="DRA Slovenia 1" w:date="2024-09-10T14:28:00Z"/>
        </w:trPr>
        <w:tc>
          <w:tcPr>
            <w:tcW w:w="3369" w:type="dxa"/>
            <w:vMerge w:val="restart"/>
            <w:shd w:val="clear" w:color="auto" w:fill="auto"/>
          </w:tcPr>
          <w:p w14:paraId="5E137EF2" w14:textId="77777777" w:rsidR="00E961DA" w:rsidRDefault="00A515A9" w:rsidP="00E961DA">
            <w:pPr>
              <w:pStyle w:val="QRDEnBodyText"/>
              <w:rPr>
                <w:ins w:id="521" w:author="DRA Slovenia 1" w:date="2024-09-10T14:28:00Z"/>
              </w:rPr>
            </w:pPr>
            <w:ins w:id="522" w:author="DRA Slovenia 1" w:date="2024-09-10T14:52:00Z">
              <w:r w:rsidRPr="00CE5BD8">
                <w:rPr>
                  <w:szCs w:val="22"/>
                  <w:lang w:val="sl-SI"/>
                </w:rPr>
                <w:t>Bolezni prebavil</w:t>
              </w:r>
            </w:ins>
          </w:p>
        </w:tc>
        <w:tc>
          <w:tcPr>
            <w:tcW w:w="2126" w:type="dxa"/>
            <w:shd w:val="clear" w:color="auto" w:fill="auto"/>
          </w:tcPr>
          <w:p w14:paraId="2CFA0373" w14:textId="77777777" w:rsidR="00E961DA" w:rsidRDefault="00E961DA" w:rsidP="00E961DA">
            <w:pPr>
              <w:pStyle w:val="QRDEnBodyText"/>
              <w:rPr>
                <w:ins w:id="523" w:author="DRA Slovenia 1" w:date="2024-09-10T14:28:00Z"/>
              </w:rPr>
            </w:pPr>
            <w:proofErr w:type="spellStart"/>
            <w:ins w:id="524" w:author="DRA Slovenia 1" w:date="2024-09-10T14:30:00Z">
              <w:r>
                <w:t>zelo</w:t>
              </w:r>
              <w:proofErr w:type="spellEnd"/>
              <w:r>
                <w:t xml:space="preserve"> </w:t>
              </w:r>
              <w:proofErr w:type="spellStart"/>
              <w:r>
                <w:t>pogosti</w:t>
              </w:r>
            </w:ins>
            <w:proofErr w:type="spellEnd"/>
          </w:p>
        </w:tc>
        <w:tc>
          <w:tcPr>
            <w:tcW w:w="3565" w:type="dxa"/>
            <w:shd w:val="clear" w:color="auto" w:fill="auto"/>
          </w:tcPr>
          <w:p w14:paraId="0E631E15" w14:textId="77777777" w:rsidR="00E961DA" w:rsidRDefault="00A515A9" w:rsidP="00E961DA">
            <w:pPr>
              <w:pStyle w:val="QRDEnBodyText"/>
              <w:rPr>
                <w:ins w:id="525" w:author="DRA Slovenia 1" w:date="2024-09-10T14:28:00Z"/>
              </w:rPr>
            </w:pPr>
            <w:ins w:id="526" w:author="DRA Slovenia 1" w:date="2024-09-10T14:52:00Z">
              <w:r w:rsidRPr="00CE5BD8">
                <w:rPr>
                  <w:szCs w:val="22"/>
                  <w:lang w:val="sl-SI"/>
                </w:rPr>
                <w:t>stomatitis, driska, bruhanje, navzea, zaprtost, suhost ust, bolečine v trebuhu</w:t>
              </w:r>
            </w:ins>
          </w:p>
        </w:tc>
      </w:tr>
      <w:tr w:rsidR="00E961DA" w14:paraId="17D5976E" w14:textId="77777777" w:rsidTr="000D3438">
        <w:trPr>
          <w:ins w:id="527" w:author="DRA Slovenia 1" w:date="2024-09-10T14:28:00Z"/>
        </w:trPr>
        <w:tc>
          <w:tcPr>
            <w:tcW w:w="3369" w:type="dxa"/>
            <w:vMerge/>
            <w:shd w:val="clear" w:color="auto" w:fill="auto"/>
          </w:tcPr>
          <w:p w14:paraId="2828FC24" w14:textId="77777777" w:rsidR="00E961DA" w:rsidRDefault="00E961DA" w:rsidP="00E961DA">
            <w:pPr>
              <w:pStyle w:val="QRDEnBodyText"/>
              <w:rPr>
                <w:ins w:id="528" w:author="DRA Slovenia 1" w:date="2024-09-10T14:28:00Z"/>
              </w:rPr>
            </w:pPr>
          </w:p>
        </w:tc>
        <w:tc>
          <w:tcPr>
            <w:tcW w:w="2126" w:type="dxa"/>
            <w:shd w:val="clear" w:color="auto" w:fill="auto"/>
          </w:tcPr>
          <w:p w14:paraId="475DC359" w14:textId="77777777" w:rsidR="00E961DA" w:rsidRDefault="00E961DA" w:rsidP="00E961DA">
            <w:pPr>
              <w:pStyle w:val="QRDEnBodyText"/>
              <w:rPr>
                <w:ins w:id="529" w:author="DRA Slovenia 1" w:date="2024-09-10T14:28:00Z"/>
              </w:rPr>
            </w:pPr>
            <w:proofErr w:type="spellStart"/>
            <w:ins w:id="530" w:author="DRA Slovenia 1" w:date="2024-09-10T14:31:00Z">
              <w:r>
                <w:t>pogosti</w:t>
              </w:r>
            </w:ins>
            <w:proofErr w:type="spellEnd"/>
          </w:p>
        </w:tc>
        <w:tc>
          <w:tcPr>
            <w:tcW w:w="3565" w:type="dxa"/>
            <w:shd w:val="clear" w:color="auto" w:fill="auto"/>
          </w:tcPr>
          <w:p w14:paraId="731C181A" w14:textId="77777777" w:rsidR="00E961DA" w:rsidRDefault="00A515A9" w:rsidP="00E961DA">
            <w:pPr>
              <w:pStyle w:val="QRDEnBodyText"/>
              <w:rPr>
                <w:ins w:id="531" w:author="DRA Slovenia 1" w:date="2024-09-10T14:28:00Z"/>
              </w:rPr>
            </w:pPr>
            <w:ins w:id="532" w:author="DRA Slovenia 1" w:date="2024-09-10T14:53:00Z">
              <w:r w:rsidRPr="00CE5BD8">
                <w:rPr>
                  <w:szCs w:val="22"/>
                  <w:lang w:val="sl-SI"/>
                </w:rPr>
                <w:t>dispepsija, krvavitev iz dlesni</w:t>
              </w:r>
            </w:ins>
          </w:p>
        </w:tc>
      </w:tr>
      <w:tr w:rsidR="00E961DA" w14:paraId="79C7B955" w14:textId="77777777" w:rsidTr="000D3438">
        <w:trPr>
          <w:ins w:id="533" w:author="DRA Slovenia 1" w:date="2024-09-10T14:28:00Z"/>
        </w:trPr>
        <w:tc>
          <w:tcPr>
            <w:tcW w:w="3369" w:type="dxa"/>
            <w:vMerge w:val="restart"/>
            <w:shd w:val="clear" w:color="auto" w:fill="auto"/>
          </w:tcPr>
          <w:p w14:paraId="781F25B5" w14:textId="77777777" w:rsidR="00E961DA" w:rsidRDefault="00A515A9" w:rsidP="00E961DA">
            <w:pPr>
              <w:pStyle w:val="QRDEnBodyText"/>
              <w:rPr>
                <w:ins w:id="534" w:author="DRA Slovenia 1" w:date="2024-09-10T14:28:00Z"/>
              </w:rPr>
            </w:pPr>
            <w:ins w:id="535" w:author="DRA Slovenia 1" w:date="2024-09-10T14:53:00Z">
              <w:r w:rsidRPr="00CE5BD8">
                <w:rPr>
                  <w:szCs w:val="22"/>
                  <w:lang w:val="sl-SI"/>
                </w:rPr>
                <w:t>Bolezni jeter, žolčnika in žolčevodov</w:t>
              </w:r>
            </w:ins>
          </w:p>
        </w:tc>
        <w:tc>
          <w:tcPr>
            <w:tcW w:w="2126" w:type="dxa"/>
            <w:shd w:val="clear" w:color="auto" w:fill="auto"/>
          </w:tcPr>
          <w:p w14:paraId="5DF68D49" w14:textId="77777777" w:rsidR="00E961DA" w:rsidRDefault="00E961DA" w:rsidP="00E961DA">
            <w:pPr>
              <w:pStyle w:val="QRDEnBodyText"/>
              <w:rPr>
                <w:ins w:id="536" w:author="DRA Slovenia 1" w:date="2024-09-10T14:28:00Z"/>
              </w:rPr>
            </w:pPr>
            <w:proofErr w:type="spellStart"/>
            <w:ins w:id="537" w:author="DRA Slovenia 1" w:date="2024-09-10T14:30:00Z">
              <w:r>
                <w:t>zelo</w:t>
              </w:r>
              <w:proofErr w:type="spellEnd"/>
              <w:r>
                <w:t xml:space="preserve"> </w:t>
              </w:r>
              <w:proofErr w:type="spellStart"/>
              <w:r>
                <w:t>pogosti</w:t>
              </w:r>
            </w:ins>
            <w:proofErr w:type="spellEnd"/>
          </w:p>
        </w:tc>
        <w:tc>
          <w:tcPr>
            <w:tcW w:w="3565" w:type="dxa"/>
            <w:shd w:val="clear" w:color="auto" w:fill="auto"/>
          </w:tcPr>
          <w:p w14:paraId="5696FF29" w14:textId="77777777" w:rsidR="00E961DA" w:rsidRDefault="00A515A9" w:rsidP="00E961DA">
            <w:pPr>
              <w:pStyle w:val="QRDEnBodyText"/>
              <w:rPr>
                <w:ins w:id="538" w:author="DRA Slovenia 1" w:date="2024-09-10T14:28:00Z"/>
              </w:rPr>
            </w:pPr>
            <w:ins w:id="539" w:author="DRA Slovenia 1" w:date="2024-09-10T14:53:00Z">
              <w:r w:rsidRPr="00CE5BD8">
                <w:rPr>
                  <w:szCs w:val="22"/>
                  <w:lang w:val="sl-SI"/>
                </w:rPr>
                <w:t>zvišanje transaminaz</w:t>
              </w:r>
            </w:ins>
          </w:p>
        </w:tc>
      </w:tr>
      <w:tr w:rsidR="00E961DA" w14:paraId="2A14482E" w14:textId="77777777" w:rsidTr="000D3438">
        <w:trPr>
          <w:ins w:id="540" w:author="DRA Slovenia 1" w:date="2024-09-10T14:28:00Z"/>
        </w:trPr>
        <w:tc>
          <w:tcPr>
            <w:tcW w:w="3369" w:type="dxa"/>
            <w:vMerge/>
            <w:shd w:val="clear" w:color="auto" w:fill="auto"/>
          </w:tcPr>
          <w:p w14:paraId="7E1DF23A" w14:textId="77777777" w:rsidR="00E961DA" w:rsidRDefault="00E961DA" w:rsidP="00E961DA">
            <w:pPr>
              <w:pStyle w:val="QRDEnBodyText"/>
              <w:rPr>
                <w:ins w:id="541" w:author="DRA Slovenia 1" w:date="2024-09-10T14:28:00Z"/>
              </w:rPr>
            </w:pPr>
          </w:p>
        </w:tc>
        <w:tc>
          <w:tcPr>
            <w:tcW w:w="2126" w:type="dxa"/>
            <w:shd w:val="clear" w:color="auto" w:fill="auto"/>
          </w:tcPr>
          <w:p w14:paraId="5DE2A11E" w14:textId="77777777" w:rsidR="00E961DA" w:rsidRDefault="00E961DA" w:rsidP="00E961DA">
            <w:pPr>
              <w:pStyle w:val="QRDEnBodyText"/>
              <w:rPr>
                <w:ins w:id="542" w:author="DRA Slovenia 1" w:date="2024-09-10T14:28:00Z"/>
              </w:rPr>
            </w:pPr>
            <w:proofErr w:type="spellStart"/>
            <w:ins w:id="543" w:author="DRA Slovenia 1" w:date="2024-09-10T14:31:00Z">
              <w:r>
                <w:t>pogosti</w:t>
              </w:r>
            </w:ins>
            <w:proofErr w:type="spellEnd"/>
          </w:p>
        </w:tc>
        <w:tc>
          <w:tcPr>
            <w:tcW w:w="3565" w:type="dxa"/>
            <w:shd w:val="clear" w:color="auto" w:fill="auto"/>
          </w:tcPr>
          <w:p w14:paraId="5A4BD416" w14:textId="77777777" w:rsidR="00E961DA" w:rsidRDefault="00A515A9" w:rsidP="00E961DA">
            <w:pPr>
              <w:pStyle w:val="QRDEnBodyText"/>
              <w:rPr>
                <w:ins w:id="544" w:author="DRA Slovenia 1" w:date="2024-09-10T14:28:00Z"/>
              </w:rPr>
            </w:pPr>
            <w:ins w:id="545" w:author="DRA Slovenia 1" w:date="2024-09-10T14:53:00Z">
              <w:r w:rsidRPr="00CE5BD8">
                <w:rPr>
                  <w:szCs w:val="22"/>
                  <w:lang w:val="sl-SI"/>
                </w:rPr>
                <w:t>zvišanje alkalne fosfataze v krvi, zvišanje bilirubina v krvi</w:t>
              </w:r>
            </w:ins>
          </w:p>
        </w:tc>
      </w:tr>
      <w:tr w:rsidR="00E961DA" w14:paraId="3133E109" w14:textId="77777777" w:rsidTr="000D3438">
        <w:trPr>
          <w:ins w:id="546" w:author="DRA Slovenia 1" w:date="2024-09-10T14:28:00Z"/>
        </w:trPr>
        <w:tc>
          <w:tcPr>
            <w:tcW w:w="3369" w:type="dxa"/>
            <w:vMerge/>
            <w:shd w:val="clear" w:color="auto" w:fill="auto"/>
          </w:tcPr>
          <w:p w14:paraId="6721CDAC" w14:textId="77777777" w:rsidR="00E961DA" w:rsidRDefault="00E961DA" w:rsidP="00E961DA">
            <w:pPr>
              <w:pStyle w:val="QRDEnBodyText"/>
              <w:rPr>
                <w:ins w:id="547" w:author="DRA Slovenia 1" w:date="2024-09-10T14:28:00Z"/>
              </w:rPr>
            </w:pPr>
          </w:p>
        </w:tc>
        <w:tc>
          <w:tcPr>
            <w:tcW w:w="2126" w:type="dxa"/>
            <w:shd w:val="clear" w:color="auto" w:fill="auto"/>
          </w:tcPr>
          <w:p w14:paraId="16DC2BD5" w14:textId="77777777" w:rsidR="00E961DA" w:rsidRDefault="00E961DA" w:rsidP="00E961DA">
            <w:pPr>
              <w:pStyle w:val="QRDEnBodyText"/>
              <w:rPr>
                <w:ins w:id="548" w:author="DRA Slovenia 1" w:date="2024-09-10T14:28:00Z"/>
              </w:rPr>
            </w:pPr>
            <w:proofErr w:type="spellStart"/>
            <w:ins w:id="549" w:author="DRA Slovenia 1" w:date="2024-09-10T14:32:00Z">
              <w:r>
                <w:t>občasni</w:t>
              </w:r>
            </w:ins>
            <w:proofErr w:type="spellEnd"/>
          </w:p>
        </w:tc>
        <w:tc>
          <w:tcPr>
            <w:tcW w:w="3565" w:type="dxa"/>
            <w:shd w:val="clear" w:color="auto" w:fill="auto"/>
          </w:tcPr>
          <w:p w14:paraId="178A56E2" w14:textId="77777777" w:rsidR="00E961DA" w:rsidRDefault="00A515A9" w:rsidP="00A515A9">
            <w:pPr>
              <w:pStyle w:val="QRDEnBodyText"/>
              <w:rPr>
                <w:ins w:id="550" w:author="DRA Slovenia 1" w:date="2024-09-10T14:28:00Z"/>
              </w:rPr>
            </w:pPr>
            <w:ins w:id="551" w:author="DRA Slovenia 1" w:date="2024-09-10T14:53:00Z">
              <w:r w:rsidRPr="00CE5BD8">
                <w:rPr>
                  <w:lang w:val="sl-SI"/>
                </w:rPr>
                <w:t>hepatotoksičnost, nodularna regenerativna hiperplazija, portalna hipertenzija</w:t>
              </w:r>
            </w:ins>
          </w:p>
        </w:tc>
      </w:tr>
      <w:tr w:rsidR="00E961DA" w14:paraId="49095780" w14:textId="77777777" w:rsidTr="000D3438">
        <w:trPr>
          <w:ins w:id="552" w:author="DRA Slovenia 1" w:date="2024-09-10T14:28:00Z"/>
        </w:trPr>
        <w:tc>
          <w:tcPr>
            <w:tcW w:w="3369" w:type="dxa"/>
            <w:vMerge/>
            <w:shd w:val="clear" w:color="auto" w:fill="auto"/>
          </w:tcPr>
          <w:p w14:paraId="2E4CF44E" w14:textId="77777777" w:rsidR="00E961DA" w:rsidRDefault="00E961DA" w:rsidP="00E961DA">
            <w:pPr>
              <w:pStyle w:val="QRDEnBodyText"/>
              <w:rPr>
                <w:ins w:id="553" w:author="DRA Slovenia 1" w:date="2024-09-10T14:28:00Z"/>
              </w:rPr>
            </w:pPr>
          </w:p>
        </w:tc>
        <w:tc>
          <w:tcPr>
            <w:tcW w:w="2126" w:type="dxa"/>
            <w:shd w:val="clear" w:color="auto" w:fill="auto"/>
          </w:tcPr>
          <w:p w14:paraId="59452C9A" w14:textId="77777777" w:rsidR="00E961DA" w:rsidRDefault="00E961DA" w:rsidP="00E961DA">
            <w:pPr>
              <w:pStyle w:val="QRDEnBodyText"/>
              <w:rPr>
                <w:ins w:id="554" w:author="DRA Slovenia 1" w:date="2024-09-10T14:28:00Z"/>
              </w:rPr>
            </w:pPr>
            <w:proofErr w:type="spellStart"/>
            <w:ins w:id="555" w:author="DRA Slovenia 1" w:date="2024-09-10T14:31:00Z">
              <w:r>
                <w:t>redki</w:t>
              </w:r>
            </w:ins>
            <w:proofErr w:type="spellEnd"/>
          </w:p>
        </w:tc>
        <w:tc>
          <w:tcPr>
            <w:tcW w:w="3565" w:type="dxa"/>
            <w:shd w:val="clear" w:color="auto" w:fill="auto"/>
          </w:tcPr>
          <w:p w14:paraId="4DCCE8BC" w14:textId="77777777" w:rsidR="00E961DA" w:rsidRDefault="00A515A9" w:rsidP="00E961DA">
            <w:pPr>
              <w:pStyle w:val="QRDEnBodyText"/>
              <w:rPr>
                <w:ins w:id="556" w:author="DRA Slovenia 1" w:date="2024-09-10T14:28:00Z"/>
              </w:rPr>
            </w:pPr>
            <w:ins w:id="557" w:author="DRA Slovenia 1" w:date="2024-09-10T14:53:00Z">
              <w:r w:rsidRPr="00CE5BD8">
                <w:rPr>
                  <w:lang w:val="sl-SI"/>
                </w:rPr>
                <w:t>odpoved jeter</w:t>
              </w:r>
            </w:ins>
          </w:p>
        </w:tc>
      </w:tr>
      <w:tr w:rsidR="00E961DA" w:rsidRPr="00492C50" w14:paraId="59C65765" w14:textId="77777777" w:rsidTr="000D3438">
        <w:trPr>
          <w:ins w:id="558" w:author="DRA Slovenia 1" w:date="2024-09-10T14:28:00Z"/>
        </w:trPr>
        <w:tc>
          <w:tcPr>
            <w:tcW w:w="3369" w:type="dxa"/>
            <w:shd w:val="clear" w:color="auto" w:fill="auto"/>
          </w:tcPr>
          <w:p w14:paraId="066EB63A" w14:textId="77777777" w:rsidR="00E961DA" w:rsidRDefault="00A515A9" w:rsidP="00E961DA">
            <w:pPr>
              <w:pStyle w:val="QRDEnBodyText"/>
              <w:rPr>
                <w:ins w:id="559" w:author="DRA Slovenia 1" w:date="2024-09-10T14:28:00Z"/>
              </w:rPr>
            </w:pPr>
            <w:ins w:id="560" w:author="DRA Slovenia 1" w:date="2024-09-10T14:53:00Z">
              <w:r w:rsidRPr="00CE5BD8">
                <w:rPr>
                  <w:szCs w:val="22"/>
                  <w:lang w:val="sl-SI"/>
                </w:rPr>
                <w:t>Bolezni kože in podkožja</w:t>
              </w:r>
            </w:ins>
          </w:p>
        </w:tc>
        <w:tc>
          <w:tcPr>
            <w:tcW w:w="2126" w:type="dxa"/>
            <w:shd w:val="clear" w:color="auto" w:fill="auto"/>
          </w:tcPr>
          <w:p w14:paraId="605171AF" w14:textId="77777777" w:rsidR="00E961DA" w:rsidRDefault="00E961DA" w:rsidP="00E961DA">
            <w:pPr>
              <w:pStyle w:val="QRDEnBodyText"/>
              <w:rPr>
                <w:ins w:id="561" w:author="DRA Slovenia 1" w:date="2024-09-10T14:28:00Z"/>
              </w:rPr>
            </w:pPr>
            <w:proofErr w:type="spellStart"/>
            <w:ins w:id="562" w:author="DRA Slovenia 1" w:date="2024-09-10T14:31:00Z">
              <w:r>
                <w:t>pogosti</w:t>
              </w:r>
            </w:ins>
            <w:proofErr w:type="spellEnd"/>
          </w:p>
        </w:tc>
        <w:tc>
          <w:tcPr>
            <w:tcW w:w="3565" w:type="dxa"/>
            <w:shd w:val="clear" w:color="auto" w:fill="auto"/>
          </w:tcPr>
          <w:p w14:paraId="2F8343A2" w14:textId="77777777" w:rsidR="00E961DA" w:rsidRPr="00492C50" w:rsidRDefault="00A515A9" w:rsidP="00E961DA">
            <w:pPr>
              <w:pStyle w:val="QRDEnBodyText"/>
              <w:rPr>
                <w:ins w:id="563" w:author="DRA Slovenia 1" w:date="2024-09-10T14:28:00Z"/>
                <w:lang w:val="pt-PT"/>
                <w:rPrChange w:id="564" w:author="TCS" w:date="2025-03-23T20:41:00Z" w16du:dateUtc="2025-03-23T15:11:00Z">
                  <w:rPr>
                    <w:ins w:id="565" w:author="DRA Slovenia 1" w:date="2024-09-10T14:28:00Z"/>
                  </w:rPr>
                </w:rPrChange>
              </w:rPr>
            </w:pPr>
            <w:ins w:id="566" w:author="DRA Slovenia 1" w:date="2024-09-10T14:54:00Z">
              <w:r w:rsidRPr="00CE5BD8">
                <w:rPr>
                  <w:szCs w:val="22"/>
                  <w:lang w:val="sl-SI"/>
                </w:rPr>
                <w:t>izpuščaj, srbenje, alopecija, bolezni nohtov, sindrom palmarno-plantarne eritrodizestezije, urtikarija</w:t>
              </w:r>
            </w:ins>
          </w:p>
        </w:tc>
      </w:tr>
      <w:tr w:rsidR="00E961DA" w14:paraId="0359A53E" w14:textId="77777777" w:rsidTr="000D3438">
        <w:trPr>
          <w:ins w:id="567" w:author="DRA Slovenia 1" w:date="2024-09-10T14:28:00Z"/>
        </w:trPr>
        <w:tc>
          <w:tcPr>
            <w:tcW w:w="3369" w:type="dxa"/>
            <w:shd w:val="clear" w:color="auto" w:fill="auto"/>
          </w:tcPr>
          <w:p w14:paraId="2913AAB7" w14:textId="77777777" w:rsidR="00E961DA" w:rsidRPr="00492C50" w:rsidRDefault="00A515A9" w:rsidP="00E961DA">
            <w:pPr>
              <w:pStyle w:val="QRDEnBodyText"/>
              <w:rPr>
                <w:ins w:id="568" w:author="DRA Slovenia 1" w:date="2024-09-10T14:28:00Z"/>
                <w:lang w:val="it-IT"/>
                <w:rPrChange w:id="569" w:author="TCS" w:date="2025-03-23T20:41:00Z" w16du:dateUtc="2025-03-23T15:11:00Z">
                  <w:rPr>
                    <w:ins w:id="570" w:author="DRA Slovenia 1" w:date="2024-09-10T14:28:00Z"/>
                  </w:rPr>
                </w:rPrChange>
              </w:rPr>
            </w:pPr>
            <w:ins w:id="571" w:author="DRA Slovenia 1" w:date="2024-09-10T14:54:00Z">
              <w:r w:rsidRPr="00CE5BD8">
                <w:rPr>
                  <w:szCs w:val="22"/>
                  <w:lang w:val="sl-SI"/>
                </w:rPr>
                <w:t>Bolezni mišično-skeletnega sistema in vezivnega tkiva</w:t>
              </w:r>
            </w:ins>
          </w:p>
        </w:tc>
        <w:tc>
          <w:tcPr>
            <w:tcW w:w="2126" w:type="dxa"/>
            <w:shd w:val="clear" w:color="auto" w:fill="auto"/>
          </w:tcPr>
          <w:p w14:paraId="7288ECF8" w14:textId="77777777" w:rsidR="00E961DA" w:rsidRDefault="00E961DA" w:rsidP="00E961DA">
            <w:pPr>
              <w:pStyle w:val="QRDEnBodyText"/>
              <w:rPr>
                <w:ins w:id="572" w:author="DRA Slovenia 1" w:date="2024-09-10T14:28:00Z"/>
              </w:rPr>
            </w:pPr>
            <w:proofErr w:type="spellStart"/>
            <w:ins w:id="573" w:author="DRA Slovenia 1" w:date="2024-09-10T14:30:00Z">
              <w:r>
                <w:t>zelo</w:t>
              </w:r>
              <w:proofErr w:type="spellEnd"/>
              <w:r>
                <w:t xml:space="preserve"> </w:t>
              </w:r>
              <w:proofErr w:type="spellStart"/>
              <w:r>
                <w:t>pogosti</w:t>
              </w:r>
            </w:ins>
            <w:proofErr w:type="spellEnd"/>
          </w:p>
        </w:tc>
        <w:tc>
          <w:tcPr>
            <w:tcW w:w="3565" w:type="dxa"/>
            <w:shd w:val="clear" w:color="auto" w:fill="auto"/>
          </w:tcPr>
          <w:p w14:paraId="09F7D2AB" w14:textId="77777777" w:rsidR="00E961DA" w:rsidRDefault="00A515A9" w:rsidP="00E961DA">
            <w:pPr>
              <w:pStyle w:val="QRDEnBodyText"/>
              <w:rPr>
                <w:ins w:id="574" w:author="DRA Slovenia 1" w:date="2024-09-10T14:28:00Z"/>
              </w:rPr>
            </w:pPr>
            <w:ins w:id="575" w:author="DRA Slovenia 1" w:date="2024-09-10T14:54:00Z">
              <w:r w:rsidRPr="00CE5BD8">
                <w:rPr>
                  <w:szCs w:val="22"/>
                  <w:lang w:val="sl-SI"/>
                </w:rPr>
                <w:t>mišično-skeletne bolečine, artralgija, mialgija</w:t>
              </w:r>
            </w:ins>
          </w:p>
        </w:tc>
      </w:tr>
      <w:tr w:rsidR="00E961DA" w14:paraId="669C573E" w14:textId="77777777" w:rsidTr="000D3438">
        <w:trPr>
          <w:ins w:id="576" w:author="DRA Slovenia 1" w:date="2024-09-10T14:28:00Z"/>
        </w:trPr>
        <w:tc>
          <w:tcPr>
            <w:tcW w:w="3369" w:type="dxa"/>
            <w:vMerge w:val="restart"/>
            <w:shd w:val="clear" w:color="auto" w:fill="auto"/>
          </w:tcPr>
          <w:p w14:paraId="2124FB11" w14:textId="77777777" w:rsidR="00E961DA" w:rsidRDefault="00A515A9" w:rsidP="00E961DA">
            <w:pPr>
              <w:pStyle w:val="QRDEnBodyText"/>
              <w:rPr>
                <w:ins w:id="577" w:author="DRA Slovenia 1" w:date="2024-09-10T14:28:00Z"/>
              </w:rPr>
            </w:pPr>
            <w:ins w:id="578" w:author="DRA Slovenia 1" w:date="2024-09-10T14:54:00Z">
              <w:r w:rsidRPr="00CE5BD8">
                <w:rPr>
                  <w:szCs w:val="22"/>
                  <w:lang w:val="sl-SI"/>
                </w:rPr>
                <w:t>Splošne težave in spremembe na mestu aplikacije</w:t>
              </w:r>
            </w:ins>
          </w:p>
        </w:tc>
        <w:tc>
          <w:tcPr>
            <w:tcW w:w="2126" w:type="dxa"/>
            <w:shd w:val="clear" w:color="auto" w:fill="auto"/>
          </w:tcPr>
          <w:p w14:paraId="22C06FDA" w14:textId="77777777" w:rsidR="00E961DA" w:rsidRDefault="00E961DA" w:rsidP="00E961DA">
            <w:pPr>
              <w:pStyle w:val="QRDEnBodyText"/>
              <w:rPr>
                <w:ins w:id="579" w:author="DRA Slovenia 1" w:date="2024-09-10T14:28:00Z"/>
              </w:rPr>
            </w:pPr>
            <w:proofErr w:type="spellStart"/>
            <w:ins w:id="580" w:author="DRA Slovenia 1" w:date="2024-09-10T14:30:00Z">
              <w:r>
                <w:t>zelo</w:t>
              </w:r>
              <w:proofErr w:type="spellEnd"/>
              <w:r>
                <w:t xml:space="preserve"> </w:t>
              </w:r>
              <w:proofErr w:type="spellStart"/>
              <w:r>
                <w:t>pogosti</w:t>
              </w:r>
            </w:ins>
            <w:proofErr w:type="spellEnd"/>
          </w:p>
        </w:tc>
        <w:tc>
          <w:tcPr>
            <w:tcW w:w="3565" w:type="dxa"/>
            <w:shd w:val="clear" w:color="auto" w:fill="auto"/>
          </w:tcPr>
          <w:p w14:paraId="4B8FCC45" w14:textId="77777777" w:rsidR="00E961DA" w:rsidRDefault="00A515A9" w:rsidP="00E961DA">
            <w:pPr>
              <w:pStyle w:val="QRDEnBodyText"/>
              <w:rPr>
                <w:ins w:id="581" w:author="DRA Slovenia 1" w:date="2024-09-10T14:28:00Z"/>
              </w:rPr>
            </w:pPr>
            <w:ins w:id="582" w:author="DRA Slovenia 1" w:date="2024-09-10T14:54:00Z">
              <w:r w:rsidRPr="00CE5BD8">
                <w:rPr>
                  <w:szCs w:val="22"/>
                  <w:lang w:val="sl-SI"/>
                </w:rPr>
                <w:t>utrujenost, pireksija, astenija</w:t>
              </w:r>
            </w:ins>
          </w:p>
        </w:tc>
      </w:tr>
      <w:tr w:rsidR="00E961DA" w14:paraId="2C948907" w14:textId="77777777" w:rsidTr="000D3438">
        <w:trPr>
          <w:ins w:id="583" w:author="DRA Slovenia 1" w:date="2024-09-10T14:28:00Z"/>
        </w:trPr>
        <w:tc>
          <w:tcPr>
            <w:tcW w:w="3369" w:type="dxa"/>
            <w:vMerge/>
            <w:shd w:val="clear" w:color="auto" w:fill="auto"/>
          </w:tcPr>
          <w:p w14:paraId="16CBE01C" w14:textId="77777777" w:rsidR="00E961DA" w:rsidRDefault="00E961DA" w:rsidP="00E961DA">
            <w:pPr>
              <w:pStyle w:val="QRDEnBodyText"/>
              <w:rPr>
                <w:ins w:id="584" w:author="DRA Slovenia 1" w:date="2024-09-10T14:28:00Z"/>
              </w:rPr>
            </w:pPr>
          </w:p>
        </w:tc>
        <w:tc>
          <w:tcPr>
            <w:tcW w:w="2126" w:type="dxa"/>
            <w:shd w:val="clear" w:color="auto" w:fill="auto"/>
          </w:tcPr>
          <w:p w14:paraId="26614BF2" w14:textId="77777777" w:rsidR="00E961DA" w:rsidRDefault="00E961DA" w:rsidP="00E961DA">
            <w:pPr>
              <w:pStyle w:val="QRDEnBodyText"/>
              <w:rPr>
                <w:ins w:id="585" w:author="DRA Slovenia 1" w:date="2024-09-10T14:28:00Z"/>
              </w:rPr>
            </w:pPr>
            <w:proofErr w:type="spellStart"/>
            <w:ins w:id="586" w:author="DRA Slovenia 1" w:date="2024-09-10T14:31:00Z">
              <w:r>
                <w:t>pogosti</w:t>
              </w:r>
            </w:ins>
            <w:proofErr w:type="spellEnd"/>
          </w:p>
        </w:tc>
        <w:tc>
          <w:tcPr>
            <w:tcW w:w="3565" w:type="dxa"/>
            <w:shd w:val="clear" w:color="auto" w:fill="auto"/>
          </w:tcPr>
          <w:p w14:paraId="7DAB381C" w14:textId="77777777" w:rsidR="00E961DA" w:rsidRDefault="00A515A9" w:rsidP="00E961DA">
            <w:pPr>
              <w:pStyle w:val="QRDEnBodyText"/>
              <w:rPr>
                <w:ins w:id="587" w:author="DRA Slovenia 1" w:date="2024-09-10T14:28:00Z"/>
              </w:rPr>
            </w:pPr>
            <w:ins w:id="588" w:author="DRA Slovenia 1" w:date="2024-09-10T14:54:00Z">
              <w:r w:rsidRPr="00CE5BD8">
                <w:rPr>
                  <w:szCs w:val="22"/>
                  <w:lang w:val="sl-SI"/>
                </w:rPr>
                <w:t>periferni edemi, mrzlica</w:t>
              </w:r>
            </w:ins>
          </w:p>
        </w:tc>
      </w:tr>
      <w:tr w:rsidR="00E961DA" w14:paraId="514312A2" w14:textId="77777777" w:rsidTr="000D3438">
        <w:trPr>
          <w:ins w:id="589" w:author="DRA Slovenia 1" w:date="2024-09-10T14:28:00Z"/>
        </w:trPr>
        <w:tc>
          <w:tcPr>
            <w:tcW w:w="3369" w:type="dxa"/>
            <w:vMerge/>
            <w:shd w:val="clear" w:color="auto" w:fill="auto"/>
          </w:tcPr>
          <w:p w14:paraId="595998F3" w14:textId="77777777" w:rsidR="00E961DA" w:rsidRDefault="00E961DA" w:rsidP="00E961DA">
            <w:pPr>
              <w:pStyle w:val="QRDEnBodyText"/>
              <w:rPr>
                <w:ins w:id="590" w:author="DRA Slovenia 1" w:date="2024-09-10T14:28:00Z"/>
              </w:rPr>
            </w:pPr>
          </w:p>
        </w:tc>
        <w:tc>
          <w:tcPr>
            <w:tcW w:w="2126" w:type="dxa"/>
            <w:shd w:val="clear" w:color="auto" w:fill="auto"/>
          </w:tcPr>
          <w:p w14:paraId="5D4D8016" w14:textId="77777777" w:rsidR="00E961DA" w:rsidRDefault="00E961DA" w:rsidP="00E961DA">
            <w:pPr>
              <w:pStyle w:val="QRDEnBodyText"/>
              <w:rPr>
                <w:ins w:id="591" w:author="DRA Slovenia 1" w:date="2024-09-10T14:28:00Z"/>
              </w:rPr>
            </w:pPr>
            <w:proofErr w:type="spellStart"/>
            <w:ins w:id="592" w:author="DRA Slovenia 1" w:date="2024-09-10T14:32:00Z">
              <w:r>
                <w:t>občasni</w:t>
              </w:r>
            </w:ins>
            <w:proofErr w:type="spellEnd"/>
          </w:p>
        </w:tc>
        <w:tc>
          <w:tcPr>
            <w:tcW w:w="3565" w:type="dxa"/>
            <w:shd w:val="clear" w:color="auto" w:fill="auto"/>
          </w:tcPr>
          <w:p w14:paraId="0137B5B8" w14:textId="77777777" w:rsidR="00E961DA" w:rsidRDefault="00A515A9" w:rsidP="00E961DA">
            <w:pPr>
              <w:pStyle w:val="QRDEnBodyText"/>
              <w:rPr>
                <w:ins w:id="593" w:author="DRA Slovenia 1" w:date="2024-09-10T14:28:00Z"/>
              </w:rPr>
            </w:pPr>
            <w:ins w:id="594" w:author="DRA Slovenia 1" w:date="2024-09-10T14:54:00Z">
              <w:r w:rsidRPr="00CE5BD8">
                <w:rPr>
                  <w:lang w:val="sl-SI"/>
                </w:rPr>
                <w:t>ekstravazacija na mestu injiciranja</w:t>
              </w:r>
            </w:ins>
          </w:p>
        </w:tc>
      </w:tr>
      <w:tr w:rsidR="00E961DA" w14:paraId="043398A3" w14:textId="77777777" w:rsidTr="000D3438">
        <w:trPr>
          <w:ins w:id="595" w:author="DRA Slovenia 1" w:date="2024-09-10T14:28:00Z"/>
        </w:trPr>
        <w:tc>
          <w:tcPr>
            <w:tcW w:w="3369" w:type="dxa"/>
            <w:vMerge w:val="restart"/>
            <w:shd w:val="clear" w:color="auto" w:fill="auto"/>
          </w:tcPr>
          <w:p w14:paraId="152EB2F0" w14:textId="53F09524" w:rsidR="00E961DA" w:rsidRPr="00492C50" w:rsidRDefault="00A515A9" w:rsidP="00E961DA">
            <w:pPr>
              <w:pStyle w:val="QRDEnBodyText"/>
              <w:rPr>
                <w:ins w:id="596" w:author="DRA Slovenia 1" w:date="2024-09-10T14:28:00Z"/>
                <w:lang w:val="it-IT"/>
                <w:rPrChange w:id="597" w:author="TCS" w:date="2025-03-23T20:41:00Z" w16du:dateUtc="2025-03-23T15:11:00Z">
                  <w:rPr>
                    <w:ins w:id="598" w:author="DRA Slovenia 1" w:date="2024-09-10T14:28:00Z"/>
                  </w:rPr>
                </w:rPrChange>
              </w:rPr>
            </w:pPr>
            <w:ins w:id="599" w:author="DRA Slovenia 1" w:date="2024-09-10T14:55:00Z">
              <w:r w:rsidRPr="00CE5BD8">
                <w:rPr>
                  <w:szCs w:val="22"/>
                  <w:lang w:val="sl-SI"/>
                </w:rPr>
                <w:t xml:space="preserve">Poškodbe, zastrupitve in zapleti </w:t>
              </w:r>
            </w:ins>
            <w:ins w:id="600" w:author="DRA Slovenia 1" w:date="2025-03-18T09:01:00Z" w16du:dateUtc="2025-03-18T08:01:00Z">
              <w:r w:rsidR="00B42749">
                <w:rPr>
                  <w:szCs w:val="22"/>
                  <w:lang w:val="sl-SI"/>
                </w:rPr>
                <w:t>pri posegih</w:t>
              </w:r>
            </w:ins>
          </w:p>
        </w:tc>
        <w:tc>
          <w:tcPr>
            <w:tcW w:w="2126" w:type="dxa"/>
            <w:shd w:val="clear" w:color="auto" w:fill="auto"/>
          </w:tcPr>
          <w:p w14:paraId="3B935736" w14:textId="77777777" w:rsidR="00E961DA" w:rsidRDefault="00E961DA" w:rsidP="00E961DA">
            <w:pPr>
              <w:pStyle w:val="QRDEnBodyText"/>
              <w:rPr>
                <w:ins w:id="601" w:author="DRA Slovenia 1" w:date="2024-09-10T14:28:00Z"/>
              </w:rPr>
            </w:pPr>
            <w:proofErr w:type="spellStart"/>
            <w:ins w:id="602" w:author="DRA Slovenia 1" w:date="2024-09-10T14:31:00Z">
              <w:r>
                <w:t>pogosti</w:t>
              </w:r>
            </w:ins>
            <w:proofErr w:type="spellEnd"/>
          </w:p>
        </w:tc>
        <w:tc>
          <w:tcPr>
            <w:tcW w:w="3565" w:type="dxa"/>
            <w:shd w:val="clear" w:color="auto" w:fill="auto"/>
          </w:tcPr>
          <w:p w14:paraId="1E858B09" w14:textId="77777777" w:rsidR="00E961DA" w:rsidRDefault="00A515A9" w:rsidP="00E961DA">
            <w:pPr>
              <w:pStyle w:val="QRDEnBodyText"/>
              <w:rPr>
                <w:ins w:id="603" w:author="DRA Slovenia 1" w:date="2024-09-10T14:28:00Z"/>
              </w:rPr>
            </w:pPr>
            <w:ins w:id="604" w:author="DRA Slovenia 1" w:date="2024-09-10T14:55:00Z">
              <w:r w:rsidRPr="00CE5BD8">
                <w:rPr>
                  <w:szCs w:val="22"/>
                  <w:lang w:val="sl-SI"/>
                </w:rPr>
                <w:t>z infundiranjem povezane reakcije</w:t>
              </w:r>
            </w:ins>
          </w:p>
        </w:tc>
      </w:tr>
      <w:tr w:rsidR="00E961DA" w14:paraId="7F13F218" w14:textId="77777777" w:rsidTr="000D3438">
        <w:trPr>
          <w:ins w:id="605" w:author="DRA Slovenia 1" w:date="2024-09-10T14:28:00Z"/>
        </w:trPr>
        <w:tc>
          <w:tcPr>
            <w:tcW w:w="3369" w:type="dxa"/>
            <w:vMerge/>
            <w:shd w:val="clear" w:color="auto" w:fill="auto"/>
          </w:tcPr>
          <w:p w14:paraId="4A7359D0" w14:textId="77777777" w:rsidR="00E961DA" w:rsidRPr="00CE5BD8" w:rsidRDefault="00E961DA" w:rsidP="00E961DA">
            <w:pPr>
              <w:pStyle w:val="QRDEnBodyText"/>
              <w:rPr>
                <w:ins w:id="606" w:author="DRA Slovenia 1" w:date="2024-09-10T14:28:00Z"/>
                <w:rFonts w:eastAsia="SimSun"/>
                <w:lang w:eastAsia="zh-CN"/>
              </w:rPr>
            </w:pPr>
          </w:p>
        </w:tc>
        <w:tc>
          <w:tcPr>
            <w:tcW w:w="2126" w:type="dxa"/>
            <w:shd w:val="clear" w:color="auto" w:fill="auto"/>
          </w:tcPr>
          <w:p w14:paraId="46496E08" w14:textId="77777777" w:rsidR="00E961DA" w:rsidRDefault="00E961DA" w:rsidP="00E961DA">
            <w:pPr>
              <w:pStyle w:val="QRDEnBodyText"/>
              <w:rPr>
                <w:ins w:id="607" w:author="DRA Slovenia 1" w:date="2024-09-10T14:28:00Z"/>
              </w:rPr>
            </w:pPr>
            <w:proofErr w:type="spellStart"/>
            <w:ins w:id="608" w:author="DRA Slovenia 1" w:date="2024-09-10T14:32:00Z">
              <w:r>
                <w:t>občasni</w:t>
              </w:r>
            </w:ins>
            <w:proofErr w:type="spellEnd"/>
          </w:p>
        </w:tc>
        <w:tc>
          <w:tcPr>
            <w:tcW w:w="3565" w:type="dxa"/>
            <w:shd w:val="clear" w:color="auto" w:fill="auto"/>
          </w:tcPr>
          <w:p w14:paraId="0A0F1136" w14:textId="77777777" w:rsidR="00E961DA" w:rsidRDefault="00A515A9" w:rsidP="00482C60">
            <w:pPr>
              <w:pStyle w:val="QRDEnBodyText"/>
              <w:rPr>
                <w:ins w:id="609" w:author="DRA Slovenia 1" w:date="2024-09-10T14:28:00Z"/>
              </w:rPr>
            </w:pPr>
            <w:ins w:id="610" w:author="DRA Slovenia 1" w:date="2024-09-10T14:55:00Z">
              <w:r w:rsidRPr="00CE5BD8">
                <w:rPr>
                  <w:szCs w:val="22"/>
                  <w:lang w:val="sl-SI"/>
                </w:rPr>
                <w:t>z obsevanjem</w:t>
              </w:r>
            </w:ins>
            <w:ins w:id="611" w:author="DRA Slovenia 1" w:date="2024-12-19T10:51:00Z">
              <w:r w:rsidR="00482C60">
                <w:rPr>
                  <w:szCs w:val="22"/>
                  <w:lang w:val="sl-SI"/>
                </w:rPr>
                <w:t xml:space="preserve"> </w:t>
              </w:r>
              <w:r w:rsidR="00482C60" w:rsidRPr="00CE5BD8">
                <w:rPr>
                  <w:szCs w:val="22"/>
                  <w:lang w:val="sl-SI"/>
                </w:rPr>
                <w:t xml:space="preserve">povezan </w:t>
              </w:r>
              <w:r w:rsidR="00482C60">
                <w:rPr>
                  <w:szCs w:val="22"/>
                  <w:lang w:val="sl-SI"/>
                </w:rPr>
                <w:t>pnevmonitis</w:t>
              </w:r>
            </w:ins>
          </w:p>
        </w:tc>
      </w:tr>
    </w:tbl>
    <w:p w14:paraId="3B3B8CBD" w14:textId="77777777" w:rsidR="00A515A9" w:rsidRDefault="00A515A9" w:rsidP="00FD2845">
      <w:pPr>
        <w:rPr>
          <w:ins w:id="612" w:author="DRA Slovenia 1" w:date="2024-09-10T14:55:00Z"/>
          <w:rStyle w:val="tlid-translation"/>
          <w:lang w:val="sl-SI"/>
        </w:rPr>
      </w:pPr>
    </w:p>
    <w:p w14:paraId="7692F89D" w14:textId="77777777" w:rsidR="002F3F80" w:rsidRPr="00AF1FA8" w:rsidRDefault="004F2197" w:rsidP="00FD2845">
      <w:pPr>
        <w:rPr>
          <w:rStyle w:val="tlid-translation"/>
          <w:lang w:val="sl-SI"/>
        </w:rPr>
      </w:pPr>
      <w:r w:rsidRPr="00AF1FA8">
        <w:rPr>
          <w:rStyle w:val="tlid-translation"/>
          <w:lang w:val="sl-SI"/>
        </w:rPr>
        <w:t>Preglednica</w:t>
      </w:r>
      <w:ins w:id="613" w:author="DRA Slovenia 1" w:date="2024-09-27T11:59:00Z">
        <w:r w:rsidR="00146432">
          <w:rPr>
            <w:rStyle w:val="tlid-translation"/>
            <w:lang w:val="sl-SI"/>
          </w:rPr>
          <w:t> </w:t>
        </w:r>
      </w:ins>
      <w:del w:id="614" w:author="DRA Slovenia 1" w:date="2024-09-27T11:59:00Z">
        <w:r w:rsidRPr="00AF1FA8" w:rsidDel="00146432">
          <w:rPr>
            <w:rStyle w:val="tlid-translation"/>
            <w:lang w:val="sl-SI"/>
          </w:rPr>
          <w:delText xml:space="preserve"> </w:delText>
        </w:r>
      </w:del>
      <w:r w:rsidRPr="00AF1FA8">
        <w:rPr>
          <w:rStyle w:val="tlid-translation"/>
          <w:lang w:val="sl-SI"/>
        </w:rPr>
        <w:t>3 prikazuje združene podatke iz celotnega obdobja zdravljenja v študijah MBC (n</w:t>
      </w:r>
      <w:r w:rsidR="00727D76">
        <w:rPr>
          <w:rStyle w:val="tlid-translation"/>
          <w:lang w:val="sl-SI"/>
        </w:rPr>
        <w:t> = </w:t>
      </w:r>
      <w:r w:rsidRPr="00AF1FA8">
        <w:rPr>
          <w:rStyle w:val="tlid-translation"/>
          <w:lang w:val="sl-SI"/>
        </w:rPr>
        <w:t>1871; mediano število ciklov trastuzumaba emtanzina je bilo 10) in v študiji KATHERINE (n</w:t>
      </w:r>
      <w:r w:rsidR="00727D76">
        <w:rPr>
          <w:rStyle w:val="tlid-translation"/>
          <w:lang w:val="sl-SI"/>
        </w:rPr>
        <w:t> = </w:t>
      </w:r>
      <w:r w:rsidRPr="00AF1FA8">
        <w:rPr>
          <w:rStyle w:val="tlid-translation"/>
          <w:lang w:val="sl-SI"/>
        </w:rPr>
        <w:t>740; mediano število ciklov je bilo 14).</w:t>
      </w:r>
    </w:p>
    <w:p w14:paraId="7F588396" w14:textId="77777777" w:rsidR="004F2197" w:rsidRPr="00AF1FA8" w:rsidRDefault="004F2197" w:rsidP="00FD2845">
      <w:pPr>
        <w:rPr>
          <w:u w:val="single"/>
          <w:lang w:val="sl-SI"/>
        </w:rPr>
      </w:pPr>
    </w:p>
    <w:p w14:paraId="01BD08B5" w14:textId="77777777" w:rsidR="002F3F80" w:rsidRPr="00AF1FA8" w:rsidRDefault="002F3F80" w:rsidP="00FD2845">
      <w:pPr>
        <w:rPr>
          <w:u w:val="single"/>
          <w:lang w:val="sl-SI"/>
        </w:rPr>
      </w:pPr>
      <w:r w:rsidRPr="00AF1FA8">
        <w:rPr>
          <w:u w:val="single"/>
          <w:lang w:val="sl-SI"/>
        </w:rPr>
        <w:t>Opis izbranih neželenih učinkov</w:t>
      </w:r>
    </w:p>
    <w:p w14:paraId="4C03BAEE" w14:textId="77777777" w:rsidR="00285AB0" w:rsidRPr="00AF1FA8" w:rsidRDefault="00285AB0" w:rsidP="00FD2845">
      <w:pPr>
        <w:rPr>
          <w:i/>
          <w:iCs/>
          <w:lang w:val="sl-SI"/>
        </w:rPr>
      </w:pPr>
    </w:p>
    <w:p w14:paraId="462718A0" w14:textId="77777777" w:rsidR="00CE3F57" w:rsidRPr="00AF1FA8" w:rsidRDefault="00CE3F57" w:rsidP="00CE3F57">
      <w:pPr>
        <w:rPr>
          <w:i/>
          <w:iCs/>
          <w:lang w:val="sl-SI"/>
        </w:rPr>
      </w:pPr>
      <w:r w:rsidRPr="00AF1FA8">
        <w:rPr>
          <w:i/>
          <w:iCs/>
          <w:lang w:val="sl-SI"/>
        </w:rPr>
        <w:t>Trombocitopenija</w:t>
      </w:r>
    </w:p>
    <w:p w14:paraId="64E88CA3" w14:textId="77777777" w:rsidR="00CE3F57" w:rsidRPr="00AF1FA8" w:rsidRDefault="00CE3F57" w:rsidP="00CE3F57">
      <w:pPr>
        <w:rPr>
          <w:i/>
          <w:iCs/>
          <w:lang w:val="sl-SI"/>
        </w:rPr>
      </w:pPr>
      <w:r w:rsidRPr="00AF1FA8">
        <w:rPr>
          <w:lang w:val="sl-SI"/>
        </w:rPr>
        <w:t xml:space="preserve">Trombocitopenijo ali zmanjšano število trombocitov so v kliničnih študijah MBC s trastuzumabom emtanzinom zabeležili pri 24,9 % bolnikov in to je bil najpogostejši neželeni učinek, </w:t>
      </w:r>
      <w:r w:rsidR="002D6FE9" w:rsidRPr="00AF1FA8">
        <w:rPr>
          <w:lang w:val="sl-SI"/>
        </w:rPr>
        <w:t>zaradi katerega so z zdravljenjem prenehali</w:t>
      </w:r>
      <w:r w:rsidRPr="00AF1FA8">
        <w:rPr>
          <w:lang w:val="sl-SI"/>
        </w:rPr>
        <w:t xml:space="preserve"> (2,6 %). </w:t>
      </w:r>
      <w:r w:rsidRPr="00AF1FA8">
        <w:rPr>
          <w:rStyle w:val="tlid-translation"/>
          <w:lang w:val="sl-SI"/>
        </w:rPr>
        <w:t>V kliničnih študijah EBC s trastuzumab</w:t>
      </w:r>
      <w:r w:rsidR="00642EC0" w:rsidRPr="00AF1FA8">
        <w:rPr>
          <w:rStyle w:val="tlid-translation"/>
          <w:lang w:val="sl-SI"/>
        </w:rPr>
        <w:t>om</w:t>
      </w:r>
      <w:r w:rsidRPr="00AF1FA8">
        <w:rPr>
          <w:rStyle w:val="tlid-translation"/>
          <w:lang w:val="sl-SI"/>
        </w:rPr>
        <w:t xml:space="preserve"> emtanzinom so </w:t>
      </w:r>
      <w:r w:rsidR="00642EC0" w:rsidRPr="00AF1FA8">
        <w:rPr>
          <w:lang w:val="sl-SI"/>
        </w:rPr>
        <w:t>pri 28,</w:t>
      </w:r>
      <w:ins w:id="615" w:author="DRA Slovenia 1" w:date="2024-09-10T14:56:00Z">
        <w:r w:rsidR="00A515A9">
          <w:rPr>
            <w:lang w:val="sl-SI"/>
          </w:rPr>
          <w:t>6</w:t>
        </w:r>
      </w:ins>
      <w:del w:id="616" w:author="DRA Slovenia 1" w:date="2024-09-10T14:56:00Z">
        <w:r w:rsidR="00642EC0" w:rsidRPr="00AF1FA8" w:rsidDel="00A515A9">
          <w:rPr>
            <w:lang w:val="sl-SI"/>
          </w:rPr>
          <w:delText>5</w:delText>
        </w:r>
      </w:del>
      <w:r w:rsidR="00642EC0" w:rsidRPr="00AF1FA8">
        <w:rPr>
          <w:lang w:val="sl-SI"/>
        </w:rPr>
        <w:t xml:space="preserve"> % bolnikov </w:t>
      </w:r>
      <w:r w:rsidR="00642EC0" w:rsidRPr="00AF1FA8">
        <w:rPr>
          <w:rStyle w:val="tlid-translation"/>
          <w:lang w:val="sl-SI"/>
        </w:rPr>
        <w:t>poročali o trombocitopeniji</w:t>
      </w:r>
      <w:r w:rsidR="00642EC0" w:rsidRPr="00AF1FA8">
        <w:rPr>
          <w:lang w:val="sl-SI"/>
        </w:rPr>
        <w:t xml:space="preserve">, ki je bila </w:t>
      </w:r>
      <w:r w:rsidR="002D6FE9" w:rsidRPr="00AF1FA8">
        <w:rPr>
          <w:szCs w:val="22"/>
          <w:lang w:val="sl-SI"/>
        </w:rPr>
        <w:t>najpogosteje</w:t>
      </w:r>
      <w:r w:rsidR="00642EC0" w:rsidRPr="00AF1FA8">
        <w:rPr>
          <w:szCs w:val="22"/>
          <w:lang w:val="sl-SI"/>
        </w:rPr>
        <w:t xml:space="preserve"> poročani neželeni učinek</w:t>
      </w:r>
      <w:r w:rsidR="00642EC0" w:rsidRPr="00AF1FA8">
        <w:rPr>
          <w:lang w:val="sl-SI"/>
        </w:rPr>
        <w:t xml:space="preserve"> vseh stopenj in ≥ 3</w:t>
      </w:r>
      <w:r w:rsidRPr="00AF1FA8">
        <w:rPr>
          <w:lang w:val="sl-SI"/>
        </w:rPr>
        <w:t>.</w:t>
      </w:r>
      <w:r w:rsidR="00906C28" w:rsidRPr="00AF1FA8">
        <w:rPr>
          <w:lang w:val="sl-SI"/>
        </w:rPr>
        <w:t> stop</w:t>
      </w:r>
      <w:r w:rsidR="00046D1B" w:rsidRPr="00AF1FA8">
        <w:rPr>
          <w:lang w:val="sl-SI"/>
        </w:rPr>
        <w:t>nje</w:t>
      </w:r>
      <w:r w:rsidRPr="00AF1FA8">
        <w:rPr>
          <w:lang w:val="sl-SI"/>
        </w:rPr>
        <w:t xml:space="preserve"> </w:t>
      </w:r>
      <w:r w:rsidR="00906C28" w:rsidRPr="00AF1FA8">
        <w:rPr>
          <w:rStyle w:val="tlid-translation"/>
          <w:lang w:val="sl-SI"/>
        </w:rPr>
        <w:t>kot</w:t>
      </w:r>
      <w:r w:rsidR="00046D1B" w:rsidRPr="00AF1FA8">
        <w:rPr>
          <w:rStyle w:val="tlid-translation"/>
          <w:lang w:val="sl-SI"/>
        </w:rPr>
        <w:t xml:space="preserve"> tudi</w:t>
      </w:r>
      <w:r w:rsidR="00642EC0" w:rsidRPr="00AF1FA8">
        <w:rPr>
          <w:rStyle w:val="tlid-translation"/>
          <w:lang w:val="sl-SI"/>
        </w:rPr>
        <w:t xml:space="preserve"> </w:t>
      </w:r>
      <w:r w:rsidR="00642EC0" w:rsidRPr="00AF1FA8">
        <w:rPr>
          <w:szCs w:val="22"/>
          <w:lang w:val="sl-SI"/>
        </w:rPr>
        <w:t>najpogostejši neželeni učinek, ki</w:t>
      </w:r>
      <w:r w:rsidR="00642EC0" w:rsidRPr="00AF1FA8">
        <w:rPr>
          <w:lang w:val="sl-SI"/>
        </w:rPr>
        <w:t xml:space="preserve"> </w:t>
      </w:r>
      <w:r w:rsidR="00642EC0" w:rsidRPr="00AF1FA8">
        <w:rPr>
          <w:szCs w:val="22"/>
          <w:lang w:val="sl-SI"/>
        </w:rPr>
        <w:t>je povzročil prenehanje zdravljenja</w:t>
      </w:r>
      <w:r w:rsidR="00F12AAB" w:rsidRPr="00AF1FA8">
        <w:rPr>
          <w:szCs w:val="22"/>
          <w:lang w:val="sl-SI"/>
        </w:rPr>
        <w:t xml:space="preserve"> (4,2 %)</w:t>
      </w:r>
      <w:r w:rsidR="00642EC0" w:rsidRPr="00AF1FA8">
        <w:rPr>
          <w:szCs w:val="22"/>
          <w:lang w:val="sl-SI"/>
        </w:rPr>
        <w:t>, prekinitev odmerjanja</w:t>
      </w:r>
      <w:r w:rsidR="00F12AAB" w:rsidRPr="00AF1FA8">
        <w:rPr>
          <w:szCs w:val="22"/>
          <w:lang w:val="sl-SI"/>
        </w:rPr>
        <w:t xml:space="preserve"> ali zmanjšanje odmerka</w:t>
      </w:r>
      <w:r w:rsidR="00F12AAB" w:rsidRPr="00AF1FA8">
        <w:rPr>
          <w:rStyle w:val="tlid-translation"/>
          <w:lang w:val="sl-SI"/>
        </w:rPr>
        <w:t>.</w:t>
      </w:r>
      <w:r w:rsidR="00642EC0" w:rsidRPr="00AF1FA8">
        <w:rPr>
          <w:lang w:val="sl-SI"/>
        </w:rPr>
        <w:t xml:space="preserve"> </w:t>
      </w:r>
      <w:r w:rsidR="005B5193" w:rsidRPr="00AF1FA8">
        <w:rPr>
          <w:lang w:val="sl-SI"/>
        </w:rPr>
        <w:t>Pri večini</w:t>
      </w:r>
      <w:r w:rsidRPr="00AF1FA8">
        <w:rPr>
          <w:lang w:val="sl-SI"/>
        </w:rPr>
        <w:t xml:space="preserve"> bolnikov je </w:t>
      </w:r>
      <w:r w:rsidR="005B5193" w:rsidRPr="00AF1FA8">
        <w:rPr>
          <w:lang w:val="sl-SI"/>
        </w:rPr>
        <w:t>bil</w:t>
      </w:r>
      <w:r w:rsidR="002F27C8" w:rsidRPr="00AF1FA8">
        <w:rPr>
          <w:lang w:val="sl-SI"/>
        </w:rPr>
        <w:t xml:space="preserve"> ta </w:t>
      </w:r>
      <w:r w:rsidR="006B0402" w:rsidRPr="00AF1FA8">
        <w:rPr>
          <w:lang w:val="sl-SI"/>
        </w:rPr>
        <w:t>dogodek</w:t>
      </w:r>
      <w:r w:rsidR="002F27C8" w:rsidRPr="00AF1FA8">
        <w:rPr>
          <w:lang w:val="sl-SI"/>
        </w:rPr>
        <w:t xml:space="preserve"> 1. ali 2. </w:t>
      </w:r>
      <w:r w:rsidRPr="00AF1FA8">
        <w:rPr>
          <w:lang w:val="sl-SI"/>
        </w:rPr>
        <w:t>stopnje (≥ 50</w:t>
      </w:r>
      <w:ins w:id="617" w:author="DRA Slovenia 1" w:date="2024-09-10T14:57:00Z">
        <w:r w:rsidR="00A515A9">
          <w:rPr>
            <w:lang w:val="sl-SI"/>
          </w:rPr>
          <w:t> </w:t>
        </w:r>
      </w:ins>
      <w:del w:id="618" w:author="DRA Slovenia 1" w:date="2024-09-10T14:57:00Z">
        <w:r w:rsidRPr="00AF1FA8" w:rsidDel="00A515A9">
          <w:rPr>
            <w:lang w:val="sl-SI"/>
          </w:rPr>
          <w:delText>.</w:delText>
        </w:r>
      </w:del>
      <w:r w:rsidRPr="00AF1FA8">
        <w:rPr>
          <w:lang w:val="sl-SI"/>
        </w:rPr>
        <w:t>000/mm</w:t>
      </w:r>
      <w:r w:rsidRPr="00AF1FA8">
        <w:rPr>
          <w:vertAlign w:val="superscript"/>
          <w:lang w:val="sl-SI"/>
        </w:rPr>
        <w:t>3</w:t>
      </w:r>
      <w:r w:rsidRPr="00AF1FA8">
        <w:rPr>
          <w:lang w:val="sl-SI"/>
        </w:rPr>
        <w:t>); najnižja vrednost je bila dosežena do 8.</w:t>
      </w:r>
      <w:ins w:id="619" w:author="DRA Slovenia 1" w:date="2024-09-10T14:57:00Z">
        <w:r w:rsidR="00A515A9">
          <w:rPr>
            <w:lang w:val="sl-SI"/>
          </w:rPr>
          <w:t> </w:t>
        </w:r>
      </w:ins>
      <w:del w:id="620" w:author="DRA Slovenia 1" w:date="2024-09-10T14:57:00Z">
        <w:r w:rsidRPr="00AF1FA8" w:rsidDel="00A515A9">
          <w:rPr>
            <w:lang w:val="sl-SI"/>
          </w:rPr>
          <w:delText xml:space="preserve"> </w:delText>
        </w:r>
      </w:del>
      <w:r w:rsidRPr="00AF1FA8">
        <w:rPr>
          <w:lang w:val="sl-SI"/>
        </w:rPr>
        <w:t>dne in se je na splošno izboljšala na stopnjo 0 ali 1. stopnjo (≥ 75</w:t>
      </w:r>
      <w:ins w:id="621" w:author="DRA Slovenia 1" w:date="2024-09-10T14:57:00Z">
        <w:r w:rsidR="00A515A9">
          <w:rPr>
            <w:lang w:val="sl-SI"/>
          </w:rPr>
          <w:t> </w:t>
        </w:r>
      </w:ins>
      <w:del w:id="622" w:author="DRA Slovenia 1" w:date="2024-09-10T14:57:00Z">
        <w:r w:rsidRPr="00AF1FA8" w:rsidDel="00A515A9">
          <w:rPr>
            <w:lang w:val="sl-SI"/>
          </w:rPr>
          <w:delText>.</w:delText>
        </w:r>
      </w:del>
      <w:r w:rsidRPr="00AF1FA8">
        <w:rPr>
          <w:lang w:val="sl-SI"/>
        </w:rPr>
        <w:t>000/mm</w:t>
      </w:r>
      <w:r w:rsidRPr="00AF1FA8">
        <w:rPr>
          <w:vertAlign w:val="superscript"/>
          <w:lang w:val="sl-SI"/>
        </w:rPr>
        <w:t>3</w:t>
      </w:r>
      <w:r w:rsidRPr="00AF1FA8">
        <w:rPr>
          <w:lang w:val="sl-SI"/>
        </w:rPr>
        <w:t xml:space="preserve">) do naslednjega predvidenega odmerka. V kliničnih študijah sta bili incidenca in izrazitost trombocitopenije večji pri azijskih bolnikih. Neodvisno od rase je bila incidenca </w:t>
      </w:r>
      <w:r w:rsidR="00AC5DAD" w:rsidRPr="00AF1FA8">
        <w:rPr>
          <w:lang w:val="sl-SI"/>
        </w:rPr>
        <w:t>dogodkov</w:t>
      </w:r>
      <w:r w:rsidRPr="00AF1FA8">
        <w:rPr>
          <w:lang w:val="sl-SI"/>
        </w:rPr>
        <w:t xml:space="preserve"> 3. ali 4. stopnje (&lt;</w:t>
      </w:r>
      <w:r w:rsidRPr="00AF1FA8">
        <w:rPr>
          <w:rFonts w:eastAsia="PMingLiU"/>
          <w:lang w:val="sl-SI" w:eastAsia="zh-TW"/>
        </w:rPr>
        <w:t> </w:t>
      </w:r>
      <w:r w:rsidRPr="00AF1FA8">
        <w:rPr>
          <w:lang w:val="sl-SI"/>
        </w:rPr>
        <w:t>50</w:t>
      </w:r>
      <w:ins w:id="623" w:author="DRA Slovenia 1" w:date="2024-09-10T14:57:00Z">
        <w:r w:rsidR="00A515A9">
          <w:rPr>
            <w:lang w:val="sl-SI"/>
          </w:rPr>
          <w:t> </w:t>
        </w:r>
      </w:ins>
      <w:del w:id="624" w:author="DRA Slovenia 1" w:date="2024-09-10T14:57:00Z">
        <w:r w:rsidRPr="00AF1FA8" w:rsidDel="00A515A9">
          <w:rPr>
            <w:lang w:val="sl-SI"/>
          </w:rPr>
          <w:delText>.</w:delText>
        </w:r>
      </w:del>
      <w:r w:rsidRPr="00AF1FA8">
        <w:rPr>
          <w:lang w:val="sl-SI"/>
        </w:rPr>
        <w:t>000/mm</w:t>
      </w:r>
      <w:r w:rsidRPr="00AF1FA8">
        <w:rPr>
          <w:vertAlign w:val="superscript"/>
          <w:lang w:val="sl-SI"/>
        </w:rPr>
        <w:t>3</w:t>
      </w:r>
      <w:r w:rsidRPr="00AF1FA8">
        <w:rPr>
          <w:lang w:val="sl-SI"/>
        </w:rPr>
        <w:t>) pri bolnikih z MBC, zdravljenih s trastuzumabom emtanzinom, 8,7 %</w:t>
      </w:r>
      <w:r w:rsidR="00F12AAB" w:rsidRPr="00AF1FA8">
        <w:rPr>
          <w:lang w:val="sl-SI"/>
        </w:rPr>
        <w:t xml:space="preserve"> in 5,7</w:t>
      </w:r>
      <w:r w:rsidRPr="00AF1FA8">
        <w:rPr>
          <w:lang w:val="sl-SI"/>
        </w:rPr>
        <w:t> % pri bolnikih z EBC. Za prilagoditve odmerka pri pojavu trombocitopenije glejte poglavji</w:t>
      </w:r>
      <w:ins w:id="625" w:author="DRA Slovenia 1" w:date="2024-09-27T12:16:00Z">
        <w:r w:rsidR="00BE3B98">
          <w:rPr>
            <w:lang w:val="sl-SI"/>
          </w:rPr>
          <w:t> </w:t>
        </w:r>
      </w:ins>
      <w:del w:id="626" w:author="DRA Slovenia 1" w:date="2024-09-27T12:16:00Z">
        <w:r w:rsidRPr="00AF1FA8" w:rsidDel="00BE3B98">
          <w:rPr>
            <w:lang w:val="sl-SI"/>
          </w:rPr>
          <w:delText xml:space="preserve"> </w:delText>
        </w:r>
      </w:del>
      <w:r w:rsidRPr="00AF1FA8">
        <w:rPr>
          <w:lang w:val="sl-SI"/>
        </w:rPr>
        <w:t>4.2 in 4.4.</w:t>
      </w:r>
    </w:p>
    <w:p w14:paraId="4868333D" w14:textId="77777777" w:rsidR="00CE3F57" w:rsidRPr="00AF1FA8" w:rsidRDefault="00CE3F57" w:rsidP="00CE3F57">
      <w:pPr>
        <w:rPr>
          <w:highlight w:val="magenta"/>
          <w:lang w:val="sl-SI"/>
        </w:rPr>
      </w:pPr>
    </w:p>
    <w:p w14:paraId="608285D2" w14:textId="77777777" w:rsidR="008975C1" w:rsidRPr="00AF1FA8" w:rsidRDefault="008975C1" w:rsidP="008975C1">
      <w:pPr>
        <w:rPr>
          <w:i/>
          <w:iCs/>
          <w:szCs w:val="22"/>
          <w:lang w:val="sl-SI"/>
        </w:rPr>
      </w:pPr>
      <w:r w:rsidRPr="00AF1FA8">
        <w:rPr>
          <w:i/>
          <w:iCs/>
          <w:szCs w:val="22"/>
          <w:lang w:val="sl-SI"/>
        </w:rPr>
        <w:t>Krvavitve</w:t>
      </w:r>
    </w:p>
    <w:p w14:paraId="0A54C141" w14:textId="77777777" w:rsidR="008975C1" w:rsidRPr="00AF1FA8" w:rsidRDefault="008975C1" w:rsidP="008975C1">
      <w:pPr>
        <w:rPr>
          <w:iCs/>
          <w:szCs w:val="22"/>
          <w:lang w:val="sl-SI"/>
        </w:rPr>
      </w:pPr>
      <w:r w:rsidRPr="00AF1FA8">
        <w:rPr>
          <w:iCs/>
          <w:szCs w:val="22"/>
          <w:lang w:val="sl-SI"/>
        </w:rPr>
        <w:t xml:space="preserve">O krvavitvah so poročali pri 34,8 % bolnikov v kliničnih </w:t>
      </w:r>
      <w:del w:id="627" w:author="DRA Slovenia 1" w:date="2024-09-10T14:57:00Z">
        <w:r w:rsidRPr="00AF1FA8" w:rsidDel="00A515A9">
          <w:rPr>
            <w:iCs/>
            <w:szCs w:val="22"/>
            <w:lang w:val="sl-SI"/>
          </w:rPr>
          <w:delText xml:space="preserve">preskušanjih </w:delText>
        </w:r>
      </w:del>
      <w:ins w:id="628" w:author="DRA Slovenia 1" w:date="2024-09-10T14:57:00Z">
        <w:r w:rsidR="00A515A9">
          <w:rPr>
            <w:iCs/>
            <w:szCs w:val="22"/>
            <w:lang w:val="sl-SI"/>
          </w:rPr>
          <w:t>študijah</w:t>
        </w:r>
        <w:r w:rsidR="00A515A9" w:rsidRPr="00AF1FA8">
          <w:rPr>
            <w:iCs/>
            <w:szCs w:val="22"/>
            <w:lang w:val="sl-SI"/>
          </w:rPr>
          <w:t xml:space="preserve"> </w:t>
        </w:r>
      </w:ins>
      <w:r w:rsidRPr="00AF1FA8">
        <w:rPr>
          <w:iCs/>
          <w:szCs w:val="22"/>
          <w:lang w:val="sl-SI"/>
        </w:rPr>
        <w:t>MBC s trastuzumabom emtanzinom; i</w:t>
      </w:r>
      <w:r w:rsidR="00B33256" w:rsidRPr="00AF1FA8">
        <w:rPr>
          <w:iCs/>
          <w:szCs w:val="22"/>
          <w:lang w:val="sl-SI"/>
        </w:rPr>
        <w:t>ncidenca hudih krvavitev (≥ 3. </w:t>
      </w:r>
      <w:r w:rsidRPr="00AF1FA8">
        <w:rPr>
          <w:iCs/>
          <w:szCs w:val="22"/>
          <w:lang w:val="sl-SI"/>
        </w:rPr>
        <w:t>stopnje) je bila 2,2 %. O krvavitvah so poročali pri 29</w:t>
      </w:r>
      <w:ins w:id="629" w:author="DRA Slovenia 1" w:date="2024-09-10T14:58:00Z">
        <w:r w:rsidR="00A515A9">
          <w:rPr>
            <w:iCs/>
            <w:szCs w:val="22"/>
            <w:lang w:val="sl-SI"/>
          </w:rPr>
          <w:t>,2</w:t>
        </w:r>
      </w:ins>
      <w:r w:rsidRPr="00AF1FA8">
        <w:rPr>
          <w:iCs/>
          <w:szCs w:val="22"/>
          <w:lang w:val="sl-SI"/>
        </w:rPr>
        <w:t> % bolnikov z EBC; i</w:t>
      </w:r>
      <w:r w:rsidR="00B33256" w:rsidRPr="00AF1FA8">
        <w:rPr>
          <w:iCs/>
          <w:szCs w:val="22"/>
          <w:lang w:val="sl-SI"/>
        </w:rPr>
        <w:t>ncidenca hudih krvavitev (≥ 3. </w:t>
      </w:r>
      <w:r w:rsidRPr="00AF1FA8">
        <w:rPr>
          <w:iCs/>
          <w:szCs w:val="22"/>
          <w:lang w:val="sl-SI"/>
        </w:rPr>
        <w:t xml:space="preserve">stopnje) </w:t>
      </w:r>
      <w:r w:rsidR="00B33256" w:rsidRPr="00AF1FA8">
        <w:rPr>
          <w:iCs/>
          <w:szCs w:val="22"/>
          <w:lang w:val="sl-SI"/>
        </w:rPr>
        <w:t>je bila 0,4</w:t>
      </w:r>
      <w:r w:rsidRPr="00AF1FA8">
        <w:rPr>
          <w:iCs/>
          <w:szCs w:val="22"/>
          <w:lang w:val="sl-SI"/>
        </w:rPr>
        <w:t> %</w:t>
      </w:r>
      <w:r w:rsidR="00B33256" w:rsidRPr="00AF1FA8">
        <w:rPr>
          <w:iCs/>
          <w:szCs w:val="22"/>
          <w:lang w:val="sl-SI"/>
        </w:rPr>
        <w:t xml:space="preserve">, vključno z enim </w:t>
      </w:r>
      <w:r w:rsidR="006B0402" w:rsidRPr="00AF1FA8">
        <w:rPr>
          <w:iCs/>
          <w:szCs w:val="22"/>
          <w:lang w:val="sl-SI"/>
        </w:rPr>
        <w:t>dogodkom</w:t>
      </w:r>
      <w:r w:rsidR="00B33256" w:rsidRPr="00AF1FA8">
        <w:rPr>
          <w:iCs/>
          <w:szCs w:val="22"/>
          <w:lang w:val="sl-SI"/>
        </w:rPr>
        <w:t xml:space="preserve"> 5. stopnje</w:t>
      </w:r>
      <w:r w:rsidRPr="00AF1FA8">
        <w:rPr>
          <w:iCs/>
          <w:szCs w:val="22"/>
          <w:lang w:val="sl-SI"/>
        </w:rPr>
        <w:t>.</w:t>
      </w:r>
      <w:r w:rsidR="00B33256" w:rsidRPr="00AF1FA8">
        <w:rPr>
          <w:iCs/>
          <w:szCs w:val="22"/>
          <w:lang w:val="sl-SI"/>
        </w:rPr>
        <w:t xml:space="preserve"> </w:t>
      </w:r>
      <w:r w:rsidRPr="00AF1FA8">
        <w:rPr>
          <w:iCs/>
          <w:szCs w:val="22"/>
          <w:lang w:val="sl-SI"/>
        </w:rPr>
        <w:t>V nekaterih od opaženih primerov so imeli bolniki trombocitopenijo ali pa so prejemali tudi antikoagulantno ali antitrombotično zdravljenje, pri drugih pa ni bilo znanih dodatnih dejavnikov tveganja.</w:t>
      </w:r>
      <w:r w:rsidR="00B33256" w:rsidRPr="00AF1FA8">
        <w:rPr>
          <w:iCs/>
          <w:szCs w:val="22"/>
          <w:lang w:val="sl-SI"/>
        </w:rPr>
        <w:t xml:space="preserve"> </w:t>
      </w:r>
      <w:r w:rsidR="00060CB4" w:rsidRPr="00AF1FA8">
        <w:rPr>
          <w:iCs/>
          <w:szCs w:val="22"/>
          <w:lang w:val="sl-SI"/>
        </w:rPr>
        <w:t>P</w:t>
      </w:r>
      <w:r w:rsidRPr="00AF1FA8">
        <w:rPr>
          <w:iCs/>
          <w:szCs w:val="22"/>
          <w:lang w:val="sl-SI"/>
        </w:rPr>
        <w:t>rimere krvavitev s smrtnim izidom</w:t>
      </w:r>
      <w:r w:rsidR="00060CB4" w:rsidRPr="00AF1FA8">
        <w:rPr>
          <w:iCs/>
          <w:szCs w:val="22"/>
          <w:lang w:val="sl-SI"/>
        </w:rPr>
        <w:t xml:space="preserve"> so zabeležili pri MBC in EBC</w:t>
      </w:r>
      <w:r w:rsidRPr="00AF1FA8">
        <w:rPr>
          <w:iCs/>
          <w:szCs w:val="22"/>
          <w:lang w:val="sl-SI"/>
        </w:rPr>
        <w:t>.</w:t>
      </w:r>
    </w:p>
    <w:p w14:paraId="708686AB" w14:textId="77777777" w:rsidR="008975C1" w:rsidRPr="00AF1FA8" w:rsidRDefault="008975C1" w:rsidP="00CE3F57">
      <w:pPr>
        <w:rPr>
          <w:highlight w:val="magenta"/>
          <w:lang w:val="sl-SI"/>
        </w:rPr>
      </w:pPr>
    </w:p>
    <w:p w14:paraId="73E946D4" w14:textId="77777777" w:rsidR="002F3F80" w:rsidRPr="00AF1FA8" w:rsidRDefault="002F3F80" w:rsidP="00FD2845">
      <w:pPr>
        <w:rPr>
          <w:lang w:val="sl-SI"/>
        </w:rPr>
      </w:pPr>
      <w:r w:rsidRPr="00AF1FA8">
        <w:rPr>
          <w:i/>
          <w:iCs/>
          <w:lang w:val="sl-SI"/>
        </w:rPr>
        <w:t>Zvišanje transaminaz (AST/ALT)</w:t>
      </w:r>
    </w:p>
    <w:p w14:paraId="574F24D5" w14:textId="77777777" w:rsidR="002F3F80" w:rsidRPr="00AF1FA8" w:rsidRDefault="00FD2845" w:rsidP="002F3F80">
      <w:pPr>
        <w:rPr>
          <w:lang w:val="sl-SI"/>
        </w:rPr>
      </w:pPr>
      <w:r w:rsidRPr="00AF1FA8">
        <w:rPr>
          <w:lang w:val="sl-SI"/>
        </w:rPr>
        <w:t>Med zdravljenjem s trastuzumabom emtanzinom so v kliničnih študijah opažali zvišanje serumskih transaminaz (1. do 4.</w:t>
      </w:r>
      <w:ins w:id="630" w:author="DRA Slovenia 1" w:date="2024-09-27T12:16:00Z">
        <w:r w:rsidR="00BE3B98">
          <w:rPr>
            <w:lang w:val="sl-SI"/>
          </w:rPr>
          <w:t> </w:t>
        </w:r>
      </w:ins>
      <w:del w:id="631" w:author="DRA Slovenia 1" w:date="2024-09-27T12:16:00Z">
        <w:r w:rsidRPr="00AF1FA8" w:rsidDel="00BE3B98">
          <w:rPr>
            <w:lang w:val="sl-SI"/>
          </w:rPr>
          <w:delText xml:space="preserve"> </w:delText>
        </w:r>
      </w:del>
      <w:r w:rsidRPr="00AF1FA8">
        <w:rPr>
          <w:lang w:val="sl-SI"/>
        </w:rPr>
        <w:t>stopnje) (glejte poglavje</w:t>
      </w:r>
      <w:ins w:id="632" w:author="DRA Slovenia 1" w:date="2024-09-10T14:58:00Z">
        <w:r w:rsidR="00A515A9">
          <w:rPr>
            <w:lang w:val="sl-SI"/>
          </w:rPr>
          <w:t> </w:t>
        </w:r>
      </w:ins>
      <w:del w:id="633" w:author="DRA Slovenia 1" w:date="2024-09-10T14:58:00Z">
        <w:r w:rsidRPr="00AF1FA8" w:rsidDel="00A515A9">
          <w:rPr>
            <w:lang w:val="sl-SI"/>
          </w:rPr>
          <w:delText xml:space="preserve"> </w:delText>
        </w:r>
      </w:del>
      <w:r w:rsidRPr="00AF1FA8">
        <w:rPr>
          <w:lang w:val="sl-SI"/>
        </w:rPr>
        <w:t xml:space="preserve">4.4). Zvišanje transaminaz je bilo na splošno prehodno. Opažali so kumulativni učinek trastuzumaba emtanzina na transaminaze; na splošno so se vrednosti normalizirale po prenehanju zdravljenja. V kliničnih študijah </w:t>
      </w:r>
      <w:r w:rsidR="004F2197" w:rsidRPr="00AF1FA8">
        <w:rPr>
          <w:lang w:val="sl-SI"/>
        </w:rPr>
        <w:t xml:space="preserve">MBC </w:t>
      </w:r>
      <w:r w:rsidRPr="00AF1FA8">
        <w:rPr>
          <w:lang w:val="sl-SI"/>
        </w:rPr>
        <w:t xml:space="preserve">so zvišanje transaminaz zabeležili pri </w:t>
      </w:r>
      <w:r w:rsidR="009C07A5" w:rsidRPr="00AF1FA8">
        <w:rPr>
          <w:lang w:val="sl-SI"/>
        </w:rPr>
        <w:t>24,2 </w:t>
      </w:r>
      <w:r w:rsidRPr="00AF1FA8">
        <w:rPr>
          <w:lang w:val="sl-SI"/>
        </w:rPr>
        <w:t xml:space="preserve">% bolnikov. Zvišanje AST </w:t>
      </w:r>
      <w:r w:rsidR="00E3799A" w:rsidRPr="00AF1FA8">
        <w:rPr>
          <w:lang w:val="sl-SI"/>
        </w:rPr>
        <w:t>3. ali 4.</w:t>
      </w:r>
      <w:ins w:id="634" w:author="DRA Slovenia 1" w:date="2024-09-10T14:58:00Z">
        <w:r w:rsidR="00A515A9">
          <w:rPr>
            <w:lang w:val="sl-SI"/>
          </w:rPr>
          <w:t> </w:t>
        </w:r>
      </w:ins>
      <w:del w:id="635" w:author="DRA Slovenia 1" w:date="2024-09-10T14:58:00Z">
        <w:r w:rsidR="00E3799A" w:rsidRPr="00AF1FA8" w:rsidDel="00A515A9">
          <w:rPr>
            <w:lang w:val="sl-SI"/>
          </w:rPr>
          <w:delText xml:space="preserve"> </w:delText>
        </w:r>
      </w:del>
      <w:r w:rsidR="00E3799A" w:rsidRPr="00AF1FA8">
        <w:rPr>
          <w:lang w:val="sl-SI"/>
        </w:rPr>
        <w:t xml:space="preserve">stopnje so zabeležili pri </w:t>
      </w:r>
      <w:r w:rsidR="009C07A5" w:rsidRPr="00AF1FA8">
        <w:rPr>
          <w:lang w:val="sl-SI"/>
        </w:rPr>
        <w:t>4,2</w:t>
      </w:r>
      <w:r w:rsidR="00E3799A" w:rsidRPr="00AF1FA8">
        <w:rPr>
          <w:lang w:val="sl-SI"/>
        </w:rPr>
        <w:t> % bolnikov, zvišanje</w:t>
      </w:r>
      <w:r w:rsidRPr="00AF1FA8">
        <w:rPr>
          <w:lang w:val="sl-SI"/>
        </w:rPr>
        <w:t xml:space="preserve"> ALT 3.</w:t>
      </w:r>
      <w:r w:rsidR="002F27C8" w:rsidRPr="00AF1FA8">
        <w:rPr>
          <w:lang w:val="sl-SI"/>
        </w:rPr>
        <w:t> </w:t>
      </w:r>
      <w:r w:rsidR="00E3799A" w:rsidRPr="00AF1FA8">
        <w:rPr>
          <w:lang w:val="sl-SI"/>
        </w:rPr>
        <w:t>ali</w:t>
      </w:r>
      <w:r w:rsidRPr="00AF1FA8">
        <w:rPr>
          <w:lang w:val="sl-SI"/>
        </w:rPr>
        <w:t xml:space="preserve"> 4. stopnje </w:t>
      </w:r>
      <w:r w:rsidR="00E3799A" w:rsidRPr="00AF1FA8">
        <w:rPr>
          <w:lang w:val="sl-SI"/>
        </w:rPr>
        <w:t>pa pri</w:t>
      </w:r>
      <w:r w:rsidRPr="00AF1FA8">
        <w:rPr>
          <w:lang w:val="sl-SI"/>
        </w:rPr>
        <w:t xml:space="preserve"> </w:t>
      </w:r>
      <w:r w:rsidR="009C07A5" w:rsidRPr="00AF1FA8">
        <w:rPr>
          <w:lang w:val="sl-SI"/>
        </w:rPr>
        <w:t>2,7</w:t>
      </w:r>
      <w:r w:rsidR="001348FF" w:rsidRPr="00AF1FA8">
        <w:rPr>
          <w:lang w:val="sl-SI"/>
        </w:rPr>
        <w:t> </w:t>
      </w:r>
      <w:r w:rsidRPr="00AF1FA8">
        <w:rPr>
          <w:lang w:val="sl-SI"/>
        </w:rPr>
        <w:t>% bolnikov</w:t>
      </w:r>
      <w:r w:rsidR="004F2197" w:rsidRPr="00AF1FA8">
        <w:rPr>
          <w:lang w:val="sl-SI"/>
        </w:rPr>
        <w:t xml:space="preserve"> z MBC</w:t>
      </w:r>
      <w:r w:rsidRPr="00AF1FA8">
        <w:rPr>
          <w:lang w:val="sl-SI"/>
        </w:rPr>
        <w:t>; običajno se je pojavilo v zgodnjih ciklih zdravljenja (1.</w:t>
      </w:r>
      <w:r w:rsidR="002F27C8" w:rsidRPr="00AF1FA8">
        <w:rPr>
          <w:lang w:val="sl-SI"/>
        </w:rPr>
        <w:noBreakHyphen/>
      </w:r>
      <w:r w:rsidRPr="00AF1FA8">
        <w:rPr>
          <w:lang w:val="sl-SI"/>
        </w:rPr>
        <w:t xml:space="preserve">6.). </w:t>
      </w:r>
      <w:r w:rsidR="00B33256" w:rsidRPr="00AF1FA8">
        <w:rPr>
          <w:rStyle w:val="tlid-translation"/>
          <w:lang w:val="sl-SI"/>
        </w:rPr>
        <w:t>O</w:t>
      </w:r>
      <w:r w:rsidR="004F2197" w:rsidRPr="00AF1FA8">
        <w:rPr>
          <w:rStyle w:val="tlid-translation"/>
          <w:lang w:val="sl-SI"/>
        </w:rPr>
        <w:t xml:space="preserve"> zvišanju transaminaz </w:t>
      </w:r>
      <w:r w:rsidR="00B33256" w:rsidRPr="00AF1FA8">
        <w:rPr>
          <w:rStyle w:val="tlid-translation"/>
          <w:lang w:val="sl-SI"/>
        </w:rPr>
        <w:t xml:space="preserve">so </w:t>
      </w:r>
      <w:r w:rsidR="004F2197" w:rsidRPr="00AF1FA8">
        <w:rPr>
          <w:rStyle w:val="tlid-translation"/>
          <w:lang w:val="sl-SI"/>
        </w:rPr>
        <w:t>poročali pri 32,</w:t>
      </w:r>
      <w:ins w:id="636" w:author="DRA Slovenia 1" w:date="2024-09-10T14:59:00Z">
        <w:r w:rsidR="00A515A9">
          <w:rPr>
            <w:rStyle w:val="tlid-translation"/>
            <w:lang w:val="sl-SI"/>
          </w:rPr>
          <w:t>6</w:t>
        </w:r>
      </w:ins>
      <w:del w:id="637" w:author="DRA Slovenia 1" w:date="2024-09-10T14:59:00Z">
        <w:r w:rsidR="004F2197" w:rsidRPr="00AF1FA8" w:rsidDel="00A515A9">
          <w:rPr>
            <w:rStyle w:val="tlid-translation"/>
            <w:lang w:val="sl-SI"/>
          </w:rPr>
          <w:delText>4</w:delText>
        </w:r>
      </w:del>
      <w:r w:rsidR="004F2197" w:rsidRPr="00AF1FA8">
        <w:rPr>
          <w:rStyle w:val="tlid-translation"/>
          <w:lang w:val="sl-SI"/>
        </w:rPr>
        <w:t xml:space="preserve"> % bolnikov z EBC. O zvišanju transaminaz </w:t>
      </w:r>
      <w:r w:rsidR="002F27C8" w:rsidRPr="00AF1FA8">
        <w:rPr>
          <w:rStyle w:val="tlid-translation"/>
          <w:lang w:val="sl-SI"/>
        </w:rPr>
        <w:t>3. in 4. </w:t>
      </w:r>
      <w:r w:rsidR="004F2197" w:rsidRPr="00AF1FA8">
        <w:rPr>
          <w:rStyle w:val="tlid-translation"/>
          <w:lang w:val="sl-SI"/>
        </w:rPr>
        <w:t>stopnje so poročali pri 1,</w:t>
      </w:r>
      <w:ins w:id="638" w:author="DRA Slovenia 1" w:date="2024-09-10T14:59:00Z">
        <w:r w:rsidR="00A515A9">
          <w:rPr>
            <w:rStyle w:val="tlid-translation"/>
            <w:lang w:val="sl-SI"/>
          </w:rPr>
          <w:t>6</w:t>
        </w:r>
      </w:ins>
      <w:del w:id="639" w:author="DRA Slovenia 1" w:date="2024-09-10T14:59:00Z">
        <w:r w:rsidR="004F2197" w:rsidRPr="00AF1FA8" w:rsidDel="00A515A9">
          <w:rPr>
            <w:rStyle w:val="tlid-translation"/>
            <w:lang w:val="sl-SI"/>
          </w:rPr>
          <w:delText>5</w:delText>
        </w:r>
      </w:del>
      <w:r w:rsidR="004F2197" w:rsidRPr="00AF1FA8">
        <w:rPr>
          <w:rStyle w:val="tlid-translation"/>
          <w:lang w:val="sl-SI"/>
        </w:rPr>
        <w:t xml:space="preserve"> % bolnikov z EBC. </w:t>
      </w:r>
      <w:r w:rsidRPr="00AF1FA8">
        <w:rPr>
          <w:lang w:val="sl-SI"/>
        </w:rPr>
        <w:t>Na splošno jetrni dogodki ≥</w:t>
      </w:r>
      <w:r w:rsidR="002F27C8" w:rsidRPr="00AF1FA8">
        <w:rPr>
          <w:lang w:val="sl-SI"/>
        </w:rPr>
        <w:t> </w:t>
      </w:r>
      <w:r w:rsidRPr="00AF1FA8">
        <w:rPr>
          <w:lang w:val="sl-SI"/>
        </w:rPr>
        <w:t>3.</w:t>
      </w:r>
      <w:r w:rsidR="002F27C8" w:rsidRPr="00AF1FA8">
        <w:rPr>
          <w:lang w:val="sl-SI"/>
        </w:rPr>
        <w:t> </w:t>
      </w:r>
      <w:r w:rsidRPr="00AF1FA8">
        <w:rPr>
          <w:lang w:val="sl-SI"/>
        </w:rPr>
        <w:t>stopnje niso bili povezani s slabim kliničnim izidom; nadaljnje vrednosti med spremljanjem so se praviloma izboljšale do mere, ki je bolnikom omogočala nadaljevanje študijskega zdravljenja in še naprej prejemati raziskovano zdravilo v enakem ali manjšem odmerku. Povezave med zvišanjem transaminaz in izpostavljenostjo trastuzumabu emtanzinu (AUC), naj</w:t>
      </w:r>
      <w:r w:rsidR="00AE4C56" w:rsidRPr="00AF1FA8">
        <w:rPr>
          <w:lang w:val="sl-SI"/>
        </w:rPr>
        <w:t>večjo</w:t>
      </w:r>
      <w:r w:rsidRPr="00AF1FA8">
        <w:rPr>
          <w:lang w:val="sl-SI"/>
        </w:rPr>
        <w:t xml:space="preserve"> koncentracijo trastuzumaba emtanzina (C</w:t>
      </w:r>
      <w:r w:rsidRPr="00AF1FA8">
        <w:rPr>
          <w:vertAlign w:val="subscript"/>
          <w:lang w:val="sl-SI"/>
        </w:rPr>
        <w:t>max</w:t>
      </w:r>
      <w:r w:rsidRPr="00AF1FA8">
        <w:rPr>
          <w:lang w:val="sl-SI"/>
        </w:rPr>
        <w:t>), celotno izpostavljenostjo trastuzumabu emtanzinu (AUC) ali C</w:t>
      </w:r>
      <w:r w:rsidRPr="00AF1FA8">
        <w:rPr>
          <w:vertAlign w:val="subscript"/>
          <w:lang w:val="sl-SI"/>
        </w:rPr>
        <w:t>max</w:t>
      </w:r>
      <w:r w:rsidRPr="00AF1FA8">
        <w:rPr>
          <w:lang w:val="sl-SI"/>
        </w:rPr>
        <w:t xml:space="preserve"> DM1 niso ugotovili. Za prilagoditev odmerka </w:t>
      </w:r>
      <w:r w:rsidR="00AE4C56" w:rsidRPr="00AF1FA8">
        <w:rPr>
          <w:lang w:val="sl-SI"/>
        </w:rPr>
        <w:t>pri</w:t>
      </w:r>
      <w:r w:rsidRPr="00AF1FA8">
        <w:rPr>
          <w:lang w:val="sl-SI"/>
        </w:rPr>
        <w:t xml:space="preserve"> zvišanj</w:t>
      </w:r>
      <w:r w:rsidR="00AE4C56" w:rsidRPr="00AF1FA8">
        <w:rPr>
          <w:lang w:val="sl-SI"/>
        </w:rPr>
        <w:t>u</w:t>
      </w:r>
      <w:r w:rsidRPr="00AF1FA8">
        <w:rPr>
          <w:lang w:val="sl-SI"/>
        </w:rPr>
        <w:t xml:space="preserve"> transaminaz glejte poglavji</w:t>
      </w:r>
      <w:ins w:id="640" w:author="DRA Slovenia 1" w:date="2024-09-10T14:59:00Z">
        <w:r w:rsidR="00A515A9">
          <w:rPr>
            <w:lang w:val="sl-SI"/>
          </w:rPr>
          <w:t> </w:t>
        </w:r>
      </w:ins>
      <w:del w:id="641" w:author="DRA Slovenia 1" w:date="2024-09-10T14:59:00Z">
        <w:r w:rsidRPr="00AF1FA8" w:rsidDel="00A515A9">
          <w:rPr>
            <w:lang w:val="sl-SI"/>
          </w:rPr>
          <w:delText xml:space="preserve"> </w:delText>
        </w:r>
      </w:del>
      <w:r w:rsidRPr="00AF1FA8">
        <w:rPr>
          <w:lang w:val="sl-SI"/>
        </w:rPr>
        <w:t>4.2 in 4.4.</w:t>
      </w:r>
    </w:p>
    <w:p w14:paraId="1244D5ED" w14:textId="77777777" w:rsidR="002F3F80" w:rsidRPr="00AF1FA8" w:rsidRDefault="002F3F80" w:rsidP="002F3F80">
      <w:pPr>
        <w:rPr>
          <w:lang w:val="sl-SI"/>
        </w:rPr>
      </w:pPr>
    </w:p>
    <w:p w14:paraId="75CF90B4" w14:textId="77777777" w:rsidR="002F3F80" w:rsidRPr="00AF1FA8" w:rsidRDefault="00FD2845" w:rsidP="002F3F80">
      <w:pPr>
        <w:rPr>
          <w:lang w:val="sl-SI"/>
        </w:rPr>
      </w:pPr>
      <w:r w:rsidRPr="00AF1FA8">
        <w:rPr>
          <w:i/>
          <w:iCs/>
          <w:lang w:val="sl-SI"/>
        </w:rPr>
        <w:t>Disfunkcija levega prekata</w:t>
      </w:r>
    </w:p>
    <w:p w14:paraId="36EF3EA7" w14:textId="77777777" w:rsidR="002F3F80" w:rsidRPr="00AF1FA8" w:rsidRDefault="00FD2845" w:rsidP="002F3F80">
      <w:pPr>
        <w:rPr>
          <w:lang w:val="sl-SI"/>
        </w:rPr>
      </w:pPr>
      <w:r w:rsidRPr="00AF1FA8">
        <w:rPr>
          <w:lang w:val="sl-SI"/>
        </w:rPr>
        <w:t xml:space="preserve">Disfunkcijo levega prekata so v kliničnih študijah </w:t>
      </w:r>
      <w:r w:rsidR="004F2197" w:rsidRPr="00AF1FA8">
        <w:rPr>
          <w:lang w:val="sl-SI"/>
        </w:rPr>
        <w:t xml:space="preserve">MBC </w:t>
      </w:r>
      <w:r w:rsidRPr="00AF1FA8">
        <w:rPr>
          <w:lang w:val="sl-SI"/>
        </w:rPr>
        <w:t xml:space="preserve">s trastuzumabom emtanzinom zabeležili pri </w:t>
      </w:r>
      <w:r w:rsidR="009C07A5" w:rsidRPr="00AF1FA8">
        <w:rPr>
          <w:lang w:val="sl-SI"/>
        </w:rPr>
        <w:t>2,2</w:t>
      </w:r>
      <w:r w:rsidR="001348FF" w:rsidRPr="00AF1FA8">
        <w:rPr>
          <w:lang w:val="sl-SI"/>
        </w:rPr>
        <w:t> </w:t>
      </w:r>
      <w:r w:rsidRPr="00AF1FA8">
        <w:rPr>
          <w:lang w:val="sl-SI"/>
        </w:rPr>
        <w:t>% bolnikov</w:t>
      </w:r>
      <w:r w:rsidR="009B7447" w:rsidRPr="00AF1FA8">
        <w:rPr>
          <w:lang w:val="sl-SI"/>
        </w:rPr>
        <w:t xml:space="preserve"> z MBC</w:t>
      </w:r>
      <w:r w:rsidRPr="00AF1FA8">
        <w:rPr>
          <w:lang w:val="sl-SI"/>
        </w:rPr>
        <w:t>. V večini primerov so bila asimptomatska zmanjšanja LVEF 1. ali 2.</w:t>
      </w:r>
      <w:ins w:id="642" w:author="DRA Slovenia 1" w:date="2024-09-27T12:15:00Z">
        <w:r w:rsidR="00BE3B98">
          <w:rPr>
            <w:lang w:val="sl-SI"/>
          </w:rPr>
          <w:t> </w:t>
        </w:r>
      </w:ins>
      <w:del w:id="643" w:author="DRA Slovenia 1" w:date="2024-09-27T12:15:00Z">
        <w:r w:rsidRPr="00AF1FA8" w:rsidDel="00BE3B98">
          <w:rPr>
            <w:lang w:val="sl-SI"/>
          </w:rPr>
          <w:delText xml:space="preserve"> </w:delText>
        </w:r>
      </w:del>
      <w:r w:rsidRPr="00AF1FA8">
        <w:rPr>
          <w:lang w:val="sl-SI"/>
        </w:rPr>
        <w:t>stopnje. Primere 3. ali 4.</w:t>
      </w:r>
      <w:ins w:id="644" w:author="DRA Slovenia 1" w:date="2024-09-27T12:15:00Z">
        <w:r w:rsidR="00BE3B98">
          <w:rPr>
            <w:lang w:val="sl-SI"/>
          </w:rPr>
          <w:t> </w:t>
        </w:r>
      </w:ins>
      <w:del w:id="645" w:author="DRA Slovenia 1" w:date="2024-09-27T12:15:00Z">
        <w:r w:rsidRPr="00AF1FA8" w:rsidDel="00BE3B98">
          <w:rPr>
            <w:lang w:val="sl-SI"/>
          </w:rPr>
          <w:delText xml:space="preserve"> </w:delText>
        </w:r>
      </w:del>
      <w:r w:rsidRPr="00AF1FA8">
        <w:rPr>
          <w:lang w:val="sl-SI"/>
        </w:rPr>
        <w:t xml:space="preserve">stopnje so zabeležili pri </w:t>
      </w:r>
      <w:r w:rsidR="009C07A5" w:rsidRPr="00AF1FA8">
        <w:rPr>
          <w:lang w:val="sl-SI"/>
        </w:rPr>
        <w:t>0,4</w:t>
      </w:r>
      <w:r w:rsidR="001348FF" w:rsidRPr="00AF1FA8">
        <w:rPr>
          <w:lang w:val="sl-SI"/>
        </w:rPr>
        <w:t> </w:t>
      </w:r>
      <w:r w:rsidRPr="00AF1FA8">
        <w:rPr>
          <w:lang w:val="sl-SI"/>
        </w:rPr>
        <w:t>% bolnikov</w:t>
      </w:r>
      <w:r w:rsidR="004F2197" w:rsidRPr="00AF1FA8">
        <w:rPr>
          <w:lang w:val="sl-SI"/>
        </w:rPr>
        <w:t xml:space="preserve"> z MBC</w:t>
      </w:r>
      <w:r w:rsidRPr="00AF1FA8">
        <w:rPr>
          <w:lang w:val="sl-SI"/>
        </w:rPr>
        <w:t xml:space="preserve">. </w:t>
      </w:r>
      <w:r w:rsidR="002C32BC" w:rsidRPr="00AF1FA8">
        <w:rPr>
          <w:noProof/>
          <w:lang w:val="sl-SI"/>
        </w:rPr>
        <w:t xml:space="preserve">V opazovalni študiji (BO39807) </w:t>
      </w:r>
      <w:r w:rsidR="002C32BC" w:rsidRPr="00AF1FA8">
        <w:rPr>
          <w:lang w:val="sl-SI"/>
        </w:rPr>
        <w:t>se je pri</w:t>
      </w:r>
      <w:r w:rsidR="002C32BC" w:rsidRPr="00AF1FA8">
        <w:rPr>
          <w:noProof/>
          <w:lang w:val="sl-SI"/>
        </w:rPr>
        <w:t xml:space="preserve"> približno 22</w:t>
      </w:r>
      <w:r w:rsidR="002C32BC" w:rsidRPr="00AF1FA8">
        <w:rPr>
          <w:lang w:val="sl-SI"/>
        </w:rPr>
        <w:t> </w:t>
      </w:r>
      <w:r w:rsidR="002C32BC" w:rsidRPr="00AF1FA8">
        <w:rPr>
          <w:noProof/>
          <w:lang w:val="sl-SI"/>
        </w:rPr>
        <w:t>% (7 od 32) bolnikov z MBC,</w:t>
      </w:r>
      <w:r w:rsidR="002C32BC" w:rsidRPr="00AF1FA8">
        <w:rPr>
          <w:lang w:val="sl-SI"/>
        </w:rPr>
        <w:t xml:space="preserve"> ki so imeli ob začetku zdravljenja s trastuzumabom emtanz</w:t>
      </w:r>
      <w:r w:rsidR="002C32BC" w:rsidRPr="00AF1FA8">
        <w:rPr>
          <w:noProof/>
          <w:lang w:val="sl-SI"/>
        </w:rPr>
        <w:t>in</w:t>
      </w:r>
      <w:r w:rsidR="002C32BC" w:rsidRPr="00AF1FA8">
        <w:rPr>
          <w:lang w:val="sl-SI"/>
        </w:rPr>
        <w:t>om</w:t>
      </w:r>
      <w:r w:rsidR="002C32BC" w:rsidRPr="00AF1FA8">
        <w:rPr>
          <w:noProof/>
          <w:lang w:val="sl-SI"/>
        </w:rPr>
        <w:t xml:space="preserve"> izhodiščno vrednost LVEF 40-49%, </w:t>
      </w:r>
      <w:r w:rsidR="002C32BC" w:rsidRPr="00AF1FA8">
        <w:rPr>
          <w:lang w:val="sl-SI"/>
        </w:rPr>
        <w:t>pojavilo</w:t>
      </w:r>
      <w:r w:rsidR="002C32BC" w:rsidRPr="00AF1FA8">
        <w:rPr>
          <w:noProof/>
          <w:lang w:val="sl-SI"/>
        </w:rPr>
        <w:t xml:space="preserve"> </w:t>
      </w:r>
      <w:r w:rsidR="002C32BC" w:rsidRPr="00AF1FA8">
        <w:rPr>
          <w:lang w:val="sl-SI"/>
        </w:rPr>
        <w:t xml:space="preserve">zmanjšanje LVEF za </w:t>
      </w:r>
      <w:r w:rsidR="002C32BC" w:rsidRPr="00AF1FA8">
        <w:rPr>
          <w:noProof/>
          <w:lang w:val="sl-SI"/>
        </w:rPr>
        <w:t>&gt; 10</w:t>
      </w:r>
      <w:r w:rsidR="002C32BC" w:rsidRPr="00AF1FA8">
        <w:rPr>
          <w:lang w:val="sl-SI"/>
        </w:rPr>
        <w:t> </w:t>
      </w:r>
      <w:r w:rsidR="002C32BC" w:rsidRPr="00AF1FA8">
        <w:rPr>
          <w:noProof/>
          <w:lang w:val="sl-SI"/>
        </w:rPr>
        <w:t xml:space="preserve">% od izhodišča </w:t>
      </w:r>
      <w:r w:rsidR="002C32BC" w:rsidRPr="00AF1FA8">
        <w:rPr>
          <w:lang w:val="sl-SI"/>
        </w:rPr>
        <w:t xml:space="preserve">in/ali </w:t>
      </w:r>
      <w:r w:rsidR="002C32BC" w:rsidRPr="00AF1FA8">
        <w:rPr>
          <w:szCs w:val="22"/>
          <w:lang w:val="sl-SI"/>
        </w:rPr>
        <w:t>kongestivn</w:t>
      </w:r>
      <w:r w:rsidR="002C32BC" w:rsidRPr="00AF1FA8">
        <w:rPr>
          <w:lang w:val="sl-SI"/>
        </w:rPr>
        <w:t>o</w:t>
      </w:r>
      <w:r w:rsidR="002C32BC" w:rsidRPr="00AF1FA8">
        <w:rPr>
          <w:szCs w:val="22"/>
          <w:lang w:val="sl-SI"/>
        </w:rPr>
        <w:t xml:space="preserve"> srčn</w:t>
      </w:r>
      <w:r w:rsidR="002C32BC" w:rsidRPr="00AF1FA8">
        <w:rPr>
          <w:lang w:val="sl-SI"/>
        </w:rPr>
        <w:t>o</w:t>
      </w:r>
      <w:r w:rsidR="002C32BC" w:rsidRPr="00AF1FA8">
        <w:rPr>
          <w:szCs w:val="22"/>
          <w:lang w:val="sl-SI"/>
        </w:rPr>
        <w:t xml:space="preserve"> popuščanj</w:t>
      </w:r>
      <w:r w:rsidR="002C32BC" w:rsidRPr="00AF1FA8">
        <w:rPr>
          <w:lang w:val="sl-SI"/>
        </w:rPr>
        <w:t>e</w:t>
      </w:r>
      <w:r w:rsidR="002C32BC" w:rsidRPr="00AF1FA8">
        <w:rPr>
          <w:noProof/>
          <w:lang w:val="sl-SI"/>
        </w:rPr>
        <w:t xml:space="preserve">; večina teh bolnikov je imela druge </w:t>
      </w:r>
      <w:r w:rsidR="002C32BC" w:rsidRPr="00AF1FA8">
        <w:rPr>
          <w:lang w:val="sl-SI"/>
        </w:rPr>
        <w:t xml:space="preserve">srčno-žilne </w:t>
      </w:r>
      <w:r w:rsidR="002C32BC" w:rsidRPr="00AF1FA8">
        <w:rPr>
          <w:noProof/>
          <w:lang w:val="sl-SI"/>
        </w:rPr>
        <w:t>dejavnike tvega</w:t>
      </w:r>
      <w:r w:rsidR="002C32BC" w:rsidRPr="00AF1FA8">
        <w:rPr>
          <w:lang w:val="sl-SI"/>
        </w:rPr>
        <w:t xml:space="preserve">nja. </w:t>
      </w:r>
      <w:r w:rsidR="00B33256" w:rsidRPr="0051448D">
        <w:rPr>
          <w:lang w:val="sl-SI"/>
          <w:rPrChange w:id="646" w:author="TCS" w:date="2025-02-22T10:02:00Z">
            <w:rPr/>
          </w:rPrChange>
        </w:rPr>
        <w:t>D</w:t>
      </w:r>
      <w:r w:rsidR="004F2197" w:rsidRPr="00AF1FA8">
        <w:rPr>
          <w:lang w:val="sl-SI"/>
        </w:rPr>
        <w:t xml:space="preserve">isfunkcija levega prekata </w:t>
      </w:r>
      <w:r w:rsidR="00B33256" w:rsidRPr="00AF1FA8">
        <w:rPr>
          <w:lang w:val="sl-SI"/>
        </w:rPr>
        <w:t xml:space="preserve">se je </w:t>
      </w:r>
      <w:r w:rsidR="002D6FE9" w:rsidRPr="00AF1FA8">
        <w:rPr>
          <w:lang w:val="sl-SI"/>
        </w:rPr>
        <w:t xml:space="preserve">pojavila pri </w:t>
      </w:r>
      <w:r w:rsidR="004F2197" w:rsidRPr="00AF1FA8">
        <w:rPr>
          <w:lang w:val="sl-SI"/>
        </w:rPr>
        <w:t>3</w:t>
      </w:r>
      <w:r w:rsidR="002D6FE9" w:rsidRPr="00AF1FA8">
        <w:rPr>
          <w:lang w:val="sl-SI"/>
        </w:rPr>
        <w:t>,0</w:t>
      </w:r>
      <w:r w:rsidR="004F2197" w:rsidRPr="00AF1FA8">
        <w:rPr>
          <w:lang w:val="sl-SI"/>
        </w:rPr>
        <w:t> % bolnikov z EBC: pri 0,5 % bolnikov je bila 3.</w:t>
      </w:r>
      <w:del w:id="647" w:author="DRA Slovenia 1" w:date="2024-09-10T15:00:00Z">
        <w:r w:rsidR="004F2197" w:rsidRPr="00AF1FA8" w:rsidDel="00A515A9">
          <w:rPr>
            <w:lang w:val="sl-SI"/>
          </w:rPr>
          <w:delText xml:space="preserve"> ali 4. </w:delText>
        </w:r>
      </w:del>
      <w:ins w:id="648" w:author="DRA Slovenia 1" w:date="2024-09-10T15:00:00Z">
        <w:r w:rsidR="00A515A9">
          <w:rPr>
            <w:lang w:val="sl-SI"/>
          </w:rPr>
          <w:t> </w:t>
        </w:r>
      </w:ins>
      <w:r w:rsidR="004F2197" w:rsidRPr="00AF1FA8">
        <w:rPr>
          <w:lang w:val="sl-SI"/>
        </w:rPr>
        <w:t>stopnje</w:t>
      </w:r>
      <w:ins w:id="649" w:author="DRA Slovenia 1" w:date="2024-09-10T15:00:00Z">
        <w:r w:rsidR="00A515A9">
          <w:rPr>
            <w:lang w:val="sl-SI"/>
          </w:rPr>
          <w:t xml:space="preserve"> in pri nobenem bolniku višje stopnje</w:t>
        </w:r>
      </w:ins>
      <w:r w:rsidR="004F2197" w:rsidRPr="00AF1FA8">
        <w:rPr>
          <w:lang w:val="sl-SI"/>
        </w:rPr>
        <w:t xml:space="preserve">. </w:t>
      </w:r>
      <w:r w:rsidR="002C32BC" w:rsidRPr="0051448D">
        <w:rPr>
          <w:lang w:val="sl-SI"/>
          <w:rPrChange w:id="650" w:author="TCS" w:date="2025-02-22T10:02:00Z">
            <w:rPr/>
          </w:rPrChange>
        </w:rPr>
        <w:t>Za prilagoditve odmerka v primeru zmanjšanja LVEF</w:t>
      </w:r>
      <w:r w:rsidR="002C32BC" w:rsidRPr="00AF1FA8">
        <w:rPr>
          <w:lang w:val="sl-SI"/>
        </w:rPr>
        <w:t xml:space="preserve"> </w:t>
      </w:r>
      <w:r w:rsidRPr="00AF1FA8">
        <w:rPr>
          <w:lang w:val="sl-SI"/>
        </w:rPr>
        <w:t xml:space="preserve">glejte </w:t>
      </w:r>
      <w:r w:rsidR="008A54D4" w:rsidRPr="00AF1FA8">
        <w:rPr>
          <w:lang w:val="sl-SI"/>
        </w:rPr>
        <w:t>preglednico</w:t>
      </w:r>
      <w:ins w:id="651" w:author="DRA Slovenia 1" w:date="2024-09-27T12:15:00Z">
        <w:r w:rsidR="00BE3B98">
          <w:rPr>
            <w:lang w:val="sl-SI"/>
          </w:rPr>
          <w:t> </w:t>
        </w:r>
      </w:ins>
      <w:del w:id="652" w:author="DRA Slovenia 1" w:date="2024-09-27T12:15:00Z">
        <w:r w:rsidR="008A54D4" w:rsidRPr="00AF1FA8" w:rsidDel="00BE3B98">
          <w:rPr>
            <w:lang w:val="sl-SI"/>
          </w:rPr>
          <w:delText xml:space="preserve"> </w:delText>
        </w:r>
      </w:del>
      <w:r w:rsidR="002C32BC" w:rsidRPr="00AF1FA8">
        <w:rPr>
          <w:lang w:val="sl-SI"/>
        </w:rPr>
        <w:t>2</w:t>
      </w:r>
      <w:r w:rsidRPr="00AF1FA8">
        <w:rPr>
          <w:lang w:val="sl-SI"/>
        </w:rPr>
        <w:t xml:space="preserve"> </w:t>
      </w:r>
      <w:r w:rsidR="002C32BC" w:rsidRPr="00AF1FA8">
        <w:rPr>
          <w:lang w:val="sl-SI"/>
        </w:rPr>
        <w:t xml:space="preserve">v </w:t>
      </w:r>
      <w:r w:rsidRPr="00AF1FA8">
        <w:rPr>
          <w:lang w:val="sl-SI"/>
        </w:rPr>
        <w:t>poglavj</w:t>
      </w:r>
      <w:r w:rsidR="002C32BC" w:rsidRPr="00AF1FA8">
        <w:rPr>
          <w:lang w:val="sl-SI"/>
        </w:rPr>
        <w:t>u </w:t>
      </w:r>
      <w:r w:rsidRPr="00AF1FA8">
        <w:rPr>
          <w:lang w:val="sl-SI"/>
        </w:rPr>
        <w:t xml:space="preserve">4.2 </w:t>
      </w:r>
      <w:r w:rsidR="002C32BC" w:rsidRPr="00AF1FA8">
        <w:rPr>
          <w:lang w:val="sl-SI"/>
        </w:rPr>
        <w:t>i</w:t>
      </w:r>
      <w:r w:rsidR="002C32BC" w:rsidRPr="0051448D">
        <w:rPr>
          <w:lang w:val="sl-SI"/>
          <w:rPrChange w:id="653" w:author="TCS" w:date="2025-02-22T10:02:00Z">
            <w:rPr/>
          </w:rPrChange>
        </w:rPr>
        <w:t>n poglavje 4.4</w:t>
      </w:r>
      <w:r w:rsidRPr="00AF1FA8">
        <w:rPr>
          <w:lang w:val="sl-SI"/>
        </w:rPr>
        <w:t>.</w:t>
      </w:r>
    </w:p>
    <w:p w14:paraId="134370DA" w14:textId="77777777" w:rsidR="002F3F80" w:rsidRPr="00AF1FA8" w:rsidRDefault="002F3F80" w:rsidP="002F3F80">
      <w:pPr>
        <w:rPr>
          <w:lang w:val="sl-SI"/>
        </w:rPr>
      </w:pPr>
    </w:p>
    <w:p w14:paraId="1D4D090E" w14:textId="77777777" w:rsidR="008D0D5A" w:rsidRPr="00AF1FA8" w:rsidRDefault="008D0D5A">
      <w:pPr>
        <w:keepNext/>
        <w:keepLines/>
        <w:rPr>
          <w:i/>
          <w:lang w:val="sl-SI"/>
        </w:rPr>
        <w:pPrChange w:id="654" w:author="DRA Slovenia 1" w:date="2025-02-19T07:44:00Z">
          <w:pPr/>
        </w:pPrChange>
      </w:pPr>
      <w:r w:rsidRPr="00AF1FA8">
        <w:rPr>
          <w:i/>
          <w:lang w:val="sl-SI"/>
        </w:rPr>
        <w:lastRenderedPageBreak/>
        <w:t>Periferne nevropatije</w:t>
      </w:r>
    </w:p>
    <w:p w14:paraId="2F6117DB" w14:textId="77777777" w:rsidR="008D0D5A" w:rsidRPr="00AF1FA8" w:rsidRDefault="008D0D5A">
      <w:pPr>
        <w:keepNext/>
        <w:keepLines/>
        <w:rPr>
          <w:lang w:val="sl-SI"/>
        </w:rPr>
        <w:pPrChange w:id="655" w:author="DRA Slovenia 1" w:date="2025-02-19T07:44:00Z">
          <w:pPr/>
        </w:pPrChange>
      </w:pPr>
      <w:r w:rsidRPr="00AF1FA8">
        <w:rPr>
          <w:lang w:val="sl-SI"/>
        </w:rPr>
        <w:t xml:space="preserve">V kliničnih </w:t>
      </w:r>
      <w:del w:id="656" w:author="DRA Slovenia 1" w:date="2024-09-10T15:01:00Z">
        <w:r w:rsidR="006B0402" w:rsidRPr="00AF1FA8" w:rsidDel="00A515A9">
          <w:rPr>
            <w:lang w:val="sl-SI"/>
          </w:rPr>
          <w:delText>preskušanjih</w:delText>
        </w:r>
        <w:r w:rsidRPr="00AF1FA8" w:rsidDel="00A515A9">
          <w:rPr>
            <w:lang w:val="sl-SI"/>
          </w:rPr>
          <w:delText xml:space="preserve"> </w:delText>
        </w:r>
      </w:del>
      <w:ins w:id="657" w:author="DRA Slovenia 1" w:date="2024-09-10T15:01:00Z">
        <w:r w:rsidR="00A515A9">
          <w:rPr>
            <w:lang w:val="sl-SI"/>
          </w:rPr>
          <w:t>študijah</w:t>
        </w:r>
        <w:r w:rsidR="00A515A9" w:rsidRPr="00AF1FA8">
          <w:rPr>
            <w:lang w:val="sl-SI"/>
          </w:rPr>
          <w:t xml:space="preserve"> </w:t>
        </w:r>
      </w:ins>
      <w:r w:rsidRPr="00AF1FA8">
        <w:rPr>
          <w:lang w:val="sl-SI"/>
        </w:rPr>
        <w:t xml:space="preserve">s trastuzumabom emtanzinom so poročali o periferni nevropatiji, ki je bila v glavnem 1. stopnje in pretežno senzorična. Pri bolnikih z MBC je bila </w:t>
      </w:r>
      <w:r w:rsidR="008A54D4" w:rsidRPr="00AF1FA8">
        <w:rPr>
          <w:lang w:val="sl-SI"/>
        </w:rPr>
        <w:t>skupna incidenca perifernih nev</w:t>
      </w:r>
      <w:r w:rsidRPr="00AF1FA8">
        <w:rPr>
          <w:lang w:val="sl-SI"/>
        </w:rPr>
        <w:t>ropatij</w:t>
      </w:r>
      <w:r w:rsidR="00D357FD" w:rsidRPr="00AF1FA8">
        <w:rPr>
          <w:lang w:val="sl-SI"/>
        </w:rPr>
        <w:t xml:space="preserve"> 29,0</w:t>
      </w:r>
      <w:r w:rsidRPr="00AF1FA8">
        <w:rPr>
          <w:lang w:val="sl-SI"/>
        </w:rPr>
        <w:t xml:space="preserve"> % in perifernih </w:t>
      </w:r>
      <w:r w:rsidR="008A54D4" w:rsidRPr="00AF1FA8">
        <w:rPr>
          <w:lang w:val="sl-SI"/>
        </w:rPr>
        <w:t>nev</w:t>
      </w:r>
      <w:r w:rsidRPr="00AF1FA8">
        <w:rPr>
          <w:lang w:val="sl-SI"/>
        </w:rPr>
        <w:t xml:space="preserve">ropatij </w:t>
      </w:r>
      <w:r w:rsidRPr="00AF1FA8">
        <w:rPr>
          <w:lang w:val="sl-SI"/>
        </w:rPr>
        <w:sym w:font="Symbol" w:char="F0B3"/>
      </w:r>
      <w:r w:rsidR="00D357FD" w:rsidRPr="00AF1FA8">
        <w:rPr>
          <w:lang w:val="sl-SI"/>
        </w:rPr>
        <w:t> 2</w:t>
      </w:r>
      <w:r w:rsidRPr="00AF1FA8">
        <w:rPr>
          <w:lang w:val="sl-SI"/>
        </w:rPr>
        <w:t xml:space="preserve">. stopnje </w:t>
      </w:r>
      <w:r w:rsidR="00D357FD" w:rsidRPr="00AF1FA8">
        <w:rPr>
          <w:lang w:val="sl-SI"/>
        </w:rPr>
        <w:t>8,6</w:t>
      </w:r>
      <w:r w:rsidRPr="00AF1FA8">
        <w:rPr>
          <w:lang w:val="sl-SI"/>
        </w:rPr>
        <w:t xml:space="preserve"> %. Pri bolnikih z EBC je bila skupna incidenca </w:t>
      </w:r>
      <w:r w:rsidR="008A54D4" w:rsidRPr="00AF1FA8">
        <w:rPr>
          <w:lang w:val="sl-SI"/>
        </w:rPr>
        <w:t>perifernih nev</w:t>
      </w:r>
      <w:r w:rsidRPr="00AF1FA8">
        <w:rPr>
          <w:lang w:val="sl-SI"/>
        </w:rPr>
        <w:t>ropatij</w:t>
      </w:r>
      <w:r w:rsidR="008A54D4" w:rsidRPr="00AF1FA8">
        <w:rPr>
          <w:lang w:val="sl-SI"/>
        </w:rPr>
        <w:t xml:space="preserve"> 32,</w:t>
      </w:r>
      <w:ins w:id="658" w:author="DRA Slovenia 1" w:date="2024-09-10T15:01:00Z">
        <w:r w:rsidR="00A515A9">
          <w:rPr>
            <w:lang w:val="sl-SI"/>
          </w:rPr>
          <w:t>0</w:t>
        </w:r>
      </w:ins>
      <w:del w:id="659" w:author="DRA Slovenia 1" w:date="2024-09-10T15:01:00Z">
        <w:r w:rsidR="008A54D4" w:rsidRPr="00AF1FA8" w:rsidDel="00A515A9">
          <w:rPr>
            <w:lang w:val="sl-SI"/>
          </w:rPr>
          <w:delText>3</w:delText>
        </w:r>
      </w:del>
      <w:r w:rsidR="008A54D4" w:rsidRPr="00AF1FA8">
        <w:rPr>
          <w:lang w:val="sl-SI"/>
        </w:rPr>
        <w:t> %</w:t>
      </w:r>
      <w:r w:rsidRPr="00AF1FA8">
        <w:rPr>
          <w:lang w:val="sl-SI"/>
        </w:rPr>
        <w:t xml:space="preserve"> in perifernih </w:t>
      </w:r>
      <w:r w:rsidR="00C35901" w:rsidRPr="00AF1FA8">
        <w:rPr>
          <w:lang w:val="sl-SI"/>
        </w:rPr>
        <w:t>nev</w:t>
      </w:r>
      <w:r w:rsidRPr="00AF1FA8">
        <w:rPr>
          <w:lang w:val="sl-SI"/>
        </w:rPr>
        <w:t xml:space="preserve">ropatij </w:t>
      </w:r>
      <w:r w:rsidRPr="00AF1FA8">
        <w:rPr>
          <w:lang w:val="sl-SI"/>
        </w:rPr>
        <w:sym w:font="Symbol" w:char="F0B3"/>
      </w:r>
      <w:r w:rsidR="00D357FD" w:rsidRPr="00AF1FA8">
        <w:rPr>
          <w:lang w:val="sl-SI"/>
        </w:rPr>
        <w:t> 2</w:t>
      </w:r>
      <w:r w:rsidRPr="00AF1FA8">
        <w:rPr>
          <w:lang w:val="sl-SI"/>
        </w:rPr>
        <w:t>. stopnje</w:t>
      </w:r>
      <w:r w:rsidR="00D357FD" w:rsidRPr="00AF1FA8">
        <w:rPr>
          <w:lang w:val="sl-SI"/>
        </w:rPr>
        <w:t xml:space="preserve"> 10,</w:t>
      </w:r>
      <w:ins w:id="660" w:author="DRA Slovenia 1" w:date="2024-09-10T15:01:00Z">
        <w:r w:rsidR="00A515A9">
          <w:rPr>
            <w:lang w:val="sl-SI"/>
          </w:rPr>
          <w:t>1</w:t>
        </w:r>
      </w:ins>
      <w:del w:id="661" w:author="DRA Slovenia 1" w:date="2024-09-10T15:01:00Z">
        <w:r w:rsidR="00D357FD" w:rsidRPr="00AF1FA8" w:rsidDel="00A515A9">
          <w:rPr>
            <w:lang w:val="sl-SI"/>
          </w:rPr>
          <w:delText>3</w:delText>
        </w:r>
      </w:del>
      <w:r w:rsidRPr="00AF1FA8">
        <w:rPr>
          <w:lang w:val="sl-SI"/>
        </w:rPr>
        <w:t> %.</w:t>
      </w:r>
    </w:p>
    <w:p w14:paraId="3ADD081F" w14:textId="77777777" w:rsidR="00B33256" w:rsidRPr="00AF1FA8" w:rsidRDefault="00B33256" w:rsidP="002F3F80">
      <w:pPr>
        <w:rPr>
          <w:lang w:val="sl-SI"/>
        </w:rPr>
      </w:pPr>
    </w:p>
    <w:p w14:paraId="4C8D65C0" w14:textId="77777777" w:rsidR="002F3F80" w:rsidRPr="00AF1FA8" w:rsidRDefault="00FD2845" w:rsidP="002F3F80">
      <w:pPr>
        <w:rPr>
          <w:lang w:val="sl-SI"/>
        </w:rPr>
      </w:pPr>
      <w:r w:rsidRPr="00AF1FA8">
        <w:rPr>
          <w:i/>
          <w:iCs/>
          <w:lang w:val="sl-SI"/>
        </w:rPr>
        <w:t>Z infundiranjem povezane reakcije</w:t>
      </w:r>
    </w:p>
    <w:p w14:paraId="67856471" w14:textId="77777777" w:rsidR="002F3F80" w:rsidRPr="00AF1FA8" w:rsidRDefault="00FD2845" w:rsidP="002F3F80">
      <w:pPr>
        <w:rPr>
          <w:lang w:val="sl-SI"/>
        </w:rPr>
      </w:pPr>
      <w:r w:rsidRPr="00AF1FA8">
        <w:rPr>
          <w:lang w:val="sl-SI"/>
        </w:rPr>
        <w:t xml:space="preserve">Značilnost z infundiranjem povezanih reakcij je eden ali več od naslednjih simptomov: rdečica, mrzlica, pireksija, dispneja, hipotenzija, piskajoče dihanje, bronhospazem in tahikardija. Z infundiranjem povezane reakcije so opazili pri </w:t>
      </w:r>
      <w:r w:rsidR="009C07A5" w:rsidRPr="00AF1FA8">
        <w:rPr>
          <w:lang w:val="sl-SI"/>
        </w:rPr>
        <w:t>4,0</w:t>
      </w:r>
      <w:r w:rsidR="001348FF" w:rsidRPr="00AF1FA8">
        <w:rPr>
          <w:lang w:val="sl-SI"/>
        </w:rPr>
        <w:t> </w:t>
      </w:r>
      <w:r w:rsidRPr="00AF1FA8">
        <w:rPr>
          <w:lang w:val="sl-SI"/>
        </w:rPr>
        <w:t xml:space="preserve">% bolnikov </w:t>
      </w:r>
      <w:r w:rsidR="004F2197" w:rsidRPr="00AF1FA8">
        <w:rPr>
          <w:lang w:val="sl-SI"/>
        </w:rPr>
        <w:t xml:space="preserve">z MBC </w:t>
      </w:r>
      <w:r w:rsidRPr="00AF1FA8">
        <w:rPr>
          <w:lang w:val="sl-SI"/>
        </w:rPr>
        <w:t xml:space="preserve">v kliničnih študijah s trastuzumabom emtanzinom. V </w:t>
      </w:r>
      <w:r w:rsidR="009C07A5" w:rsidRPr="00AF1FA8">
        <w:rPr>
          <w:lang w:val="sl-SI"/>
        </w:rPr>
        <w:t xml:space="preserve">šestih </w:t>
      </w:r>
      <w:r w:rsidRPr="00AF1FA8">
        <w:rPr>
          <w:lang w:val="sl-SI"/>
        </w:rPr>
        <w:t>primer</w:t>
      </w:r>
      <w:r w:rsidR="009C07A5" w:rsidRPr="00AF1FA8">
        <w:rPr>
          <w:lang w:val="sl-SI"/>
        </w:rPr>
        <w:t>ih</w:t>
      </w:r>
      <w:r w:rsidRPr="00AF1FA8">
        <w:rPr>
          <w:lang w:val="sl-SI"/>
        </w:rPr>
        <w:t xml:space="preserve"> je bila reakcija 3.</w:t>
      </w:r>
      <w:ins w:id="662" w:author="DRA Slovenia 1" w:date="2024-09-27T12:15:00Z">
        <w:r w:rsidR="00BE3B98">
          <w:rPr>
            <w:lang w:val="sl-SI"/>
          </w:rPr>
          <w:t> </w:t>
        </w:r>
      </w:ins>
      <w:del w:id="663" w:author="DRA Slovenia 1" w:date="2024-09-27T12:15:00Z">
        <w:r w:rsidRPr="00AF1FA8" w:rsidDel="00BE3B98">
          <w:rPr>
            <w:lang w:val="sl-SI"/>
          </w:rPr>
          <w:delText xml:space="preserve"> </w:delText>
        </w:r>
      </w:del>
      <w:r w:rsidRPr="00AF1FA8">
        <w:rPr>
          <w:lang w:val="sl-SI"/>
        </w:rPr>
        <w:t>stopnje, reakcij 4.</w:t>
      </w:r>
      <w:ins w:id="664" w:author="DRA Slovenia 1" w:date="2024-09-27T12:15:00Z">
        <w:r w:rsidR="00BE3B98">
          <w:rPr>
            <w:lang w:val="sl-SI"/>
          </w:rPr>
          <w:t> </w:t>
        </w:r>
      </w:ins>
      <w:del w:id="665" w:author="DRA Slovenia 1" w:date="2024-09-27T12:15:00Z">
        <w:r w:rsidRPr="00AF1FA8" w:rsidDel="00BE3B98">
          <w:rPr>
            <w:lang w:val="sl-SI"/>
          </w:rPr>
          <w:delText xml:space="preserve"> </w:delText>
        </w:r>
      </w:del>
      <w:r w:rsidRPr="00AF1FA8">
        <w:rPr>
          <w:lang w:val="sl-SI"/>
        </w:rPr>
        <w:t xml:space="preserve">stopnje pa ni bilo. </w:t>
      </w:r>
      <w:r w:rsidR="00B33256" w:rsidRPr="00AF1FA8">
        <w:rPr>
          <w:rStyle w:val="tlid-translation"/>
          <w:lang w:val="sl-SI"/>
        </w:rPr>
        <w:t>O</w:t>
      </w:r>
      <w:r w:rsidR="004F2197" w:rsidRPr="00AF1FA8">
        <w:rPr>
          <w:rStyle w:val="tlid-translation"/>
          <w:lang w:val="sl-SI"/>
        </w:rPr>
        <w:t xml:space="preserve"> reakcijah, povezanih z infundiranjem, </w:t>
      </w:r>
      <w:r w:rsidR="00C66E36" w:rsidRPr="00AF1FA8">
        <w:rPr>
          <w:rStyle w:val="tlid-translation"/>
          <w:lang w:val="sl-SI"/>
        </w:rPr>
        <w:t xml:space="preserve">so </w:t>
      </w:r>
      <w:r w:rsidR="004F2197" w:rsidRPr="00AF1FA8">
        <w:rPr>
          <w:rStyle w:val="tlid-translation"/>
          <w:lang w:val="sl-SI"/>
        </w:rPr>
        <w:t>poročali pri 1,6 </w:t>
      </w:r>
      <w:r w:rsidR="008975C1" w:rsidRPr="00AF1FA8">
        <w:rPr>
          <w:rStyle w:val="tlid-translation"/>
          <w:lang w:val="sl-SI"/>
        </w:rPr>
        <w:t>% bolnikov z EBC</w:t>
      </w:r>
      <w:r w:rsidR="004F2197" w:rsidRPr="00AF1FA8">
        <w:rPr>
          <w:rStyle w:val="tlid-translation"/>
          <w:lang w:val="sl-SI"/>
        </w:rPr>
        <w:t xml:space="preserve">; </w:t>
      </w:r>
      <w:r w:rsidR="006B0402" w:rsidRPr="00AF1FA8">
        <w:rPr>
          <w:lang w:val="sl-SI"/>
        </w:rPr>
        <w:t>dogodkov</w:t>
      </w:r>
      <w:r w:rsidR="004F2197" w:rsidRPr="00AF1FA8">
        <w:rPr>
          <w:lang w:val="sl-SI"/>
        </w:rPr>
        <w:t xml:space="preserve"> 3. ali 4.</w:t>
      </w:r>
      <w:ins w:id="666" w:author="DRA Slovenia 1" w:date="2024-09-27T12:15:00Z">
        <w:r w:rsidR="00BE3B98">
          <w:rPr>
            <w:lang w:val="sl-SI"/>
          </w:rPr>
          <w:t> </w:t>
        </w:r>
      </w:ins>
      <w:del w:id="667" w:author="DRA Slovenia 1" w:date="2024-09-27T12:15:00Z">
        <w:r w:rsidR="004F2197" w:rsidRPr="00AF1FA8" w:rsidDel="00BE3B98">
          <w:rPr>
            <w:lang w:val="sl-SI"/>
          </w:rPr>
          <w:delText xml:space="preserve"> </w:delText>
        </w:r>
      </w:del>
      <w:r w:rsidR="004F2197" w:rsidRPr="00AF1FA8">
        <w:rPr>
          <w:lang w:val="sl-SI"/>
        </w:rPr>
        <w:t xml:space="preserve">stopnje ni bilo. </w:t>
      </w:r>
      <w:r w:rsidRPr="00AF1FA8">
        <w:rPr>
          <w:lang w:val="sl-SI"/>
        </w:rPr>
        <w:t xml:space="preserve">Z infundiranjem povezane reakcije so minile v nekaj urah do enem dnevu po koncu infuzije. V kliničnih študijah niso ugotovili povezanosti z odmerkom. Za prilagoditev odmerka </w:t>
      </w:r>
      <w:r w:rsidR="00AE4C56" w:rsidRPr="00AF1FA8">
        <w:rPr>
          <w:lang w:val="sl-SI"/>
        </w:rPr>
        <w:t>pri</w:t>
      </w:r>
      <w:r w:rsidRPr="00AF1FA8">
        <w:rPr>
          <w:lang w:val="sl-SI"/>
        </w:rPr>
        <w:t xml:space="preserve"> z infundiranjem povezani</w:t>
      </w:r>
      <w:r w:rsidR="00AE4C56" w:rsidRPr="00AF1FA8">
        <w:rPr>
          <w:lang w:val="sl-SI"/>
        </w:rPr>
        <w:t>mi</w:t>
      </w:r>
      <w:r w:rsidRPr="00AF1FA8">
        <w:rPr>
          <w:lang w:val="sl-SI"/>
        </w:rPr>
        <w:t xml:space="preserve"> reakcij</w:t>
      </w:r>
      <w:r w:rsidR="00AE4C56" w:rsidRPr="00AF1FA8">
        <w:rPr>
          <w:lang w:val="sl-SI"/>
        </w:rPr>
        <w:t>ami</w:t>
      </w:r>
      <w:r w:rsidRPr="00AF1FA8">
        <w:rPr>
          <w:lang w:val="sl-SI"/>
        </w:rPr>
        <w:t xml:space="preserve"> glejte poglavji</w:t>
      </w:r>
      <w:ins w:id="668" w:author="DRA Slovenia 1" w:date="2024-09-10T15:01:00Z">
        <w:r w:rsidR="00537469">
          <w:rPr>
            <w:lang w:val="sl-SI"/>
          </w:rPr>
          <w:t> </w:t>
        </w:r>
      </w:ins>
      <w:del w:id="669" w:author="DRA Slovenia 1" w:date="2024-09-10T15:01:00Z">
        <w:r w:rsidRPr="00AF1FA8" w:rsidDel="00537469">
          <w:rPr>
            <w:lang w:val="sl-SI"/>
          </w:rPr>
          <w:delText xml:space="preserve"> </w:delText>
        </w:r>
      </w:del>
      <w:r w:rsidRPr="00AF1FA8">
        <w:rPr>
          <w:lang w:val="sl-SI"/>
        </w:rPr>
        <w:t>4.2 in 4.4.</w:t>
      </w:r>
    </w:p>
    <w:p w14:paraId="036B4043" w14:textId="77777777" w:rsidR="002F3F80" w:rsidRPr="00AF1FA8" w:rsidRDefault="002F3F80" w:rsidP="002F3F80">
      <w:pPr>
        <w:rPr>
          <w:lang w:val="sl-SI"/>
        </w:rPr>
      </w:pPr>
    </w:p>
    <w:p w14:paraId="448CEB75" w14:textId="77777777" w:rsidR="00FD2845" w:rsidRPr="00AF1FA8" w:rsidRDefault="00FD2845" w:rsidP="002F3F80">
      <w:pPr>
        <w:rPr>
          <w:lang w:val="sl-SI"/>
        </w:rPr>
      </w:pPr>
      <w:r w:rsidRPr="00AF1FA8">
        <w:rPr>
          <w:i/>
          <w:iCs/>
          <w:lang w:val="sl-SI"/>
        </w:rPr>
        <w:t>Preobčutljivostne reakcije</w:t>
      </w:r>
    </w:p>
    <w:p w14:paraId="6D31CC48" w14:textId="77777777" w:rsidR="00FD2845" w:rsidRPr="00AF1FA8" w:rsidRDefault="00FD2845" w:rsidP="00FD2845">
      <w:pPr>
        <w:rPr>
          <w:lang w:val="sl-SI"/>
        </w:rPr>
      </w:pPr>
      <w:r w:rsidRPr="00AF1FA8">
        <w:rPr>
          <w:lang w:val="sl-SI"/>
        </w:rPr>
        <w:t>Preobčutljivost so opazili pri 2,6</w:t>
      </w:r>
      <w:r w:rsidR="001348FF" w:rsidRPr="00AF1FA8">
        <w:rPr>
          <w:lang w:val="sl-SI"/>
        </w:rPr>
        <w:t> </w:t>
      </w:r>
      <w:r w:rsidRPr="00AF1FA8">
        <w:rPr>
          <w:lang w:val="sl-SI"/>
        </w:rPr>
        <w:t xml:space="preserve">% bolnikov </w:t>
      </w:r>
      <w:r w:rsidR="004F2197" w:rsidRPr="00AF1FA8">
        <w:rPr>
          <w:lang w:val="sl-SI"/>
        </w:rPr>
        <w:t>z MBC</w:t>
      </w:r>
      <w:r w:rsidR="005B5193" w:rsidRPr="00AF1FA8">
        <w:rPr>
          <w:lang w:val="sl-SI"/>
        </w:rPr>
        <w:t xml:space="preserve"> </w:t>
      </w:r>
      <w:r w:rsidRPr="00AF1FA8">
        <w:rPr>
          <w:lang w:val="sl-SI"/>
        </w:rPr>
        <w:t>v kliničnih študijah s trastuzumabom emtanzinom</w:t>
      </w:r>
      <w:r w:rsidR="00484DBD" w:rsidRPr="00AF1FA8">
        <w:rPr>
          <w:lang w:val="sl-SI"/>
        </w:rPr>
        <w:t>.</w:t>
      </w:r>
      <w:r w:rsidRPr="00AF1FA8">
        <w:rPr>
          <w:lang w:val="sl-SI"/>
        </w:rPr>
        <w:t xml:space="preserve"> </w:t>
      </w:r>
      <w:r w:rsidR="00B33256" w:rsidRPr="00AF1FA8">
        <w:rPr>
          <w:rStyle w:val="tlid-translation"/>
          <w:lang w:val="sl-SI"/>
        </w:rPr>
        <w:t>O</w:t>
      </w:r>
      <w:r w:rsidR="004F2197" w:rsidRPr="00AF1FA8">
        <w:rPr>
          <w:rStyle w:val="tlid-translation"/>
          <w:lang w:val="sl-SI"/>
        </w:rPr>
        <w:t xml:space="preserve"> preobčutljivosti </w:t>
      </w:r>
      <w:r w:rsidR="00B33256" w:rsidRPr="00AF1FA8">
        <w:rPr>
          <w:rStyle w:val="tlid-translation"/>
          <w:lang w:val="sl-SI"/>
        </w:rPr>
        <w:t xml:space="preserve">so </w:t>
      </w:r>
      <w:r w:rsidR="004F2197" w:rsidRPr="00AF1FA8">
        <w:rPr>
          <w:rStyle w:val="tlid-translation"/>
          <w:lang w:val="sl-SI"/>
        </w:rPr>
        <w:t>poročali</w:t>
      </w:r>
      <w:r w:rsidR="00B33256" w:rsidRPr="00AF1FA8">
        <w:rPr>
          <w:lang w:val="sl-SI"/>
        </w:rPr>
        <w:t xml:space="preserve"> pri 2,7 % bolnikov z EBC;</w:t>
      </w:r>
      <w:r w:rsidR="004F2197" w:rsidRPr="00AF1FA8">
        <w:rPr>
          <w:lang w:val="sl-SI"/>
        </w:rPr>
        <w:t xml:space="preserve"> pri 0,4 % bolnikov je bila 3.</w:t>
      </w:r>
      <w:del w:id="670" w:author="DRA Slovenia 1" w:date="2024-09-10T15:03:00Z">
        <w:r w:rsidR="004F2197" w:rsidRPr="00AF1FA8" w:rsidDel="00537469">
          <w:rPr>
            <w:lang w:val="sl-SI"/>
          </w:rPr>
          <w:delText xml:space="preserve"> ali 4. </w:delText>
        </w:r>
      </w:del>
      <w:ins w:id="671" w:author="DRA Slovenia 1" w:date="2024-09-10T15:02:00Z">
        <w:r w:rsidR="00537469">
          <w:rPr>
            <w:lang w:val="sl-SI"/>
          </w:rPr>
          <w:t> </w:t>
        </w:r>
      </w:ins>
      <w:r w:rsidR="004F2197" w:rsidRPr="00AF1FA8">
        <w:rPr>
          <w:lang w:val="sl-SI"/>
        </w:rPr>
        <w:t>stopnje</w:t>
      </w:r>
      <w:ins w:id="672" w:author="DRA Slovenia 1" w:date="2024-09-10T15:03:00Z">
        <w:r w:rsidR="00537469">
          <w:rPr>
            <w:lang w:val="sl-SI"/>
          </w:rPr>
          <w:t xml:space="preserve"> in pri nobenem bolniku višje stopnje</w:t>
        </w:r>
      </w:ins>
      <w:r w:rsidR="004F2197" w:rsidRPr="00AF1FA8">
        <w:rPr>
          <w:lang w:val="sl-SI"/>
        </w:rPr>
        <w:t xml:space="preserve">. </w:t>
      </w:r>
      <w:r w:rsidR="00484DBD" w:rsidRPr="00AF1FA8">
        <w:rPr>
          <w:lang w:val="sl-SI"/>
        </w:rPr>
        <w:t xml:space="preserve">V enem </w:t>
      </w:r>
      <w:r w:rsidRPr="00AF1FA8">
        <w:rPr>
          <w:lang w:val="sl-SI"/>
        </w:rPr>
        <w:t>primer</w:t>
      </w:r>
      <w:r w:rsidR="00484DBD" w:rsidRPr="00AF1FA8">
        <w:rPr>
          <w:lang w:val="sl-SI"/>
        </w:rPr>
        <w:t>u</w:t>
      </w:r>
      <w:r w:rsidRPr="00AF1FA8">
        <w:rPr>
          <w:lang w:val="sl-SI"/>
        </w:rPr>
        <w:t xml:space="preserve"> </w:t>
      </w:r>
      <w:r w:rsidR="00484DBD" w:rsidRPr="00AF1FA8">
        <w:rPr>
          <w:lang w:val="sl-SI"/>
        </w:rPr>
        <w:t xml:space="preserve">je </w:t>
      </w:r>
      <w:r w:rsidR="00484DBD" w:rsidRPr="00537469">
        <w:rPr>
          <w:lang w:val="sl-SI"/>
        </w:rPr>
        <w:t xml:space="preserve">bila reakcija </w:t>
      </w:r>
      <w:r w:rsidRPr="00537469">
        <w:rPr>
          <w:lang w:val="sl-SI"/>
        </w:rPr>
        <w:t>3.</w:t>
      </w:r>
      <w:ins w:id="673" w:author="DRA Slovenia 1" w:date="2024-09-27T12:15:00Z">
        <w:r w:rsidR="00BE3B98">
          <w:rPr>
            <w:lang w:val="sl-SI"/>
          </w:rPr>
          <w:t> </w:t>
        </w:r>
      </w:ins>
      <w:del w:id="674" w:author="DRA Slovenia 1" w:date="2024-09-27T12:15:00Z">
        <w:r w:rsidRPr="00537469" w:rsidDel="00BE3B98">
          <w:rPr>
            <w:lang w:val="sl-SI"/>
          </w:rPr>
          <w:delText xml:space="preserve"> </w:delText>
        </w:r>
      </w:del>
      <w:r w:rsidR="00484DBD" w:rsidRPr="00537469">
        <w:rPr>
          <w:lang w:val="sl-SI"/>
        </w:rPr>
        <w:t xml:space="preserve">stopnje, v enem primeru pa </w:t>
      </w:r>
      <w:r w:rsidRPr="00537469">
        <w:rPr>
          <w:lang w:val="sl-SI"/>
        </w:rPr>
        <w:t>4.</w:t>
      </w:r>
      <w:ins w:id="675" w:author="DRA Slovenia 1" w:date="2024-09-27T12:15:00Z">
        <w:r w:rsidR="00BE3B98">
          <w:rPr>
            <w:lang w:val="sl-SI"/>
          </w:rPr>
          <w:t> </w:t>
        </w:r>
      </w:ins>
      <w:del w:id="676" w:author="DRA Slovenia 1" w:date="2024-09-27T12:15:00Z">
        <w:r w:rsidRPr="00537469" w:rsidDel="00BE3B98">
          <w:rPr>
            <w:lang w:val="sl-SI"/>
          </w:rPr>
          <w:delText xml:space="preserve"> </w:delText>
        </w:r>
      </w:del>
      <w:r w:rsidRPr="00537469">
        <w:rPr>
          <w:lang w:val="sl-SI"/>
        </w:rPr>
        <w:t>stopnje</w:t>
      </w:r>
      <w:r w:rsidRPr="00AF1FA8">
        <w:rPr>
          <w:lang w:val="sl-SI"/>
        </w:rPr>
        <w:t xml:space="preserve">. V celoti je bila večina preobčutljivostnih reakcij blagih ali zmernih in so med zdravljenjem izginile. Za prilagoditev odmerka </w:t>
      </w:r>
      <w:r w:rsidR="00AE4C56" w:rsidRPr="00AF1FA8">
        <w:rPr>
          <w:lang w:val="sl-SI"/>
        </w:rPr>
        <w:t>pri</w:t>
      </w:r>
      <w:r w:rsidRPr="00AF1FA8">
        <w:rPr>
          <w:lang w:val="sl-SI"/>
        </w:rPr>
        <w:t xml:space="preserve"> preobčutljivostnih reakcij</w:t>
      </w:r>
      <w:r w:rsidR="00AE4C56" w:rsidRPr="00AF1FA8">
        <w:rPr>
          <w:lang w:val="sl-SI"/>
        </w:rPr>
        <w:t>ah</w:t>
      </w:r>
      <w:r w:rsidRPr="00AF1FA8">
        <w:rPr>
          <w:lang w:val="sl-SI"/>
        </w:rPr>
        <w:t xml:space="preserve"> glejte poglavji</w:t>
      </w:r>
      <w:ins w:id="677" w:author="DRA Slovenia 1" w:date="2024-09-10T15:01:00Z">
        <w:r w:rsidR="00537469">
          <w:rPr>
            <w:lang w:val="sl-SI"/>
          </w:rPr>
          <w:t> </w:t>
        </w:r>
      </w:ins>
      <w:del w:id="678" w:author="DRA Slovenia 1" w:date="2024-09-10T15:01:00Z">
        <w:r w:rsidRPr="00AF1FA8" w:rsidDel="00537469">
          <w:rPr>
            <w:lang w:val="sl-SI"/>
          </w:rPr>
          <w:delText xml:space="preserve"> </w:delText>
        </w:r>
      </w:del>
      <w:r w:rsidRPr="00AF1FA8">
        <w:rPr>
          <w:lang w:val="sl-SI"/>
        </w:rPr>
        <w:t>4.2 in 4.4.</w:t>
      </w:r>
    </w:p>
    <w:p w14:paraId="2A76CBC3" w14:textId="77777777" w:rsidR="00A677D8" w:rsidRPr="00AF1FA8" w:rsidRDefault="00A677D8" w:rsidP="00A677D8">
      <w:pPr>
        <w:rPr>
          <w:i/>
          <w:iCs/>
          <w:szCs w:val="22"/>
          <w:lang w:val="sl-SI"/>
        </w:rPr>
      </w:pPr>
    </w:p>
    <w:p w14:paraId="2A73B702" w14:textId="77777777" w:rsidR="00FD2845" w:rsidRPr="00AF1FA8" w:rsidRDefault="00FD2845" w:rsidP="00FD2845">
      <w:pPr>
        <w:rPr>
          <w:i/>
          <w:iCs/>
          <w:lang w:val="sl-SI"/>
        </w:rPr>
      </w:pPr>
      <w:r w:rsidRPr="00AF1FA8">
        <w:rPr>
          <w:i/>
          <w:iCs/>
          <w:lang w:val="sl-SI"/>
        </w:rPr>
        <w:t>Imunogenost</w:t>
      </w:r>
    </w:p>
    <w:p w14:paraId="34407FEC" w14:textId="77777777" w:rsidR="004F2197" w:rsidRPr="00AF1FA8" w:rsidRDefault="004F2197" w:rsidP="004F2197">
      <w:pPr>
        <w:rPr>
          <w:lang w:val="sl-SI"/>
        </w:rPr>
      </w:pPr>
      <w:r w:rsidRPr="00AF1FA8">
        <w:rPr>
          <w:lang w:val="sl-SI"/>
        </w:rPr>
        <w:t xml:space="preserve">Tako kot pri vseh terapevtskih beljakovinah obstaja možnost imunskega odziva </w:t>
      </w:r>
      <w:r w:rsidR="00C66E36" w:rsidRPr="00AF1FA8">
        <w:rPr>
          <w:lang w:val="sl-SI"/>
        </w:rPr>
        <w:t xml:space="preserve">tudi </w:t>
      </w:r>
      <w:r w:rsidRPr="00AF1FA8">
        <w:rPr>
          <w:lang w:val="sl-SI"/>
        </w:rPr>
        <w:t xml:space="preserve">na trastuzumab emtanzin. V </w:t>
      </w:r>
      <w:r w:rsidR="00C66E36" w:rsidRPr="00AF1FA8">
        <w:rPr>
          <w:lang w:val="sl-SI"/>
        </w:rPr>
        <w:t>sedmih</w:t>
      </w:r>
      <w:r w:rsidRPr="00AF1FA8">
        <w:rPr>
          <w:lang w:val="sl-SI"/>
        </w:rPr>
        <w:t xml:space="preserve"> kliničnih študijah so skupno 1243</w:t>
      </w:r>
      <w:ins w:id="679" w:author="DRA Slovenia 1" w:date="2024-12-18T19:37:00Z">
        <w:r w:rsidR="00C858B8">
          <w:rPr>
            <w:lang w:val="sl-SI"/>
          </w:rPr>
          <w:t> </w:t>
        </w:r>
      </w:ins>
      <w:del w:id="680" w:author="DRA Slovenia 1" w:date="2024-12-18T19:37:00Z">
        <w:r w:rsidR="005C5444" w:rsidRPr="00AF1FA8" w:rsidDel="00C858B8">
          <w:rPr>
            <w:lang w:val="sl-SI"/>
          </w:rPr>
          <w:delText xml:space="preserve"> </w:delText>
        </w:r>
      </w:del>
      <w:r w:rsidR="005C5444" w:rsidRPr="00AF1FA8">
        <w:rPr>
          <w:lang w:val="sl-SI"/>
        </w:rPr>
        <w:t>bolnikom</w:t>
      </w:r>
      <w:r w:rsidRPr="00AF1FA8">
        <w:rPr>
          <w:lang w:val="sl-SI"/>
        </w:rPr>
        <w:t xml:space="preserve"> ob različnih časih testirali odzi</w:t>
      </w:r>
      <w:r w:rsidR="00E7517E" w:rsidRPr="00AF1FA8">
        <w:rPr>
          <w:lang w:val="sl-SI"/>
        </w:rPr>
        <w:t>v</w:t>
      </w:r>
      <w:r w:rsidR="00F33774" w:rsidRPr="00AF1FA8">
        <w:rPr>
          <w:lang w:val="sl-SI"/>
        </w:rPr>
        <w:t xml:space="preserve"> protiteles proti zdravilu (AD</w:t>
      </w:r>
      <w:r w:rsidRPr="00AF1FA8">
        <w:rPr>
          <w:lang w:val="sl-SI"/>
        </w:rPr>
        <w:t xml:space="preserve">A – </w:t>
      </w:r>
      <w:r w:rsidRPr="00537469">
        <w:rPr>
          <w:iCs/>
          <w:noProof/>
          <w:lang w:val="sl-SI"/>
          <w:rPrChange w:id="681" w:author="DRA Slovenia 1" w:date="2024-09-10T15:04:00Z">
            <w:rPr>
              <w:i/>
              <w:iCs/>
              <w:noProof/>
              <w:lang w:val="sl-SI"/>
            </w:rPr>
          </w:rPrChange>
        </w:rPr>
        <w:t>anti-drug antibody</w:t>
      </w:r>
      <w:r w:rsidR="005C5444" w:rsidRPr="00AF1FA8">
        <w:rPr>
          <w:lang w:val="sl-SI"/>
        </w:rPr>
        <w:t>) n</w:t>
      </w:r>
      <w:r w:rsidRPr="00AF1FA8">
        <w:rPr>
          <w:lang w:val="sl-SI"/>
        </w:rPr>
        <w:t>a trastuzumab emtanzin. Po uporabi je imelo 5,1 % (</w:t>
      </w:r>
      <w:ins w:id="682" w:author="DRA Slovenia 1" w:date="2024-09-10T15:05:00Z">
        <w:r w:rsidR="00537469">
          <w:rPr>
            <w:lang w:val="sl-SI"/>
          </w:rPr>
          <w:t>64</w:t>
        </w:r>
      </w:ins>
      <w:del w:id="683" w:author="DRA Slovenia 1" w:date="2024-09-10T15:05:00Z">
        <w:r w:rsidRPr="00AF1FA8" w:rsidDel="00537469">
          <w:rPr>
            <w:lang w:val="sl-SI"/>
          </w:rPr>
          <w:delText>63</w:delText>
        </w:r>
      </w:del>
      <w:r w:rsidRPr="00AF1FA8">
        <w:rPr>
          <w:lang w:val="sl-SI"/>
        </w:rPr>
        <w:t xml:space="preserve">/1243) bolnikov </w:t>
      </w:r>
      <w:r w:rsidR="00F33774" w:rsidRPr="00AF1FA8">
        <w:rPr>
          <w:lang w:val="sl-SI"/>
        </w:rPr>
        <w:t>pozitiven test za protitelesa</w:t>
      </w:r>
      <w:r w:rsidRPr="00AF1FA8">
        <w:rPr>
          <w:lang w:val="sl-SI"/>
        </w:rPr>
        <w:t xml:space="preserve"> proti trastuzumabu emtanzinu na eni ali več časovnih točkah po odmerku. </w:t>
      </w:r>
      <w:r w:rsidRPr="00AF1FA8">
        <w:rPr>
          <w:rStyle w:val="tlid-translation"/>
          <w:lang w:val="sl-SI"/>
        </w:rPr>
        <w:t>V študijah faze</w:t>
      </w:r>
      <w:ins w:id="684" w:author="DRA Slovenia 1" w:date="2024-09-10T15:05:00Z">
        <w:r w:rsidR="00537469">
          <w:rPr>
            <w:rStyle w:val="tlid-translation"/>
            <w:lang w:val="sl-SI"/>
          </w:rPr>
          <w:t> </w:t>
        </w:r>
      </w:ins>
      <w:del w:id="685" w:author="DRA Slovenia 1" w:date="2024-09-10T15:05:00Z">
        <w:r w:rsidRPr="00AF1FA8" w:rsidDel="00537469">
          <w:rPr>
            <w:rStyle w:val="tlid-translation"/>
            <w:lang w:val="sl-SI"/>
          </w:rPr>
          <w:delText xml:space="preserve"> </w:delText>
        </w:r>
      </w:del>
      <w:r w:rsidRPr="00AF1FA8">
        <w:rPr>
          <w:rStyle w:val="tlid-translation"/>
          <w:lang w:val="sl-SI"/>
        </w:rPr>
        <w:t xml:space="preserve">I in II je imelo 6,4 % (24/376) bolnikov </w:t>
      </w:r>
      <w:r w:rsidR="00F33774" w:rsidRPr="00AF1FA8">
        <w:rPr>
          <w:rStyle w:val="tlid-translation"/>
          <w:lang w:val="sl-SI"/>
        </w:rPr>
        <w:t xml:space="preserve">pozitiven test za </w:t>
      </w:r>
      <w:r w:rsidRPr="00AF1FA8">
        <w:rPr>
          <w:lang w:val="sl-SI"/>
        </w:rPr>
        <w:t>protitelesa</w:t>
      </w:r>
      <w:r w:rsidRPr="00AF1FA8">
        <w:rPr>
          <w:rStyle w:val="tlid-translation"/>
          <w:lang w:val="sl-SI"/>
        </w:rPr>
        <w:t xml:space="preserve"> proti trastuzumabu emtanzinu. V študiji EMILIA (TDM4370g/BO21977) je imelo 5,2 % (24/466) bolnikov </w:t>
      </w:r>
      <w:r w:rsidR="00F33774" w:rsidRPr="00AF1FA8">
        <w:rPr>
          <w:rStyle w:val="tlid-translation"/>
          <w:lang w:val="sl-SI"/>
        </w:rPr>
        <w:t xml:space="preserve">pozitiven test za </w:t>
      </w:r>
      <w:r w:rsidRPr="00AF1FA8">
        <w:rPr>
          <w:lang w:val="sl-SI"/>
        </w:rPr>
        <w:t>protitelesa</w:t>
      </w:r>
      <w:r w:rsidRPr="00AF1FA8">
        <w:rPr>
          <w:rStyle w:val="tlid-translation"/>
          <w:lang w:val="sl-SI"/>
        </w:rPr>
        <w:t xml:space="preserve"> proti trastuzumabu emtanzinu, od katerih jih je imelo 13 tudi nevtralizirajoča protitelesa. V študiji KATHERINE (BO27938) je imelo </w:t>
      </w:r>
      <w:del w:id="686" w:author="DRA Slovenia 1" w:date="2024-09-10T15:05:00Z">
        <w:r w:rsidRPr="00AF1FA8" w:rsidDel="00537469">
          <w:rPr>
            <w:rStyle w:val="tlid-translation"/>
            <w:lang w:val="sl-SI"/>
          </w:rPr>
          <w:delText>3,7</w:delText>
        </w:r>
      </w:del>
      <w:ins w:id="687" w:author="DRA Slovenia 1" w:date="2024-09-10T15:05:00Z">
        <w:r w:rsidR="00537469">
          <w:rPr>
            <w:rStyle w:val="tlid-translation"/>
            <w:lang w:val="sl-SI"/>
          </w:rPr>
          <w:t>4,0</w:t>
        </w:r>
      </w:ins>
      <w:r w:rsidRPr="00AF1FA8">
        <w:rPr>
          <w:rStyle w:val="tlid-translation"/>
          <w:lang w:val="sl-SI"/>
        </w:rPr>
        <w:t> % (</w:t>
      </w:r>
      <w:ins w:id="688" w:author="DRA Slovenia 1" w:date="2024-09-10T15:05:00Z">
        <w:r w:rsidR="00537469">
          <w:rPr>
            <w:rStyle w:val="tlid-translation"/>
            <w:lang w:val="sl-SI"/>
          </w:rPr>
          <w:t>16</w:t>
        </w:r>
      </w:ins>
      <w:del w:id="689" w:author="DRA Slovenia 1" w:date="2024-09-10T15:05:00Z">
        <w:r w:rsidRPr="00AF1FA8" w:rsidDel="00537469">
          <w:rPr>
            <w:rStyle w:val="tlid-translation"/>
            <w:lang w:val="sl-SI"/>
          </w:rPr>
          <w:delText>15</w:delText>
        </w:r>
      </w:del>
      <w:r w:rsidRPr="00AF1FA8">
        <w:rPr>
          <w:rStyle w:val="tlid-translation"/>
          <w:lang w:val="sl-SI"/>
        </w:rPr>
        <w:t xml:space="preserve">/401) bolnikov </w:t>
      </w:r>
      <w:r w:rsidR="00F33774" w:rsidRPr="00AF1FA8">
        <w:rPr>
          <w:rStyle w:val="tlid-translation"/>
          <w:lang w:val="sl-SI"/>
        </w:rPr>
        <w:t xml:space="preserve">pozitiven test za </w:t>
      </w:r>
      <w:r w:rsidRPr="00AF1FA8">
        <w:rPr>
          <w:lang w:val="sl-SI"/>
        </w:rPr>
        <w:t>protitelesa</w:t>
      </w:r>
      <w:r w:rsidRPr="00AF1FA8">
        <w:rPr>
          <w:rStyle w:val="tlid-translation"/>
          <w:lang w:val="sl-SI"/>
        </w:rPr>
        <w:t xml:space="preserve"> proti trastuzumabu emtanzinu, od katerih je jih je imelo 5 tudi nevtralizirajoča protitelesa. </w:t>
      </w:r>
      <w:ins w:id="690" w:author="DRA Slovenia 1" w:date="2024-09-19T11:41:00Z">
        <w:r w:rsidR="003D609F" w:rsidRPr="00DF4FB8">
          <w:rPr>
            <w:rStyle w:val="tlid-translation"/>
            <w:lang w:val="sl-SI"/>
          </w:rPr>
          <w:t xml:space="preserve">Zaradi </w:t>
        </w:r>
      </w:ins>
      <w:ins w:id="691" w:author="DRA Slovenia 1" w:date="2025-01-08T09:00:00Z">
        <w:r w:rsidR="00DF4FB8" w:rsidRPr="00DF4FB8">
          <w:rPr>
            <w:rStyle w:val="tlid-translation"/>
            <w:lang w:val="sl-SI"/>
          </w:rPr>
          <w:t>nizke</w:t>
        </w:r>
      </w:ins>
      <w:ins w:id="692" w:author="DRA Slovenia 1" w:date="2024-09-19T11:41:00Z">
        <w:r w:rsidR="003D609F" w:rsidRPr="00DF4FB8">
          <w:rPr>
            <w:rStyle w:val="tlid-translation"/>
            <w:lang w:val="sl-SI"/>
          </w:rPr>
          <w:t xml:space="preserve"> pojavnosti protiteles proti zdravilu učinek teh protiteles na farmakokinetiko, farmakodinamiko, varnost in/ali učinkovitost </w:t>
        </w:r>
      </w:ins>
      <w:ins w:id="693" w:author="DRA Slovenia 1" w:date="2024-12-18T19:40:00Z">
        <w:r w:rsidR="00C858B8" w:rsidRPr="00DF4FB8">
          <w:rPr>
            <w:rStyle w:val="tlid-translation"/>
            <w:lang w:val="sl-SI"/>
          </w:rPr>
          <w:t xml:space="preserve">trastuzumaba emtanzina </w:t>
        </w:r>
      </w:ins>
      <w:ins w:id="694" w:author="DRA Slovenia 1" w:date="2024-09-19T11:41:00Z">
        <w:r w:rsidR="003D609F" w:rsidRPr="00DF4FB8">
          <w:rPr>
            <w:rStyle w:val="tlid-translation"/>
            <w:lang w:val="sl-SI"/>
          </w:rPr>
          <w:t>ni znan.</w:t>
        </w:r>
      </w:ins>
      <w:del w:id="695" w:author="DRA Slovenia 1" w:date="2024-12-18T19:41:00Z">
        <w:r w:rsidRPr="00DF4FB8" w:rsidDel="00C858B8">
          <w:rPr>
            <w:rStyle w:val="tlid-translation"/>
            <w:lang w:val="sl-SI"/>
          </w:rPr>
          <w:delText xml:space="preserve">Zaradi nizke </w:delText>
        </w:r>
      </w:del>
      <w:del w:id="696" w:author="DRA Slovenia 1" w:date="2024-12-18T19:38:00Z">
        <w:r w:rsidRPr="00DF4FB8" w:rsidDel="00C858B8">
          <w:rPr>
            <w:rStyle w:val="tlid-translation"/>
            <w:lang w:val="sl-SI"/>
          </w:rPr>
          <w:delText xml:space="preserve">incidence </w:delText>
        </w:r>
      </w:del>
      <w:del w:id="697" w:author="DRA Slovenia 1" w:date="2024-12-18T19:39:00Z">
        <w:r w:rsidRPr="00DF4FB8" w:rsidDel="00C858B8">
          <w:rPr>
            <w:rStyle w:val="tlid-translation"/>
            <w:lang w:val="sl-SI"/>
          </w:rPr>
          <w:delText>ADA</w:delText>
        </w:r>
      </w:del>
      <w:del w:id="698" w:author="DRA Slovenia 1" w:date="2024-12-18T19:41:00Z">
        <w:r w:rsidRPr="00DF4FB8" w:rsidDel="00C858B8">
          <w:rPr>
            <w:rStyle w:val="tlid-translation"/>
            <w:lang w:val="sl-SI"/>
          </w:rPr>
          <w:delText xml:space="preserve"> ni mogoče sklepati o vplivu protiteles proti trastuzumabu emtanzinu na farmakokinetiko, varnost in učinkovitost trastuzumaba emtanzina.</w:delText>
        </w:r>
      </w:del>
    </w:p>
    <w:p w14:paraId="2978636B" w14:textId="77777777" w:rsidR="00FD2845" w:rsidRPr="00AF1FA8" w:rsidRDefault="00FD2845" w:rsidP="00FD2845">
      <w:pPr>
        <w:rPr>
          <w:lang w:val="sl-SI"/>
        </w:rPr>
      </w:pPr>
    </w:p>
    <w:p w14:paraId="0A8ABBD1" w14:textId="77777777" w:rsidR="00FD2845" w:rsidRPr="00AF1FA8" w:rsidRDefault="00FD2845" w:rsidP="00FD2845">
      <w:pPr>
        <w:rPr>
          <w:i/>
          <w:iCs/>
          <w:lang w:val="sl-SI"/>
        </w:rPr>
      </w:pPr>
      <w:r w:rsidRPr="00AF1FA8">
        <w:rPr>
          <w:i/>
          <w:iCs/>
          <w:lang w:val="sl-SI"/>
        </w:rPr>
        <w:t>Ekstravazacija</w:t>
      </w:r>
    </w:p>
    <w:p w14:paraId="07540065" w14:textId="77777777" w:rsidR="00FD2845" w:rsidRPr="00AF1FA8" w:rsidRDefault="00FD2845" w:rsidP="00FD2845">
      <w:pPr>
        <w:rPr>
          <w:lang w:val="sl-SI"/>
        </w:rPr>
      </w:pPr>
      <w:r w:rsidRPr="00AF1FA8">
        <w:rPr>
          <w:lang w:val="sl-SI"/>
        </w:rPr>
        <w:t>V kliničnih študijah s trastuzumabom emtanzinom so opažali reakcije zaradi ekstravazacije. Te reakcije so bile po navadi blage</w:t>
      </w:r>
      <w:r w:rsidR="009C07A5" w:rsidRPr="00AF1FA8">
        <w:rPr>
          <w:lang w:val="sl-SI"/>
        </w:rPr>
        <w:t xml:space="preserve"> ali zmerne</w:t>
      </w:r>
      <w:r w:rsidRPr="00AF1FA8">
        <w:rPr>
          <w:lang w:val="sl-SI"/>
        </w:rPr>
        <w:t xml:space="preserve"> in so obsegale eritem, občutljivost, draženje kože, bolečino ali oteklost na mestu infundiranja. Reakcije so pogosteje opažali v 24</w:t>
      </w:r>
      <w:r w:rsidR="003713AA" w:rsidRPr="00AF1FA8">
        <w:rPr>
          <w:lang w:val="sl-SI"/>
        </w:rPr>
        <w:t> </w:t>
      </w:r>
      <w:r w:rsidRPr="00AF1FA8">
        <w:rPr>
          <w:lang w:val="sl-SI"/>
        </w:rPr>
        <w:t xml:space="preserve">urah po infundiranju. </w:t>
      </w:r>
      <w:r w:rsidR="003713AA" w:rsidRPr="00AF1FA8">
        <w:rPr>
          <w:lang w:val="sl-SI"/>
        </w:rPr>
        <w:t xml:space="preserve">V obdobju po prihodu zdravila na trg so izjemoma </w:t>
      </w:r>
      <w:r w:rsidR="007978CF" w:rsidRPr="00AF1FA8">
        <w:rPr>
          <w:lang w:val="sl-SI"/>
        </w:rPr>
        <w:t>opažali</w:t>
      </w:r>
      <w:r w:rsidR="003713AA" w:rsidRPr="00AF1FA8">
        <w:rPr>
          <w:lang w:val="sl-SI"/>
        </w:rPr>
        <w:t xml:space="preserve"> primere </w:t>
      </w:r>
      <w:r w:rsidR="007978CF" w:rsidRPr="00AF1FA8">
        <w:rPr>
          <w:lang w:val="sl-SI"/>
        </w:rPr>
        <w:t xml:space="preserve">epidermalnih poškodb </w:t>
      </w:r>
      <w:r w:rsidR="003713AA" w:rsidRPr="00AF1FA8">
        <w:rPr>
          <w:lang w:val="sl-SI"/>
        </w:rPr>
        <w:t>ali nekroze po ekstravazaciji</w:t>
      </w:r>
      <w:r w:rsidR="007978CF" w:rsidRPr="00AF1FA8">
        <w:rPr>
          <w:lang w:val="sl-SI"/>
        </w:rPr>
        <w:t>, ki so se pojavili</w:t>
      </w:r>
      <w:r w:rsidR="003713AA" w:rsidRPr="00AF1FA8">
        <w:rPr>
          <w:lang w:val="sl-SI"/>
        </w:rPr>
        <w:t xml:space="preserve"> </w:t>
      </w:r>
      <w:r w:rsidR="007978CF" w:rsidRPr="00AF1FA8">
        <w:rPr>
          <w:lang w:val="sl-SI"/>
        </w:rPr>
        <w:t>nekaj dni</w:t>
      </w:r>
      <w:r w:rsidR="003713AA" w:rsidRPr="00AF1FA8">
        <w:rPr>
          <w:lang w:val="sl-SI"/>
        </w:rPr>
        <w:t xml:space="preserve"> do </w:t>
      </w:r>
      <w:r w:rsidR="007978CF" w:rsidRPr="00AF1FA8">
        <w:rPr>
          <w:lang w:val="sl-SI"/>
        </w:rPr>
        <w:t>nekaj tednov</w:t>
      </w:r>
      <w:r w:rsidR="003713AA" w:rsidRPr="00AF1FA8">
        <w:rPr>
          <w:lang w:val="sl-SI"/>
        </w:rPr>
        <w:t xml:space="preserve"> po </w:t>
      </w:r>
      <w:r w:rsidR="007978CF" w:rsidRPr="00AF1FA8">
        <w:rPr>
          <w:lang w:val="sl-SI"/>
        </w:rPr>
        <w:t>infundiranju</w:t>
      </w:r>
      <w:r w:rsidR="003713AA" w:rsidRPr="00AF1FA8">
        <w:rPr>
          <w:lang w:val="sl-SI"/>
        </w:rPr>
        <w:t xml:space="preserve">. </w:t>
      </w:r>
      <w:r w:rsidRPr="00AF1FA8">
        <w:rPr>
          <w:lang w:val="sl-SI"/>
        </w:rPr>
        <w:t>Specifično zdravljenje ekstravazacije trastuzumaba emtanzina ta čas ni znano</w:t>
      </w:r>
      <w:r w:rsidR="003713AA" w:rsidRPr="00AF1FA8">
        <w:rPr>
          <w:lang w:val="sl-SI"/>
        </w:rPr>
        <w:t xml:space="preserve"> (glejte poglavje 4.4)</w:t>
      </w:r>
      <w:r w:rsidRPr="00AF1FA8">
        <w:rPr>
          <w:lang w:val="sl-SI"/>
        </w:rPr>
        <w:t>.</w:t>
      </w:r>
    </w:p>
    <w:p w14:paraId="3C9FD066" w14:textId="77777777" w:rsidR="003713AA" w:rsidRPr="00AF1FA8" w:rsidRDefault="003713AA" w:rsidP="00FD2845">
      <w:pPr>
        <w:rPr>
          <w:bCs/>
          <w:lang w:val="sl-SI"/>
        </w:rPr>
      </w:pPr>
    </w:p>
    <w:p w14:paraId="5A0AAB40" w14:textId="77777777" w:rsidR="002F3F80" w:rsidRPr="00AF1FA8" w:rsidRDefault="00FD2845" w:rsidP="002F3F80">
      <w:pPr>
        <w:rPr>
          <w:u w:val="single"/>
          <w:lang w:val="sl-SI"/>
        </w:rPr>
      </w:pPr>
      <w:r w:rsidRPr="00AF1FA8">
        <w:rPr>
          <w:u w:val="single"/>
          <w:lang w:val="sl-SI"/>
        </w:rPr>
        <w:t>Laboratorijske nepravilnosti</w:t>
      </w:r>
    </w:p>
    <w:p w14:paraId="66589A0D" w14:textId="77777777" w:rsidR="00700A7A" w:rsidRPr="00AF1FA8" w:rsidRDefault="00700A7A" w:rsidP="00700A7A">
      <w:pPr>
        <w:rPr>
          <w:u w:val="single"/>
          <w:lang w:val="sl-SI"/>
        </w:rPr>
      </w:pPr>
    </w:p>
    <w:p w14:paraId="701AE2D3" w14:textId="77777777" w:rsidR="002F3F80" w:rsidRPr="00AF1FA8" w:rsidRDefault="00700A7A" w:rsidP="00700A7A">
      <w:pPr>
        <w:rPr>
          <w:lang w:val="sl-SI"/>
        </w:rPr>
      </w:pPr>
      <w:r w:rsidRPr="00AF1FA8">
        <w:rPr>
          <w:lang w:val="sl-SI"/>
        </w:rPr>
        <w:t>V preglednic</w:t>
      </w:r>
      <w:r w:rsidR="004F2197" w:rsidRPr="00AF1FA8">
        <w:rPr>
          <w:lang w:val="sl-SI"/>
        </w:rPr>
        <w:t>ah</w:t>
      </w:r>
      <w:ins w:id="699" w:author="DRA Slovenia 1" w:date="2024-12-18T19:24:00Z">
        <w:r w:rsidR="00C858B8">
          <w:rPr>
            <w:lang w:val="sl-SI"/>
          </w:rPr>
          <w:t> </w:t>
        </w:r>
      </w:ins>
      <w:del w:id="700" w:author="DRA Slovenia 1" w:date="2024-12-18T19:24:00Z">
        <w:r w:rsidRPr="00AF1FA8" w:rsidDel="00C858B8">
          <w:rPr>
            <w:lang w:val="sl-SI"/>
          </w:rPr>
          <w:delText xml:space="preserve"> </w:delText>
        </w:r>
      </w:del>
      <w:r w:rsidR="004F2197" w:rsidRPr="00AF1FA8">
        <w:rPr>
          <w:lang w:val="sl-SI"/>
        </w:rPr>
        <w:t>4 in 5</w:t>
      </w:r>
      <w:r w:rsidR="008D0D5A" w:rsidRPr="00AF1FA8">
        <w:rPr>
          <w:lang w:val="sl-SI"/>
        </w:rPr>
        <w:t xml:space="preserve"> </w:t>
      </w:r>
      <w:r w:rsidRPr="00AF1FA8">
        <w:rPr>
          <w:lang w:val="sl-SI"/>
        </w:rPr>
        <w:t>so naštete laboratorijske nepravilnosti, opažene pri bolnikih, zdravljenih s trastuzumabom emtanzinom v klinični študiji TDM4370g/BO21977</w:t>
      </w:r>
      <w:r w:rsidR="00A75A36" w:rsidRPr="00AF1FA8">
        <w:rPr>
          <w:lang w:val="sl-SI"/>
        </w:rPr>
        <w:t>/EMILIA</w:t>
      </w:r>
      <w:r w:rsidR="004F2197" w:rsidRPr="00AF1FA8">
        <w:rPr>
          <w:lang w:val="sl-SI"/>
        </w:rPr>
        <w:t xml:space="preserve"> in v študiji BO27938</w:t>
      </w:r>
      <w:r w:rsidR="00A75A36" w:rsidRPr="00AF1FA8">
        <w:rPr>
          <w:lang w:val="sl-SI"/>
        </w:rPr>
        <w:t>/KATHERINE</w:t>
      </w:r>
      <w:r w:rsidRPr="00AF1FA8">
        <w:rPr>
          <w:lang w:val="sl-SI"/>
        </w:rPr>
        <w:t>.</w:t>
      </w:r>
    </w:p>
    <w:p w14:paraId="527CAD64" w14:textId="77777777" w:rsidR="00700A7A" w:rsidRPr="00AF1FA8" w:rsidRDefault="00700A7A" w:rsidP="00700A7A">
      <w:pPr>
        <w:rPr>
          <w:u w:val="single"/>
          <w:lang w:val="sl-SI"/>
        </w:rPr>
      </w:pPr>
    </w:p>
    <w:p w14:paraId="1414AF2C" w14:textId="77777777" w:rsidR="00FD2845" w:rsidRPr="00AF1FA8" w:rsidRDefault="00FD2845" w:rsidP="00C858B8">
      <w:pPr>
        <w:keepNext/>
        <w:keepLines/>
        <w:tabs>
          <w:tab w:val="left" w:pos="1701"/>
        </w:tabs>
        <w:ind w:left="1701" w:hanging="1701"/>
        <w:rPr>
          <w:u w:val="single"/>
          <w:lang w:val="sl-SI"/>
        </w:rPr>
      </w:pPr>
      <w:r w:rsidRPr="00AF1FA8">
        <w:rPr>
          <w:b/>
          <w:bCs/>
          <w:lang w:val="sl-SI"/>
        </w:rPr>
        <w:lastRenderedPageBreak/>
        <w:t>Preglednica</w:t>
      </w:r>
      <w:ins w:id="701" w:author="DRA Slovenia 1" w:date="2024-12-18T19:24:00Z">
        <w:r w:rsidR="00C858B8">
          <w:rPr>
            <w:b/>
            <w:bCs/>
            <w:lang w:val="sl-SI"/>
          </w:rPr>
          <w:t> </w:t>
        </w:r>
      </w:ins>
      <w:del w:id="702" w:author="DRA Slovenia 1" w:date="2024-12-18T19:24:00Z">
        <w:r w:rsidRPr="00AF1FA8" w:rsidDel="00C858B8">
          <w:rPr>
            <w:b/>
            <w:bCs/>
            <w:lang w:val="sl-SI"/>
          </w:rPr>
          <w:delText xml:space="preserve"> </w:delText>
        </w:r>
      </w:del>
      <w:r w:rsidR="004F2197" w:rsidRPr="00AF1FA8">
        <w:rPr>
          <w:b/>
          <w:bCs/>
          <w:lang w:val="sl-SI"/>
        </w:rPr>
        <w:t>4</w:t>
      </w:r>
      <w:r w:rsidR="000F3874" w:rsidRPr="00AF1FA8">
        <w:rPr>
          <w:b/>
          <w:bCs/>
          <w:lang w:val="sl-SI"/>
        </w:rPr>
        <w:t>:</w:t>
      </w:r>
      <w:r w:rsidRPr="00AF1FA8">
        <w:rPr>
          <w:b/>
          <w:bCs/>
          <w:lang w:val="sl-SI"/>
        </w:rPr>
        <w:tab/>
        <w:t>Laboratorijske nepravilnosti, zabeležene pri bolnikih, zdravljenih s trastuzumabom emtanzinom v študiji TDM4370g/BO21977</w:t>
      </w:r>
      <w:r w:rsidR="00A75A36" w:rsidRPr="00AF1FA8">
        <w:rPr>
          <w:b/>
          <w:bCs/>
          <w:lang w:val="sl-SI"/>
        </w:rPr>
        <w:t>/EMILIA</w:t>
      </w:r>
    </w:p>
    <w:p w14:paraId="7890D64A" w14:textId="77777777" w:rsidR="00FD2845" w:rsidRPr="00C858B8" w:rsidRDefault="00FD2845" w:rsidP="008E1644">
      <w:pPr>
        <w:keepNext/>
        <w:keepLines/>
        <w:ind w:left="993" w:hanging="993"/>
        <w:rPr>
          <w:bCs/>
          <w:lang w:val="sl-SI"/>
        </w:rPr>
      </w:pPr>
    </w:p>
    <w:tbl>
      <w:tblPr>
        <w:tblW w:w="8655" w:type="dxa"/>
        <w:tblInd w:w="93" w:type="dxa"/>
        <w:tblLook w:val="0000" w:firstRow="0" w:lastRow="0" w:firstColumn="0" w:lastColumn="0" w:noHBand="0" w:noVBand="0"/>
      </w:tblPr>
      <w:tblGrid>
        <w:gridCol w:w="3885"/>
        <w:gridCol w:w="1530"/>
        <w:gridCol w:w="1710"/>
        <w:gridCol w:w="1530"/>
      </w:tblGrid>
      <w:tr w:rsidR="00FD2845" w:rsidRPr="00AF1FA8" w14:paraId="5A947DAC" w14:textId="77777777" w:rsidTr="00FD2845">
        <w:trPr>
          <w:cantSplit/>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6779D4A2" w14:textId="77777777" w:rsidR="00FD2845" w:rsidRPr="00AF1FA8" w:rsidRDefault="00FD2845"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Parameter</w:t>
            </w:r>
          </w:p>
        </w:tc>
        <w:tc>
          <w:tcPr>
            <w:tcW w:w="4770" w:type="dxa"/>
            <w:gridSpan w:val="3"/>
            <w:tcBorders>
              <w:top w:val="single" w:sz="4" w:space="0" w:color="auto"/>
              <w:left w:val="nil"/>
              <w:bottom w:val="single" w:sz="4" w:space="0" w:color="auto"/>
              <w:right w:val="single" w:sz="4" w:space="0" w:color="auto"/>
            </w:tcBorders>
            <w:noWrap/>
            <w:vAlign w:val="bottom"/>
          </w:tcPr>
          <w:p w14:paraId="47DF3F84" w14:textId="77777777" w:rsidR="00FD2845" w:rsidRPr="00AF1FA8" w:rsidRDefault="00FD2845"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Trastuzumab emtanzin</w:t>
            </w:r>
            <w:r w:rsidR="00D357FD" w:rsidRPr="00AF1FA8">
              <w:rPr>
                <w:rFonts w:eastAsia="Times New Roman"/>
                <w:b/>
                <w:bCs/>
                <w:color w:val="auto"/>
                <w:sz w:val="22"/>
                <w:szCs w:val="22"/>
                <w:lang w:val="sl-SI" w:eastAsia="ja-JP"/>
              </w:rPr>
              <w:t xml:space="preserve"> (n</w:t>
            </w:r>
            <w:r w:rsidR="00727D76">
              <w:rPr>
                <w:rFonts w:eastAsia="Times New Roman"/>
                <w:b/>
                <w:bCs/>
                <w:color w:val="auto"/>
                <w:sz w:val="22"/>
                <w:szCs w:val="22"/>
                <w:lang w:val="sl-SI" w:eastAsia="ja-JP"/>
              </w:rPr>
              <w:t> = </w:t>
            </w:r>
            <w:r w:rsidR="00D357FD" w:rsidRPr="00AF1FA8">
              <w:rPr>
                <w:rFonts w:eastAsia="Times New Roman"/>
                <w:b/>
                <w:bCs/>
                <w:color w:val="auto"/>
                <w:sz w:val="22"/>
                <w:szCs w:val="22"/>
                <w:lang w:val="sl-SI" w:eastAsia="ja-JP"/>
              </w:rPr>
              <w:t>490)</w:t>
            </w:r>
          </w:p>
        </w:tc>
      </w:tr>
      <w:tr w:rsidR="00FD2845" w:rsidRPr="00AF1FA8" w14:paraId="2AC88B5D" w14:textId="77777777" w:rsidTr="00FD2845">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DA61DB5" w14:textId="77777777" w:rsidR="00FD2845" w:rsidRPr="00AF1FA8" w:rsidRDefault="00FD2845" w:rsidP="008E1644">
            <w:pPr>
              <w:pStyle w:val="Default"/>
              <w:keepNext/>
              <w:keepLines/>
              <w:ind w:left="-1" w:firstLine="1"/>
              <w:jc w:val="center"/>
              <w:rPr>
                <w:rFonts w:eastAsia="Times New Roman"/>
                <w:b/>
                <w:bCs/>
                <w:color w:val="auto"/>
                <w:sz w:val="22"/>
                <w:szCs w:val="22"/>
                <w:lang w:val="sl-SI" w:eastAsia="ja-JP"/>
              </w:rPr>
            </w:pPr>
          </w:p>
        </w:tc>
        <w:tc>
          <w:tcPr>
            <w:tcW w:w="1530" w:type="dxa"/>
            <w:tcBorders>
              <w:top w:val="nil"/>
              <w:left w:val="nil"/>
              <w:bottom w:val="single" w:sz="4" w:space="0" w:color="auto"/>
              <w:right w:val="single" w:sz="4" w:space="0" w:color="auto"/>
            </w:tcBorders>
            <w:noWrap/>
            <w:vAlign w:val="bottom"/>
          </w:tcPr>
          <w:p w14:paraId="38CE63A6" w14:textId="77777777" w:rsidR="00FD2845" w:rsidRPr="00AF1FA8" w:rsidRDefault="00FD2845"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Vse stopnje (%)</w:t>
            </w:r>
          </w:p>
        </w:tc>
        <w:tc>
          <w:tcPr>
            <w:tcW w:w="1710" w:type="dxa"/>
            <w:tcBorders>
              <w:top w:val="nil"/>
              <w:left w:val="nil"/>
              <w:bottom w:val="single" w:sz="4" w:space="0" w:color="auto"/>
              <w:right w:val="single" w:sz="4" w:space="0" w:color="auto"/>
            </w:tcBorders>
            <w:noWrap/>
            <w:vAlign w:val="bottom"/>
          </w:tcPr>
          <w:p w14:paraId="60D1A84D" w14:textId="77777777" w:rsidR="004F2197" w:rsidRPr="00AF1FA8" w:rsidRDefault="00A75A36"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3.</w:t>
            </w:r>
            <w:ins w:id="703" w:author="DRA Slovenia 1" w:date="2024-12-18T19:41:00Z">
              <w:r w:rsidR="00C858B8">
                <w:rPr>
                  <w:rFonts w:eastAsia="Times New Roman"/>
                  <w:b/>
                  <w:bCs/>
                  <w:color w:val="auto"/>
                  <w:sz w:val="22"/>
                  <w:szCs w:val="22"/>
                  <w:lang w:val="sl-SI" w:eastAsia="ja-JP"/>
                </w:rPr>
                <w:t> </w:t>
              </w:r>
            </w:ins>
            <w:del w:id="704" w:author="DRA Slovenia 1" w:date="2024-12-18T19:41:00Z">
              <w:r w:rsidRPr="00AF1FA8" w:rsidDel="00C858B8">
                <w:rPr>
                  <w:rFonts w:eastAsia="Times New Roman"/>
                  <w:b/>
                  <w:bCs/>
                  <w:color w:val="auto"/>
                  <w:sz w:val="22"/>
                  <w:szCs w:val="22"/>
                  <w:lang w:val="sl-SI" w:eastAsia="ja-JP"/>
                </w:rPr>
                <w:delText xml:space="preserve"> </w:delText>
              </w:r>
            </w:del>
            <w:r w:rsidR="00FD2845" w:rsidRPr="00AF1FA8">
              <w:rPr>
                <w:rFonts w:eastAsia="Times New Roman"/>
                <w:b/>
                <w:bCs/>
                <w:color w:val="auto"/>
                <w:sz w:val="22"/>
                <w:szCs w:val="22"/>
                <w:lang w:val="sl-SI" w:eastAsia="ja-JP"/>
              </w:rPr>
              <w:t>stopnja</w:t>
            </w:r>
          </w:p>
          <w:p w14:paraId="6632795F" w14:textId="77777777" w:rsidR="00FD2845" w:rsidRPr="00AF1FA8" w:rsidRDefault="00700A7A"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w:t>
            </w:r>
            <w:r w:rsidR="00FD2845" w:rsidRPr="00AF1FA8">
              <w:rPr>
                <w:rFonts w:eastAsia="Times New Roman"/>
                <w:b/>
                <w:bCs/>
                <w:color w:val="auto"/>
                <w:sz w:val="22"/>
                <w:szCs w:val="22"/>
                <w:lang w:val="sl-SI" w:eastAsia="ja-JP"/>
              </w:rPr>
              <w:t>%)</w:t>
            </w:r>
          </w:p>
        </w:tc>
        <w:tc>
          <w:tcPr>
            <w:tcW w:w="1530" w:type="dxa"/>
            <w:tcBorders>
              <w:top w:val="nil"/>
              <w:left w:val="nil"/>
              <w:bottom w:val="single" w:sz="4" w:space="0" w:color="auto"/>
              <w:right w:val="single" w:sz="4" w:space="0" w:color="auto"/>
            </w:tcBorders>
            <w:noWrap/>
            <w:vAlign w:val="bottom"/>
          </w:tcPr>
          <w:p w14:paraId="396724D4" w14:textId="77777777" w:rsidR="004F2197" w:rsidRPr="00AF1FA8" w:rsidRDefault="00A75A36"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4.</w:t>
            </w:r>
            <w:ins w:id="705" w:author="DRA Slovenia 1" w:date="2024-12-18T19:41:00Z">
              <w:r w:rsidR="00C858B8">
                <w:rPr>
                  <w:rFonts w:eastAsia="Times New Roman"/>
                  <w:b/>
                  <w:bCs/>
                  <w:color w:val="auto"/>
                  <w:sz w:val="22"/>
                  <w:szCs w:val="22"/>
                  <w:lang w:val="sl-SI" w:eastAsia="ja-JP"/>
                </w:rPr>
                <w:t> </w:t>
              </w:r>
            </w:ins>
            <w:del w:id="706" w:author="DRA Slovenia 1" w:date="2024-12-18T19:41:00Z">
              <w:r w:rsidRPr="00AF1FA8" w:rsidDel="00C858B8">
                <w:rPr>
                  <w:rFonts w:eastAsia="Times New Roman"/>
                  <w:b/>
                  <w:bCs/>
                  <w:color w:val="auto"/>
                  <w:sz w:val="22"/>
                  <w:szCs w:val="22"/>
                  <w:lang w:val="sl-SI" w:eastAsia="ja-JP"/>
                </w:rPr>
                <w:delText xml:space="preserve"> </w:delText>
              </w:r>
            </w:del>
            <w:r w:rsidR="00FD2845" w:rsidRPr="00AF1FA8">
              <w:rPr>
                <w:rFonts w:eastAsia="Times New Roman"/>
                <w:b/>
                <w:bCs/>
                <w:color w:val="auto"/>
                <w:sz w:val="22"/>
                <w:szCs w:val="22"/>
                <w:lang w:val="sl-SI" w:eastAsia="ja-JP"/>
              </w:rPr>
              <w:t>stopnja</w:t>
            </w:r>
          </w:p>
          <w:p w14:paraId="44FCA165" w14:textId="77777777" w:rsidR="00FD2845" w:rsidRPr="00AF1FA8" w:rsidRDefault="00700A7A" w:rsidP="008E1644">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w:t>
            </w:r>
            <w:r w:rsidR="00FD2845" w:rsidRPr="00AF1FA8">
              <w:rPr>
                <w:rFonts w:eastAsia="Times New Roman"/>
                <w:b/>
                <w:bCs/>
                <w:color w:val="auto"/>
                <w:sz w:val="22"/>
                <w:szCs w:val="22"/>
                <w:lang w:val="sl-SI" w:eastAsia="ja-JP"/>
              </w:rPr>
              <w:t>%)</w:t>
            </w:r>
          </w:p>
        </w:tc>
      </w:tr>
      <w:tr w:rsidR="00FD2845" w:rsidRPr="00AF1FA8" w14:paraId="48E3D2A2" w14:textId="77777777" w:rsidTr="00FD284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A97494C" w14:textId="77777777" w:rsidR="00FD2845" w:rsidRPr="00AF1FA8" w:rsidRDefault="00FD2845" w:rsidP="008E1644">
            <w:pPr>
              <w:keepNext/>
              <w:keepLines/>
              <w:rPr>
                <w:b/>
                <w:bCs/>
                <w:lang w:val="sl-SI"/>
              </w:rPr>
            </w:pPr>
            <w:r w:rsidRPr="00AF1FA8">
              <w:rPr>
                <w:b/>
                <w:bCs/>
                <w:lang w:val="sl-SI"/>
              </w:rPr>
              <w:t>Jetrne</w:t>
            </w:r>
          </w:p>
        </w:tc>
      </w:tr>
      <w:tr w:rsidR="00FD2845" w:rsidRPr="00AF1FA8" w14:paraId="0E75E144" w14:textId="77777777" w:rsidTr="00FD2845">
        <w:trPr>
          <w:trHeight w:val="300"/>
        </w:trPr>
        <w:tc>
          <w:tcPr>
            <w:tcW w:w="3885" w:type="dxa"/>
            <w:tcBorders>
              <w:top w:val="nil"/>
              <w:left w:val="single" w:sz="4" w:space="0" w:color="auto"/>
              <w:bottom w:val="single" w:sz="4" w:space="0" w:color="auto"/>
              <w:right w:val="single" w:sz="4" w:space="0" w:color="auto"/>
            </w:tcBorders>
            <w:noWrap/>
            <w:vAlign w:val="bottom"/>
          </w:tcPr>
          <w:p w14:paraId="67146B83" w14:textId="77777777" w:rsidR="00FD2845" w:rsidRPr="00AF1FA8" w:rsidRDefault="0037231E" w:rsidP="00FD2845">
            <w:pPr>
              <w:keepNext/>
              <w:rPr>
                <w:lang w:val="sl-SI"/>
              </w:rPr>
            </w:pPr>
            <w:r w:rsidRPr="00AF1FA8">
              <w:rPr>
                <w:lang w:val="sl-SI"/>
              </w:rPr>
              <w:t>z</w:t>
            </w:r>
            <w:r w:rsidR="00FD2845" w:rsidRPr="00AF1FA8">
              <w:rPr>
                <w:lang w:val="sl-SI"/>
              </w:rPr>
              <w:t>višan bilirubin</w:t>
            </w:r>
          </w:p>
        </w:tc>
        <w:tc>
          <w:tcPr>
            <w:tcW w:w="1530" w:type="dxa"/>
            <w:tcBorders>
              <w:top w:val="nil"/>
              <w:left w:val="nil"/>
              <w:bottom w:val="single" w:sz="4" w:space="0" w:color="auto"/>
              <w:right w:val="single" w:sz="4" w:space="0" w:color="auto"/>
            </w:tcBorders>
            <w:noWrap/>
            <w:vAlign w:val="bottom"/>
          </w:tcPr>
          <w:p w14:paraId="156D788E" w14:textId="77777777" w:rsidR="00FD2845" w:rsidRPr="00AF1FA8" w:rsidRDefault="00DF0782" w:rsidP="00FD2845">
            <w:pPr>
              <w:keepNext/>
              <w:jc w:val="center"/>
              <w:rPr>
                <w:lang w:val="sl-SI"/>
              </w:rPr>
            </w:pPr>
            <w:r w:rsidRPr="00AF1FA8">
              <w:rPr>
                <w:lang w:val="sl-SI"/>
              </w:rPr>
              <w:t>21</w:t>
            </w:r>
          </w:p>
        </w:tc>
        <w:tc>
          <w:tcPr>
            <w:tcW w:w="1710" w:type="dxa"/>
            <w:tcBorders>
              <w:top w:val="nil"/>
              <w:left w:val="nil"/>
              <w:bottom w:val="single" w:sz="4" w:space="0" w:color="auto"/>
              <w:right w:val="single" w:sz="4" w:space="0" w:color="auto"/>
            </w:tcBorders>
            <w:noWrap/>
            <w:vAlign w:val="bottom"/>
          </w:tcPr>
          <w:p w14:paraId="23B68BA5" w14:textId="77777777" w:rsidR="00FD2845" w:rsidRPr="00AF1FA8" w:rsidRDefault="00FD2845" w:rsidP="00FD2845">
            <w:pPr>
              <w:keepNext/>
              <w:jc w:val="center"/>
              <w:rPr>
                <w:lang w:val="sl-SI"/>
              </w:rPr>
            </w:pPr>
            <w:r w:rsidRPr="00AF1FA8">
              <w:rPr>
                <w:lang w:val="sl-SI"/>
              </w:rPr>
              <w:t>&lt; 1</w:t>
            </w:r>
          </w:p>
        </w:tc>
        <w:tc>
          <w:tcPr>
            <w:tcW w:w="1530" w:type="dxa"/>
            <w:tcBorders>
              <w:top w:val="nil"/>
              <w:left w:val="nil"/>
              <w:bottom w:val="single" w:sz="4" w:space="0" w:color="auto"/>
              <w:right w:val="single" w:sz="4" w:space="0" w:color="auto"/>
            </w:tcBorders>
            <w:noWrap/>
            <w:vAlign w:val="bottom"/>
          </w:tcPr>
          <w:p w14:paraId="2D180B4A" w14:textId="77777777" w:rsidR="00FD2845" w:rsidRPr="00AF1FA8" w:rsidRDefault="00FD2845" w:rsidP="00FD2845">
            <w:pPr>
              <w:keepNext/>
              <w:jc w:val="center"/>
              <w:rPr>
                <w:lang w:val="sl-SI"/>
              </w:rPr>
            </w:pPr>
            <w:r w:rsidRPr="00AF1FA8">
              <w:rPr>
                <w:lang w:val="sl-SI"/>
              </w:rPr>
              <w:t>0</w:t>
            </w:r>
          </w:p>
        </w:tc>
      </w:tr>
      <w:tr w:rsidR="00FD2845" w:rsidRPr="00AF1FA8" w14:paraId="303C4E55" w14:textId="77777777" w:rsidTr="00FD2845">
        <w:trPr>
          <w:trHeight w:val="300"/>
        </w:trPr>
        <w:tc>
          <w:tcPr>
            <w:tcW w:w="3885" w:type="dxa"/>
            <w:tcBorders>
              <w:top w:val="nil"/>
              <w:left w:val="single" w:sz="4" w:space="0" w:color="auto"/>
              <w:bottom w:val="single" w:sz="4" w:space="0" w:color="auto"/>
              <w:right w:val="single" w:sz="4" w:space="0" w:color="auto"/>
            </w:tcBorders>
            <w:noWrap/>
            <w:vAlign w:val="bottom"/>
          </w:tcPr>
          <w:p w14:paraId="5B4F96D6" w14:textId="77777777" w:rsidR="00FD2845" w:rsidRPr="00AF1FA8" w:rsidRDefault="0037231E" w:rsidP="00FD2845">
            <w:pPr>
              <w:keepNext/>
              <w:rPr>
                <w:lang w:val="sl-SI"/>
              </w:rPr>
            </w:pPr>
            <w:r w:rsidRPr="00AF1FA8">
              <w:rPr>
                <w:lang w:val="sl-SI"/>
              </w:rPr>
              <w:t>z</w:t>
            </w:r>
            <w:r w:rsidR="00FD2845" w:rsidRPr="00AF1FA8">
              <w:rPr>
                <w:lang w:val="sl-SI"/>
              </w:rPr>
              <w:t>višana AST</w:t>
            </w:r>
          </w:p>
        </w:tc>
        <w:tc>
          <w:tcPr>
            <w:tcW w:w="1530" w:type="dxa"/>
            <w:tcBorders>
              <w:top w:val="nil"/>
              <w:left w:val="nil"/>
              <w:bottom w:val="single" w:sz="4" w:space="0" w:color="auto"/>
              <w:right w:val="single" w:sz="4" w:space="0" w:color="auto"/>
            </w:tcBorders>
            <w:noWrap/>
            <w:vAlign w:val="bottom"/>
          </w:tcPr>
          <w:p w14:paraId="175A853C" w14:textId="77777777" w:rsidR="00FD2845" w:rsidRPr="00AF1FA8" w:rsidRDefault="00FD2845" w:rsidP="00FD2845">
            <w:pPr>
              <w:keepNext/>
              <w:jc w:val="center"/>
              <w:rPr>
                <w:lang w:val="sl-SI"/>
              </w:rPr>
            </w:pPr>
            <w:r w:rsidRPr="00AF1FA8">
              <w:rPr>
                <w:lang w:val="sl-SI"/>
              </w:rPr>
              <w:t>98</w:t>
            </w:r>
          </w:p>
        </w:tc>
        <w:tc>
          <w:tcPr>
            <w:tcW w:w="1710" w:type="dxa"/>
            <w:tcBorders>
              <w:top w:val="nil"/>
              <w:left w:val="nil"/>
              <w:bottom w:val="single" w:sz="4" w:space="0" w:color="auto"/>
              <w:right w:val="single" w:sz="4" w:space="0" w:color="auto"/>
            </w:tcBorders>
            <w:noWrap/>
            <w:vAlign w:val="bottom"/>
          </w:tcPr>
          <w:p w14:paraId="06B5FB15" w14:textId="77777777" w:rsidR="00FD2845" w:rsidRPr="00AF1FA8" w:rsidRDefault="00DF0782" w:rsidP="00FD2845">
            <w:pPr>
              <w:keepNext/>
              <w:jc w:val="center"/>
              <w:rPr>
                <w:lang w:val="sl-SI"/>
              </w:rPr>
            </w:pPr>
            <w:r w:rsidRPr="00AF1FA8">
              <w:rPr>
                <w:lang w:val="sl-SI"/>
              </w:rPr>
              <w:t>8</w:t>
            </w:r>
          </w:p>
        </w:tc>
        <w:tc>
          <w:tcPr>
            <w:tcW w:w="1530" w:type="dxa"/>
            <w:tcBorders>
              <w:top w:val="nil"/>
              <w:left w:val="nil"/>
              <w:bottom w:val="single" w:sz="4" w:space="0" w:color="auto"/>
              <w:right w:val="single" w:sz="4" w:space="0" w:color="auto"/>
            </w:tcBorders>
            <w:noWrap/>
            <w:vAlign w:val="bottom"/>
          </w:tcPr>
          <w:p w14:paraId="0E6E1585" w14:textId="77777777" w:rsidR="00FD2845" w:rsidRPr="00AF1FA8" w:rsidRDefault="00FD2845" w:rsidP="00FD2845">
            <w:pPr>
              <w:keepNext/>
              <w:jc w:val="center"/>
              <w:rPr>
                <w:lang w:val="sl-SI"/>
              </w:rPr>
            </w:pPr>
            <w:r w:rsidRPr="00AF1FA8">
              <w:rPr>
                <w:lang w:val="sl-SI"/>
              </w:rPr>
              <w:t>&lt; 1</w:t>
            </w:r>
          </w:p>
        </w:tc>
      </w:tr>
      <w:tr w:rsidR="00FD2845" w:rsidRPr="00AF1FA8" w14:paraId="44B11E88" w14:textId="77777777" w:rsidTr="00FD2845">
        <w:trPr>
          <w:trHeight w:val="300"/>
        </w:trPr>
        <w:tc>
          <w:tcPr>
            <w:tcW w:w="3885" w:type="dxa"/>
            <w:tcBorders>
              <w:top w:val="nil"/>
              <w:left w:val="single" w:sz="4" w:space="0" w:color="auto"/>
              <w:bottom w:val="single" w:sz="4" w:space="0" w:color="auto"/>
              <w:right w:val="single" w:sz="4" w:space="0" w:color="auto"/>
            </w:tcBorders>
            <w:noWrap/>
            <w:vAlign w:val="bottom"/>
          </w:tcPr>
          <w:p w14:paraId="1495E381" w14:textId="77777777" w:rsidR="00FD2845" w:rsidRPr="00AF1FA8" w:rsidRDefault="0037231E" w:rsidP="00FD2845">
            <w:pPr>
              <w:keepNext/>
              <w:rPr>
                <w:lang w:val="sl-SI"/>
              </w:rPr>
            </w:pPr>
            <w:r w:rsidRPr="00AF1FA8">
              <w:rPr>
                <w:lang w:val="sl-SI"/>
              </w:rPr>
              <w:t>z</w:t>
            </w:r>
            <w:r w:rsidR="00FD2845" w:rsidRPr="00AF1FA8">
              <w:rPr>
                <w:lang w:val="sl-SI"/>
              </w:rPr>
              <w:t>višana ALT</w:t>
            </w:r>
          </w:p>
        </w:tc>
        <w:tc>
          <w:tcPr>
            <w:tcW w:w="1530" w:type="dxa"/>
            <w:tcBorders>
              <w:top w:val="nil"/>
              <w:left w:val="nil"/>
              <w:bottom w:val="single" w:sz="4" w:space="0" w:color="auto"/>
              <w:right w:val="single" w:sz="4" w:space="0" w:color="auto"/>
            </w:tcBorders>
            <w:noWrap/>
            <w:vAlign w:val="bottom"/>
          </w:tcPr>
          <w:p w14:paraId="5545906C" w14:textId="77777777" w:rsidR="00FD2845" w:rsidRPr="00AF1FA8" w:rsidRDefault="00FD2845" w:rsidP="00FD2845">
            <w:pPr>
              <w:keepNext/>
              <w:jc w:val="center"/>
              <w:rPr>
                <w:lang w:val="sl-SI"/>
              </w:rPr>
            </w:pPr>
            <w:r w:rsidRPr="00AF1FA8">
              <w:rPr>
                <w:lang w:val="sl-SI"/>
              </w:rPr>
              <w:t>82</w:t>
            </w:r>
          </w:p>
        </w:tc>
        <w:tc>
          <w:tcPr>
            <w:tcW w:w="1710" w:type="dxa"/>
            <w:tcBorders>
              <w:top w:val="nil"/>
              <w:left w:val="nil"/>
              <w:bottom w:val="single" w:sz="4" w:space="0" w:color="auto"/>
              <w:right w:val="single" w:sz="4" w:space="0" w:color="auto"/>
            </w:tcBorders>
            <w:noWrap/>
            <w:vAlign w:val="bottom"/>
          </w:tcPr>
          <w:p w14:paraId="68C260CA" w14:textId="77777777" w:rsidR="00FD2845" w:rsidRPr="00AF1FA8" w:rsidRDefault="00FD2845" w:rsidP="00FD2845">
            <w:pPr>
              <w:keepNext/>
              <w:jc w:val="center"/>
              <w:rPr>
                <w:lang w:val="sl-SI"/>
              </w:rPr>
            </w:pPr>
            <w:r w:rsidRPr="00AF1FA8">
              <w:rPr>
                <w:lang w:val="sl-SI"/>
              </w:rPr>
              <w:t>5</w:t>
            </w:r>
          </w:p>
        </w:tc>
        <w:tc>
          <w:tcPr>
            <w:tcW w:w="1530" w:type="dxa"/>
            <w:tcBorders>
              <w:top w:val="nil"/>
              <w:left w:val="nil"/>
              <w:bottom w:val="single" w:sz="4" w:space="0" w:color="auto"/>
              <w:right w:val="single" w:sz="4" w:space="0" w:color="auto"/>
            </w:tcBorders>
            <w:noWrap/>
            <w:vAlign w:val="bottom"/>
          </w:tcPr>
          <w:p w14:paraId="04081242" w14:textId="77777777" w:rsidR="00FD2845" w:rsidRPr="00AF1FA8" w:rsidRDefault="00FD2845" w:rsidP="00FD2845">
            <w:pPr>
              <w:keepNext/>
              <w:jc w:val="center"/>
              <w:rPr>
                <w:lang w:val="sl-SI"/>
              </w:rPr>
            </w:pPr>
            <w:r w:rsidRPr="00AF1FA8">
              <w:rPr>
                <w:lang w:val="sl-SI"/>
              </w:rPr>
              <w:t>&lt; 1</w:t>
            </w:r>
          </w:p>
        </w:tc>
      </w:tr>
      <w:tr w:rsidR="00FD2845" w:rsidRPr="00AF1FA8" w14:paraId="776C5337" w14:textId="77777777" w:rsidTr="00FD284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59ED15DB" w14:textId="77777777" w:rsidR="00FD2845" w:rsidRPr="00AF1FA8" w:rsidRDefault="00FD2845" w:rsidP="00FD2845">
            <w:pPr>
              <w:keepNext/>
              <w:rPr>
                <w:b/>
                <w:bCs/>
                <w:lang w:val="sl-SI"/>
              </w:rPr>
            </w:pPr>
            <w:r w:rsidRPr="00AF1FA8">
              <w:rPr>
                <w:b/>
                <w:bCs/>
                <w:lang w:val="sl-SI"/>
              </w:rPr>
              <w:t>Hematološke</w:t>
            </w:r>
          </w:p>
        </w:tc>
      </w:tr>
      <w:tr w:rsidR="00FD2845" w:rsidRPr="00AF1FA8" w14:paraId="07B3B021" w14:textId="77777777" w:rsidTr="00FD2845">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11C14AF6" w14:textId="77777777" w:rsidR="00FD2845" w:rsidRPr="00AF1FA8" w:rsidRDefault="0037231E" w:rsidP="00FD2845">
            <w:pPr>
              <w:keepNext/>
              <w:rPr>
                <w:lang w:val="sl-SI"/>
              </w:rPr>
            </w:pPr>
            <w:r w:rsidRPr="00AF1FA8">
              <w:rPr>
                <w:lang w:val="sl-SI"/>
              </w:rPr>
              <w:t>z</w:t>
            </w:r>
            <w:r w:rsidR="00FD2845" w:rsidRPr="00AF1FA8">
              <w:rPr>
                <w:lang w:val="sl-SI"/>
              </w:rPr>
              <w:t>manjšano število tromobocitov</w:t>
            </w:r>
          </w:p>
        </w:tc>
        <w:tc>
          <w:tcPr>
            <w:tcW w:w="1530" w:type="dxa"/>
            <w:tcBorders>
              <w:top w:val="single" w:sz="4" w:space="0" w:color="auto"/>
              <w:left w:val="nil"/>
              <w:bottom w:val="single" w:sz="4" w:space="0" w:color="auto"/>
              <w:right w:val="single" w:sz="4" w:space="0" w:color="auto"/>
            </w:tcBorders>
            <w:noWrap/>
            <w:vAlign w:val="bottom"/>
          </w:tcPr>
          <w:p w14:paraId="3F657B16" w14:textId="77777777" w:rsidR="00FD2845" w:rsidRPr="00AF1FA8" w:rsidRDefault="00DF0782" w:rsidP="00FD2845">
            <w:pPr>
              <w:keepNext/>
              <w:jc w:val="center"/>
              <w:rPr>
                <w:lang w:val="sl-SI"/>
              </w:rPr>
            </w:pPr>
            <w:r w:rsidRPr="00AF1FA8">
              <w:rPr>
                <w:lang w:val="sl-SI"/>
              </w:rPr>
              <w:t>85</w:t>
            </w:r>
          </w:p>
        </w:tc>
        <w:tc>
          <w:tcPr>
            <w:tcW w:w="1710" w:type="dxa"/>
            <w:tcBorders>
              <w:top w:val="single" w:sz="4" w:space="0" w:color="auto"/>
              <w:left w:val="nil"/>
              <w:bottom w:val="single" w:sz="4" w:space="0" w:color="auto"/>
              <w:right w:val="single" w:sz="4" w:space="0" w:color="auto"/>
            </w:tcBorders>
            <w:noWrap/>
            <w:vAlign w:val="bottom"/>
          </w:tcPr>
          <w:p w14:paraId="332FCBEA" w14:textId="77777777" w:rsidR="00FD2845" w:rsidRPr="00AF1FA8" w:rsidRDefault="00FD2845" w:rsidP="00FD2845">
            <w:pPr>
              <w:keepNext/>
              <w:jc w:val="center"/>
              <w:rPr>
                <w:lang w:val="sl-SI"/>
              </w:rPr>
            </w:pPr>
            <w:r w:rsidRPr="00AF1FA8">
              <w:rPr>
                <w:lang w:val="sl-SI"/>
              </w:rPr>
              <w:t>14</w:t>
            </w:r>
          </w:p>
        </w:tc>
        <w:tc>
          <w:tcPr>
            <w:tcW w:w="1530" w:type="dxa"/>
            <w:tcBorders>
              <w:top w:val="single" w:sz="4" w:space="0" w:color="auto"/>
              <w:left w:val="nil"/>
              <w:bottom w:val="single" w:sz="4" w:space="0" w:color="auto"/>
              <w:right w:val="single" w:sz="4" w:space="0" w:color="auto"/>
            </w:tcBorders>
            <w:noWrap/>
            <w:vAlign w:val="bottom"/>
          </w:tcPr>
          <w:p w14:paraId="4BAEB071" w14:textId="77777777" w:rsidR="00FD2845" w:rsidRPr="00AF1FA8" w:rsidRDefault="00FD2845" w:rsidP="00FD2845">
            <w:pPr>
              <w:keepNext/>
              <w:jc w:val="center"/>
              <w:rPr>
                <w:lang w:val="sl-SI"/>
              </w:rPr>
            </w:pPr>
            <w:r w:rsidRPr="00AF1FA8">
              <w:rPr>
                <w:lang w:val="sl-SI"/>
              </w:rPr>
              <w:t>3</w:t>
            </w:r>
          </w:p>
        </w:tc>
      </w:tr>
      <w:tr w:rsidR="00FD2845" w:rsidRPr="00AF1FA8" w14:paraId="72C0FC2D" w14:textId="77777777" w:rsidTr="00FD2845">
        <w:trPr>
          <w:trHeight w:val="300"/>
        </w:trPr>
        <w:tc>
          <w:tcPr>
            <w:tcW w:w="3885" w:type="dxa"/>
            <w:tcBorders>
              <w:top w:val="nil"/>
              <w:left w:val="single" w:sz="4" w:space="0" w:color="auto"/>
              <w:bottom w:val="single" w:sz="4" w:space="0" w:color="auto"/>
              <w:right w:val="single" w:sz="4" w:space="0" w:color="auto"/>
            </w:tcBorders>
            <w:noWrap/>
            <w:vAlign w:val="bottom"/>
          </w:tcPr>
          <w:p w14:paraId="137883A2" w14:textId="77777777" w:rsidR="00FD2845" w:rsidRPr="00AF1FA8" w:rsidRDefault="0037231E" w:rsidP="00FD2845">
            <w:pPr>
              <w:keepNext/>
              <w:rPr>
                <w:lang w:val="sl-SI"/>
              </w:rPr>
            </w:pPr>
            <w:r w:rsidRPr="00AF1FA8">
              <w:rPr>
                <w:lang w:val="sl-SI"/>
              </w:rPr>
              <w:t>z</w:t>
            </w:r>
            <w:r w:rsidR="00FD2845" w:rsidRPr="00AF1FA8">
              <w:rPr>
                <w:lang w:val="sl-SI"/>
              </w:rPr>
              <w:t>nižan hemoglobin</w:t>
            </w:r>
          </w:p>
        </w:tc>
        <w:tc>
          <w:tcPr>
            <w:tcW w:w="1530" w:type="dxa"/>
            <w:tcBorders>
              <w:top w:val="nil"/>
              <w:left w:val="nil"/>
              <w:bottom w:val="single" w:sz="4" w:space="0" w:color="auto"/>
              <w:right w:val="single" w:sz="4" w:space="0" w:color="auto"/>
            </w:tcBorders>
            <w:noWrap/>
            <w:vAlign w:val="bottom"/>
          </w:tcPr>
          <w:p w14:paraId="115EA6AF" w14:textId="77777777" w:rsidR="00FD2845" w:rsidRPr="00AF1FA8" w:rsidRDefault="00DF0782" w:rsidP="00FD2845">
            <w:pPr>
              <w:keepNext/>
              <w:jc w:val="center"/>
              <w:rPr>
                <w:lang w:val="sl-SI"/>
              </w:rPr>
            </w:pPr>
            <w:r w:rsidRPr="00AF1FA8">
              <w:rPr>
                <w:lang w:val="sl-SI"/>
              </w:rPr>
              <w:t>63</w:t>
            </w:r>
          </w:p>
        </w:tc>
        <w:tc>
          <w:tcPr>
            <w:tcW w:w="1710" w:type="dxa"/>
            <w:tcBorders>
              <w:top w:val="nil"/>
              <w:left w:val="nil"/>
              <w:bottom w:val="single" w:sz="4" w:space="0" w:color="auto"/>
              <w:right w:val="single" w:sz="4" w:space="0" w:color="auto"/>
            </w:tcBorders>
            <w:noWrap/>
            <w:vAlign w:val="bottom"/>
          </w:tcPr>
          <w:p w14:paraId="772D5054" w14:textId="77777777" w:rsidR="00FD2845" w:rsidRPr="00AF1FA8" w:rsidRDefault="00DF0782" w:rsidP="00FD2845">
            <w:pPr>
              <w:keepNext/>
              <w:jc w:val="center"/>
              <w:rPr>
                <w:lang w:val="sl-SI"/>
              </w:rPr>
            </w:pPr>
            <w:r w:rsidRPr="00AF1FA8">
              <w:rPr>
                <w:lang w:val="sl-SI"/>
              </w:rPr>
              <w:t>5</w:t>
            </w:r>
          </w:p>
        </w:tc>
        <w:tc>
          <w:tcPr>
            <w:tcW w:w="1530" w:type="dxa"/>
            <w:tcBorders>
              <w:top w:val="nil"/>
              <w:left w:val="nil"/>
              <w:bottom w:val="single" w:sz="4" w:space="0" w:color="auto"/>
              <w:right w:val="single" w:sz="4" w:space="0" w:color="auto"/>
            </w:tcBorders>
            <w:noWrap/>
            <w:vAlign w:val="bottom"/>
          </w:tcPr>
          <w:p w14:paraId="206F8EAB" w14:textId="77777777" w:rsidR="00FD2845" w:rsidRPr="00AF1FA8" w:rsidRDefault="00FD2845" w:rsidP="00FD2845">
            <w:pPr>
              <w:keepNext/>
              <w:jc w:val="center"/>
              <w:rPr>
                <w:lang w:val="sl-SI"/>
              </w:rPr>
            </w:pPr>
            <w:r w:rsidRPr="00AF1FA8">
              <w:rPr>
                <w:lang w:val="sl-SI"/>
              </w:rPr>
              <w:t>1</w:t>
            </w:r>
          </w:p>
        </w:tc>
      </w:tr>
      <w:tr w:rsidR="00FD2845" w:rsidRPr="00AF1FA8" w14:paraId="7C714E9C" w14:textId="77777777" w:rsidTr="00FD2845">
        <w:trPr>
          <w:trHeight w:val="300"/>
        </w:trPr>
        <w:tc>
          <w:tcPr>
            <w:tcW w:w="3885" w:type="dxa"/>
            <w:tcBorders>
              <w:top w:val="nil"/>
              <w:left w:val="single" w:sz="4" w:space="0" w:color="auto"/>
              <w:bottom w:val="single" w:sz="4" w:space="0" w:color="auto"/>
              <w:right w:val="single" w:sz="4" w:space="0" w:color="auto"/>
            </w:tcBorders>
            <w:noWrap/>
            <w:vAlign w:val="bottom"/>
          </w:tcPr>
          <w:p w14:paraId="7097442E" w14:textId="77777777" w:rsidR="00FD2845" w:rsidRPr="00AF1FA8" w:rsidRDefault="0037231E" w:rsidP="00FD2845">
            <w:pPr>
              <w:keepNext/>
              <w:rPr>
                <w:lang w:val="sl-SI"/>
              </w:rPr>
            </w:pPr>
            <w:r w:rsidRPr="00AF1FA8">
              <w:rPr>
                <w:lang w:val="sl-SI"/>
              </w:rPr>
              <w:t>z</w:t>
            </w:r>
            <w:r w:rsidR="00FD2845" w:rsidRPr="00AF1FA8">
              <w:rPr>
                <w:lang w:val="sl-SI"/>
              </w:rPr>
              <w:t>manjšano število nevtrofilcev</w:t>
            </w:r>
          </w:p>
        </w:tc>
        <w:tc>
          <w:tcPr>
            <w:tcW w:w="1530" w:type="dxa"/>
            <w:tcBorders>
              <w:top w:val="nil"/>
              <w:left w:val="nil"/>
              <w:bottom w:val="single" w:sz="4" w:space="0" w:color="auto"/>
              <w:right w:val="single" w:sz="4" w:space="0" w:color="auto"/>
            </w:tcBorders>
            <w:noWrap/>
            <w:vAlign w:val="bottom"/>
          </w:tcPr>
          <w:p w14:paraId="761F8009" w14:textId="77777777" w:rsidR="00FD2845" w:rsidRPr="00AF1FA8" w:rsidRDefault="00DF0782" w:rsidP="00FD2845">
            <w:pPr>
              <w:keepNext/>
              <w:jc w:val="center"/>
              <w:rPr>
                <w:lang w:val="sl-SI"/>
              </w:rPr>
            </w:pPr>
            <w:r w:rsidRPr="00AF1FA8">
              <w:rPr>
                <w:lang w:val="sl-SI"/>
              </w:rPr>
              <w:t>41</w:t>
            </w:r>
          </w:p>
        </w:tc>
        <w:tc>
          <w:tcPr>
            <w:tcW w:w="1710" w:type="dxa"/>
            <w:tcBorders>
              <w:top w:val="nil"/>
              <w:left w:val="nil"/>
              <w:bottom w:val="single" w:sz="4" w:space="0" w:color="auto"/>
              <w:right w:val="single" w:sz="4" w:space="0" w:color="auto"/>
            </w:tcBorders>
            <w:noWrap/>
            <w:vAlign w:val="bottom"/>
          </w:tcPr>
          <w:p w14:paraId="317FC5B1" w14:textId="77777777" w:rsidR="00FD2845" w:rsidRPr="00AF1FA8" w:rsidRDefault="00FD2845" w:rsidP="00FD2845">
            <w:pPr>
              <w:keepNext/>
              <w:jc w:val="center"/>
              <w:rPr>
                <w:lang w:val="sl-SI"/>
              </w:rPr>
            </w:pPr>
            <w:r w:rsidRPr="00AF1FA8">
              <w:rPr>
                <w:lang w:val="sl-SI"/>
              </w:rPr>
              <w:t>4</w:t>
            </w:r>
          </w:p>
        </w:tc>
        <w:tc>
          <w:tcPr>
            <w:tcW w:w="1530" w:type="dxa"/>
            <w:tcBorders>
              <w:top w:val="nil"/>
              <w:left w:val="nil"/>
              <w:bottom w:val="single" w:sz="4" w:space="0" w:color="auto"/>
              <w:right w:val="single" w:sz="4" w:space="0" w:color="auto"/>
            </w:tcBorders>
            <w:noWrap/>
            <w:vAlign w:val="bottom"/>
          </w:tcPr>
          <w:p w14:paraId="0DCFEAD9" w14:textId="77777777" w:rsidR="00FD2845" w:rsidRPr="00AF1FA8" w:rsidRDefault="00FD2845" w:rsidP="00FD2845">
            <w:pPr>
              <w:keepNext/>
              <w:jc w:val="center"/>
              <w:rPr>
                <w:lang w:val="sl-SI"/>
              </w:rPr>
            </w:pPr>
            <w:r w:rsidRPr="00AF1FA8">
              <w:rPr>
                <w:lang w:val="sl-SI"/>
              </w:rPr>
              <w:t>&lt; 1</w:t>
            </w:r>
          </w:p>
        </w:tc>
      </w:tr>
      <w:tr w:rsidR="00FD2845" w:rsidRPr="00AF1FA8" w14:paraId="6B42C058" w14:textId="77777777" w:rsidTr="00FD284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21E1B753" w14:textId="77777777" w:rsidR="00FD2845" w:rsidRPr="00AF1FA8" w:rsidRDefault="00FD2845" w:rsidP="00FD2845">
            <w:pPr>
              <w:keepNext/>
              <w:rPr>
                <w:b/>
                <w:bCs/>
                <w:lang w:val="sl-SI"/>
              </w:rPr>
            </w:pPr>
            <w:r w:rsidRPr="00AF1FA8">
              <w:rPr>
                <w:b/>
                <w:bCs/>
                <w:lang w:val="sl-SI"/>
              </w:rPr>
              <w:t>Kalij</w:t>
            </w:r>
          </w:p>
        </w:tc>
      </w:tr>
      <w:tr w:rsidR="00FD2845" w:rsidRPr="00AF1FA8" w14:paraId="7AFD11D7" w14:textId="77777777" w:rsidTr="00FD2845">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7AD9DDF6" w14:textId="77777777" w:rsidR="00FD2845" w:rsidRPr="00AF1FA8" w:rsidRDefault="0037231E" w:rsidP="00FD2845">
            <w:pPr>
              <w:keepNext/>
              <w:rPr>
                <w:lang w:val="sl-SI"/>
              </w:rPr>
            </w:pPr>
            <w:r w:rsidRPr="00AF1FA8">
              <w:rPr>
                <w:lang w:val="sl-SI"/>
              </w:rPr>
              <w:t>z</w:t>
            </w:r>
            <w:r w:rsidR="00FD2845" w:rsidRPr="00AF1FA8">
              <w:rPr>
                <w:lang w:val="sl-SI"/>
              </w:rPr>
              <w:t>nižan kalij</w:t>
            </w:r>
          </w:p>
        </w:tc>
        <w:tc>
          <w:tcPr>
            <w:tcW w:w="1530" w:type="dxa"/>
            <w:tcBorders>
              <w:top w:val="single" w:sz="4" w:space="0" w:color="auto"/>
              <w:left w:val="nil"/>
              <w:bottom w:val="single" w:sz="4" w:space="0" w:color="auto"/>
              <w:right w:val="single" w:sz="4" w:space="0" w:color="auto"/>
            </w:tcBorders>
            <w:noWrap/>
            <w:vAlign w:val="bottom"/>
          </w:tcPr>
          <w:p w14:paraId="13251916" w14:textId="77777777" w:rsidR="00FD2845" w:rsidRPr="00AF1FA8" w:rsidRDefault="00DF0782" w:rsidP="00FD2845">
            <w:pPr>
              <w:keepNext/>
              <w:jc w:val="center"/>
              <w:rPr>
                <w:lang w:val="sl-SI"/>
              </w:rPr>
            </w:pPr>
            <w:r w:rsidRPr="00AF1FA8">
              <w:rPr>
                <w:lang w:val="sl-SI"/>
              </w:rPr>
              <w:t>35</w:t>
            </w:r>
          </w:p>
        </w:tc>
        <w:tc>
          <w:tcPr>
            <w:tcW w:w="1710" w:type="dxa"/>
            <w:tcBorders>
              <w:top w:val="single" w:sz="4" w:space="0" w:color="auto"/>
              <w:left w:val="nil"/>
              <w:bottom w:val="single" w:sz="4" w:space="0" w:color="auto"/>
              <w:right w:val="single" w:sz="4" w:space="0" w:color="auto"/>
            </w:tcBorders>
            <w:noWrap/>
            <w:vAlign w:val="bottom"/>
          </w:tcPr>
          <w:p w14:paraId="11401811" w14:textId="77777777" w:rsidR="00FD2845" w:rsidRPr="00AF1FA8" w:rsidRDefault="00FD2845" w:rsidP="00FD2845">
            <w:pPr>
              <w:keepNext/>
              <w:jc w:val="center"/>
              <w:rPr>
                <w:lang w:val="sl-SI"/>
              </w:rPr>
            </w:pPr>
            <w:r w:rsidRPr="00AF1FA8">
              <w:rPr>
                <w:lang w:val="sl-SI"/>
              </w:rPr>
              <w:t>3</w:t>
            </w:r>
          </w:p>
        </w:tc>
        <w:tc>
          <w:tcPr>
            <w:tcW w:w="1530" w:type="dxa"/>
            <w:tcBorders>
              <w:top w:val="single" w:sz="4" w:space="0" w:color="auto"/>
              <w:left w:val="nil"/>
              <w:bottom w:val="single" w:sz="4" w:space="0" w:color="auto"/>
              <w:right w:val="single" w:sz="4" w:space="0" w:color="auto"/>
            </w:tcBorders>
            <w:noWrap/>
            <w:vAlign w:val="bottom"/>
          </w:tcPr>
          <w:p w14:paraId="62E80B0E" w14:textId="77777777" w:rsidR="00FD2845" w:rsidRPr="00AF1FA8" w:rsidRDefault="00FD2845" w:rsidP="00FD2845">
            <w:pPr>
              <w:keepNext/>
              <w:jc w:val="center"/>
              <w:rPr>
                <w:lang w:val="sl-SI"/>
              </w:rPr>
            </w:pPr>
            <w:r w:rsidRPr="00AF1FA8">
              <w:rPr>
                <w:lang w:val="sl-SI"/>
              </w:rPr>
              <w:t>&lt;</w:t>
            </w:r>
            <w:ins w:id="707" w:author="DRA Slovenia 1" w:date="2024-12-19T10:50:00Z">
              <w:r w:rsidR="00482C60">
                <w:rPr>
                  <w:lang w:val="sl-SI"/>
                </w:rPr>
                <w:t> </w:t>
              </w:r>
            </w:ins>
            <w:del w:id="708" w:author="DRA Slovenia 1" w:date="2024-12-19T10:50:00Z">
              <w:r w:rsidRPr="00AF1FA8" w:rsidDel="00482C60">
                <w:rPr>
                  <w:lang w:val="sl-SI"/>
                </w:rPr>
                <w:delText xml:space="preserve"> </w:delText>
              </w:r>
            </w:del>
            <w:r w:rsidRPr="00AF1FA8">
              <w:rPr>
                <w:lang w:val="sl-SI"/>
              </w:rPr>
              <w:t>1</w:t>
            </w:r>
          </w:p>
        </w:tc>
      </w:tr>
    </w:tbl>
    <w:p w14:paraId="59A26BAD" w14:textId="77777777" w:rsidR="00FD2845" w:rsidRPr="00AF1FA8" w:rsidRDefault="00FD2845" w:rsidP="00FD2845">
      <w:pPr>
        <w:rPr>
          <w:lang w:val="sl-SI"/>
        </w:rPr>
      </w:pPr>
    </w:p>
    <w:p w14:paraId="4709AE61" w14:textId="77777777" w:rsidR="004F2197" w:rsidRPr="00AF1FA8" w:rsidRDefault="004F2197" w:rsidP="00C858B8">
      <w:pPr>
        <w:keepNext/>
        <w:keepLines/>
        <w:tabs>
          <w:tab w:val="left" w:pos="1701"/>
        </w:tabs>
        <w:ind w:left="1701" w:hanging="1701"/>
        <w:rPr>
          <w:u w:val="single"/>
          <w:lang w:val="sl-SI"/>
        </w:rPr>
      </w:pPr>
      <w:r w:rsidRPr="00AF1FA8">
        <w:rPr>
          <w:b/>
          <w:bCs/>
          <w:lang w:val="sl-SI"/>
        </w:rPr>
        <w:t>Preglednica</w:t>
      </w:r>
      <w:ins w:id="709" w:author="DRA Slovenia 1" w:date="2024-12-18T19:24:00Z">
        <w:r w:rsidR="00C858B8">
          <w:rPr>
            <w:b/>
            <w:bCs/>
            <w:lang w:val="sl-SI"/>
          </w:rPr>
          <w:t> </w:t>
        </w:r>
      </w:ins>
      <w:del w:id="710" w:author="DRA Slovenia 1" w:date="2024-12-18T19:24:00Z">
        <w:r w:rsidRPr="00AF1FA8" w:rsidDel="00C858B8">
          <w:rPr>
            <w:b/>
            <w:bCs/>
            <w:lang w:val="sl-SI"/>
          </w:rPr>
          <w:delText xml:space="preserve"> </w:delText>
        </w:r>
      </w:del>
      <w:r w:rsidRPr="00AF1FA8">
        <w:rPr>
          <w:b/>
          <w:bCs/>
          <w:lang w:val="sl-SI"/>
        </w:rPr>
        <w:t>5:</w:t>
      </w:r>
      <w:r w:rsidRPr="00AF1FA8">
        <w:rPr>
          <w:b/>
          <w:bCs/>
          <w:lang w:val="sl-SI"/>
        </w:rPr>
        <w:tab/>
        <w:t>Laboratorijske nepravilnosti, zabeležene pri bolnikih, zdravljenih s trastuzumabom emtanzinom v študiji BO27938</w:t>
      </w:r>
      <w:r w:rsidR="00A75A36" w:rsidRPr="00AF1FA8">
        <w:rPr>
          <w:b/>
          <w:bCs/>
          <w:lang w:val="sl-SI"/>
        </w:rPr>
        <w:t>/KATHERINE</w:t>
      </w:r>
    </w:p>
    <w:p w14:paraId="5973939B" w14:textId="77777777" w:rsidR="004F2197" w:rsidRPr="00C858B8" w:rsidRDefault="004F2197" w:rsidP="004F2197">
      <w:pPr>
        <w:keepNext/>
        <w:keepLines/>
        <w:ind w:left="993" w:hanging="993"/>
        <w:rPr>
          <w:bCs/>
          <w:lang w:val="sl-SI"/>
          <w:rPrChange w:id="711" w:author="DRA Slovenia 1" w:date="2024-12-18T19:42:00Z">
            <w:rPr>
              <w:b/>
              <w:bCs/>
              <w:lang w:val="sl-SI"/>
            </w:rPr>
          </w:rPrChange>
        </w:rPr>
      </w:pPr>
    </w:p>
    <w:tbl>
      <w:tblPr>
        <w:tblW w:w="8655" w:type="dxa"/>
        <w:tblInd w:w="93" w:type="dxa"/>
        <w:tblLook w:val="0000" w:firstRow="0" w:lastRow="0" w:firstColumn="0" w:lastColumn="0" w:noHBand="0" w:noVBand="0"/>
      </w:tblPr>
      <w:tblGrid>
        <w:gridCol w:w="3885"/>
        <w:gridCol w:w="1530"/>
        <w:gridCol w:w="1710"/>
        <w:gridCol w:w="1530"/>
      </w:tblGrid>
      <w:tr w:rsidR="004F2197" w:rsidRPr="00AF1FA8" w14:paraId="0FBFFA31" w14:textId="77777777" w:rsidTr="005B1B65">
        <w:trPr>
          <w:cantSplit/>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41F28F61" w14:textId="77777777" w:rsidR="004F2197" w:rsidRPr="00AF1FA8" w:rsidRDefault="004F2197"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Parameter</w:t>
            </w:r>
          </w:p>
        </w:tc>
        <w:tc>
          <w:tcPr>
            <w:tcW w:w="4770" w:type="dxa"/>
            <w:gridSpan w:val="3"/>
            <w:tcBorders>
              <w:top w:val="single" w:sz="4" w:space="0" w:color="auto"/>
              <w:left w:val="nil"/>
              <w:bottom w:val="single" w:sz="4" w:space="0" w:color="auto"/>
              <w:right w:val="single" w:sz="4" w:space="0" w:color="auto"/>
            </w:tcBorders>
            <w:noWrap/>
            <w:vAlign w:val="bottom"/>
          </w:tcPr>
          <w:p w14:paraId="11734F90" w14:textId="77777777" w:rsidR="004F2197" w:rsidRPr="00AF1FA8" w:rsidRDefault="00A75A36" w:rsidP="00A75A36">
            <w:pPr>
              <w:pStyle w:val="Default"/>
              <w:keepNext/>
              <w:keepLines/>
              <w:ind w:left="-1" w:firstLine="1"/>
              <w:jc w:val="center"/>
              <w:rPr>
                <w:rFonts w:eastAsia="Times New Roman"/>
                <w:bCs/>
                <w:color w:val="auto"/>
                <w:sz w:val="22"/>
                <w:szCs w:val="22"/>
                <w:lang w:val="sl-SI" w:eastAsia="ja-JP"/>
              </w:rPr>
            </w:pPr>
            <w:r w:rsidRPr="00AF1FA8">
              <w:rPr>
                <w:rFonts w:eastAsia="Times New Roman"/>
                <w:b/>
                <w:bCs/>
                <w:color w:val="auto"/>
                <w:sz w:val="22"/>
                <w:szCs w:val="22"/>
                <w:lang w:val="sl-SI" w:eastAsia="ja-JP"/>
              </w:rPr>
              <w:t>Trastuzumab emtanzin</w:t>
            </w:r>
            <w:r w:rsidR="00D357FD" w:rsidRPr="00AF1FA8">
              <w:rPr>
                <w:rFonts w:eastAsia="Times New Roman"/>
                <w:b/>
                <w:bCs/>
                <w:color w:val="auto"/>
                <w:sz w:val="22"/>
                <w:szCs w:val="22"/>
                <w:lang w:val="sl-SI" w:eastAsia="ja-JP"/>
              </w:rPr>
              <w:t xml:space="preserve"> (n</w:t>
            </w:r>
            <w:del w:id="712" w:author="DRA Slovenia 1" w:date="2024-09-10T15:25:00Z">
              <w:r w:rsidR="00D357FD" w:rsidRPr="00AF1FA8" w:rsidDel="00727D76">
                <w:rPr>
                  <w:rFonts w:eastAsia="Times New Roman"/>
                  <w:b/>
                  <w:bCs/>
                  <w:color w:val="auto"/>
                  <w:sz w:val="22"/>
                  <w:szCs w:val="22"/>
                  <w:lang w:val="sl-SI" w:eastAsia="ja-JP"/>
                </w:rPr>
                <w:delText> = </w:delText>
              </w:r>
            </w:del>
            <w:ins w:id="713" w:author="DRA Slovenia 1" w:date="2024-09-10T15:25:00Z">
              <w:r w:rsidR="00727D76">
                <w:rPr>
                  <w:rFonts w:eastAsia="Times New Roman"/>
                  <w:b/>
                  <w:bCs/>
                  <w:color w:val="auto"/>
                  <w:sz w:val="22"/>
                  <w:szCs w:val="22"/>
                  <w:lang w:val="sl-SI" w:eastAsia="ja-JP"/>
                </w:rPr>
                <w:t> = </w:t>
              </w:r>
            </w:ins>
            <w:r w:rsidR="00D357FD" w:rsidRPr="00AF1FA8">
              <w:rPr>
                <w:rFonts w:eastAsia="Times New Roman"/>
                <w:b/>
                <w:bCs/>
                <w:color w:val="auto"/>
                <w:sz w:val="22"/>
                <w:szCs w:val="22"/>
                <w:lang w:val="sl-SI" w:eastAsia="ja-JP"/>
              </w:rPr>
              <w:t>740)</w:t>
            </w:r>
          </w:p>
        </w:tc>
      </w:tr>
      <w:tr w:rsidR="004F2197" w:rsidRPr="00AF1FA8" w14:paraId="4996AE97" w14:textId="77777777" w:rsidTr="005B1B65">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52EDEA17" w14:textId="77777777" w:rsidR="004F2197" w:rsidRPr="00AF1FA8" w:rsidRDefault="004F2197" w:rsidP="005B1B65">
            <w:pPr>
              <w:pStyle w:val="Default"/>
              <w:keepNext/>
              <w:keepLines/>
              <w:ind w:left="-1" w:firstLine="1"/>
              <w:jc w:val="center"/>
              <w:rPr>
                <w:rFonts w:eastAsia="Times New Roman"/>
                <w:b/>
                <w:bCs/>
                <w:color w:val="auto"/>
                <w:sz w:val="22"/>
                <w:szCs w:val="22"/>
                <w:lang w:val="sl-SI" w:eastAsia="ja-JP"/>
              </w:rPr>
            </w:pPr>
          </w:p>
        </w:tc>
        <w:tc>
          <w:tcPr>
            <w:tcW w:w="1530" w:type="dxa"/>
            <w:tcBorders>
              <w:top w:val="nil"/>
              <w:left w:val="nil"/>
              <w:bottom w:val="single" w:sz="4" w:space="0" w:color="auto"/>
              <w:right w:val="single" w:sz="4" w:space="0" w:color="auto"/>
            </w:tcBorders>
            <w:noWrap/>
            <w:vAlign w:val="bottom"/>
          </w:tcPr>
          <w:p w14:paraId="0C3A485B" w14:textId="77777777" w:rsidR="004F2197" w:rsidRPr="00AF1FA8" w:rsidRDefault="004F2197"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Vse stopnje (%)</w:t>
            </w:r>
          </w:p>
        </w:tc>
        <w:tc>
          <w:tcPr>
            <w:tcW w:w="1710" w:type="dxa"/>
            <w:tcBorders>
              <w:top w:val="nil"/>
              <w:left w:val="nil"/>
              <w:bottom w:val="single" w:sz="4" w:space="0" w:color="auto"/>
              <w:right w:val="single" w:sz="4" w:space="0" w:color="auto"/>
            </w:tcBorders>
            <w:noWrap/>
            <w:vAlign w:val="bottom"/>
          </w:tcPr>
          <w:p w14:paraId="32F66FED" w14:textId="77777777" w:rsidR="004F2197" w:rsidRPr="00AF1FA8" w:rsidRDefault="00A75A36"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3.</w:t>
            </w:r>
            <w:ins w:id="714" w:author="DRA Slovenia 1" w:date="2024-12-19T10:49:00Z">
              <w:r w:rsidR="00482C60">
                <w:rPr>
                  <w:rFonts w:eastAsia="Times New Roman"/>
                  <w:b/>
                  <w:bCs/>
                  <w:color w:val="auto"/>
                  <w:sz w:val="22"/>
                  <w:szCs w:val="22"/>
                  <w:lang w:val="sl-SI" w:eastAsia="ja-JP"/>
                </w:rPr>
                <w:t> </w:t>
              </w:r>
            </w:ins>
            <w:del w:id="715" w:author="DRA Slovenia 1" w:date="2024-12-19T10:49:00Z">
              <w:r w:rsidRPr="00AF1FA8" w:rsidDel="00482C60">
                <w:rPr>
                  <w:rFonts w:eastAsia="Times New Roman"/>
                  <w:b/>
                  <w:bCs/>
                  <w:color w:val="auto"/>
                  <w:sz w:val="22"/>
                  <w:szCs w:val="22"/>
                  <w:lang w:val="sl-SI" w:eastAsia="ja-JP"/>
                </w:rPr>
                <w:delText xml:space="preserve"> </w:delText>
              </w:r>
            </w:del>
            <w:r w:rsidRPr="00AF1FA8">
              <w:rPr>
                <w:rFonts w:eastAsia="Times New Roman"/>
                <w:b/>
                <w:bCs/>
                <w:color w:val="auto"/>
                <w:sz w:val="22"/>
                <w:szCs w:val="22"/>
                <w:lang w:val="sl-SI" w:eastAsia="ja-JP"/>
              </w:rPr>
              <w:t>stopnja</w:t>
            </w:r>
          </w:p>
          <w:p w14:paraId="333098A9" w14:textId="77777777" w:rsidR="004F2197" w:rsidRPr="00AF1FA8" w:rsidRDefault="004F2197"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w:t>
            </w:r>
          </w:p>
        </w:tc>
        <w:tc>
          <w:tcPr>
            <w:tcW w:w="1530" w:type="dxa"/>
            <w:tcBorders>
              <w:top w:val="nil"/>
              <w:left w:val="nil"/>
              <w:bottom w:val="single" w:sz="4" w:space="0" w:color="auto"/>
              <w:right w:val="single" w:sz="4" w:space="0" w:color="auto"/>
            </w:tcBorders>
            <w:noWrap/>
            <w:vAlign w:val="bottom"/>
          </w:tcPr>
          <w:p w14:paraId="6A5D62C2" w14:textId="77777777" w:rsidR="004F2197" w:rsidRPr="00AF1FA8" w:rsidRDefault="00A75A36"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4.</w:t>
            </w:r>
            <w:ins w:id="716" w:author="DRA Slovenia 1" w:date="2024-12-19T10:49:00Z">
              <w:r w:rsidR="00482C60">
                <w:rPr>
                  <w:rFonts w:eastAsia="Times New Roman"/>
                  <w:b/>
                  <w:bCs/>
                  <w:color w:val="auto"/>
                  <w:sz w:val="22"/>
                  <w:szCs w:val="22"/>
                  <w:lang w:val="sl-SI" w:eastAsia="ja-JP"/>
                </w:rPr>
                <w:t> </w:t>
              </w:r>
            </w:ins>
            <w:del w:id="717" w:author="DRA Slovenia 1" w:date="2024-12-19T10:49:00Z">
              <w:r w:rsidRPr="00AF1FA8" w:rsidDel="00482C60">
                <w:rPr>
                  <w:rFonts w:eastAsia="Times New Roman"/>
                  <w:b/>
                  <w:bCs/>
                  <w:color w:val="auto"/>
                  <w:sz w:val="22"/>
                  <w:szCs w:val="22"/>
                  <w:lang w:val="sl-SI" w:eastAsia="ja-JP"/>
                </w:rPr>
                <w:delText xml:space="preserve"> </w:delText>
              </w:r>
            </w:del>
            <w:r w:rsidRPr="00AF1FA8">
              <w:rPr>
                <w:rFonts w:eastAsia="Times New Roman"/>
                <w:b/>
                <w:bCs/>
                <w:color w:val="auto"/>
                <w:sz w:val="22"/>
                <w:szCs w:val="22"/>
                <w:lang w:val="sl-SI" w:eastAsia="ja-JP"/>
              </w:rPr>
              <w:t>stopnja</w:t>
            </w:r>
          </w:p>
          <w:p w14:paraId="1BA2A4BD" w14:textId="77777777" w:rsidR="004F2197" w:rsidRPr="00AF1FA8" w:rsidRDefault="004F2197" w:rsidP="005B1B65">
            <w:pPr>
              <w:pStyle w:val="Default"/>
              <w:keepNext/>
              <w:keepLines/>
              <w:ind w:left="-1" w:firstLine="1"/>
              <w:jc w:val="center"/>
              <w:rPr>
                <w:rFonts w:eastAsia="Times New Roman"/>
                <w:b/>
                <w:bCs/>
                <w:color w:val="auto"/>
                <w:sz w:val="22"/>
                <w:szCs w:val="22"/>
                <w:lang w:val="sl-SI" w:eastAsia="ja-JP"/>
              </w:rPr>
            </w:pPr>
            <w:r w:rsidRPr="00AF1FA8">
              <w:rPr>
                <w:rFonts w:eastAsia="Times New Roman"/>
                <w:b/>
                <w:bCs/>
                <w:color w:val="auto"/>
                <w:sz w:val="22"/>
                <w:szCs w:val="22"/>
                <w:lang w:val="sl-SI" w:eastAsia="ja-JP"/>
              </w:rPr>
              <w:t>(%)</w:t>
            </w:r>
          </w:p>
        </w:tc>
      </w:tr>
      <w:tr w:rsidR="004F2197" w:rsidRPr="00AF1FA8" w14:paraId="15135582" w14:textId="77777777" w:rsidTr="005B1B6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34B4BF15" w14:textId="77777777" w:rsidR="004F2197" w:rsidRPr="00AF1FA8" w:rsidRDefault="004F2197" w:rsidP="005B1B65">
            <w:pPr>
              <w:keepNext/>
              <w:keepLines/>
              <w:rPr>
                <w:b/>
                <w:bCs/>
                <w:lang w:val="sl-SI"/>
              </w:rPr>
            </w:pPr>
            <w:r w:rsidRPr="00AF1FA8">
              <w:rPr>
                <w:b/>
                <w:bCs/>
                <w:lang w:val="sl-SI"/>
              </w:rPr>
              <w:t>Jetrne</w:t>
            </w:r>
          </w:p>
        </w:tc>
      </w:tr>
      <w:tr w:rsidR="004F2197" w:rsidRPr="00AF1FA8" w14:paraId="1515E73C" w14:textId="77777777" w:rsidTr="005B1B65">
        <w:trPr>
          <w:trHeight w:val="300"/>
        </w:trPr>
        <w:tc>
          <w:tcPr>
            <w:tcW w:w="3885" w:type="dxa"/>
            <w:tcBorders>
              <w:top w:val="nil"/>
              <w:left w:val="single" w:sz="4" w:space="0" w:color="auto"/>
              <w:bottom w:val="single" w:sz="4" w:space="0" w:color="auto"/>
              <w:right w:val="single" w:sz="4" w:space="0" w:color="auto"/>
            </w:tcBorders>
            <w:noWrap/>
            <w:vAlign w:val="bottom"/>
          </w:tcPr>
          <w:p w14:paraId="21C41DA4" w14:textId="77777777" w:rsidR="004F2197" w:rsidRPr="00AF1FA8" w:rsidRDefault="004F2197" w:rsidP="005B1B65">
            <w:pPr>
              <w:keepNext/>
              <w:rPr>
                <w:lang w:val="sl-SI"/>
              </w:rPr>
            </w:pPr>
            <w:r w:rsidRPr="00AF1FA8">
              <w:rPr>
                <w:lang w:val="sl-SI"/>
              </w:rPr>
              <w:t>zvišan bilirubin</w:t>
            </w:r>
          </w:p>
        </w:tc>
        <w:tc>
          <w:tcPr>
            <w:tcW w:w="1530" w:type="dxa"/>
            <w:tcBorders>
              <w:top w:val="nil"/>
              <w:left w:val="nil"/>
              <w:bottom w:val="single" w:sz="4" w:space="0" w:color="auto"/>
              <w:right w:val="single" w:sz="4" w:space="0" w:color="auto"/>
            </w:tcBorders>
            <w:noWrap/>
            <w:vAlign w:val="bottom"/>
          </w:tcPr>
          <w:p w14:paraId="7BB1E601" w14:textId="77777777" w:rsidR="004F2197" w:rsidRPr="00AF1FA8" w:rsidRDefault="004F2197" w:rsidP="005B1B65">
            <w:pPr>
              <w:keepNext/>
              <w:jc w:val="center"/>
              <w:rPr>
                <w:lang w:val="sl-SI"/>
              </w:rPr>
            </w:pPr>
            <w:r w:rsidRPr="00AF1FA8">
              <w:rPr>
                <w:lang w:val="sl-SI"/>
              </w:rPr>
              <w:t>11</w:t>
            </w:r>
          </w:p>
        </w:tc>
        <w:tc>
          <w:tcPr>
            <w:tcW w:w="1710" w:type="dxa"/>
            <w:tcBorders>
              <w:top w:val="nil"/>
              <w:left w:val="nil"/>
              <w:bottom w:val="single" w:sz="4" w:space="0" w:color="auto"/>
              <w:right w:val="single" w:sz="4" w:space="0" w:color="auto"/>
            </w:tcBorders>
            <w:noWrap/>
            <w:vAlign w:val="bottom"/>
          </w:tcPr>
          <w:p w14:paraId="72D1B4DD" w14:textId="77777777" w:rsidR="004F2197" w:rsidRPr="00AF1FA8" w:rsidRDefault="004F2197" w:rsidP="005B1B65">
            <w:pPr>
              <w:keepNext/>
              <w:jc w:val="center"/>
              <w:rPr>
                <w:lang w:val="sl-SI"/>
              </w:rPr>
            </w:pPr>
            <w:r w:rsidRPr="00AF1FA8">
              <w:rPr>
                <w:lang w:val="sl-SI"/>
              </w:rPr>
              <w:t>0</w:t>
            </w:r>
          </w:p>
        </w:tc>
        <w:tc>
          <w:tcPr>
            <w:tcW w:w="1530" w:type="dxa"/>
            <w:tcBorders>
              <w:top w:val="nil"/>
              <w:left w:val="nil"/>
              <w:bottom w:val="single" w:sz="4" w:space="0" w:color="auto"/>
              <w:right w:val="single" w:sz="4" w:space="0" w:color="auto"/>
            </w:tcBorders>
            <w:noWrap/>
            <w:vAlign w:val="bottom"/>
          </w:tcPr>
          <w:p w14:paraId="72146FE7" w14:textId="77777777" w:rsidR="004F2197" w:rsidRPr="00AF1FA8" w:rsidRDefault="004F2197" w:rsidP="005B1B65">
            <w:pPr>
              <w:keepNext/>
              <w:jc w:val="center"/>
              <w:rPr>
                <w:lang w:val="sl-SI"/>
              </w:rPr>
            </w:pPr>
            <w:r w:rsidRPr="00AF1FA8">
              <w:rPr>
                <w:lang w:val="sl-SI"/>
              </w:rPr>
              <w:t>0</w:t>
            </w:r>
          </w:p>
        </w:tc>
      </w:tr>
      <w:tr w:rsidR="004F2197" w:rsidRPr="00AF1FA8" w14:paraId="73B74A6B" w14:textId="77777777" w:rsidTr="005B1B65">
        <w:trPr>
          <w:trHeight w:val="300"/>
        </w:trPr>
        <w:tc>
          <w:tcPr>
            <w:tcW w:w="3885" w:type="dxa"/>
            <w:tcBorders>
              <w:top w:val="nil"/>
              <w:left w:val="single" w:sz="4" w:space="0" w:color="auto"/>
              <w:bottom w:val="single" w:sz="4" w:space="0" w:color="auto"/>
              <w:right w:val="single" w:sz="4" w:space="0" w:color="auto"/>
            </w:tcBorders>
            <w:noWrap/>
            <w:vAlign w:val="bottom"/>
          </w:tcPr>
          <w:p w14:paraId="04549515" w14:textId="77777777" w:rsidR="004F2197" w:rsidRPr="00AF1FA8" w:rsidRDefault="004F2197" w:rsidP="005B1B65">
            <w:pPr>
              <w:keepNext/>
              <w:rPr>
                <w:lang w:val="sl-SI"/>
              </w:rPr>
            </w:pPr>
            <w:r w:rsidRPr="00AF1FA8">
              <w:rPr>
                <w:lang w:val="sl-SI"/>
              </w:rPr>
              <w:t>zvišana AST</w:t>
            </w:r>
          </w:p>
        </w:tc>
        <w:tc>
          <w:tcPr>
            <w:tcW w:w="1530" w:type="dxa"/>
            <w:tcBorders>
              <w:top w:val="nil"/>
              <w:left w:val="nil"/>
              <w:bottom w:val="single" w:sz="4" w:space="0" w:color="auto"/>
              <w:right w:val="single" w:sz="4" w:space="0" w:color="auto"/>
            </w:tcBorders>
            <w:noWrap/>
            <w:vAlign w:val="bottom"/>
          </w:tcPr>
          <w:p w14:paraId="3BE80784" w14:textId="77777777" w:rsidR="004F2197" w:rsidRPr="00AF1FA8" w:rsidRDefault="004F2197" w:rsidP="005B1B65">
            <w:pPr>
              <w:keepNext/>
              <w:jc w:val="center"/>
              <w:rPr>
                <w:lang w:val="sl-SI"/>
              </w:rPr>
            </w:pPr>
            <w:r w:rsidRPr="00AF1FA8">
              <w:rPr>
                <w:lang w:val="sl-SI"/>
              </w:rPr>
              <w:t>79</w:t>
            </w:r>
          </w:p>
        </w:tc>
        <w:tc>
          <w:tcPr>
            <w:tcW w:w="1710" w:type="dxa"/>
            <w:tcBorders>
              <w:top w:val="nil"/>
              <w:left w:val="nil"/>
              <w:bottom w:val="single" w:sz="4" w:space="0" w:color="auto"/>
              <w:right w:val="single" w:sz="4" w:space="0" w:color="auto"/>
            </w:tcBorders>
            <w:noWrap/>
            <w:vAlign w:val="bottom"/>
          </w:tcPr>
          <w:p w14:paraId="4F753855" w14:textId="77777777" w:rsidR="004F2197" w:rsidRPr="00AF1FA8" w:rsidRDefault="004F2197" w:rsidP="005B1B65">
            <w:pPr>
              <w:keepNext/>
              <w:jc w:val="center"/>
              <w:rPr>
                <w:lang w:val="sl-SI"/>
              </w:rPr>
            </w:pPr>
            <w:r w:rsidRPr="00AF1FA8">
              <w:rPr>
                <w:lang w:val="sl-SI"/>
              </w:rPr>
              <w:t>&lt;</w:t>
            </w:r>
            <w:ins w:id="718" w:author="DRA Slovenia 1" w:date="2024-12-19T10:49:00Z">
              <w:r w:rsidR="00482C60">
                <w:rPr>
                  <w:lang w:val="sl-SI"/>
                </w:rPr>
                <w:t> </w:t>
              </w:r>
            </w:ins>
            <w:del w:id="719" w:author="DRA Slovenia 1" w:date="2024-12-19T10:49:00Z">
              <w:r w:rsidRPr="00AF1FA8" w:rsidDel="00482C60">
                <w:rPr>
                  <w:lang w:val="sl-SI"/>
                </w:rPr>
                <w:delText xml:space="preserve"> </w:delText>
              </w:r>
            </w:del>
            <w:r w:rsidRPr="00AF1FA8">
              <w:rPr>
                <w:lang w:val="sl-SI"/>
              </w:rPr>
              <w:t>1</w:t>
            </w:r>
          </w:p>
        </w:tc>
        <w:tc>
          <w:tcPr>
            <w:tcW w:w="1530" w:type="dxa"/>
            <w:tcBorders>
              <w:top w:val="nil"/>
              <w:left w:val="nil"/>
              <w:bottom w:val="single" w:sz="4" w:space="0" w:color="auto"/>
              <w:right w:val="single" w:sz="4" w:space="0" w:color="auto"/>
            </w:tcBorders>
            <w:noWrap/>
            <w:vAlign w:val="bottom"/>
          </w:tcPr>
          <w:p w14:paraId="5EFEE580" w14:textId="77777777" w:rsidR="004F2197" w:rsidRPr="00AF1FA8" w:rsidRDefault="004F2197" w:rsidP="005B1B65">
            <w:pPr>
              <w:keepNext/>
              <w:jc w:val="center"/>
              <w:rPr>
                <w:lang w:val="sl-SI"/>
              </w:rPr>
            </w:pPr>
            <w:r w:rsidRPr="00AF1FA8">
              <w:rPr>
                <w:lang w:val="sl-SI"/>
              </w:rPr>
              <w:t>0</w:t>
            </w:r>
          </w:p>
        </w:tc>
      </w:tr>
      <w:tr w:rsidR="004F2197" w:rsidRPr="00AF1FA8" w14:paraId="1DE625A0" w14:textId="77777777" w:rsidTr="005B1B65">
        <w:trPr>
          <w:trHeight w:val="300"/>
        </w:trPr>
        <w:tc>
          <w:tcPr>
            <w:tcW w:w="3885" w:type="dxa"/>
            <w:tcBorders>
              <w:top w:val="nil"/>
              <w:left w:val="single" w:sz="4" w:space="0" w:color="auto"/>
              <w:bottom w:val="single" w:sz="4" w:space="0" w:color="auto"/>
              <w:right w:val="single" w:sz="4" w:space="0" w:color="auto"/>
            </w:tcBorders>
            <w:noWrap/>
            <w:vAlign w:val="bottom"/>
          </w:tcPr>
          <w:p w14:paraId="59AEF2CA" w14:textId="77777777" w:rsidR="004F2197" w:rsidRPr="00AF1FA8" w:rsidRDefault="004F2197" w:rsidP="005B1B65">
            <w:pPr>
              <w:keepNext/>
              <w:rPr>
                <w:lang w:val="sl-SI"/>
              </w:rPr>
            </w:pPr>
            <w:r w:rsidRPr="00AF1FA8">
              <w:rPr>
                <w:lang w:val="sl-SI"/>
              </w:rPr>
              <w:t>zvišana ALT</w:t>
            </w:r>
          </w:p>
        </w:tc>
        <w:tc>
          <w:tcPr>
            <w:tcW w:w="1530" w:type="dxa"/>
            <w:tcBorders>
              <w:top w:val="nil"/>
              <w:left w:val="nil"/>
              <w:bottom w:val="single" w:sz="4" w:space="0" w:color="auto"/>
              <w:right w:val="single" w:sz="4" w:space="0" w:color="auto"/>
            </w:tcBorders>
            <w:noWrap/>
            <w:vAlign w:val="bottom"/>
          </w:tcPr>
          <w:p w14:paraId="27A51C68" w14:textId="77777777" w:rsidR="004F2197" w:rsidRPr="00AF1FA8" w:rsidRDefault="004F2197" w:rsidP="005B1B65">
            <w:pPr>
              <w:keepNext/>
              <w:jc w:val="center"/>
              <w:rPr>
                <w:lang w:val="sl-SI"/>
              </w:rPr>
            </w:pPr>
            <w:r w:rsidRPr="00AF1FA8">
              <w:rPr>
                <w:lang w:val="sl-SI"/>
              </w:rPr>
              <w:t>55</w:t>
            </w:r>
          </w:p>
        </w:tc>
        <w:tc>
          <w:tcPr>
            <w:tcW w:w="1710" w:type="dxa"/>
            <w:tcBorders>
              <w:top w:val="nil"/>
              <w:left w:val="nil"/>
              <w:bottom w:val="single" w:sz="4" w:space="0" w:color="auto"/>
              <w:right w:val="single" w:sz="4" w:space="0" w:color="auto"/>
            </w:tcBorders>
            <w:noWrap/>
            <w:vAlign w:val="bottom"/>
          </w:tcPr>
          <w:p w14:paraId="043F8047" w14:textId="77777777" w:rsidR="004F2197" w:rsidRPr="00AF1FA8" w:rsidRDefault="004F2197" w:rsidP="005B1B65">
            <w:pPr>
              <w:keepNext/>
              <w:jc w:val="center"/>
              <w:rPr>
                <w:lang w:val="sl-SI"/>
              </w:rPr>
            </w:pPr>
            <w:r w:rsidRPr="00AF1FA8">
              <w:rPr>
                <w:lang w:val="sl-SI"/>
              </w:rPr>
              <w:t>&lt;</w:t>
            </w:r>
            <w:ins w:id="720" w:author="DRA Slovenia 1" w:date="2024-12-19T10:49:00Z">
              <w:r w:rsidR="00482C60">
                <w:rPr>
                  <w:lang w:val="sl-SI"/>
                </w:rPr>
                <w:t> </w:t>
              </w:r>
            </w:ins>
            <w:del w:id="721" w:author="DRA Slovenia 1" w:date="2024-12-19T10:49:00Z">
              <w:r w:rsidRPr="00AF1FA8" w:rsidDel="00482C60">
                <w:rPr>
                  <w:lang w:val="sl-SI"/>
                </w:rPr>
                <w:delText xml:space="preserve"> </w:delText>
              </w:r>
            </w:del>
            <w:r w:rsidRPr="00AF1FA8">
              <w:rPr>
                <w:lang w:val="sl-SI"/>
              </w:rPr>
              <w:t>1</w:t>
            </w:r>
          </w:p>
        </w:tc>
        <w:tc>
          <w:tcPr>
            <w:tcW w:w="1530" w:type="dxa"/>
            <w:tcBorders>
              <w:top w:val="nil"/>
              <w:left w:val="nil"/>
              <w:bottom w:val="single" w:sz="4" w:space="0" w:color="auto"/>
              <w:right w:val="single" w:sz="4" w:space="0" w:color="auto"/>
            </w:tcBorders>
            <w:noWrap/>
            <w:vAlign w:val="bottom"/>
          </w:tcPr>
          <w:p w14:paraId="1328C3A4" w14:textId="77777777" w:rsidR="004F2197" w:rsidRPr="00AF1FA8" w:rsidRDefault="004F2197" w:rsidP="005B1B65">
            <w:pPr>
              <w:keepNext/>
              <w:jc w:val="center"/>
              <w:rPr>
                <w:lang w:val="sl-SI"/>
              </w:rPr>
            </w:pPr>
            <w:r w:rsidRPr="00AF1FA8">
              <w:rPr>
                <w:lang w:val="sl-SI"/>
              </w:rPr>
              <w:t>0</w:t>
            </w:r>
          </w:p>
        </w:tc>
      </w:tr>
      <w:tr w:rsidR="004F2197" w:rsidRPr="00AF1FA8" w14:paraId="67EC42D2" w14:textId="77777777" w:rsidTr="005B1B6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213E23B3" w14:textId="77777777" w:rsidR="004F2197" w:rsidRPr="00AF1FA8" w:rsidRDefault="004F2197" w:rsidP="005B1B65">
            <w:pPr>
              <w:keepNext/>
              <w:rPr>
                <w:b/>
                <w:bCs/>
                <w:lang w:val="sl-SI"/>
              </w:rPr>
            </w:pPr>
            <w:r w:rsidRPr="00AF1FA8">
              <w:rPr>
                <w:b/>
                <w:bCs/>
                <w:lang w:val="sl-SI"/>
              </w:rPr>
              <w:t>Hematološke</w:t>
            </w:r>
          </w:p>
        </w:tc>
      </w:tr>
      <w:tr w:rsidR="004F2197" w:rsidRPr="00AF1FA8" w14:paraId="33462FCA" w14:textId="77777777" w:rsidTr="005B1B65">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6DCC665A" w14:textId="77777777" w:rsidR="004F2197" w:rsidRPr="00AF1FA8" w:rsidRDefault="004F2197" w:rsidP="005B1B65">
            <w:pPr>
              <w:keepNext/>
              <w:rPr>
                <w:lang w:val="sl-SI"/>
              </w:rPr>
            </w:pPr>
            <w:r w:rsidRPr="00AF1FA8">
              <w:rPr>
                <w:lang w:val="sl-SI"/>
              </w:rPr>
              <w:t>zmanjšano število tromobocitov</w:t>
            </w:r>
          </w:p>
        </w:tc>
        <w:tc>
          <w:tcPr>
            <w:tcW w:w="1530" w:type="dxa"/>
            <w:tcBorders>
              <w:top w:val="single" w:sz="4" w:space="0" w:color="auto"/>
              <w:left w:val="nil"/>
              <w:bottom w:val="single" w:sz="4" w:space="0" w:color="auto"/>
              <w:right w:val="single" w:sz="4" w:space="0" w:color="auto"/>
            </w:tcBorders>
            <w:noWrap/>
            <w:vAlign w:val="bottom"/>
          </w:tcPr>
          <w:p w14:paraId="557F7265" w14:textId="77777777" w:rsidR="004F2197" w:rsidRPr="00AF1FA8" w:rsidRDefault="004F2197" w:rsidP="005B1B65">
            <w:pPr>
              <w:keepNext/>
              <w:jc w:val="center"/>
              <w:rPr>
                <w:lang w:val="sl-SI"/>
              </w:rPr>
            </w:pPr>
            <w:r w:rsidRPr="00AF1FA8">
              <w:rPr>
                <w:lang w:val="sl-SI"/>
              </w:rPr>
              <w:t>51</w:t>
            </w:r>
          </w:p>
        </w:tc>
        <w:tc>
          <w:tcPr>
            <w:tcW w:w="1710" w:type="dxa"/>
            <w:tcBorders>
              <w:top w:val="single" w:sz="4" w:space="0" w:color="auto"/>
              <w:left w:val="nil"/>
              <w:bottom w:val="single" w:sz="4" w:space="0" w:color="auto"/>
              <w:right w:val="single" w:sz="4" w:space="0" w:color="auto"/>
            </w:tcBorders>
            <w:noWrap/>
            <w:vAlign w:val="bottom"/>
          </w:tcPr>
          <w:p w14:paraId="15547585" w14:textId="77777777" w:rsidR="004F2197" w:rsidRPr="00AF1FA8" w:rsidRDefault="004F2197" w:rsidP="005B1B65">
            <w:pPr>
              <w:keepNext/>
              <w:jc w:val="center"/>
              <w:rPr>
                <w:lang w:val="sl-SI"/>
              </w:rPr>
            </w:pPr>
            <w:r w:rsidRPr="00AF1FA8">
              <w:rPr>
                <w:lang w:val="sl-SI"/>
              </w:rPr>
              <w:t>4</w:t>
            </w:r>
          </w:p>
        </w:tc>
        <w:tc>
          <w:tcPr>
            <w:tcW w:w="1530" w:type="dxa"/>
            <w:tcBorders>
              <w:top w:val="single" w:sz="4" w:space="0" w:color="auto"/>
              <w:left w:val="nil"/>
              <w:bottom w:val="single" w:sz="4" w:space="0" w:color="auto"/>
              <w:right w:val="single" w:sz="4" w:space="0" w:color="auto"/>
            </w:tcBorders>
            <w:noWrap/>
            <w:vAlign w:val="bottom"/>
          </w:tcPr>
          <w:p w14:paraId="642D2736" w14:textId="77777777" w:rsidR="004F2197" w:rsidRPr="00AF1FA8" w:rsidRDefault="004F2197" w:rsidP="005B1B65">
            <w:pPr>
              <w:keepNext/>
              <w:jc w:val="center"/>
              <w:rPr>
                <w:lang w:val="sl-SI"/>
              </w:rPr>
            </w:pPr>
            <w:r w:rsidRPr="00AF1FA8">
              <w:rPr>
                <w:lang w:val="sl-SI"/>
              </w:rPr>
              <w:t>2</w:t>
            </w:r>
          </w:p>
        </w:tc>
      </w:tr>
      <w:tr w:rsidR="004F2197" w:rsidRPr="00AF1FA8" w14:paraId="55BFBE2F" w14:textId="77777777" w:rsidTr="005B1B65">
        <w:trPr>
          <w:trHeight w:val="300"/>
        </w:trPr>
        <w:tc>
          <w:tcPr>
            <w:tcW w:w="3885" w:type="dxa"/>
            <w:tcBorders>
              <w:top w:val="nil"/>
              <w:left w:val="single" w:sz="4" w:space="0" w:color="auto"/>
              <w:bottom w:val="single" w:sz="4" w:space="0" w:color="auto"/>
              <w:right w:val="single" w:sz="4" w:space="0" w:color="auto"/>
            </w:tcBorders>
            <w:noWrap/>
            <w:vAlign w:val="bottom"/>
          </w:tcPr>
          <w:p w14:paraId="26A424D0" w14:textId="77777777" w:rsidR="004F2197" w:rsidRPr="00AF1FA8" w:rsidRDefault="004F2197" w:rsidP="005B1B65">
            <w:pPr>
              <w:keepNext/>
              <w:rPr>
                <w:lang w:val="sl-SI"/>
              </w:rPr>
            </w:pPr>
            <w:r w:rsidRPr="00AF1FA8">
              <w:rPr>
                <w:lang w:val="sl-SI"/>
              </w:rPr>
              <w:t>znižan hemoglobin</w:t>
            </w:r>
          </w:p>
        </w:tc>
        <w:tc>
          <w:tcPr>
            <w:tcW w:w="1530" w:type="dxa"/>
            <w:tcBorders>
              <w:top w:val="nil"/>
              <w:left w:val="nil"/>
              <w:bottom w:val="single" w:sz="4" w:space="0" w:color="auto"/>
              <w:right w:val="single" w:sz="4" w:space="0" w:color="auto"/>
            </w:tcBorders>
            <w:noWrap/>
            <w:vAlign w:val="bottom"/>
          </w:tcPr>
          <w:p w14:paraId="0224FD88" w14:textId="77777777" w:rsidR="004F2197" w:rsidRPr="00AF1FA8" w:rsidRDefault="004F2197" w:rsidP="005B1B65">
            <w:pPr>
              <w:keepNext/>
              <w:jc w:val="center"/>
              <w:rPr>
                <w:lang w:val="sl-SI"/>
              </w:rPr>
            </w:pPr>
            <w:r w:rsidRPr="00AF1FA8">
              <w:rPr>
                <w:lang w:val="sl-SI"/>
              </w:rPr>
              <w:t>31</w:t>
            </w:r>
          </w:p>
        </w:tc>
        <w:tc>
          <w:tcPr>
            <w:tcW w:w="1710" w:type="dxa"/>
            <w:tcBorders>
              <w:top w:val="nil"/>
              <w:left w:val="nil"/>
              <w:bottom w:val="single" w:sz="4" w:space="0" w:color="auto"/>
              <w:right w:val="single" w:sz="4" w:space="0" w:color="auto"/>
            </w:tcBorders>
            <w:noWrap/>
            <w:vAlign w:val="bottom"/>
          </w:tcPr>
          <w:p w14:paraId="601F0633" w14:textId="77777777" w:rsidR="004F2197" w:rsidRPr="00AF1FA8" w:rsidRDefault="004F2197" w:rsidP="005B1B65">
            <w:pPr>
              <w:keepNext/>
              <w:jc w:val="center"/>
              <w:rPr>
                <w:lang w:val="sl-SI"/>
              </w:rPr>
            </w:pPr>
            <w:r w:rsidRPr="00AF1FA8">
              <w:rPr>
                <w:lang w:val="sl-SI"/>
              </w:rPr>
              <w:t>1</w:t>
            </w:r>
          </w:p>
        </w:tc>
        <w:tc>
          <w:tcPr>
            <w:tcW w:w="1530" w:type="dxa"/>
            <w:tcBorders>
              <w:top w:val="nil"/>
              <w:left w:val="nil"/>
              <w:bottom w:val="single" w:sz="4" w:space="0" w:color="auto"/>
              <w:right w:val="single" w:sz="4" w:space="0" w:color="auto"/>
            </w:tcBorders>
            <w:noWrap/>
            <w:vAlign w:val="bottom"/>
          </w:tcPr>
          <w:p w14:paraId="213DAA6C" w14:textId="77777777" w:rsidR="004F2197" w:rsidRPr="00AF1FA8" w:rsidRDefault="004F2197" w:rsidP="005B1B65">
            <w:pPr>
              <w:keepNext/>
              <w:jc w:val="center"/>
              <w:rPr>
                <w:lang w:val="sl-SI"/>
              </w:rPr>
            </w:pPr>
            <w:r w:rsidRPr="00AF1FA8">
              <w:rPr>
                <w:lang w:val="sl-SI"/>
              </w:rPr>
              <w:t>0</w:t>
            </w:r>
          </w:p>
        </w:tc>
      </w:tr>
      <w:tr w:rsidR="004F2197" w:rsidRPr="00AF1FA8" w14:paraId="4E41F5B0" w14:textId="77777777" w:rsidTr="005B1B65">
        <w:trPr>
          <w:trHeight w:val="300"/>
        </w:trPr>
        <w:tc>
          <w:tcPr>
            <w:tcW w:w="3885" w:type="dxa"/>
            <w:tcBorders>
              <w:top w:val="nil"/>
              <w:left w:val="single" w:sz="4" w:space="0" w:color="auto"/>
              <w:bottom w:val="single" w:sz="4" w:space="0" w:color="auto"/>
              <w:right w:val="single" w:sz="4" w:space="0" w:color="auto"/>
            </w:tcBorders>
            <w:noWrap/>
            <w:vAlign w:val="bottom"/>
          </w:tcPr>
          <w:p w14:paraId="37EFFFD2" w14:textId="77777777" w:rsidR="004F2197" w:rsidRPr="00AF1FA8" w:rsidRDefault="004F2197" w:rsidP="005B1B65">
            <w:pPr>
              <w:keepNext/>
              <w:rPr>
                <w:lang w:val="sl-SI"/>
              </w:rPr>
            </w:pPr>
            <w:r w:rsidRPr="00AF1FA8">
              <w:rPr>
                <w:lang w:val="sl-SI"/>
              </w:rPr>
              <w:t>zmanjšano število nevtrofilcev</w:t>
            </w:r>
          </w:p>
        </w:tc>
        <w:tc>
          <w:tcPr>
            <w:tcW w:w="1530" w:type="dxa"/>
            <w:tcBorders>
              <w:top w:val="nil"/>
              <w:left w:val="nil"/>
              <w:bottom w:val="single" w:sz="4" w:space="0" w:color="auto"/>
              <w:right w:val="single" w:sz="4" w:space="0" w:color="auto"/>
            </w:tcBorders>
            <w:noWrap/>
            <w:vAlign w:val="bottom"/>
          </w:tcPr>
          <w:p w14:paraId="0D35E09A" w14:textId="77777777" w:rsidR="004F2197" w:rsidRPr="00AF1FA8" w:rsidRDefault="004F2197" w:rsidP="005B1B65">
            <w:pPr>
              <w:keepNext/>
              <w:jc w:val="center"/>
              <w:rPr>
                <w:lang w:val="sl-SI"/>
              </w:rPr>
            </w:pPr>
            <w:r w:rsidRPr="00AF1FA8">
              <w:rPr>
                <w:lang w:val="sl-SI"/>
              </w:rPr>
              <w:t>24</w:t>
            </w:r>
          </w:p>
        </w:tc>
        <w:tc>
          <w:tcPr>
            <w:tcW w:w="1710" w:type="dxa"/>
            <w:tcBorders>
              <w:top w:val="nil"/>
              <w:left w:val="nil"/>
              <w:bottom w:val="single" w:sz="4" w:space="0" w:color="auto"/>
              <w:right w:val="single" w:sz="4" w:space="0" w:color="auto"/>
            </w:tcBorders>
            <w:noWrap/>
            <w:vAlign w:val="bottom"/>
          </w:tcPr>
          <w:p w14:paraId="66F62818" w14:textId="77777777" w:rsidR="004F2197" w:rsidRPr="00AF1FA8" w:rsidRDefault="004F2197" w:rsidP="005B1B65">
            <w:pPr>
              <w:keepNext/>
              <w:jc w:val="center"/>
              <w:rPr>
                <w:lang w:val="sl-SI"/>
              </w:rPr>
            </w:pPr>
            <w:r w:rsidRPr="00AF1FA8">
              <w:rPr>
                <w:lang w:val="sl-SI"/>
              </w:rPr>
              <w:t>1</w:t>
            </w:r>
          </w:p>
        </w:tc>
        <w:tc>
          <w:tcPr>
            <w:tcW w:w="1530" w:type="dxa"/>
            <w:tcBorders>
              <w:top w:val="nil"/>
              <w:left w:val="nil"/>
              <w:bottom w:val="single" w:sz="4" w:space="0" w:color="auto"/>
              <w:right w:val="single" w:sz="4" w:space="0" w:color="auto"/>
            </w:tcBorders>
            <w:noWrap/>
            <w:vAlign w:val="bottom"/>
          </w:tcPr>
          <w:p w14:paraId="0C6D0ABF" w14:textId="77777777" w:rsidR="004F2197" w:rsidRPr="00AF1FA8" w:rsidRDefault="004F2197" w:rsidP="005B1B65">
            <w:pPr>
              <w:keepNext/>
              <w:jc w:val="center"/>
              <w:rPr>
                <w:lang w:val="sl-SI"/>
              </w:rPr>
            </w:pPr>
            <w:r w:rsidRPr="00AF1FA8">
              <w:rPr>
                <w:lang w:val="sl-SI"/>
              </w:rPr>
              <w:t>0</w:t>
            </w:r>
          </w:p>
        </w:tc>
      </w:tr>
      <w:tr w:rsidR="004F2197" w:rsidRPr="00AF1FA8" w14:paraId="384E8431" w14:textId="77777777" w:rsidTr="005B1B65">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537B3289" w14:textId="77777777" w:rsidR="004F2197" w:rsidRPr="00AF1FA8" w:rsidRDefault="004F2197" w:rsidP="005B1B65">
            <w:pPr>
              <w:keepNext/>
              <w:rPr>
                <w:b/>
                <w:bCs/>
                <w:lang w:val="sl-SI"/>
              </w:rPr>
            </w:pPr>
            <w:r w:rsidRPr="00AF1FA8">
              <w:rPr>
                <w:b/>
                <w:bCs/>
                <w:lang w:val="sl-SI"/>
              </w:rPr>
              <w:t>Kalij</w:t>
            </w:r>
          </w:p>
        </w:tc>
      </w:tr>
      <w:tr w:rsidR="004F2197" w:rsidRPr="00AF1FA8" w14:paraId="2D15E4B1" w14:textId="77777777" w:rsidTr="005B1B65">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37321E26" w14:textId="77777777" w:rsidR="004F2197" w:rsidRPr="00AF1FA8" w:rsidRDefault="004F2197" w:rsidP="005B1B65">
            <w:pPr>
              <w:keepNext/>
              <w:rPr>
                <w:lang w:val="sl-SI"/>
              </w:rPr>
            </w:pPr>
            <w:r w:rsidRPr="00AF1FA8">
              <w:rPr>
                <w:lang w:val="sl-SI"/>
              </w:rPr>
              <w:t>znižan kalij</w:t>
            </w:r>
          </w:p>
        </w:tc>
        <w:tc>
          <w:tcPr>
            <w:tcW w:w="1530" w:type="dxa"/>
            <w:tcBorders>
              <w:top w:val="single" w:sz="4" w:space="0" w:color="auto"/>
              <w:left w:val="nil"/>
              <w:bottom w:val="single" w:sz="4" w:space="0" w:color="auto"/>
              <w:right w:val="single" w:sz="4" w:space="0" w:color="auto"/>
            </w:tcBorders>
            <w:noWrap/>
            <w:vAlign w:val="bottom"/>
          </w:tcPr>
          <w:p w14:paraId="18BB632F" w14:textId="77777777" w:rsidR="004F2197" w:rsidRPr="00AF1FA8" w:rsidRDefault="004F2197" w:rsidP="005B1B65">
            <w:pPr>
              <w:keepNext/>
              <w:jc w:val="center"/>
              <w:rPr>
                <w:lang w:val="sl-SI"/>
              </w:rPr>
            </w:pPr>
            <w:r w:rsidRPr="00AF1FA8">
              <w:rPr>
                <w:lang w:val="sl-SI"/>
              </w:rPr>
              <w:t>26</w:t>
            </w:r>
          </w:p>
        </w:tc>
        <w:tc>
          <w:tcPr>
            <w:tcW w:w="1710" w:type="dxa"/>
            <w:tcBorders>
              <w:top w:val="single" w:sz="4" w:space="0" w:color="auto"/>
              <w:left w:val="nil"/>
              <w:bottom w:val="single" w:sz="4" w:space="0" w:color="auto"/>
              <w:right w:val="single" w:sz="4" w:space="0" w:color="auto"/>
            </w:tcBorders>
            <w:noWrap/>
            <w:vAlign w:val="bottom"/>
          </w:tcPr>
          <w:p w14:paraId="67D8D192" w14:textId="77777777" w:rsidR="004F2197" w:rsidRPr="00AF1FA8" w:rsidRDefault="004F2197" w:rsidP="005B1B65">
            <w:pPr>
              <w:keepNext/>
              <w:jc w:val="center"/>
              <w:rPr>
                <w:lang w:val="sl-SI"/>
              </w:rPr>
            </w:pPr>
            <w:r w:rsidRPr="00AF1FA8">
              <w:rPr>
                <w:lang w:val="sl-SI"/>
              </w:rPr>
              <w:t>2</w:t>
            </w:r>
          </w:p>
        </w:tc>
        <w:tc>
          <w:tcPr>
            <w:tcW w:w="1530" w:type="dxa"/>
            <w:tcBorders>
              <w:top w:val="single" w:sz="4" w:space="0" w:color="auto"/>
              <w:left w:val="nil"/>
              <w:bottom w:val="single" w:sz="4" w:space="0" w:color="auto"/>
              <w:right w:val="single" w:sz="4" w:space="0" w:color="auto"/>
            </w:tcBorders>
            <w:noWrap/>
            <w:vAlign w:val="bottom"/>
          </w:tcPr>
          <w:p w14:paraId="03ECC388" w14:textId="77777777" w:rsidR="004F2197" w:rsidRPr="00AF1FA8" w:rsidRDefault="004F2197" w:rsidP="005B1B65">
            <w:pPr>
              <w:keepNext/>
              <w:jc w:val="center"/>
              <w:rPr>
                <w:lang w:val="sl-SI"/>
              </w:rPr>
            </w:pPr>
            <w:r w:rsidRPr="00AF1FA8">
              <w:rPr>
                <w:lang w:val="sl-SI"/>
              </w:rPr>
              <w:t>&lt;</w:t>
            </w:r>
            <w:ins w:id="722" w:author="DRA Slovenia 1" w:date="2024-12-19T10:49:00Z">
              <w:r w:rsidR="00482C60">
                <w:rPr>
                  <w:lang w:val="sl-SI"/>
                </w:rPr>
                <w:t> </w:t>
              </w:r>
            </w:ins>
            <w:del w:id="723" w:author="DRA Slovenia 1" w:date="2024-12-19T10:49:00Z">
              <w:r w:rsidRPr="00AF1FA8" w:rsidDel="00482C60">
                <w:rPr>
                  <w:lang w:val="sl-SI"/>
                </w:rPr>
                <w:delText xml:space="preserve"> </w:delText>
              </w:r>
            </w:del>
            <w:r w:rsidRPr="00AF1FA8">
              <w:rPr>
                <w:lang w:val="sl-SI"/>
              </w:rPr>
              <w:t>1</w:t>
            </w:r>
          </w:p>
        </w:tc>
      </w:tr>
    </w:tbl>
    <w:p w14:paraId="3BF31B30" w14:textId="77777777" w:rsidR="004F2197" w:rsidRPr="00AF1FA8" w:rsidRDefault="004F2197" w:rsidP="00FD2845">
      <w:pPr>
        <w:rPr>
          <w:lang w:val="sl-SI"/>
        </w:rPr>
      </w:pPr>
    </w:p>
    <w:p w14:paraId="7866E5D0" w14:textId="77777777" w:rsidR="00FD2845" w:rsidRPr="00AF1FA8" w:rsidRDefault="00FD2845" w:rsidP="00A547B2">
      <w:pPr>
        <w:keepNext/>
        <w:keepLines/>
        <w:rPr>
          <w:u w:val="single"/>
          <w:lang w:val="sl-SI"/>
        </w:rPr>
      </w:pPr>
      <w:r w:rsidRPr="00AF1FA8">
        <w:rPr>
          <w:u w:val="single"/>
          <w:lang w:val="sl-SI"/>
        </w:rPr>
        <w:t>Poročanje o domnevnih neželenih učinkih</w:t>
      </w:r>
    </w:p>
    <w:p w14:paraId="1E8B538D" w14:textId="57DF92DC" w:rsidR="002F3F80" w:rsidRPr="00AF1FA8" w:rsidRDefault="00FD2845" w:rsidP="00A547B2">
      <w:pPr>
        <w:keepNext/>
        <w:keepLines/>
        <w:rPr>
          <w:lang w:val="sl-SI"/>
        </w:rPr>
      </w:pPr>
      <w:r w:rsidRPr="00AF1FA8">
        <w:rPr>
          <w:lang w:val="sl-SI"/>
        </w:rPr>
        <w:t xml:space="preserve">Poročanje o domnevnih neželenih učinkih zdravila po izdaji dovoljenja za promet je pomembno. Omogoča namreč stalno spremljanje razmerja med koristmi in tveganji zdravila. </w:t>
      </w:r>
      <w:r w:rsidR="003070DA" w:rsidRPr="00AF1FA8">
        <w:rPr>
          <w:rFonts w:cs="Calibri"/>
          <w:snapToGrid w:val="0"/>
          <w:lang w:val="sl-SI"/>
        </w:rPr>
        <w:t xml:space="preserve">Od zdravstvenih delavcev se zahteva, da poročajo o katerem koli domnevnem neželenem učinku zdravila na </w:t>
      </w:r>
      <w:r w:rsidR="003070DA" w:rsidRPr="00AF1FA8">
        <w:rPr>
          <w:rFonts w:cs="Calibri"/>
          <w:snapToGrid w:val="0"/>
          <w:highlight w:val="lightGray"/>
          <w:lang w:val="sl-SI"/>
        </w:rPr>
        <w:t xml:space="preserve">nacionalni center za poročanje, ki je naveden v </w:t>
      </w:r>
      <w:r w:rsidR="00E17E32">
        <w:fldChar w:fldCharType="begin"/>
      </w:r>
      <w:ins w:id="724" w:author="TCS" w:date="2025-02-22T10:13:00Z">
        <w:r w:rsidR="002E0DDA" w:rsidRPr="002E0DDA">
          <w:rPr>
            <w:lang w:val="sl-SI"/>
            <w:rPrChange w:id="725" w:author="TCS" w:date="2025-02-22T10:13:00Z">
              <w:rPr/>
            </w:rPrChange>
          </w:rPr>
          <w:instrText>HYPERLINK "https://www.ema.europa.eu/documents/template-form/qrd-appendix-v-adverse-drug-reaction-reporting-details_en.docx"</w:instrText>
        </w:r>
      </w:ins>
      <w:del w:id="726" w:author="TCS" w:date="2025-02-22T10:13:00Z">
        <w:r w:rsidR="00E17E32" w:rsidRPr="002E0DDA" w:rsidDel="002E0DDA">
          <w:rPr>
            <w:lang w:val="sl-SI"/>
            <w:rPrChange w:id="727" w:author="TCS" w:date="2025-02-22T10:04:00Z">
              <w:rPr/>
            </w:rPrChange>
          </w:rPr>
          <w:delInstrText>HYPERLINK "https://www.ema.europa.eu/documents/template-form/appendix-v-adverse-drug-reaction-reporting-details_en.doc"</w:delInstrText>
        </w:r>
      </w:del>
      <w:r w:rsidR="00E17E32">
        <w:fldChar w:fldCharType="separate"/>
      </w:r>
      <w:r w:rsidR="00E17E32" w:rsidRPr="00AF1FA8">
        <w:rPr>
          <w:rStyle w:val="Hyperlink"/>
          <w:highlight w:val="lightGray"/>
          <w:lang w:val="sl-SI"/>
        </w:rPr>
        <w:t>Prilogi V</w:t>
      </w:r>
      <w:r w:rsidR="00E17E32">
        <w:fldChar w:fldCharType="end"/>
      </w:r>
      <w:r w:rsidR="003070DA" w:rsidRPr="00AF1FA8">
        <w:rPr>
          <w:rFonts w:cs="Calibri"/>
          <w:lang w:val="sl-SI"/>
        </w:rPr>
        <w:t>.</w:t>
      </w:r>
    </w:p>
    <w:p w14:paraId="62110CC8" w14:textId="77777777" w:rsidR="002F3F80" w:rsidRPr="00AF1FA8" w:rsidRDefault="002F3F80" w:rsidP="002F3F80">
      <w:pPr>
        <w:rPr>
          <w:lang w:val="sl-SI"/>
        </w:rPr>
      </w:pPr>
    </w:p>
    <w:p w14:paraId="43243637" w14:textId="77777777" w:rsidR="00CB2BAB" w:rsidRPr="00AF1FA8" w:rsidRDefault="00CB2BAB" w:rsidP="007E15D7">
      <w:pPr>
        <w:keepNext/>
        <w:keepLines/>
        <w:rPr>
          <w:lang w:val="sl-SI"/>
        </w:rPr>
      </w:pPr>
      <w:r w:rsidRPr="00AF1FA8">
        <w:rPr>
          <w:b/>
          <w:lang w:val="sl-SI"/>
        </w:rPr>
        <w:t>4.9</w:t>
      </w:r>
      <w:r w:rsidRPr="00AF1FA8">
        <w:rPr>
          <w:b/>
          <w:lang w:val="sl-SI"/>
        </w:rPr>
        <w:tab/>
        <w:t>Preveliko odmerjanje</w:t>
      </w:r>
    </w:p>
    <w:p w14:paraId="5F40A27D" w14:textId="77777777" w:rsidR="00CB2BAB" w:rsidRPr="00AF1FA8" w:rsidRDefault="00CB2BAB" w:rsidP="007E15D7">
      <w:pPr>
        <w:keepNext/>
        <w:keepLines/>
        <w:rPr>
          <w:lang w:val="sl-SI"/>
        </w:rPr>
      </w:pPr>
    </w:p>
    <w:p w14:paraId="4DA66C54" w14:textId="77777777" w:rsidR="002F3F80" w:rsidRPr="00AF1FA8" w:rsidRDefault="002F3F80" w:rsidP="007E15D7">
      <w:pPr>
        <w:keepNext/>
        <w:keepLines/>
        <w:rPr>
          <w:szCs w:val="22"/>
          <w:lang w:val="sl-SI"/>
        </w:rPr>
      </w:pPr>
      <w:r w:rsidRPr="00AF1FA8">
        <w:rPr>
          <w:szCs w:val="22"/>
          <w:lang w:val="sl-SI"/>
        </w:rPr>
        <w:t>Za preveliko odmerjanje trastuzumaba emtanzin</w:t>
      </w:r>
      <w:r w:rsidR="0083146E" w:rsidRPr="00AF1FA8">
        <w:rPr>
          <w:szCs w:val="22"/>
          <w:lang w:val="sl-SI"/>
        </w:rPr>
        <w:t>a</w:t>
      </w:r>
      <w:r w:rsidRPr="00AF1FA8">
        <w:rPr>
          <w:szCs w:val="22"/>
          <w:lang w:val="sl-SI"/>
        </w:rPr>
        <w:t xml:space="preserve"> ni znanega antidota. </w:t>
      </w:r>
      <w:r w:rsidR="0037231E" w:rsidRPr="00AF1FA8">
        <w:rPr>
          <w:szCs w:val="22"/>
          <w:lang w:val="sl-SI"/>
        </w:rPr>
        <w:t xml:space="preserve">Pri </w:t>
      </w:r>
      <w:r w:rsidRPr="00AF1FA8">
        <w:rPr>
          <w:szCs w:val="22"/>
          <w:lang w:val="sl-SI"/>
        </w:rPr>
        <w:t>prevelike</w:t>
      </w:r>
      <w:r w:rsidR="0037231E" w:rsidRPr="00AF1FA8">
        <w:rPr>
          <w:szCs w:val="22"/>
          <w:lang w:val="sl-SI"/>
        </w:rPr>
        <w:t>m</w:t>
      </w:r>
      <w:r w:rsidRPr="00AF1FA8">
        <w:rPr>
          <w:szCs w:val="22"/>
          <w:lang w:val="sl-SI"/>
        </w:rPr>
        <w:t xml:space="preserve"> odmerjanj</w:t>
      </w:r>
      <w:r w:rsidR="0037231E" w:rsidRPr="00AF1FA8">
        <w:rPr>
          <w:szCs w:val="22"/>
          <w:lang w:val="sl-SI"/>
        </w:rPr>
        <w:t>u</w:t>
      </w:r>
      <w:r w:rsidRPr="00AF1FA8">
        <w:rPr>
          <w:szCs w:val="22"/>
          <w:lang w:val="sl-SI"/>
        </w:rPr>
        <w:t xml:space="preserve"> je treba </w:t>
      </w:r>
      <w:r w:rsidR="0037231E" w:rsidRPr="00AF1FA8">
        <w:rPr>
          <w:szCs w:val="22"/>
          <w:lang w:val="sl-SI"/>
        </w:rPr>
        <w:t xml:space="preserve">pri </w:t>
      </w:r>
      <w:r w:rsidRPr="00AF1FA8">
        <w:rPr>
          <w:szCs w:val="22"/>
          <w:lang w:val="sl-SI"/>
        </w:rPr>
        <w:t>bolnik</w:t>
      </w:r>
      <w:r w:rsidR="0037231E" w:rsidRPr="00AF1FA8">
        <w:rPr>
          <w:szCs w:val="22"/>
          <w:lang w:val="sl-SI"/>
        </w:rPr>
        <w:t>u natančno kontrolirati</w:t>
      </w:r>
      <w:r w:rsidRPr="00AF1FA8">
        <w:rPr>
          <w:szCs w:val="22"/>
          <w:lang w:val="sl-SI"/>
        </w:rPr>
        <w:t xml:space="preserve"> znak</w:t>
      </w:r>
      <w:r w:rsidR="0037231E" w:rsidRPr="00AF1FA8">
        <w:rPr>
          <w:szCs w:val="22"/>
          <w:lang w:val="sl-SI"/>
        </w:rPr>
        <w:t>e</w:t>
      </w:r>
      <w:r w:rsidRPr="00AF1FA8">
        <w:rPr>
          <w:szCs w:val="22"/>
          <w:lang w:val="sl-SI"/>
        </w:rPr>
        <w:t xml:space="preserve"> in simptom</w:t>
      </w:r>
      <w:r w:rsidR="0037231E" w:rsidRPr="00AF1FA8">
        <w:rPr>
          <w:szCs w:val="22"/>
          <w:lang w:val="sl-SI"/>
        </w:rPr>
        <w:t>e</w:t>
      </w:r>
      <w:r w:rsidRPr="00AF1FA8">
        <w:rPr>
          <w:szCs w:val="22"/>
          <w:lang w:val="sl-SI"/>
        </w:rPr>
        <w:t xml:space="preserve"> neželenih učinkov in uvesti ustrezno simptomatsko zdravljenje. Opisani so primeri prevelikega odmerjanja med zdravljenjem s trastuzumabom emtanzinom; večino je spremljala trombocitopenija in zabeležili so en smr</w:t>
      </w:r>
      <w:r w:rsidR="0037231E" w:rsidRPr="00AF1FA8">
        <w:rPr>
          <w:szCs w:val="22"/>
          <w:lang w:val="sl-SI"/>
        </w:rPr>
        <w:t xml:space="preserve">tni </w:t>
      </w:r>
      <w:r w:rsidRPr="00AF1FA8">
        <w:rPr>
          <w:szCs w:val="22"/>
          <w:lang w:val="sl-SI"/>
        </w:rPr>
        <w:t>primer. V smrtnem primeru je bolni</w:t>
      </w:r>
      <w:r w:rsidR="000F3874" w:rsidRPr="00AF1FA8">
        <w:rPr>
          <w:szCs w:val="22"/>
          <w:lang w:val="sl-SI"/>
        </w:rPr>
        <w:t>k nepravilno prejemal</w:t>
      </w:r>
      <w:r w:rsidRPr="00AF1FA8">
        <w:rPr>
          <w:szCs w:val="22"/>
          <w:lang w:val="sl-SI"/>
        </w:rPr>
        <w:t xml:space="preserve"> trastuzu</w:t>
      </w:r>
      <w:r w:rsidR="000F3874" w:rsidRPr="00AF1FA8">
        <w:rPr>
          <w:szCs w:val="22"/>
          <w:lang w:val="sl-SI"/>
        </w:rPr>
        <w:t>mab emtanzin 6</w:t>
      </w:r>
      <w:ins w:id="728" w:author="DRA Slovenia 1" w:date="2024-09-27T12:14:00Z">
        <w:r w:rsidR="00BE3B98">
          <w:rPr>
            <w:szCs w:val="22"/>
            <w:lang w:val="sl-SI"/>
          </w:rPr>
          <w:t> </w:t>
        </w:r>
      </w:ins>
      <w:del w:id="729" w:author="DRA Slovenia 1" w:date="2024-09-27T12:14:00Z">
        <w:r w:rsidR="000F3874" w:rsidRPr="00AF1FA8" w:rsidDel="00BE3B98">
          <w:rPr>
            <w:szCs w:val="22"/>
            <w:lang w:val="sl-SI"/>
          </w:rPr>
          <w:delText xml:space="preserve"> </w:delText>
        </w:r>
      </w:del>
      <w:r w:rsidR="000F3874" w:rsidRPr="00AF1FA8">
        <w:rPr>
          <w:szCs w:val="22"/>
          <w:lang w:val="sl-SI"/>
        </w:rPr>
        <w:t>mg/kg in umrl</w:t>
      </w:r>
      <w:r w:rsidRPr="00AF1FA8">
        <w:rPr>
          <w:szCs w:val="22"/>
          <w:lang w:val="sl-SI"/>
        </w:rPr>
        <w:t xml:space="preserve"> približno 3</w:t>
      </w:r>
      <w:ins w:id="730" w:author="DRA Slovenia 1" w:date="2024-09-27T12:14:00Z">
        <w:r w:rsidR="00BE3B98">
          <w:rPr>
            <w:szCs w:val="22"/>
            <w:lang w:val="sl-SI"/>
          </w:rPr>
          <w:t> </w:t>
        </w:r>
      </w:ins>
      <w:del w:id="731" w:author="DRA Slovenia 1" w:date="2024-09-27T12:14:00Z">
        <w:r w:rsidRPr="00AF1FA8" w:rsidDel="00BE3B98">
          <w:rPr>
            <w:szCs w:val="22"/>
            <w:lang w:val="sl-SI"/>
          </w:rPr>
          <w:delText xml:space="preserve"> </w:delText>
        </w:r>
      </w:del>
      <w:r w:rsidRPr="00AF1FA8">
        <w:rPr>
          <w:szCs w:val="22"/>
          <w:lang w:val="sl-SI"/>
        </w:rPr>
        <w:t>tedne po prevelikem odmerjanju. Vzročna povezanost s trastuzumabom emtanzinom ni bila ugotovljena.</w:t>
      </w:r>
    </w:p>
    <w:p w14:paraId="0496A0F8" w14:textId="77777777" w:rsidR="002F3F80" w:rsidRPr="00AF1FA8" w:rsidRDefault="002F3F80" w:rsidP="002F3F80">
      <w:pPr>
        <w:rPr>
          <w:szCs w:val="22"/>
          <w:lang w:val="sl-SI"/>
        </w:rPr>
      </w:pPr>
    </w:p>
    <w:p w14:paraId="21AA0464" w14:textId="77777777" w:rsidR="002F3F80" w:rsidRPr="00AF1FA8" w:rsidRDefault="002F3F80" w:rsidP="002F3F80">
      <w:pPr>
        <w:rPr>
          <w:szCs w:val="22"/>
          <w:lang w:val="sl-SI"/>
        </w:rPr>
      </w:pPr>
    </w:p>
    <w:p w14:paraId="12772FF2" w14:textId="77777777" w:rsidR="002F3F80" w:rsidRPr="00AF1FA8" w:rsidRDefault="00CB2BAB" w:rsidP="00B97F23">
      <w:pPr>
        <w:keepNext/>
        <w:keepLines/>
        <w:tabs>
          <w:tab w:val="left" w:pos="567"/>
        </w:tabs>
        <w:rPr>
          <w:szCs w:val="22"/>
          <w:lang w:val="sl-SI"/>
        </w:rPr>
      </w:pPr>
      <w:r w:rsidRPr="00AF1FA8">
        <w:rPr>
          <w:b/>
          <w:lang w:val="sl-SI"/>
        </w:rPr>
        <w:lastRenderedPageBreak/>
        <w:t>5.</w:t>
      </w:r>
      <w:r w:rsidRPr="00AF1FA8">
        <w:rPr>
          <w:b/>
          <w:lang w:val="sl-SI"/>
        </w:rPr>
        <w:tab/>
        <w:t>FARMAKOLOŠKE LASTNOSTI</w:t>
      </w:r>
    </w:p>
    <w:p w14:paraId="01771290" w14:textId="77777777" w:rsidR="002F3F80" w:rsidRPr="00AF1FA8" w:rsidRDefault="002F3F80" w:rsidP="00B97F23">
      <w:pPr>
        <w:keepNext/>
        <w:keepLines/>
        <w:tabs>
          <w:tab w:val="left" w:pos="567"/>
        </w:tabs>
        <w:rPr>
          <w:szCs w:val="22"/>
          <w:lang w:val="sl-SI"/>
        </w:rPr>
      </w:pPr>
    </w:p>
    <w:p w14:paraId="500FC1E7" w14:textId="77777777" w:rsidR="00CB2BAB" w:rsidRPr="00AF1FA8" w:rsidRDefault="00CB2BAB" w:rsidP="00B97F23">
      <w:pPr>
        <w:keepNext/>
        <w:keepLines/>
        <w:tabs>
          <w:tab w:val="left" w:pos="567"/>
        </w:tabs>
        <w:rPr>
          <w:szCs w:val="22"/>
          <w:lang w:val="sl-SI"/>
        </w:rPr>
      </w:pPr>
      <w:r w:rsidRPr="00AF1FA8">
        <w:rPr>
          <w:b/>
          <w:lang w:val="sl-SI"/>
        </w:rPr>
        <w:t>5.1</w:t>
      </w:r>
      <w:r w:rsidRPr="00AF1FA8">
        <w:rPr>
          <w:b/>
          <w:lang w:val="sl-SI"/>
        </w:rPr>
        <w:tab/>
        <w:t>Farmakodinamične lastnosti</w:t>
      </w:r>
    </w:p>
    <w:p w14:paraId="078E9F7A" w14:textId="77777777" w:rsidR="00CB2BAB" w:rsidRPr="00AF1FA8" w:rsidRDefault="00CB2BAB" w:rsidP="001C5CDE">
      <w:pPr>
        <w:rPr>
          <w:lang w:val="sl-SI"/>
        </w:rPr>
      </w:pPr>
    </w:p>
    <w:p w14:paraId="0588C11F" w14:textId="77777777" w:rsidR="002F3F80" w:rsidRPr="00AF1FA8" w:rsidRDefault="002F3F80" w:rsidP="00B97F23">
      <w:pPr>
        <w:tabs>
          <w:tab w:val="left" w:pos="567"/>
        </w:tabs>
        <w:rPr>
          <w:lang w:val="sl-SI"/>
        </w:rPr>
      </w:pPr>
      <w:r w:rsidRPr="00AF1FA8">
        <w:rPr>
          <w:lang w:val="sl-SI"/>
        </w:rPr>
        <w:t xml:space="preserve">Farmakoterapevtska skupina: zdravila z delovanjem na novotvorbe </w:t>
      </w:r>
      <w:r w:rsidR="004F09FC" w:rsidRPr="00AF1FA8">
        <w:rPr>
          <w:lang w:val="sl-SI"/>
        </w:rPr>
        <w:t>in imunomodulatorji</w:t>
      </w:r>
      <w:r w:rsidRPr="00AF1FA8">
        <w:rPr>
          <w:lang w:val="sl-SI"/>
        </w:rPr>
        <w:t xml:space="preserve">, </w:t>
      </w:r>
      <w:r w:rsidRPr="007C09D4">
        <w:rPr>
          <w:lang w:val="sl-SI"/>
        </w:rPr>
        <w:t>zdravila z delovanjem na novotvorbe (citostatiki), monoklonska protitelesa</w:t>
      </w:r>
      <w:r w:rsidR="004F09FC" w:rsidRPr="007C09D4">
        <w:rPr>
          <w:lang w:val="sl-SI"/>
        </w:rPr>
        <w:t xml:space="preserve"> </w:t>
      </w:r>
      <w:r w:rsidR="00B96605" w:rsidRPr="007C09D4">
        <w:rPr>
          <w:lang w:val="sl-SI"/>
        </w:rPr>
        <w:t>in</w:t>
      </w:r>
      <w:r w:rsidR="004F09FC" w:rsidRPr="007C09D4">
        <w:rPr>
          <w:lang w:val="sl-SI"/>
        </w:rPr>
        <w:t xml:space="preserve"> konjugati protiteles in zdravil</w:t>
      </w:r>
      <w:r w:rsidRPr="007C09D4">
        <w:rPr>
          <w:lang w:val="sl-SI"/>
        </w:rPr>
        <w:t xml:space="preserve">, </w:t>
      </w:r>
      <w:r w:rsidR="004F09FC" w:rsidRPr="007C09D4">
        <w:rPr>
          <w:lang w:val="sl-SI"/>
        </w:rPr>
        <w:t xml:space="preserve">zaviralci HER2, </w:t>
      </w:r>
      <w:r w:rsidRPr="007C09D4">
        <w:rPr>
          <w:lang w:val="sl-SI"/>
        </w:rPr>
        <w:t xml:space="preserve">oznaka ATC: </w:t>
      </w:r>
      <w:r w:rsidR="00B97F23" w:rsidRPr="007C09D4">
        <w:rPr>
          <w:szCs w:val="22"/>
          <w:lang w:val="sl-SI"/>
        </w:rPr>
        <w:t>L01FD03</w:t>
      </w:r>
    </w:p>
    <w:p w14:paraId="6A6585C5" w14:textId="77777777" w:rsidR="002F3F80" w:rsidRPr="00AF1FA8" w:rsidRDefault="002F3F80" w:rsidP="002F3F80">
      <w:pPr>
        <w:rPr>
          <w:lang w:val="sl-SI"/>
        </w:rPr>
      </w:pPr>
    </w:p>
    <w:p w14:paraId="53C9C9A8" w14:textId="77777777" w:rsidR="002F3F80" w:rsidRPr="00AF1FA8" w:rsidRDefault="002F3F80" w:rsidP="002F3F80">
      <w:pPr>
        <w:rPr>
          <w:iCs/>
          <w:u w:val="single"/>
          <w:lang w:val="sl-SI"/>
        </w:rPr>
      </w:pPr>
      <w:r w:rsidRPr="00AF1FA8">
        <w:rPr>
          <w:iCs/>
          <w:u w:val="single"/>
          <w:lang w:val="sl-SI"/>
        </w:rPr>
        <w:t>Mehanizem delovanja</w:t>
      </w:r>
    </w:p>
    <w:p w14:paraId="7F4A0BDE" w14:textId="77777777" w:rsidR="009564E4" w:rsidRPr="00AF1FA8" w:rsidRDefault="009564E4" w:rsidP="002F3F80">
      <w:pPr>
        <w:rPr>
          <w:iCs/>
          <w:u w:val="single"/>
          <w:lang w:val="sl-SI"/>
        </w:rPr>
      </w:pPr>
    </w:p>
    <w:p w14:paraId="56B63BAF" w14:textId="77777777" w:rsidR="002F3F80" w:rsidRPr="00AF1FA8" w:rsidRDefault="002F3F80" w:rsidP="002F3F80">
      <w:pPr>
        <w:rPr>
          <w:lang w:val="sl-SI"/>
        </w:rPr>
      </w:pPr>
      <w:r w:rsidRPr="00AF1FA8">
        <w:rPr>
          <w:lang w:val="sl-SI"/>
        </w:rPr>
        <w:t xml:space="preserve">Zdravilo Kadcyla, trastuzumab emtanzin, je </w:t>
      </w:r>
      <w:r w:rsidR="005E6C3B" w:rsidRPr="00AF1FA8">
        <w:rPr>
          <w:lang w:val="sl-SI"/>
        </w:rPr>
        <w:t>proti</w:t>
      </w:r>
      <w:r w:rsidRPr="00AF1FA8">
        <w:rPr>
          <w:lang w:val="sl-SI"/>
        </w:rPr>
        <w:t xml:space="preserve"> HER2</w:t>
      </w:r>
      <w:r w:rsidR="0037231E" w:rsidRPr="00AF1FA8">
        <w:rPr>
          <w:lang w:val="sl-SI"/>
        </w:rPr>
        <w:t xml:space="preserve"> </w:t>
      </w:r>
      <w:r w:rsidRPr="00AF1FA8">
        <w:rPr>
          <w:lang w:val="sl-SI"/>
        </w:rPr>
        <w:t>usmerjeno konjugirano zdravilo, ki vsebuje humanizirano anti-HER2 IgG1 protitelo trastuzumab, kovalentno vezan na zaviralec mikrotubulov DM1 (majtanzinski derivat) s stabilnim tioetrskim vezalcem MCC (4-[N-maleimidometil] cikloheksan-1-karboksilat). Ime emtanzin se nanaša na kompleks MCC-DM1. Na eno molekulo trastuzumaba so povprečno konjugirane 3,5 molekule DM1.</w:t>
      </w:r>
    </w:p>
    <w:p w14:paraId="281C821E" w14:textId="77777777" w:rsidR="002F3F80" w:rsidRPr="00AF1FA8" w:rsidRDefault="002F3F80" w:rsidP="002F3F80">
      <w:pPr>
        <w:rPr>
          <w:lang w:val="sl-SI"/>
        </w:rPr>
      </w:pPr>
    </w:p>
    <w:p w14:paraId="68B86EB2" w14:textId="77777777" w:rsidR="002F3F80" w:rsidRPr="00AF1FA8" w:rsidRDefault="002F3F80" w:rsidP="002F3F80">
      <w:pPr>
        <w:rPr>
          <w:lang w:val="sl-SI"/>
        </w:rPr>
      </w:pPr>
      <w:r w:rsidRPr="00AF1FA8">
        <w:rPr>
          <w:lang w:val="sl-SI"/>
        </w:rPr>
        <w:t xml:space="preserve">Konjugiranje DM1 s trastuzumabom ustvari selektivnost citotoksične učinkovine za tumorske celice s </w:t>
      </w:r>
      <w:r w:rsidR="0037231E" w:rsidRPr="00AF1FA8">
        <w:rPr>
          <w:lang w:val="sl-SI"/>
        </w:rPr>
        <w:t>čezmerno</w:t>
      </w:r>
      <w:r w:rsidRPr="00AF1FA8">
        <w:rPr>
          <w:lang w:val="sl-SI"/>
        </w:rPr>
        <w:t xml:space="preserve"> izraženim HER2 in tako poveča dostop DM1 neposredno v notranjost malignih celic. Po vezavi na HER2 je trastuzumab emtanzin podvržen receptorsko posredovani internalizaciji in nato lizosomski razgradnji, ki sprosti citotoksične katabolite</w:t>
      </w:r>
      <w:r w:rsidR="0037231E" w:rsidRPr="00AF1FA8">
        <w:rPr>
          <w:lang w:val="sl-SI"/>
        </w:rPr>
        <w:t>, ki vsebujejo DM1</w:t>
      </w:r>
      <w:r w:rsidRPr="00AF1FA8">
        <w:rPr>
          <w:lang w:val="sl-SI"/>
        </w:rPr>
        <w:t xml:space="preserve"> (v prvi vrsti lizin-MCC-DM1).</w:t>
      </w:r>
    </w:p>
    <w:p w14:paraId="067B8C8B" w14:textId="77777777" w:rsidR="002F3F80" w:rsidRPr="00AF1FA8" w:rsidRDefault="002F3F80" w:rsidP="002F3F80">
      <w:pPr>
        <w:rPr>
          <w:lang w:val="sl-SI"/>
        </w:rPr>
      </w:pPr>
    </w:p>
    <w:p w14:paraId="4CCB56DC" w14:textId="77777777" w:rsidR="002F3F80" w:rsidRPr="00AF1FA8" w:rsidRDefault="002F3F80" w:rsidP="00BE02AE">
      <w:pPr>
        <w:rPr>
          <w:lang w:val="sl-SI"/>
        </w:rPr>
      </w:pPr>
      <w:r w:rsidRPr="00AF1FA8">
        <w:rPr>
          <w:lang w:val="sl-SI"/>
        </w:rPr>
        <w:t>Trastuzumab emtanzin ima mehanizem delovanja obeh, trastuzumaba in DM1:</w:t>
      </w:r>
    </w:p>
    <w:p w14:paraId="2FD00FC3" w14:textId="77777777" w:rsidR="002F3F80" w:rsidRPr="00AF1FA8" w:rsidRDefault="002F3F80" w:rsidP="00BE02AE">
      <w:pPr>
        <w:rPr>
          <w:lang w:val="sl-SI"/>
        </w:rPr>
      </w:pPr>
    </w:p>
    <w:p w14:paraId="5BF97D83" w14:textId="77777777" w:rsidR="002F3F80" w:rsidRPr="00AF1FA8" w:rsidRDefault="002F3F80">
      <w:pPr>
        <w:numPr>
          <w:ilvl w:val="0"/>
          <w:numId w:val="29"/>
        </w:numPr>
        <w:ind w:left="567" w:hanging="567"/>
        <w:rPr>
          <w:lang w:val="sl-SI"/>
        </w:rPr>
        <w:pPrChange w:id="732" w:author="DRA Slovenia 1" w:date="2024-12-18T19:46:00Z">
          <w:pPr>
            <w:ind w:left="567" w:hanging="567"/>
          </w:pPr>
        </w:pPrChange>
      </w:pPr>
      <w:del w:id="733" w:author="DRA Slovenia 1" w:date="2024-12-18T19:46:00Z">
        <w:r w:rsidRPr="00AF1FA8" w:rsidDel="00C858B8">
          <w:rPr>
            <w:lang w:val="sl-SI"/>
          </w:rPr>
          <w:delText>●</w:delText>
        </w:r>
        <w:r w:rsidRPr="00AF1FA8" w:rsidDel="00C858B8">
          <w:rPr>
            <w:lang w:val="sl-SI"/>
          </w:rPr>
          <w:tab/>
        </w:r>
      </w:del>
      <w:r w:rsidRPr="00AF1FA8">
        <w:rPr>
          <w:lang w:val="sl-SI"/>
        </w:rPr>
        <w:t>Tako kot trastuzumab se tudi trastuzumab emtanzin veže na domeno</w:t>
      </w:r>
      <w:ins w:id="734" w:author="DRA Slovenia 1" w:date="2025-01-08T09:10:00Z">
        <w:r w:rsidR="007C09D4">
          <w:rPr>
            <w:lang w:val="sl-SI"/>
          </w:rPr>
          <w:t> </w:t>
        </w:r>
      </w:ins>
      <w:del w:id="735" w:author="DRA Slovenia 1" w:date="2025-01-08T09:10:00Z">
        <w:r w:rsidRPr="00AF1FA8" w:rsidDel="007C09D4">
          <w:rPr>
            <w:lang w:val="sl-SI"/>
          </w:rPr>
          <w:delText xml:space="preserve"> </w:delText>
        </w:r>
      </w:del>
      <w:r w:rsidRPr="00AF1FA8">
        <w:rPr>
          <w:lang w:val="sl-SI"/>
        </w:rPr>
        <w:t xml:space="preserve">IV zunajcelične domene (ECD – </w:t>
      </w:r>
      <w:r w:rsidRPr="00537469">
        <w:rPr>
          <w:iCs/>
          <w:lang w:val="sl-SI"/>
          <w:rPrChange w:id="736" w:author="DRA Slovenia 1" w:date="2024-09-10T15:07:00Z">
            <w:rPr>
              <w:i/>
              <w:iCs/>
              <w:lang w:val="sl-SI"/>
            </w:rPr>
          </w:rPrChange>
        </w:rPr>
        <w:t>extracellular domain</w:t>
      </w:r>
      <w:r w:rsidRPr="00AF1FA8">
        <w:rPr>
          <w:lang w:val="sl-SI"/>
        </w:rPr>
        <w:t xml:space="preserve">) HER2 ter na receptorje Fcγ in komplement C1q. Poleg tega trastuzumab emtanzin – tako kot trastuzumab – zavira odcepljanje ECD HER2, zavira signaliziranje po poti fosfatidilinozitol-3-kinaze (PI3-K) in posreduje od protiteles odvisno, celično posredovano citotoksičnost (ADCC) v celicah človeškega raka dojk, ki imajo </w:t>
      </w:r>
      <w:r w:rsidR="0037231E" w:rsidRPr="00AF1FA8">
        <w:rPr>
          <w:lang w:val="sl-SI"/>
        </w:rPr>
        <w:t>čezmerno</w:t>
      </w:r>
      <w:r w:rsidRPr="00AF1FA8">
        <w:rPr>
          <w:lang w:val="sl-SI"/>
        </w:rPr>
        <w:t xml:space="preserve"> izražen HER2.</w:t>
      </w:r>
    </w:p>
    <w:p w14:paraId="0D50E3FC" w14:textId="77777777" w:rsidR="002F3F80" w:rsidRPr="00AF1FA8" w:rsidRDefault="002F3F80" w:rsidP="00C858B8">
      <w:pPr>
        <w:ind w:left="567" w:hanging="567"/>
        <w:rPr>
          <w:lang w:val="sl-SI"/>
        </w:rPr>
      </w:pPr>
    </w:p>
    <w:p w14:paraId="7346E268" w14:textId="77777777" w:rsidR="002F3F80" w:rsidRPr="00AF1FA8" w:rsidRDefault="002F3F80">
      <w:pPr>
        <w:numPr>
          <w:ilvl w:val="0"/>
          <w:numId w:val="29"/>
        </w:numPr>
        <w:ind w:left="567" w:hanging="567"/>
        <w:rPr>
          <w:lang w:val="sl-SI"/>
        </w:rPr>
        <w:pPrChange w:id="737" w:author="DRA Slovenia 1" w:date="2024-12-18T19:46:00Z">
          <w:pPr>
            <w:ind w:left="567" w:hanging="567"/>
          </w:pPr>
        </w:pPrChange>
      </w:pPr>
      <w:del w:id="738" w:author="DRA Slovenia 1" w:date="2024-12-18T19:46:00Z">
        <w:r w:rsidRPr="00AF1FA8" w:rsidDel="00C858B8">
          <w:rPr>
            <w:b/>
            <w:bCs/>
            <w:lang w:val="sl-SI"/>
          </w:rPr>
          <w:delText>●</w:delText>
        </w:r>
        <w:r w:rsidRPr="00AF1FA8" w:rsidDel="00C858B8">
          <w:rPr>
            <w:b/>
            <w:bCs/>
            <w:lang w:val="sl-SI"/>
          </w:rPr>
          <w:tab/>
        </w:r>
      </w:del>
      <w:r w:rsidRPr="00AF1FA8">
        <w:rPr>
          <w:lang w:val="sl-SI"/>
        </w:rPr>
        <w:t>DM1, citotoksična komponenta trastuzumaba emtanzina, se veže na tubulin. Z zavrtjem polimerizac</w:t>
      </w:r>
      <w:r w:rsidR="0037231E" w:rsidRPr="00AF1FA8">
        <w:rPr>
          <w:lang w:val="sl-SI"/>
        </w:rPr>
        <w:t>ije tubulina DM1 in trastuzumab</w:t>
      </w:r>
      <w:r w:rsidRPr="00AF1FA8">
        <w:rPr>
          <w:lang w:val="sl-SI"/>
        </w:rPr>
        <w:t xml:space="preserve"> emtanzin ustavita celice v fazi celičnega cikla </w:t>
      </w:r>
      <w:r w:rsidR="0037231E" w:rsidRPr="00AF1FA8">
        <w:rPr>
          <w:lang w:val="sl-SI"/>
        </w:rPr>
        <w:t xml:space="preserve">G2/M </w:t>
      </w:r>
      <w:r w:rsidRPr="00AF1FA8">
        <w:rPr>
          <w:lang w:val="sl-SI"/>
        </w:rPr>
        <w:t xml:space="preserve">in navsezadnje povzročita apoptotično smrt celic. Rezultati citotoksičnih preizkusov </w:t>
      </w:r>
      <w:r w:rsidRPr="00AF1FA8">
        <w:rPr>
          <w:i/>
          <w:iCs/>
          <w:lang w:val="sl-SI"/>
        </w:rPr>
        <w:t>in vitro</w:t>
      </w:r>
      <w:r w:rsidRPr="00AF1FA8">
        <w:rPr>
          <w:lang w:val="sl-SI"/>
        </w:rPr>
        <w:t xml:space="preserve"> kažejo, da je DM1 od 20- do 200-krat močnejši od taksanov in alkaloidov vinke.</w:t>
      </w:r>
    </w:p>
    <w:p w14:paraId="0168A1E7" w14:textId="77777777" w:rsidR="002F3F80" w:rsidRPr="00AF1FA8" w:rsidRDefault="002F3F80" w:rsidP="00C858B8">
      <w:pPr>
        <w:ind w:left="567" w:hanging="567"/>
        <w:rPr>
          <w:lang w:val="sl-SI"/>
        </w:rPr>
      </w:pPr>
    </w:p>
    <w:p w14:paraId="2617C09C" w14:textId="77777777" w:rsidR="002F3F80" w:rsidRPr="00AF1FA8" w:rsidRDefault="002F3F80">
      <w:pPr>
        <w:numPr>
          <w:ilvl w:val="0"/>
          <w:numId w:val="29"/>
        </w:numPr>
        <w:ind w:left="567" w:hanging="567"/>
        <w:rPr>
          <w:lang w:val="sl-SI"/>
        </w:rPr>
        <w:pPrChange w:id="739" w:author="DRA Slovenia 1" w:date="2024-12-18T19:46:00Z">
          <w:pPr>
            <w:ind w:left="567" w:hanging="567"/>
          </w:pPr>
        </w:pPrChange>
      </w:pPr>
      <w:del w:id="740" w:author="DRA Slovenia 1" w:date="2024-12-18T19:46:00Z">
        <w:r w:rsidRPr="00AF1FA8" w:rsidDel="00C858B8">
          <w:rPr>
            <w:b/>
            <w:bCs/>
            <w:lang w:val="sl-SI"/>
          </w:rPr>
          <w:delText>●</w:delText>
        </w:r>
        <w:r w:rsidRPr="00AF1FA8" w:rsidDel="00C858B8">
          <w:rPr>
            <w:b/>
            <w:bCs/>
            <w:lang w:val="sl-SI"/>
          </w:rPr>
          <w:tab/>
        </w:r>
      </w:del>
      <w:r w:rsidRPr="00AF1FA8">
        <w:rPr>
          <w:lang w:val="sl-SI"/>
        </w:rPr>
        <w:t xml:space="preserve">MCC je vezalec, zasnovan tako, da omeji sistemsko sproščanje in poveča ciljno oddajanje DM1; to se kaže z zelo </w:t>
      </w:r>
      <w:r w:rsidR="0037231E" w:rsidRPr="00AF1FA8">
        <w:rPr>
          <w:lang w:val="sl-SI"/>
        </w:rPr>
        <w:t>majhno</w:t>
      </w:r>
      <w:r w:rsidRPr="00AF1FA8">
        <w:rPr>
          <w:lang w:val="sl-SI"/>
        </w:rPr>
        <w:t xml:space="preserve"> koncentracijo prostega DM1 v plazmi.</w:t>
      </w:r>
    </w:p>
    <w:p w14:paraId="7844E228" w14:textId="77777777" w:rsidR="002F3F80" w:rsidRPr="00AF1FA8" w:rsidRDefault="002F3F80" w:rsidP="008E6F26">
      <w:pPr>
        <w:rPr>
          <w:i/>
          <w:iCs/>
          <w:lang w:val="sl-SI"/>
        </w:rPr>
      </w:pPr>
    </w:p>
    <w:p w14:paraId="05A51ACC" w14:textId="77777777" w:rsidR="002F3F80" w:rsidRPr="00AF1FA8" w:rsidRDefault="002F3F80" w:rsidP="007C09D4">
      <w:pPr>
        <w:widowControl w:val="0"/>
        <w:rPr>
          <w:iCs/>
          <w:u w:val="single"/>
          <w:lang w:val="sl-SI"/>
        </w:rPr>
      </w:pPr>
      <w:r w:rsidRPr="00AF1FA8">
        <w:rPr>
          <w:iCs/>
          <w:u w:val="single"/>
          <w:lang w:val="sl-SI"/>
        </w:rPr>
        <w:t>Klinična učinkovitost</w:t>
      </w:r>
    </w:p>
    <w:p w14:paraId="2A01C287" w14:textId="77777777" w:rsidR="002F3F80" w:rsidRPr="00AF1FA8" w:rsidRDefault="002F3F80" w:rsidP="007C09D4">
      <w:pPr>
        <w:widowControl w:val="0"/>
        <w:rPr>
          <w:i/>
          <w:iCs/>
          <w:lang w:val="sl-SI"/>
        </w:rPr>
      </w:pPr>
    </w:p>
    <w:p w14:paraId="20907449" w14:textId="77777777" w:rsidR="004F2197" w:rsidRPr="00AF1FA8" w:rsidRDefault="004F2197" w:rsidP="007C09D4">
      <w:pPr>
        <w:widowControl w:val="0"/>
        <w:ind w:left="357" w:hanging="357"/>
        <w:rPr>
          <w:i/>
          <w:szCs w:val="22"/>
          <w:u w:val="single"/>
          <w:lang w:val="sl-SI"/>
        </w:rPr>
      </w:pPr>
      <w:r w:rsidRPr="00AF1FA8">
        <w:rPr>
          <w:i/>
          <w:szCs w:val="22"/>
          <w:u w:val="single"/>
          <w:lang w:val="sl-SI"/>
        </w:rPr>
        <w:t>Zgodnji rak dojk</w:t>
      </w:r>
    </w:p>
    <w:p w14:paraId="60C9D3AF" w14:textId="77777777" w:rsidR="004F2197" w:rsidRPr="00AF1FA8" w:rsidRDefault="004F2197" w:rsidP="007C09D4">
      <w:pPr>
        <w:pStyle w:val="Paragraph"/>
        <w:widowControl w:val="0"/>
        <w:spacing w:after="0" w:line="240" w:lineRule="auto"/>
        <w:rPr>
          <w:rFonts w:ascii="Times New Roman" w:hAnsi="Times New Roman"/>
          <w:sz w:val="22"/>
          <w:szCs w:val="22"/>
          <w:lang w:val="sl-SI"/>
        </w:rPr>
      </w:pPr>
    </w:p>
    <w:p w14:paraId="39CABF22" w14:textId="77777777" w:rsidR="008E6F26" w:rsidRPr="00AF1FA8" w:rsidRDefault="008E6F26" w:rsidP="007C09D4">
      <w:pPr>
        <w:pStyle w:val="Paragraph"/>
        <w:widowControl w:val="0"/>
        <w:spacing w:after="0" w:line="240" w:lineRule="auto"/>
        <w:rPr>
          <w:rFonts w:ascii="Times New Roman" w:hAnsi="Times New Roman"/>
          <w:sz w:val="22"/>
          <w:szCs w:val="22"/>
          <w:lang w:val="sl-SI"/>
        </w:rPr>
      </w:pPr>
      <w:r w:rsidRPr="00AF1FA8">
        <w:rPr>
          <w:rFonts w:ascii="Times New Roman" w:hAnsi="Times New Roman"/>
          <w:i/>
          <w:sz w:val="22"/>
          <w:szCs w:val="22"/>
          <w:lang w:val="sl-SI"/>
        </w:rPr>
        <w:t>BO27938 (KATHERINE)</w:t>
      </w:r>
    </w:p>
    <w:p w14:paraId="32135E09" w14:textId="77777777" w:rsidR="004F2197" w:rsidRPr="00AF1FA8" w:rsidRDefault="004F2197" w:rsidP="007C09D4">
      <w:pPr>
        <w:widowControl w:val="0"/>
        <w:rPr>
          <w:lang w:val="sl-SI"/>
        </w:rPr>
      </w:pPr>
      <w:r w:rsidRPr="00AF1FA8">
        <w:rPr>
          <w:szCs w:val="22"/>
          <w:lang w:val="sl-SI"/>
        </w:rPr>
        <w:t>BO27938 (KATHERINE)</w:t>
      </w:r>
      <w:r w:rsidR="005F0B9C" w:rsidRPr="00AF1FA8">
        <w:rPr>
          <w:szCs w:val="22"/>
          <w:lang w:val="sl-SI"/>
        </w:rPr>
        <w:t xml:space="preserve"> </w:t>
      </w:r>
      <w:r w:rsidRPr="00AF1FA8">
        <w:rPr>
          <w:lang w:val="sl-SI"/>
        </w:rPr>
        <w:t>je bilo randomizirano, multicentrično, odprto presk</w:t>
      </w:r>
      <w:r w:rsidR="00001352" w:rsidRPr="00AF1FA8">
        <w:rPr>
          <w:lang w:val="sl-SI"/>
        </w:rPr>
        <w:t>ušanje, ki je zajelo 1486</w:t>
      </w:r>
      <w:ins w:id="741" w:author="DRA Slovenia 1" w:date="2025-01-08T09:13:00Z">
        <w:r w:rsidR="007C09D4">
          <w:rPr>
            <w:lang w:val="sl-SI"/>
          </w:rPr>
          <w:t> </w:t>
        </w:r>
      </w:ins>
      <w:del w:id="742" w:author="DRA Slovenia 1" w:date="2025-01-08T09:12:00Z">
        <w:r w:rsidR="00001352" w:rsidRPr="00AF1FA8" w:rsidDel="007C09D4">
          <w:rPr>
            <w:lang w:val="sl-SI"/>
          </w:rPr>
          <w:delText xml:space="preserve"> </w:delText>
        </w:r>
      </w:del>
      <w:r w:rsidR="00001352" w:rsidRPr="00AF1FA8">
        <w:rPr>
          <w:lang w:val="sl-SI"/>
        </w:rPr>
        <w:t>bolnikov</w:t>
      </w:r>
      <w:r w:rsidRPr="00AF1FA8">
        <w:rPr>
          <w:lang w:val="sl-SI"/>
        </w:rPr>
        <w:t xml:space="preserve"> s HER2-pozitivnim zgodnjim rakom dojk in rezidual</w:t>
      </w:r>
      <w:r w:rsidR="00001352" w:rsidRPr="00AF1FA8">
        <w:rPr>
          <w:lang w:val="sl-SI"/>
        </w:rPr>
        <w:t>nim invazivnim tumorjem (bolniki, ki niso dosegli</w:t>
      </w:r>
      <w:r w:rsidRPr="00AF1FA8">
        <w:rPr>
          <w:lang w:val="sl-SI"/>
        </w:rPr>
        <w:t xml:space="preserve"> patološkega popolnega odziva (pCR)) v dojkah in/ali pazdušnih bezgavkah po dokončanju predoperativnega sistemskega zdravljenja, ki je vključevalo kemoterapijo in </w:t>
      </w:r>
      <w:r w:rsidR="005E6C3B" w:rsidRPr="00AF1FA8">
        <w:rPr>
          <w:lang w:val="sl-SI"/>
        </w:rPr>
        <w:t xml:space="preserve">proti HER2 usmerjeno </w:t>
      </w:r>
      <w:r w:rsidRPr="00AF1FA8">
        <w:rPr>
          <w:lang w:val="sl-SI"/>
        </w:rPr>
        <w:t>zdravlj</w:t>
      </w:r>
      <w:r w:rsidR="005E6C3B" w:rsidRPr="00AF1FA8">
        <w:rPr>
          <w:lang w:val="sl-SI"/>
        </w:rPr>
        <w:t>enje</w:t>
      </w:r>
      <w:r w:rsidR="00001352" w:rsidRPr="00AF1FA8">
        <w:rPr>
          <w:lang w:val="sl-SI"/>
        </w:rPr>
        <w:t>. Bolniki so lahko prejeli</w:t>
      </w:r>
      <w:r w:rsidRPr="00AF1FA8">
        <w:rPr>
          <w:lang w:val="sl-SI"/>
        </w:rPr>
        <w:t xml:space="preserve"> več kot eno </w:t>
      </w:r>
      <w:r w:rsidR="005E6C3B" w:rsidRPr="00AF1FA8">
        <w:rPr>
          <w:lang w:val="sl-SI"/>
        </w:rPr>
        <w:t xml:space="preserve">proti HER2 usmerjeno </w:t>
      </w:r>
      <w:r w:rsidRPr="00AF1FA8">
        <w:rPr>
          <w:lang w:val="sl-SI"/>
        </w:rPr>
        <w:t>zdravlj</w:t>
      </w:r>
      <w:r w:rsidR="005E6C3B" w:rsidRPr="00AF1FA8">
        <w:rPr>
          <w:lang w:val="sl-SI"/>
        </w:rPr>
        <w:t>enje</w:t>
      </w:r>
      <w:r w:rsidR="00001352" w:rsidRPr="00AF1FA8">
        <w:rPr>
          <w:lang w:val="sl-SI"/>
        </w:rPr>
        <w:t>. Bolniki so prejemali</w:t>
      </w:r>
      <w:r w:rsidRPr="00AF1FA8">
        <w:rPr>
          <w:lang w:val="sl-SI"/>
        </w:rPr>
        <w:t xml:space="preserve"> radioterapijo in/ali hormonsko zdravljenje sočasno z raziskovanim zdravljenjem, skladno z lokalnimi smernicami. Vzorci tumorja dojke so morali imeti čezmerno izražen HER2; to je bilo opredeljeno kot IHC 3+ ali r</w:t>
      </w:r>
      <w:r w:rsidR="000953C3" w:rsidRPr="00AF1FA8">
        <w:rPr>
          <w:lang w:val="sl-SI"/>
        </w:rPr>
        <w:t>azmerje amplifikacije pri ISH ≥ </w:t>
      </w:r>
      <w:r w:rsidRPr="00AF1FA8">
        <w:rPr>
          <w:lang w:val="sl-SI"/>
        </w:rPr>
        <w:t>2,0</w:t>
      </w:r>
      <w:r w:rsidR="003A07BE" w:rsidRPr="00AF1FA8">
        <w:rPr>
          <w:lang w:val="sl-SI"/>
        </w:rPr>
        <w:t>,</w:t>
      </w:r>
      <w:r w:rsidRPr="00AF1FA8">
        <w:rPr>
          <w:lang w:val="sl-SI"/>
        </w:rPr>
        <w:t xml:space="preserve"> določeno v centralnem laboratoriju. Bol</w:t>
      </w:r>
      <w:r w:rsidR="00001352" w:rsidRPr="00AF1FA8">
        <w:rPr>
          <w:lang w:val="sl-SI"/>
        </w:rPr>
        <w:t>nik</w:t>
      </w:r>
      <w:r w:rsidRPr="00AF1FA8">
        <w:rPr>
          <w:lang w:val="sl-SI"/>
        </w:rPr>
        <w:t>e so (v razmerju 1:1) randomizirali na prejeman</w:t>
      </w:r>
      <w:r w:rsidR="005F0B9C" w:rsidRPr="00AF1FA8">
        <w:rPr>
          <w:lang w:val="sl-SI"/>
        </w:rPr>
        <w:t xml:space="preserve">je trastuzumaba ali trastuzumaba </w:t>
      </w:r>
      <w:r w:rsidRPr="00AF1FA8">
        <w:rPr>
          <w:lang w:val="sl-SI"/>
        </w:rPr>
        <w:t xml:space="preserve">emtanzina. Randomizacija je bila stratificirana glede na klinični stadij ob </w:t>
      </w:r>
      <w:r w:rsidR="00A63505" w:rsidRPr="00AF1FA8">
        <w:rPr>
          <w:lang w:val="sl-SI"/>
        </w:rPr>
        <w:t>postavitvi diagnoze</w:t>
      </w:r>
      <w:r w:rsidR="000953C3" w:rsidRPr="00AF1FA8">
        <w:rPr>
          <w:lang w:val="sl-SI"/>
        </w:rPr>
        <w:t xml:space="preserve"> </w:t>
      </w:r>
      <w:r w:rsidR="000953C3" w:rsidRPr="00AF1FA8">
        <w:rPr>
          <w:szCs w:val="22"/>
          <w:lang w:val="sl-SI"/>
        </w:rPr>
        <w:t>(operabilen proti neoperabilen)</w:t>
      </w:r>
      <w:r w:rsidRPr="00AF1FA8">
        <w:rPr>
          <w:lang w:val="sl-SI"/>
        </w:rPr>
        <w:t xml:space="preserve">, stanje hormonskih receptorjev, predoperativno </w:t>
      </w:r>
      <w:r w:rsidR="005E6C3B" w:rsidRPr="00AF1FA8">
        <w:rPr>
          <w:lang w:val="sl-SI"/>
        </w:rPr>
        <w:t xml:space="preserve">proti HER2 usmerjeno zdravljenje </w:t>
      </w:r>
      <w:r w:rsidRPr="00AF1FA8">
        <w:rPr>
          <w:lang w:val="sl-SI"/>
        </w:rPr>
        <w:t>(trastuzumab, trastuzumab v kombinaciji z dodatnim</w:t>
      </w:r>
      <w:r w:rsidR="005E6C3B" w:rsidRPr="00AF1FA8">
        <w:rPr>
          <w:lang w:val="sl-SI"/>
        </w:rPr>
        <w:t xml:space="preserve"> proti HER2 usmerjenim</w:t>
      </w:r>
      <w:r w:rsidR="001C071A" w:rsidRPr="00AF1FA8">
        <w:rPr>
          <w:lang w:val="sl-SI"/>
        </w:rPr>
        <w:t xml:space="preserve"> </w:t>
      </w:r>
      <w:r w:rsidR="005E6C3B" w:rsidRPr="00AF1FA8">
        <w:rPr>
          <w:lang w:val="sl-SI"/>
        </w:rPr>
        <w:t>zdravilom</w:t>
      </w:r>
      <w:r w:rsidR="00C8540C" w:rsidRPr="00AF1FA8">
        <w:rPr>
          <w:lang w:val="sl-SI"/>
        </w:rPr>
        <w:t xml:space="preserve"> ali </w:t>
      </w:r>
      <w:r w:rsidR="005E6C3B" w:rsidRPr="00AF1FA8">
        <w:rPr>
          <w:lang w:val="sl-SI"/>
        </w:rPr>
        <w:t>zdravili</w:t>
      </w:r>
      <w:r w:rsidRPr="00AF1FA8">
        <w:rPr>
          <w:lang w:val="sl-SI"/>
        </w:rPr>
        <w:t>) in patološko stanje bezgavk, ocenjeno po predoperativnem zdravljenju.</w:t>
      </w:r>
    </w:p>
    <w:p w14:paraId="2C0B3B37" w14:textId="77777777" w:rsidR="004F2197" w:rsidRPr="00AF1FA8" w:rsidRDefault="004F2197" w:rsidP="004F2197">
      <w:pPr>
        <w:autoSpaceDE w:val="0"/>
        <w:autoSpaceDN w:val="0"/>
        <w:adjustRightInd w:val="0"/>
        <w:rPr>
          <w:lang w:val="sl-SI"/>
        </w:rPr>
      </w:pPr>
    </w:p>
    <w:p w14:paraId="45EB6C72" w14:textId="77777777" w:rsidR="004F2197" w:rsidRPr="00AF1FA8" w:rsidRDefault="005F0B9C" w:rsidP="004F2197">
      <w:pPr>
        <w:pStyle w:val="TextTi12"/>
        <w:spacing w:after="0"/>
        <w:jc w:val="left"/>
        <w:rPr>
          <w:rFonts w:ascii="Times New Roman" w:hAnsi="Times New Roman" w:cs="Times New Roman"/>
          <w:sz w:val="22"/>
          <w:szCs w:val="22"/>
          <w:lang w:val="sl-SI"/>
        </w:rPr>
      </w:pPr>
      <w:r w:rsidRPr="00AF1FA8">
        <w:rPr>
          <w:rFonts w:ascii="Times New Roman" w:hAnsi="Times New Roman" w:cs="Times New Roman"/>
          <w:sz w:val="22"/>
          <w:szCs w:val="22"/>
          <w:lang w:val="sl-SI"/>
        </w:rPr>
        <w:t xml:space="preserve">Trastuzumab </w:t>
      </w:r>
      <w:r w:rsidR="004F2197" w:rsidRPr="00AF1FA8">
        <w:rPr>
          <w:rFonts w:ascii="Times New Roman" w:hAnsi="Times New Roman" w:cs="Times New Roman"/>
          <w:sz w:val="22"/>
          <w:szCs w:val="22"/>
          <w:lang w:val="sl-SI"/>
        </w:rPr>
        <w:t xml:space="preserve">emtanzin je bil </w:t>
      </w:r>
      <w:r w:rsidR="00DC4368" w:rsidRPr="00AF1FA8">
        <w:rPr>
          <w:rFonts w:ascii="Times New Roman" w:hAnsi="Times New Roman" w:cs="Times New Roman"/>
          <w:sz w:val="22"/>
          <w:szCs w:val="22"/>
          <w:lang w:val="sl-SI"/>
        </w:rPr>
        <w:t>dan</w:t>
      </w:r>
      <w:r w:rsidR="004F2197" w:rsidRPr="00AF1FA8">
        <w:rPr>
          <w:rFonts w:ascii="Times New Roman" w:hAnsi="Times New Roman" w:cs="Times New Roman"/>
          <w:sz w:val="22"/>
          <w:szCs w:val="22"/>
          <w:lang w:val="sl-SI"/>
        </w:rPr>
        <w:t xml:space="preserve"> intravensko v odmerku 3,</w:t>
      </w:r>
      <w:r w:rsidR="00AE1160" w:rsidRPr="00AF1FA8">
        <w:rPr>
          <w:rFonts w:ascii="Times New Roman" w:hAnsi="Times New Roman" w:cs="Times New Roman"/>
          <w:sz w:val="22"/>
          <w:szCs w:val="22"/>
          <w:lang w:val="sl-SI"/>
        </w:rPr>
        <w:t>6 mg/kg 1. dan 21-dnevnega cikl</w:t>
      </w:r>
      <w:r w:rsidR="004F2197" w:rsidRPr="00AF1FA8">
        <w:rPr>
          <w:rFonts w:ascii="Times New Roman" w:hAnsi="Times New Roman" w:cs="Times New Roman"/>
          <w:sz w:val="22"/>
          <w:szCs w:val="22"/>
          <w:lang w:val="sl-SI"/>
        </w:rPr>
        <w:t xml:space="preserve">a. Trastuzumab je bil </w:t>
      </w:r>
      <w:r w:rsidR="006B0402" w:rsidRPr="00AF1FA8">
        <w:rPr>
          <w:rFonts w:ascii="Times New Roman" w:hAnsi="Times New Roman" w:cs="Times New Roman"/>
          <w:sz w:val="22"/>
          <w:szCs w:val="22"/>
          <w:lang w:val="sl-SI"/>
        </w:rPr>
        <w:t>dan</w:t>
      </w:r>
      <w:r w:rsidR="00AE1160" w:rsidRPr="00AF1FA8">
        <w:rPr>
          <w:rFonts w:ascii="Times New Roman" w:hAnsi="Times New Roman" w:cs="Times New Roman"/>
          <w:sz w:val="22"/>
          <w:szCs w:val="22"/>
          <w:lang w:val="sl-SI"/>
        </w:rPr>
        <w:t xml:space="preserve"> intravensko v odmerku 6 mg/kg 1. </w:t>
      </w:r>
      <w:r w:rsidR="004F2197" w:rsidRPr="00AF1FA8">
        <w:rPr>
          <w:rFonts w:ascii="Times New Roman" w:hAnsi="Times New Roman" w:cs="Times New Roman"/>
          <w:sz w:val="22"/>
          <w:szCs w:val="22"/>
          <w:lang w:val="sl-SI"/>
        </w:rPr>
        <w:t>dan 21-dnevnega cikla. Bo</w:t>
      </w:r>
      <w:r w:rsidR="00001352" w:rsidRPr="00AF1FA8">
        <w:rPr>
          <w:rFonts w:ascii="Times New Roman" w:hAnsi="Times New Roman" w:cs="Times New Roman"/>
          <w:sz w:val="22"/>
          <w:szCs w:val="22"/>
          <w:lang w:val="sl-SI"/>
        </w:rPr>
        <w:t>lnik</w:t>
      </w:r>
      <w:r w:rsidRPr="00AF1FA8">
        <w:rPr>
          <w:rFonts w:ascii="Times New Roman" w:hAnsi="Times New Roman" w:cs="Times New Roman"/>
          <w:sz w:val="22"/>
          <w:szCs w:val="22"/>
          <w:lang w:val="sl-SI"/>
        </w:rPr>
        <w:t xml:space="preserve">e so zdravili s trastuzumabom </w:t>
      </w:r>
      <w:r w:rsidR="004F2197" w:rsidRPr="00AF1FA8">
        <w:rPr>
          <w:rFonts w:ascii="Times New Roman" w:hAnsi="Times New Roman" w:cs="Times New Roman"/>
          <w:sz w:val="22"/>
          <w:szCs w:val="22"/>
          <w:lang w:val="sl-SI"/>
        </w:rPr>
        <w:t>emtanzinom ali trastuzumab</w:t>
      </w:r>
      <w:r w:rsidR="00001352" w:rsidRPr="00AF1FA8">
        <w:rPr>
          <w:rFonts w:ascii="Times New Roman" w:hAnsi="Times New Roman" w:cs="Times New Roman"/>
          <w:sz w:val="22"/>
          <w:szCs w:val="22"/>
          <w:lang w:val="sl-SI"/>
        </w:rPr>
        <w:t>om</w:t>
      </w:r>
      <w:r w:rsidR="004F2197" w:rsidRPr="00AF1FA8">
        <w:rPr>
          <w:rFonts w:ascii="Times New Roman" w:hAnsi="Times New Roman" w:cs="Times New Roman"/>
          <w:sz w:val="22"/>
          <w:szCs w:val="22"/>
          <w:lang w:val="sl-SI"/>
        </w:rPr>
        <w:t xml:space="preserve"> skupno 14</w:t>
      </w:r>
      <w:ins w:id="743" w:author="DRA Slovenia 1" w:date="2024-12-18T19:47:00Z">
        <w:r w:rsidR="00C858B8">
          <w:rPr>
            <w:rFonts w:ascii="Times New Roman" w:hAnsi="Times New Roman" w:cs="Times New Roman"/>
            <w:sz w:val="22"/>
            <w:szCs w:val="22"/>
            <w:lang w:val="sl-SI"/>
          </w:rPr>
          <w:t> </w:t>
        </w:r>
      </w:ins>
      <w:del w:id="744" w:author="DRA Slovenia 1" w:date="2024-12-18T19:47:00Z">
        <w:r w:rsidR="004F2197" w:rsidRPr="00AF1FA8" w:rsidDel="00C858B8">
          <w:rPr>
            <w:rFonts w:ascii="Times New Roman" w:hAnsi="Times New Roman" w:cs="Times New Roman"/>
            <w:sz w:val="22"/>
            <w:szCs w:val="22"/>
            <w:lang w:val="sl-SI"/>
          </w:rPr>
          <w:delText xml:space="preserve"> </w:delText>
        </w:r>
      </w:del>
      <w:r w:rsidR="004F2197" w:rsidRPr="00AF1FA8">
        <w:rPr>
          <w:rFonts w:ascii="Times New Roman" w:hAnsi="Times New Roman" w:cs="Times New Roman"/>
          <w:sz w:val="22"/>
          <w:szCs w:val="22"/>
          <w:lang w:val="sl-SI"/>
        </w:rPr>
        <w:t>ciklov, razen v primeru ponovitve bolezni, umika privolitve ali nesprejemljive toksičnosti, kar od teg</w:t>
      </w:r>
      <w:r w:rsidR="000953C3" w:rsidRPr="00AF1FA8">
        <w:rPr>
          <w:rFonts w:ascii="Times New Roman" w:hAnsi="Times New Roman" w:cs="Times New Roman"/>
          <w:sz w:val="22"/>
          <w:szCs w:val="22"/>
          <w:lang w:val="sl-SI"/>
        </w:rPr>
        <w:t>a se je zgodilo najprej. Bolniki</w:t>
      </w:r>
      <w:r w:rsidR="004F2197" w:rsidRPr="00AF1FA8">
        <w:rPr>
          <w:rFonts w:ascii="Times New Roman" w:hAnsi="Times New Roman" w:cs="Times New Roman"/>
          <w:sz w:val="22"/>
          <w:szCs w:val="22"/>
          <w:lang w:val="sl-SI"/>
        </w:rPr>
        <w:t>, ki so pren</w:t>
      </w:r>
      <w:r w:rsidR="000953C3" w:rsidRPr="00AF1FA8">
        <w:rPr>
          <w:rFonts w:ascii="Times New Roman" w:hAnsi="Times New Roman" w:cs="Times New Roman"/>
          <w:sz w:val="22"/>
          <w:szCs w:val="22"/>
          <w:lang w:val="sl-SI"/>
        </w:rPr>
        <w:t>ehali</w:t>
      </w:r>
      <w:r w:rsidRPr="00AF1FA8">
        <w:rPr>
          <w:rFonts w:ascii="Times New Roman" w:hAnsi="Times New Roman" w:cs="Times New Roman"/>
          <w:sz w:val="22"/>
          <w:szCs w:val="22"/>
          <w:lang w:val="sl-SI"/>
        </w:rPr>
        <w:t xml:space="preserve"> zdravljenje s trastuzumabom </w:t>
      </w:r>
      <w:r w:rsidR="000953C3" w:rsidRPr="00AF1FA8">
        <w:rPr>
          <w:rFonts w:ascii="Times New Roman" w:hAnsi="Times New Roman" w:cs="Times New Roman"/>
          <w:sz w:val="22"/>
          <w:szCs w:val="22"/>
          <w:lang w:val="sl-SI"/>
        </w:rPr>
        <w:t>emtanzinom, so lahko dokončali</w:t>
      </w:r>
      <w:r w:rsidR="00A83BF0" w:rsidRPr="00AF1FA8">
        <w:rPr>
          <w:rFonts w:ascii="Times New Roman" w:hAnsi="Times New Roman" w:cs="Times New Roman"/>
          <w:sz w:val="22"/>
          <w:szCs w:val="22"/>
          <w:lang w:val="sl-SI"/>
        </w:rPr>
        <w:t xml:space="preserve"> predvidenih</w:t>
      </w:r>
      <w:r w:rsidR="004F2197" w:rsidRPr="00AF1FA8">
        <w:rPr>
          <w:rFonts w:ascii="Times New Roman" w:hAnsi="Times New Roman" w:cs="Times New Roman"/>
          <w:sz w:val="22"/>
          <w:szCs w:val="22"/>
          <w:lang w:val="sl-SI"/>
        </w:rPr>
        <w:t xml:space="preserve"> 14 ciklov </w:t>
      </w:r>
      <w:r w:rsidR="005E6C3B" w:rsidRPr="00AF1FA8">
        <w:rPr>
          <w:rFonts w:ascii="Times New Roman" w:hAnsi="Times New Roman" w:cs="Times New Roman"/>
          <w:sz w:val="22"/>
          <w:szCs w:val="22"/>
          <w:lang w:val="sl-SI"/>
        </w:rPr>
        <w:t xml:space="preserve">proti HER2 usmerjenega </w:t>
      </w:r>
      <w:r w:rsidR="004F2197" w:rsidRPr="00AF1FA8">
        <w:rPr>
          <w:rFonts w:ascii="Times New Roman" w:hAnsi="Times New Roman" w:cs="Times New Roman"/>
          <w:sz w:val="22"/>
          <w:szCs w:val="22"/>
          <w:lang w:val="sl-SI"/>
        </w:rPr>
        <w:t>zdravljenja s trastuzumabom, če je bilo to primerno upoštevaje toksičnost in raziskovalčevo presojo.</w:t>
      </w:r>
    </w:p>
    <w:p w14:paraId="73AC257B" w14:textId="77777777" w:rsidR="004F2197" w:rsidRPr="00AF1FA8" w:rsidRDefault="004F2197" w:rsidP="004F2197">
      <w:pPr>
        <w:pStyle w:val="TextTi12"/>
        <w:spacing w:after="0"/>
        <w:jc w:val="left"/>
        <w:rPr>
          <w:rFonts w:ascii="Times New Roman" w:hAnsi="Times New Roman" w:cs="Times New Roman"/>
          <w:sz w:val="22"/>
          <w:szCs w:val="22"/>
          <w:lang w:val="sl-SI"/>
        </w:rPr>
      </w:pPr>
    </w:p>
    <w:p w14:paraId="2E26D83F" w14:textId="77777777" w:rsidR="004F2197" w:rsidRPr="00AF1FA8" w:rsidRDefault="004F2197" w:rsidP="004F2197">
      <w:pPr>
        <w:pStyle w:val="TextTi12"/>
        <w:spacing w:after="0"/>
        <w:jc w:val="left"/>
        <w:rPr>
          <w:rFonts w:ascii="Times New Roman" w:hAnsi="Times New Roman" w:cs="Times New Roman"/>
          <w:sz w:val="22"/>
          <w:szCs w:val="22"/>
          <w:lang w:val="sl-SI"/>
        </w:rPr>
      </w:pPr>
      <w:r w:rsidRPr="00AF1FA8">
        <w:rPr>
          <w:rFonts w:ascii="Times New Roman" w:hAnsi="Times New Roman" w:cs="Times New Roman"/>
          <w:sz w:val="22"/>
          <w:szCs w:val="22"/>
          <w:lang w:val="sl-SI"/>
        </w:rPr>
        <w:t xml:space="preserve">Primarni </w:t>
      </w:r>
      <w:r w:rsidR="006D4117" w:rsidRPr="00AF1FA8">
        <w:rPr>
          <w:rFonts w:ascii="Times New Roman" w:hAnsi="Times New Roman" w:cs="Times New Roman"/>
          <w:sz w:val="22"/>
          <w:szCs w:val="22"/>
          <w:lang w:val="sl-SI"/>
        </w:rPr>
        <w:t>končni cilj</w:t>
      </w:r>
      <w:r w:rsidRPr="00AF1FA8">
        <w:rPr>
          <w:rFonts w:ascii="Times New Roman" w:hAnsi="Times New Roman" w:cs="Times New Roman"/>
          <w:sz w:val="22"/>
          <w:szCs w:val="22"/>
          <w:lang w:val="sl-SI"/>
        </w:rPr>
        <w:t xml:space="preserve"> učinkovitosti v študiji je bilo preživetje brez invazivne bolezni (IDFS – </w:t>
      </w:r>
      <w:r w:rsidR="00BC0B4A" w:rsidRPr="003D609F">
        <w:rPr>
          <w:rFonts w:ascii="Times New Roman" w:hAnsi="Times New Roman" w:cs="Times New Roman"/>
          <w:iCs/>
          <w:noProof/>
          <w:sz w:val="22"/>
          <w:szCs w:val="22"/>
          <w:lang w:val="sl-SI"/>
          <w:rPrChange w:id="745" w:author="DRA Slovenia 1" w:date="2024-09-19T11:48:00Z">
            <w:rPr>
              <w:rFonts w:ascii="Times New Roman" w:hAnsi="Times New Roman" w:cs="Times New Roman"/>
              <w:i/>
              <w:iCs/>
              <w:noProof/>
              <w:sz w:val="22"/>
              <w:szCs w:val="22"/>
              <w:lang w:val="sl-SI"/>
            </w:rPr>
          </w:rPrChange>
        </w:rPr>
        <w:t>invasive disease-free s</w:t>
      </w:r>
      <w:r w:rsidRPr="003D609F">
        <w:rPr>
          <w:rFonts w:ascii="Times New Roman" w:hAnsi="Times New Roman" w:cs="Times New Roman"/>
          <w:iCs/>
          <w:noProof/>
          <w:sz w:val="22"/>
          <w:szCs w:val="22"/>
          <w:lang w:val="sl-SI"/>
          <w:rPrChange w:id="746" w:author="DRA Slovenia 1" w:date="2024-09-19T11:48:00Z">
            <w:rPr>
              <w:rFonts w:ascii="Times New Roman" w:hAnsi="Times New Roman" w:cs="Times New Roman"/>
              <w:i/>
              <w:iCs/>
              <w:noProof/>
              <w:sz w:val="22"/>
              <w:szCs w:val="22"/>
              <w:lang w:val="sl-SI"/>
            </w:rPr>
          </w:rPrChange>
        </w:rPr>
        <w:t>urvival</w:t>
      </w:r>
      <w:r w:rsidRPr="00AF1FA8">
        <w:rPr>
          <w:rFonts w:ascii="Times New Roman" w:hAnsi="Times New Roman" w:cs="Times New Roman"/>
          <w:sz w:val="22"/>
          <w:szCs w:val="22"/>
          <w:lang w:val="sl-SI"/>
        </w:rPr>
        <w:t xml:space="preserve">). IDFS je bilo opredeljeno kot čas od datuma randomizacije do prvega pojava istostranske ponovitve invazivnega tumorja dojk, istostranske lokalne ali regionalne ponovitve invazivnega raka dojk, oddaljene ponovitve, invazivnega raka dojk na nasprotni strani ali smrti zaradi kakršnega koli vzroka. Dodatni </w:t>
      </w:r>
      <w:r w:rsidR="008A65EF" w:rsidRPr="00AF1FA8">
        <w:rPr>
          <w:rFonts w:ascii="Times New Roman" w:hAnsi="Times New Roman" w:cs="Times New Roman"/>
          <w:sz w:val="22"/>
          <w:szCs w:val="22"/>
          <w:lang w:val="sl-SI"/>
        </w:rPr>
        <w:t>končni cilji</w:t>
      </w:r>
      <w:r w:rsidRPr="00AF1FA8">
        <w:rPr>
          <w:rFonts w:ascii="Times New Roman" w:hAnsi="Times New Roman" w:cs="Times New Roman"/>
          <w:sz w:val="22"/>
          <w:szCs w:val="22"/>
          <w:lang w:val="sl-SI"/>
        </w:rPr>
        <w:t xml:space="preserve"> so obsegali IDFS (vključno z drugim primarnim rakom, ki ni bil rak dojk), preživetje brez bolezni (DFS</w:t>
      </w:r>
      <w:r w:rsidR="00BC0B4A" w:rsidRPr="00AF1FA8">
        <w:rPr>
          <w:rFonts w:ascii="Times New Roman" w:hAnsi="Times New Roman" w:cs="Times New Roman"/>
          <w:sz w:val="22"/>
          <w:szCs w:val="22"/>
          <w:lang w:val="sl-SI"/>
        </w:rPr>
        <w:t xml:space="preserve"> </w:t>
      </w:r>
      <w:r w:rsidR="00BC0B4A" w:rsidRPr="00AF1FA8">
        <w:rPr>
          <w:rFonts w:ascii="Times New Roman" w:hAnsi="Times New Roman" w:cs="Times New Roman"/>
          <w:sz w:val="22"/>
          <w:szCs w:val="22"/>
          <w:lang w:val="sl-SI"/>
        </w:rPr>
        <w:noBreakHyphen/>
        <w:t xml:space="preserve"> </w:t>
      </w:r>
      <w:r w:rsidR="00BC0B4A" w:rsidRPr="003D609F">
        <w:rPr>
          <w:rFonts w:ascii="Times New Roman" w:hAnsi="Times New Roman"/>
          <w:sz w:val="22"/>
          <w:szCs w:val="22"/>
          <w:lang w:val="sl-SI"/>
          <w:rPrChange w:id="747" w:author="DRA Slovenia 1" w:date="2024-09-19T11:47:00Z">
            <w:rPr>
              <w:rFonts w:ascii="Times New Roman" w:hAnsi="Times New Roman"/>
              <w:i/>
              <w:sz w:val="22"/>
              <w:szCs w:val="22"/>
              <w:lang w:val="sl-SI"/>
            </w:rPr>
          </w:rPrChange>
        </w:rPr>
        <w:t>disease-free survival</w:t>
      </w:r>
      <w:r w:rsidRPr="00AF1FA8">
        <w:rPr>
          <w:rFonts w:ascii="Times New Roman" w:hAnsi="Times New Roman" w:cs="Times New Roman"/>
          <w:sz w:val="22"/>
          <w:szCs w:val="22"/>
          <w:lang w:val="sl-SI"/>
        </w:rPr>
        <w:t>), celokupno preživetje (OS) in interval brez oddaljene ponovitve (DRFI</w:t>
      </w:r>
      <w:r w:rsidR="00BC0B4A" w:rsidRPr="00AF1FA8">
        <w:rPr>
          <w:rFonts w:ascii="Times New Roman" w:hAnsi="Times New Roman" w:cs="Times New Roman"/>
          <w:sz w:val="22"/>
          <w:szCs w:val="22"/>
          <w:lang w:val="sl-SI"/>
        </w:rPr>
        <w:t xml:space="preserve"> </w:t>
      </w:r>
      <w:r w:rsidR="00BC0B4A" w:rsidRPr="00AF1FA8">
        <w:rPr>
          <w:rFonts w:ascii="Times New Roman" w:hAnsi="Times New Roman" w:cs="Times New Roman"/>
          <w:sz w:val="22"/>
          <w:szCs w:val="22"/>
          <w:lang w:val="sl-SI"/>
        </w:rPr>
        <w:noBreakHyphen/>
        <w:t xml:space="preserve"> </w:t>
      </w:r>
      <w:r w:rsidR="00BC0B4A" w:rsidRPr="003D609F">
        <w:rPr>
          <w:rFonts w:ascii="Times New Roman" w:hAnsi="Times New Roman"/>
          <w:sz w:val="22"/>
          <w:szCs w:val="22"/>
          <w:lang w:val="sl-SI"/>
          <w:rPrChange w:id="748" w:author="DRA Slovenia 1" w:date="2024-09-19T11:47:00Z">
            <w:rPr>
              <w:rFonts w:ascii="Times New Roman" w:hAnsi="Times New Roman"/>
              <w:i/>
              <w:sz w:val="22"/>
              <w:szCs w:val="22"/>
              <w:lang w:val="sl-SI"/>
            </w:rPr>
          </w:rPrChange>
        </w:rPr>
        <w:t>distant recurrence-free interval</w:t>
      </w:r>
      <w:r w:rsidRPr="00AF1FA8">
        <w:rPr>
          <w:rFonts w:ascii="Times New Roman" w:hAnsi="Times New Roman" w:cs="Times New Roman"/>
          <w:sz w:val="22"/>
          <w:szCs w:val="22"/>
          <w:lang w:val="sl-SI"/>
        </w:rPr>
        <w:t>).</w:t>
      </w:r>
    </w:p>
    <w:p w14:paraId="2342A668" w14:textId="77777777" w:rsidR="004F2197" w:rsidRPr="00AF1FA8" w:rsidRDefault="004F2197" w:rsidP="004F2197">
      <w:pPr>
        <w:pStyle w:val="TextTi12"/>
        <w:spacing w:after="0"/>
        <w:jc w:val="left"/>
        <w:rPr>
          <w:rFonts w:ascii="Times New Roman" w:hAnsi="Times New Roman" w:cs="Times New Roman"/>
          <w:sz w:val="22"/>
          <w:szCs w:val="22"/>
          <w:lang w:val="sl-SI"/>
        </w:rPr>
      </w:pPr>
    </w:p>
    <w:p w14:paraId="4EF69C20" w14:textId="77777777" w:rsidR="004F2197" w:rsidRPr="00AF1FA8" w:rsidRDefault="000953C3" w:rsidP="004F2197">
      <w:pPr>
        <w:pStyle w:val="TextTi12"/>
        <w:spacing w:after="0"/>
        <w:jc w:val="left"/>
        <w:rPr>
          <w:rFonts w:ascii="Times New Roman" w:hAnsi="Times New Roman" w:cs="Times New Roman"/>
          <w:sz w:val="22"/>
          <w:szCs w:val="22"/>
          <w:lang w:val="sl-SI"/>
        </w:rPr>
      </w:pPr>
      <w:r w:rsidRPr="00AF1FA8">
        <w:rPr>
          <w:rFonts w:ascii="Times New Roman" w:hAnsi="Times New Roman" w:cs="Times New Roman"/>
          <w:sz w:val="22"/>
          <w:szCs w:val="22"/>
          <w:lang w:val="sl-SI"/>
        </w:rPr>
        <w:t>Demografski podatki bolnikov</w:t>
      </w:r>
      <w:r w:rsidR="004F2197" w:rsidRPr="00AF1FA8">
        <w:rPr>
          <w:rFonts w:ascii="Times New Roman" w:hAnsi="Times New Roman" w:cs="Times New Roman"/>
          <w:sz w:val="22"/>
          <w:szCs w:val="22"/>
          <w:lang w:val="sl-SI"/>
        </w:rPr>
        <w:t xml:space="preserve"> in izhodiščne značilnosti tumorja so bili med terapevtskima skupinama dobro uravnoteženi. Media</w:t>
      </w:r>
      <w:r w:rsidR="00AB4BA4" w:rsidRPr="00AF1FA8">
        <w:rPr>
          <w:rFonts w:ascii="Times New Roman" w:hAnsi="Times New Roman" w:cs="Times New Roman"/>
          <w:sz w:val="22"/>
          <w:szCs w:val="22"/>
          <w:lang w:val="sl-SI"/>
        </w:rPr>
        <w:t>na starost je bila približno 49 </w:t>
      </w:r>
      <w:r w:rsidR="004F2197" w:rsidRPr="00AF1FA8">
        <w:rPr>
          <w:rFonts w:ascii="Times New Roman" w:hAnsi="Times New Roman" w:cs="Times New Roman"/>
          <w:sz w:val="22"/>
          <w:szCs w:val="22"/>
          <w:lang w:val="sl-SI"/>
        </w:rPr>
        <w:t>let (razpon: od 23</w:t>
      </w:r>
      <w:r w:rsidR="008E6F26" w:rsidRPr="00AF1FA8">
        <w:rPr>
          <w:rFonts w:ascii="Times New Roman" w:hAnsi="Times New Roman" w:cs="Times New Roman"/>
          <w:sz w:val="22"/>
          <w:szCs w:val="22"/>
          <w:lang w:val="sl-SI"/>
        </w:rPr>
        <w:t xml:space="preserve"> do 80</w:t>
      </w:r>
      <w:ins w:id="749" w:author="DRA Slovenia 1" w:date="2025-01-08T09:13:00Z">
        <w:r w:rsidR="007C09D4">
          <w:rPr>
            <w:rFonts w:ascii="Times New Roman" w:hAnsi="Times New Roman" w:cs="Times New Roman"/>
            <w:sz w:val="22"/>
            <w:szCs w:val="22"/>
            <w:lang w:val="sl-SI"/>
          </w:rPr>
          <w:t> </w:t>
        </w:r>
      </w:ins>
      <w:del w:id="750" w:author="DRA Slovenia 1" w:date="2025-01-08T09:13:00Z">
        <w:r w:rsidR="008E6F26" w:rsidRPr="00AF1FA8" w:rsidDel="007C09D4">
          <w:rPr>
            <w:rFonts w:ascii="Times New Roman" w:hAnsi="Times New Roman" w:cs="Times New Roman"/>
            <w:sz w:val="22"/>
            <w:szCs w:val="22"/>
            <w:lang w:val="sl-SI"/>
          </w:rPr>
          <w:delText xml:space="preserve"> </w:delText>
        </w:r>
      </w:del>
      <w:r w:rsidR="008E6F26" w:rsidRPr="00AF1FA8">
        <w:rPr>
          <w:rFonts w:ascii="Times New Roman" w:hAnsi="Times New Roman" w:cs="Times New Roman"/>
          <w:sz w:val="22"/>
          <w:szCs w:val="22"/>
          <w:lang w:val="sl-SI"/>
        </w:rPr>
        <w:t>let), 72,8 % je bilo belcev</w:t>
      </w:r>
      <w:r w:rsidR="004F2197" w:rsidRPr="00AF1FA8">
        <w:rPr>
          <w:rFonts w:ascii="Times New Roman" w:hAnsi="Times New Roman" w:cs="Times New Roman"/>
          <w:sz w:val="22"/>
          <w:szCs w:val="22"/>
          <w:lang w:val="sl-SI"/>
        </w:rPr>
        <w:t>, 8,7 % azijskega porekla</w:t>
      </w:r>
      <w:r w:rsidR="008E6F26" w:rsidRPr="00AF1FA8">
        <w:rPr>
          <w:rFonts w:ascii="Times New Roman" w:hAnsi="Times New Roman" w:cs="Times New Roman"/>
          <w:sz w:val="22"/>
          <w:szCs w:val="22"/>
          <w:lang w:val="sl-SI"/>
        </w:rPr>
        <w:t xml:space="preserve"> in 2,7 % črncev ali Afroameričanov. Vsi bolniki razen petih </w:t>
      </w:r>
      <w:r w:rsidR="004F2197" w:rsidRPr="00AF1FA8">
        <w:rPr>
          <w:rFonts w:ascii="Times New Roman" w:hAnsi="Times New Roman" w:cs="Times New Roman"/>
          <w:sz w:val="22"/>
          <w:szCs w:val="22"/>
          <w:lang w:val="sl-SI"/>
        </w:rPr>
        <w:t>so b</w:t>
      </w:r>
      <w:r w:rsidRPr="00AF1FA8">
        <w:rPr>
          <w:rFonts w:ascii="Times New Roman" w:hAnsi="Times New Roman" w:cs="Times New Roman"/>
          <w:sz w:val="22"/>
          <w:szCs w:val="22"/>
          <w:lang w:val="sl-SI"/>
        </w:rPr>
        <w:t>ile ženske</w:t>
      </w:r>
      <w:r w:rsidR="00D357FD" w:rsidRPr="00AF1FA8">
        <w:rPr>
          <w:rFonts w:ascii="Times New Roman" w:hAnsi="Times New Roman" w:cs="Times New Roman"/>
          <w:sz w:val="22"/>
          <w:szCs w:val="22"/>
          <w:lang w:val="sl-SI"/>
        </w:rPr>
        <w:t xml:space="preserve">; </w:t>
      </w:r>
      <w:r w:rsidR="008A54D4" w:rsidRPr="00AF1FA8">
        <w:rPr>
          <w:rFonts w:ascii="Times New Roman" w:hAnsi="Times New Roman" w:cs="Times New Roman"/>
          <w:sz w:val="22"/>
          <w:szCs w:val="22"/>
          <w:lang w:val="sl-SI"/>
        </w:rPr>
        <w:t>3 </w:t>
      </w:r>
      <w:r w:rsidR="00D357FD" w:rsidRPr="00AF1FA8">
        <w:rPr>
          <w:rFonts w:ascii="Times New Roman" w:hAnsi="Times New Roman" w:cs="Times New Roman"/>
          <w:sz w:val="22"/>
          <w:szCs w:val="22"/>
          <w:lang w:val="sl-SI"/>
        </w:rPr>
        <w:t xml:space="preserve">bolniki </w:t>
      </w:r>
      <w:r w:rsidR="008A54D4" w:rsidRPr="00AF1FA8">
        <w:rPr>
          <w:rFonts w:ascii="Times New Roman" w:hAnsi="Times New Roman" w:cs="Times New Roman"/>
          <w:sz w:val="22"/>
          <w:szCs w:val="22"/>
          <w:lang w:val="sl-SI"/>
        </w:rPr>
        <w:t xml:space="preserve">moškega spola </w:t>
      </w:r>
      <w:r w:rsidR="00D357FD" w:rsidRPr="00AF1FA8">
        <w:rPr>
          <w:rFonts w:ascii="Times New Roman" w:hAnsi="Times New Roman" w:cs="Times New Roman"/>
          <w:sz w:val="22"/>
          <w:szCs w:val="22"/>
          <w:lang w:val="sl-SI"/>
        </w:rPr>
        <w:t>so bili vključeni v skupino s trastuzumabom in 2 v skupino s trastuzumabom emtanzinom</w:t>
      </w:r>
      <w:r w:rsidRPr="00AF1FA8">
        <w:rPr>
          <w:rFonts w:ascii="Times New Roman" w:hAnsi="Times New Roman" w:cs="Times New Roman"/>
          <w:sz w:val="22"/>
          <w:szCs w:val="22"/>
          <w:lang w:val="sl-SI"/>
        </w:rPr>
        <w:t>. 22,5</w:t>
      </w:r>
      <w:ins w:id="751" w:author="DRA Slovenia 1" w:date="2024-12-18T19:48:00Z">
        <w:r w:rsidR="003A0695">
          <w:rPr>
            <w:rFonts w:ascii="Times New Roman" w:hAnsi="Times New Roman" w:cs="Times New Roman"/>
            <w:sz w:val="22"/>
            <w:szCs w:val="22"/>
            <w:lang w:val="sl-SI"/>
          </w:rPr>
          <w:t> </w:t>
        </w:r>
      </w:ins>
      <w:del w:id="752" w:author="DRA Slovenia 1" w:date="2024-12-18T19:48:00Z">
        <w:r w:rsidRPr="00AF1FA8" w:rsidDel="003A0695">
          <w:rPr>
            <w:rFonts w:ascii="Times New Roman" w:hAnsi="Times New Roman" w:cs="Times New Roman"/>
            <w:sz w:val="22"/>
            <w:szCs w:val="22"/>
            <w:lang w:val="sl-SI"/>
          </w:rPr>
          <w:delText xml:space="preserve"> </w:delText>
        </w:r>
      </w:del>
      <w:r w:rsidRPr="00AF1FA8">
        <w:rPr>
          <w:rFonts w:ascii="Times New Roman" w:hAnsi="Times New Roman" w:cs="Times New Roman"/>
          <w:sz w:val="22"/>
          <w:szCs w:val="22"/>
          <w:lang w:val="sl-SI"/>
        </w:rPr>
        <w:t>odstotka bolnikov</w:t>
      </w:r>
      <w:r w:rsidR="004F2197" w:rsidRPr="00AF1FA8">
        <w:rPr>
          <w:rFonts w:ascii="Times New Roman" w:hAnsi="Times New Roman" w:cs="Times New Roman"/>
          <w:sz w:val="22"/>
          <w:szCs w:val="22"/>
          <w:lang w:val="sl-SI"/>
        </w:rPr>
        <w:t xml:space="preserve"> je bilo vključenih v Severni Ameriki, 54,2 % v Evropi in 23,3 % drugod po svetu. Tumorske prognostične značilnosti so vključevale stanje hormonskih receptorjev (pozitivno: 72,3 %, negativno 27,7 %), kli</w:t>
      </w:r>
      <w:r w:rsidRPr="00AF1FA8">
        <w:rPr>
          <w:rFonts w:ascii="Times New Roman" w:hAnsi="Times New Roman" w:cs="Times New Roman"/>
          <w:sz w:val="22"/>
          <w:szCs w:val="22"/>
          <w:lang w:val="sl-SI"/>
        </w:rPr>
        <w:t xml:space="preserve">nični stadij ob </w:t>
      </w:r>
      <w:r w:rsidR="008A54D4" w:rsidRPr="00AF1FA8">
        <w:rPr>
          <w:rFonts w:ascii="Times New Roman" w:hAnsi="Times New Roman" w:cs="Times New Roman"/>
          <w:sz w:val="22"/>
          <w:szCs w:val="22"/>
          <w:lang w:val="sl-SI"/>
        </w:rPr>
        <w:t>postavitvi diagnoze</w:t>
      </w:r>
      <w:r w:rsidRPr="00AF1FA8">
        <w:rPr>
          <w:rFonts w:ascii="Times New Roman" w:hAnsi="Times New Roman" w:cs="Times New Roman"/>
          <w:sz w:val="22"/>
          <w:szCs w:val="22"/>
          <w:lang w:val="sl-SI"/>
        </w:rPr>
        <w:t xml:space="preserve"> (ne</w:t>
      </w:r>
      <w:r w:rsidR="004F2197" w:rsidRPr="00AF1FA8">
        <w:rPr>
          <w:rFonts w:ascii="Times New Roman" w:hAnsi="Times New Roman" w:cs="Times New Roman"/>
          <w:sz w:val="22"/>
          <w:szCs w:val="22"/>
          <w:lang w:val="sl-SI"/>
        </w:rPr>
        <w:t xml:space="preserve">operabilen: 25,3 %, operabilen 74,8 %) in patološko stanje bezgavk po predoperativnem zdravljenju (pozitivne bezgavke: 46,4 %, negativne bezgavke </w:t>
      </w:r>
      <w:r w:rsidR="00001352" w:rsidRPr="00AF1FA8">
        <w:rPr>
          <w:rFonts w:ascii="Times New Roman" w:hAnsi="Times New Roman" w:cs="Times New Roman"/>
          <w:sz w:val="22"/>
          <w:szCs w:val="22"/>
          <w:lang w:val="sl-SI"/>
        </w:rPr>
        <w:t xml:space="preserve">ali </w:t>
      </w:r>
      <w:r w:rsidR="004F2197" w:rsidRPr="00AF1FA8">
        <w:rPr>
          <w:rFonts w:ascii="Times New Roman" w:hAnsi="Times New Roman" w:cs="Times New Roman"/>
          <w:sz w:val="22"/>
          <w:szCs w:val="22"/>
          <w:lang w:val="sl-SI"/>
        </w:rPr>
        <w:t>neocenjeno: 53,6 %) in so bile v skupinah študije podobne.</w:t>
      </w:r>
    </w:p>
    <w:p w14:paraId="65D0683E" w14:textId="77777777" w:rsidR="004F2197" w:rsidRPr="00AF1FA8" w:rsidRDefault="004F2197" w:rsidP="004F2197">
      <w:pPr>
        <w:pStyle w:val="TextTi12"/>
        <w:spacing w:after="0"/>
        <w:jc w:val="left"/>
        <w:rPr>
          <w:rFonts w:ascii="Times New Roman" w:hAnsi="Times New Roman" w:cs="Times New Roman"/>
          <w:sz w:val="22"/>
          <w:szCs w:val="22"/>
          <w:lang w:val="sl-SI"/>
        </w:rPr>
      </w:pPr>
    </w:p>
    <w:p w14:paraId="073BEC97" w14:textId="77777777" w:rsidR="004F2197" w:rsidRPr="00AF1FA8" w:rsidRDefault="000953C3" w:rsidP="004F2197">
      <w:pPr>
        <w:pStyle w:val="Paragraph"/>
        <w:spacing w:after="0" w:line="240" w:lineRule="auto"/>
        <w:rPr>
          <w:rFonts w:ascii="Times New Roman" w:hAnsi="Times New Roman"/>
          <w:sz w:val="22"/>
          <w:szCs w:val="22"/>
          <w:lang w:val="sl-SI"/>
        </w:rPr>
      </w:pPr>
      <w:r w:rsidRPr="00AF1FA8">
        <w:rPr>
          <w:rFonts w:ascii="Times New Roman" w:hAnsi="Times New Roman"/>
          <w:sz w:val="22"/>
          <w:szCs w:val="22"/>
          <w:lang w:val="sl-SI"/>
        </w:rPr>
        <w:t>Večina bolnikov</w:t>
      </w:r>
      <w:r w:rsidR="005F0B9C" w:rsidRPr="00AF1FA8">
        <w:rPr>
          <w:rFonts w:ascii="Times New Roman" w:hAnsi="Times New Roman"/>
          <w:sz w:val="22"/>
          <w:szCs w:val="22"/>
          <w:lang w:val="sl-SI"/>
        </w:rPr>
        <w:t xml:space="preserve"> (76,9 </w:t>
      </w:r>
      <w:r w:rsidR="004F2197" w:rsidRPr="00AF1FA8">
        <w:rPr>
          <w:rFonts w:ascii="Times New Roman" w:hAnsi="Times New Roman"/>
          <w:sz w:val="22"/>
          <w:szCs w:val="22"/>
          <w:lang w:val="sl-SI"/>
        </w:rPr>
        <w:t>%) je prejela neoadjuvantno shemo kemoterapije, ki je vključevala antraciklin. 19,</w:t>
      </w:r>
      <w:r w:rsidRPr="00AF1FA8">
        <w:rPr>
          <w:rFonts w:ascii="Times New Roman" w:hAnsi="Times New Roman"/>
          <w:sz w:val="22"/>
          <w:szCs w:val="22"/>
          <w:lang w:val="sl-SI"/>
        </w:rPr>
        <w:t>5 % bolnikov</w:t>
      </w:r>
      <w:r w:rsidR="004F2197" w:rsidRPr="00AF1FA8">
        <w:rPr>
          <w:rFonts w:ascii="Times New Roman" w:hAnsi="Times New Roman"/>
          <w:sz w:val="22"/>
          <w:szCs w:val="22"/>
          <w:lang w:val="sl-SI"/>
        </w:rPr>
        <w:t xml:space="preserve"> je poleg trastuzumaba kot sestavino neoadjuvantnega zdravljenja prejemala še eno </w:t>
      </w:r>
      <w:r w:rsidR="005E6C3B" w:rsidRPr="00AF1FA8">
        <w:rPr>
          <w:rFonts w:ascii="Times New Roman" w:hAnsi="Times New Roman"/>
          <w:sz w:val="22"/>
          <w:szCs w:val="22"/>
          <w:lang w:val="sl-SI"/>
        </w:rPr>
        <w:t>proti HER2 usmerjeno zdravilo</w:t>
      </w:r>
      <w:r w:rsidR="005F0B9C" w:rsidRPr="00AF1FA8">
        <w:rPr>
          <w:rFonts w:ascii="Times New Roman" w:hAnsi="Times New Roman"/>
          <w:sz w:val="22"/>
          <w:szCs w:val="22"/>
          <w:lang w:val="sl-SI"/>
        </w:rPr>
        <w:t xml:space="preserve">; 93,8 % </w:t>
      </w:r>
      <w:r w:rsidRPr="00AF1FA8">
        <w:rPr>
          <w:rFonts w:ascii="Times New Roman" w:hAnsi="Times New Roman"/>
          <w:sz w:val="22"/>
          <w:szCs w:val="22"/>
          <w:lang w:val="sl-SI"/>
        </w:rPr>
        <w:t>teh bolnikov</w:t>
      </w:r>
      <w:r w:rsidR="005F0B9C" w:rsidRPr="00AF1FA8">
        <w:rPr>
          <w:rFonts w:ascii="Times New Roman" w:hAnsi="Times New Roman"/>
          <w:sz w:val="22"/>
          <w:szCs w:val="22"/>
          <w:lang w:val="sl-SI"/>
        </w:rPr>
        <w:t xml:space="preserve"> je prejelo pertuzumab.</w:t>
      </w:r>
      <w:r w:rsidR="00D357FD" w:rsidRPr="00AF1FA8">
        <w:rPr>
          <w:rFonts w:ascii="Times New Roman" w:hAnsi="Times New Roman"/>
          <w:sz w:val="22"/>
          <w:szCs w:val="22"/>
          <w:lang w:val="sl-SI"/>
        </w:rPr>
        <w:t xml:space="preserve"> Vsi bolniki so prejemali</w:t>
      </w:r>
      <w:r w:rsidR="008A54D4" w:rsidRPr="00AF1FA8">
        <w:rPr>
          <w:rFonts w:ascii="Times New Roman" w:hAnsi="Times New Roman"/>
          <w:sz w:val="22"/>
          <w:szCs w:val="22"/>
          <w:lang w:val="sl-SI"/>
        </w:rPr>
        <w:t xml:space="preserve"> taksane kot del neoadjuvantne</w:t>
      </w:r>
      <w:r w:rsidR="00D357FD" w:rsidRPr="00AF1FA8">
        <w:rPr>
          <w:rFonts w:ascii="Times New Roman" w:hAnsi="Times New Roman"/>
          <w:sz w:val="22"/>
          <w:szCs w:val="22"/>
          <w:lang w:val="sl-SI"/>
        </w:rPr>
        <w:t xml:space="preserve"> </w:t>
      </w:r>
      <w:r w:rsidR="008A54D4" w:rsidRPr="00AF1FA8">
        <w:rPr>
          <w:rFonts w:ascii="Times New Roman" w:hAnsi="Times New Roman"/>
          <w:sz w:val="22"/>
          <w:szCs w:val="22"/>
          <w:lang w:val="sl-SI"/>
        </w:rPr>
        <w:t>kemoterapije</w:t>
      </w:r>
      <w:r w:rsidR="00D357FD" w:rsidRPr="00AF1FA8">
        <w:rPr>
          <w:rFonts w:ascii="Times New Roman" w:hAnsi="Times New Roman"/>
          <w:sz w:val="22"/>
          <w:szCs w:val="22"/>
          <w:lang w:val="sl-SI"/>
        </w:rPr>
        <w:t>.</w:t>
      </w:r>
    </w:p>
    <w:p w14:paraId="20F01D12" w14:textId="77777777" w:rsidR="004F2197" w:rsidRPr="00AF1FA8" w:rsidRDefault="004F2197" w:rsidP="004F2197">
      <w:pPr>
        <w:pStyle w:val="Paragraph"/>
        <w:spacing w:after="0" w:line="240" w:lineRule="auto"/>
        <w:rPr>
          <w:rFonts w:ascii="Times New Roman" w:hAnsi="Times New Roman"/>
          <w:sz w:val="22"/>
          <w:szCs w:val="22"/>
          <w:lang w:val="sl-SI"/>
        </w:rPr>
      </w:pPr>
    </w:p>
    <w:p w14:paraId="36980891" w14:textId="77777777" w:rsidR="004F2197" w:rsidRDefault="007C09D4" w:rsidP="004F2197">
      <w:pPr>
        <w:pStyle w:val="Paragraph"/>
        <w:spacing w:after="0" w:line="240" w:lineRule="auto"/>
        <w:rPr>
          <w:rFonts w:ascii="Times New Roman" w:hAnsi="Times New Roman"/>
          <w:sz w:val="22"/>
          <w:szCs w:val="22"/>
          <w:shd w:val="clear" w:color="auto" w:fill="FFFFFF"/>
          <w:lang w:val="sl-SI"/>
        </w:rPr>
      </w:pPr>
      <w:ins w:id="753" w:author="DRA Slovenia 1" w:date="2024-12-18T19:49:00Z">
        <w:r>
          <w:rPr>
            <w:rFonts w:ascii="Times New Roman" w:hAnsi="Times New Roman"/>
            <w:sz w:val="22"/>
            <w:szCs w:val="22"/>
            <w:shd w:val="clear" w:color="auto" w:fill="FFFFFF"/>
            <w:lang w:val="sl-SI"/>
          </w:rPr>
          <w:t>V času primarne a</w:t>
        </w:r>
      </w:ins>
      <w:ins w:id="754" w:author="DRA Slovenia 1" w:date="2025-01-08T09:20:00Z">
        <w:r>
          <w:rPr>
            <w:rFonts w:ascii="Times New Roman" w:hAnsi="Times New Roman"/>
            <w:sz w:val="22"/>
            <w:szCs w:val="22"/>
            <w:shd w:val="clear" w:color="auto" w:fill="FFFFFF"/>
            <w:lang w:val="sl-SI"/>
          </w:rPr>
          <w:t>n</w:t>
        </w:r>
      </w:ins>
      <w:ins w:id="755" w:author="DRA Slovenia 1" w:date="2024-12-18T19:49:00Z">
        <w:r w:rsidR="003A0695">
          <w:rPr>
            <w:rFonts w:ascii="Times New Roman" w:hAnsi="Times New Roman"/>
            <w:sz w:val="22"/>
            <w:szCs w:val="22"/>
            <w:shd w:val="clear" w:color="auto" w:fill="FFFFFF"/>
            <w:lang w:val="sl-SI"/>
          </w:rPr>
          <w:t xml:space="preserve">alize so </w:t>
        </w:r>
      </w:ins>
      <w:del w:id="756" w:author="DRA Slovenia 1" w:date="2024-12-18T19:49:00Z">
        <w:r w:rsidR="008E6F26" w:rsidRPr="00AF1FA8" w:rsidDel="003A0695">
          <w:rPr>
            <w:rFonts w:ascii="Times New Roman" w:hAnsi="Times New Roman"/>
            <w:sz w:val="22"/>
            <w:szCs w:val="22"/>
            <w:shd w:val="clear" w:color="auto" w:fill="FFFFFF"/>
            <w:lang w:val="sl-SI"/>
          </w:rPr>
          <w:delText>P</w:delText>
        </w:r>
      </w:del>
      <w:ins w:id="757" w:author="DRA Slovenia 1" w:date="2024-12-18T19:49:00Z">
        <w:r w:rsidR="003A0695">
          <w:rPr>
            <w:rFonts w:ascii="Times New Roman" w:hAnsi="Times New Roman"/>
            <w:sz w:val="22"/>
            <w:szCs w:val="22"/>
            <w:shd w:val="clear" w:color="auto" w:fill="FFFFFF"/>
            <w:lang w:val="sl-SI"/>
          </w:rPr>
          <w:t>p</w:t>
        </w:r>
      </w:ins>
      <w:r w:rsidR="008E6F26" w:rsidRPr="00AF1FA8">
        <w:rPr>
          <w:rFonts w:ascii="Times New Roman" w:hAnsi="Times New Roman"/>
          <w:sz w:val="22"/>
          <w:szCs w:val="22"/>
          <w:shd w:val="clear" w:color="auto" w:fill="FFFFFF"/>
          <w:lang w:val="sl-SI"/>
        </w:rPr>
        <w:t xml:space="preserve">ri bolnikih, ki so prejemali trastuzumab </w:t>
      </w:r>
      <w:r w:rsidR="004F2197" w:rsidRPr="00AF1FA8">
        <w:rPr>
          <w:rFonts w:ascii="Times New Roman" w:hAnsi="Times New Roman"/>
          <w:sz w:val="22"/>
          <w:szCs w:val="22"/>
          <w:shd w:val="clear" w:color="auto" w:fill="FFFFFF"/>
          <w:lang w:val="sl-SI"/>
        </w:rPr>
        <w:t xml:space="preserve">emtanzin, </w:t>
      </w:r>
      <w:del w:id="758" w:author="DRA Slovenia 1" w:date="2024-12-18T19:50:00Z">
        <w:r w:rsidR="004F2197" w:rsidRPr="00AF1FA8" w:rsidDel="003A0695">
          <w:rPr>
            <w:rFonts w:ascii="Times New Roman" w:hAnsi="Times New Roman"/>
            <w:sz w:val="22"/>
            <w:szCs w:val="22"/>
            <w:shd w:val="clear" w:color="auto" w:fill="FFFFFF"/>
            <w:lang w:val="sl-SI"/>
          </w:rPr>
          <w:delText xml:space="preserve">so </w:delText>
        </w:r>
      </w:del>
      <w:r w:rsidR="004F2197" w:rsidRPr="00AF1FA8">
        <w:rPr>
          <w:rFonts w:ascii="Times New Roman" w:hAnsi="Times New Roman"/>
          <w:sz w:val="22"/>
          <w:szCs w:val="22"/>
          <w:shd w:val="clear" w:color="auto" w:fill="FFFFFF"/>
          <w:lang w:val="sl-SI"/>
        </w:rPr>
        <w:t xml:space="preserve">v primerjavi s </w:t>
      </w:r>
      <w:r w:rsidR="008E6F26" w:rsidRPr="00AF1FA8">
        <w:rPr>
          <w:rFonts w:ascii="Times New Roman" w:hAnsi="Times New Roman"/>
          <w:sz w:val="22"/>
          <w:szCs w:val="22"/>
          <w:shd w:val="clear" w:color="auto" w:fill="FFFFFF"/>
          <w:lang w:val="sl-SI"/>
        </w:rPr>
        <w:t>prejemniki</w:t>
      </w:r>
      <w:r w:rsidR="004F2197" w:rsidRPr="00AF1FA8">
        <w:rPr>
          <w:rFonts w:ascii="Times New Roman" w:hAnsi="Times New Roman"/>
          <w:sz w:val="22"/>
          <w:szCs w:val="22"/>
          <w:shd w:val="clear" w:color="auto" w:fill="FFFFFF"/>
          <w:lang w:val="sl-SI"/>
        </w:rPr>
        <w:t xml:space="preserve"> trastuzumaba </w:t>
      </w:r>
      <w:ins w:id="759" w:author="DRA Slovenia 1" w:date="2025-02-05T11:13:00Z">
        <w:r w:rsidR="0072020A">
          <w:rPr>
            <w:rFonts w:ascii="Times New Roman" w:hAnsi="Times New Roman"/>
            <w:sz w:val="22"/>
            <w:szCs w:val="22"/>
            <w:shd w:val="clear" w:color="auto" w:fill="FFFFFF"/>
            <w:lang w:val="sl-SI"/>
          </w:rPr>
          <w:t>opazili</w:t>
        </w:r>
      </w:ins>
      <w:del w:id="760" w:author="DRA Slovenia 1" w:date="2025-01-09T09:44:00Z">
        <w:r w:rsidR="004F2197" w:rsidRPr="00AF1FA8" w:rsidDel="000D3438">
          <w:rPr>
            <w:rFonts w:ascii="Times New Roman" w:hAnsi="Times New Roman"/>
            <w:sz w:val="22"/>
            <w:szCs w:val="22"/>
            <w:shd w:val="clear" w:color="auto" w:fill="FFFFFF"/>
            <w:lang w:val="sl-SI"/>
          </w:rPr>
          <w:delText>opažali</w:delText>
        </w:r>
      </w:del>
      <w:del w:id="761" w:author="DRA Slovenia 1" w:date="2025-02-05T11:13:00Z">
        <w:r w:rsidR="004F2197" w:rsidRPr="00AF1FA8" w:rsidDel="0072020A">
          <w:rPr>
            <w:rFonts w:ascii="Times New Roman" w:hAnsi="Times New Roman"/>
            <w:sz w:val="22"/>
            <w:szCs w:val="22"/>
            <w:shd w:val="clear" w:color="auto" w:fill="FFFFFF"/>
            <w:lang w:val="sl-SI"/>
          </w:rPr>
          <w:delText xml:space="preserve"> klinično pomembno in</w:delText>
        </w:r>
      </w:del>
      <w:r w:rsidR="004F2197" w:rsidRPr="00AF1FA8">
        <w:rPr>
          <w:rFonts w:ascii="Times New Roman" w:hAnsi="Times New Roman"/>
          <w:sz w:val="22"/>
          <w:szCs w:val="22"/>
          <w:shd w:val="clear" w:color="auto" w:fill="FFFFFF"/>
          <w:lang w:val="sl-SI"/>
        </w:rPr>
        <w:t xml:space="preserve"> statistič</w:t>
      </w:r>
      <w:r w:rsidR="000953C3" w:rsidRPr="00AF1FA8">
        <w:rPr>
          <w:rFonts w:ascii="Times New Roman" w:hAnsi="Times New Roman"/>
          <w:sz w:val="22"/>
          <w:szCs w:val="22"/>
          <w:shd w:val="clear" w:color="auto" w:fill="FFFFFF"/>
          <w:lang w:val="sl-SI"/>
        </w:rPr>
        <w:t>no značilno izboljšanje IDFS</w:t>
      </w:r>
      <w:ins w:id="762" w:author="DRA Slovenia 1" w:date="2025-02-05T11:14:00Z">
        <w:r w:rsidR="0072020A">
          <w:rPr>
            <w:rFonts w:ascii="Times New Roman" w:hAnsi="Times New Roman"/>
            <w:sz w:val="22"/>
            <w:szCs w:val="22"/>
            <w:shd w:val="clear" w:color="auto" w:fill="FFFFFF"/>
            <w:lang w:val="sl-SI"/>
          </w:rPr>
          <w:t>;</w:t>
        </w:r>
      </w:ins>
      <w:r w:rsidR="000953C3" w:rsidRPr="00AF1FA8">
        <w:rPr>
          <w:rFonts w:ascii="Times New Roman" w:hAnsi="Times New Roman"/>
          <w:sz w:val="22"/>
          <w:szCs w:val="22"/>
          <w:shd w:val="clear" w:color="auto" w:fill="FFFFFF"/>
          <w:lang w:val="sl-SI"/>
        </w:rPr>
        <w:t xml:space="preserve"> </w:t>
      </w:r>
      <w:del w:id="763" w:author="DRA Slovenia 1" w:date="2025-02-05T11:14:00Z">
        <w:r w:rsidR="000953C3" w:rsidRPr="00AF1FA8" w:rsidDel="0072020A">
          <w:rPr>
            <w:rFonts w:ascii="Times New Roman" w:hAnsi="Times New Roman"/>
            <w:sz w:val="22"/>
            <w:szCs w:val="22"/>
            <w:shd w:val="clear" w:color="auto" w:fill="FFFFFF"/>
            <w:lang w:val="sl-SI"/>
          </w:rPr>
          <w:delText>(HR</w:delText>
        </w:r>
        <w:r w:rsidR="00727D76" w:rsidDel="0072020A">
          <w:rPr>
            <w:rFonts w:ascii="Times New Roman" w:hAnsi="Times New Roman"/>
            <w:sz w:val="22"/>
            <w:szCs w:val="22"/>
            <w:shd w:val="clear" w:color="auto" w:fill="FFFFFF"/>
            <w:lang w:val="sl-SI"/>
          </w:rPr>
          <w:delText> = </w:delText>
        </w:r>
        <w:r w:rsidR="004F2197" w:rsidRPr="00AF1FA8" w:rsidDel="0072020A">
          <w:rPr>
            <w:rFonts w:ascii="Times New Roman" w:hAnsi="Times New Roman"/>
            <w:sz w:val="22"/>
            <w:szCs w:val="22"/>
            <w:shd w:val="clear" w:color="auto" w:fill="FFFFFF"/>
            <w:lang w:val="sl-SI"/>
          </w:rPr>
          <w:delText>0,50</w:delText>
        </w:r>
      </w:del>
      <w:del w:id="764" w:author="DRA Slovenia 1" w:date="2025-01-08T09:15:00Z">
        <w:r w:rsidR="004F2197" w:rsidRPr="00AF1FA8" w:rsidDel="007C09D4">
          <w:rPr>
            <w:rFonts w:ascii="Times New Roman" w:hAnsi="Times New Roman"/>
            <w:sz w:val="22"/>
            <w:szCs w:val="22"/>
            <w:shd w:val="clear" w:color="auto" w:fill="FFFFFF"/>
            <w:lang w:val="sl-SI"/>
          </w:rPr>
          <w:delText>,</w:delText>
        </w:r>
      </w:del>
      <w:del w:id="765" w:author="DRA Slovenia 1" w:date="2025-02-05T11:14:00Z">
        <w:r w:rsidR="004F2197" w:rsidRPr="00AF1FA8" w:rsidDel="0072020A">
          <w:rPr>
            <w:rFonts w:ascii="Times New Roman" w:hAnsi="Times New Roman"/>
            <w:sz w:val="22"/>
            <w:szCs w:val="22"/>
            <w:shd w:val="clear" w:color="auto" w:fill="FFFFFF"/>
            <w:lang w:val="sl-SI"/>
          </w:rPr>
          <w:delText xml:space="preserve"> 95</w:delText>
        </w:r>
        <w:r w:rsidR="00AE1160" w:rsidRPr="00AF1FA8" w:rsidDel="0072020A">
          <w:rPr>
            <w:rFonts w:ascii="Times New Roman" w:hAnsi="Times New Roman"/>
            <w:sz w:val="22"/>
            <w:szCs w:val="22"/>
            <w:shd w:val="clear" w:color="auto" w:fill="FFFFFF"/>
            <w:lang w:val="sl-SI"/>
          </w:rPr>
          <w:delText>-% IZ</w:delText>
        </w:r>
        <w:r w:rsidR="008E6F26" w:rsidRPr="00AF1FA8" w:rsidDel="0072020A">
          <w:rPr>
            <w:rFonts w:ascii="Times New Roman" w:hAnsi="Times New Roman"/>
            <w:sz w:val="22"/>
            <w:szCs w:val="22"/>
            <w:shd w:val="clear" w:color="auto" w:fill="FFFFFF"/>
            <w:lang w:val="sl-SI"/>
          </w:rPr>
          <w:delText xml:space="preserve"> </w:delText>
        </w:r>
      </w:del>
      <w:del w:id="766" w:author="DRA Slovenia 1" w:date="2025-01-08T09:16:00Z">
        <w:r w:rsidR="008E6F26" w:rsidRPr="00AF1FA8" w:rsidDel="007C09D4">
          <w:rPr>
            <w:rFonts w:ascii="Times New Roman" w:hAnsi="Times New Roman"/>
            <w:sz w:val="22"/>
            <w:szCs w:val="22"/>
            <w:shd w:val="clear" w:color="auto" w:fill="FFFFFF"/>
            <w:lang w:val="sl-SI"/>
          </w:rPr>
          <w:delText>[</w:delText>
        </w:r>
      </w:del>
      <w:del w:id="767" w:author="DRA Slovenia 1" w:date="2025-02-05T11:14:00Z">
        <w:r w:rsidR="008E6F26" w:rsidRPr="00AF1FA8" w:rsidDel="0072020A">
          <w:rPr>
            <w:rFonts w:ascii="Times New Roman" w:hAnsi="Times New Roman"/>
            <w:sz w:val="22"/>
            <w:szCs w:val="22"/>
            <w:shd w:val="clear" w:color="auto" w:fill="FFFFFF"/>
            <w:lang w:val="sl-SI"/>
          </w:rPr>
          <w:delText>0,39</w:delText>
        </w:r>
      </w:del>
      <w:del w:id="768" w:author="DRA Slovenia 1" w:date="2024-12-18T19:50:00Z">
        <w:r w:rsidR="008E6F26" w:rsidRPr="00AF1FA8" w:rsidDel="003A0695">
          <w:rPr>
            <w:rFonts w:ascii="Times New Roman" w:hAnsi="Times New Roman"/>
            <w:sz w:val="22"/>
            <w:szCs w:val="22"/>
            <w:shd w:val="clear" w:color="auto" w:fill="FFFFFF"/>
            <w:lang w:val="sl-SI"/>
          </w:rPr>
          <w:delText xml:space="preserve">; </w:delText>
        </w:r>
      </w:del>
      <w:del w:id="769" w:author="DRA Slovenia 1" w:date="2025-02-05T11:14:00Z">
        <w:r w:rsidR="008E6F26" w:rsidRPr="00AF1FA8" w:rsidDel="0072020A">
          <w:rPr>
            <w:rFonts w:ascii="Times New Roman" w:hAnsi="Times New Roman"/>
            <w:sz w:val="22"/>
            <w:szCs w:val="22"/>
            <w:shd w:val="clear" w:color="auto" w:fill="FFFFFF"/>
            <w:lang w:val="sl-SI"/>
          </w:rPr>
          <w:delText>0,64</w:delText>
        </w:r>
      </w:del>
      <w:del w:id="770" w:author="DRA Slovenia 1" w:date="2025-01-08T09:16:00Z">
        <w:r w:rsidR="008E6F26" w:rsidRPr="00AF1FA8" w:rsidDel="007C09D4">
          <w:rPr>
            <w:rFonts w:ascii="Times New Roman" w:hAnsi="Times New Roman"/>
            <w:sz w:val="22"/>
            <w:szCs w:val="22"/>
            <w:shd w:val="clear" w:color="auto" w:fill="FFFFFF"/>
            <w:lang w:val="sl-SI"/>
          </w:rPr>
          <w:delText>],</w:delText>
        </w:r>
      </w:del>
      <w:del w:id="771" w:author="DRA Slovenia 1" w:date="2025-02-05T11:14:00Z">
        <w:r w:rsidR="008E6F26" w:rsidRPr="00AF1FA8" w:rsidDel="0072020A">
          <w:rPr>
            <w:rFonts w:ascii="Times New Roman" w:hAnsi="Times New Roman"/>
            <w:sz w:val="22"/>
            <w:szCs w:val="22"/>
            <w:shd w:val="clear" w:color="auto" w:fill="FFFFFF"/>
            <w:lang w:val="sl-SI"/>
          </w:rPr>
          <w:delText xml:space="preserve"> p </w:delText>
        </w:r>
        <w:r w:rsidR="005F0B9C" w:rsidRPr="00AF1FA8" w:rsidDel="0072020A">
          <w:rPr>
            <w:rFonts w:ascii="Times New Roman" w:hAnsi="Times New Roman"/>
            <w:sz w:val="22"/>
            <w:szCs w:val="22"/>
            <w:shd w:val="clear" w:color="auto" w:fill="FFFFFF"/>
            <w:lang w:val="sl-SI"/>
          </w:rPr>
          <w:delText>&lt; 0,0001)</w:delText>
        </w:r>
        <w:r w:rsidR="004F2197" w:rsidRPr="00AF1FA8" w:rsidDel="0072020A">
          <w:rPr>
            <w:rFonts w:ascii="Times New Roman" w:hAnsi="Times New Roman"/>
            <w:sz w:val="22"/>
            <w:szCs w:val="22"/>
            <w:shd w:val="clear" w:color="auto" w:fill="FFFFFF"/>
            <w:lang w:val="sl-SI"/>
          </w:rPr>
          <w:delText xml:space="preserve">. </w:delText>
        </w:r>
      </w:del>
      <w:del w:id="772" w:author="DRA Slovenia 1" w:date="2024-12-18T19:51:00Z">
        <w:r w:rsidR="004F2197" w:rsidRPr="00AF1FA8" w:rsidDel="003A0695">
          <w:rPr>
            <w:rFonts w:ascii="Times New Roman" w:hAnsi="Times New Roman"/>
            <w:sz w:val="22"/>
            <w:szCs w:val="22"/>
            <w:shd w:val="clear" w:color="auto" w:fill="FFFFFF"/>
            <w:lang w:val="sl-SI"/>
          </w:rPr>
          <w:delText>Ocenjeni 3</w:delText>
        </w:r>
        <w:r w:rsidR="004F2197" w:rsidRPr="00AF1FA8" w:rsidDel="003A0695">
          <w:rPr>
            <w:rFonts w:ascii="Times New Roman" w:hAnsi="Times New Roman"/>
            <w:sz w:val="22"/>
            <w:szCs w:val="22"/>
            <w:shd w:val="clear" w:color="auto" w:fill="FFFFFF"/>
            <w:lang w:val="sl-SI"/>
          </w:rPr>
          <w:noBreakHyphen/>
          <w:delText>letni delež IDFS</w:delText>
        </w:r>
        <w:r w:rsidR="008A54D4" w:rsidRPr="00AF1FA8" w:rsidDel="003A0695">
          <w:rPr>
            <w:rFonts w:ascii="Times New Roman" w:hAnsi="Times New Roman"/>
            <w:sz w:val="22"/>
            <w:szCs w:val="22"/>
            <w:shd w:val="clear" w:color="auto" w:fill="FFFFFF"/>
            <w:lang w:val="sl-SI"/>
          </w:rPr>
          <w:delText xml:space="preserve"> je bil v skupini s trastuzumabom </w:delText>
        </w:r>
        <w:r w:rsidR="004F2197" w:rsidRPr="00AF1FA8" w:rsidDel="003A0695">
          <w:rPr>
            <w:rFonts w:ascii="Times New Roman" w:hAnsi="Times New Roman"/>
            <w:sz w:val="22"/>
            <w:szCs w:val="22"/>
            <w:shd w:val="clear" w:color="auto" w:fill="FFFFFF"/>
            <w:lang w:val="sl-SI"/>
          </w:rPr>
          <w:delText xml:space="preserve">emtanzinom 88,3 % in s trastuzumabom 77,0 %. </w:delText>
        </w:r>
      </w:del>
      <w:del w:id="773" w:author="DRA Slovenia 1" w:date="2025-02-05T11:14:00Z">
        <w:r w:rsidR="004F2197" w:rsidRPr="00AF1FA8" w:rsidDel="0072020A">
          <w:rPr>
            <w:rFonts w:ascii="Times New Roman" w:hAnsi="Times New Roman"/>
            <w:sz w:val="22"/>
            <w:szCs w:val="22"/>
            <w:shd w:val="clear" w:color="auto" w:fill="FFFFFF"/>
            <w:lang w:val="sl-SI"/>
          </w:rPr>
          <w:delText>G</w:delText>
        </w:r>
      </w:del>
      <w:ins w:id="774" w:author="DRA Slovenia 1" w:date="2025-02-05T11:14:00Z">
        <w:r w:rsidR="0072020A">
          <w:rPr>
            <w:rFonts w:ascii="Times New Roman" w:hAnsi="Times New Roman"/>
            <w:sz w:val="22"/>
            <w:szCs w:val="22"/>
            <w:shd w:val="clear" w:color="auto" w:fill="FFFFFF"/>
            <w:lang w:val="sl-SI"/>
          </w:rPr>
          <w:t>g</w:t>
        </w:r>
      </w:ins>
      <w:r w:rsidR="004F2197" w:rsidRPr="00AF1FA8">
        <w:rPr>
          <w:rFonts w:ascii="Times New Roman" w:hAnsi="Times New Roman"/>
          <w:sz w:val="22"/>
          <w:szCs w:val="22"/>
          <w:shd w:val="clear" w:color="auto" w:fill="FFFFFF"/>
          <w:lang w:val="sl-SI"/>
        </w:rPr>
        <w:t>lejte preglednico 6</w:t>
      </w:r>
      <w:del w:id="775" w:author="DRA Slovenia 1" w:date="2024-12-18T19:51:00Z">
        <w:r w:rsidR="004F2197" w:rsidRPr="00AF1FA8" w:rsidDel="003A0695">
          <w:rPr>
            <w:rFonts w:ascii="Times New Roman" w:hAnsi="Times New Roman"/>
            <w:sz w:val="22"/>
            <w:szCs w:val="22"/>
            <w:shd w:val="clear" w:color="auto" w:fill="FFFFFF"/>
            <w:lang w:val="sl-SI"/>
          </w:rPr>
          <w:delText xml:space="preserve"> in sliko 1</w:delText>
        </w:r>
      </w:del>
      <w:r w:rsidR="004F2197" w:rsidRPr="00AF1FA8">
        <w:rPr>
          <w:rFonts w:ascii="Times New Roman" w:hAnsi="Times New Roman"/>
          <w:sz w:val="22"/>
          <w:szCs w:val="22"/>
          <w:shd w:val="clear" w:color="auto" w:fill="FFFFFF"/>
          <w:lang w:val="sl-SI"/>
        </w:rPr>
        <w:t>.</w:t>
      </w:r>
    </w:p>
    <w:p w14:paraId="018D7207" w14:textId="77777777" w:rsidR="00537469" w:rsidRDefault="00537469" w:rsidP="004F2197">
      <w:pPr>
        <w:pStyle w:val="Paragraph"/>
        <w:spacing w:after="0" w:line="240" w:lineRule="auto"/>
        <w:rPr>
          <w:rFonts w:ascii="Times New Roman" w:hAnsi="Times New Roman"/>
          <w:sz w:val="22"/>
          <w:szCs w:val="22"/>
          <w:shd w:val="clear" w:color="auto" w:fill="FFFFFF"/>
          <w:lang w:val="sl-SI"/>
        </w:rPr>
      </w:pPr>
    </w:p>
    <w:p w14:paraId="2A5C37BB" w14:textId="14F6D911" w:rsidR="00482C60" w:rsidRPr="007C09D4" w:rsidRDefault="000D3438" w:rsidP="00482C60">
      <w:pPr>
        <w:pStyle w:val="QRDEnBodyText"/>
        <w:rPr>
          <w:ins w:id="776" w:author="DRA Slovenia 1" w:date="2024-12-19T10:49:00Z"/>
          <w:lang w:val="sl-SI"/>
        </w:rPr>
      </w:pPr>
      <w:ins w:id="777" w:author="DRA Slovenia 1" w:date="2025-01-09T09:45:00Z">
        <w:r>
          <w:rPr>
            <w:lang w:val="sl-SI"/>
          </w:rPr>
          <w:t>P</w:t>
        </w:r>
      </w:ins>
      <w:ins w:id="778" w:author="DRA Slovenia 1" w:date="2025-01-09T09:43:00Z">
        <w:r>
          <w:rPr>
            <w:lang w:val="sl-SI"/>
          </w:rPr>
          <w:t xml:space="preserve">o opaženih </w:t>
        </w:r>
      </w:ins>
      <w:ins w:id="779" w:author="DRA Slovenia 1" w:date="2024-12-19T10:49:00Z">
        <w:r>
          <w:rPr>
            <w:lang w:val="sl-SI"/>
          </w:rPr>
          <w:t>385 dogodkih</w:t>
        </w:r>
        <w:r w:rsidR="00482C60" w:rsidRPr="007C09D4">
          <w:rPr>
            <w:lang w:val="sl-SI"/>
          </w:rPr>
          <w:t xml:space="preserve"> IDFS</w:t>
        </w:r>
      </w:ins>
      <w:ins w:id="780" w:author="DRA Slovenia 1" w:date="2025-01-09T09:45:00Z">
        <w:r>
          <w:rPr>
            <w:lang w:val="sl-SI"/>
          </w:rPr>
          <w:t xml:space="preserve"> so izvedli k</w:t>
        </w:r>
        <w:r w:rsidRPr="007C09D4">
          <w:rPr>
            <w:lang w:val="sl-SI"/>
          </w:rPr>
          <w:t>ončno deskriptivno analizo</w:t>
        </w:r>
        <w:r>
          <w:rPr>
            <w:lang w:val="sl-SI"/>
          </w:rPr>
          <w:t xml:space="preserve"> IDFS</w:t>
        </w:r>
      </w:ins>
      <w:ins w:id="781" w:author="DRA Slovenia 1" w:date="2025-01-09T09:46:00Z">
        <w:r>
          <w:rPr>
            <w:lang w:val="sl-SI"/>
          </w:rPr>
          <w:t xml:space="preserve">, </w:t>
        </w:r>
      </w:ins>
      <w:ins w:id="782" w:author="DRA Slovenia 1" w:date="2025-03-18T09:03:00Z" w16du:dateUtc="2025-03-18T08:03:00Z">
        <w:r w:rsidR="00960E63">
          <w:rPr>
            <w:lang w:val="sl-SI"/>
          </w:rPr>
          <w:t>katere</w:t>
        </w:r>
      </w:ins>
      <w:ins w:id="783" w:author="DRA Slovenia 1" w:date="2025-01-09T09:46:00Z">
        <w:r>
          <w:rPr>
            <w:lang w:val="sl-SI"/>
          </w:rPr>
          <w:t xml:space="preserve"> rezultat</w:t>
        </w:r>
      </w:ins>
      <w:ins w:id="784" w:author="DRA Slovenia 1" w:date="2025-03-18T09:03:00Z" w16du:dateUtc="2025-03-18T08:03:00Z">
        <w:r w:rsidR="00960E63">
          <w:rPr>
            <w:lang w:val="sl-SI"/>
          </w:rPr>
          <w:t>i so bili</w:t>
        </w:r>
      </w:ins>
      <w:ins w:id="785" w:author="DRA Slovenia 1" w:date="2025-01-09T09:46:00Z">
        <w:r>
          <w:rPr>
            <w:lang w:val="sl-SI"/>
          </w:rPr>
          <w:t xml:space="preserve"> </w:t>
        </w:r>
      </w:ins>
      <w:ins w:id="786" w:author="DRA Slovenia 1" w:date="2025-01-09T09:45:00Z">
        <w:r>
          <w:rPr>
            <w:lang w:val="sl-SI"/>
          </w:rPr>
          <w:t>sklad</w:t>
        </w:r>
      </w:ins>
      <w:ins w:id="787" w:author="DRA Slovenia 1" w:date="2025-03-18T09:03:00Z" w16du:dateUtc="2025-03-18T08:03:00Z">
        <w:r w:rsidR="00960E63">
          <w:rPr>
            <w:lang w:val="sl-SI"/>
          </w:rPr>
          <w:t>i</w:t>
        </w:r>
      </w:ins>
      <w:ins w:id="788" w:author="DRA Slovenia 1" w:date="2024-12-19T10:49:00Z">
        <w:r w:rsidR="00482C60" w:rsidRPr="007C09D4">
          <w:rPr>
            <w:lang w:val="sl-SI"/>
          </w:rPr>
          <w:t xml:space="preserve"> s primarno analizo (HR = </w:t>
        </w:r>
        <w:r w:rsidR="007C09D4" w:rsidRPr="007C09D4">
          <w:rPr>
            <w:lang w:val="sl-SI"/>
          </w:rPr>
          <w:t>0,54</w:t>
        </w:r>
      </w:ins>
      <w:ins w:id="789" w:author="DRA Slovenia 1" w:date="2025-01-08T09:17:00Z">
        <w:r w:rsidR="007C09D4" w:rsidRPr="007C09D4">
          <w:rPr>
            <w:lang w:val="sl-SI"/>
          </w:rPr>
          <w:t>;</w:t>
        </w:r>
      </w:ins>
      <w:ins w:id="790" w:author="DRA Slovenia 1" w:date="2024-12-19T10:49:00Z">
        <w:r w:rsidR="00482C60" w:rsidRPr="007C09D4">
          <w:rPr>
            <w:lang w:val="sl-SI"/>
          </w:rPr>
          <w:t xml:space="preserve"> 95-% IZ: 0,44</w:t>
        </w:r>
      </w:ins>
      <w:ins w:id="791" w:author="DRA Slovenia 1" w:date="2025-01-08T09:18:00Z">
        <w:r w:rsidR="007C09D4" w:rsidRPr="007C09D4">
          <w:rPr>
            <w:lang w:val="sl-SI"/>
          </w:rPr>
          <w:t> </w:t>
        </w:r>
        <w:r w:rsidR="007C09D4" w:rsidRPr="007C09D4">
          <w:rPr>
            <w:szCs w:val="22"/>
            <w:shd w:val="clear" w:color="auto" w:fill="FFFFFF"/>
            <w:lang w:val="sl-SI"/>
          </w:rPr>
          <w:noBreakHyphen/>
        </w:r>
        <w:r w:rsidR="007C09D4" w:rsidRPr="007C09D4">
          <w:rPr>
            <w:lang w:val="sl-SI"/>
          </w:rPr>
          <w:t> </w:t>
        </w:r>
      </w:ins>
      <w:ins w:id="792" w:author="DRA Slovenia 1" w:date="2024-12-19T10:49:00Z">
        <w:r w:rsidR="0072020A">
          <w:rPr>
            <w:lang w:val="sl-SI"/>
          </w:rPr>
          <w:t>0,66)</w:t>
        </w:r>
      </w:ins>
      <w:ins w:id="793" w:author="DRA Slovenia 1" w:date="2025-02-05T11:15:00Z">
        <w:r w:rsidR="0072020A">
          <w:rPr>
            <w:lang w:val="sl-SI"/>
          </w:rPr>
          <w:t>;</w:t>
        </w:r>
      </w:ins>
      <w:ins w:id="794" w:author="DRA Slovenia 1" w:date="2024-12-19T10:49:00Z">
        <w:r w:rsidR="0072020A">
          <w:rPr>
            <w:lang w:val="sl-SI"/>
          </w:rPr>
          <w:t xml:space="preserve"> g</w:t>
        </w:r>
        <w:r w:rsidR="00482C60" w:rsidRPr="007C09D4">
          <w:rPr>
            <w:lang w:val="sl-SI"/>
          </w:rPr>
          <w:t>lejte sliko </w:t>
        </w:r>
        <w:r w:rsidR="007C09D4" w:rsidRPr="007C09D4">
          <w:rPr>
            <w:lang w:val="sl-SI"/>
          </w:rPr>
          <w:t>1. Drugo vmesno analizo</w:t>
        </w:r>
        <w:r w:rsidR="00482C60" w:rsidRPr="007C09D4">
          <w:rPr>
            <w:lang w:val="sl-SI"/>
          </w:rPr>
          <w:t xml:space="preserve"> </w:t>
        </w:r>
      </w:ins>
      <w:ins w:id="795" w:author="DRA Slovenia 1" w:date="2025-01-08T09:19:00Z">
        <w:r w:rsidR="007C09D4" w:rsidRPr="007C09D4">
          <w:rPr>
            <w:lang w:val="sl-SI"/>
          </w:rPr>
          <w:t>OS</w:t>
        </w:r>
      </w:ins>
      <w:ins w:id="796" w:author="DRA Slovenia 1" w:date="2024-12-19T10:49:00Z">
        <w:r w:rsidR="00482C60" w:rsidRPr="007C09D4">
          <w:rPr>
            <w:lang w:val="sl-SI"/>
          </w:rPr>
          <w:t xml:space="preserve"> </w:t>
        </w:r>
      </w:ins>
      <w:ins w:id="797" w:author="DRA Slovenia 1" w:date="2025-01-08T09:21:00Z">
        <w:r w:rsidR="007C09D4" w:rsidRPr="007C09D4">
          <w:rPr>
            <w:lang w:val="sl-SI"/>
          </w:rPr>
          <w:t>so</w:t>
        </w:r>
      </w:ins>
      <w:ins w:id="798" w:author="DRA Slovenia 1" w:date="2024-12-19T10:49:00Z">
        <w:r w:rsidR="00482C60" w:rsidRPr="007C09D4">
          <w:rPr>
            <w:lang w:val="sl-SI"/>
          </w:rPr>
          <w:t xml:space="preserve"> izved</w:t>
        </w:r>
      </w:ins>
      <w:ins w:id="799" w:author="DRA Slovenia 1" w:date="2025-01-08T09:22:00Z">
        <w:r w:rsidR="007C09D4" w:rsidRPr="007C09D4">
          <w:rPr>
            <w:lang w:val="sl-SI"/>
          </w:rPr>
          <w:t>li</w:t>
        </w:r>
      </w:ins>
      <w:ins w:id="800" w:author="DRA Slovenia 1" w:date="2024-12-19T10:49:00Z">
        <w:r w:rsidR="00482C60" w:rsidRPr="007C09D4">
          <w:rPr>
            <w:lang w:val="sl-SI"/>
          </w:rPr>
          <w:t xml:space="preserve"> po medianem spremljanju 101 meseca in je pokazala statistično značilno izboljšanje </w:t>
        </w:r>
      </w:ins>
      <w:ins w:id="801" w:author="DRA Slovenia 1" w:date="2025-02-20T07:19:00Z">
        <w:r w:rsidR="004A7FCE">
          <w:rPr>
            <w:lang w:val="sl-SI"/>
          </w:rPr>
          <w:t>OS</w:t>
        </w:r>
      </w:ins>
      <w:ins w:id="802" w:author="DRA Slovenia 1" w:date="2024-12-19T10:49:00Z">
        <w:r w:rsidR="00482C60" w:rsidRPr="007C09D4">
          <w:rPr>
            <w:lang w:val="sl-SI"/>
          </w:rPr>
          <w:t xml:space="preserve"> pri bolnikih, ki so prejemali trastuzumab emtanzin, v primerjavi </w:t>
        </w:r>
      </w:ins>
      <w:ins w:id="803" w:author="DRA Slovenia 1" w:date="2025-01-08T09:26:00Z">
        <w:r w:rsidR="007C09D4" w:rsidRPr="007C09D4">
          <w:rPr>
            <w:lang w:val="sl-SI"/>
          </w:rPr>
          <w:t>z bolniki</w:t>
        </w:r>
      </w:ins>
      <w:ins w:id="804" w:author="DRA Slovenia 1" w:date="2025-01-08T09:27:00Z">
        <w:r w:rsidR="007C09D4" w:rsidRPr="007C09D4">
          <w:rPr>
            <w:lang w:val="sl-SI"/>
          </w:rPr>
          <w:t>, ki so prejemali</w:t>
        </w:r>
      </w:ins>
      <w:ins w:id="805" w:author="DRA Slovenia 1" w:date="2024-12-19T10:49:00Z">
        <w:r w:rsidR="00482C60" w:rsidRPr="007C09D4">
          <w:rPr>
            <w:lang w:val="sl-SI"/>
          </w:rPr>
          <w:t xml:space="preserve"> trastuzum</w:t>
        </w:r>
        <w:r w:rsidR="007C09D4" w:rsidRPr="007C09D4">
          <w:rPr>
            <w:lang w:val="sl-SI"/>
          </w:rPr>
          <w:t>ab</w:t>
        </w:r>
        <w:r w:rsidR="00482C60" w:rsidRPr="007C09D4">
          <w:rPr>
            <w:lang w:val="sl-SI"/>
          </w:rPr>
          <w:t xml:space="preserve"> (nestratificirano HR = </w:t>
        </w:r>
        <w:r w:rsidR="007C09D4" w:rsidRPr="007C09D4">
          <w:rPr>
            <w:lang w:val="sl-SI"/>
          </w:rPr>
          <w:t>0,66</w:t>
        </w:r>
      </w:ins>
      <w:ins w:id="806" w:author="DRA Slovenia 1" w:date="2025-01-08T09:27:00Z">
        <w:r w:rsidR="007C09D4" w:rsidRPr="007C09D4">
          <w:rPr>
            <w:lang w:val="sl-SI"/>
          </w:rPr>
          <w:t>;</w:t>
        </w:r>
      </w:ins>
      <w:ins w:id="807" w:author="DRA Slovenia 1" w:date="2024-12-19T10:49:00Z">
        <w:r w:rsidR="00D30A23">
          <w:rPr>
            <w:lang w:val="sl-SI"/>
          </w:rPr>
          <w:t xml:space="preserve"> 95</w:t>
        </w:r>
      </w:ins>
      <w:ins w:id="808" w:author="DRA Slovenia 1" w:date="2025-01-08T09:32:00Z">
        <w:r w:rsidR="00D30A23">
          <w:rPr>
            <w:lang w:val="sl-SI"/>
          </w:rPr>
          <w:noBreakHyphen/>
        </w:r>
      </w:ins>
      <w:ins w:id="809" w:author="DRA Slovenia 1" w:date="2024-12-19T10:49:00Z">
        <w:r w:rsidR="00D30A23">
          <w:rPr>
            <w:lang w:val="sl-SI"/>
          </w:rPr>
          <w:t>%</w:t>
        </w:r>
      </w:ins>
      <w:ins w:id="810" w:author="DRA Slovenia 1" w:date="2025-01-08T09:32:00Z">
        <w:r w:rsidR="005368D4">
          <w:rPr>
            <w:lang w:val="sl-SI"/>
          </w:rPr>
          <w:t xml:space="preserve"> </w:t>
        </w:r>
      </w:ins>
      <w:ins w:id="811" w:author="DRA Slovenia 1" w:date="2024-12-19T10:49:00Z">
        <w:r w:rsidR="007C09D4" w:rsidRPr="007C09D4">
          <w:rPr>
            <w:lang w:val="sl-SI"/>
          </w:rPr>
          <w:t>IZ:</w:t>
        </w:r>
      </w:ins>
      <w:ins w:id="812" w:author="DRA Slovenia 1" w:date="2025-01-08T09:29:00Z">
        <w:r w:rsidR="007C09D4" w:rsidRPr="007C09D4">
          <w:rPr>
            <w:lang w:val="sl-SI"/>
          </w:rPr>
          <w:t> </w:t>
        </w:r>
      </w:ins>
      <w:ins w:id="813" w:author="DRA Slovenia 1" w:date="2024-12-19T10:49:00Z">
        <w:r w:rsidR="00482C60" w:rsidRPr="007C09D4">
          <w:rPr>
            <w:lang w:val="sl-SI"/>
          </w:rPr>
          <w:t>0,51</w:t>
        </w:r>
      </w:ins>
      <w:ins w:id="814" w:author="DRA Slovenia 1" w:date="2025-01-08T09:27:00Z">
        <w:r w:rsidR="007C09D4" w:rsidRPr="007C09D4">
          <w:rPr>
            <w:lang w:val="sl-SI"/>
          </w:rPr>
          <w:t> </w:t>
        </w:r>
        <w:r w:rsidR="007C09D4" w:rsidRPr="007C09D4">
          <w:rPr>
            <w:szCs w:val="22"/>
            <w:shd w:val="clear" w:color="auto" w:fill="FFFFFF"/>
            <w:lang w:val="sl-SI"/>
          </w:rPr>
          <w:noBreakHyphen/>
        </w:r>
        <w:r w:rsidR="007C09D4" w:rsidRPr="007C09D4">
          <w:rPr>
            <w:lang w:val="sl-SI"/>
          </w:rPr>
          <w:t> </w:t>
        </w:r>
      </w:ins>
      <w:ins w:id="815" w:author="DRA Slovenia 1" w:date="2024-12-19T10:49:00Z">
        <w:r w:rsidR="00482C60" w:rsidRPr="007C09D4">
          <w:rPr>
            <w:lang w:val="sl-SI"/>
          </w:rPr>
          <w:t>0,87; p = 0,0027). Glejte preglednico 6 in sliko 2.</w:t>
        </w:r>
      </w:ins>
    </w:p>
    <w:p w14:paraId="2ED2DBD3" w14:textId="77777777" w:rsidR="004F2197" w:rsidRPr="00AF1FA8" w:rsidRDefault="004F2197" w:rsidP="00A547B2">
      <w:pPr>
        <w:keepNext/>
        <w:keepLines/>
        <w:rPr>
          <w:i/>
          <w:iCs/>
          <w:lang w:val="sl-SI"/>
        </w:rPr>
      </w:pPr>
    </w:p>
    <w:p w14:paraId="6A47F94A" w14:textId="77777777" w:rsidR="00537469" w:rsidRDefault="004F2197" w:rsidP="00A32A90">
      <w:pPr>
        <w:pStyle w:val="TableTitle"/>
        <w:tabs>
          <w:tab w:val="clear" w:pos="1080"/>
          <w:tab w:val="left" w:pos="1560"/>
        </w:tabs>
        <w:spacing w:before="0" w:after="0" w:line="240" w:lineRule="auto"/>
        <w:ind w:left="1077" w:hanging="1077"/>
        <w:rPr>
          <w:rFonts w:ascii="Times New Roman" w:hAnsi="Times New Roman"/>
          <w:sz w:val="22"/>
          <w:szCs w:val="22"/>
          <w:lang w:val="sl-SI"/>
        </w:rPr>
      </w:pPr>
      <w:r w:rsidRPr="00AF1FA8">
        <w:rPr>
          <w:rFonts w:ascii="Times New Roman" w:hAnsi="Times New Roman"/>
          <w:sz w:val="22"/>
          <w:szCs w:val="22"/>
          <w:lang w:val="sl-SI"/>
        </w:rPr>
        <w:t>Preglednica 6</w:t>
      </w:r>
      <w:r w:rsidR="00A641F7" w:rsidRPr="00AF1FA8">
        <w:rPr>
          <w:rFonts w:ascii="Times New Roman" w:hAnsi="Times New Roman"/>
          <w:sz w:val="22"/>
          <w:szCs w:val="22"/>
          <w:lang w:val="sl-SI"/>
        </w:rPr>
        <w:t>:</w:t>
      </w:r>
      <w:r w:rsidRPr="00AF1FA8">
        <w:rPr>
          <w:rFonts w:ascii="Times New Roman" w:hAnsi="Times New Roman"/>
          <w:sz w:val="22"/>
          <w:szCs w:val="22"/>
          <w:lang w:val="sl-SI"/>
        </w:rPr>
        <w:tab/>
      </w:r>
      <w:r w:rsidRPr="00AF1FA8">
        <w:rPr>
          <w:rFonts w:ascii="Times New Roman" w:hAnsi="Times New Roman"/>
          <w:bCs/>
          <w:sz w:val="22"/>
          <w:szCs w:val="22"/>
          <w:lang w:val="sl-SI"/>
        </w:rPr>
        <w:t xml:space="preserve">Povzetek učinkovitosti iz študije </w:t>
      </w:r>
      <w:r w:rsidRPr="00AF1FA8">
        <w:rPr>
          <w:rFonts w:ascii="Times New Roman" w:hAnsi="Times New Roman"/>
          <w:sz w:val="22"/>
          <w:szCs w:val="22"/>
          <w:lang w:val="sl-SI"/>
        </w:rPr>
        <w:t>BO27938 (</w:t>
      </w:r>
      <w:r w:rsidRPr="00AF1FA8">
        <w:rPr>
          <w:rFonts w:ascii="Times New Roman" w:hAnsi="Times New Roman"/>
          <w:spacing w:val="1"/>
          <w:sz w:val="22"/>
          <w:szCs w:val="22"/>
          <w:u w:color="000000"/>
          <w:lang w:val="sl-SI"/>
        </w:rPr>
        <w:t>KATHERINE</w:t>
      </w:r>
      <w:r w:rsidRPr="00AF1FA8">
        <w:rPr>
          <w:rFonts w:ascii="Times New Roman" w:hAnsi="Times New Roman"/>
          <w:sz w:val="22"/>
          <w:szCs w:val="22"/>
          <w:lang w:val="sl-SI"/>
        </w:rPr>
        <w:t>)</w:t>
      </w:r>
    </w:p>
    <w:p w14:paraId="663386F3" w14:textId="77777777" w:rsidR="004F2197" w:rsidRPr="00537469" w:rsidRDefault="004F2197" w:rsidP="00537469">
      <w:pPr>
        <w:pStyle w:val="TableTitle"/>
        <w:spacing w:before="0" w:after="0" w:line="240" w:lineRule="auto"/>
        <w:ind w:left="1077" w:hanging="1077"/>
        <w:rPr>
          <w:rFonts w:ascii="Times New Roman" w:hAnsi="Times New Roman"/>
          <w:b w:val="0"/>
          <w:sz w:val="22"/>
          <w:szCs w:val="22"/>
          <w:lang w:val="sl-SI"/>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593"/>
        <w:gridCol w:w="2034"/>
        <w:gridCol w:w="2219"/>
      </w:tblGrid>
      <w:tr w:rsidR="000F4B69" w:rsidRPr="00AF1FA8" w14:paraId="0D414D45" w14:textId="77777777" w:rsidTr="003A0695">
        <w:trPr>
          <w:cantSplit/>
          <w:tblHeader/>
        </w:trPr>
        <w:tc>
          <w:tcPr>
            <w:tcW w:w="4593" w:type="dxa"/>
            <w:vAlign w:val="bottom"/>
          </w:tcPr>
          <w:p w14:paraId="61CD128F" w14:textId="77777777" w:rsidR="000F4B69" w:rsidRPr="00AF1FA8" w:rsidRDefault="000F4B69" w:rsidP="00A547B2">
            <w:pPr>
              <w:keepNext/>
              <w:keepLines/>
              <w:spacing w:before="50" w:after="50"/>
              <w:jc w:val="both"/>
              <w:rPr>
                <w:rFonts w:cs="Arial"/>
                <w:sz w:val="20"/>
                <w:lang w:val="sl-SI"/>
              </w:rPr>
            </w:pPr>
          </w:p>
        </w:tc>
        <w:tc>
          <w:tcPr>
            <w:tcW w:w="2034" w:type="dxa"/>
            <w:vAlign w:val="bottom"/>
          </w:tcPr>
          <w:p w14:paraId="134DE293" w14:textId="77777777" w:rsidR="000F4B69" w:rsidRPr="00AF1FA8" w:rsidRDefault="000F4B69" w:rsidP="00A547B2">
            <w:pPr>
              <w:keepNext/>
              <w:keepLines/>
              <w:spacing w:before="50" w:after="50"/>
              <w:jc w:val="center"/>
              <w:rPr>
                <w:rFonts w:cs="Arial"/>
                <w:b/>
                <w:sz w:val="20"/>
                <w:lang w:val="sl-SI"/>
              </w:rPr>
            </w:pPr>
            <w:r w:rsidRPr="00AF1FA8">
              <w:rPr>
                <w:rFonts w:cs="Arial"/>
                <w:b/>
                <w:sz w:val="20"/>
                <w:lang w:val="sl-SI"/>
              </w:rPr>
              <w:t xml:space="preserve">trastuzumab </w:t>
            </w:r>
          </w:p>
          <w:p w14:paraId="2DF9E716" w14:textId="77777777" w:rsidR="000F4B69" w:rsidRPr="00AF1FA8" w:rsidRDefault="000F4B69" w:rsidP="00A547B2">
            <w:pPr>
              <w:keepNext/>
              <w:keepLines/>
              <w:spacing w:before="50" w:after="50"/>
              <w:jc w:val="center"/>
              <w:rPr>
                <w:rFonts w:cs="Arial"/>
                <w:b/>
                <w:sz w:val="20"/>
                <w:lang w:val="sl-SI"/>
              </w:rPr>
            </w:pPr>
            <w:r w:rsidRPr="00AF1FA8">
              <w:rPr>
                <w:rFonts w:cs="Arial"/>
                <w:b/>
                <w:sz w:val="20"/>
                <w:lang w:val="sl-SI"/>
              </w:rPr>
              <w:t>n</w:t>
            </w:r>
            <w:ins w:id="816" w:author="DRA Slovenia 1" w:date="2025-01-08T09:33:00Z">
              <w:r w:rsidR="005040DB">
                <w:rPr>
                  <w:rFonts w:cs="Arial"/>
                  <w:b/>
                  <w:sz w:val="20"/>
                  <w:lang w:val="sl-SI"/>
                </w:rPr>
                <w:t> </w:t>
              </w:r>
            </w:ins>
            <w:del w:id="817" w:author="DRA Slovenia 1" w:date="2025-01-08T09:33:00Z">
              <w:r w:rsidRPr="00AF1FA8" w:rsidDel="005040DB">
                <w:rPr>
                  <w:rFonts w:cs="Arial"/>
                  <w:b/>
                  <w:sz w:val="20"/>
                  <w:lang w:val="sl-SI"/>
                </w:rPr>
                <w:delText xml:space="preserve"> </w:delText>
              </w:r>
            </w:del>
            <w:r w:rsidRPr="00AF1FA8">
              <w:rPr>
                <w:rFonts w:cs="Arial"/>
                <w:b/>
                <w:sz w:val="20"/>
                <w:lang w:val="sl-SI"/>
              </w:rPr>
              <w:t>=</w:t>
            </w:r>
            <w:ins w:id="818" w:author="DRA Slovenia 1" w:date="2025-01-08T09:33:00Z">
              <w:r w:rsidR="005040DB">
                <w:rPr>
                  <w:rFonts w:cs="Arial"/>
                  <w:b/>
                  <w:sz w:val="20"/>
                  <w:lang w:val="sl-SI"/>
                </w:rPr>
                <w:t> </w:t>
              </w:r>
            </w:ins>
            <w:del w:id="819" w:author="DRA Slovenia 1" w:date="2025-01-08T09:33:00Z">
              <w:r w:rsidRPr="00AF1FA8" w:rsidDel="005040DB">
                <w:rPr>
                  <w:rFonts w:cs="Arial"/>
                  <w:b/>
                  <w:sz w:val="20"/>
                  <w:lang w:val="sl-SI"/>
                </w:rPr>
                <w:delText xml:space="preserve"> </w:delText>
              </w:r>
            </w:del>
            <w:r w:rsidRPr="00AF1FA8">
              <w:rPr>
                <w:rFonts w:cs="Arial"/>
                <w:b/>
                <w:sz w:val="20"/>
                <w:lang w:val="sl-SI"/>
              </w:rPr>
              <w:t>743</w:t>
            </w:r>
          </w:p>
        </w:tc>
        <w:tc>
          <w:tcPr>
            <w:tcW w:w="2219" w:type="dxa"/>
            <w:vAlign w:val="bottom"/>
          </w:tcPr>
          <w:p w14:paraId="67230DFB" w14:textId="77777777" w:rsidR="000F4B69" w:rsidRPr="00AF1FA8" w:rsidRDefault="000F4B69" w:rsidP="00A547B2">
            <w:pPr>
              <w:keepNext/>
              <w:keepLines/>
              <w:spacing w:before="50" w:after="50"/>
              <w:jc w:val="center"/>
              <w:rPr>
                <w:rFonts w:cs="Arial"/>
                <w:b/>
                <w:sz w:val="20"/>
                <w:lang w:val="sl-SI"/>
              </w:rPr>
            </w:pPr>
            <w:r w:rsidRPr="00AF1FA8">
              <w:rPr>
                <w:rFonts w:cs="Arial"/>
                <w:b/>
                <w:sz w:val="20"/>
                <w:lang w:val="sl-SI"/>
              </w:rPr>
              <w:t>trastuzumab emtanzin</w:t>
            </w:r>
          </w:p>
          <w:p w14:paraId="46DC51F7" w14:textId="77777777" w:rsidR="000F4B69" w:rsidRPr="00AF1FA8" w:rsidRDefault="000F4B69" w:rsidP="00A547B2">
            <w:pPr>
              <w:keepNext/>
              <w:keepLines/>
              <w:spacing w:before="50" w:after="50"/>
              <w:jc w:val="center"/>
              <w:rPr>
                <w:rFonts w:cs="Arial"/>
                <w:b/>
                <w:sz w:val="20"/>
                <w:lang w:val="sl-SI"/>
              </w:rPr>
            </w:pPr>
            <w:r w:rsidRPr="00AF1FA8">
              <w:rPr>
                <w:rFonts w:cs="Arial"/>
                <w:b/>
                <w:sz w:val="20"/>
                <w:lang w:val="sl-SI"/>
              </w:rPr>
              <w:t>n</w:t>
            </w:r>
            <w:ins w:id="820" w:author="DRA Slovenia 1" w:date="2025-01-08T09:33:00Z">
              <w:r w:rsidR="005040DB">
                <w:rPr>
                  <w:rFonts w:cs="Arial"/>
                  <w:b/>
                  <w:sz w:val="20"/>
                  <w:lang w:val="sl-SI"/>
                </w:rPr>
                <w:t> </w:t>
              </w:r>
            </w:ins>
            <w:del w:id="821" w:author="DRA Slovenia 1" w:date="2025-01-08T09:33:00Z">
              <w:r w:rsidRPr="00AF1FA8" w:rsidDel="005040DB">
                <w:rPr>
                  <w:rFonts w:cs="Arial"/>
                  <w:b/>
                  <w:sz w:val="20"/>
                  <w:lang w:val="sl-SI"/>
                </w:rPr>
                <w:delText xml:space="preserve"> </w:delText>
              </w:r>
            </w:del>
            <w:r w:rsidRPr="00AF1FA8">
              <w:rPr>
                <w:rFonts w:cs="Arial"/>
                <w:b/>
                <w:sz w:val="20"/>
                <w:lang w:val="sl-SI"/>
              </w:rPr>
              <w:t>=</w:t>
            </w:r>
            <w:ins w:id="822" w:author="DRA Slovenia 1" w:date="2025-01-08T09:33:00Z">
              <w:r w:rsidR="005040DB">
                <w:rPr>
                  <w:rFonts w:cs="Arial"/>
                  <w:b/>
                  <w:sz w:val="20"/>
                  <w:lang w:val="sl-SI"/>
                </w:rPr>
                <w:t> </w:t>
              </w:r>
            </w:ins>
            <w:del w:id="823" w:author="DRA Slovenia 1" w:date="2025-01-08T09:33:00Z">
              <w:r w:rsidRPr="00AF1FA8" w:rsidDel="005040DB">
                <w:rPr>
                  <w:rFonts w:cs="Arial"/>
                  <w:b/>
                  <w:sz w:val="20"/>
                  <w:lang w:val="sl-SI"/>
                </w:rPr>
                <w:delText xml:space="preserve"> </w:delText>
              </w:r>
            </w:del>
            <w:r w:rsidRPr="00AF1FA8">
              <w:rPr>
                <w:rFonts w:cs="Arial"/>
                <w:b/>
                <w:sz w:val="20"/>
                <w:lang w:val="sl-SI"/>
              </w:rPr>
              <w:t>743</w:t>
            </w:r>
          </w:p>
        </w:tc>
      </w:tr>
      <w:tr w:rsidR="000F4B69" w:rsidRPr="00AF1FA8" w14:paraId="5FC707C0" w14:textId="77777777" w:rsidTr="003A0695">
        <w:trPr>
          <w:cantSplit/>
        </w:trPr>
        <w:tc>
          <w:tcPr>
            <w:tcW w:w="4593" w:type="dxa"/>
            <w:tcBorders>
              <w:bottom w:val="single" w:sz="4" w:space="0" w:color="auto"/>
            </w:tcBorders>
            <w:vAlign w:val="bottom"/>
          </w:tcPr>
          <w:p w14:paraId="1D3E100F" w14:textId="77777777" w:rsidR="000F4B69" w:rsidRPr="00AF1FA8" w:rsidRDefault="000F4B69" w:rsidP="00A547B2">
            <w:pPr>
              <w:keepNext/>
              <w:keepLines/>
              <w:spacing w:before="50" w:after="50"/>
              <w:jc w:val="both"/>
              <w:rPr>
                <w:rFonts w:cs="Arial"/>
                <w:b/>
                <w:i/>
                <w:sz w:val="20"/>
                <w:lang w:val="sl-SI"/>
              </w:rPr>
            </w:pPr>
            <w:r w:rsidRPr="00AF1FA8">
              <w:rPr>
                <w:rFonts w:cs="Arial"/>
                <w:b/>
                <w:i/>
                <w:sz w:val="20"/>
                <w:lang w:val="sl-SI"/>
              </w:rPr>
              <w:t>Primarni končni cilj</w:t>
            </w:r>
          </w:p>
        </w:tc>
        <w:tc>
          <w:tcPr>
            <w:tcW w:w="4253" w:type="dxa"/>
            <w:gridSpan w:val="2"/>
            <w:tcBorders>
              <w:bottom w:val="single" w:sz="4" w:space="0" w:color="auto"/>
            </w:tcBorders>
            <w:vAlign w:val="bottom"/>
          </w:tcPr>
          <w:p w14:paraId="70FAC791" w14:textId="77777777" w:rsidR="000F4B69" w:rsidRPr="00AF1FA8" w:rsidRDefault="000F4B69" w:rsidP="00A547B2">
            <w:pPr>
              <w:keepNext/>
              <w:keepLines/>
              <w:spacing w:before="50" w:after="50"/>
              <w:jc w:val="center"/>
              <w:rPr>
                <w:rFonts w:cs="Arial"/>
                <w:b/>
                <w:i/>
                <w:sz w:val="20"/>
                <w:lang w:val="sl-SI"/>
              </w:rPr>
            </w:pPr>
          </w:p>
        </w:tc>
      </w:tr>
      <w:tr w:rsidR="000F4B69" w:rsidRPr="00AF1FA8" w14:paraId="688EF636" w14:textId="77777777" w:rsidTr="003A0695">
        <w:trPr>
          <w:cantSplit/>
        </w:trPr>
        <w:tc>
          <w:tcPr>
            <w:tcW w:w="4593" w:type="dxa"/>
            <w:tcBorders>
              <w:top w:val="single" w:sz="4" w:space="0" w:color="auto"/>
              <w:left w:val="single" w:sz="4" w:space="0" w:color="auto"/>
              <w:bottom w:val="nil"/>
              <w:right w:val="single" w:sz="4" w:space="0" w:color="auto"/>
            </w:tcBorders>
            <w:vAlign w:val="bottom"/>
          </w:tcPr>
          <w:p w14:paraId="7181372D" w14:textId="77777777" w:rsidR="000F4B69" w:rsidRPr="00AF1FA8" w:rsidRDefault="000F4B69" w:rsidP="00A547B2">
            <w:pPr>
              <w:keepNext/>
              <w:keepLines/>
              <w:spacing w:before="50" w:after="50"/>
              <w:jc w:val="both"/>
              <w:rPr>
                <w:rFonts w:cs="Arial"/>
                <w:b/>
                <w:sz w:val="20"/>
                <w:vertAlign w:val="superscript"/>
                <w:lang w:val="sl-SI"/>
              </w:rPr>
            </w:pPr>
            <w:r w:rsidRPr="00AF1FA8">
              <w:rPr>
                <w:rFonts w:cs="Arial"/>
                <w:b/>
                <w:sz w:val="20"/>
                <w:lang w:val="sl-SI"/>
              </w:rPr>
              <w:t>Preživetje brez invazivne bolezni</w:t>
            </w:r>
            <w:r w:rsidRPr="00AF1FA8">
              <w:rPr>
                <w:szCs w:val="22"/>
                <w:lang w:val="sl-SI"/>
              </w:rPr>
              <w:t xml:space="preserve"> </w:t>
            </w:r>
            <w:r w:rsidRPr="00AF1FA8">
              <w:rPr>
                <w:rFonts w:cs="Arial"/>
                <w:b/>
                <w:sz w:val="20"/>
                <w:lang w:val="sl-SI"/>
              </w:rPr>
              <w:t>(IDFS)</w:t>
            </w:r>
            <w:ins w:id="824" w:author="DRA Slovenia 1" w:date="2024-12-18T19:52:00Z">
              <w:r w:rsidR="003A0695" w:rsidRPr="0051448D">
                <w:rPr>
                  <w:b/>
                  <w:sz w:val="20"/>
                  <w:vertAlign w:val="superscript"/>
                  <w:lang w:val="sl-SI"/>
                  <w:rPrChange w:id="825" w:author="TCS" w:date="2025-02-22T10:02:00Z">
                    <w:rPr>
                      <w:b/>
                      <w:sz w:val="20"/>
                      <w:vertAlign w:val="superscript"/>
                    </w:rPr>
                  </w:rPrChange>
                </w:rPr>
                <w:t>1,3</w:t>
              </w:r>
            </w:ins>
          </w:p>
        </w:tc>
        <w:tc>
          <w:tcPr>
            <w:tcW w:w="4253" w:type="dxa"/>
            <w:gridSpan w:val="2"/>
            <w:tcBorders>
              <w:top w:val="single" w:sz="4" w:space="0" w:color="auto"/>
              <w:left w:val="single" w:sz="4" w:space="0" w:color="auto"/>
              <w:bottom w:val="nil"/>
              <w:right w:val="single" w:sz="4" w:space="0" w:color="auto"/>
            </w:tcBorders>
            <w:vAlign w:val="bottom"/>
          </w:tcPr>
          <w:p w14:paraId="052E9ECE" w14:textId="77777777" w:rsidR="000F4B69" w:rsidRPr="00AF1FA8" w:rsidRDefault="000F4B69" w:rsidP="00A547B2">
            <w:pPr>
              <w:keepNext/>
              <w:keepLines/>
              <w:spacing w:before="50" w:after="50"/>
              <w:jc w:val="center"/>
              <w:rPr>
                <w:rFonts w:cs="Arial"/>
                <w:sz w:val="20"/>
                <w:lang w:val="sl-SI"/>
              </w:rPr>
            </w:pPr>
          </w:p>
        </w:tc>
      </w:tr>
      <w:tr w:rsidR="000F4B69" w:rsidRPr="00AF1FA8" w14:paraId="7B5DA9AD" w14:textId="77777777" w:rsidTr="003A0695">
        <w:trPr>
          <w:cantSplit/>
        </w:trPr>
        <w:tc>
          <w:tcPr>
            <w:tcW w:w="4593" w:type="dxa"/>
            <w:tcBorders>
              <w:top w:val="nil"/>
              <w:left w:val="single" w:sz="4" w:space="0" w:color="auto"/>
              <w:bottom w:val="nil"/>
              <w:right w:val="single" w:sz="4" w:space="0" w:color="auto"/>
            </w:tcBorders>
            <w:vAlign w:val="bottom"/>
          </w:tcPr>
          <w:p w14:paraId="4F886A5B" w14:textId="77777777" w:rsidR="000F4B69" w:rsidRPr="00AF1FA8" w:rsidRDefault="000F4B69" w:rsidP="00A547B2">
            <w:pPr>
              <w:keepNext/>
              <w:keepLines/>
              <w:spacing w:before="50" w:after="50"/>
              <w:ind w:left="226"/>
              <w:jc w:val="both"/>
              <w:rPr>
                <w:rFonts w:cs="Arial"/>
                <w:sz w:val="20"/>
                <w:lang w:val="sl-SI"/>
              </w:rPr>
            </w:pPr>
            <w:r w:rsidRPr="00AF1FA8">
              <w:rPr>
                <w:rFonts w:cs="Arial"/>
                <w:sz w:val="20"/>
                <w:lang w:val="sl-SI"/>
              </w:rPr>
              <w:t>število (%) bolnikov z dogodkom</w:t>
            </w:r>
          </w:p>
        </w:tc>
        <w:tc>
          <w:tcPr>
            <w:tcW w:w="2034" w:type="dxa"/>
            <w:tcBorders>
              <w:top w:val="nil"/>
              <w:left w:val="single" w:sz="4" w:space="0" w:color="auto"/>
              <w:bottom w:val="nil"/>
              <w:right w:val="nil"/>
            </w:tcBorders>
            <w:vAlign w:val="bottom"/>
          </w:tcPr>
          <w:p w14:paraId="3F64FEC0" w14:textId="77777777" w:rsidR="000F4B69" w:rsidRPr="00AF1FA8" w:rsidRDefault="000F4B69" w:rsidP="00A547B2">
            <w:pPr>
              <w:keepNext/>
              <w:keepLines/>
              <w:tabs>
                <w:tab w:val="left" w:pos="1840"/>
              </w:tabs>
              <w:spacing w:before="50" w:after="50"/>
              <w:jc w:val="center"/>
              <w:rPr>
                <w:rFonts w:cs="Arial"/>
                <w:sz w:val="20"/>
                <w:lang w:val="sl-SI"/>
              </w:rPr>
            </w:pPr>
            <w:r w:rsidRPr="00AF1FA8">
              <w:rPr>
                <w:rFonts w:cs="Arial"/>
                <w:sz w:val="20"/>
                <w:lang w:val="sl-SI"/>
              </w:rPr>
              <w:t>165 (22,2 %)</w:t>
            </w:r>
          </w:p>
        </w:tc>
        <w:tc>
          <w:tcPr>
            <w:tcW w:w="2219" w:type="dxa"/>
            <w:tcBorders>
              <w:top w:val="nil"/>
              <w:left w:val="nil"/>
              <w:bottom w:val="nil"/>
              <w:right w:val="single" w:sz="4" w:space="0" w:color="auto"/>
            </w:tcBorders>
            <w:vAlign w:val="bottom"/>
          </w:tcPr>
          <w:p w14:paraId="208DCF7D" w14:textId="77777777" w:rsidR="000F4B69" w:rsidRPr="00AF1FA8" w:rsidRDefault="000F4B69" w:rsidP="00A547B2">
            <w:pPr>
              <w:keepNext/>
              <w:keepLines/>
              <w:spacing w:before="50" w:after="50"/>
              <w:jc w:val="center"/>
              <w:rPr>
                <w:rFonts w:cs="Arial"/>
                <w:sz w:val="20"/>
                <w:lang w:val="sl-SI"/>
              </w:rPr>
            </w:pPr>
            <w:r w:rsidRPr="00AF1FA8">
              <w:rPr>
                <w:rFonts w:cs="Arial"/>
                <w:sz w:val="20"/>
                <w:lang w:val="sl-SI"/>
              </w:rPr>
              <w:t>91 (12,2 %)</w:t>
            </w:r>
          </w:p>
        </w:tc>
      </w:tr>
      <w:tr w:rsidR="000F4B69" w:rsidRPr="00AF1FA8" w14:paraId="4E9A11DD" w14:textId="77777777" w:rsidTr="003A0695">
        <w:trPr>
          <w:cantSplit/>
        </w:trPr>
        <w:tc>
          <w:tcPr>
            <w:tcW w:w="4593" w:type="dxa"/>
            <w:tcBorders>
              <w:top w:val="nil"/>
              <w:left w:val="single" w:sz="4" w:space="0" w:color="auto"/>
              <w:bottom w:val="nil"/>
              <w:right w:val="single" w:sz="4" w:space="0" w:color="auto"/>
            </w:tcBorders>
            <w:vAlign w:val="bottom"/>
          </w:tcPr>
          <w:p w14:paraId="534345B0" w14:textId="77777777" w:rsidR="000F4B69" w:rsidRPr="00AF1FA8" w:rsidRDefault="000F4B69" w:rsidP="00A547B2">
            <w:pPr>
              <w:keepNext/>
              <w:keepLines/>
              <w:spacing w:before="50" w:after="50"/>
              <w:ind w:left="226"/>
              <w:jc w:val="both"/>
              <w:rPr>
                <w:rFonts w:cs="Arial"/>
                <w:sz w:val="20"/>
                <w:lang w:val="sl-SI"/>
              </w:rPr>
            </w:pPr>
            <w:r w:rsidRPr="00AF1FA8">
              <w:rPr>
                <w:rFonts w:cs="Arial"/>
                <w:sz w:val="20"/>
                <w:lang w:val="sl-SI"/>
              </w:rPr>
              <w:t>HR [95-% IZ]</w:t>
            </w:r>
          </w:p>
        </w:tc>
        <w:tc>
          <w:tcPr>
            <w:tcW w:w="4253" w:type="dxa"/>
            <w:gridSpan w:val="2"/>
            <w:tcBorders>
              <w:top w:val="nil"/>
              <w:left w:val="single" w:sz="4" w:space="0" w:color="auto"/>
              <w:bottom w:val="nil"/>
              <w:right w:val="single" w:sz="4" w:space="0" w:color="auto"/>
            </w:tcBorders>
            <w:vAlign w:val="bottom"/>
          </w:tcPr>
          <w:p w14:paraId="56D543E2" w14:textId="77777777" w:rsidR="000F4B69" w:rsidRPr="00AF1FA8" w:rsidRDefault="000F4B69" w:rsidP="00A547B2">
            <w:pPr>
              <w:keepNext/>
              <w:keepLines/>
              <w:spacing w:before="50" w:after="50"/>
              <w:jc w:val="center"/>
              <w:rPr>
                <w:rFonts w:cs="Arial"/>
                <w:sz w:val="20"/>
                <w:lang w:val="sl-SI"/>
              </w:rPr>
            </w:pPr>
            <w:r w:rsidRPr="00AF1FA8">
              <w:rPr>
                <w:rFonts w:cs="Arial"/>
                <w:sz w:val="20"/>
                <w:lang w:val="sl-SI"/>
              </w:rPr>
              <w:t>0,50 [0,39; 0,64]</w:t>
            </w:r>
          </w:p>
        </w:tc>
      </w:tr>
      <w:tr w:rsidR="000F4B69" w:rsidRPr="00AF1FA8" w14:paraId="581F0637" w14:textId="77777777" w:rsidTr="003A0695">
        <w:trPr>
          <w:cantSplit/>
        </w:trPr>
        <w:tc>
          <w:tcPr>
            <w:tcW w:w="4593" w:type="dxa"/>
            <w:tcBorders>
              <w:top w:val="nil"/>
              <w:left w:val="single" w:sz="4" w:space="0" w:color="auto"/>
              <w:bottom w:val="nil"/>
              <w:right w:val="single" w:sz="4" w:space="0" w:color="auto"/>
            </w:tcBorders>
            <w:vAlign w:val="bottom"/>
          </w:tcPr>
          <w:p w14:paraId="07AC202F" w14:textId="77777777" w:rsidR="000F4B69" w:rsidRPr="00AF1FA8" w:rsidRDefault="000F4B69" w:rsidP="007C09D4">
            <w:pPr>
              <w:keepNext/>
              <w:keepLines/>
              <w:spacing w:before="50" w:after="50"/>
              <w:ind w:left="226"/>
              <w:jc w:val="both"/>
              <w:rPr>
                <w:rFonts w:cs="Arial"/>
                <w:sz w:val="20"/>
                <w:lang w:val="sl-SI"/>
              </w:rPr>
            </w:pPr>
            <w:r w:rsidRPr="00AF1FA8">
              <w:rPr>
                <w:rFonts w:cs="Arial"/>
                <w:sz w:val="20"/>
                <w:lang w:val="sl-SI"/>
              </w:rPr>
              <w:t>p-vrednost (</w:t>
            </w:r>
            <w:ins w:id="826" w:author="DRA Slovenia 1" w:date="2025-01-08T09:30:00Z">
              <w:r w:rsidR="007C09D4" w:rsidRPr="00AF1FA8">
                <w:rPr>
                  <w:rFonts w:cs="Arial"/>
                  <w:sz w:val="20"/>
                  <w:lang w:val="sl-SI"/>
                </w:rPr>
                <w:t xml:space="preserve">nestratificiran </w:t>
              </w:r>
            </w:ins>
            <w:r w:rsidRPr="00AF1FA8">
              <w:rPr>
                <w:rFonts w:cs="Arial"/>
                <w:sz w:val="20"/>
                <w:lang w:val="sl-SI"/>
              </w:rPr>
              <w:t>log-rang test</w:t>
            </w:r>
            <w:del w:id="827" w:author="DRA Slovenia 1" w:date="2025-01-08T09:30:00Z">
              <w:r w:rsidRPr="00AF1FA8" w:rsidDel="007C09D4">
                <w:rPr>
                  <w:rFonts w:cs="Arial"/>
                  <w:sz w:val="20"/>
                  <w:lang w:val="sl-SI"/>
                </w:rPr>
                <w:delText>, nestratificirani</w:delText>
              </w:r>
            </w:del>
            <w:r w:rsidRPr="00AF1FA8">
              <w:rPr>
                <w:rFonts w:cs="Arial"/>
                <w:sz w:val="20"/>
                <w:lang w:val="sl-SI"/>
              </w:rPr>
              <w:t>)</w:t>
            </w:r>
          </w:p>
        </w:tc>
        <w:tc>
          <w:tcPr>
            <w:tcW w:w="4253" w:type="dxa"/>
            <w:gridSpan w:val="2"/>
            <w:tcBorders>
              <w:top w:val="nil"/>
              <w:left w:val="single" w:sz="4" w:space="0" w:color="auto"/>
              <w:bottom w:val="nil"/>
              <w:right w:val="single" w:sz="4" w:space="0" w:color="auto"/>
            </w:tcBorders>
            <w:vAlign w:val="bottom"/>
          </w:tcPr>
          <w:p w14:paraId="715B56D4" w14:textId="77777777" w:rsidR="000F4B69" w:rsidRPr="00AF1FA8" w:rsidRDefault="000F4B69" w:rsidP="00A547B2">
            <w:pPr>
              <w:keepNext/>
              <w:keepLines/>
              <w:spacing w:before="50" w:after="50"/>
              <w:jc w:val="center"/>
              <w:rPr>
                <w:rFonts w:cs="Arial"/>
                <w:sz w:val="20"/>
                <w:lang w:val="sl-SI"/>
              </w:rPr>
            </w:pPr>
            <w:r w:rsidRPr="00AF1FA8">
              <w:rPr>
                <w:rFonts w:cs="Arial"/>
                <w:sz w:val="20"/>
                <w:lang w:val="sl-SI"/>
              </w:rPr>
              <w:t>&lt; 0,0001</w:t>
            </w:r>
          </w:p>
        </w:tc>
      </w:tr>
      <w:tr w:rsidR="000F4B69" w:rsidRPr="00AF1FA8" w14:paraId="5B5F6E61" w14:textId="77777777" w:rsidTr="003A0695">
        <w:trPr>
          <w:cantSplit/>
        </w:trPr>
        <w:tc>
          <w:tcPr>
            <w:tcW w:w="4593" w:type="dxa"/>
            <w:tcBorders>
              <w:top w:val="nil"/>
              <w:left w:val="single" w:sz="4" w:space="0" w:color="auto"/>
              <w:bottom w:val="single" w:sz="4" w:space="0" w:color="auto"/>
              <w:right w:val="single" w:sz="4" w:space="0" w:color="auto"/>
            </w:tcBorders>
            <w:vAlign w:val="bottom"/>
          </w:tcPr>
          <w:p w14:paraId="393E47EB" w14:textId="77777777" w:rsidR="000F4B69" w:rsidRPr="00AF1FA8" w:rsidRDefault="000F4B69" w:rsidP="00A547B2">
            <w:pPr>
              <w:keepNext/>
              <w:keepLines/>
              <w:spacing w:before="50" w:after="50"/>
              <w:ind w:left="226"/>
              <w:jc w:val="both"/>
              <w:rPr>
                <w:rFonts w:cs="Arial"/>
                <w:sz w:val="20"/>
                <w:lang w:val="sl-SI"/>
              </w:rPr>
            </w:pPr>
            <w:r w:rsidRPr="00AF1FA8">
              <w:rPr>
                <w:rFonts w:cs="Arial"/>
                <w:sz w:val="20"/>
                <w:lang w:val="sl-SI"/>
              </w:rPr>
              <w:t>delež 3-letnega obdobja brez dogodka</w:t>
            </w:r>
            <w:r w:rsidRPr="00AF1FA8">
              <w:rPr>
                <w:rFonts w:cs="Arial"/>
                <w:sz w:val="20"/>
                <w:vertAlign w:val="superscript"/>
                <w:lang w:val="sl-SI"/>
              </w:rPr>
              <w:t>2</w:t>
            </w:r>
            <w:r w:rsidRPr="00AF1FA8">
              <w:rPr>
                <w:rFonts w:cs="Arial"/>
                <w:sz w:val="20"/>
                <w:lang w:val="sl-SI"/>
              </w:rPr>
              <w:t>, % [95-% IZ]</w:t>
            </w:r>
          </w:p>
        </w:tc>
        <w:tc>
          <w:tcPr>
            <w:tcW w:w="2034" w:type="dxa"/>
            <w:tcBorders>
              <w:top w:val="nil"/>
              <w:left w:val="single" w:sz="4" w:space="0" w:color="auto"/>
              <w:bottom w:val="single" w:sz="4" w:space="0" w:color="auto"/>
              <w:right w:val="nil"/>
            </w:tcBorders>
            <w:vAlign w:val="bottom"/>
          </w:tcPr>
          <w:p w14:paraId="2559D757" w14:textId="77777777" w:rsidR="000F4B69" w:rsidRPr="00AF1FA8" w:rsidRDefault="000F4B69" w:rsidP="00A547B2">
            <w:pPr>
              <w:keepNext/>
              <w:keepLines/>
              <w:spacing w:before="50" w:after="50"/>
              <w:jc w:val="center"/>
              <w:rPr>
                <w:rFonts w:cs="Arial"/>
                <w:sz w:val="20"/>
                <w:lang w:val="sl-SI"/>
              </w:rPr>
            </w:pPr>
            <w:r w:rsidRPr="00AF1FA8">
              <w:rPr>
                <w:rFonts w:cs="Arial"/>
                <w:sz w:val="20"/>
                <w:lang w:val="sl-SI"/>
              </w:rPr>
              <w:t>77,02 [73,78; 80,26]</w:t>
            </w:r>
          </w:p>
        </w:tc>
        <w:tc>
          <w:tcPr>
            <w:tcW w:w="2219" w:type="dxa"/>
            <w:tcBorders>
              <w:top w:val="nil"/>
              <w:left w:val="nil"/>
              <w:bottom w:val="single" w:sz="4" w:space="0" w:color="auto"/>
              <w:right w:val="single" w:sz="4" w:space="0" w:color="auto"/>
            </w:tcBorders>
            <w:vAlign w:val="bottom"/>
          </w:tcPr>
          <w:p w14:paraId="02A6FDB3" w14:textId="77777777" w:rsidR="000F4B69" w:rsidRPr="00AF1FA8" w:rsidRDefault="000F4B69" w:rsidP="00A547B2">
            <w:pPr>
              <w:keepNext/>
              <w:keepLines/>
              <w:spacing w:before="50" w:after="50"/>
              <w:jc w:val="center"/>
              <w:rPr>
                <w:rFonts w:cs="Arial"/>
                <w:sz w:val="20"/>
                <w:lang w:val="sl-SI"/>
              </w:rPr>
            </w:pPr>
            <w:r w:rsidRPr="00AF1FA8">
              <w:rPr>
                <w:rFonts w:cs="Arial"/>
                <w:sz w:val="20"/>
                <w:lang w:val="sl-SI"/>
              </w:rPr>
              <w:t>88,27 [85,81; 90,72]</w:t>
            </w:r>
          </w:p>
        </w:tc>
      </w:tr>
      <w:tr w:rsidR="000F4B69" w:rsidRPr="00AF1FA8" w14:paraId="7373F672" w14:textId="77777777" w:rsidTr="003A0695">
        <w:trPr>
          <w:cantSplit/>
        </w:trPr>
        <w:tc>
          <w:tcPr>
            <w:tcW w:w="4593" w:type="dxa"/>
            <w:tcBorders>
              <w:top w:val="single" w:sz="4" w:space="0" w:color="auto"/>
              <w:bottom w:val="single" w:sz="4" w:space="0" w:color="auto"/>
            </w:tcBorders>
            <w:vAlign w:val="bottom"/>
          </w:tcPr>
          <w:p w14:paraId="771A5B79" w14:textId="77777777" w:rsidR="000F4B69" w:rsidRPr="00AF1FA8" w:rsidRDefault="000F4B69" w:rsidP="00A547B2">
            <w:pPr>
              <w:keepNext/>
              <w:keepLines/>
              <w:spacing w:before="50" w:after="50"/>
              <w:jc w:val="both"/>
              <w:rPr>
                <w:rFonts w:cs="Arial"/>
                <w:b/>
                <w:i/>
                <w:sz w:val="20"/>
                <w:vertAlign w:val="superscript"/>
                <w:lang w:val="sl-SI"/>
              </w:rPr>
            </w:pPr>
            <w:r w:rsidRPr="00AF1FA8">
              <w:rPr>
                <w:rFonts w:cs="Arial"/>
                <w:b/>
                <w:i/>
                <w:sz w:val="20"/>
                <w:lang w:val="sl-SI"/>
              </w:rPr>
              <w:t>Sekundarni končni cilji</w:t>
            </w:r>
            <w:ins w:id="828" w:author="DRA Slovenia 1" w:date="2024-12-18T19:53:00Z">
              <w:r w:rsidR="003A0695">
                <w:rPr>
                  <w:rFonts w:cs="Arial"/>
                  <w:b/>
                  <w:i/>
                  <w:sz w:val="20"/>
                  <w:vertAlign w:val="superscript"/>
                  <w:lang w:val="sl-SI"/>
                </w:rPr>
                <w:t>3</w:t>
              </w:r>
            </w:ins>
            <w:del w:id="829" w:author="DRA Slovenia 1" w:date="2024-12-18T19:53:00Z">
              <w:r w:rsidRPr="00AF1FA8" w:rsidDel="003A0695">
                <w:rPr>
                  <w:rFonts w:cs="Arial"/>
                  <w:b/>
                  <w:i/>
                  <w:sz w:val="20"/>
                  <w:vertAlign w:val="superscript"/>
                  <w:lang w:val="sl-SI"/>
                </w:rPr>
                <w:delText>1</w:delText>
              </w:r>
            </w:del>
          </w:p>
        </w:tc>
        <w:tc>
          <w:tcPr>
            <w:tcW w:w="4253" w:type="dxa"/>
            <w:gridSpan w:val="2"/>
            <w:tcBorders>
              <w:top w:val="single" w:sz="4" w:space="0" w:color="auto"/>
              <w:bottom w:val="single" w:sz="4" w:space="0" w:color="auto"/>
            </w:tcBorders>
            <w:vAlign w:val="bottom"/>
          </w:tcPr>
          <w:p w14:paraId="493438CD" w14:textId="77777777" w:rsidR="000F4B69" w:rsidRPr="00AF1FA8" w:rsidRDefault="000F4B69" w:rsidP="00A547B2">
            <w:pPr>
              <w:keepNext/>
              <w:keepLines/>
              <w:spacing w:before="50" w:after="50"/>
              <w:jc w:val="center"/>
              <w:rPr>
                <w:rFonts w:cs="Arial"/>
                <w:b/>
                <w:i/>
                <w:sz w:val="20"/>
                <w:lang w:val="sl-SI"/>
              </w:rPr>
            </w:pPr>
          </w:p>
        </w:tc>
      </w:tr>
      <w:tr w:rsidR="00D357FD" w:rsidRPr="0051448D" w14:paraId="1CBA1003" w14:textId="77777777" w:rsidTr="003A0695">
        <w:trPr>
          <w:cantSplit/>
          <w:trHeight w:val="122"/>
        </w:trPr>
        <w:tc>
          <w:tcPr>
            <w:tcW w:w="4593" w:type="dxa"/>
            <w:tcBorders>
              <w:bottom w:val="nil"/>
            </w:tcBorders>
            <w:vAlign w:val="bottom"/>
          </w:tcPr>
          <w:p w14:paraId="42C27BC9" w14:textId="77777777" w:rsidR="00D357FD" w:rsidRPr="005040DB" w:rsidRDefault="00D357FD" w:rsidP="00A547B2">
            <w:pPr>
              <w:keepNext/>
              <w:keepLines/>
              <w:spacing w:before="50" w:after="50"/>
              <w:jc w:val="both"/>
              <w:rPr>
                <w:rFonts w:cs="Arial"/>
                <w:b/>
                <w:sz w:val="20"/>
                <w:vertAlign w:val="superscript"/>
                <w:lang w:val="sl-SI"/>
              </w:rPr>
            </w:pPr>
            <w:r w:rsidRPr="005040DB">
              <w:rPr>
                <w:rFonts w:cs="Arial"/>
                <w:b/>
                <w:sz w:val="20"/>
                <w:lang w:val="sl-SI"/>
              </w:rPr>
              <w:t>Celokupno preživetje (OS)</w:t>
            </w:r>
            <w:ins w:id="830" w:author="DRA Slovenia 1" w:date="2024-12-18T19:53:00Z">
              <w:r w:rsidR="003A0695" w:rsidRPr="005040DB">
                <w:rPr>
                  <w:b/>
                  <w:sz w:val="20"/>
                  <w:vertAlign w:val="superscript"/>
                  <w:lang w:val="sl-SI"/>
                </w:rPr>
                <w:t>4</w:t>
              </w:r>
            </w:ins>
          </w:p>
        </w:tc>
        <w:tc>
          <w:tcPr>
            <w:tcW w:w="4253" w:type="dxa"/>
            <w:gridSpan w:val="2"/>
            <w:tcBorders>
              <w:bottom w:val="nil"/>
            </w:tcBorders>
            <w:vAlign w:val="bottom"/>
          </w:tcPr>
          <w:p w14:paraId="3A1397F9" w14:textId="77777777" w:rsidR="00D357FD" w:rsidRPr="005040DB" w:rsidRDefault="00D357FD" w:rsidP="00A547B2">
            <w:pPr>
              <w:keepNext/>
              <w:keepLines/>
              <w:kinsoku w:val="0"/>
              <w:overflowPunct w:val="0"/>
              <w:spacing w:after="120"/>
              <w:jc w:val="center"/>
              <w:rPr>
                <w:rFonts w:ascii="Courier New" w:eastAsia="MS Mincho" w:hAnsi="Courier New" w:cs="Courier New"/>
                <w:sz w:val="16"/>
                <w:szCs w:val="16"/>
                <w:lang w:val="sl-SI"/>
              </w:rPr>
            </w:pPr>
          </w:p>
        </w:tc>
      </w:tr>
      <w:tr w:rsidR="00D357FD" w:rsidRPr="0051448D" w14:paraId="0FAC8384" w14:textId="77777777" w:rsidTr="003A0695">
        <w:trPr>
          <w:cantSplit/>
          <w:trHeight w:val="218"/>
        </w:trPr>
        <w:tc>
          <w:tcPr>
            <w:tcW w:w="4593" w:type="dxa"/>
            <w:tcBorders>
              <w:top w:val="nil"/>
              <w:bottom w:val="nil"/>
            </w:tcBorders>
            <w:vAlign w:val="bottom"/>
          </w:tcPr>
          <w:p w14:paraId="290513CA" w14:textId="77777777" w:rsidR="00D357FD" w:rsidRPr="0051448D" w:rsidRDefault="00D357FD" w:rsidP="00A547B2">
            <w:pPr>
              <w:keepNext/>
              <w:keepLines/>
              <w:spacing w:before="50" w:after="50"/>
              <w:ind w:left="226"/>
              <w:jc w:val="both"/>
              <w:rPr>
                <w:rFonts w:cs="Arial"/>
                <w:sz w:val="20"/>
                <w:lang w:val="sl-SI"/>
              </w:rPr>
            </w:pPr>
            <w:r w:rsidRPr="0051448D">
              <w:rPr>
                <w:rFonts w:cs="Arial"/>
                <w:sz w:val="20"/>
                <w:lang w:val="sl-SI"/>
              </w:rPr>
              <w:t>število (%) bolnikov z dogodkom</w:t>
            </w:r>
          </w:p>
        </w:tc>
        <w:tc>
          <w:tcPr>
            <w:tcW w:w="2034" w:type="dxa"/>
            <w:tcBorders>
              <w:top w:val="nil"/>
              <w:bottom w:val="nil"/>
              <w:right w:val="nil"/>
            </w:tcBorders>
            <w:vAlign w:val="bottom"/>
          </w:tcPr>
          <w:p w14:paraId="42D4F7E9" w14:textId="77777777" w:rsidR="00D357FD" w:rsidRPr="0051448D" w:rsidRDefault="005040DB" w:rsidP="00A547B2">
            <w:pPr>
              <w:keepNext/>
              <w:keepLines/>
              <w:spacing w:before="50" w:after="50"/>
              <w:ind w:left="226"/>
              <w:jc w:val="center"/>
              <w:rPr>
                <w:rFonts w:cs="Arial"/>
                <w:sz w:val="20"/>
                <w:lang w:val="sl-SI"/>
              </w:rPr>
            </w:pPr>
            <w:ins w:id="831" w:author="DRA Slovenia 1" w:date="2025-01-08T09:36:00Z">
              <w:r w:rsidRPr="0051448D">
                <w:rPr>
                  <w:rFonts w:cs="Arial"/>
                  <w:sz w:val="20"/>
                  <w:lang w:val="sl-SI"/>
                </w:rPr>
                <w:t>126</w:t>
              </w:r>
            </w:ins>
            <w:del w:id="832" w:author="DRA Slovenia 1" w:date="2025-01-08T09:36:00Z">
              <w:r w:rsidR="00D357FD" w:rsidRPr="0051448D" w:rsidDel="005040DB">
                <w:rPr>
                  <w:rFonts w:cs="Arial"/>
                  <w:sz w:val="20"/>
                  <w:lang w:val="sl-SI"/>
                </w:rPr>
                <w:delText>56</w:delText>
              </w:r>
            </w:del>
            <w:r w:rsidR="00D357FD" w:rsidRPr="0051448D">
              <w:rPr>
                <w:rFonts w:cs="Arial"/>
                <w:sz w:val="20"/>
                <w:lang w:val="sl-SI"/>
              </w:rPr>
              <w:t xml:space="preserve"> (</w:t>
            </w:r>
            <w:ins w:id="833" w:author="DRA Slovenia 1" w:date="2025-01-08T09:36:00Z">
              <w:r w:rsidRPr="0051448D">
                <w:rPr>
                  <w:rFonts w:cs="Arial"/>
                  <w:sz w:val="20"/>
                  <w:lang w:val="sl-SI"/>
                </w:rPr>
                <w:t>17,0</w:t>
              </w:r>
            </w:ins>
            <w:del w:id="834" w:author="DRA Slovenia 1" w:date="2025-01-08T09:36:00Z">
              <w:r w:rsidR="00D357FD" w:rsidRPr="0051448D" w:rsidDel="005040DB">
                <w:rPr>
                  <w:rFonts w:cs="Arial"/>
                  <w:sz w:val="20"/>
                  <w:lang w:val="sl-SI"/>
                </w:rPr>
                <w:delText>7,5</w:delText>
              </w:r>
            </w:del>
            <w:r w:rsidR="00D357FD" w:rsidRPr="0051448D">
              <w:rPr>
                <w:rFonts w:cs="Arial"/>
                <w:sz w:val="20"/>
                <w:lang w:val="sl-SI"/>
              </w:rPr>
              <w:t> %)</w:t>
            </w:r>
          </w:p>
        </w:tc>
        <w:tc>
          <w:tcPr>
            <w:tcW w:w="2219" w:type="dxa"/>
            <w:tcBorders>
              <w:top w:val="nil"/>
              <w:left w:val="nil"/>
              <w:bottom w:val="nil"/>
            </w:tcBorders>
            <w:vAlign w:val="bottom"/>
          </w:tcPr>
          <w:p w14:paraId="7F378314" w14:textId="77777777" w:rsidR="00D357FD" w:rsidRPr="0051448D" w:rsidRDefault="005040DB" w:rsidP="00A547B2">
            <w:pPr>
              <w:keepNext/>
              <w:keepLines/>
              <w:spacing w:before="50" w:after="50"/>
              <w:ind w:left="226"/>
              <w:jc w:val="center"/>
              <w:rPr>
                <w:rFonts w:cs="Arial"/>
                <w:sz w:val="20"/>
                <w:lang w:val="sl-SI"/>
              </w:rPr>
            </w:pPr>
            <w:ins w:id="835" w:author="DRA Slovenia 1" w:date="2025-01-08T09:35:00Z">
              <w:r w:rsidRPr="0051448D">
                <w:rPr>
                  <w:rFonts w:cs="Arial"/>
                  <w:sz w:val="20"/>
                  <w:lang w:val="sl-SI"/>
                </w:rPr>
                <w:t>89</w:t>
              </w:r>
            </w:ins>
            <w:del w:id="836" w:author="DRA Slovenia 1" w:date="2025-01-08T09:35:00Z">
              <w:r w:rsidR="00D357FD" w:rsidRPr="0051448D" w:rsidDel="005040DB">
                <w:rPr>
                  <w:rFonts w:cs="Arial"/>
                  <w:sz w:val="20"/>
                  <w:lang w:val="sl-SI"/>
                </w:rPr>
                <w:delText>42</w:delText>
              </w:r>
            </w:del>
            <w:r w:rsidR="00D357FD" w:rsidRPr="0051448D">
              <w:rPr>
                <w:rFonts w:cs="Arial"/>
                <w:sz w:val="20"/>
                <w:lang w:val="sl-SI"/>
              </w:rPr>
              <w:t xml:space="preserve"> (</w:t>
            </w:r>
            <w:ins w:id="837" w:author="DRA Slovenia 1" w:date="2025-01-08T09:35:00Z">
              <w:r w:rsidRPr="0051448D">
                <w:rPr>
                  <w:rFonts w:cs="Arial"/>
                  <w:sz w:val="20"/>
                  <w:lang w:val="sl-SI"/>
                </w:rPr>
                <w:t>12,0</w:t>
              </w:r>
            </w:ins>
            <w:del w:id="838" w:author="DRA Slovenia 1" w:date="2025-01-08T09:35:00Z">
              <w:r w:rsidR="00D357FD" w:rsidRPr="0051448D" w:rsidDel="005040DB">
                <w:rPr>
                  <w:rFonts w:cs="Arial"/>
                  <w:sz w:val="20"/>
                  <w:lang w:val="sl-SI"/>
                </w:rPr>
                <w:delText>5,7</w:delText>
              </w:r>
            </w:del>
            <w:r w:rsidR="00D357FD" w:rsidRPr="0051448D">
              <w:rPr>
                <w:rFonts w:cs="Arial"/>
                <w:sz w:val="20"/>
                <w:lang w:val="sl-SI"/>
              </w:rPr>
              <w:t> %)</w:t>
            </w:r>
          </w:p>
        </w:tc>
      </w:tr>
      <w:tr w:rsidR="00D357FD" w:rsidRPr="0051448D" w14:paraId="39237C6D" w14:textId="77777777" w:rsidTr="003A0695">
        <w:trPr>
          <w:cantSplit/>
          <w:trHeight w:val="218"/>
        </w:trPr>
        <w:tc>
          <w:tcPr>
            <w:tcW w:w="4593" w:type="dxa"/>
            <w:tcBorders>
              <w:top w:val="nil"/>
              <w:bottom w:val="nil"/>
            </w:tcBorders>
            <w:vAlign w:val="bottom"/>
          </w:tcPr>
          <w:p w14:paraId="683E0C22" w14:textId="77777777" w:rsidR="00D357FD" w:rsidRPr="0051448D" w:rsidRDefault="00D357FD" w:rsidP="00A547B2">
            <w:pPr>
              <w:keepNext/>
              <w:keepLines/>
              <w:spacing w:before="50" w:after="50"/>
              <w:ind w:left="226"/>
              <w:jc w:val="both"/>
              <w:rPr>
                <w:rFonts w:cs="Arial"/>
                <w:sz w:val="20"/>
                <w:lang w:val="sl-SI"/>
              </w:rPr>
            </w:pPr>
            <w:r w:rsidRPr="0051448D">
              <w:rPr>
                <w:rFonts w:cs="Arial"/>
                <w:sz w:val="20"/>
                <w:lang w:val="sl-SI"/>
              </w:rPr>
              <w:t>HR [95-% IZ]</w:t>
            </w:r>
          </w:p>
        </w:tc>
        <w:tc>
          <w:tcPr>
            <w:tcW w:w="4253" w:type="dxa"/>
            <w:gridSpan w:val="2"/>
            <w:tcBorders>
              <w:top w:val="nil"/>
              <w:bottom w:val="nil"/>
            </w:tcBorders>
            <w:vAlign w:val="bottom"/>
          </w:tcPr>
          <w:p w14:paraId="2F64627F" w14:textId="77777777" w:rsidR="00D357FD" w:rsidRPr="005040DB" w:rsidRDefault="005040DB" w:rsidP="00433E74">
            <w:pPr>
              <w:keepNext/>
              <w:keepLines/>
              <w:spacing w:before="50" w:after="50"/>
              <w:jc w:val="center"/>
              <w:rPr>
                <w:rFonts w:cs="Arial"/>
                <w:sz w:val="20"/>
                <w:lang w:val="sl-SI"/>
              </w:rPr>
            </w:pPr>
            <w:ins w:id="839" w:author="DRA Slovenia 1" w:date="2025-01-08T09:45:00Z">
              <w:r w:rsidRPr="005040DB">
                <w:rPr>
                  <w:sz w:val="20"/>
                  <w:lang w:val="sl-SI"/>
                </w:rPr>
                <w:t>0,66 [0,51; 0,87]</w:t>
              </w:r>
            </w:ins>
            <w:del w:id="840" w:author="DRA Slovenia 1" w:date="2025-01-08T09:37:00Z">
              <w:r w:rsidR="00D357FD" w:rsidRPr="005040DB" w:rsidDel="005040DB">
                <w:rPr>
                  <w:rFonts w:cs="Arial"/>
                  <w:sz w:val="20"/>
                  <w:lang w:val="sl-SI"/>
                </w:rPr>
                <w:delText>0,70</w:delText>
              </w:r>
            </w:del>
            <w:del w:id="841" w:author="DRA Slovenia 1" w:date="2025-01-08T09:45:00Z">
              <w:r w:rsidR="00D357FD" w:rsidRPr="005040DB" w:rsidDel="005040DB">
                <w:rPr>
                  <w:rFonts w:cs="Arial"/>
                  <w:sz w:val="20"/>
                  <w:lang w:val="sl-SI"/>
                </w:rPr>
                <w:delText xml:space="preserve"> [</w:delText>
              </w:r>
            </w:del>
            <w:del w:id="842" w:author="DRA Slovenia 1" w:date="2025-01-08T09:42:00Z">
              <w:r w:rsidR="00D357FD" w:rsidRPr="005040DB" w:rsidDel="005040DB">
                <w:rPr>
                  <w:rFonts w:cs="Arial"/>
                  <w:sz w:val="20"/>
                  <w:lang w:val="sl-SI"/>
                </w:rPr>
                <w:delText>0,47</w:delText>
              </w:r>
            </w:del>
            <w:del w:id="843" w:author="DRA Slovenia 1" w:date="2025-01-08T09:45:00Z">
              <w:r w:rsidR="00D357FD" w:rsidRPr="005040DB" w:rsidDel="005040DB">
                <w:rPr>
                  <w:rFonts w:cs="Arial"/>
                  <w:sz w:val="20"/>
                  <w:lang w:val="sl-SI"/>
                </w:rPr>
                <w:delText xml:space="preserve">; </w:delText>
              </w:r>
            </w:del>
            <w:del w:id="844" w:author="DRA Slovenia 1" w:date="2025-01-08T09:42:00Z">
              <w:r w:rsidR="00D357FD" w:rsidRPr="005040DB" w:rsidDel="005040DB">
                <w:rPr>
                  <w:rFonts w:cs="Arial"/>
                  <w:sz w:val="20"/>
                  <w:lang w:val="sl-SI"/>
                </w:rPr>
                <w:delText>1,05</w:delText>
              </w:r>
            </w:del>
            <w:del w:id="845" w:author="DRA Slovenia 1" w:date="2025-01-08T09:45:00Z">
              <w:r w:rsidR="00D357FD" w:rsidRPr="005040DB" w:rsidDel="005040DB">
                <w:rPr>
                  <w:rFonts w:cs="Arial"/>
                  <w:sz w:val="20"/>
                  <w:lang w:val="sl-SI"/>
                </w:rPr>
                <w:delText>]</w:delText>
              </w:r>
            </w:del>
          </w:p>
        </w:tc>
      </w:tr>
      <w:tr w:rsidR="00D357FD" w:rsidRPr="0051448D" w14:paraId="2791D8B4" w14:textId="77777777" w:rsidTr="003A0695">
        <w:trPr>
          <w:cantSplit/>
          <w:trHeight w:val="218"/>
        </w:trPr>
        <w:tc>
          <w:tcPr>
            <w:tcW w:w="4593" w:type="dxa"/>
            <w:tcBorders>
              <w:top w:val="nil"/>
              <w:bottom w:val="nil"/>
            </w:tcBorders>
            <w:vAlign w:val="bottom"/>
          </w:tcPr>
          <w:p w14:paraId="216936B8" w14:textId="77777777" w:rsidR="00D357FD" w:rsidRPr="008D6EFC" w:rsidRDefault="00D357FD" w:rsidP="00D30A23">
            <w:pPr>
              <w:keepNext/>
              <w:keepLines/>
              <w:spacing w:before="50" w:after="50"/>
              <w:ind w:left="226"/>
              <w:jc w:val="both"/>
              <w:rPr>
                <w:rFonts w:cs="Arial"/>
                <w:sz w:val="20"/>
                <w:lang w:val="sl-SI"/>
              </w:rPr>
            </w:pPr>
            <w:r w:rsidRPr="0051448D">
              <w:rPr>
                <w:rFonts w:cs="Arial"/>
                <w:sz w:val="20"/>
                <w:lang w:val="sl-SI"/>
              </w:rPr>
              <w:t>p-vrednost (</w:t>
            </w:r>
            <w:ins w:id="846" w:author="DRA Slovenia 1" w:date="2025-01-08T09:31:00Z">
              <w:r w:rsidR="007C09D4" w:rsidRPr="0051448D">
                <w:rPr>
                  <w:rFonts w:cs="Arial"/>
                  <w:sz w:val="20"/>
                  <w:lang w:val="sl-SI"/>
                </w:rPr>
                <w:t>nestratificiran</w:t>
              </w:r>
              <w:r w:rsidR="007C09D4" w:rsidRPr="00356BDE">
                <w:rPr>
                  <w:rFonts w:cs="Arial"/>
                  <w:sz w:val="20"/>
                  <w:lang w:val="sl-SI"/>
                </w:rPr>
                <w:t xml:space="preserve"> </w:t>
              </w:r>
            </w:ins>
            <w:r w:rsidRPr="00356BDE">
              <w:rPr>
                <w:rFonts w:cs="Arial"/>
                <w:sz w:val="20"/>
                <w:lang w:val="sl-SI"/>
              </w:rPr>
              <w:t>log-rang test</w:t>
            </w:r>
            <w:del w:id="847" w:author="DRA Slovenia 1" w:date="2025-01-08T09:31:00Z">
              <w:r w:rsidRPr="00356BDE" w:rsidDel="007C09D4">
                <w:rPr>
                  <w:rFonts w:cs="Arial"/>
                  <w:sz w:val="20"/>
                  <w:lang w:val="sl-SI"/>
                </w:rPr>
                <w:delText>,</w:delText>
              </w:r>
            </w:del>
            <w:del w:id="848" w:author="DRA Slovenia 1" w:date="2025-01-08T09:30:00Z">
              <w:r w:rsidRPr="00356BDE" w:rsidDel="007C09D4">
                <w:rPr>
                  <w:rFonts w:cs="Arial"/>
                  <w:sz w:val="20"/>
                  <w:lang w:val="sl-SI"/>
                </w:rPr>
                <w:delText xml:space="preserve"> nestratificiran</w:delText>
              </w:r>
            </w:del>
            <w:r w:rsidRPr="00356BDE">
              <w:rPr>
                <w:rFonts w:cs="Arial"/>
                <w:sz w:val="20"/>
                <w:lang w:val="sl-SI"/>
              </w:rPr>
              <w:t>)</w:t>
            </w:r>
          </w:p>
        </w:tc>
        <w:tc>
          <w:tcPr>
            <w:tcW w:w="4253" w:type="dxa"/>
            <w:gridSpan w:val="2"/>
            <w:tcBorders>
              <w:top w:val="nil"/>
              <w:bottom w:val="nil"/>
            </w:tcBorders>
            <w:vAlign w:val="bottom"/>
          </w:tcPr>
          <w:p w14:paraId="5C64F181" w14:textId="77777777" w:rsidR="00D357FD" w:rsidRPr="005040DB" w:rsidRDefault="005040DB" w:rsidP="00433E74">
            <w:pPr>
              <w:keepNext/>
              <w:keepLines/>
              <w:spacing w:before="50" w:after="50"/>
              <w:jc w:val="center"/>
              <w:rPr>
                <w:rFonts w:cs="Arial"/>
                <w:sz w:val="20"/>
                <w:lang w:val="sl-SI"/>
              </w:rPr>
            </w:pPr>
            <w:ins w:id="849" w:author="DRA Slovenia 1" w:date="2025-01-08T09:42:00Z">
              <w:r w:rsidRPr="005040DB">
                <w:rPr>
                  <w:sz w:val="20"/>
                  <w:lang w:val="sl-SI"/>
                </w:rPr>
                <w:t>0,0027</w:t>
              </w:r>
            </w:ins>
            <w:del w:id="850" w:author="DRA Slovenia 1" w:date="2025-01-08T09:42:00Z">
              <w:r w:rsidR="00D357FD" w:rsidRPr="005040DB" w:rsidDel="005040DB">
                <w:rPr>
                  <w:rFonts w:cs="Arial"/>
                  <w:sz w:val="20"/>
                  <w:lang w:val="sl-SI"/>
                </w:rPr>
                <w:delText>0,0848</w:delText>
              </w:r>
            </w:del>
          </w:p>
        </w:tc>
      </w:tr>
      <w:tr w:rsidR="00D357FD" w:rsidRPr="0051448D" w14:paraId="46798C74" w14:textId="77777777" w:rsidTr="003A0695">
        <w:trPr>
          <w:cantSplit/>
          <w:trHeight w:val="218"/>
        </w:trPr>
        <w:tc>
          <w:tcPr>
            <w:tcW w:w="4593" w:type="dxa"/>
            <w:tcBorders>
              <w:top w:val="nil"/>
              <w:bottom w:val="single" w:sz="4" w:space="0" w:color="auto"/>
            </w:tcBorders>
            <w:vAlign w:val="bottom"/>
          </w:tcPr>
          <w:p w14:paraId="21332804" w14:textId="77777777" w:rsidR="00D357FD" w:rsidRPr="0051448D" w:rsidRDefault="00D357FD" w:rsidP="00A547B2">
            <w:pPr>
              <w:keepNext/>
              <w:keepLines/>
              <w:spacing w:before="50" w:after="50"/>
              <w:ind w:left="226"/>
              <w:jc w:val="both"/>
              <w:rPr>
                <w:rFonts w:cs="Arial"/>
                <w:sz w:val="20"/>
                <w:lang w:val="sl-SI"/>
              </w:rPr>
            </w:pPr>
            <w:r w:rsidRPr="0051448D">
              <w:rPr>
                <w:rFonts w:cs="Arial"/>
                <w:sz w:val="20"/>
                <w:lang w:val="sl-SI"/>
              </w:rPr>
              <w:t xml:space="preserve">delež </w:t>
            </w:r>
            <w:ins w:id="851" w:author="DRA Slovenia 1" w:date="2024-12-18T19:53:00Z">
              <w:r w:rsidR="003A0695" w:rsidRPr="0051448D">
                <w:rPr>
                  <w:rFonts w:cs="Arial"/>
                  <w:sz w:val="20"/>
                  <w:lang w:val="sl-SI"/>
                </w:rPr>
                <w:t>7</w:t>
              </w:r>
            </w:ins>
            <w:del w:id="852" w:author="DRA Slovenia 1" w:date="2024-12-18T19:53:00Z">
              <w:r w:rsidRPr="0051448D" w:rsidDel="003A0695">
                <w:rPr>
                  <w:rFonts w:cs="Arial"/>
                  <w:sz w:val="20"/>
                  <w:lang w:val="sl-SI"/>
                </w:rPr>
                <w:delText>5</w:delText>
              </w:r>
            </w:del>
            <w:r w:rsidRPr="0051448D">
              <w:rPr>
                <w:rFonts w:cs="Arial"/>
                <w:sz w:val="20"/>
                <w:lang w:val="sl-SI"/>
              </w:rPr>
              <w:t>-letnega preživetja</w:t>
            </w:r>
            <w:r w:rsidRPr="0051448D">
              <w:rPr>
                <w:rFonts w:cs="Arial"/>
                <w:sz w:val="20"/>
                <w:vertAlign w:val="superscript"/>
                <w:lang w:val="sl-SI"/>
              </w:rPr>
              <w:t>2</w:t>
            </w:r>
            <w:r w:rsidRPr="0051448D">
              <w:rPr>
                <w:rFonts w:cs="Arial"/>
                <w:sz w:val="20"/>
                <w:lang w:val="sl-SI"/>
              </w:rPr>
              <w:t>, % [95-% IZ]</w:t>
            </w:r>
          </w:p>
        </w:tc>
        <w:tc>
          <w:tcPr>
            <w:tcW w:w="2034" w:type="dxa"/>
            <w:tcBorders>
              <w:top w:val="nil"/>
              <w:bottom w:val="single" w:sz="4" w:space="0" w:color="auto"/>
              <w:right w:val="nil"/>
            </w:tcBorders>
            <w:vAlign w:val="bottom"/>
          </w:tcPr>
          <w:p w14:paraId="4292E4E4" w14:textId="77777777" w:rsidR="00D357FD" w:rsidRPr="005040DB" w:rsidRDefault="005040DB" w:rsidP="00433E74">
            <w:pPr>
              <w:keepLines/>
              <w:spacing w:before="50" w:after="50"/>
              <w:ind w:left="226"/>
              <w:jc w:val="center"/>
              <w:rPr>
                <w:rFonts w:cs="Arial"/>
                <w:sz w:val="20"/>
                <w:lang w:val="sl-SI"/>
              </w:rPr>
            </w:pPr>
            <w:ins w:id="853" w:author="DRA Slovenia 1" w:date="2025-01-08T09:43:00Z">
              <w:r w:rsidRPr="005040DB">
                <w:rPr>
                  <w:sz w:val="20"/>
                  <w:lang w:val="sl-SI"/>
                </w:rPr>
                <w:t>84,4 [81,58</w:t>
              </w:r>
            </w:ins>
            <w:ins w:id="854" w:author="DRA Slovenia 1" w:date="2025-01-08T09:44:00Z">
              <w:r w:rsidRPr="005040DB">
                <w:rPr>
                  <w:sz w:val="20"/>
                  <w:lang w:val="sl-SI"/>
                </w:rPr>
                <w:t>;</w:t>
              </w:r>
            </w:ins>
            <w:ins w:id="855" w:author="DRA Slovenia 1" w:date="2025-01-08T09:43:00Z">
              <w:r w:rsidRPr="005040DB">
                <w:rPr>
                  <w:sz w:val="20"/>
                  <w:lang w:val="sl-SI"/>
                </w:rPr>
                <w:t xml:space="preserve"> 87,16]</w:t>
              </w:r>
            </w:ins>
            <w:del w:id="856" w:author="DRA Slovenia 1" w:date="2025-01-08T09:43:00Z">
              <w:r w:rsidR="00D357FD" w:rsidRPr="005040DB" w:rsidDel="005040DB">
                <w:rPr>
                  <w:rFonts w:cs="Arial"/>
                  <w:sz w:val="20"/>
                  <w:lang w:val="sl-SI"/>
                </w:rPr>
                <w:delText>86,8 [80,95; 92,63]</w:delText>
              </w:r>
            </w:del>
          </w:p>
        </w:tc>
        <w:tc>
          <w:tcPr>
            <w:tcW w:w="2219" w:type="dxa"/>
            <w:tcBorders>
              <w:top w:val="nil"/>
              <w:left w:val="nil"/>
              <w:bottom w:val="single" w:sz="4" w:space="0" w:color="auto"/>
            </w:tcBorders>
            <w:vAlign w:val="bottom"/>
          </w:tcPr>
          <w:p w14:paraId="1863C497" w14:textId="77777777" w:rsidR="00D357FD" w:rsidRPr="005040DB" w:rsidRDefault="005040DB" w:rsidP="00433E74">
            <w:pPr>
              <w:keepLines/>
              <w:spacing w:before="50" w:after="50"/>
              <w:ind w:left="226"/>
              <w:jc w:val="center"/>
              <w:rPr>
                <w:rFonts w:cs="Arial"/>
                <w:sz w:val="20"/>
                <w:lang w:val="sl-SI"/>
              </w:rPr>
            </w:pPr>
            <w:ins w:id="857" w:author="DRA Slovenia 1" w:date="2025-01-08T09:43:00Z">
              <w:r w:rsidRPr="005040DB">
                <w:rPr>
                  <w:sz w:val="20"/>
                  <w:lang w:val="sl-SI"/>
                </w:rPr>
                <w:t>89</w:t>
              </w:r>
            </w:ins>
            <w:ins w:id="858" w:author="DRA Slovenia 1" w:date="2025-01-08T09:44:00Z">
              <w:r w:rsidRPr="005040DB">
                <w:rPr>
                  <w:sz w:val="20"/>
                  <w:lang w:val="sl-SI"/>
                </w:rPr>
                <w:t>,</w:t>
              </w:r>
            </w:ins>
            <w:ins w:id="859" w:author="DRA Slovenia 1" w:date="2025-01-08T09:43:00Z">
              <w:r w:rsidRPr="005040DB">
                <w:rPr>
                  <w:sz w:val="20"/>
                  <w:lang w:val="sl-SI"/>
                </w:rPr>
                <w:t>1 [86,71</w:t>
              </w:r>
            </w:ins>
            <w:ins w:id="860" w:author="DRA Slovenia 1" w:date="2025-01-08T09:44:00Z">
              <w:r w:rsidRPr="005040DB">
                <w:rPr>
                  <w:sz w:val="20"/>
                  <w:lang w:val="sl-SI"/>
                </w:rPr>
                <w:t>;</w:t>
              </w:r>
            </w:ins>
            <w:ins w:id="861" w:author="DRA Slovenia 1" w:date="2025-01-08T09:43:00Z">
              <w:r w:rsidRPr="005040DB">
                <w:rPr>
                  <w:sz w:val="20"/>
                  <w:lang w:val="sl-SI"/>
                </w:rPr>
                <w:t xml:space="preserve"> 91</w:t>
              </w:r>
            </w:ins>
            <w:ins w:id="862" w:author="DRA Slovenia 1" w:date="2025-01-08T09:44:00Z">
              <w:r w:rsidRPr="005040DB">
                <w:rPr>
                  <w:sz w:val="20"/>
                  <w:lang w:val="sl-SI"/>
                </w:rPr>
                <w:t>,</w:t>
              </w:r>
            </w:ins>
            <w:ins w:id="863" w:author="DRA Slovenia 1" w:date="2025-01-08T09:43:00Z">
              <w:r w:rsidRPr="005040DB">
                <w:rPr>
                  <w:sz w:val="20"/>
                  <w:lang w:val="sl-SI"/>
                </w:rPr>
                <w:t>42]</w:t>
              </w:r>
            </w:ins>
            <w:del w:id="864" w:author="DRA Slovenia 1" w:date="2025-01-08T09:43:00Z">
              <w:r w:rsidR="00D357FD" w:rsidRPr="005040DB" w:rsidDel="005040DB">
                <w:rPr>
                  <w:rFonts w:cs="Arial"/>
                  <w:sz w:val="20"/>
                  <w:lang w:val="sl-SI"/>
                </w:rPr>
                <w:delText>92,1 [89,44; 94,74]</w:delText>
              </w:r>
            </w:del>
          </w:p>
        </w:tc>
      </w:tr>
      <w:tr w:rsidR="00D357FD" w:rsidRPr="00492C50" w14:paraId="3883886A" w14:textId="77777777" w:rsidTr="003A0695">
        <w:trPr>
          <w:cantSplit/>
        </w:trPr>
        <w:tc>
          <w:tcPr>
            <w:tcW w:w="4593" w:type="dxa"/>
            <w:tcBorders>
              <w:bottom w:val="nil"/>
            </w:tcBorders>
            <w:vAlign w:val="bottom"/>
          </w:tcPr>
          <w:p w14:paraId="400E0F70" w14:textId="77777777" w:rsidR="00D357FD" w:rsidRPr="0051448D" w:rsidRDefault="00D357FD" w:rsidP="00D357FD">
            <w:pPr>
              <w:keepLines/>
              <w:spacing w:before="50" w:after="50"/>
              <w:rPr>
                <w:rFonts w:cs="Arial"/>
                <w:b/>
                <w:sz w:val="20"/>
                <w:vertAlign w:val="superscript"/>
                <w:lang w:val="sl-SI"/>
              </w:rPr>
            </w:pPr>
            <w:r w:rsidRPr="0051448D">
              <w:rPr>
                <w:rFonts w:cs="Arial"/>
                <w:b/>
                <w:sz w:val="20"/>
                <w:lang w:val="sl-SI"/>
              </w:rPr>
              <w:t>IDFS,</w:t>
            </w:r>
            <w:r w:rsidRPr="0051448D">
              <w:rPr>
                <w:lang w:val="sl-SI"/>
              </w:rPr>
              <w:t xml:space="preserve"> </w:t>
            </w:r>
            <w:r w:rsidRPr="0051448D">
              <w:rPr>
                <w:rFonts w:cs="Arial"/>
                <w:b/>
                <w:sz w:val="20"/>
                <w:lang w:val="sl-SI"/>
              </w:rPr>
              <w:t>vključno z drugim primarnim rakom, ki ni rak dojke</w:t>
            </w:r>
            <w:del w:id="865" w:author="DRA Slovenia 1" w:date="2024-12-18T19:53:00Z">
              <w:r w:rsidR="00946942" w:rsidRPr="0051448D" w:rsidDel="003A0695">
                <w:rPr>
                  <w:rFonts w:cs="Arial"/>
                  <w:b/>
                  <w:sz w:val="20"/>
                  <w:vertAlign w:val="superscript"/>
                  <w:lang w:val="sl-SI"/>
                </w:rPr>
                <w:delText>3</w:delText>
              </w:r>
            </w:del>
            <w:ins w:id="866" w:author="DRA Slovenia 1" w:date="2024-12-18T19:53:00Z">
              <w:r w:rsidR="003A0695" w:rsidRPr="0051448D">
                <w:rPr>
                  <w:rFonts w:cs="Arial"/>
                  <w:b/>
                  <w:sz w:val="20"/>
                  <w:vertAlign w:val="superscript"/>
                  <w:lang w:val="sl-SI"/>
                </w:rPr>
                <w:t>1,5</w:t>
              </w:r>
            </w:ins>
          </w:p>
        </w:tc>
        <w:tc>
          <w:tcPr>
            <w:tcW w:w="4253" w:type="dxa"/>
            <w:gridSpan w:val="2"/>
            <w:tcBorders>
              <w:bottom w:val="nil"/>
            </w:tcBorders>
            <w:vAlign w:val="bottom"/>
          </w:tcPr>
          <w:p w14:paraId="76731898" w14:textId="77777777" w:rsidR="00D357FD" w:rsidRPr="0051448D" w:rsidRDefault="00D357FD" w:rsidP="00D357FD">
            <w:pPr>
              <w:keepNext/>
              <w:keepLines/>
              <w:spacing w:before="50" w:after="50"/>
              <w:jc w:val="center"/>
              <w:rPr>
                <w:rFonts w:ascii="CourierStd" w:eastAsia="MS Mincho" w:hAnsi="CourierStd" w:cs="CourierStd"/>
                <w:sz w:val="16"/>
                <w:szCs w:val="16"/>
                <w:lang w:val="sl-SI"/>
              </w:rPr>
            </w:pPr>
          </w:p>
        </w:tc>
      </w:tr>
      <w:tr w:rsidR="00D357FD" w:rsidRPr="0051448D" w14:paraId="0E250E5B" w14:textId="77777777" w:rsidTr="003A0695">
        <w:trPr>
          <w:cantSplit/>
        </w:trPr>
        <w:tc>
          <w:tcPr>
            <w:tcW w:w="4593" w:type="dxa"/>
            <w:tcBorders>
              <w:top w:val="nil"/>
              <w:bottom w:val="nil"/>
            </w:tcBorders>
            <w:vAlign w:val="bottom"/>
          </w:tcPr>
          <w:p w14:paraId="29151477" w14:textId="77777777" w:rsidR="00D357FD" w:rsidRPr="0051448D" w:rsidRDefault="00D357FD" w:rsidP="00D357FD">
            <w:pPr>
              <w:keepLines/>
              <w:spacing w:before="50" w:after="50"/>
              <w:ind w:left="226"/>
              <w:jc w:val="both"/>
              <w:rPr>
                <w:rFonts w:cs="Arial"/>
                <w:sz w:val="20"/>
                <w:lang w:val="sl-SI"/>
              </w:rPr>
            </w:pPr>
            <w:r w:rsidRPr="0051448D">
              <w:rPr>
                <w:rFonts w:cs="Arial"/>
                <w:sz w:val="20"/>
                <w:lang w:val="sl-SI"/>
              </w:rPr>
              <w:t>število (%) bolnikov z dogodkom</w:t>
            </w:r>
          </w:p>
        </w:tc>
        <w:tc>
          <w:tcPr>
            <w:tcW w:w="2034" w:type="dxa"/>
            <w:tcBorders>
              <w:top w:val="nil"/>
              <w:bottom w:val="nil"/>
              <w:right w:val="nil"/>
            </w:tcBorders>
            <w:vAlign w:val="bottom"/>
          </w:tcPr>
          <w:p w14:paraId="28BED76C" w14:textId="77777777" w:rsidR="00D357FD" w:rsidRPr="0051448D" w:rsidRDefault="00D357FD" w:rsidP="00D357FD">
            <w:pPr>
              <w:keepNext/>
              <w:keepLines/>
              <w:tabs>
                <w:tab w:val="left" w:pos="1840"/>
              </w:tabs>
              <w:spacing w:before="50" w:after="50"/>
              <w:jc w:val="center"/>
              <w:rPr>
                <w:rFonts w:cs="Arial"/>
                <w:sz w:val="20"/>
                <w:lang w:val="sl-SI"/>
              </w:rPr>
            </w:pPr>
            <w:r w:rsidRPr="0051448D">
              <w:rPr>
                <w:rFonts w:cs="Arial"/>
                <w:sz w:val="20"/>
                <w:lang w:val="sl-SI"/>
              </w:rPr>
              <w:t>167 (22,5 %)</w:t>
            </w:r>
          </w:p>
        </w:tc>
        <w:tc>
          <w:tcPr>
            <w:tcW w:w="2219" w:type="dxa"/>
            <w:tcBorders>
              <w:top w:val="nil"/>
              <w:left w:val="nil"/>
              <w:bottom w:val="nil"/>
            </w:tcBorders>
            <w:vAlign w:val="bottom"/>
          </w:tcPr>
          <w:p w14:paraId="3C5B1AEF"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95 (12,8 %)</w:t>
            </w:r>
          </w:p>
        </w:tc>
      </w:tr>
      <w:tr w:rsidR="00D357FD" w:rsidRPr="0051448D" w14:paraId="3D79C431" w14:textId="77777777" w:rsidTr="003A0695">
        <w:trPr>
          <w:cantSplit/>
        </w:trPr>
        <w:tc>
          <w:tcPr>
            <w:tcW w:w="4593" w:type="dxa"/>
            <w:tcBorders>
              <w:top w:val="nil"/>
              <w:bottom w:val="nil"/>
            </w:tcBorders>
          </w:tcPr>
          <w:p w14:paraId="3EA47022" w14:textId="77777777" w:rsidR="00D357FD" w:rsidRPr="0051448D" w:rsidRDefault="00D357FD" w:rsidP="00D357FD">
            <w:pPr>
              <w:keepLines/>
              <w:spacing w:before="50" w:after="50"/>
              <w:ind w:left="226"/>
              <w:rPr>
                <w:rFonts w:cs="Arial"/>
                <w:sz w:val="20"/>
                <w:lang w:val="sl-SI"/>
              </w:rPr>
            </w:pPr>
            <w:r w:rsidRPr="0051448D">
              <w:rPr>
                <w:rFonts w:cs="Arial"/>
                <w:sz w:val="20"/>
                <w:lang w:val="sl-SI"/>
              </w:rPr>
              <w:t>HR [95-% IZ]</w:t>
            </w:r>
          </w:p>
        </w:tc>
        <w:tc>
          <w:tcPr>
            <w:tcW w:w="4253" w:type="dxa"/>
            <w:gridSpan w:val="2"/>
            <w:tcBorders>
              <w:top w:val="nil"/>
              <w:bottom w:val="nil"/>
            </w:tcBorders>
          </w:tcPr>
          <w:p w14:paraId="456E8F3C"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0,51 [0,40; 0,66]</w:t>
            </w:r>
          </w:p>
        </w:tc>
      </w:tr>
      <w:tr w:rsidR="00D357FD" w:rsidRPr="0051448D" w14:paraId="3C939759" w14:textId="77777777" w:rsidTr="003A0695">
        <w:trPr>
          <w:cantSplit/>
        </w:trPr>
        <w:tc>
          <w:tcPr>
            <w:tcW w:w="4593" w:type="dxa"/>
            <w:tcBorders>
              <w:top w:val="nil"/>
              <w:bottom w:val="nil"/>
            </w:tcBorders>
            <w:vAlign w:val="bottom"/>
          </w:tcPr>
          <w:p w14:paraId="03686C03" w14:textId="77777777" w:rsidR="00D357FD" w:rsidRPr="008D6EFC" w:rsidRDefault="00D357FD" w:rsidP="00D30A23">
            <w:pPr>
              <w:keepLines/>
              <w:spacing w:before="50" w:after="50"/>
              <w:ind w:left="226"/>
              <w:jc w:val="both"/>
              <w:rPr>
                <w:rFonts w:cs="Arial"/>
                <w:sz w:val="20"/>
                <w:lang w:val="sl-SI"/>
              </w:rPr>
            </w:pPr>
            <w:r w:rsidRPr="0051448D">
              <w:rPr>
                <w:rFonts w:cs="Arial"/>
                <w:sz w:val="20"/>
                <w:lang w:val="sl-SI"/>
              </w:rPr>
              <w:t>p-vrednost (</w:t>
            </w:r>
            <w:ins w:id="867" w:author="DRA Slovenia 1" w:date="2025-01-08T09:31:00Z">
              <w:r w:rsidR="007C09D4" w:rsidRPr="0051448D">
                <w:rPr>
                  <w:rFonts w:cs="Arial"/>
                  <w:sz w:val="20"/>
                  <w:lang w:val="sl-SI"/>
                </w:rPr>
                <w:t>nestratificiran</w:t>
              </w:r>
              <w:r w:rsidR="007C09D4" w:rsidRPr="00356BDE">
                <w:rPr>
                  <w:rFonts w:cs="Arial"/>
                  <w:sz w:val="20"/>
                  <w:lang w:val="sl-SI"/>
                </w:rPr>
                <w:t xml:space="preserve"> </w:t>
              </w:r>
            </w:ins>
            <w:r w:rsidRPr="00356BDE">
              <w:rPr>
                <w:rFonts w:cs="Arial"/>
                <w:sz w:val="20"/>
                <w:lang w:val="sl-SI"/>
              </w:rPr>
              <w:t>log-rang test</w:t>
            </w:r>
            <w:del w:id="868" w:author="DRA Slovenia 1" w:date="2025-01-08T09:31:00Z">
              <w:r w:rsidRPr="00356BDE" w:rsidDel="007C09D4">
                <w:rPr>
                  <w:rFonts w:cs="Arial"/>
                  <w:sz w:val="20"/>
                  <w:lang w:val="sl-SI"/>
                </w:rPr>
                <w:delText>, nestratificiran</w:delText>
              </w:r>
            </w:del>
            <w:r w:rsidRPr="00356BDE">
              <w:rPr>
                <w:rFonts w:cs="Arial"/>
                <w:sz w:val="20"/>
                <w:lang w:val="sl-SI"/>
              </w:rPr>
              <w:t>)</w:t>
            </w:r>
          </w:p>
        </w:tc>
        <w:tc>
          <w:tcPr>
            <w:tcW w:w="4253" w:type="dxa"/>
            <w:gridSpan w:val="2"/>
            <w:tcBorders>
              <w:top w:val="nil"/>
              <w:bottom w:val="nil"/>
            </w:tcBorders>
            <w:vAlign w:val="bottom"/>
          </w:tcPr>
          <w:p w14:paraId="58046B42" w14:textId="77777777" w:rsidR="00D357FD" w:rsidRPr="00C41947" w:rsidRDefault="00D357FD" w:rsidP="00D357FD">
            <w:pPr>
              <w:keepNext/>
              <w:keepLines/>
              <w:spacing w:before="50" w:after="50"/>
              <w:jc w:val="center"/>
              <w:rPr>
                <w:rFonts w:cs="Arial"/>
                <w:sz w:val="20"/>
                <w:lang w:val="sl-SI"/>
              </w:rPr>
            </w:pPr>
            <w:r w:rsidRPr="00C41947">
              <w:rPr>
                <w:rFonts w:cs="Arial"/>
                <w:sz w:val="20"/>
                <w:lang w:val="sl-SI"/>
              </w:rPr>
              <w:t>&lt; 0,0001</w:t>
            </w:r>
          </w:p>
        </w:tc>
      </w:tr>
      <w:tr w:rsidR="00D357FD" w:rsidRPr="0051448D" w14:paraId="2FB20264" w14:textId="77777777" w:rsidTr="003A0695">
        <w:trPr>
          <w:cantSplit/>
        </w:trPr>
        <w:tc>
          <w:tcPr>
            <w:tcW w:w="4593" w:type="dxa"/>
            <w:tcBorders>
              <w:top w:val="nil"/>
              <w:bottom w:val="single" w:sz="4" w:space="0" w:color="auto"/>
            </w:tcBorders>
            <w:vAlign w:val="bottom"/>
          </w:tcPr>
          <w:p w14:paraId="0521F90B" w14:textId="77777777" w:rsidR="00D357FD" w:rsidRPr="0051448D" w:rsidRDefault="00D357FD" w:rsidP="00D357FD">
            <w:pPr>
              <w:keepLines/>
              <w:spacing w:before="50" w:after="50"/>
              <w:ind w:left="226"/>
              <w:jc w:val="both"/>
              <w:rPr>
                <w:rFonts w:cs="Arial"/>
                <w:sz w:val="20"/>
                <w:lang w:val="sl-SI"/>
              </w:rPr>
            </w:pPr>
            <w:r w:rsidRPr="0051448D">
              <w:rPr>
                <w:rFonts w:cs="Arial"/>
                <w:sz w:val="20"/>
                <w:lang w:val="sl-SI"/>
              </w:rPr>
              <w:t>delež 3-letnega obdobja brez dogodka</w:t>
            </w:r>
            <w:r w:rsidRPr="0051448D">
              <w:rPr>
                <w:rFonts w:cs="Arial"/>
                <w:sz w:val="20"/>
                <w:vertAlign w:val="superscript"/>
                <w:lang w:val="sl-SI"/>
              </w:rPr>
              <w:t>2</w:t>
            </w:r>
            <w:r w:rsidRPr="0051448D">
              <w:rPr>
                <w:rFonts w:cs="Arial"/>
                <w:sz w:val="20"/>
                <w:lang w:val="sl-SI"/>
              </w:rPr>
              <w:t>, % [95-% IZ]</w:t>
            </w:r>
          </w:p>
        </w:tc>
        <w:tc>
          <w:tcPr>
            <w:tcW w:w="2034" w:type="dxa"/>
            <w:tcBorders>
              <w:top w:val="nil"/>
              <w:bottom w:val="single" w:sz="4" w:space="0" w:color="auto"/>
              <w:right w:val="nil"/>
            </w:tcBorders>
            <w:vAlign w:val="bottom"/>
          </w:tcPr>
          <w:p w14:paraId="035BC7F5"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76,9 [73,65; 80,14]</w:t>
            </w:r>
          </w:p>
        </w:tc>
        <w:tc>
          <w:tcPr>
            <w:tcW w:w="2219" w:type="dxa"/>
            <w:tcBorders>
              <w:top w:val="nil"/>
              <w:left w:val="nil"/>
              <w:bottom w:val="single" w:sz="4" w:space="0" w:color="auto"/>
            </w:tcBorders>
            <w:vAlign w:val="bottom"/>
          </w:tcPr>
          <w:p w14:paraId="7312B4E1"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87,7 [85,18; 90,18]</w:t>
            </w:r>
          </w:p>
        </w:tc>
      </w:tr>
      <w:tr w:rsidR="00D357FD" w:rsidRPr="0051448D" w14:paraId="36050DF2" w14:textId="77777777" w:rsidTr="003A0695">
        <w:trPr>
          <w:cantSplit/>
        </w:trPr>
        <w:tc>
          <w:tcPr>
            <w:tcW w:w="4593" w:type="dxa"/>
            <w:tcBorders>
              <w:bottom w:val="nil"/>
            </w:tcBorders>
            <w:vAlign w:val="bottom"/>
          </w:tcPr>
          <w:p w14:paraId="5B128A79" w14:textId="77777777" w:rsidR="00D357FD" w:rsidRPr="005040DB" w:rsidRDefault="00D357FD" w:rsidP="005040DB">
            <w:pPr>
              <w:keepNext/>
              <w:keepLines/>
              <w:spacing w:before="50" w:after="50"/>
              <w:jc w:val="both"/>
              <w:rPr>
                <w:b/>
                <w:sz w:val="20"/>
                <w:vertAlign w:val="superscript"/>
                <w:lang w:val="sl-SI"/>
              </w:rPr>
            </w:pPr>
            <w:r w:rsidRPr="0051448D">
              <w:rPr>
                <w:rFonts w:cs="Arial"/>
                <w:b/>
                <w:sz w:val="20"/>
                <w:lang w:val="sl-SI"/>
              </w:rPr>
              <w:t>Preživetje brez bolezni (DFS)</w:t>
            </w:r>
            <w:del w:id="869" w:author="DRA Slovenia 1" w:date="2025-01-08T09:46:00Z">
              <w:r w:rsidR="00946942" w:rsidRPr="0051448D" w:rsidDel="005040DB">
                <w:rPr>
                  <w:rFonts w:cs="Arial"/>
                  <w:b/>
                  <w:sz w:val="20"/>
                  <w:vertAlign w:val="superscript"/>
                  <w:lang w:val="sl-SI"/>
                </w:rPr>
                <w:delText>3</w:delText>
              </w:r>
            </w:del>
            <w:ins w:id="870" w:author="DRA Slovenia 1" w:date="2025-01-08T09:46:00Z">
              <w:r w:rsidR="005040DB" w:rsidRPr="005040DB">
                <w:rPr>
                  <w:b/>
                  <w:sz w:val="20"/>
                  <w:vertAlign w:val="superscript"/>
                  <w:lang w:val="sl-SI"/>
                </w:rPr>
                <w:t>1,5</w:t>
              </w:r>
            </w:ins>
          </w:p>
        </w:tc>
        <w:tc>
          <w:tcPr>
            <w:tcW w:w="4253" w:type="dxa"/>
            <w:gridSpan w:val="2"/>
            <w:tcBorders>
              <w:bottom w:val="nil"/>
            </w:tcBorders>
            <w:vAlign w:val="bottom"/>
          </w:tcPr>
          <w:p w14:paraId="71571D1E" w14:textId="77777777" w:rsidR="00D357FD" w:rsidRPr="005040DB" w:rsidRDefault="00D357FD" w:rsidP="00D357FD">
            <w:pPr>
              <w:keepNext/>
              <w:keepLines/>
              <w:spacing w:before="50" w:after="50"/>
              <w:jc w:val="center"/>
              <w:rPr>
                <w:rFonts w:cs="Arial"/>
                <w:b/>
                <w:sz w:val="20"/>
                <w:lang w:val="sl-SI"/>
              </w:rPr>
            </w:pPr>
          </w:p>
        </w:tc>
      </w:tr>
      <w:tr w:rsidR="00D357FD" w:rsidRPr="0051448D" w14:paraId="494050E9" w14:textId="77777777" w:rsidTr="003A0695">
        <w:trPr>
          <w:cantSplit/>
        </w:trPr>
        <w:tc>
          <w:tcPr>
            <w:tcW w:w="4593" w:type="dxa"/>
            <w:tcBorders>
              <w:top w:val="nil"/>
              <w:bottom w:val="nil"/>
            </w:tcBorders>
            <w:vAlign w:val="bottom"/>
          </w:tcPr>
          <w:p w14:paraId="7AF4D51A" w14:textId="77777777" w:rsidR="00D357FD" w:rsidRPr="0051448D" w:rsidRDefault="00D357FD" w:rsidP="00D357FD">
            <w:pPr>
              <w:keepNext/>
              <w:keepLines/>
              <w:spacing w:before="50" w:after="50"/>
              <w:ind w:left="213"/>
              <w:jc w:val="both"/>
              <w:rPr>
                <w:rFonts w:cs="Arial"/>
                <w:sz w:val="20"/>
                <w:lang w:val="sl-SI"/>
              </w:rPr>
            </w:pPr>
            <w:r w:rsidRPr="0051448D">
              <w:rPr>
                <w:rFonts w:cs="Arial"/>
                <w:sz w:val="20"/>
                <w:lang w:val="sl-SI"/>
              </w:rPr>
              <w:t>število (%) bolnikov z dogodkom</w:t>
            </w:r>
          </w:p>
        </w:tc>
        <w:tc>
          <w:tcPr>
            <w:tcW w:w="2034" w:type="dxa"/>
            <w:tcBorders>
              <w:top w:val="nil"/>
              <w:bottom w:val="nil"/>
              <w:right w:val="nil"/>
            </w:tcBorders>
            <w:vAlign w:val="bottom"/>
          </w:tcPr>
          <w:p w14:paraId="1DA03EA2"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167 (22,5 %)</w:t>
            </w:r>
          </w:p>
        </w:tc>
        <w:tc>
          <w:tcPr>
            <w:tcW w:w="2219" w:type="dxa"/>
            <w:tcBorders>
              <w:top w:val="nil"/>
              <w:left w:val="nil"/>
              <w:bottom w:val="nil"/>
            </w:tcBorders>
            <w:vAlign w:val="bottom"/>
          </w:tcPr>
          <w:p w14:paraId="278F8DD1"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98 (13,2 %)</w:t>
            </w:r>
          </w:p>
        </w:tc>
      </w:tr>
      <w:tr w:rsidR="00D357FD" w:rsidRPr="0051448D" w14:paraId="66B54DB1" w14:textId="77777777" w:rsidTr="003A0695">
        <w:trPr>
          <w:cantSplit/>
        </w:trPr>
        <w:tc>
          <w:tcPr>
            <w:tcW w:w="4593" w:type="dxa"/>
            <w:tcBorders>
              <w:top w:val="nil"/>
              <w:bottom w:val="nil"/>
            </w:tcBorders>
            <w:vAlign w:val="bottom"/>
          </w:tcPr>
          <w:p w14:paraId="436CC725" w14:textId="77777777" w:rsidR="00D357FD" w:rsidRPr="0051448D" w:rsidRDefault="00D357FD" w:rsidP="00D357FD">
            <w:pPr>
              <w:keepLines/>
              <w:spacing w:before="50" w:after="50"/>
              <w:ind w:left="213"/>
              <w:jc w:val="both"/>
              <w:rPr>
                <w:rFonts w:cs="Arial"/>
                <w:sz w:val="20"/>
                <w:lang w:val="sl-SI"/>
              </w:rPr>
            </w:pPr>
            <w:r w:rsidRPr="0051448D">
              <w:rPr>
                <w:rFonts w:cs="Arial"/>
                <w:sz w:val="20"/>
                <w:lang w:val="sl-SI"/>
              </w:rPr>
              <w:t>HR [95-% IZ]</w:t>
            </w:r>
          </w:p>
        </w:tc>
        <w:tc>
          <w:tcPr>
            <w:tcW w:w="4253" w:type="dxa"/>
            <w:gridSpan w:val="2"/>
            <w:tcBorders>
              <w:top w:val="nil"/>
              <w:bottom w:val="nil"/>
            </w:tcBorders>
            <w:vAlign w:val="bottom"/>
          </w:tcPr>
          <w:p w14:paraId="3F20C1BD"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0,53 [0,41; 0,68]</w:t>
            </w:r>
          </w:p>
        </w:tc>
      </w:tr>
      <w:tr w:rsidR="00D357FD" w:rsidRPr="0051448D" w14:paraId="46553674" w14:textId="77777777" w:rsidTr="003A0695">
        <w:trPr>
          <w:cantSplit/>
        </w:trPr>
        <w:tc>
          <w:tcPr>
            <w:tcW w:w="4593" w:type="dxa"/>
            <w:tcBorders>
              <w:top w:val="nil"/>
              <w:bottom w:val="nil"/>
            </w:tcBorders>
            <w:vAlign w:val="bottom"/>
          </w:tcPr>
          <w:p w14:paraId="54727DEE" w14:textId="77777777" w:rsidR="00D357FD" w:rsidRPr="008D6EFC" w:rsidRDefault="00D357FD" w:rsidP="00D30A23">
            <w:pPr>
              <w:keepLines/>
              <w:spacing w:before="50" w:after="50"/>
              <w:ind w:left="213"/>
              <w:jc w:val="both"/>
              <w:rPr>
                <w:rFonts w:cs="Arial"/>
                <w:sz w:val="20"/>
                <w:lang w:val="sl-SI"/>
              </w:rPr>
            </w:pPr>
            <w:r w:rsidRPr="0051448D">
              <w:rPr>
                <w:rFonts w:cs="Arial"/>
                <w:sz w:val="20"/>
                <w:lang w:val="sl-SI"/>
              </w:rPr>
              <w:t>p-vrednost (</w:t>
            </w:r>
            <w:ins w:id="871" w:author="DRA Slovenia 1" w:date="2025-01-08T09:31:00Z">
              <w:r w:rsidR="007C09D4" w:rsidRPr="0051448D">
                <w:rPr>
                  <w:rFonts w:cs="Arial"/>
                  <w:sz w:val="20"/>
                  <w:lang w:val="sl-SI"/>
                </w:rPr>
                <w:t>nestratificiran</w:t>
              </w:r>
              <w:r w:rsidR="007C09D4" w:rsidRPr="00356BDE">
                <w:rPr>
                  <w:rFonts w:cs="Arial"/>
                  <w:sz w:val="20"/>
                  <w:lang w:val="sl-SI"/>
                </w:rPr>
                <w:t xml:space="preserve"> </w:t>
              </w:r>
            </w:ins>
            <w:r w:rsidRPr="00356BDE">
              <w:rPr>
                <w:rFonts w:cs="Arial"/>
                <w:sz w:val="20"/>
                <w:lang w:val="sl-SI"/>
              </w:rPr>
              <w:t>log-rang test</w:t>
            </w:r>
            <w:del w:id="872" w:author="DRA Slovenia 1" w:date="2025-01-08T09:31:00Z">
              <w:r w:rsidRPr="00356BDE" w:rsidDel="007C09D4">
                <w:rPr>
                  <w:rFonts w:cs="Arial"/>
                  <w:sz w:val="20"/>
                  <w:lang w:val="sl-SI"/>
                </w:rPr>
                <w:delText>, nestratificiran</w:delText>
              </w:r>
            </w:del>
            <w:r w:rsidRPr="00356BDE">
              <w:rPr>
                <w:rFonts w:cs="Arial"/>
                <w:sz w:val="20"/>
                <w:lang w:val="sl-SI"/>
              </w:rPr>
              <w:t>)</w:t>
            </w:r>
          </w:p>
        </w:tc>
        <w:tc>
          <w:tcPr>
            <w:tcW w:w="4253" w:type="dxa"/>
            <w:gridSpan w:val="2"/>
            <w:tcBorders>
              <w:top w:val="nil"/>
              <w:bottom w:val="nil"/>
            </w:tcBorders>
            <w:vAlign w:val="bottom"/>
          </w:tcPr>
          <w:p w14:paraId="4755EC40" w14:textId="77777777" w:rsidR="00D357FD" w:rsidRPr="00C41947" w:rsidRDefault="00D357FD" w:rsidP="00D357FD">
            <w:pPr>
              <w:keepNext/>
              <w:keepLines/>
              <w:spacing w:before="50" w:after="50"/>
              <w:jc w:val="center"/>
              <w:rPr>
                <w:rFonts w:cs="Arial"/>
                <w:sz w:val="20"/>
                <w:lang w:val="sl-SI"/>
              </w:rPr>
            </w:pPr>
            <w:r w:rsidRPr="00C41947">
              <w:rPr>
                <w:rFonts w:cs="Arial"/>
                <w:sz w:val="20"/>
                <w:lang w:val="sl-SI"/>
              </w:rPr>
              <w:t>&lt; 0,0001</w:t>
            </w:r>
          </w:p>
        </w:tc>
      </w:tr>
      <w:tr w:rsidR="00D357FD" w:rsidRPr="0051448D" w14:paraId="63EB8899" w14:textId="77777777" w:rsidTr="003A0695">
        <w:trPr>
          <w:cantSplit/>
        </w:trPr>
        <w:tc>
          <w:tcPr>
            <w:tcW w:w="4593" w:type="dxa"/>
            <w:tcBorders>
              <w:top w:val="nil"/>
              <w:bottom w:val="single" w:sz="4" w:space="0" w:color="auto"/>
            </w:tcBorders>
            <w:vAlign w:val="bottom"/>
          </w:tcPr>
          <w:p w14:paraId="4E16ECDC" w14:textId="77777777" w:rsidR="00D357FD" w:rsidRPr="0051448D" w:rsidRDefault="00D357FD" w:rsidP="00D357FD">
            <w:pPr>
              <w:keepLines/>
              <w:spacing w:before="50" w:after="50"/>
              <w:ind w:left="213"/>
              <w:jc w:val="both"/>
              <w:rPr>
                <w:rFonts w:cs="Arial"/>
                <w:sz w:val="20"/>
                <w:lang w:val="sl-SI"/>
              </w:rPr>
            </w:pPr>
            <w:r w:rsidRPr="0051448D">
              <w:rPr>
                <w:rFonts w:cs="Arial"/>
                <w:sz w:val="20"/>
                <w:lang w:val="sl-SI"/>
              </w:rPr>
              <w:t>delež 3-letnega obdobja brez dogodka</w:t>
            </w:r>
            <w:r w:rsidRPr="0051448D">
              <w:rPr>
                <w:rFonts w:cs="Arial"/>
                <w:sz w:val="20"/>
                <w:vertAlign w:val="superscript"/>
                <w:lang w:val="sl-SI"/>
              </w:rPr>
              <w:t>2</w:t>
            </w:r>
            <w:r w:rsidRPr="0051448D">
              <w:rPr>
                <w:rFonts w:cs="Arial"/>
                <w:sz w:val="20"/>
                <w:lang w:val="sl-SI"/>
              </w:rPr>
              <w:t>, % [95-% IZ]</w:t>
            </w:r>
          </w:p>
        </w:tc>
        <w:tc>
          <w:tcPr>
            <w:tcW w:w="2034" w:type="dxa"/>
            <w:tcBorders>
              <w:top w:val="nil"/>
              <w:bottom w:val="single" w:sz="4" w:space="0" w:color="auto"/>
              <w:right w:val="nil"/>
            </w:tcBorders>
            <w:vAlign w:val="bottom"/>
          </w:tcPr>
          <w:p w14:paraId="6089A343"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76,9 [73,65; 80,14]</w:t>
            </w:r>
          </w:p>
        </w:tc>
        <w:tc>
          <w:tcPr>
            <w:tcW w:w="2219" w:type="dxa"/>
            <w:tcBorders>
              <w:top w:val="nil"/>
              <w:left w:val="nil"/>
              <w:bottom w:val="single" w:sz="4" w:space="0" w:color="auto"/>
            </w:tcBorders>
            <w:vAlign w:val="bottom"/>
          </w:tcPr>
          <w:p w14:paraId="1B493E66"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87,41 [84,88; 89,93]</w:t>
            </w:r>
          </w:p>
        </w:tc>
      </w:tr>
      <w:tr w:rsidR="00D357FD" w:rsidRPr="009E4F38" w14:paraId="48FE68AE" w14:textId="77777777" w:rsidTr="003A0695">
        <w:trPr>
          <w:cantSplit/>
        </w:trPr>
        <w:tc>
          <w:tcPr>
            <w:tcW w:w="4593" w:type="dxa"/>
            <w:tcBorders>
              <w:bottom w:val="nil"/>
            </w:tcBorders>
            <w:vAlign w:val="bottom"/>
          </w:tcPr>
          <w:p w14:paraId="5DE4429A" w14:textId="77777777" w:rsidR="00D357FD" w:rsidRPr="0051448D" w:rsidRDefault="00D357FD" w:rsidP="00AC5DAD">
            <w:pPr>
              <w:keepNext/>
              <w:keepLines/>
              <w:spacing w:before="50" w:after="50"/>
              <w:jc w:val="both"/>
              <w:rPr>
                <w:rFonts w:cs="Arial"/>
                <w:b/>
                <w:sz w:val="20"/>
                <w:vertAlign w:val="superscript"/>
                <w:lang w:val="sl-SI"/>
              </w:rPr>
            </w:pPr>
            <w:r w:rsidRPr="0051448D">
              <w:rPr>
                <w:rFonts w:cs="Arial"/>
                <w:b/>
                <w:sz w:val="20"/>
                <w:lang w:val="sl-SI"/>
              </w:rPr>
              <w:t xml:space="preserve">Interval brez oddaljene </w:t>
            </w:r>
            <w:r w:rsidR="00A83BF0" w:rsidRPr="0051448D">
              <w:rPr>
                <w:rFonts w:cs="Arial"/>
                <w:b/>
                <w:sz w:val="20"/>
                <w:lang w:val="sl-SI"/>
              </w:rPr>
              <w:t>ponovitve</w:t>
            </w:r>
            <w:r w:rsidRPr="0051448D">
              <w:rPr>
                <w:rFonts w:cs="Arial"/>
                <w:b/>
                <w:sz w:val="20"/>
                <w:lang w:val="sl-SI"/>
              </w:rPr>
              <w:t xml:space="preserve"> (DRFI)</w:t>
            </w:r>
            <w:del w:id="873" w:author="DRA Slovenia 1" w:date="2024-12-18T19:54:00Z">
              <w:r w:rsidR="00946942" w:rsidRPr="0051448D" w:rsidDel="003A0695">
                <w:rPr>
                  <w:rFonts w:cs="Arial"/>
                  <w:b/>
                  <w:sz w:val="20"/>
                  <w:vertAlign w:val="superscript"/>
                  <w:lang w:val="sl-SI"/>
                </w:rPr>
                <w:delText>3</w:delText>
              </w:r>
            </w:del>
            <w:ins w:id="874" w:author="DRA Slovenia 1" w:date="2024-12-18T19:54:00Z">
              <w:r w:rsidR="003A0695" w:rsidRPr="0051448D">
                <w:rPr>
                  <w:rFonts w:cs="Arial"/>
                  <w:b/>
                  <w:sz w:val="20"/>
                  <w:vertAlign w:val="superscript"/>
                  <w:lang w:val="sl-SI"/>
                </w:rPr>
                <w:t>1,5</w:t>
              </w:r>
            </w:ins>
          </w:p>
        </w:tc>
        <w:tc>
          <w:tcPr>
            <w:tcW w:w="4253" w:type="dxa"/>
            <w:gridSpan w:val="2"/>
            <w:tcBorders>
              <w:bottom w:val="nil"/>
            </w:tcBorders>
            <w:vAlign w:val="bottom"/>
          </w:tcPr>
          <w:p w14:paraId="18DBF2CD" w14:textId="77777777" w:rsidR="00D357FD" w:rsidRPr="0051448D" w:rsidRDefault="00D357FD" w:rsidP="00D357FD">
            <w:pPr>
              <w:keepNext/>
              <w:keepLines/>
              <w:spacing w:before="50" w:after="50"/>
              <w:jc w:val="center"/>
              <w:rPr>
                <w:rFonts w:ascii="CourierStd" w:eastAsia="MS Mincho" w:hAnsi="CourierStd" w:cs="CourierStd"/>
                <w:sz w:val="16"/>
                <w:szCs w:val="16"/>
                <w:lang w:val="sl-SI"/>
              </w:rPr>
            </w:pPr>
          </w:p>
        </w:tc>
      </w:tr>
      <w:tr w:rsidR="00D357FD" w:rsidRPr="0051448D" w14:paraId="057F917D" w14:textId="77777777" w:rsidTr="003A0695">
        <w:trPr>
          <w:cantSplit/>
        </w:trPr>
        <w:tc>
          <w:tcPr>
            <w:tcW w:w="4593" w:type="dxa"/>
            <w:tcBorders>
              <w:top w:val="nil"/>
              <w:bottom w:val="nil"/>
            </w:tcBorders>
          </w:tcPr>
          <w:p w14:paraId="6302BC9E" w14:textId="77777777" w:rsidR="00D357FD" w:rsidRPr="0051448D" w:rsidRDefault="00D357FD" w:rsidP="00D357FD">
            <w:pPr>
              <w:keepLines/>
              <w:spacing w:before="50" w:after="50"/>
              <w:ind w:left="226"/>
              <w:jc w:val="both"/>
              <w:rPr>
                <w:lang w:val="sl-SI"/>
              </w:rPr>
            </w:pPr>
            <w:r w:rsidRPr="0051448D">
              <w:rPr>
                <w:rFonts w:cs="Arial"/>
                <w:sz w:val="20"/>
                <w:lang w:val="sl-SI"/>
              </w:rPr>
              <w:t>število (%) bolnikov z dogodkom</w:t>
            </w:r>
          </w:p>
        </w:tc>
        <w:tc>
          <w:tcPr>
            <w:tcW w:w="2034" w:type="dxa"/>
            <w:tcBorders>
              <w:top w:val="nil"/>
              <w:bottom w:val="nil"/>
              <w:right w:val="nil"/>
            </w:tcBorders>
            <w:vAlign w:val="bottom"/>
          </w:tcPr>
          <w:p w14:paraId="7B0AD854"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121 (16,3 %)</w:t>
            </w:r>
          </w:p>
        </w:tc>
        <w:tc>
          <w:tcPr>
            <w:tcW w:w="2219" w:type="dxa"/>
            <w:tcBorders>
              <w:top w:val="nil"/>
              <w:left w:val="nil"/>
              <w:bottom w:val="nil"/>
            </w:tcBorders>
            <w:vAlign w:val="bottom"/>
          </w:tcPr>
          <w:p w14:paraId="6A1A1409"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78 (10,5 %)</w:t>
            </w:r>
          </w:p>
        </w:tc>
      </w:tr>
      <w:tr w:rsidR="00D357FD" w:rsidRPr="0051448D" w14:paraId="0BBAB686" w14:textId="77777777" w:rsidTr="003A0695">
        <w:trPr>
          <w:cantSplit/>
        </w:trPr>
        <w:tc>
          <w:tcPr>
            <w:tcW w:w="4593" w:type="dxa"/>
            <w:tcBorders>
              <w:top w:val="nil"/>
              <w:bottom w:val="nil"/>
            </w:tcBorders>
            <w:vAlign w:val="bottom"/>
          </w:tcPr>
          <w:p w14:paraId="09FD1153" w14:textId="77777777" w:rsidR="00D357FD" w:rsidRPr="0051448D" w:rsidRDefault="00D357FD" w:rsidP="00D357FD">
            <w:pPr>
              <w:keepLines/>
              <w:spacing w:before="50" w:after="50"/>
              <w:ind w:left="213"/>
              <w:jc w:val="both"/>
              <w:rPr>
                <w:rFonts w:cs="Arial"/>
                <w:sz w:val="20"/>
                <w:lang w:val="sl-SI"/>
              </w:rPr>
            </w:pPr>
            <w:r w:rsidRPr="0051448D">
              <w:rPr>
                <w:rFonts w:cs="Arial"/>
                <w:sz w:val="20"/>
                <w:lang w:val="sl-SI"/>
              </w:rPr>
              <w:t>HR [95-% IZ]</w:t>
            </w:r>
          </w:p>
        </w:tc>
        <w:tc>
          <w:tcPr>
            <w:tcW w:w="4253" w:type="dxa"/>
            <w:gridSpan w:val="2"/>
            <w:tcBorders>
              <w:top w:val="nil"/>
              <w:bottom w:val="nil"/>
            </w:tcBorders>
            <w:vAlign w:val="bottom"/>
          </w:tcPr>
          <w:p w14:paraId="4C8E575F"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0,60 [0,45; 0,79]</w:t>
            </w:r>
            <w:r w:rsidRPr="0051448D">
              <w:rPr>
                <w:sz w:val="18"/>
                <w:szCs w:val="18"/>
                <w:vertAlign w:val="superscript"/>
                <w:lang w:val="sl-SI"/>
              </w:rPr>
              <w:t xml:space="preserve"> </w:t>
            </w:r>
          </w:p>
        </w:tc>
      </w:tr>
      <w:tr w:rsidR="00D357FD" w:rsidRPr="0051448D" w14:paraId="3420A05A" w14:textId="77777777" w:rsidTr="003A0695">
        <w:trPr>
          <w:cantSplit/>
        </w:trPr>
        <w:tc>
          <w:tcPr>
            <w:tcW w:w="4593" w:type="dxa"/>
            <w:tcBorders>
              <w:top w:val="nil"/>
              <w:bottom w:val="nil"/>
            </w:tcBorders>
            <w:vAlign w:val="bottom"/>
          </w:tcPr>
          <w:p w14:paraId="14F8F272" w14:textId="77777777" w:rsidR="00D357FD" w:rsidRPr="00356BDE" w:rsidRDefault="00D357FD" w:rsidP="00D30A23">
            <w:pPr>
              <w:keepLines/>
              <w:spacing w:before="50" w:after="50"/>
              <w:ind w:left="213"/>
              <w:jc w:val="both"/>
              <w:rPr>
                <w:rFonts w:cs="Arial"/>
                <w:sz w:val="20"/>
                <w:lang w:val="sl-SI"/>
              </w:rPr>
            </w:pPr>
            <w:r w:rsidRPr="0051448D">
              <w:rPr>
                <w:rFonts w:cs="Arial"/>
                <w:sz w:val="20"/>
                <w:lang w:val="sl-SI"/>
              </w:rPr>
              <w:t>p-vrednost (</w:t>
            </w:r>
            <w:ins w:id="875" w:author="DRA Slovenia 1" w:date="2025-01-08T09:31:00Z">
              <w:r w:rsidR="007C09D4" w:rsidRPr="0051448D">
                <w:rPr>
                  <w:rFonts w:cs="Arial"/>
                  <w:sz w:val="20"/>
                  <w:lang w:val="sl-SI"/>
                </w:rPr>
                <w:t>nestratificiran</w:t>
              </w:r>
              <w:r w:rsidR="007C09D4" w:rsidRPr="00356BDE">
                <w:rPr>
                  <w:rFonts w:cs="Arial"/>
                  <w:sz w:val="20"/>
                  <w:lang w:val="sl-SI"/>
                </w:rPr>
                <w:t xml:space="preserve"> </w:t>
              </w:r>
            </w:ins>
            <w:r w:rsidRPr="00356BDE">
              <w:rPr>
                <w:rFonts w:cs="Arial"/>
                <w:sz w:val="20"/>
                <w:lang w:val="sl-SI"/>
              </w:rPr>
              <w:t>log-rang test</w:t>
            </w:r>
            <w:del w:id="876" w:author="DRA Slovenia 1" w:date="2025-01-08T09:31:00Z">
              <w:r w:rsidRPr="00356BDE" w:rsidDel="007C09D4">
                <w:rPr>
                  <w:rFonts w:cs="Arial"/>
                  <w:sz w:val="20"/>
                  <w:lang w:val="sl-SI"/>
                </w:rPr>
                <w:delText>, nestratificiran</w:delText>
              </w:r>
            </w:del>
            <w:r w:rsidRPr="00356BDE">
              <w:rPr>
                <w:rFonts w:cs="Arial"/>
                <w:sz w:val="20"/>
                <w:lang w:val="sl-SI"/>
              </w:rPr>
              <w:t>)</w:t>
            </w:r>
          </w:p>
        </w:tc>
        <w:tc>
          <w:tcPr>
            <w:tcW w:w="4253" w:type="dxa"/>
            <w:gridSpan w:val="2"/>
            <w:tcBorders>
              <w:top w:val="nil"/>
              <w:bottom w:val="nil"/>
            </w:tcBorders>
            <w:vAlign w:val="bottom"/>
          </w:tcPr>
          <w:p w14:paraId="2D79C8FF" w14:textId="77777777" w:rsidR="00D357FD" w:rsidRPr="008D6EFC" w:rsidRDefault="00D357FD" w:rsidP="00D357FD">
            <w:pPr>
              <w:keepNext/>
              <w:keepLines/>
              <w:spacing w:before="50" w:after="50"/>
              <w:jc w:val="center"/>
              <w:rPr>
                <w:rFonts w:cs="Arial"/>
                <w:sz w:val="20"/>
                <w:lang w:val="sl-SI"/>
              </w:rPr>
            </w:pPr>
            <w:r w:rsidRPr="00356BDE">
              <w:rPr>
                <w:rFonts w:cs="Arial"/>
                <w:sz w:val="20"/>
                <w:lang w:val="sl-SI"/>
              </w:rPr>
              <w:t>0</w:t>
            </w:r>
            <w:r w:rsidRPr="008D6EFC">
              <w:rPr>
                <w:rFonts w:cs="Arial"/>
                <w:sz w:val="20"/>
                <w:lang w:val="sl-SI"/>
              </w:rPr>
              <w:t>,0003</w:t>
            </w:r>
          </w:p>
        </w:tc>
      </w:tr>
      <w:tr w:rsidR="00D357FD" w:rsidRPr="0051448D" w14:paraId="3F351B7C" w14:textId="77777777" w:rsidTr="003A0695">
        <w:trPr>
          <w:cantSplit/>
        </w:trPr>
        <w:tc>
          <w:tcPr>
            <w:tcW w:w="4593" w:type="dxa"/>
            <w:tcBorders>
              <w:top w:val="nil"/>
            </w:tcBorders>
          </w:tcPr>
          <w:p w14:paraId="62B45BA2" w14:textId="77777777" w:rsidR="00D357FD" w:rsidRPr="0051448D" w:rsidRDefault="00D357FD" w:rsidP="00D357FD">
            <w:pPr>
              <w:keepLines/>
              <w:spacing w:before="50" w:after="50"/>
              <w:ind w:left="226"/>
              <w:jc w:val="both"/>
              <w:rPr>
                <w:rFonts w:cs="Arial"/>
                <w:lang w:val="sl-SI"/>
              </w:rPr>
            </w:pPr>
            <w:r w:rsidRPr="0051448D">
              <w:rPr>
                <w:rFonts w:cs="Arial"/>
                <w:sz w:val="20"/>
                <w:lang w:val="sl-SI"/>
              </w:rPr>
              <w:t>delež 3-letnega obdobja brez dogodka</w:t>
            </w:r>
            <w:r w:rsidRPr="0051448D">
              <w:rPr>
                <w:rFonts w:cs="Arial"/>
                <w:sz w:val="20"/>
                <w:vertAlign w:val="superscript"/>
                <w:lang w:val="sl-SI"/>
              </w:rPr>
              <w:t>2</w:t>
            </w:r>
            <w:r w:rsidRPr="0051448D">
              <w:rPr>
                <w:rFonts w:cs="Arial"/>
                <w:sz w:val="20"/>
                <w:lang w:val="sl-SI"/>
              </w:rPr>
              <w:t>, % [95-% IZ]</w:t>
            </w:r>
          </w:p>
        </w:tc>
        <w:tc>
          <w:tcPr>
            <w:tcW w:w="2034" w:type="dxa"/>
            <w:tcBorders>
              <w:top w:val="nil"/>
              <w:right w:val="nil"/>
            </w:tcBorders>
            <w:vAlign w:val="bottom"/>
          </w:tcPr>
          <w:p w14:paraId="3C2C45DF"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83,0 [80,10; 85,92]</w:t>
            </w:r>
          </w:p>
        </w:tc>
        <w:tc>
          <w:tcPr>
            <w:tcW w:w="2219" w:type="dxa"/>
            <w:tcBorders>
              <w:top w:val="nil"/>
              <w:left w:val="nil"/>
            </w:tcBorders>
            <w:vAlign w:val="bottom"/>
          </w:tcPr>
          <w:p w14:paraId="098144B2" w14:textId="77777777" w:rsidR="00D357FD" w:rsidRPr="0051448D" w:rsidRDefault="00D357FD" w:rsidP="00D357FD">
            <w:pPr>
              <w:keepNext/>
              <w:keepLines/>
              <w:spacing w:before="50" w:after="50"/>
              <w:jc w:val="center"/>
              <w:rPr>
                <w:rFonts w:cs="Arial"/>
                <w:sz w:val="20"/>
                <w:lang w:val="sl-SI"/>
              </w:rPr>
            </w:pPr>
            <w:r w:rsidRPr="0051448D">
              <w:rPr>
                <w:rFonts w:cs="Arial"/>
                <w:sz w:val="20"/>
                <w:lang w:val="sl-SI"/>
              </w:rPr>
              <w:t>89,7 [87,37; 92,01]</w:t>
            </w:r>
          </w:p>
        </w:tc>
      </w:tr>
    </w:tbl>
    <w:p w14:paraId="736C2E13" w14:textId="77777777" w:rsidR="000F4B69" w:rsidRPr="0051448D" w:rsidDel="00537469" w:rsidRDefault="006C0275" w:rsidP="000F4B69">
      <w:pPr>
        <w:keepLines/>
        <w:rPr>
          <w:del w:id="877" w:author="DRA Slovenia 1" w:date="2024-09-10T15:11:00Z"/>
          <w:rFonts w:cs="Arial"/>
          <w:b/>
          <w:sz w:val="20"/>
          <w:lang w:val="sl-SI"/>
        </w:rPr>
      </w:pPr>
      <w:del w:id="878" w:author="DRA Slovenia 1" w:date="2024-09-10T15:11:00Z">
        <w:r w:rsidRPr="0051448D" w:rsidDel="00537469">
          <w:rPr>
            <w:rFonts w:cs="Arial"/>
            <w:b/>
            <w:sz w:val="20"/>
            <w:lang w:val="sl-SI"/>
          </w:rPr>
          <w:delText>Podatki</w:delText>
        </w:r>
        <w:r w:rsidR="00946942" w:rsidRPr="0051448D" w:rsidDel="00537469">
          <w:rPr>
            <w:rFonts w:cs="Arial"/>
            <w:b/>
            <w:sz w:val="20"/>
            <w:lang w:val="sl-SI"/>
          </w:rPr>
          <w:delText xml:space="preserve"> </w:delText>
        </w:r>
        <w:r w:rsidRPr="0051448D" w:rsidDel="00537469">
          <w:rPr>
            <w:rFonts w:cs="Arial"/>
            <w:b/>
            <w:sz w:val="20"/>
            <w:lang w:val="sl-SI"/>
          </w:rPr>
          <w:delText>iz</w:delText>
        </w:r>
        <w:r w:rsidR="00946942" w:rsidRPr="0051448D" w:rsidDel="00537469">
          <w:rPr>
            <w:rFonts w:cs="Arial"/>
            <w:b/>
            <w:sz w:val="20"/>
            <w:lang w:val="sl-SI"/>
          </w:rPr>
          <w:delText xml:space="preserve"> </w:delText>
        </w:r>
        <w:r w:rsidRPr="0051448D" w:rsidDel="00537469">
          <w:rPr>
            <w:rFonts w:cs="Arial"/>
            <w:b/>
            <w:sz w:val="20"/>
            <w:lang w:val="sl-SI"/>
          </w:rPr>
          <w:delText>prve</w:delText>
        </w:r>
        <w:r w:rsidR="00946942" w:rsidRPr="0051448D" w:rsidDel="00537469">
          <w:rPr>
            <w:rFonts w:cs="Arial"/>
            <w:b/>
            <w:sz w:val="20"/>
            <w:lang w:val="sl-SI"/>
          </w:rPr>
          <w:delText xml:space="preserve"> </w:delText>
        </w:r>
        <w:r w:rsidRPr="0051448D" w:rsidDel="00537469">
          <w:rPr>
            <w:rFonts w:cs="Arial"/>
            <w:b/>
            <w:sz w:val="20"/>
            <w:lang w:val="sl-SI"/>
          </w:rPr>
          <w:delText>vmesne</w:delText>
        </w:r>
        <w:r w:rsidR="00946942" w:rsidRPr="0051448D" w:rsidDel="00537469">
          <w:rPr>
            <w:rFonts w:cs="Arial"/>
            <w:b/>
            <w:sz w:val="20"/>
            <w:lang w:val="sl-SI"/>
          </w:rPr>
          <w:delText xml:space="preserve"> </w:delText>
        </w:r>
        <w:r w:rsidRPr="0051448D" w:rsidDel="00537469">
          <w:rPr>
            <w:rFonts w:cs="Arial"/>
            <w:b/>
            <w:sz w:val="20"/>
            <w:lang w:val="sl-SI"/>
          </w:rPr>
          <w:delText xml:space="preserve">analize z dne 25. julij </w:delText>
        </w:r>
        <w:r w:rsidR="00946942" w:rsidRPr="0051448D" w:rsidDel="00537469">
          <w:rPr>
            <w:rFonts w:cs="Arial"/>
            <w:b/>
            <w:sz w:val="20"/>
            <w:lang w:val="sl-SI"/>
          </w:rPr>
          <w:delText>2018</w:delText>
        </w:r>
      </w:del>
    </w:p>
    <w:p w14:paraId="18307A6D" w14:textId="77777777" w:rsidR="004F2197" w:rsidRPr="0051448D" w:rsidRDefault="004F2197" w:rsidP="004F2197">
      <w:pPr>
        <w:keepLines/>
        <w:rPr>
          <w:rFonts w:cs="Arial"/>
          <w:sz w:val="20"/>
          <w:lang w:val="sl-SI"/>
        </w:rPr>
      </w:pPr>
      <w:r w:rsidRPr="0051448D">
        <w:rPr>
          <w:rFonts w:cs="Arial"/>
          <w:b/>
          <w:sz w:val="20"/>
          <w:lang w:val="sl-SI" w:eastAsia="zh-TW"/>
        </w:rPr>
        <w:t>Razlaga okrajšav (preglednica</w:t>
      </w:r>
      <w:ins w:id="879" w:author="DRA Slovenia 1" w:date="2024-09-10T15:13:00Z">
        <w:r w:rsidR="00C83ED2" w:rsidRPr="0051448D">
          <w:rPr>
            <w:rFonts w:cs="Arial"/>
            <w:b/>
            <w:sz w:val="20"/>
            <w:lang w:val="sl-SI" w:eastAsia="zh-TW"/>
          </w:rPr>
          <w:t> </w:t>
        </w:r>
      </w:ins>
      <w:del w:id="880" w:author="DRA Slovenia 1" w:date="2024-09-10T15:13:00Z">
        <w:r w:rsidRPr="0051448D" w:rsidDel="00C83ED2">
          <w:rPr>
            <w:rFonts w:cs="Arial"/>
            <w:b/>
            <w:sz w:val="20"/>
            <w:lang w:val="sl-SI" w:eastAsia="zh-TW"/>
          </w:rPr>
          <w:delText xml:space="preserve"> </w:delText>
        </w:r>
      </w:del>
      <w:r w:rsidRPr="0051448D">
        <w:rPr>
          <w:rFonts w:cs="Arial"/>
          <w:b/>
          <w:sz w:val="20"/>
          <w:lang w:val="sl-SI" w:eastAsia="zh-TW"/>
        </w:rPr>
        <w:t>6):</w:t>
      </w:r>
      <w:r w:rsidRPr="0051448D">
        <w:rPr>
          <w:rFonts w:cs="Arial"/>
          <w:sz w:val="20"/>
          <w:lang w:val="sl-SI" w:eastAsia="zh-TW"/>
        </w:rPr>
        <w:t xml:space="preserve"> </w:t>
      </w:r>
      <w:r w:rsidRPr="0051448D">
        <w:rPr>
          <w:rFonts w:cs="Arial"/>
          <w:sz w:val="20"/>
          <w:lang w:val="sl-SI"/>
        </w:rPr>
        <w:t>HR: razmerje ogro</w:t>
      </w:r>
      <w:r w:rsidR="009B0F50" w:rsidRPr="0051448D">
        <w:rPr>
          <w:rFonts w:cs="Arial"/>
          <w:sz w:val="20"/>
          <w:lang w:val="sl-SI"/>
        </w:rPr>
        <w:t>ženosti; IZ: interval zaupanja</w:t>
      </w:r>
    </w:p>
    <w:p w14:paraId="16D57441" w14:textId="77777777" w:rsidR="004F2197" w:rsidRPr="005040DB" w:rsidRDefault="004F2197" w:rsidP="004F2197">
      <w:pPr>
        <w:autoSpaceDE w:val="0"/>
        <w:autoSpaceDN w:val="0"/>
        <w:adjustRightInd w:val="0"/>
        <w:jc w:val="both"/>
        <w:rPr>
          <w:rFonts w:cs="Arial"/>
          <w:sz w:val="20"/>
          <w:lang w:val="sl-SI"/>
        </w:rPr>
      </w:pPr>
      <w:r w:rsidRPr="0051448D">
        <w:rPr>
          <w:rFonts w:cs="Arial"/>
          <w:sz w:val="20"/>
          <w:lang w:val="sl-SI"/>
        </w:rPr>
        <w:t xml:space="preserve">1. </w:t>
      </w:r>
      <w:ins w:id="881" w:author="DRA Slovenia 1" w:date="2024-09-27T12:01:00Z">
        <w:r w:rsidR="00146432" w:rsidRPr="0051448D">
          <w:rPr>
            <w:rFonts w:cs="Arial"/>
            <w:sz w:val="20"/>
            <w:lang w:val="sl-SI"/>
          </w:rPr>
          <w:t>Podatki iz primarne analize</w:t>
        </w:r>
      </w:ins>
      <w:del w:id="882" w:author="DRA Slovenia 1" w:date="2024-09-27T12:03:00Z">
        <w:r w:rsidR="004A14C7" w:rsidRPr="0051448D" w:rsidDel="00146432">
          <w:rPr>
            <w:rFonts w:cs="Arial"/>
            <w:sz w:val="20"/>
            <w:lang w:val="sl-SI"/>
          </w:rPr>
          <w:delText>H</w:delText>
        </w:r>
        <w:r w:rsidRPr="0051448D" w:rsidDel="00146432">
          <w:rPr>
            <w:rFonts w:cs="Arial"/>
            <w:sz w:val="20"/>
            <w:lang w:val="sl-SI"/>
          </w:rPr>
          <w:delText>ierarhično testiranje se je nanašalo na IDFS in OS</w:delText>
        </w:r>
      </w:del>
      <w:r w:rsidR="004A14C7" w:rsidRPr="005040DB">
        <w:rPr>
          <w:rFonts w:cs="Arial"/>
          <w:sz w:val="20"/>
          <w:lang w:val="sl-SI"/>
        </w:rPr>
        <w:t>.</w:t>
      </w:r>
    </w:p>
    <w:p w14:paraId="15D98E20" w14:textId="77777777" w:rsidR="004F2197" w:rsidRPr="005040DB" w:rsidRDefault="004A14C7">
      <w:pPr>
        <w:autoSpaceDE w:val="0"/>
        <w:autoSpaceDN w:val="0"/>
        <w:adjustRightInd w:val="0"/>
        <w:rPr>
          <w:rFonts w:cs="Arial"/>
          <w:sz w:val="20"/>
          <w:lang w:val="sl-SI"/>
        </w:rPr>
        <w:pPrChange w:id="883" w:author="DRA Slovenia 1" w:date="2024-09-27T12:01:00Z">
          <w:pPr>
            <w:autoSpaceDE w:val="0"/>
            <w:autoSpaceDN w:val="0"/>
            <w:adjustRightInd w:val="0"/>
            <w:jc w:val="both"/>
          </w:pPr>
        </w:pPrChange>
      </w:pPr>
      <w:r w:rsidRPr="005040DB">
        <w:rPr>
          <w:rFonts w:cs="Arial"/>
          <w:sz w:val="20"/>
          <w:lang w:val="sl-SI"/>
        </w:rPr>
        <w:t>2. D</w:t>
      </w:r>
      <w:r w:rsidR="004F2197" w:rsidRPr="005040DB">
        <w:rPr>
          <w:rFonts w:cs="Arial"/>
          <w:sz w:val="20"/>
          <w:lang w:val="sl-SI"/>
        </w:rPr>
        <w:t xml:space="preserve">elež 3-letnega obdobja brez dogodka in delež </w:t>
      </w:r>
      <w:ins w:id="884" w:author="DRA Slovenia 1" w:date="2024-09-10T15:12:00Z">
        <w:r w:rsidR="00537469" w:rsidRPr="005040DB">
          <w:rPr>
            <w:rFonts w:cs="Arial"/>
            <w:sz w:val="20"/>
            <w:lang w:val="sl-SI"/>
          </w:rPr>
          <w:t>7</w:t>
        </w:r>
      </w:ins>
      <w:del w:id="885" w:author="DRA Slovenia 1" w:date="2024-09-10T15:12:00Z">
        <w:r w:rsidR="004F2197" w:rsidRPr="005040DB" w:rsidDel="00537469">
          <w:rPr>
            <w:rFonts w:cs="Arial"/>
            <w:sz w:val="20"/>
            <w:lang w:val="sl-SI"/>
          </w:rPr>
          <w:delText>5</w:delText>
        </w:r>
      </w:del>
      <w:r w:rsidR="004F2197" w:rsidRPr="005040DB">
        <w:rPr>
          <w:rFonts w:cs="Arial"/>
          <w:sz w:val="20"/>
          <w:lang w:val="sl-SI"/>
        </w:rPr>
        <w:t>-letnega preživetja sta pridobljena iz Kaplan-Meierjevih ocen</w:t>
      </w:r>
      <w:r w:rsidRPr="005040DB">
        <w:rPr>
          <w:rFonts w:cs="Arial"/>
          <w:sz w:val="20"/>
          <w:lang w:val="sl-SI"/>
        </w:rPr>
        <w:t>.</w:t>
      </w:r>
    </w:p>
    <w:p w14:paraId="562E110E" w14:textId="77777777" w:rsidR="004F2197" w:rsidRPr="005040DB" w:rsidRDefault="004F2197">
      <w:pPr>
        <w:autoSpaceDE w:val="0"/>
        <w:autoSpaceDN w:val="0"/>
        <w:adjustRightInd w:val="0"/>
        <w:rPr>
          <w:sz w:val="20"/>
          <w:lang w:val="sl-SI"/>
        </w:rPr>
        <w:pPrChange w:id="886" w:author="DRA Slovenia 1" w:date="2024-09-27T12:02:00Z">
          <w:pPr>
            <w:autoSpaceDE w:val="0"/>
            <w:autoSpaceDN w:val="0"/>
            <w:adjustRightInd w:val="0"/>
            <w:jc w:val="both"/>
          </w:pPr>
        </w:pPrChange>
      </w:pPr>
      <w:r w:rsidRPr="005040DB">
        <w:rPr>
          <w:rFonts w:cs="Arial"/>
          <w:sz w:val="20"/>
          <w:lang w:val="sl-SI"/>
        </w:rPr>
        <w:t xml:space="preserve">3. </w:t>
      </w:r>
      <w:ins w:id="887" w:author="DRA Slovenia 1" w:date="2024-09-27T12:02:00Z">
        <w:r w:rsidR="00146432" w:rsidRPr="005040DB">
          <w:rPr>
            <w:rFonts w:cs="Arial"/>
            <w:sz w:val="20"/>
            <w:lang w:val="sl-SI"/>
          </w:rPr>
          <w:t>Hierarhično testiranje se je nanašalo na IDFS in OS.</w:t>
        </w:r>
      </w:ins>
      <w:del w:id="888" w:author="DRA Slovenia 1" w:date="2024-09-27T12:02:00Z">
        <w:r w:rsidR="009B0F50" w:rsidRPr="005040DB" w:rsidDel="00146432">
          <w:rPr>
            <w:rFonts w:eastAsia="SimSun"/>
            <w:sz w:val="20"/>
            <w:lang w:val="sl-SI" w:eastAsia="zh-CN"/>
          </w:rPr>
          <w:delText>T</w:delText>
        </w:r>
        <w:r w:rsidR="009B0F50" w:rsidRPr="005040DB" w:rsidDel="00146432">
          <w:rPr>
            <w:rFonts w:cs="Arial"/>
            <w:sz w:val="20"/>
            <w:lang w:val="sl-SI"/>
          </w:rPr>
          <w:delText>i</w:delText>
        </w:r>
        <w:r w:rsidR="006C0275" w:rsidRPr="005040DB" w:rsidDel="00146432">
          <w:rPr>
            <w:rFonts w:cs="Arial"/>
            <w:sz w:val="20"/>
            <w:lang w:val="sl-SI"/>
          </w:rPr>
          <w:delText xml:space="preserve"> sekundarni </w:delText>
        </w:r>
        <w:r w:rsidR="008A65EF" w:rsidRPr="005040DB" w:rsidDel="00146432">
          <w:rPr>
            <w:rFonts w:cs="Arial"/>
            <w:sz w:val="20"/>
            <w:lang w:val="sl-SI"/>
          </w:rPr>
          <w:delText xml:space="preserve">končni </w:delText>
        </w:r>
        <w:r w:rsidR="006C0275" w:rsidRPr="005040DB" w:rsidDel="00146432">
          <w:rPr>
            <w:rFonts w:cs="Arial"/>
            <w:sz w:val="20"/>
            <w:lang w:val="sl-SI"/>
          </w:rPr>
          <w:delText xml:space="preserve">cilji niso prilagojeni </w:delText>
        </w:r>
        <w:r w:rsidR="004A14C7" w:rsidRPr="005040DB" w:rsidDel="00146432">
          <w:rPr>
            <w:rFonts w:cs="Arial"/>
            <w:sz w:val="20"/>
            <w:lang w:val="sl-SI"/>
          </w:rPr>
          <w:delText>na multipliciteto</w:delText>
        </w:r>
        <w:r w:rsidR="006C0275" w:rsidRPr="005040DB" w:rsidDel="00146432">
          <w:rPr>
            <w:rFonts w:cs="Arial"/>
            <w:sz w:val="20"/>
            <w:lang w:val="sl-SI"/>
          </w:rPr>
          <w:delText>.</w:delText>
        </w:r>
      </w:del>
    </w:p>
    <w:p w14:paraId="40511F1A" w14:textId="77777777" w:rsidR="00537469" w:rsidRPr="005040DB" w:rsidRDefault="00537469" w:rsidP="00537469">
      <w:pPr>
        <w:pStyle w:val="TabFigFooter"/>
        <w:spacing w:before="0" w:line="240" w:lineRule="auto"/>
        <w:ind w:left="0" w:firstLine="0"/>
        <w:rPr>
          <w:ins w:id="889" w:author="DRA Slovenia 1" w:date="2024-09-10T15:11:00Z"/>
          <w:rFonts w:ascii="Times New Roman" w:hAnsi="Times New Roman"/>
          <w:lang w:val="sl-SI"/>
        </w:rPr>
      </w:pPr>
      <w:ins w:id="890" w:author="DRA Slovenia 1" w:date="2024-09-10T15:11:00Z">
        <w:r w:rsidRPr="005040DB">
          <w:rPr>
            <w:rFonts w:ascii="Times New Roman" w:hAnsi="Times New Roman"/>
            <w:lang w:val="sl-SI"/>
          </w:rPr>
          <w:t xml:space="preserve">4. </w:t>
        </w:r>
      </w:ins>
      <w:ins w:id="891" w:author="DRA Slovenia 1" w:date="2024-09-27T12:03:00Z">
        <w:r w:rsidR="00146432" w:rsidRPr="005040DB">
          <w:rPr>
            <w:rFonts w:ascii="Times New Roman" w:hAnsi="Times New Roman"/>
            <w:lang w:val="sl-SI"/>
          </w:rPr>
          <w:t>Podatki iz sekundarne vmesne analize OS</w:t>
        </w:r>
      </w:ins>
      <w:ins w:id="892" w:author="DRA Slovenia 1" w:date="2025-01-08T09:52:00Z">
        <w:r w:rsidR="005040DB">
          <w:rPr>
            <w:rFonts w:ascii="Times New Roman" w:hAnsi="Times New Roman"/>
            <w:lang w:val="sl-SI"/>
          </w:rPr>
          <w:t>.</w:t>
        </w:r>
      </w:ins>
    </w:p>
    <w:p w14:paraId="0322FA32" w14:textId="77777777" w:rsidR="00537469" w:rsidRPr="005040DB" w:rsidRDefault="00537469" w:rsidP="00537469">
      <w:pPr>
        <w:pStyle w:val="TabFigFooter"/>
        <w:spacing w:before="0" w:line="240" w:lineRule="auto"/>
        <w:ind w:left="0" w:firstLine="0"/>
        <w:rPr>
          <w:ins w:id="893" w:author="DRA Slovenia 1" w:date="2024-09-10T15:11:00Z"/>
          <w:rFonts w:ascii="Times New Roman" w:hAnsi="Times New Roman"/>
          <w:lang w:val="sl-SI"/>
        </w:rPr>
      </w:pPr>
      <w:ins w:id="894" w:author="DRA Slovenia 1" w:date="2024-09-10T15:11:00Z">
        <w:r w:rsidRPr="005040DB">
          <w:rPr>
            <w:rFonts w:ascii="Times New Roman" w:hAnsi="Times New Roman"/>
            <w:lang w:val="sl-SI"/>
          </w:rPr>
          <w:t xml:space="preserve">5. </w:t>
        </w:r>
      </w:ins>
      <w:ins w:id="895" w:author="DRA Slovenia 1" w:date="2024-09-27T12:02:00Z">
        <w:r w:rsidR="00146432" w:rsidRPr="005040DB">
          <w:rPr>
            <w:rFonts w:ascii="Times New Roman" w:hAnsi="Times New Roman"/>
            <w:lang w:val="sl-SI"/>
          </w:rPr>
          <w:t>Ti sekundarni končni cilji niso prilagojeni na multipliciteto.</w:t>
        </w:r>
      </w:ins>
    </w:p>
    <w:p w14:paraId="6FE50A28" w14:textId="77777777" w:rsidR="004F2197" w:rsidRPr="00AF1FA8" w:rsidRDefault="004F2197" w:rsidP="004F2197">
      <w:pPr>
        <w:widowControl w:val="0"/>
        <w:rPr>
          <w:iCs/>
          <w:lang w:val="sl-SI"/>
        </w:rPr>
      </w:pPr>
    </w:p>
    <w:p w14:paraId="40C39100" w14:textId="77777777" w:rsidR="004F2197" w:rsidRDefault="004F2197" w:rsidP="00A520B8">
      <w:pPr>
        <w:pStyle w:val="FigureHolder"/>
        <w:tabs>
          <w:tab w:val="left" w:pos="993"/>
        </w:tabs>
        <w:spacing w:after="0" w:line="240" w:lineRule="auto"/>
        <w:ind w:left="993" w:hanging="993"/>
        <w:jc w:val="both"/>
        <w:rPr>
          <w:rFonts w:ascii="Times New Roman" w:hAnsi="Times New Roman"/>
          <w:b/>
          <w:sz w:val="22"/>
          <w:szCs w:val="22"/>
          <w:lang w:val="sl-SI"/>
        </w:rPr>
      </w:pPr>
      <w:r w:rsidRPr="00AF1FA8">
        <w:rPr>
          <w:rFonts w:ascii="Times New Roman" w:hAnsi="Times New Roman"/>
          <w:b/>
          <w:sz w:val="22"/>
          <w:szCs w:val="22"/>
          <w:lang w:val="sl-SI"/>
        </w:rPr>
        <w:lastRenderedPageBreak/>
        <w:t>Slika 1</w:t>
      </w:r>
      <w:r w:rsidR="00302685" w:rsidRPr="00AF1FA8">
        <w:rPr>
          <w:rFonts w:ascii="Times New Roman" w:hAnsi="Times New Roman"/>
          <w:b/>
          <w:sz w:val="22"/>
          <w:szCs w:val="22"/>
          <w:lang w:val="sl-SI"/>
        </w:rPr>
        <w:t>:</w:t>
      </w:r>
      <w:ins w:id="896" w:author="DRA Slovenia 1" w:date="2024-12-18T19:55:00Z">
        <w:r w:rsidR="003A0695">
          <w:rPr>
            <w:rFonts w:ascii="Times New Roman" w:hAnsi="Times New Roman"/>
            <w:b/>
            <w:sz w:val="22"/>
            <w:szCs w:val="22"/>
            <w:lang w:val="sl-SI"/>
          </w:rPr>
          <w:tab/>
        </w:r>
      </w:ins>
      <w:r w:rsidR="00A641F7" w:rsidRPr="00AF1FA8">
        <w:rPr>
          <w:rFonts w:ascii="Times New Roman" w:hAnsi="Times New Roman"/>
          <w:b/>
          <w:sz w:val="22"/>
          <w:szCs w:val="22"/>
          <w:lang w:val="sl-SI"/>
        </w:rPr>
        <w:t>Kaplan-Meierjeva kri</w:t>
      </w:r>
      <w:r w:rsidR="004A14C7" w:rsidRPr="00AF1FA8">
        <w:rPr>
          <w:rFonts w:ascii="Times New Roman" w:hAnsi="Times New Roman"/>
          <w:b/>
          <w:sz w:val="22"/>
          <w:szCs w:val="22"/>
          <w:lang w:val="sl-SI"/>
        </w:rPr>
        <w:t xml:space="preserve">vulja </w:t>
      </w:r>
      <w:r w:rsidRPr="00AF1FA8">
        <w:rPr>
          <w:rFonts w:ascii="Times New Roman" w:hAnsi="Times New Roman"/>
          <w:b/>
          <w:sz w:val="22"/>
          <w:szCs w:val="22"/>
          <w:lang w:val="sl-SI"/>
        </w:rPr>
        <w:t>preživetja brez invazivne bolezni v študiji KATHERINE</w:t>
      </w:r>
      <w:ins w:id="897" w:author="DRA Slovenia 1" w:date="2024-12-18T19:55:00Z">
        <w:r w:rsidR="003A0695">
          <w:rPr>
            <w:rFonts w:ascii="Times New Roman" w:hAnsi="Times New Roman"/>
            <w:b/>
            <w:sz w:val="22"/>
            <w:szCs w:val="22"/>
            <w:lang w:val="sl-SI"/>
          </w:rPr>
          <w:t xml:space="preserve"> (posodobljena analiza)</w:t>
        </w:r>
      </w:ins>
    </w:p>
    <w:p w14:paraId="299E9022" w14:textId="77777777" w:rsidR="00A520B8" w:rsidRDefault="00A520B8">
      <w:pPr>
        <w:keepNext/>
        <w:keepLines/>
        <w:rPr>
          <w:noProof/>
          <w:lang w:val="sl-SI"/>
        </w:rPr>
        <w:pPrChange w:id="898" w:author="DRA Slovenia 1" w:date="2025-01-09T08:33:00Z">
          <w:pPr>
            <w:pStyle w:val="FigureHolder"/>
            <w:tabs>
              <w:tab w:val="left" w:pos="993"/>
            </w:tabs>
            <w:spacing w:after="0" w:line="240" w:lineRule="auto"/>
            <w:ind w:left="993" w:hanging="993"/>
            <w:jc w:val="both"/>
          </w:pPr>
        </w:pPrChange>
      </w:pPr>
    </w:p>
    <w:p w14:paraId="430C27BE" w14:textId="2A9EDDFE" w:rsidR="004A14C7" w:rsidRPr="00AF1FA8" w:rsidRDefault="001B596A" w:rsidP="00A520B8">
      <w:pPr>
        <w:keepNext/>
        <w:keepLines/>
        <w:rPr>
          <w:noProof/>
          <w:lang w:val="sl-SI" w:eastAsia="zh-CN"/>
        </w:rPr>
      </w:pPr>
      <w:ins w:id="899" w:author="DRA Slovenia 1" w:date="2025-03-18T09:40:00Z" w16du:dateUtc="2025-03-18T08:40:00Z">
        <w:r>
          <w:rPr>
            <w:noProof/>
          </w:rPr>
          <w:drawing>
            <wp:inline distT="0" distB="0" distL="0" distR="0" wp14:anchorId="2BB7112C" wp14:editId="0EA40072">
              <wp:extent cx="5760085" cy="3893185"/>
              <wp:effectExtent l="0" t="0" r="0" b="0"/>
              <wp:docPr id="148540763" name="Picture 1" descr="A graph of a number of pat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0763" name="Picture 1" descr="A graph of a number of patients&#10;&#10;AI-generated content may be incorrect."/>
                      <pic:cNvPicPr/>
                    </pic:nvPicPr>
                    <pic:blipFill>
                      <a:blip r:embed="rId9"/>
                      <a:stretch>
                        <a:fillRect/>
                      </a:stretch>
                    </pic:blipFill>
                    <pic:spPr>
                      <a:xfrm>
                        <a:off x="0" y="0"/>
                        <a:ext cx="5760085" cy="3893185"/>
                      </a:xfrm>
                      <a:prstGeom prst="rect">
                        <a:avLst/>
                      </a:prstGeom>
                    </pic:spPr>
                  </pic:pic>
                </a:graphicData>
              </a:graphic>
            </wp:inline>
          </w:drawing>
        </w:r>
      </w:ins>
    </w:p>
    <w:p w14:paraId="445D7120" w14:textId="55E11719" w:rsidR="00302685" w:rsidRPr="00AF1FA8" w:rsidRDefault="0051448D" w:rsidP="009A38F2">
      <w:pPr>
        <w:widowControl w:val="0"/>
        <w:rPr>
          <w:noProof/>
          <w:lang w:val="sl-SI" w:eastAsia="sl-SI"/>
        </w:rPr>
      </w:pPr>
      <w:del w:id="900" w:author="DRA Slovenia 1" w:date="2024-12-18T19:58:00Z">
        <w:r w:rsidRPr="00AF1FA8" w:rsidDel="003A0695">
          <w:rPr>
            <w:noProof/>
            <w:lang w:val="sl-SI" w:eastAsia="sl-SI"/>
          </w:rPr>
          <w:drawing>
            <wp:inline distT="0" distB="0" distL="0" distR="0" wp14:anchorId="0048C2B4" wp14:editId="2C806CF7">
              <wp:extent cx="5752465" cy="38773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465" cy="3877310"/>
                      </a:xfrm>
                      <a:prstGeom prst="rect">
                        <a:avLst/>
                      </a:prstGeom>
                      <a:noFill/>
                      <a:ln>
                        <a:noFill/>
                      </a:ln>
                    </pic:spPr>
                  </pic:pic>
                </a:graphicData>
              </a:graphic>
            </wp:inline>
          </w:drawing>
        </w:r>
      </w:del>
    </w:p>
    <w:p w14:paraId="4FC9AEF1" w14:textId="77777777" w:rsidR="00302685" w:rsidRPr="00AF1FA8" w:rsidDel="00A520B8" w:rsidRDefault="00302685" w:rsidP="00AC5DAD">
      <w:pPr>
        <w:rPr>
          <w:del w:id="901" w:author="DRA Slovenia 1" w:date="2025-01-09T08:32:00Z"/>
          <w:szCs w:val="22"/>
          <w:lang w:val="sl-SI"/>
        </w:rPr>
      </w:pPr>
    </w:p>
    <w:p w14:paraId="074936FC" w14:textId="77777777" w:rsidR="003A0695" w:rsidRDefault="003A0695" w:rsidP="005368D4">
      <w:pPr>
        <w:keepNext/>
        <w:tabs>
          <w:tab w:val="left" w:pos="993"/>
        </w:tabs>
        <w:ind w:left="993" w:hanging="993"/>
        <w:rPr>
          <w:ins w:id="902" w:author="DRA Slovenia 1" w:date="2024-12-18T19:57:00Z"/>
          <w:rFonts w:eastAsia="SimSun"/>
          <w:b/>
          <w:szCs w:val="22"/>
          <w:lang w:val="sl-SI" w:eastAsia="zh-CN"/>
        </w:rPr>
      </w:pPr>
      <w:ins w:id="903" w:author="DRA Slovenia 1" w:date="2024-12-18T19:57:00Z">
        <w:r w:rsidRPr="005040DB">
          <w:rPr>
            <w:rFonts w:eastAsia="SimSun"/>
            <w:b/>
            <w:szCs w:val="22"/>
            <w:lang w:val="sl-SI" w:eastAsia="zh-CN"/>
          </w:rPr>
          <w:lastRenderedPageBreak/>
          <w:t>Slika 2</w:t>
        </w:r>
        <w:r w:rsidRPr="005040DB">
          <w:rPr>
            <w:rFonts w:eastAsia="SimSun"/>
            <w:b/>
            <w:szCs w:val="22"/>
            <w:lang w:val="sl-SI" w:eastAsia="zh-CN"/>
          </w:rPr>
          <w:tab/>
        </w:r>
        <w:r w:rsidRPr="005040DB">
          <w:rPr>
            <w:b/>
            <w:szCs w:val="22"/>
            <w:lang w:val="sl-SI"/>
          </w:rPr>
          <w:t xml:space="preserve">Kaplan-Meierjeva krivulja </w:t>
        </w:r>
      </w:ins>
      <w:ins w:id="904" w:author="DRA Slovenia 1" w:date="2025-01-08T09:53:00Z">
        <w:r w:rsidR="005040DB" w:rsidRPr="005040DB">
          <w:rPr>
            <w:b/>
            <w:szCs w:val="22"/>
            <w:lang w:val="sl-SI"/>
          </w:rPr>
          <w:t xml:space="preserve">celokupnega </w:t>
        </w:r>
      </w:ins>
      <w:ins w:id="905" w:author="DRA Slovenia 1" w:date="2024-12-18T19:57:00Z">
        <w:r w:rsidRPr="005040DB">
          <w:rPr>
            <w:b/>
            <w:szCs w:val="22"/>
            <w:lang w:val="sl-SI"/>
          </w:rPr>
          <w:t>preživetja</w:t>
        </w:r>
        <w:r w:rsidRPr="005040DB">
          <w:rPr>
            <w:rFonts w:eastAsia="SimSun"/>
            <w:b/>
            <w:szCs w:val="22"/>
            <w:lang w:val="sl-SI" w:eastAsia="zh-CN"/>
          </w:rPr>
          <w:t xml:space="preserve"> v študiji KATHERINE (posodobljena analiza)</w:t>
        </w:r>
      </w:ins>
    </w:p>
    <w:p w14:paraId="1ECF1673" w14:textId="77777777" w:rsidR="003A0695" w:rsidRPr="00A520B8" w:rsidRDefault="003A0695" w:rsidP="003A0695">
      <w:pPr>
        <w:keepNext/>
        <w:tabs>
          <w:tab w:val="left" w:pos="993"/>
        </w:tabs>
        <w:rPr>
          <w:ins w:id="906" w:author="DRA Slovenia 1" w:date="2024-12-18T19:57:00Z"/>
          <w:rFonts w:eastAsia="SimSun"/>
          <w:szCs w:val="22"/>
          <w:lang w:val="sl-SI" w:eastAsia="zh-CN"/>
        </w:rPr>
      </w:pPr>
    </w:p>
    <w:p w14:paraId="099CF666" w14:textId="551E4B1E" w:rsidR="003A0695" w:rsidRPr="00082C39" w:rsidRDefault="0051448D" w:rsidP="003A0695">
      <w:pPr>
        <w:keepNext/>
        <w:tabs>
          <w:tab w:val="left" w:pos="993"/>
        </w:tabs>
        <w:rPr>
          <w:ins w:id="907" w:author="DRA Slovenia 1" w:date="2024-12-18T19:57:00Z"/>
          <w:rFonts w:eastAsia="SimSun"/>
          <w:b/>
          <w:szCs w:val="22"/>
          <w:lang w:val="sl-SI" w:eastAsia="zh-CN"/>
        </w:rPr>
      </w:pPr>
      <w:ins w:id="908" w:author="DRA Slovenia 1" w:date="2025-01-09T09:21:00Z">
        <w:r w:rsidRPr="00B13618">
          <w:rPr>
            <w:noProof/>
            <w:lang w:val="sl-SI" w:eastAsia="sl-SI"/>
          </w:rPr>
          <w:drawing>
            <wp:inline distT="0" distB="0" distL="0" distR="0" wp14:anchorId="02621AE2" wp14:editId="2BC23955">
              <wp:extent cx="5763895" cy="36347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3895" cy="3634740"/>
                      </a:xfrm>
                      <a:prstGeom prst="rect">
                        <a:avLst/>
                      </a:prstGeom>
                      <a:noFill/>
                      <a:ln>
                        <a:noFill/>
                      </a:ln>
                    </pic:spPr>
                  </pic:pic>
                </a:graphicData>
              </a:graphic>
            </wp:inline>
          </w:drawing>
        </w:r>
      </w:ins>
    </w:p>
    <w:p w14:paraId="65A55881" w14:textId="77777777" w:rsidR="003A0695" w:rsidRDefault="003A0695" w:rsidP="004F2197">
      <w:pPr>
        <w:rPr>
          <w:ins w:id="909" w:author="DRA Slovenia 1" w:date="2024-12-18T19:57:00Z"/>
          <w:lang w:val="sl-SI"/>
        </w:rPr>
      </w:pPr>
    </w:p>
    <w:p w14:paraId="13414893" w14:textId="77777777" w:rsidR="004F2197" w:rsidRPr="00AF1FA8" w:rsidRDefault="004F2197" w:rsidP="004F2197">
      <w:pPr>
        <w:rPr>
          <w:lang w:val="sl-SI"/>
        </w:rPr>
      </w:pPr>
      <w:r w:rsidRPr="00AF1FA8">
        <w:rPr>
          <w:lang w:val="sl-SI"/>
        </w:rPr>
        <w:t xml:space="preserve">V </w:t>
      </w:r>
      <w:r w:rsidR="008E6F26" w:rsidRPr="00AF1FA8">
        <w:rPr>
          <w:lang w:val="sl-SI"/>
        </w:rPr>
        <w:t xml:space="preserve">študiji </w:t>
      </w:r>
      <w:r w:rsidRPr="00AF1FA8">
        <w:rPr>
          <w:lang w:val="sl-SI"/>
        </w:rPr>
        <w:t xml:space="preserve">KATHERINE so </w:t>
      </w:r>
      <w:r w:rsidR="008E6F26" w:rsidRPr="00AF1FA8">
        <w:rPr>
          <w:lang w:val="sl-SI"/>
        </w:rPr>
        <w:t>konsistentno</w:t>
      </w:r>
      <w:r w:rsidRPr="00AF1FA8">
        <w:rPr>
          <w:lang w:val="sl-SI"/>
        </w:rPr>
        <w:t xml:space="preserve"> korist zdravljenja s trastuzumab</w:t>
      </w:r>
      <w:r w:rsidR="005B5193" w:rsidRPr="00AF1FA8">
        <w:rPr>
          <w:lang w:val="sl-SI"/>
        </w:rPr>
        <w:t xml:space="preserve">om </w:t>
      </w:r>
      <w:r w:rsidRPr="00AF1FA8">
        <w:rPr>
          <w:lang w:val="sl-SI"/>
        </w:rPr>
        <w:t>emtanzinom za IDFS ugotovili v vseh vnaprej opr</w:t>
      </w:r>
      <w:r w:rsidR="004A14C7" w:rsidRPr="00AF1FA8">
        <w:rPr>
          <w:lang w:val="sl-SI"/>
        </w:rPr>
        <w:t>edeljenih ocenjenih podskupinah, kar</w:t>
      </w:r>
      <w:r w:rsidRPr="00AF1FA8">
        <w:rPr>
          <w:lang w:val="sl-SI"/>
        </w:rPr>
        <w:t xml:space="preserve"> potrjuje </w:t>
      </w:r>
      <w:r w:rsidR="008E6F26" w:rsidRPr="00AF1FA8">
        <w:rPr>
          <w:lang w:val="sl-SI"/>
        </w:rPr>
        <w:t>celokupen</w:t>
      </w:r>
      <w:r w:rsidR="00CC0C86" w:rsidRPr="00AF1FA8">
        <w:rPr>
          <w:lang w:val="sl-SI"/>
        </w:rPr>
        <w:t xml:space="preserve"> rezultat</w:t>
      </w:r>
      <w:r w:rsidR="008E1DFE" w:rsidRPr="00AF1FA8">
        <w:rPr>
          <w:lang w:val="sl-SI"/>
        </w:rPr>
        <w:t>.</w:t>
      </w:r>
    </w:p>
    <w:p w14:paraId="4A89DE9B" w14:textId="77777777" w:rsidR="004F2197" w:rsidRPr="00AF1FA8" w:rsidRDefault="004F2197" w:rsidP="004F2197">
      <w:pPr>
        <w:rPr>
          <w:lang w:val="sl-SI"/>
        </w:rPr>
      </w:pPr>
    </w:p>
    <w:p w14:paraId="262DCAC9" w14:textId="77777777" w:rsidR="004F2197" w:rsidRPr="00AF1FA8" w:rsidRDefault="00A63505" w:rsidP="004F2197">
      <w:pPr>
        <w:keepNext/>
        <w:ind w:left="357" w:hanging="357"/>
        <w:rPr>
          <w:i/>
          <w:szCs w:val="22"/>
          <w:u w:val="single"/>
          <w:lang w:val="sl-SI"/>
        </w:rPr>
      </w:pPr>
      <w:r w:rsidRPr="00AF1FA8">
        <w:rPr>
          <w:i/>
          <w:szCs w:val="22"/>
          <w:u w:val="single"/>
          <w:lang w:val="sl-SI"/>
        </w:rPr>
        <w:t>Razsejani</w:t>
      </w:r>
      <w:r w:rsidR="004F2197" w:rsidRPr="00AF1FA8">
        <w:rPr>
          <w:i/>
          <w:szCs w:val="22"/>
          <w:u w:val="single"/>
          <w:lang w:val="sl-SI"/>
        </w:rPr>
        <w:t xml:space="preserve"> rak dojk</w:t>
      </w:r>
    </w:p>
    <w:p w14:paraId="45C938C4" w14:textId="77777777" w:rsidR="004F2197" w:rsidRPr="00AF1FA8" w:rsidRDefault="004F2197" w:rsidP="00BE02AE">
      <w:pPr>
        <w:keepNext/>
        <w:keepLines/>
        <w:rPr>
          <w:i/>
          <w:iCs/>
          <w:lang w:val="sl-SI"/>
        </w:rPr>
      </w:pPr>
    </w:p>
    <w:p w14:paraId="53939670" w14:textId="77777777" w:rsidR="002F3F80" w:rsidRPr="00AF1FA8" w:rsidRDefault="002F3F80" w:rsidP="00BE02AE">
      <w:pPr>
        <w:keepNext/>
        <w:keepLines/>
        <w:rPr>
          <w:i/>
          <w:iCs/>
          <w:u w:val="single"/>
          <w:lang w:val="sl-SI"/>
        </w:rPr>
      </w:pPr>
      <w:r w:rsidRPr="00AF1FA8">
        <w:rPr>
          <w:i/>
          <w:iCs/>
          <w:u w:val="single"/>
          <w:lang w:val="sl-SI"/>
        </w:rPr>
        <w:t>TDM4370g/BO21977</w:t>
      </w:r>
      <w:r w:rsidR="004F2197" w:rsidRPr="00AF1FA8">
        <w:rPr>
          <w:i/>
          <w:iCs/>
          <w:u w:val="single"/>
          <w:lang w:val="sl-SI"/>
        </w:rPr>
        <w:t xml:space="preserve"> (EMILIA)</w:t>
      </w:r>
    </w:p>
    <w:p w14:paraId="5FFF1B5B" w14:textId="77777777" w:rsidR="002F3F80" w:rsidRPr="00AF1FA8" w:rsidRDefault="002F3F80" w:rsidP="00BE02AE">
      <w:pPr>
        <w:keepNext/>
        <w:keepLines/>
        <w:rPr>
          <w:lang w:val="sl-SI"/>
        </w:rPr>
      </w:pPr>
      <w:r w:rsidRPr="00AF1FA8">
        <w:rPr>
          <w:lang w:val="sl-SI"/>
        </w:rPr>
        <w:t>To je bila randomizirana, multicentrična, mednarodna, odprta klinična študija faze</w:t>
      </w:r>
      <w:ins w:id="910" w:author="DRA Slovenia 1" w:date="2024-09-10T15:14:00Z">
        <w:r w:rsidR="00C83ED2">
          <w:rPr>
            <w:lang w:val="sl-SI"/>
          </w:rPr>
          <w:t> </w:t>
        </w:r>
      </w:ins>
      <w:del w:id="911" w:author="DRA Slovenia 1" w:date="2024-09-10T15:14:00Z">
        <w:r w:rsidRPr="00AF1FA8" w:rsidDel="00C83ED2">
          <w:rPr>
            <w:lang w:val="sl-SI"/>
          </w:rPr>
          <w:delText xml:space="preserve"> </w:delText>
        </w:r>
      </w:del>
      <w:r w:rsidRPr="00AF1FA8">
        <w:rPr>
          <w:lang w:val="sl-SI"/>
        </w:rPr>
        <w:t xml:space="preserve">III. Izvedli so jo pri bolnikih s HER2-pozitivnim, neoperabilnim, lokalno napredovalim ali </w:t>
      </w:r>
      <w:r w:rsidR="00060CB4" w:rsidRPr="00AF1FA8">
        <w:rPr>
          <w:lang w:val="sl-SI"/>
        </w:rPr>
        <w:t xml:space="preserve">razsejanim </w:t>
      </w:r>
      <w:r w:rsidRPr="00AF1FA8">
        <w:rPr>
          <w:lang w:val="sl-SI"/>
        </w:rPr>
        <w:t xml:space="preserve">rakom dojk, ki so predhodno prejemali zdravljenje na osnovi taksana in trastuzumaba, vključno z bolniki, ki so trastuzumab in taksan predhodno dobivali med adjuvantnim zdravljenjem in se jim je bolezen ponovila med </w:t>
      </w:r>
      <w:r w:rsidR="00400255" w:rsidRPr="00AF1FA8">
        <w:rPr>
          <w:lang w:val="sl-SI"/>
        </w:rPr>
        <w:t>njim</w:t>
      </w:r>
      <w:r w:rsidRPr="00AF1FA8">
        <w:rPr>
          <w:lang w:val="sl-SI"/>
        </w:rPr>
        <w:t xml:space="preserve"> ali v 6</w:t>
      </w:r>
      <w:ins w:id="912" w:author="DRA Slovenia 1" w:date="2024-09-10T15:14:00Z">
        <w:r w:rsidR="00C83ED2">
          <w:rPr>
            <w:lang w:val="sl-SI"/>
          </w:rPr>
          <w:t> </w:t>
        </w:r>
      </w:ins>
      <w:del w:id="913" w:author="DRA Slovenia 1" w:date="2024-09-10T15:14:00Z">
        <w:r w:rsidRPr="00AF1FA8" w:rsidDel="00C83ED2">
          <w:rPr>
            <w:lang w:val="sl-SI"/>
          </w:rPr>
          <w:delText xml:space="preserve"> </w:delText>
        </w:r>
      </w:del>
      <w:r w:rsidRPr="00AF1FA8">
        <w:rPr>
          <w:lang w:val="sl-SI"/>
        </w:rPr>
        <w:t xml:space="preserve">mesecih po njem. </w:t>
      </w:r>
      <w:r w:rsidR="00700A7A" w:rsidRPr="00AF1FA8">
        <w:rPr>
          <w:lang w:val="sl-SI"/>
        </w:rPr>
        <w:t xml:space="preserve">Vključeni so bili samo bolniki s </w:t>
      </w:r>
      <w:r w:rsidR="00700A7A" w:rsidRPr="00AF1FA8">
        <w:rPr>
          <w:szCs w:val="22"/>
          <w:lang w:val="sl-SI"/>
        </w:rPr>
        <w:t xml:space="preserve">stanjem zmogljivosti </w:t>
      </w:r>
      <w:r w:rsidR="003514A4" w:rsidRPr="00AF1FA8">
        <w:rPr>
          <w:szCs w:val="22"/>
          <w:lang w:val="sl-SI"/>
        </w:rPr>
        <w:t xml:space="preserve">po ECOG </w:t>
      </w:r>
      <w:r w:rsidR="00700A7A" w:rsidRPr="00AF1FA8">
        <w:rPr>
          <w:szCs w:val="22"/>
          <w:lang w:val="sl-SI"/>
        </w:rPr>
        <w:t xml:space="preserve">0 do 1. </w:t>
      </w:r>
      <w:r w:rsidRPr="00AF1FA8">
        <w:rPr>
          <w:lang w:val="sl-SI"/>
        </w:rPr>
        <w:t xml:space="preserve">Pred vključitvijo bolnika v študijo je moral centralni laboratorij na vzorcih tumorja potrditi HER2-pozitivnost, ki je bila imunohistokemično opredeljena kot 3+ ali potrjena z amplifikacijo gena HER2 z metodo hibridizacije </w:t>
      </w:r>
      <w:r w:rsidRPr="00AF1FA8">
        <w:rPr>
          <w:i/>
          <w:iCs/>
          <w:lang w:val="sl-SI"/>
        </w:rPr>
        <w:t>in situ</w:t>
      </w:r>
      <w:r w:rsidRPr="00AF1FA8">
        <w:rPr>
          <w:lang w:val="sl-SI"/>
        </w:rPr>
        <w:t xml:space="preserve">. Izhodiščne značilnosti bolnikov in tumorjev so bile med terapevtskima skupinama dobro uravnotežene. Bolniki z </w:t>
      </w:r>
      <w:r w:rsidR="00060CB4" w:rsidRPr="00AF1FA8">
        <w:rPr>
          <w:lang w:val="sl-SI"/>
        </w:rPr>
        <w:t xml:space="preserve">zasevki </w:t>
      </w:r>
      <w:r w:rsidRPr="00AF1FA8">
        <w:rPr>
          <w:lang w:val="sl-SI"/>
        </w:rPr>
        <w:t>na možganih so bili primerni za vključitev, če za obvladovanje simptomov niso potrebovali zdravljenja. Mediana starost bolnikov, randomiziranih na trastuzumab emtanzin, je bila 53</w:t>
      </w:r>
      <w:ins w:id="914" w:author="DRA Slovenia 1" w:date="2024-09-27T12:04:00Z">
        <w:r w:rsidR="00146432">
          <w:rPr>
            <w:lang w:val="sl-SI"/>
          </w:rPr>
          <w:t> </w:t>
        </w:r>
      </w:ins>
      <w:del w:id="915" w:author="DRA Slovenia 1" w:date="2024-09-27T12:04:00Z">
        <w:r w:rsidRPr="00AF1FA8" w:rsidDel="00146432">
          <w:rPr>
            <w:lang w:val="sl-SI"/>
          </w:rPr>
          <w:delText xml:space="preserve"> </w:delText>
        </w:r>
      </w:del>
      <w:r w:rsidRPr="00AF1FA8">
        <w:rPr>
          <w:lang w:val="sl-SI"/>
        </w:rPr>
        <w:t>let. Večina je bila bolnic (99,8</w:t>
      </w:r>
      <w:r w:rsidR="003514A4" w:rsidRPr="00AF1FA8">
        <w:rPr>
          <w:lang w:val="sl-SI"/>
        </w:rPr>
        <w:t> </w:t>
      </w:r>
      <w:r w:rsidRPr="00AF1FA8">
        <w:rPr>
          <w:lang w:val="sl-SI"/>
        </w:rPr>
        <w:t>%), večina belk (72 %) in 57</w:t>
      </w:r>
      <w:r w:rsidR="003514A4" w:rsidRPr="00AF1FA8">
        <w:rPr>
          <w:lang w:val="sl-SI"/>
        </w:rPr>
        <w:t> </w:t>
      </w:r>
      <w:r w:rsidRPr="00AF1FA8">
        <w:rPr>
          <w:lang w:val="sl-SI"/>
        </w:rPr>
        <w:t>% jih je imelo bolezen s pozitivnimi estrogenskimi in/ali progesteronskimi receptorji. Študija je primerjala varnost in učinkovitost trastuzumaba emtanzina s kombinacijo lapatiniba in kapecitabina. V celoti je bilo 991</w:t>
      </w:r>
      <w:ins w:id="916" w:author="DRA Slovenia 1" w:date="2024-09-27T12:04:00Z">
        <w:r w:rsidR="00146432">
          <w:rPr>
            <w:lang w:val="sl-SI"/>
          </w:rPr>
          <w:t> </w:t>
        </w:r>
      </w:ins>
      <w:del w:id="917" w:author="DRA Slovenia 1" w:date="2024-09-27T12:04:00Z">
        <w:r w:rsidRPr="00AF1FA8" w:rsidDel="00146432">
          <w:rPr>
            <w:lang w:val="sl-SI"/>
          </w:rPr>
          <w:delText xml:space="preserve"> </w:delText>
        </w:r>
      </w:del>
      <w:r w:rsidRPr="00AF1FA8">
        <w:rPr>
          <w:lang w:val="sl-SI"/>
        </w:rPr>
        <w:t>bolnikov randomiziranih v dve skupini – skupino s trastuzumabom emtanzinom in skupino s kombinacijo lapatiniba in kapecitabina:</w:t>
      </w:r>
    </w:p>
    <w:p w14:paraId="58C955A3" w14:textId="77777777" w:rsidR="002F3F80" w:rsidRPr="00AF1FA8" w:rsidRDefault="002F3F80" w:rsidP="00BE02AE">
      <w:pPr>
        <w:keepNext/>
        <w:keepLines/>
        <w:rPr>
          <w:lang w:val="sl-SI"/>
        </w:rPr>
      </w:pPr>
    </w:p>
    <w:p w14:paraId="3EE7376A" w14:textId="77777777" w:rsidR="002F3F80" w:rsidRPr="005040DB" w:rsidRDefault="002F3F80">
      <w:pPr>
        <w:pStyle w:val="QRDEnBodyText"/>
        <w:numPr>
          <w:ilvl w:val="0"/>
          <w:numId w:val="33"/>
        </w:numPr>
        <w:ind w:left="567" w:hanging="567"/>
        <w:rPr>
          <w:lang w:val="sl-SI"/>
        </w:rPr>
        <w:pPrChange w:id="918" w:author="DRA Slovenia 1" w:date="2025-01-08T09:56:00Z">
          <w:pPr>
            <w:ind w:left="567" w:hanging="567"/>
          </w:pPr>
        </w:pPrChange>
      </w:pPr>
      <w:del w:id="919" w:author="DRA Slovenia 1" w:date="2025-01-08T09:55:00Z">
        <w:r w:rsidRPr="005040DB" w:rsidDel="005040DB">
          <w:rPr>
            <w:b/>
            <w:bCs/>
            <w:lang w:val="sl-SI"/>
          </w:rPr>
          <w:delText>●</w:delText>
        </w:r>
        <w:r w:rsidRPr="005040DB" w:rsidDel="005040DB">
          <w:rPr>
            <w:b/>
            <w:bCs/>
            <w:lang w:val="sl-SI"/>
          </w:rPr>
          <w:tab/>
        </w:r>
      </w:del>
      <w:r w:rsidRPr="005040DB">
        <w:rPr>
          <w:lang w:val="sl-SI"/>
        </w:rPr>
        <w:t>skupina s trastuzumabom emtanzinom: trastuzumab emtanzin 3,6</w:t>
      </w:r>
      <w:r w:rsidR="003514A4" w:rsidRPr="005040DB">
        <w:rPr>
          <w:lang w:val="sl-SI"/>
        </w:rPr>
        <w:t> </w:t>
      </w:r>
      <w:r w:rsidRPr="005040DB">
        <w:rPr>
          <w:lang w:val="sl-SI"/>
        </w:rPr>
        <w:t>mg/kg intravensko v 30 do 90</w:t>
      </w:r>
      <w:ins w:id="920" w:author="DRA Slovenia 1" w:date="2024-09-10T15:20:00Z">
        <w:r w:rsidR="00C83ED2" w:rsidRPr="005040DB">
          <w:rPr>
            <w:lang w:val="sl-SI"/>
          </w:rPr>
          <w:t> </w:t>
        </w:r>
      </w:ins>
      <w:del w:id="921" w:author="DRA Slovenia 1" w:date="2024-09-10T15:20:00Z">
        <w:r w:rsidRPr="005040DB" w:rsidDel="00C83ED2">
          <w:rPr>
            <w:lang w:val="sl-SI"/>
          </w:rPr>
          <w:delText xml:space="preserve"> </w:delText>
        </w:r>
      </w:del>
      <w:r w:rsidRPr="005040DB">
        <w:rPr>
          <w:lang w:val="sl-SI"/>
        </w:rPr>
        <w:t>minutah 1.</w:t>
      </w:r>
      <w:ins w:id="922" w:author="DRA Slovenia 1" w:date="2024-09-27T12:04:00Z">
        <w:r w:rsidR="00146432" w:rsidRPr="005040DB">
          <w:rPr>
            <w:lang w:val="sl-SI"/>
          </w:rPr>
          <w:t> </w:t>
        </w:r>
      </w:ins>
      <w:del w:id="923" w:author="DRA Slovenia 1" w:date="2024-09-27T12:04:00Z">
        <w:r w:rsidRPr="005040DB" w:rsidDel="00146432">
          <w:rPr>
            <w:lang w:val="sl-SI"/>
          </w:rPr>
          <w:delText xml:space="preserve"> </w:delText>
        </w:r>
      </w:del>
      <w:r w:rsidRPr="005040DB">
        <w:rPr>
          <w:lang w:val="sl-SI"/>
        </w:rPr>
        <w:t>dan 21-dnevnega cikla</w:t>
      </w:r>
      <w:r w:rsidR="00400255" w:rsidRPr="005040DB">
        <w:rPr>
          <w:lang w:val="sl-SI"/>
        </w:rPr>
        <w:t>;</w:t>
      </w:r>
    </w:p>
    <w:p w14:paraId="4745B83F" w14:textId="77777777" w:rsidR="002F3F80" w:rsidRPr="008D6EFC" w:rsidRDefault="002F3F80">
      <w:pPr>
        <w:pStyle w:val="QRDEnBodyText"/>
        <w:numPr>
          <w:ilvl w:val="0"/>
          <w:numId w:val="33"/>
        </w:numPr>
        <w:ind w:left="567" w:hanging="567"/>
        <w:rPr>
          <w:lang w:val="sl-SI"/>
        </w:rPr>
        <w:pPrChange w:id="924" w:author="DRA Slovenia 1" w:date="2025-01-08T09:56:00Z">
          <w:pPr>
            <w:ind w:left="567" w:hanging="567"/>
          </w:pPr>
        </w:pPrChange>
      </w:pPr>
      <w:del w:id="925" w:author="DRA Slovenia 1" w:date="2025-01-08T09:56:00Z">
        <w:r w:rsidRPr="005040DB" w:rsidDel="005040DB">
          <w:rPr>
            <w:b/>
            <w:bCs/>
            <w:lang w:val="sl-SI"/>
          </w:rPr>
          <w:delText>●</w:delText>
        </w:r>
        <w:r w:rsidRPr="005040DB" w:rsidDel="005040DB">
          <w:rPr>
            <w:b/>
            <w:bCs/>
            <w:lang w:val="sl-SI"/>
          </w:rPr>
          <w:tab/>
        </w:r>
      </w:del>
      <w:r w:rsidRPr="005040DB">
        <w:rPr>
          <w:lang w:val="sl-SI"/>
        </w:rPr>
        <w:t>kontrolna skupina (lapatinib in kapecitabin): lapatinib 1250</w:t>
      </w:r>
      <w:r w:rsidR="003514A4" w:rsidRPr="005040DB">
        <w:rPr>
          <w:lang w:val="sl-SI"/>
        </w:rPr>
        <w:t> </w:t>
      </w:r>
      <w:r w:rsidRPr="005040DB">
        <w:rPr>
          <w:lang w:val="sl-SI"/>
        </w:rPr>
        <w:t>mg/dan peroralno enkrat na dan med 21-dnevnim ciklom ter kapecitabin 1000</w:t>
      </w:r>
      <w:r w:rsidR="003514A4" w:rsidRPr="005040DB">
        <w:rPr>
          <w:lang w:val="sl-SI"/>
        </w:rPr>
        <w:t> </w:t>
      </w:r>
      <w:r w:rsidRPr="005040DB">
        <w:rPr>
          <w:lang w:val="sl-SI"/>
        </w:rPr>
        <w:t>mg/m</w:t>
      </w:r>
      <w:r w:rsidRPr="005040DB">
        <w:rPr>
          <w:vertAlign w:val="superscript"/>
          <w:lang w:val="sl-SI"/>
        </w:rPr>
        <w:t>2</w:t>
      </w:r>
      <w:r w:rsidRPr="005040DB">
        <w:rPr>
          <w:lang w:val="sl-SI"/>
        </w:rPr>
        <w:t xml:space="preserve"> peroralno dvakrat na dan od 1. do 14.</w:t>
      </w:r>
      <w:r w:rsidR="00DC4368" w:rsidRPr="005040DB">
        <w:rPr>
          <w:lang w:val="sl-SI"/>
        </w:rPr>
        <w:t> </w:t>
      </w:r>
      <w:r w:rsidRPr="005040DB">
        <w:rPr>
          <w:lang w:val="sl-SI"/>
        </w:rPr>
        <w:t>dne 21</w:t>
      </w:r>
      <w:r w:rsidR="003514A4" w:rsidRPr="00356BDE">
        <w:rPr>
          <w:lang w:val="sl-SI"/>
        </w:rPr>
        <w:t>-</w:t>
      </w:r>
      <w:r w:rsidRPr="00356BDE">
        <w:rPr>
          <w:lang w:val="sl-SI"/>
        </w:rPr>
        <w:t>dnevnega cikla</w:t>
      </w:r>
      <w:r w:rsidR="00400255" w:rsidRPr="008D6EFC">
        <w:rPr>
          <w:lang w:val="sl-SI"/>
        </w:rPr>
        <w:t>.</w:t>
      </w:r>
    </w:p>
    <w:p w14:paraId="58BA2173" w14:textId="77777777" w:rsidR="002F3F80" w:rsidRPr="00AF1FA8" w:rsidRDefault="002F3F80" w:rsidP="002F3F80">
      <w:pPr>
        <w:rPr>
          <w:lang w:val="sl-SI"/>
        </w:rPr>
      </w:pPr>
    </w:p>
    <w:p w14:paraId="77A22D70" w14:textId="77777777" w:rsidR="002F3F80" w:rsidRPr="00AF1FA8" w:rsidRDefault="002F3F80" w:rsidP="002F3F80">
      <w:pPr>
        <w:rPr>
          <w:lang w:val="sl-SI"/>
        </w:rPr>
      </w:pPr>
      <w:r w:rsidRPr="00AF1FA8">
        <w:rPr>
          <w:lang w:val="sl-SI"/>
        </w:rPr>
        <w:lastRenderedPageBreak/>
        <w:t xml:space="preserve">Ostali primarni cilji učinkovitosti v študiji so bili preživetje brez napredovanja bolezni (PFS – </w:t>
      </w:r>
      <w:r w:rsidRPr="00C83ED2">
        <w:rPr>
          <w:iCs/>
          <w:lang w:val="sl-SI"/>
          <w:rPrChange w:id="926" w:author="DRA Slovenia 1" w:date="2024-09-10T15:20:00Z">
            <w:rPr>
              <w:i/>
              <w:iCs/>
              <w:lang w:val="sl-SI"/>
            </w:rPr>
          </w:rPrChange>
        </w:rPr>
        <w:t>progression-free survival</w:t>
      </w:r>
      <w:r w:rsidRPr="00AF1FA8">
        <w:rPr>
          <w:lang w:val="sl-SI"/>
        </w:rPr>
        <w:t xml:space="preserve">) po oceni neodvisnega odbora za pregled (IRC – </w:t>
      </w:r>
      <w:r w:rsidRPr="00C83ED2">
        <w:rPr>
          <w:iCs/>
          <w:lang w:val="sl-SI"/>
          <w:rPrChange w:id="927" w:author="DRA Slovenia 1" w:date="2024-09-10T15:20:00Z">
            <w:rPr>
              <w:i/>
              <w:iCs/>
              <w:lang w:val="sl-SI"/>
            </w:rPr>
          </w:rPrChange>
        </w:rPr>
        <w:t>independent review committee</w:t>
      </w:r>
      <w:r w:rsidRPr="00AF1FA8">
        <w:rPr>
          <w:lang w:val="sl-SI"/>
        </w:rPr>
        <w:t xml:space="preserve">) </w:t>
      </w:r>
      <w:r w:rsidR="003514A4" w:rsidRPr="00AF1FA8">
        <w:rPr>
          <w:lang w:val="sl-SI"/>
        </w:rPr>
        <w:t>in</w:t>
      </w:r>
      <w:r w:rsidRPr="00AF1FA8">
        <w:rPr>
          <w:lang w:val="sl-SI"/>
        </w:rPr>
        <w:t xml:space="preserve"> celokupno preživetje (OS – </w:t>
      </w:r>
      <w:r w:rsidRPr="00C83ED2">
        <w:rPr>
          <w:iCs/>
          <w:lang w:val="sl-SI"/>
          <w:rPrChange w:id="928" w:author="DRA Slovenia 1" w:date="2024-09-10T15:20:00Z">
            <w:rPr>
              <w:i/>
              <w:iCs/>
              <w:lang w:val="sl-SI"/>
            </w:rPr>
          </w:rPrChange>
        </w:rPr>
        <w:t>overall survival</w:t>
      </w:r>
      <w:r w:rsidRPr="00AF1FA8">
        <w:rPr>
          <w:lang w:val="sl-SI"/>
        </w:rPr>
        <w:t>) (glejte preglednico</w:t>
      </w:r>
      <w:ins w:id="929" w:author="DRA Slovenia 1" w:date="2024-09-10T15:20:00Z">
        <w:r w:rsidR="00C83ED2">
          <w:rPr>
            <w:lang w:val="sl-SI"/>
          </w:rPr>
          <w:t> </w:t>
        </w:r>
      </w:ins>
      <w:del w:id="930" w:author="DRA Slovenia 1" w:date="2024-09-10T15:20:00Z">
        <w:r w:rsidRPr="00AF1FA8" w:rsidDel="00C83ED2">
          <w:rPr>
            <w:lang w:val="sl-SI"/>
          </w:rPr>
          <w:delText xml:space="preserve"> </w:delText>
        </w:r>
      </w:del>
      <w:r w:rsidR="008C7399" w:rsidRPr="00AF1FA8">
        <w:rPr>
          <w:lang w:val="sl-SI"/>
        </w:rPr>
        <w:t>7</w:t>
      </w:r>
      <w:r w:rsidRPr="00AF1FA8">
        <w:rPr>
          <w:lang w:val="sl-SI"/>
        </w:rPr>
        <w:t xml:space="preserve"> in slik</w:t>
      </w:r>
      <w:r w:rsidR="00700A7A" w:rsidRPr="00AF1FA8">
        <w:rPr>
          <w:lang w:val="sl-SI"/>
        </w:rPr>
        <w:t>i</w:t>
      </w:r>
      <w:ins w:id="931" w:author="DRA Slovenia 1" w:date="2024-09-10T15:20:00Z">
        <w:r w:rsidR="00C83ED2">
          <w:rPr>
            <w:lang w:val="sl-SI"/>
          </w:rPr>
          <w:t> </w:t>
        </w:r>
      </w:ins>
      <w:del w:id="932" w:author="DRA Slovenia 1" w:date="2024-09-10T15:20:00Z">
        <w:r w:rsidRPr="00AF1FA8" w:rsidDel="00C83ED2">
          <w:rPr>
            <w:lang w:val="sl-SI"/>
          </w:rPr>
          <w:delText xml:space="preserve"> </w:delText>
        </w:r>
      </w:del>
      <w:ins w:id="933" w:author="DRA Slovenia 1" w:date="2024-10-09T08:59:00Z">
        <w:r w:rsidR="00644329">
          <w:rPr>
            <w:lang w:val="sl-SI"/>
          </w:rPr>
          <w:t>3</w:t>
        </w:r>
      </w:ins>
      <w:del w:id="934" w:author="DRA Slovenia 1" w:date="2024-10-09T08:59:00Z">
        <w:r w:rsidR="00946942" w:rsidRPr="00AF1FA8" w:rsidDel="00644329">
          <w:rPr>
            <w:lang w:val="sl-SI"/>
          </w:rPr>
          <w:delText>2</w:delText>
        </w:r>
      </w:del>
      <w:r w:rsidRPr="00AF1FA8">
        <w:rPr>
          <w:lang w:val="sl-SI"/>
        </w:rPr>
        <w:t xml:space="preserve"> </w:t>
      </w:r>
      <w:r w:rsidR="00700A7A" w:rsidRPr="00AF1FA8">
        <w:rPr>
          <w:lang w:val="sl-SI"/>
        </w:rPr>
        <w:t>in</w:t>
      </w:r>
      <w:r w:rsidRPr="00AF1FA8">
        <w:rPr>
          <w:lang w:val="sl-SI"/>
        </w:rPr>
        <w:t xml:space="preserve"> </w:t>
      </w:r>
      <w:ins w:id="935" w:author="DRA Slovenia 1" w:date="2024-10-09T09:00:00Z">
        <w:r w:rsidR="00644329">
          <w:rPr>
            <w:lang w:val="sl-SI"/>
          </w:rPr>
          <w:t>4</w:t>
        </w:r>
      </w:ins>
      <w:del w:id="936" w:author="DRA Slovenia 1" w:date="2024-10-09T09:00:00Z">
        <w:r w:rsidR="00946942" w:rsidRPr="00AF1FA8" w:rsidDel="00644329">
          <w:rPr>
            <w:lang w:val="sl-SI"/>
          </w:rPr>
          <w:delText>3</w:delText>
        </w:r>
      </w:del>
      <w:r w:rsidRPr="00AF1FA8">
        <w:rPr>
          <w:lang w:val="sl-SI"/>
        </w:rPr>
        <w:t>).</w:t>
      </w:r>
    </w:p>
    <w:p w14:paraId="23B61AC6" w14:textId="77777777" w:rsidR="002F3F80" w:rsidRPr="00AF1FA8" w:rsidRDefault="002F3F80" w:rsidP="002F3F80">
      <w:pPr>
        <w:rPr>
          <w:lang w:val="sl-SI"/>
        </w:rPr>
      </w:pPr>
    </w:p>
    <w:p w14:paraId="1C2DE5CA" w14:textId="77777777" w:rsidR="002F3F80" w:rsidRPr="00AF1FA8" w:rsidRDefault="002F3F80" w:rsidP="002F3F80">
      <w:pPr>
        <w:rPr>
          <w:lang w:val="sl-SI"/>
        </w:rPr>
      </w:pPr>
      <w:r w:rsidRPr="00AF1FA8">
        <w:rPr>
          <w:lang w:val="sl-SI"/>
        </w:rPr>
        <w:t>Med klinično študijo so ocenili tudi čas do napredovanja simptomov, k</w:t>
      </w:r>
      <w:r w:rsidR="00400255" w:rsidRPr="00AF1FA8">
        <w:rPr>
          <w:lang w:val="sl-SI"/>
        </w:rPr>
        <w:t>ar</w:t>
      </w:r>
      <w:r w:rsidRPr="00AF1FA8">
        <w:rPr>
          <w:lang w:val="sl-SI"/>
        </w:rPr>
        <w:t xml:space="preserve"> je bilo opredeljeno kot zmanjšanje seštevka na podlestvici TOI-B (</w:t>
      </w:r>
      <w:r w:rsidRPr="00C83ED2">
        <w:rPr>
          <w:iCs/>
          <w:lang w:val="sl-SI"/>
          <w:rPrChange w:id="937" w:author="DRA Slovenia 1" w:date="2024-09-10T15:21:00Z">
            <w:rPr>
              <w:i/>
              <w:iCs/>
              <w:lang w:val="sl-SI"/>
            </w:rPr>
          </w:rPrChange>
        </w:rPr>
        <w:t>Trials Outcome Index-Breast</w:t>
      </w:r>
      <w:r w:rsidRPr="00AF1FA8">
        <w:rPr>
          <w:lang w:val="sl-SI"/>
        </w:rPr>
        <w:t>) vprašalnika FACT-B QoL (</w:t>
      </w:r>
      <w:r w:rsidRPr="00C83ED2">
        <w:rPr>
          <w:iCs/>
          <w:lang w:val="sl-SI"/>
          <w:rPrChange w:id="938" w:author="DRA Slovenia 1" w:date="2024-09-10T15:21:00Z">
            <w:rPr>
              <w:i/>
              <w:iCs/>
              <w:lang w:val="sl-SI"/>
            </w:rPr>
          </w:rPrChange>
        </w:rPr>
        <w:t>Functional Assessment of Cancer Therapy-Breast Quality of Life</w:t>
      </w:r>
      <w:r w:rsidRPr="00AF1FA8">
        <w:rPr>
          <w:lang w:val="sl-SI"/>
        </w:rPr>
        <w:t>) za 5</w:t>
      </w:r>
      <w:ins w:id="939" w:author="DRA Slovenia 1" w:date="2024-12-19T10:46:00Z">
        <w:r w:rsidR="00482C60">
          <w:rPr>
            <w:lang w:val="sl-SI"/>
          </w:rPr>
          <w:t> </w:t>
        </w:r>
      </w:ins>
      <w:del w:id="940" w:author="DRA Slovenia 1" w:date="2024-12-19T10:46:00Z">
        <w:r w:rsidRPr="00AF1FA8" w:rsidDel="00482C60">
          <w:rPr>
            <w:lang w:val="sl-SI"/>
          </w:rPr>
          <w:delText xml:space="preserve"> </w:delText>
        </w:r>
      </w:del>
      <w:r w:rsidRPr="00AF1FA8">
        <w:rPr>
          <w:lang w:val="sl-SI"/>
        </w:rPr>
        <w:t>točk. Sprememba za 5</w:t>
      </w:r>
      <w:ins w:id="941" w:author="DRA Slovenia 1" w:date="2024-09-27T12:13:00Z">
        <w:r w:rsidR="00BE3B98">
          <w:rPr>
            <w:lang w:val="sl-SI"/>
          </w:rPr>
          <w:t> </w:t>
        </w:r>
      </w:ins>
      <w:del w:id="942" w:author="DRA Slovenia 1" w:date="2024-09-27T12:13:00Z">
        <w:r w:rsidRPr="00AF1FA8" w:rsidDel="00BE3B98">
          <w:rPr>
            <w:lang w:val="sl-SI"/>
          </w:rPr>
          <w:delText xml:space="preserve"> </w:delText>
        </w:r>
      </w:del>
      <w:r w:rsidRPr="00AF1FA8">
        <w:rPr>
          <w:lang w:val="sl-SI"/>
        </w:rPr>
        <w:t>točk na TOI-B velja za klinično pomembno.</w:t>
      </w:r>
      <w:r w:rsidR="00BF6E45" w:rsidRPr="00AF1FA8">
        <w:rPr>
          <w:lang w:val="sl-SI"/>
        </w:rPr>
        <w:t xml:space="preserve"> Zdravilo Kadcyla je zakasnilo čas do napredovanja simptomov, o katerem so poročali bolniki, za 7,1</w:t>
      </w:r>
      <w:ins w:id="943" w:author="DRA Slovenia 1" w:date="2024-09-10T15:21:00Z">
        <w:r w:rsidR="00C83ED2">
          <w:rPr>
            <w:lang w:val="sl-SI"/>
          </w:rPr>
          <w:t> </w:t>
        </w:r>
      </w:ins>
      <w:del w:id="944" w:author="DRA Slovenia 1" w:date="2024-09-10T15:21:00Z">
        <w:r w:rsidR="00BF6E45" w:rsidRPr="00AF1FA8" w:rsidDel="00C83ED2">
          <w:rPr>
            <w:lang w:val="sl-SI"/>
          </w:rPr>
          <w:delText xml:space="preserve"> </w:delText>
        </w:r>
      </w:del>
      <w:r w:rsidR="00BF6E45" w:rsidRPr="00AF1FA8">
        <w:rPr>
          <w:lang w:val="sl-SI"/>
        </w:rPr>
        <w:t>meseca v primerjavi s 4,</w:t>
      </w:r>
      <w:r w:rsidR="00117DAE" w:rsidRPr="00AF1FA8">
        <w:rPr>
          <w:lang w:val="sl-SI"/>
        </w:rPr>
        <w:t>6</w:t>
      </w:r>
      <w:ins w:id="945" w:author="DRA Slovenia 1" w:date="2024-09-10T15:21:00Z">
        <w:r w:rsidR="00C83ED2">
          <w:rPr>
            <w:lang w:val="sl-SI"/>
          </w:rPr>
          <w:t> </w:t>
        </w:r>
      </w:ins>
      <w:del w:id="946" w:author="DRA Slovenia 1" w:date="2024-09-10T15:21:00Z">
        <w:r w:rsidR="00117DAE" w:rsidRPr="00AF1FA8" w:rsidDel="00C83ED2">
          <w:rPr>
            <w:lang w:val="sl-SI"/>
          </w:rPr>
          <w:delText xml:space="preserve"> </w:delText>
        </w:r>
      </w:del>
      <w:r w:rsidR="00BF6E45" w:rsidRPr="00AF1FA8">
        <w:rPr>
          <w:lang w:val="sl-SI"/>
        </w:rPr>
        <w:t>meseca v kontrolni skupini (</w:t>
      </w:r>
      <w:r w:rsidR="00BF6E45" w:rsidRPr="005040DB">
        <w:rPr>
          <w:lang w:val="sl-SI"/>
        </w:rPr>
        <w:t>razmerje ogroženosti</w:t>
      </w:r>
      <w:r w:rsidR="00BF6E45" w:rsidRPr="00AF1FA8">
        <w:rPr>
          <w:lang w:val="sl-SI"/>
        </w:rPr>
        <w:t xml:space="preserve"> 0,796 (0,667</w:t>
      </w:r>
      <w:ins w:id="947" w:author="DRA Slovenia 1" w:date="2024-09-10T15:21:00Z">
        <w:r w:rsidR="00C83ED2">
          <w:rPr>
            <w:lang w:val="sl-SI"/>
          </w:rPr>
          <w:t>;</w:t>
        </w:r>
      </w:ins>
      <w:del w:id="948" w:author="DRA Slovenia 1" w:date="2024-09-10T15:21:00Z">
        <w:r w:rsidR="00410F87" w:rsidRPr="00AF1FA8" w:rsidDel="00C83ED2">
          <w:rPr>
            <w:lang w:val="sl-SI"/>
          </w:rPr>
          <w:delText>,</w:delText>
        </w:r>
      </w:del>
      <w:r w:rsidR="00BF6E45" w:rsidRPr="00AF1FA8">
        <w:rPr>
          <w:lang w:val="sl-SI"/>
        </w:rPr>
        <w:t xml:space="preserve"> 0,951); p-vrednost 0,0121). Podatki so iz odprte študije, trdnih zaključkov ni mogoče</w:t>
      </w:r>
      <w:r w:rsidR="00410F87" w:rsidRPr="00AF1FA8">
        <w:rPr>
          <w:lang w:val="sl-SI"/>
        </w:rPr>
        <w:t xml:space="preserve"> </w:t>
      </w:r>
      <w:r w:rsidR="00BF6E45" w:rsidRPr="00AF1FA8">
        <w:rPr>
          <w:lang w:val="sl-SI"/>
        </w:rPr>
        <w:t>oblikovati.</w:t>
      </w:r>
    </w:p>
    <w:p w14:paraId="27D53147" w14:textId="77777777" w:rsidR="002F3F80" w:rsidRPr="00AF1FA8" w:rsidRDefault="002F3F80" w:rsidP="002F3F80">
      <w:pPr>
        <w:rPr>
          <w:lang w:val="sl-SI"/>
        </w:rPr>
      </w:pPr>
    </w:p>
    <w:p w14:paraId="38D041CB" w14:textId="77777777" w:rsidR="002F3F80" w:rsidRPr="00AF1FA8" w:rsidRDefault="002F3F80" w:rsidP="00814FE8">
      <w:pPr>
        <w:keepNext/>
        <w:keepLines/>
        <w:rPr>
          <w:b/>
          <w:bCs/>
          <w:lang w:val="sl-SI"/>
        </w:rPr>
      </w:pPr>
      <w:r w:rsidRPr="00AF1FA8">
        <w:rPr>
          <w:b/>
          <w:bCs/>
          <w:lang w:val="sl-SI"/>
        </w:rPr>
        <w:lastRenderedPageBreak/>
        <w:t>Preglednica</w:t>
      </w:r>
      <w:ins w:id="949" w:author="DRA Slovenia 1" w:date="2024-12-18T19:25:00Z">
        <w:r w:rsidR="00C858B8">
          <w:rPr>
            <w:b/>
            <w:bCs/>
            <w:lang w:val="sl-SI"/>
          </w:rPr>
          <w:t> </w:t>
        </w:r>
      </w:ins>
      <w:del w:id="950" w:author="DRA Slovenia 1" w:date="2024-12-18T19:25:00Z">
        <w:r w:rsidRPr="00AF1FA8" w:rsidDel="00C858B8">
          <w:rPr>
            <w:b/>
            <w:bCs/>
            <w:lang w:val="sl-SI"/>
          </w:rPr>
          <w:delText xml:space="preserve"> </w:delText>
        </w:r>
      </w:del>
      <w:r w:rsidR="008C7399" w:rsidRPr="00AF1FA8">
        <w:rPr>
          <w:b/>
          <w:bCs/>
          <w:lang w:val="sl-SI"/>
        </w:rPr>
        <w:t>7</w:t>
      </w:r>
      <w:r w:rsidR="006168BD" w:rsidRPr="00AF1FA8">
        <w:rPr>
          <w:b/>
          <w:bCs/>
          <w:lang w:val="sl-SI"/>
        </w:rPr>
        <w:t>:</w:t>
      </w:r>
      <w:r w:rsidRPr="00AF1FA8">
        <w:rPr>
          <w:b/>
          <w:bCs/>
          <w:lang w:val="sl-SI"/>
        </w:rPr>
        <w:tab/>
        <w:t>Povzetek o učinkovitosti iz študije TDM4370g/BO21977 (EMILIA)</w:t>
      </w:r>
    </w:p>
    <w:p w14:paraId="2878C9C9" w14:textId="77777777" w:rsidR="002F3F80" w:rsidRPr="00AF1FA8" w:rsidRDefault="002F3F80" w:rsidP="00814FE8">
      <w:pPr>
        <w:keepNext/>
        <w:keepLines/>
        <w:rPr>
          <w:b/>
          <w:bCs/>
          <w:lang w:val="sl-SI"/>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80"/>
        <w:gridCol w:w="2790"/>
        <w:gridCol w:w="2219"/>
      </w:tblGrid>
      <w:tr w:rsidR="002F3F80" w:rsidRPr="00AF1FA8" w14:paraId="73D495C4" w14:textId="77777777" w:rsidTr="002F3F80">
        <w:trPr>
          <w:cantSplit/>
          <w:trHeight w:val="290"/>
          <w:tblHeader/>
        </w:trPr>
        <w:tc>
          <w:tcPr>
            <w:tcW w:w="3780" w:type="dxa"/>
            <w:tcBorders>
              <w:top w:val="single" w:sz="4" w:space="0" w:color="auto"/>
              <w:left w:val="single" w:sz="4" w:space="0" w:color="auto"/>
              <w:bottom w:val="single" w:sz="4" w:space="0" w:color="auto"/>
              <w:right w:val="single" w:sz="4" w:space="0" w:color="auto"/>
            </w:tcBorders>
            <w:vAlign w:val="bottom"/>
          </w:tcPr>
          <w:p w14:paraId="3CE1F0F9" w14:textId="77777777" w:rsidR="002F3F80" w:rsidRPr="00AF1FA8" w:rsidRDefault="002F3F80" w:rsidP="00814FE8">
            <w:pPr>
              <w:keepNext/>
              <w:keepLines/>
              <w:rPr>
                <w:b/>
                <w:bCs/>
                <w:lang w:val="sl-SI"/>
              </w:rPr>
            </w:pPr>
          </w:p>
        </w:tc>
        <w:tc>
          <w:tcPr>
            <w:tcW w:w="2790" w:type="dxa"/>
            <w:tcBorders>
              <w:top w:val="single" w:sz="4" w:space="0" w:color="auto"/>
              <w:left w:val="single" w:sz="4" w:space="0" w:color="auto"/>
              <w:bottom w:val="single" w:sz="4" w:space="0" w:color="auto"/>
              <w:right w:val="single" w:sz="4" w:space="0" w:color="auto"/>
            </w:tcBorders>
            <w:vAlign w:val="bottom"/>
          </w:tcPr>
          <w:p w14:paraId="42E648D7" w14:textId="77777777" w:rsidR="002F3F80" w:rsidRPr="00AF1FA8" w:rsidRDefault="002F3F80" w:rsidP="005040DB">
            <w:pPr>
              <w:keepNext/>
              <w:keepLines/>
              <w:jc w:val="center"/>
              <w:rPr>
                <w:b/>
                <w:bCs/>
                <w:lang w:val="sl-SI"/>
              </w:rPr>
            </w:pPr>
            <w:r w:rsidRPr="00AF1FA8">
              <w:rPr>
                <w:b/>
                <w:bCs/>
                <w:lang w:val="sl-SI"/>
              </w:rPr>
              <w:t>Lapatinib + kapecitabin</w:t>
            </w:r>
          </w:p>
          <w:p w14:paraId="1785256B" w14:textId="77777777" w:rsidR="002F3F80" w:rsidRPr="00AF1FA8" w:rsidRDefault="002F3F80" w:rsidP="005040DB">
            <w:pPr>
              <w:keepNext/>
              <w:keepLines/>
              <w:jc w:val="center"/>
              <w:rPr>
                <w:b/>
                <w:bCs/>
                <w:lang w:val="sl-SI"/>
              </w:rPr>
            </w:pPr>
            <w:r w:rsidRPr="00AF1FA8">
              <w:rPr>
                <w:b/>
                <w:bCs/>
                <w:lang w:val="sl-SI"/>
              </w:rPr>
              <w:t>n</w:t>
            </w:r>
            <w:r w:rsidR="00727D76">
              <w:rPr>
                <w:b/>
                <w:bCs/>
                <w:lang w:val="sl-SI"/>
              </w:rPr>
              <w:t> = </w:t>
            </w:r>
            <w:r w:rsidRPr="00AF1FA8">
              <w:rPr>
                <w:b/>
                <w:bCs/>
                <w:lang w:val="sl-SI"/>
              </w:rPr>
              <w:t>496</w:t>
            </w:r>
          </w:p>
        </w:tc>
        <w:tc>
          <w:tcPr>
            <w:tcW w:w="2219" w:type="dxa"/>
            <w:tcBorders>
              <w:top w:val="single" w:sz="4" w:space="0" w:color="auto"/>
              <w:left w:val="single" w:sz="4" w:space="0" w:color="auto"/>
              <w:bottom w:val="single" w:sz="4" w:space="0" w:color="auto"/>
              <w:right w:val="single" w:sz="4" w:space="0" w:color="auto"/>
            </w:tcBorders>
            <w:vAlign w:val="bottom"/>
          </w:tcPr>
          <w:p w14:paraId="69F92E05" w14:textId="77777777" w:rsidR="002F3F80" w:rsidRPr="00AF1FA8" w:rsidRDefault="002F3F80" w:rsidP="005040DB">
            <w:pPr>
              <w:keepNext/>
              <w:keepLines/>
              <w:jc w:val="center"/>
              <w:rPr>
                <w:b/>
                <w:bCs/>
                <w:lang w:val="sl-SI"/>
              </w:rPr>
            </w:pPr>
            <w:r w:rsidRPr="00AF1FA8">
              <w:rPr>
                <w:b/>
                <w:bCs/>
                <w:lang w:val="sl-SI"/>
              </w:rPr>
              <w:t>Trastuzumab emtanzin</w:t>
            </w:r>
          </w:p>
          <w:p w14:paraId="17675FD8" w14:textId="77777777" w:rsidR="002F3F80" w:rsidRPr="00AF1FA8" w:rsidRDefault="002F3F80" w:rsidP="005040DB">
            <w:pPr>
              <w:keepNext/>
              <w:keepLines/>
              <w:jc w:val="center"/>
              <w:rPr>
                <w:b/>
                <w:bCs/>
                <w:lang w:val="sl-SI"/>
              </w:rPr>
            </w:pPr>
            <w:r w:rsidRPr="00AF1FA8">
              <w:rPr>
                <w:b/>
                <w:bCs/>
                <w:lang w:val="sl-SI"/>
              </w:rPr>
              <w:t>n</w:t>
            </w:r>
            <w:r w:rsidR="00727D76">
              <w:rPr>
                <w:b/>
                <w:bCs/>
                <w:lang w:val="sl-SI"/>
              </w:rPr>
              <w:t> = </w:t>
            </w:r>
            <w:r w:rsidRPr="00AF1FA8">
              <w:rPr>
                <w:b/>
                <w:bCs/>
                <w:lang w:val="sl-SI"/>
              </w:rPr>
              <w:t>495</w:t>
            </w:r>
          </w:p>
        </w:tc>
      </w:tr>
      <w:tr w:rsidR="002F3F80" w:rsidRPr="00AF1FA8" w14:paraId="5148B5C1" w14:textId="77777777" w:rsidTr="002F3F80">
        <w:trPr>
          <w:cantSplit/>
        </w:trPr>
        <w:tc>
          <w:tcPr>
            <w:tcW w:w="8789" w:type="dxa"/>
            <w:gridSpan w:val="3"/>
            <w:tcBorders>
              <w:top w:val="single" w:sz="4" w:space="0" w:color="auto"/>
              <w:left w:val="single" w:sz="4" w:space="0" w:color="auto"/>
              <w:bottom w:val="single" w:sz="4" w:space="0" w:color="auto"/>
              <w:right w:val="single" w:sz="4" w:space="0" w:color="auto"/>
            </w:tcBorders>
            <w:vAlign w:val="center"/>
          </w:tcPr>
          <w:p w14:paraId="3D82782A" w14:textId="77777777" w:rsidR="002F3F80" w:rsidRPr="00AF1FA8" w:rsidRDefault="002F3F80" w:rsidP="008D6EFC">
            <w:pPr>
              <w:keepNext/>
              <w:keepLines/>
              <w:rPr>
                <w:b/>
                <w:bCs/>
                <w:lang w:val="sl-SI"/>
              </w:rPr>
            </w:pPr>
            <w:r w:rsidRPr="00AF1FA8">
              <w:rPr>
                <w:b/>
                <w:bCs/>
                <w:lang w:val="sl-SI"/>
              </w:rPr>
              <w:t>Primarni končni cilj</w:t>
            </w:r>
            <w:r w:rsidR="008C7399" w:rsidRPr="00AF1FA8">
              <w:rPr>
                <w:b/>
                <w:bCs/>
                <w:lang w:val="sl-SI"/>
              </w:rPr>
              <w:t>i</w:t>
            </w:r>
          </w:p>
        </w:tc>
      </w:tr>
      <w:tr w:rsidR="002F3F80" w:rsidRPr="00AF1FA8" w14:paraId="04B8C14C"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6D71866D" w14:textId="77777777" w:rsidR="002F3F80" w:rsidRPr="00AF1FA8" w:rsidRDefault="002F3F80" w:rsidP="00814FE8">
            <w:pPr>
              <w:keepNext/>
              <w:keepLines/>
              <w:rPr>
                <w:b/>
                <w:bCs/>
                <w:lang w:val="sl-SI"/>
              </w:rPr>
            </w:pPr>
            <w:r w:rsidRPr="00AF1FA8">
              <w:rPr>
                <w:b/>
                <w:bCs/>
                <w:lang w:val="sl-SI"/>
              </w:rPr>
              <w:t>Preživetje brez napredovanja bolezni (PFS) po oceni IRC</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373EF138" w14:textId="77777777" w:rsidR="002F3F80" w:rsidRPr="00AF1FA8" w:rsidRDefault="002F3F80" w:rsidP="005040DB">
            <w:pPr>
              <w:keepNext/>
              <w:keepLines/>
              <w:jc w:val="center"/>
              <w:rPr>
                <w:b/>
                <w:bCs/>
                <w:lang w:val="sl-SI"/>
              </w:rPr>
            </w:pPr>
          </w:p>
        </w:tc>
      </w:tr>
      <w:tr w:rsidR="002F3F80" w:rsidRPr="00AF1FA8" w14:paraId="4F630C5C"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3EDC2CD1" w14:textId="77777777" w:rsidR="002F3F80" w:rsidRPr="00AF1FA8" w:rsidRDefault="002F3F80" w:rsidP="008D6EFC">
            <w:pPr>
              <w:keepNext/>
              <w:keepLines/>
              <w:ind w:left="226"/>
              <w:rPr>
                <w:lang w:val="sl-SI"/>
              </w:rPr>
            </w:pPr>
            <w:r w:rsidRPr="00AF1FA8">
              <w:rPr>
                <w:lang w:val="sl-SI"/>
              </w:rPr>
              <w:t>število (%) bolnikov z dogodkom</w:t>
            </w:r>
            <w:del w:id="951" w:author="DRA Slovenia 1" w:date="2025-01-08T10:05:00Z">
              <w:r w:rsidRPr="00AF1FA8" w:rsidDel="008D6EFC">
                <w:rPr>
                  <w:lang w:val="sl-SI"/>
                </w:rPr>
                <w:delText xml:space="preserve"> </w:delText>
              </w:r>
            </w:del>
          </w:p>
        </w:tc>
        <w:tc>
          <w:tcPr>
            <w:tcW w:w="2790" w:type="dxa"/>
            <w:tcBorders>
              <w:top w:val="single" w:sz="4" w:space="0" w:color="auto"/>
              <w:left w:val="single" w:sz="4" w:space="0" w:color="auto"/>
              <w:bottom w:val="single" w:sz="4" w:space="0" w:color="auto"/>
              <w:right w:val="single" w:sz="4" w:space="0" w:color="auto"/>
            </w:tcBorders>
            <w:vAlign w:val="bottom"/>
          </w:tcPr>
          <w:p w14:paraId="1FB02E36" w14:textId="77777777" w:rsidR="002F3F80" w:rsidRPr="00AF1FA8" w:rsidRDefault="002F3F80" w:rsidP="005040DB">
            <w:pPr>
              <w:keepNext/>
              <w:keepLines/>
              <w:jc w:val="center"/>
              <w:rPr>
                <w:lang w:val="sl-SI"/>
              </w:rPr>
            </w:pPr>
            <w:r w:rsidRPr="00AF1FA8">
              <w:rPr>
                <w:lang w:val="sl-SI"/>
              </w:rPr>
              <w:t>304 (61,3</w:t>
            </w:r>
            <w:ins w:id="952" w:author="DRA Slovenia 1" w:date="2024-09-27T12:13:00Z">
              <w:r w:rsidR="00BE3B98">
                <w:rPr>
                  <w:lang w:val="sl-SI"/>
                </w:rPr>
                <w:t> </w:t>
              </w:r>
            </w:ins>
            <w:del w:id="953" w:author="DRA Slovenia 1" w:date="2024-09-27T12:13:00Z">
              <w:r w:rsidRPr="00AF1FA8" w:rsidDel="00BE3B98">
                <w:rPr>
                  <w:lang w:val="sl-SI"/>
                </w:rPr>
                <w:delText xml:space="preserve"> </w:delText>
              </w:r>
            </w:del>
            <w:r w:rsidRPr="00AF1FA8">
              <w:rPr>
                <w:lang w:val="sl-SI"/>
              </w:rPr>
              <w:t>%)</w:t>
            </w:r>
          </w:p>
        </w:tc>
        <w:tc>
          <w:tcPr>
            <w:tcW w:w="2219" w:type="dxa"/>
            <w:tcBorders>
              <w:top w:val="single" w:sz="4" w:space="0" w:color="auto"/>
              <w:left w:val="single" w:sz="4" w:space="0" w:color="auto"/>
              <w:bottom w:val="single" w:sz="4" w:space="0" w:color="auto"/>
              <w:right w:val="single" w:sz="4" w:space="0" w:color="auto"/>
            </w:tcBorders>
            <w:vAlign w:val="bottom"/>
          </w:tcPr>
          <w:p w14:paraId="44E990C1" w14:textId="77777777" w:rsidR="002F3F80" w:rsidRPr="00AF1FA8" w:rsidRDefault="002F3F80" w:rsidP="005040DB">
            <w:pPr>
              <w:keepNext/>
              <w:keepLines/>
              <w:jc w:val="center"/>
              <w:rPr>
                <w:lang w:val="sl-SI"/>
              </w:rPr>
            </w:pPr>
            <w:r w:rsidRPr="00AF1FA8">
              <w:rPr>
                <w:lang w:val="sl-SI"/>
              </w:rPr>
              <w:t>265 (53,5</w:t>
            </w:r>
            <w:ins w:id="954" w:author="DRA Slovenia 1" w:date="2024-09-27T12:13:00Z">
              <w:r w:rsidR="00BE3B98">
                <w:rPr>
                  <w:lang w:val="sl-SI"/>
                </w:rPr>
                <w:t> </w:t>
              </w:r>
            </w:ins>
            <w:del w:id="955" w:author="DRA Slovenia 1" w:date="2024-09-27T12:13:00Z">
              <w:r w:rsidRPr="00AF1FA8" w:rsidDel="00BE3B98">
                <w:rPr>
                  <w:lang w:val="sl-SI"/>
                </w:rPr>
                <w:delText xml:space="preserve"> </w:delText>
              </w:r>
            </w:del>
            <w:r w:rsidRPr="00AF1FA8">
              <w:rPr>
                <w:lang w:val="sl-SI"/>
              </w:rPr>
              <w:t>%)</w:t>
            </w:r>
          </w:p>
        </w:tc>
      </w:tr>
      <w:tr w:rsidR="002F3F80" w:rsidRPr="00AF1FA8" w14:paraId="1622B7AC"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25DE13DE" w14:textId="77777777" w:rsidR="002F3F80" w:rsidRPr="00AF1FA8" w:rsidRDefault="002F3F80" w:rsidP="008D6EFC">
            <w:pPr>
              <w:keepNext/>
              <w:keepLines/>
              <w:ind w:left="226"/>
              <w:rPr>
                <w:lang w:val="sl-SI"/>
              </w:rPr>
            </w:pPr>
            <w:r w:rsidRPr="00AF1FA8">
              <w:rPr>
                <w:lang w:val="sl-SI"/>
              </w:rPr>
              <w:t>mediano PFS (meseci)</w:t>
            </w:r>
            <w:del w:id="956" w:author="DRA Slovenia 1" w:date="2025-01-08T10:05:00Z">
              <w:r w:rsidRPr="00AF1FA8" w:rsidDel="008D6EFC">
                <w:rPr>
                  <w:lang w:val="sl-SI"/>
                </w:rPr>
                <w:delText xml:space="preserve"> </w:delText>
              </w:r>
            </w:del>
          </w:p>
        </w:tc>
        <w:tc>
          <w:tcPr>
            <w:tcW w:w="2790" w:type="dxa"/>
            <w:tcBorders>
              <w:top w:val="single" w:sz="4" w:space="0" w:color="auto"/>
              <w:left w:val="single" w:sz="4" w:space="0" w:color="auto"/>
              <w:bottom w:val="single" w:sz="4" w:space="0" w:color="auto"/>
              <w:right w:val="single" w:sz="4" w:space="0" w:color="auto"/>
            </w:tcBorders>
            <w:vAlign w:val="bottom"/>
          </w:tcPr>
          <w:p w14:paraId="53ACFB72" w14:textId="77777777" w:rsidR="002F3F80" w:rsidRPr="00AF1FA8" w:rsidRDefault="002F3F80" w:rsidP="005040DB">
            <w:pPr>
              <w:keepNext/>
              <w:keepLines/>
              <w:jc w:val="center"/>
              <w:rPr>
                <w:lang w:val="sl-SI"/>
              </w:rPr>
            </w:pPr>
            <w:r w:rsidRPr="00AF1FA8">
              <w:rPr>
                <w:lang w:val="sl-SI"/>
              </w:rPr>
              <w:t>6,4</w:t>
            </w:r>
          </w:p>
        </w:tc>
        <w:tc>
          <w:tcPr>
            <w:tcW w:w="2219" w:type="dxa"/>
            <w:tcBorders>
              <w:top w:val="single" w:sz="4" w:space="0" w:color="auto"/>
              <w:left w:val="single" w:sz="4" w:space="0" w:color="auto"/>
              <w:bottom w:val="single" w:sz="4" w:space="0" w:color="auto"/>
              <w:right w:val="single" w:sz="4" w:space="0" w:color="auto"/>
            </w:tcBorders>
            <w:vAlign w:val="bottom"/>
          </w:tcPr>
          <w:p w14:paraId="2E372F6A" w14:textId="77777777" w:rsidR="002F3F80" w:rsidRPr="00AF1FA8" w:rsidRDefault="002F3F80" w:rsidP="005040DB">
            <w:pPr>
              <w:keepNext/>
              <w:keepLines/>
              <w:jc w:val="center"/>
              <w:rPr>
                <w:lang w:val="sl-SI"/>
              </w:rPr>
            </w:pPr>
            <w:r w:rsidRPr="00AF1FA8">
              <w:rPr>
                <w:lang w:val="sl-SI"/>
              </w:rPr>
              <w:t>9,6</w:t>
            </w:r>
          </w:p>
        </w:tc>
      </w:tr>
      <w:tr w:rsidR="002F3F80" w:rsidRPr="00AF1FA8" w14:paraId="7700D043"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4CED03DF" w14:textId="77777777" w:rsidR="002F3F80" w:rsidRPr="00AF1FA8" w:rsidRDefault="002F3F80" w:rsidP="008D6EFC">
            <w:pPr>
              <w:keepNext/>
              <w:keepLines/>
              <w:ind w:left="226"/>
              <w:rPr>
                <w:lang w:val="sl-SI"/>
              </w:rPr>
            </w:pPr>
            <w:r w:rsidRPr="00AF1FA8">
              <w:rPr>
                <w:lang w:val="sl-SI"/>
              </w:rPr>
              <w:t>razmerje ogroženosti (stratificirano*)</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3BBA594E" w14:textId="77777777" w:rsidR="002F3F80" w:rsidRPr="00AF1FA8" w:rsidRDefault="002F3F80" w:rsidP="005040DB">
            <w:pPr>
              <w:keepNext/>
              <w:keepLines/>
              <w:jc w:val="center"/>
              <w:rPr>
                <w:lang w:val="sl-SI"/>
              </w:rPr>
            </w:pPr>
            <w:r w:rsidRPr="00AF1FA8">
              <w:rPr>
                <w:lang w:val="sl-SI"/>
              </w:rPr>
              <w:t>0,650</w:t>
            </w:r>
          </w:p>
        </w:tc>
      </w:tr>
      <w:tr w:rsidR="002F3F80" w:rsidRPr="00AF1FA8" w14:paraId="55544713"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75428CC1" w14:textId="77777777" w:rsidR="002F3F80" w:rsidRPr="00AF1FA8" w:rsidRDefault="002F3F80" w:rsidP="008D6EFC">
            <w:pPr>
              <w:keepNext/>
              <w:keepLines/>
              <w:ind w:left="226"/>
              <w:rPr>
                <w:lang w:val="sl-SI"/>
              </w:rPr>
            </w:pPr>
            <w:r w:rsidRPr="00AF1FA8">
              <w:rPr>
                <w:lang w:val="sl-SI"/>
              </w:rPr>
              <w:t>95</w:t>
            </w:r>
            <w:r w:rsidR="005B7C93" w:rsidRPr="00AF1FA8">
              <w:rPr>
                <w:sz w:val="20"/>
                <w:lang w:val="sl-SI" w:eastAsia="en-US"/>
              </w:rPr>
              <w:t>-</w:t>
            </w:r>
            <w:r w:rsidRPr="00AF1FA8">
              <w:rPr>
                <w:lang w:val="sl-SI"/>
              </w:rPr>
              <w:t>% interval zaupanja za razmerje ogroženosti</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151EB00B" w14:textId="77777777" w:rsidR="002F3F80" w:rsidRPr="00AF1FA8" w:rsidRDefault="002F3F80" w:rsidP="005040DB">
            <w:pPr>
              <w:keepNext/>
              <w:keepLines/>
              <w:jc w:val="center"/>
              <w:rPr>
                <w:lang w:val="sl-SI"/>
              </w:rPr>
            </w:pPr>
            <w:r w:rsidRPr="00AF1FA8">
              <w:rPr>
                <w:lang w:val="sl-SI"/>
              </w:rPr>
              <w:t>(0,549</w:t>
            </w:r>
            <w:ins w:id="957" w:author="DRA Slovenia 1" w:date="2024-09-27T12:13:00Z">
              <w:r w:rsidR="00BE3B98">
                <w:rPr>
                  <w:lang w:val="sl-SI"/>
                </w:rPr>
                <w:t>;</w:t>
              </w:r>
            </w:ins>
            <w:del w:id="958" w:author="DRA Slovenia 1" w:date="2024-09-27T12:13:00Z">
              <w:r w:rsidRPr="00AF1FA8" w:rsidDel="00BE3B98">
                <w:rPr>
                  <w:lang w:val="sl-SI"/>
                </w:rPr>
                <w:delText>,</w:delText>
              </w:r>
            </w:del>
            <w:r w:rsidRPr="00AF1FA8">
              <w:rPr>
                <w:lang w:val="sl-SI"/>
              </w:rPr>
              <w:t xml:space="preserve"> 0,771)</w:t>
            </w:r>
          </w:p>
        </w:tc>
      </w:tr>
      <w:tr w:rsidR="002F3F80" w:rsidRPr="00AF1FA8" w14:paraId="2B6A2C7A"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1D377CC5" w14:textId="77777777" w:rsidR="002F3F80" w:rsidRPr="00AF1FA8" w:rsidRDefault="00EA5E3F" w:rsidP="008D6EFC">
            <w:pPr>
              <w:keepNext/>
              <w:keepLines/>
              <w:ind w:left="226"/>
              <w:rPr>
                <w:lang w:val="sl-SI"/>
              </w:rPr>
            </w:pPr>
            <w:ins w:id="959" w:author="DRA Slovenia 1" w:date="2025-01-09T09:29:00Z">
              <w:r>
                <w:rPr>
                  <w:lang w:val="sl-SI"/>
                </w:rPr>
                <w:t>p-</w:t>
              </w:r>
            </w:ins>
            <w:r w:rsidR="00356BDE">
              <w:rPr>
                <w:lang w:val="sl-SI"/>
              </w:rPr>
              <w:t>vrednost</w:t>
            </w:r>
            <w:del w:id="960" w:author="DRA Slovenia 1" w:date="2025-01-09T09:29:00Z">
              <w:r w:rsidR="00356BDE" w:rsidDel="00EA5E3F">
                <w:rPr>
                  <w:lang w:val="sl-SI"/>
                </w:rPr>
                <w:delText> </w:delText>
              </w:r>
              <w:r w:rsidR="002F3F80" w:rsidRPr="00AF1FA8" w:rsidDel="00EA5E3F">
                <w:rPr>
                  <w:lang w:val="sl-SI"/>
                </w:rPr>
                <w:delText>p</w:delText>
              </w:r>
            </w:del>
            <w:r w:rsidR="002F3F80" w:rsidRPr="00AF1FA8">
              <w:rPr>
                <w:lang w:val="sl-SI"/>
              </w:rPr>
              <w:t xml:space="preserve"> (</w:t>
            </w:r>
            <w:ins w:id="961" w:author="DRA Slovenia 1" w:date="2025-01-08T10:02:00Z">
              <w:r w:rsidR="00356BDE" w:rsidRPr="00AF1FA8">
                <w:rPr>
                  <w:lang w:val="sl-SI"/>
                </w:rPr>
                <w:t xml:space="preserve">stratificiran </w:t>
              </w:r>
            </w:ins>
            <w:r w:rsidR="002F3F80" w:rsidRPr="00AF1FA8">
              <w:rPr>
                <w:lang w:val="sl-SI"/>
              </w:rPr>
              <w:t>test log-ran</w:t>
            </w:r>
            <w:r w:rsidR="008C7399" w:rsidRPr="00AF1FA8">
              <w:rPr>
                <w:lang w:val="sl-SI"/>
              </w:rPr>
              <w:t>g</w:t>
            </w:r>
            <w:del w:id="962" w:author="DRA Slovenia 1" w:date="2025-01-08T10:02:00Z">
              <w:r w:rsidR="002F3F80" w:rsidRPr="00AF1FA8" w:rsidDel="00356BDE">
                <w:rPr>
                  <w:lang w:val="sl-SI"/>
                </w:rPr>
                <w:delText>, stratificiran</w:delText>
              </w:r>
            </w:del>
            <w:r w:rsidR="002F3F80" w:rsidRPr="00AF1FA8">
              <w:rPr>
                <w:lang w:val="sl-SI"/>
              </w:rPr>
              <w:t>*)</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74BA5560" w14:textId="77777777" w:rsidR="002F3F80" w:rsidRPr="00AF1FA8" w:rsidRDefault="002F3F80" w:rsidP="005040DB">
            <w:pPr>
              <w:keepNext/>
              <w:keepLines/>
              <w:jc w:val="center"/>
              <w:rPr>
                <w:b/>
                <w:bCs/>
                <w:lang w:val="sl-SI"/>
              </w:rPr>
            </w:pPr>
            <w:r w:rsidRPr="00AF1FA8">
              <w:rPr>
                <w:lang w:val="sl-SI"/>
              </w:rPr>
              <w:t>&lt; 0,0001</w:t>
            </w:r>
          </w:p>
        </w:tc>
      </w:tr>
      <w:tr w:rsidR="002F3F80" w:rsidRPr="00AF1FA8" w14:paraId="3205801F"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23390DAD" w14:textId="77777777" w:rsidR="002F3F80" w:rsidRPr="00AF1FA8" w:rsidRDefault="002F3F80" w:rsidP="00814FE8">
            <w:pPr>
              <w:keepNext/>
              <w:keepLines/>
              <w:rPr>
                <w:b/>
                <w:bCs/>
                <w:lang w:val="sl-SI"/>
              </w:rPr>
            </w:pPr>
            <w:r w:rsidRPr="00AF1FA8">
              <w:rPr>
                <w:b/>
                <w:bCs/>
                <w:lang w:val="sl-SI"/>
              </w:rPr>
              <w:t>Celokupno preživetje (OS)**</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5ECE7904" w14:textId="77777777" w:rsidR="002F3F80" w:rsidRPr="00AF1FA8" w:rsidRDefault="002F3F80" w:rsidP="005040DB">
            <w:pPr>
              <w:keepNext/>
              <w:keepLines/>
              <w:jc w:val="center"/>
              <w:rPr>
                <w:b/>
                <w:bCs/>
                <w:lang w:val="sl-SI"/>
              </w:rPr>
            </w:pPr>
          </w:p>
        </w:tc>
      </w:tr>
      <w:tr w:rsidR="002F3F80" w:rsidRPr="00AF1FA8" w14:paraId="16602846"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1810EDCC" w14:textId="77777777" w:rsidR="002F3F80" w:rsidRPr="00AF1FA8" w:rsidRDefault="002F3F80" w:rsidP="008D6EFC">
            <w:pPr>
              <w:keepNext/>
              <w:keepLines/>
              <w:ind w:left="226"/>
              <w:rPr>
                <w:lang w:val="sl-SI"/>
              </w:rPr>
            </w:pPr>
            <w:r w:rsidRPr="00AF1FA8">
              <w:rPr>
                <w:lang w:val="sl-SI"/>
              </w:rPr>
              <w:t>število (%) umrlih bolnikov</w:t>
            </w:r>
            <w:del w:id="963" w:author="DRA Slovenia 1" w:date="2025-01-08T10:05:00Z">
              <w:r w:rsidRPr="00AF1FA8" w:rsidDel="008D6EFC">
                <w:rPr>
                  <w:lang w:val="sl-SI"/>
                </w:rPr>
                <w:delText xml:space="preserve"> </w:delText>
              </w:r>
            </w:del>
          </w:p>
        </w:tc>
        <w:tc>
          <w:tcPr>
            <w:tcW w:w="2790" w:type="dxa"/>
            <w:tcBorders>
              <w:top w:val="single" w:sz="4" w:space="0" w:color="auto"/>
              <w:left w:val="single" w:sz="4" w:space="0" w:color="auto"/>
              <w:bottom w:val="single" w:sz="4" w:space="0" w:color="auto"/>
              <w:right w:val="single" w:sz="4" w:space="0" w:color="auto"/>
            </w:tcBorders>
            <w:vAlign w:val="bottom"/>
          </w:tcPr>
          <w:p w14:paraId="5C7F57FD" w14:textId="77777777" w:rsidR="002F3F80" w:rsidRPr="00AF1FA8" w:rsidRDefault="002F3F80" w:rsidP="005040DB">
            <w:pPr>
              <w:keepNext/>
              <w:keepLines/>
              <w:jc w:val="center"/>
              <w:rPr>
                <w:lang w:val="sl-SI"/>
              </w:rPr>
            </w:pPr>
            <w:r w:rsidRPr="00AF1FA8">
              <w:rPr>
                <w:lang w:val="sl-SI"/>
              </w:rPr>
              <w:t>182 (36,7</w:t>
            </w:r>
            <w:ins w:id="964" w:author="DRA Slovenia 1" w:date="2024-09-27T12:13:00Z">
              <w:r w:rsidR="00BE3B98">
                <w:rPr>
                  <w:lang w:val="sl-SI"/>
                </w:rPr>
                <w:t> </w:t>
              </w:r>
            </w:ins>
            <w:del w:id="965" w:author="DRA Slovenia 1" w:date="2024-09-27T12:13:00Z">
              <w:r w:rsidRPr="00AF1FA8" w:rsidDel="00BE3B98">
                <w:rPr>
                  <w:lang w:val="sl-SI"/>
                </w:rPr>
                <w:delText xml:space="preserve"> </w:delText>
              </w:r>
            </w:del>
            <w:r w:rsidRPr="00AF1FA8">
              <w:rPr>
                <w:lang w:val="sl-SI"/>
              </w:rPr>
              <w:t>%)</w:t>
            </w:r>
          </w:p>
        </w:tc>
        <w:tc>
          <w:tcPr>
            <w:tcW w:w="2219" w:type="dxa"/>
            <w:tcBorders>
              <w:top w:val="single" w:sz="4" w:space="0" w:color="auto"/>
              <w:left w:val="single" w:sz="4" w:space="0" w:color="auto"/>
              <w:bottom w:val="single" w:sz="4" w:space="0" w:color="auto"/>
              <w:right w:val="single" w:sz="4" w:space="0" w:color="auto"/>
            </w:tcBorders>
            <w:vAlign w:val="bottom"/>
          </w:tcPr>
          <w:p w14:paraId="1C5F7D8C" w14:textId="77777777" w:rsidR="002F3F80" w:rsidRPr="00AF1FA8" w:rsidRDefault="002F3F80" w:rsidP="005040DB">
            <w:pPr>
              <w:keepNext/>
              <w:keepLines/>
              <w:jc w:val="center"/>
              <w:rPr>
                <w:lang w:val="sl-SI"/>
              </w:rPr>
            </w:pPr>
            <w:r w:rsidRPr="00AF1FA8">
              <w:rPr>
                <w:lang w:val="sl-SI"/>
              </w:rPr>
              <w:t>149 (30,1</w:t>
            </w:r>
            <w:ins w:id="966" w:author="DRA Slovenia 1" w:date="2024-09-27T12:13:00Z">
              <w:r w:rsidR="00BE3B98">
                <w:rPr>
                  <w:lang w:val="sl-SI"/>
                </w:rPr>
                <w:t> </w:t>
              </w:r>
            </w:ins>
            <w:del w:id="967" w:author="DRA Slovenia 1" w:date="2024-09-27T12:13:00Z">
              <w:r w:rsidRPr="00AF1FA8" w:rsidDel="00BE3B98">
                <w:rPr>
                  <w:lang w:val="sl-SI"/>
                </w:rPr>
                <w:delText xml:space="preserve"> </w:delText>
              </w:r>
            </w:del>
            <w:r w:rsidRPr="00AF1FA8">
              <w:rPr>
                <w:lang w:val="sl-SI"/>
              </w:rPr>
              <w:t>%)</w:t>
            </w:r>
          </w:p>
        </w:tc>
      </w:tr>
      <w:tr w:rsidR="002F3F80" w:rsidRPr="00AF1FA8" w14:paraId="0DE92E4F"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01F5B2B1" w14:textId="77777777" w:rsidR="002F3F80" w:rsidRPr="00AF1FA8" w:rsidRDefault="002F3F80" w:rsidP="008D6EFC">
            <w:pPr>
              <w:keepNext/>
              <w:keepLines/>
              <w:ind w:left="226"/>
              <w:rPr>
                <w:lang w:val="sl-SI"/>
              </w:rPr>
            </w:pPr>
            <w:r w:rsidRPr="00AF1FA8">
              <w:rPr>
                <w:lang w:val="sl-SI"/>
              </w:rPr>
              <w:t>mediano preživetje (meseci)</w:t>
            </w:r>
          </w:p>
        </w:tc>
        <w:tc>
          <w:tcPr>
            <w:tcW w:w="2790" w:type="dxa"/>
            <w:tcBorders>
              <w:top w:val="single" w:sz="4" w:space="0" w:color="auto"/>
              <w:left w:val="single" w:sz="4" w:space="0" w:color="auto"/>
              <w:bottom w:val="single" w:sz="4" w:space="0" w:color="auto"/>
              <w:right w:val="single" w:sz="4" w:space="0" w:color="auto"/>
            </w:tcBorders>
            <w:vAlign w:val="bottom"/>
          </w:tcPr>
          <w:p w14:paraId="49D4D8B0" w14:textId="77777777" w:rsidR="002F3F80" w:rsidRPr="00AF1FA8" w:rsidRDefault="002F3F80" w:rsidP="005040DB">
            <w:pPr>
              <w:keepNext/>
              <w:keepLines/>
              <w:jc w:val="center"/>
              <w:rPr>
                <w:lang w:val="sl-SI"/>
              </w:rPr>
            </w:pPr>
            <w:r w:rsidRPr="00AF1FA8">
              <w:rPr>
                <w:lang w:val="sl-SI"/>
              </w:rPr>
              <w:t>25,1</w:t>
            </w:r>
          </w:p>
        </w:tc>
        <w:tc>
          <w:tcPr>
            <w:tcW w:w="2219" w:type="dxa"/>
            <w:tcBorders>
              <w:top w:val="single" w:sz="4" w:space="0" w:color="auto"/>
              <w:left w:val="single" w:sz="4" w:space="0" w:color="auto"/>
              <w:bottom w:val="single" w:sz="4" w:space="0" w:color="auto"/>
              <w:right w:val="single" w:sz="4" w:space="0" w:color="auto"/>
            </w:tcBorders>
            <w:vAlign w:val="bottom"/>
          </w:tcPr>
          <w:p w14:paraId="0589AE1C" w14:textId="77777777" w:rsidR="002F3F80" w:rsidRPr="00AF1FA8" w:rsidRDefault="002F3F80" w:rsidP="005040DB">
            <w:pPr>
              <w:keepNext/>
              <w:keepLines/>
              <w:jc w:val="center"/>
              <w:rPr>
                <w:lang w:val="sl-SI"/>
              </w:rPr>
            </w:pPr>
            <w:r w:rsidRPr="00AF1FA8">
              <w:rPr>
                <w:lang w:val="sl-SI"/>
              </w:rPr>
              <w:t>30,9</w:t>
            </w:r>
          </w:p>
        </w:tc>
      </w:tr>
      <w:tr w:rsidR="002F3F80" w:rsidRPr="00AF1FA8" w14:paraId="00607856"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45A240C6" w14:textId="77777777" w:rsidR="002F3F80" w:rsidRPr="00AF1FA8" w:rsidRDefault="002F3F80" w:rsidP="008D6EFC">
            <w:pPr>
              <w:keepNext/>
              <w:keepLines/>
              <w:ind w:left="226"/>
              <w:rPr>
                <w:lang w:val="sl-SI"/>
              </w:rPr>
            </w:pPr>
            <w:r w:rsidRPr="00AF1FA8">
              <w:rPr>
                <w:lang w:val="sl-SI"/>
              </w:rPr>
              <w:t>razmerje ogroženosti (stratificirano*)</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7C9BCEFB" w14:textId="77777777" w:rsidR="002F3F80" w:rsidRPr="00AF1FA8" w:rsidRDefault="002F3F80" w:rsidP="005040DB">
            <w:pPr>
              <w:keepNext/>
              <w:keepLines/>
              <w:jc w:val="center"/>
              <w:rPr>
                <w:lang w:val="sl-SI"/>
              </w:rPr>
            </w:pPr>
            <w:r w:rsidRPr="00AF1FA8">
              <w:rPr>
                <w:lang w:val="sl-SI"/>
              </w:rPr>
              <w:t>0,682</w:t>
            </w:r>
          </w:p>
        </w:tc>
      </w:tr>
      <w:tr w:rsidR="002F3F80" w:rsidRPr="00AF1FA8" w14:paraId="38C0FA2D"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0FF5262E" w14:textId="77777777" w:rsidR="002F3F80" w:rsidRPr="00AF1FA8" w:rsidRDefault="002F3F80" w:rsidP="008D6EFC">
            <w:pPr>
              <w:keepNext/>
              <w:keepLines/>
              <w:ind w:left="226"/>
              <w:rPr>
                <w:lang w:val="sl-SI"/>
              </w:rPr>
            </w:pPr>
            <w:r w:rsidRPr="00AF1FA8">
              <w:rPr>
                <w:lang w:val="sl-SI"/>
              </w:rPr>
              <w:t>95</w:t>
            </w:r>
            <w:r w:rsidR="005B7C93" w:rsidRPr="00AF1FA8">
              <w:rPr>
                <w:sz w:val="20"/>
                <w:lang w:val="sl-SI" w:eastAsia="en-US"/>
              </w:rPr>
              <w:t>-</w:t>
            </w:r>
            <w:r w:rsidRPr="00AF1FA8">
              <w:rPr>
                <w:lang w:val="sl-SI"/>
              </w:rPr>
              <w:t>% interval zaupanja za razmerje ogroženosti</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4AC66943" w14:textId="77777777" w:rsidR="002F3F80" w:rsidRPr="00AF1FA8" w:rsidRDefault="002F3F80" w:rsidP="005040DB">
            <w:pPr>
              <w:keepNext/>
              <w:keepLines/>
              <w:jc w:val="center"/>
              <w:rPr>
                <w:lang w:val="sl-SI"/>
              </w:rPr>
            </w:pPr>
            <w:r w:rsidRPr="00AF1FA8">
              <w:rPr>
                <w:lang w:val="sl-SI"/>
              </w:rPr>
              <w:t>(0,548</w:t>
            </w:r>
            <w:ins w:id="968" w:author="DRA Slovenia 1" w:date="2024-09-27T12:13:00Z">
              <w:r w:rsidR="00BE3B98">
                <w:rPr>
                  <w:lang w:val="sl-SI"/>
                </w:rPr>
                <w:t>;</w:t>
              </w:r>
            </w:ins>
            <w:del w:id="969" w:author="DRA Slovenia 1" w:date="2024-09-27T12:13:00Z">
              <w:r w:rsidRPr="00AF1FA8" w:rsidDel="00BE3B98">
                <w:rPr>
                  <w:lang w:val="sl-SI"/>
                </w:rPr>
                <w:delText>,</w:delText>
              </w:r>
            </w:del>
            <w:r w:rsidRPr="00AF1FA8">
              <w:rPr>
                <w:lang w:val="sl-SI"/>
              </w:rPr>
              <w:t xml:space="preserve"> 0,849)</w:t>
            </w:r>
          </w:p>
        </w:tc>
      </w:tr>
      <w:tr w:rsidR="002F3F80" w:rsidRPr="00AF1FA8" w14:paraId="6128375E" w14:textId="77777777" w:rsidTr="002F3F80">
        <w:trPr>
          <w:cantSplit/>
          <w:trHeight w:val="80"/>
        </w:trPr>
        <w:tc>
          <w:tcPr>
            <w:tcW w:w="3780" w:type="dxa"/>
            <w:tcBorders>
              <w:top w:val="single" w:sz="4" w:space="0" w:color="auto"/>
              <w:left w:val="single" w:sz="4" w:space="0" w:color="auto"/>
              <w:bottom w:val="single" w:sz="4" w:space="0" w:color="auto"/>
              <w:right w:val="single" w:sz="4" w:space="0" w:color="auto"/>
            </w:tcBorders>
            <w:vAlign w:val="bottom"/>
          </w:tcPr>
          <w:p w14:paraId="5E4A5D4C" w14:textId="77777777" w:rsidR="002F3F80" w:rsidRPr="00AF1FA8" w:rsidRDefault="00EA5E3F" w:rsidP="008D6EFC">
            <w:pPr>
              <w:keepNext/>
              <w:keepLines/>
              <w:ind w:left="226"/>
              <w:rPr>
                <w:lang w:val="sl-SI"/>
              </w:rPr>
            </w:pPr>
            <w:ins w:id="970" w:author="DRA Slovenia 1" w:date="2025-01-09T09:29:00Z">
              <w:r>
                <w:rPr>
                  <w:lang w:val="sl-SI"/>
                </w:rPr>
                <w:t>p-</w:t>
              </w:r>
            </w:ins>
            <w:r w:rsidR="00356BDE">
              <w:rPr>
                <w:lang w:val="sl-SI"/>
              </w:rPr>
              <w:t>vrednost</w:t>
            </w:r>
            <w:del w:id="971" w:author="DRA Slovenia 1" w:date="2025-01-09T09:30:00Z">
              <w:r w:rsidR="00356BDE" w:rsidDel="00EA5E3F">
                <w:rPr>
                  <w:lang w:val="sl-SI"/>
                </w:rPr>
                <w:delText> </w:delText>
              </w:r>
              <w:r w:rsidR="002F3F80" w:rsidRPr="00AF1FA8" w:rsidDel="00EA5E3F">
                <w:rPr>
                  <w:lang w:val="sl-SI"/>
                </w:rPr>
                <w:delText>p</w:delText>
              </w:r>
            </w:del>
            <w:r w:rsidR="002F3F80" w:rsidRPr="00AF1FA8">
              <w:rPr>
                <w:lang w:val="sl-SI"/>
              </w:rPr>
              <w:t xml:space="preserve"> (test log-ran</w:t>
            </w:r>
            <w:r w:rsidR="008C7399" w:rsidRPr="00AF1FA8">
              <w:rPr>
                <w:lang w:val="sl-SI"/>
              </w:rPr>
              <w:t>g</w:t>
            </w:r>
            <w:r w:rsidR="002F3F80" w:rsidRPr="00AF1FA8">
              <w:rPr>
                <w:lang w:val="sl-SI"/>
              </w:rPr>
              <w:t>*)</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65EA1B5A" w14:textId="77777777" w:rsidR="002F3F80" w:rsidRPr="00AF1FA8" w:rsidRDefault="002F3F80" w:rsidP="005040DB">
            <w:pPr>
              <w:keepNext/>
              <w:keepLines/>
              <w:jc w:val="center"/>
              <w:rPr>
                <w:lang w:val="sl-SI"/>
              </w:rPr>
            </w:pPr>
            <w:r w:rsidRPr="00AF1FA8">
              <w:rPr>
                <w:lang w:val="sl-SI"/>
              </w:rPr>
              <w:t>0,0006</w:t>
            </w:r>
          </w:p>
        </w:tc>
      </w:tr>
      <w:tr w:rsidR="002F3F80" w:rsidRPr="00AF1FA8" w14:paraId="75BD9C6A" w14:textId="77777777" w:rsidTr="002F3F80">
        <w:trPr>
          <w:cantSplit/>
        </w:trPr>
        <w:tc>
          <w:tcPr>
            <w:tcW w:w="8789" w:type="dxa"/>
            <w:gridSpan w:val="3"/>
            <w:tcBorders>
              <w:top w:val="single" w:sz="4" w:space="0" w:color="auto"/>
              <w:left w:val="single" w:sz="4" w:space="0" w:color="auto"/>
              <w:bottom w:val="single" w:sz="4" w:space="0" w:color="auto"/>
              <w:right w:val="single" w:sz="4" w:space="0" w:color="auto"/>
            </w:tcBorders>
            <w:vAlign w:val="center"/>
          </w:tcPr>
          <w:p w14:paraId="5EE0EBA9" w14:textId="77777777" w:rsidR="002F3F80" w:rsidRPr="00AF1FA8" w:rsidRDefault="002F3F80" w:rsidP="008D6EFC">
            <w:pPr>
              <w:keepNext/>
              <w:keepLines/>
              <w:rPr>
                <w:b/>
                <w:bCs/>
                <w:lang w:val="sl-SI"/>
              </w:rPr>
            </w:pPr>
            <w:r w:rsidRPr="00AF1FA8">
              <w:rPr>
                <w:b/>
                <w:bCs/>
                <w:lang w:val="sl-SI"/>
              </w:rPr>
              <w:t>Ključni sekundarni cilji</w:t>
            </w:r>
          </w:p>
        </w:tc>
      </w:tr>
      <w:tr w:rsidR="002F3F80" w:rsidRPr="00AF1FA8" w14:paraId="664D444F"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06268F8A" w14:textId="77777777" w:rsidR="002F3F80" w:rsidRPr="00AF1FA8" w:rsidRDefault="002F3F80" w:rsidP="00814FE8">
            <w:pPr>
              <w:keepNext/>
              <w:keepLines/>
              <w:rPr>
                <w:b/>
                <w:bCs/>
                <w:lang w:val="sl-SI"/>
              </w:rPr>
            </w:pPr>
            <w:r w:rsidRPr="00AF1FA8">
              <w:rPr>
                <w:b/>
                <w:bCs/>
                <w:lang w:val="sl-SI"/>
              </w:rPr>
              <w:t>PFS po oceni raziskovalca</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105D4C85" w14:textId="77777777" w:rsidR="002F3F80" w:rsidRPr="00AF1FA8" w:rsidRDefault="002F3F80" w:rsidP="005040DB">
            <w:pPr>
              <w:keepNext/>
              <w:keepLines/>
              <w:jc w:val="center"/>
              <w:rPr>
                <w:b/>
                <w:bCs/>
                <w:lang w:val="sl-SI"/>
              </w:rPr>
            </w:pPr>
          </w:p>
        </w:tc>
      </w:tr>
      <w:tr w:rsidR="002F3F80" w:rsidRPr="00AF1FA8" w14:paraId="20C99F88"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3D427B2B" w14:textId="77777777" w:rsidR="002F3F80" w:rsidRPr="00AF1FA8" w:rsidRDefault="002F3F80" w:rsidP="008D6EFC">
            <w:pPr>
              <w:keepNext/>
              <w:keepLines/>
              <w:ind w:left="226"/>
              <w:rPr>
                <w:lang w:val="sl-SI"/>
              </w:rPr>
            </w:pPr>
            <w:r w:rsidRPr="00AF1FA8">
              <w:rPr>
                <w:lang w:val="sl-SI"/>
              </w:rPr>
              <w:t>število (%) bolnikov z dogodkom</w:t>
            </w:r>
            <w:del w:id="972" w:author="DRA Slovenia 1" w:date="2025-01-08T10:05:00Z">
              <w:r w:rsidRPr="00AF1FA8" w:rsidDel="008D6EFC">
                <w:rPr>
                  <w:lang w:val="sl-SI"/>
                </w:rPr>
                <w:delText xml:space="preserve"> </w:delText>
              </w:r>
            </w:del>
          </w:p>
        </w:tc>
        <w:tc>
          <w:tcPr>
            <w:tcW w:w="2790" w:type="dxa"/>
            <w:tcBorders>
              <w:top w:val="single" w:sz="4" w:space="0" w:color="auto"/>
              <w:left w:val="single" w:sz="4" w:space="0" w:color="auto"/>
              <w:bottom w:val="single" w:sz="4" w:space="0" w:color="auto"/>
              <w:right w:val="single" w:sz="4" w:space="0" w:color="auto"/>
            </w:tcBorders>
            <w:vAlign w:val="bottom"/>
          </w:tcPr>
          <w:p w14:paraId="3A7BECC0" w14:textId="77777777" w:rsidR="002F3F80" w:rsidRPr="00AF1FA8" w:rsidRDefault="002F3F80" w:rsidP="005040DB">
            <w:pPr>
              <w:keepNext/>
              <w:keepLines/>
              <w:jc w:val="center"/>
              <w:rPr>
                <w:lang w:val="sl-SI"/>
              </w:rPr>
            </w:pPr>
            <w:r w:rsidRPr="00AF1FA8">
              <w:rPr>
                <w:lang w:val="sl-SI"/>
              </w:rPr>
              <w:t>335 (67,5</w:t>
            </w:r>
            <w:ins w:id="973" w:author="DRA Slovenia 1" w:date="2024-09-27T12:13:00Z">
              <w:r w:rsidR="00BE3B98">
                <w:rPr>
                  <w:lang w:val="sl-SI"/>
                </w:rPr>
                <w:t> </w:t>
              </w:r>
            </w:ins>
            <w:del w:id="974" w:author="DRA Slovenia 1" w:date="2024-09-27T12:13:00Z">
              <w:r w:rsidRPr="00AF1FA8" w:rsidDel="00BE3B98">
                <w:rPr>
                  <w:lang w:val="sl-SI"/>
                </w:rPr>
                <w:delText xml:space="preserve"> </w:delText>
              </w:r>
            </w:del>
            <w:r w:rsidRPr="00AF1FA8">
              <w:rPr>
                <w:lang w:val="sl-SI"/>
              </w:rPr>
              <w:t>%)</w:t>
            </w:r>
          </w:p>
        </w:tc>
        <w:tc>
          <w:tcPr>
            <w:tcW w:w="2219" w:type="dxa"/>
            <w:tcBorders>
              <w:top w:val="single" w:sz="4" w:space="0" w:color="auto"/>
              <w:left w:val="single" w:sz="4" w:space="0" w:color="auto"/>
              <w:bottom w:val="single" w:sz="4" w:space="0" w:color="auto"/>
              <w:right w:val="single" w:sz="4" w:space="0" w:color="auto"/>
            </w:tcBorders>
            <w:vAlign w:val="bottom"/>
          </w:tcPr>
          <w:p w14:paraId="3F364A35" w14:textId="77777777" w:rsidR="002F3F80" w:rsidRPr="00AF1FA8" w:rsidRDefault="002F3F80" w:rsidP="005040DB">
            <w:pPr>
              <w:keepNext/>
              <w:keepLines/>
              <w:jc w:val="center"/>
              <w:rPr>
                <w:lang w:val="sl-SI"/>
              </w:rPr>
            </w:pPr>
            <w:r w:rsidRPr="00AF1FA8">
              <w:rPr>
                <w:lang w:val="sl-SI"/>
              </w:rPr>
              <w:t>287 (58,0</w:t>
            </w:r>
            <w:ins w:id="975" w:author="DRA Slovenia 1" w:date="2024-09-27T12:13:00Z">
              <w:r w:rsidR="00BE3B98">
                <w:rPr>
                  <w:lang w:val="sl-SI"/>
                </w:rPr>
                <w:t> </w:t>
              </w:r>
            </w:ins>
            <w:del w:id="976" w:author="DRA Slovenia 1" w:date="2024-09-27T12:13:00Z">
              <w:r w:rsidRPr="00AF1FA8" w:rsidDel="00BE3B98">
                <w:rPr>
                  <w:lang w:val="sl-SI"/>
                </w:rPr>
                <w:delText xml:space="preserve"> </w:delText>
              </w:r>
            </w:del>
            <w:r w:rsidRPr="00AF1FA8">
              <w:rPr>
                <w:lang w:val="sl-SI"/>
              </w:rPr>
              <w:t>%)</w:t>
            </w:r>
          </w:p>
        </w:tc>
      </w:tr>
      <w:tr w:rsidR="002F3F80" w:rsidRPr="00AF1FA8" w14:paraId="48E70181"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71F9FACC" w14:textId="77777777" w:rsidR="002F3F80" w:rsidRPr="00AF1FA8" w:rsidRDefault="002F3F80" w:rsidP="008D6EFC">
            <w:pPr>
              <w:keepNext/>
              <w:keepLines/>
              <w:ind w:left="226"/>
              <w:rPr>
                <w:lang w:val="sl-SI"/>
              </w:rPr>
            </w:pPr>
            <w:r w:rsidRPr="00AF1FA8">
              <w:rPr>
                <w:lang w:val="sl-SI"/>
              </w:rPr>
              <w:t>mediano PFS (meseci)</w:t>
            </w:r>
          </w:p>
        </w:tc>
        <w:tc>
          <w:tcPr>
            <w:tcW w:w="2790" w:type="dxa"/>
            <w:tcBorders>
              <w:top w:val="single" w:sz="4" w:space="0" w:color="auto"/>
              <w:left w:val="single" w:sz="4" w:space="0" w:color="auto"/>
              <w:bottom w:val="single" w:sz="4" w:space="0" w:color="auto"/>
              <w:right w:val="single" w:sz="4" w:space="0" w:color="auto"/>
            </w:tcBorders>
            <w:vAlign w:val="bottom"/>
          </w:tcPr>
          <w:p w14:paraId="1E174E83" w14:textId="77777777" w:rsidR="002F3F80" w:rsidRPr="00AF1FA8" w:rsidRDefault="002F3F80" w:rsidP="005040DB">
            <w:pPr>
              <w:keepNext/>
              <w:keepLines/>
              <w:jc w:val="center"/>
              <w:rPr>
                <w:lang w:val="sl-SI"/>
              </w:rPr>
            </w:pPr>
            <w:r w:rsidRPr="00AF1FA8">
              <w:rPr>
                <w:lang w:val="sl-SI"/>
              </w:rPr>
              <w:t>5,8</w:t>
            </w:r>
          </w:p>
        </w:tc>
        <w:tc>
          <w:tcPr>
            <w:tcW w:w="2219" w:type="dxa"/>
            <w:tcBorders>
              <w:top w:val="single" w:sz="4" w:space="0" w:color="auto"/>
              <w:left w:val="single" w:sz="4" w:space="0" w:color="auto"/>
              <w:bottom w:val="single" w:sz="4" w:space="0" w:color="auto"/>
              <w:right w:val="single" w:sz="4" w:space="0" w:color="auto"/>
            </w:tcBorders>
            <w:vAlign w:val="bottom"/>
          </w:tcPr>
          <w:p w14:paraId="7F2BA85D" w14:textId="77777777" w:rsidR="002F3F80" w:rsidRPr="00AF1FA8" w:rsidRDefault="002F3F80" w:rsidP="005040DB">
            <w:pPr>
              <w:keepNext/>
              <w:keepLines/>
              <w:jc w:val="center"/>
              <w:rPr>
                <w:lang w:val="sl-SI"/>
              </w:rPr>
            </w:pPr>
            <w:r w:rsidRPr="00AF1FA8">
              <w:rPr>
                <w:lang w:val="sl-SI"/>
              </w:rPr>
              <w:t>9,4</w:t>
            </w:r>
          </w:p>
        </w:tc>
      </w:tr>
      <w:tr w:rsidR="002F3F80" w:rsidRPr="00AF1FA8" w14:paraId="755D5912"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6131864E" w14:textId="77777777" w:rsidR="002F3F80" w:rsidRPr="00AF1FA8" w:rsidRDefault="002F3F80" w:rsidP="008D6EFC">
            <w:pPr>
              <w:keepNext/>
              <w:keepLines/>
              <w:ind w:left="226"/>
              <w:rPr>
                <w:lang w:val="sl-SI"/>
              </w:rPr>
            </w:pPr>
            <w:r w:rsidRPr="00AF1FA8">
              <w:rPr>
                <w:lang w:val="sl-SI"/>
              </w:rPr>
              <w:t>razmerje ogroženosti (95</w:t>
            </w:r>
            <w:r w:rsidR="005B7C93" w:rsidRPr="00AF1FA8">
              <w:rPr>
                <w:sz w:val="20"/>
                <w:lang w:val="sl-SI" w:eastAsia="en-US"/>
              </w:rPr>
              <w:t>-</w:t>
            </w:r>
            <w:r w:rsidRPr="00AF1FA8">
              <w:rPr>
                <w:lang w:val="sl-SI"/>
              </w:rPr>
              <w:t>% interval zaupanja)</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43FA5360" w14:textId="77777777" w:rsidR="002F3F80" w:rsidRPr="00AF1FA8" w:rsidRDefault="002F3F80" w:rsidP="005040DB">
            <w:pPr>
              <w:keepNext/>
              <w:keepLines/>
              <w:jc w:val="center"/>
              <w:rPr>
                <w:lang w:val="sl-SI"/>
              </w:rPr>
            </w:pPr>
            <w:r w:rsidRPr="00AF1FA8">
              <w:rPr>
                <w:lang w:val="sl-SI"/>
              </w:rPr>
              <w:t>0,658 (0,560, 0,774)</w:t>
            </w:r>
          </w:p>
        </w:tc>
      </w:tr>
      <w:tr w:rsidR="002F3F80" w:rsidRPr="00AF1FA8" w14:paraId="0667A963"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192F0785" w14:textId="77777777" w:rsidR="002F3F80" w:rsidRPr="00AF1FA8" w:rsidRDefault="00EA5E3F" w:rsidP="008D6EFC">
            <w:pPr>
              <w:keepNext/>
              <w:keepLines/>
              <w:ind w:left="226"/>
              <w:rPr>
                <w:lang w:val="sl-SI"/>
              </w:rPr>
            </w:pPr>
            <w:ins w:id="977" w:author="DRA Slovenia 1" w:date="2025-01-09T09:30:00Z">
              <w:r>
                <w:rPr>
                  <w:lang w:val="sl-SI"/>
                </w:rPr>
                <w:t>p-</w:t>
              </w:r>
            </w:ins>
            <w:r w:rsidR="00356BDE">
              <w:rPr>
                <w:lang w:val="sl-SI"/>
              </w:rPr>
              <w:t>vrednost</w:t>
            </w:r>
            <w:del w:id="978" w:author="DRA Slovenia 1" w:date="2025-01-09T09:30:00Z">
              <w:r w:rsidR="00356BDE" w:rsidDel="00EA5E3F">
                <w:rPr>
                  <w:lang w:val="sl-SI"/>
                </w:rPr>
                <w:delText> </w:delText>
              </w:r>
              <w:r w:rsidR="005B7C93" w:rsidRPr="00AF1FA8" w:rsidDel="00EA5E3F">
                <w:rPr>
                  <w:lang w:val="sl-SI"/>
                </w:rPr>
                <w:delText>p</w:delText>
              </w:r>
            </w:del>
            <w:r w:rsidR="005B7C93" w:rsidRPr="00AF1FA8">
              <w:rPr>
                <w:lang w:val="sl-SI"/>
              </w:rPr>
              <w:t xml:space="preserve"> (test log-ran</w:t>
            </w:r>
            <w:r w:rsidR="008C7399" w:rsidRPr="00AF1FA8">
              <w:rPr>
                <w:lang w:val="sl-SI"/>
              </w:rPr>
              <w:t>g</w:t>
            </w:r>
            <w:r w:rsidR="002F3F80" w:rsidRPr="00AF1FA8">
              <w:rPr>
                <w:lang w:val="sl-SI"/>
              </w:rPr>
              <w:t>*)</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3C403615" w14:textId="77777777" w:rsidR="002F3F80" w:rsidRPr="00AF1FA8" w:rsidRDefault="002F3F80" w:rsidP="005040DB">
            <w:pPr>
              <w:keepNext/>
              <w:keepLines/>
              <w:jc w:val="center"/>
              <w:rPr>
                <w:lang w:val="sl-SI"/>
              </w:rPr>
            </w:pPr>
            <w:r w:rsidRPr="00AF1FA8">
              <w:rPr>
                <w:lang w:val="sl-SI"/>
              </w:rPr>
              <w:t>&lt;</w:t>
            </w:r>
            <w:ins w:id="979" w:author="DRA Slovenia 1" w:date="2024-09-10T15:21:00Z">
              <w:r w:rsidR="00C83ED2">
                <w:rPr>
                  <w:lang w:val="sl-SI"/>
                </w:rPr>
                <w:t> </w:t>
              </w:r>
            </w:ins>
            <w:del w:id="980" w:author="DRA Slovenia 1" w:date="2024-09-10T15:21:00Z">
              <w:r w:rsidRPr="00AF1FA8" w:rsidDel="00C83ED2">
                <w:rPr>
                  <w:lang w:val="sl-SI"/>
                </w:rPr>
                <w:delText xml:space="preserve"> </w:delText>
              </w:r>
            </w:del>
            <w:r w:rsidRPr="00AF1FA8">
              <w:rPr>
                <w:lang w:val="sl-SI"/>
              </w:rPr>
              <w:t>0,0001</w:t>
            </w:r>
          </w:p>
        </w:tc>
      </w:tr>
      <w:tr w:rsidR="002F3F80" w:rsidRPr="00AF1FA8" w14:paraId="5F86DF2F"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51D9E1B4" w14:textId="77777777" w:rsidR="002F3F80" w:rsidRPr="00AF1FA8" w:rsidRDefault="002F3F80" w:rsidP="00814FE8">
            <w:pPr>
              <w:keepNext/>
              <w:keepLines/>
              <w:rPr>
                <w:b/>
                <w:bCs/>
                <w:lang w:val="sl-SI"/>
              </w:rPr>
            </w:pPr>
            <w:r w:rsidRPr="00AF1FA8">
              <w:rPr>
                <w:b/>
                <w:bCs/>
                <w:lang w:val="sl-SI"/>
              </w:rPr>
              <w:t>Delež objektivnega odgovora na zdravljenje (ORR)</w:t>
            </w:r>
          </w:p>
        </w:tc>
        <w:tc>
          <w:tcPr>
            <w:tcW w:w="5009" w:type="dxa"/>
            <w:gridSpan w:val="2"/>
            <w:tcBorders>
              <w:top w:val="single" w:sz="4" w:space="0" w:color="auto"/>
              <w:left w:val="single" w:sz="4" w:space="0" w:color="auto"/>
              <w:bottom w:val="single" w:sz="4" w:space="0" w:color="auto"/>
              <w:right w:val="single" w:sz="4" w:space="0" w:color="auto"/>
            </w:tcBorders>
            <w:vAlign w:val="bottom"/>
          </w:tcPr>
          <w:p w14:paraId="2EB48CB6" w14:textId="77777777" w:rsidR="002F3F80" w:rsidRPr="00AF1FA8" w:rsidRDefault="002F3F80" w:rsidP="005040DB">
            <w:pPr>
              <w:keepNext/>
              <w:keepLines/>
              <w:jc w:val="center"/>
              <w:rPr>
                <w:b/>
                <w:bCs/>
                <w:lang w:val="sl-SI"/>
              </w:rPr>
            </w:pPr>
          </w:p>
        </w:tc>
      </w:tr>
      <w:tr w:rsidR="002F3F80" w:rsidRPr="00AF1FA8" w14:paraId="6CC48705"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542CE956" w14:textId="77777777" w:rsidR="002F3F80" w:rsidRPr="00AF1FA8" w:rsidRDefault="006168BD" w:rsidP="008D6EFC">
            <w:pPr>
              <w:keepNext/>
              <w:keepLines/>
              <w:ind w:left="180"/>
              <w:rPr>
                <w:b/>
                <w:bCs/>
                <w:lang w:val="sl-SI"/>
              </w:rPr>
            </w:pPr>
            <w:r w:rsidRPr="00AF1FA8">
              <w:rPr>
                <w:lang w:val="sl-SI"/>
              </w:rPr>
              <w:t>b</w:t>
            </w:r>
            <w:r w:rsidR="002F3F80" w:rsidRPr="00AF1FA8">
              <w:rPr>
                <w:lang w:val="sl-SI"/>
              </w:rPr>
              <w:t>olniki</w:t>
            </w:r>
            <w:r w:rsidRPr="00AF1FA8">
              <w:rPr>
                <w:lang w:val="sl-SI"/>
              </w:rPr>
              <w:t xml:space="preserve"> </w:t>
            </w:r>
            <w:r w:rsidR="002F3F80" w:rsidRPr="00AF1FA8">
              <w:rPr>
                <w:lang w:val="sl-SI"/>
              </w:rPr>
              <w:t>z merljivo boleznijo</w:t>
            </w:r>
          </w:p>
        </w:tc>
        <w:tc>
          <w:tcPr>
            <w:tcW w:w="2790" w:type="dxa"/>
            <w:tcBorders>
              <w:top w:val="single" w:sz="4" w:space="0" w:color="auto"/>
              <w:left w:val="single" w:sz="4" w:space="0" w:color="auto"/>
              <w:bottom w:val="single" w:sz="4" w:space="0" w:color="auto"/>
              <w:right w:val="single" w:sz="4" w:space="0" w:color="auto"/>
            </w:tcBorders>
            <w:vAlign w:val="bottom"/>
          </w:tcPr>
          <w:p w14:paraId="5A006B39" w14:textId="77777777" w:rsidR="002F3F80" w:rsidRPr="00AF1FA8" w:rsidRDefault="002F3F80" w:rsidP="005040DB">
            <w:pPr>
              <w:keepNext/>
              <w:keepLines/>
              <w:jc w:val="center"/>
              <w:rPr>
                <w:lang w:val="sl-SI"/>
              </w:rPr>
            </w:pPr>
            <w:r w:rsidRPr="00AF1FA8">
              <w:rPr>
                <w:lang w:val="sl-SI"/>
              </w:rPr>
              <w:t>389</w:t>
            </w:r>
          </w:p>
        </w:tc>
        <w:tc>
          <w:tcPr>
            <w:tcW w:w="2219" w:type="dxa"/>
            <w:tcBorders>
              <w:top w:val="single" w:sz="4" w:space="0" w:color="auto"/>
              <w:left w:val="single" w:sz="4" w:space="0" w:color="auto"/>
              <w:bottom w:val="single" w:sz="4" w:space="0" w:color="auto"/>
              <w:right w:val="single" w:sz="4" w:space="0" w:color="auto"/>
            </w:tcBorders>
            <w:vAlign w:val="bottom"/>
          </w:tcPr>
          <w:p w14:paraId="5D1E4186" w14:textId="77777777" w:rsidR="002F3F80" w:rsidRPr="00AF1FA8" w:rsidRDefault="002F3F80" w:rsidP="005040DB">
            <w:pPr>
              <w:keepNext/>
              <w:keepLines/>
              <w:jc w:val="center"/>
              <w:rPr>
                <w:lang w:val="sl-SI"/>
              </w:rPr>
            </w:pPr>
            <w:r w:rsidRPr="00AF1FA8">
              <w:rPr>
                <w:lang w:val="sl-SI"/>
              </w:rPr>
              <w:t>397</w:t>
            </w:r>
          </w:p>
        </w:tc>
      </w:tr>
      <w:tr w:rsidR="002F3F80" w:rsidRPr="00AF1FA8" w14:paraId="7AE712EB" w14:textId="77777777" w:rsidTr="002F3F80">
        <w:trPr>
          <w:cantSplit/>
        </w:trPr>
        <w:tc>
          <w:tcPr>
            <w:tcW w:w="3780" w:type="dxa"/>
            <w:tcBorders>
              <w:top w:val="single" w:sz="4" w:space="0" w:color="auto"/>
              <w:left w:val="single" w:sz="4" w:space="0" w:color="auto"/>
              <w:bottom w:val="single" w:sz="4" w:space="0" w:color="auto"/>
              <w:right w:val="single" w:sz="4" w:space="0" w:color="auto"/>
            </w:tcBorders>
            <w:vAlign w:val="bottom"/>
          </w:tcPr>
          <w:p w14:paraId="4A7CC6BF" w14:textId="77777777" w:rsidR="002F3F80" w:rsidRPr="00AF1FA8" w:rsidRDefault="002F3F80" w:rsidP="008D6EFC">
            <w:pPr>
              <w:keepNext/>
              <w:keepLines/>
              <w:ind w:left="180"/>
              <w:rPr>
                <w:lang w:val="sl-SI"/>
              </w:rPr>
            </w:pPr>
            <w:r w:rsidRPr="00AF1FA8">
              <w:rPr>
                <w:lang w:val="sl-SI"/>
              </w:rPr>
              <w:t>število bolnikov z objektivnim odgovorom na zdravljenje (%)</w:t>
            </w:r>
          </w:p>
        </w:tc>
        <w:tc>
          <w:tcPr>
            <w:tcW w:w="2790" w:type="dxa"/>
            <w:tcBorders>
              <w:top w:val="single" w:sz="4" w:space="0" w:color="auto"/>
              <w:left w:val="single" w:sz="4" w:space="0" w:color="auto"/>
              <w:bottom w:val="single" w:sz="4" w:space="0" w:color="auto"/>
              <w:right w:val="single" w:sz="4" w:space="0" w:color="auto"/>
            </w:tcBorders>
            <w:vAlign w:val="bottom"/>
          </w:tcPr>
          <w:p w14:paraId="2FE17803" w14:textId="77777777" w:rsidR="002F3F80" w:rsidRPr="00AF1FA8" w:rsidRDefault="002F3F80" w:rsidP="005040DB">
            <w:pPr>
              <w:keepNext/>
              <w:keepLines/>
              <w:jc w:val="center"/>
              <w:rPr>
                <w:lang w:val="sl-SI"/>
              </w:rPr>
            </w:pPr>
            <w:r w:rsidRPr="00AF1FA8">
              <w:rPr>
                <w:lang w:val="sl-SI"/>
              </w:rPr>
              <w:t>120 (30,8</w:t>
            </w:r>
            <w:ins w:id="981" w:author="DRA Slovenia 1" w:date="2024-09-27T12:12:00Z">
              <w:r w:rsidR="00BE3B98">
                <w:rPr>
                  <w:lang w:val="sl-SI"/>
                </w:rPr>
                <w:t> </w:t>
              </w:r>
            </w:ins>
            <w:del w:id="982" w:author="DRA Slovenia 1" w:date="2024-09-27T12:12:00Z">
              <w:r w:rsidRPr="00AF1FA8" w:rsidDel="00BE3B98">
                <w:rPr>
                  <w:lang w:val="sl-SI"/>
                </w:rPr>
                <w:delText xml:space="preserve"> </w:delText>
              </w:r>
            </w:del>
            <w:r w:rsidRPr="00AF1FA8">
              <w:rPr>
                <w:lang w:val="sl-SI"/>
              </w:rPr>
              <w:t>%)</w:t>
            </w:r>
          </w:p>
        </w:tc>
        <w:tc>
          <w:tcPr>
            <w:tcW w:w="2219" w:type="dxa"/>
            <w:tcBorders>
              <w:top w:val="single" w:sz="4" w:space="0" w:color="auto"/>
              <w:left w:val="single" w:sz="4" w:space="0" w:color="auto"/>
              <w:bottom w:val="single" w:sz="4" w:space="0" w:color="auto"/>
              <w:right w:val="single" w:sz="4" w:space="0" w:color="auto"/>
            </w:tcBorders>
            <w:vAlign w:val="bottom"/>
          </w:tcPr>
          <w:p w14:paraId="77C5D0C5" w14:textId="77777777" w:rsidR="002F3F80" w:rsidRPr="00AF1FA8" w:rsidRDefault="002F3F80" w:rsidP="005040DB">
            <w:pPr>
              <w:keepNext/>
              <w:keepLines/>
              <w:jc w:val="center"/>
              <w:rPr>
                <w:lang w:val="sl-SI"/>
              </w:rPr>
            </w:pPr>
            <w:r w:rsidRPr="00AF1FA8">
              <w:rPr>
                <w:lang w:val="sl-SI"/>
              </w:rPr>
              <w:t>173 (43,6</w:t>
            </w:r>
            <w:ins w:id="983" w:author="DRA Slovenia 1" w:date="2024-09-27T12:13:00Z">
              <w:r w:rsidR="00BE3B98">
                <w:rPr>
                  <w:lang w:val="sl-SI"/>
                </w:rPr>
                <w:t> </w:t>
              </w:r>
            </w:ins>
            <w:del w:id="984" w:author="DRA Slovenia 1" w:date="2024-09-27T12:13:00Z">
              <w:r w:rsidRPr="00AF1FA8" w:rsidDel="00BE3B98">
                <w:rPr>
                  <w:lang w:val="sl-SI"/>
                </w:rPr>
                <w:delText xml:space="preserve"> </w:delText>
              </w:r>
            </w:del>
            <w:r w:rsidRPr="00AF1FA8">
              <w:rPr>
                <w:lang w:val="sl-SI"/>
              </w:rPr>
              <w:t>%)</w:t>
            </w:r>
          </w:p>
        </w:tc>
      </w:tr>
      <w:tr w:rsidR="002F3F80" w:rsidRPr="00AF1FA8" w14:paraId="6406F281" w14:textId="77777777" w:rsidTr="002F3F80">
        <w:tblPrEx>
          <w:tblCellMar>
            <w:left w:w="108" w:type="dxa"/>
            <w:right w:w="108" w:type="dxa"/>
          </w:tblCellMar>
        </w:tblPrEx>
        <w:tc>
          <w:tcPr>
            <w:tcW w:w="3780" w:type="dxa"/>
            <w:tcBorders>
              <w:top w:val="single" w:sz="4" w:space="0" w:color="auto"/>
              <w:left w:val="single" w:sz="4" w:space="0" w:color="auto"/>
              <w:bottom w:val="single" w:sz="4" w:space="0" w:color="auto"/>
              <w:right w:val="single" w:sz="4" w:space="0" w:color="auto"/>
            </w:tcBorders>
          </w:tcPr>
          <w:p w14:paraId="0DCDBD3B" w14:textId="77777777" w:rsidR="002F3F80" w:rsidRPr="00AF1FA8" w:rsidRDefault="002F3F80" w:rsidP="008D6EFC">
            <w:pPr>
              <w:keepNext/>
              <w:keepLines/>
              <w:ind w:left="180"/>
              <w:rPr>
                <w:lang w:val="sl-SI"/>
              </w:rPr>
            </w:pPr>
            <w:r w:rsidRPr="00AF1FA8">
              <w:rPr>
                <w:lang w:val="sl-SI"/>
              </w:rPr>
              <w:t>razlika (95</w:t>
            </w:r>
            <w:r w:rsidR="005B7C93" w:rsidRPr="00AF1FA8">
              <w:rPr>
                <w:sz w:val="20"/>
                <w:lang w:val="sl-SI" w:eastAsia="en-US"/>
              </w:rPr>
              <w:t>-</w:t>
            </w:r>
            <w:r w:rsidRPr="00AF1FA8">
              <w:rPr>
                <w:lang w:val="sl-SI"/>
              </w:rPr>
              <w:t>% interval zaupanja)</w:t>
            </w:r>
          </w:p>
        </w:tc>
        <w:tc>
          <w:tcPr>
            <w:tcW w:w="5009" w:type="dxa"/>
            <w:gridSpan w:val="2"/>
            <w:tcBorders>
              <w:top w:val="single" w:sz="4" w:space="0" w:color="auto"/>
              <w:left w:val="single" w:sz="4" w:space="0" w:color="auto"/>
              <w:bottom w:val="single" w:sz="4" w:space="0" w:color="auto"/>
              <w:right w:val="single" w:sz="4" w:space="0" w:color="auto"/>
            </w:tcBorders>
          </w:tcPr>
          <w:p w14:paraId="28E13DA7" w14:textId="77777777" w:rsidR="002F3F80" w:rsidRPr="00AF1FA8" w:rsidRDefault="002F3F80" w:rsidP="005040DB">
            <w:pPr>
              <w:keepNext/>
              <w:keepLines/>
              <w:jc w:val="center"/>
              <w:rPr>
                <w:b/>
                <w:bCs/>
                <w:lang w:val="sl-SI"/>
              </w:rPr>
            </w:pPr>
            <w:r w:rsidRPr="00AF1FA8">
              <w:rPr>
                <w:lang w:val="sl-SI"/>
              </w:rPr>
              <w:t>12,7</w:t>
            </w:r>
            <w:ins w:id="985" w:author="DRA Slovenia 1" w:date="2024-09-27T12:12:00Z">
              <w:r w:rsidR="00BE3B98">
                <w:rPr>
                  <w:lang w:val="sl-SI"/>
                </w:rPr>
                <w:t> </w:t>
              </w:r>
            </w:ins>
            <w:del w:id="986" w:author="DRA Slovenia 1" w:date="2024-09-27T12:12:00Z">
              <w:r w:rsidRPr="00AF1FA8" w:rsidDel="00BE3B98">
                <w:rPr>
                  <w:lang w:val="sl-SI"/>
                </w:rPr>
                <w:delText xml:space="preserve"> </w:delText>
              </w:r>
            </w:del>
            <w:r w:rsidRPr="00AF1FA8">
              <w:rPr>
                <w:lang w:val="sl-SI"/>
              </w:rPr>
              <w:t>% (6,0</w:t>
            </w:r>
            <w:ins w:id="987" w:author="DRA Slovenia 1" w:date="2024-09-27T12:12:00Z">
              <w:r w:rsidR="00BE3B98">
                <w:rPr>
                  <w:lang w:val="sl-SI"/>
                </w:rPr>
                <w:t>;</w:t>
              </w:r>
            </w:ins>
            <w:del w:id="988" w:author="DRA Slovenia 1" w:date="2024-09-27T12:12:00Z">
              <w:r w:rsidRPr="00AF1FA8" w:rsidDel="00BE3B98">
                <w:rPr>
                  <w:lang w:val="sl-SI"/>
                </w:rPr>
                <w:delText>,</w:delText>
              </w:r>
            </w:del>
            <w:r w:rsidRPr="00AF1FA8">
              <w:rPr>
                <w:lang w:val="sl-SI"/>
              </w:rPr>
              <w:t xml:space="preserve"> 19,4)</w:t>
            </w:r>
          </w:p>
        </w:tc>
      </w:tr>
      <w:tr w:rsidR="002F3F80" w:rsidRPr="00AF1FA8" w14:paraId="435FCD0A" w14:textId="77777777" w:rsidTr="002F3F80">
        <w:tblPrEx>
          <w:tblCellMar>
            <w:left w:w="108" w:type="dxa"/>
            <w:right w:w="108" w:type="dxa"/>
          </w:tblCellMar>
        </w:tblPrEx>
        <w:tc>
          <w:tcPr>
            <w:tcW w:w="3780" w:type="dxa"/>
            <w:tcBorders>
              <w:top w:val="single" w:sz="4" w:space="0" w:color="auto"/>
              <w:left w:val="single" w:sz="4" w:space="0" w:color="auto"/>
              <w:bottom w:val="single" w:sz="4" w:space="0" w:color="auto"/>
              <w:right w:val="single" w:sz="4" w:space="0" w:color="auto"/>
            </w:tcBorders>
          </w:tcPr>
          <w:p w14:paraId="79921999" w14:textId="77777777" w:rsidR="002F3F80" w:rsidRPr="00AF1FA8" w:rsidRDefault="00EA5E3F" w:rsidP="008D6EFC">
            <w:pPr>
              <w:keepNext/>
              <w:keepLines/>
              <w:ind w:left="180"/>
              <w:rPr>
                <w:lang w:val="sl-SI"/>
              </w:rPr>
            </w:pPr>
            <w:ins w:id="989" w:author="DRA Slovenia 1" w:date="2025-01-09T09:30:00Z">
              <w:r>
                <w:rPr>
                  <w:lang w:val="sl-SI"/>
                </w:rPr>
                <w:t>p-</w:t>
              </w:r>
            </w:ins>
            <w:r w:rsidR="00356BDE">
              <w:rPr>
                <w:lang w:val="sl-SI"/>
              </w:rPr>
              <w:t>vrednost</w:t>
            </w:r>
            <w:del w:id="990" w:author="DRA Slovenia 1" w:date="2025-01-09T09:30:00Z">
              <w:r w:rsidR="00356BDE" w:rsidDel="00EA5E3F">
                <w:rPr>
                  <w:lang w:val="sl-SI"/>
                </w:rPr>
                <w:delText> </w:delText>
              </w:r>
              <w:r w:rsidR="002F3F80" w:rsidRPr="00AF1FA8" w:rsidDel="00EA5E3F">
                <w:rPr>
                  <w:lang w:val="sl-SI"/>
                </w:rPr>
                <w:delText>p</w:delText>
              </w:r>
            </w:del>
            <w:r w:rsidR="002F3F80" w:rsidRPr="00AF1FA8">
              <w:rPr>
                <w:lang w:val="sl-SI"/>
              </w:rPr>
              <w:t xml:space="preserve"> (Mantel-Haen</w:t>
            </w:r>
            <w:r w:rsidR="00356BDE">
              <w:rPr>
                <w:lang w:val="sl-SI"/>
              </w:rPr>
              <w:t>szelov test hi</w:t>
            </w:r>
            <w:r w:rsidR="00356BDE">
              <w:rPr>
                <w:lang w:val="sl-SI"/>
              </w:rPr>
              <w:noBreakHyphen/>
            </w:r>
            <w:r w:rsidR="002F3F80" w:rsidRPr="00AF1FA8">
              <w:rPr>
                <w:lang w:val="sl-SI"/>
              </w:rPr>
              <w:t>kvadrat*)</w:t>
            </w:r>
          </w:p>
        </w:tc>
        <w:tc>
          <w:tcPr>
            <w:tcW w:w="5009" w:type="dxa"/>
            <w:gridSpan w:val="2"/>
            <w:tcBorders>
              <w:top w:val="single" w:sz="4" w:space="0" w:color="auto"/>
              <w:left w:val="single" w:sz="4" w:space="0" w:color="auto"/>
              <w:bottom w:val="single" w:sz="4" w:space="0" w:color="auto"/>
              <w:right w:val="single" w:sz="4" w:space="0" w:color="auto"/>
            </w:tcBorders>
          </w:tcPr>
          <w:p w14:paraId="74ED0182" w14:textId="77777777" w:rsidR="002F3F80" w:rsidRPr="00AF1FA8" w:rsidRDefault="002F3F80" w:rsidP="005040DB">
            <w:pPr>
              <w:keepNext/>
              <w:keepLines/>
              <w:jc w:val="center"/>
              <w:rPr>
                <w:lang w:val="sl-SI"/>
              </w:rPr>
            </w:pPr>
            <w:r w:rsidRPr="00AF1FA8">
              <w:rPr>
                <w:lang w:val="sl-SI"/>
              </w:rPr>
              <w:t>0,0002</w:t>
            </w:r>
          </w:p>
        </w:tc>
      </w:tr>
      <w:tr w:rsidR="002F3F80" w:rsidRPr="00AF1FA8" w14:paraId="0BC330D2" w14:textId="77777777" w:rsidTr="002F3F80">
        <w:tblPrEx>
          <w:tblCellMar>
            <w:left w:w="108" w:type="dxa"/>
            <w:right w:w="108" w:type="dxa"/>
          </w:tblCellMar>
        </w:tblPrEx>
        <w:tc>
          <w:tcPr>
            <w:tcW w:w="3780" w:type="dxa"/>
            <w:tcBorders>
              <w:top w:val="single" w:sz="4" w:space="0" w:color="auto"/>
              <w:left w:val="single" w:sz="4" w:space="0" w:color="auto"/>
              <w:bottom w:val="single" w:sz="4" w:space="0" w:color="auto"/>
              <w:right w:val="single" w:sz="4" w:space="0" w:color="auto"/>
            </w:tcBorders>
          </w:tcPr>
          <w:p w14:paraId="4D49D95D" w14:textId="77777777" w:rsidR="002F3F80" w:rsidRPr="00AF1FA8" w:rsidRDefault="002F3F80" w:rsidP="00814FE8">
            <w:pPr>
              <w:keepNext/>
              <w:keepLines/>
              <w:rPr>
                <w:b/>
                <w:bCs/>
                <w:lang w:val="sl-SI"/>
              </w:rPr>
            </w:pPr>
            <w:r w:rsidRPr="00AF1FA8">
              <w:rPr>
                <w:b/>
                <w:bCs/>
                <w:lang w:val="sl-SI"/>
              </w:rPr>
              <w:t>Trajanje objektivnega odgovora (meseci)</w:t>
            </w:r>
          </w:p>
        </w:tc>
        <w:tc>
          <w:tcPr>
            <w:tcW w:w="5009" w:type="dxa"/>
            <w:gridSpan w:val="2"/>
            <w:tcBorders>
              <w:top w:val="single" w:sz="4" w:space="0" w:color="auto"/>
              <w:left w:val="single" w:sz="4" w:space="0" w:color="auto"/>
              <w:bottom w:val="single" w:sz="4" w:space="0" w:color="auto"/>
              <w:right w:val="single" w:sz="4" w:space="0" w:color="auto"/>
            </w:tcBorders>
          </w:tcPr>
          <w:p w14:paraId="2524B1BC" w14:textId="77777777" w:rsidR="002F3F80" w:rsidRPr="00AF1FA8" w:rsidRDefault="002F3F80" w:rsidP="005040DB">
            <w:pPr>
              <w:keepNext/>
              <w:keepLines/>
              <w:jc w:val="center"/>
              <w:rPr>
                <w:b/>
                <w:bCs/>
                <w:lang w:val="sl-SI"/>
              </w:rPr>
            </w:pPr>
          </w:p>
        </w:tc>
      </w:tr>
      <w:tr w:rsidR="002F3F80" w:rsidRPr="00AF1FA8" w14:paraId="335CF446" w14:textId="77777777" w:rsidTr="002F3F80">
        <w:tblPrEx>
          <w:tblCellMar>
            <w:left w:w="108" w:type="dxa"/>
            <w:right w:w="108" w:type="dxa"/>
          </w:tblCellMar>
        </w:tblPrEx>
        <w:tc>
          <w:tcPr>
            <w:tcW w:w="3780" w:type="dxa"/>
            <w:tcBorders>
              <w:top w:val="single" w:sz="4" w:space="0" w:color="auto"/>
              <w:left w:val="single" w:sz="4" w:space="0" w:color="auto"/>
              <w:bottom w:val="single" w:sz="4" w:space="0" w:color="auto"/>
              <w:right w:val="single" w:sz="4" w:space="0" w:color="auto"/>
            </w:tcBorders>
          </w:tcPr>
          <w:p w14:paraId="5A34B29E" w14:textId="77777777" w:rsidR="002F3F80" w:rsidRPr="00AF1FA8" w:rsidRDefault="002F3F80" w:rsidP="008D6EFC">
            <w:pPr>
              <w:keepNext/>
              <w:keepLines/>
              <w:ind w:left="180"/>
              <w:rPr>
                <w:lang w:val="sl-SI"/>
              </w:rPr>
            </w:pPr>
            <w:r w:rsidRPr="00AF1FA8">
              <w:rPr>
                <w:lang w:val="sl-SI"/>
              </w:rPr>
              <w:t>število bolnikov z objektivnim odgovorom</w:t>
            </w:r>
          </w:p>
        </w:tc>
        <w:tc>
          <w:tcPr>
            <w:tcW w:w="2790" w:type="dxa"/>
            <w:tcBorders>
              <w:top w:val="single" w:sz="4" w:space="0" w:color="auto"/>
              <w:left w:val="single" w:sz="4" w:space="0" w:color="auto"/>
              <w:bottom w:val="single" w:sz="4" w:space="0" w:color="auto"/>
              <w:right w:val="single" w:sz="4" w:space="0" w:color="auto"/>
            </w:tcBorders>
          </w:tcPr>
          <w:p w14:paraId="32B5386F" w14:textId="77777777" w:rsidR="002F3F80" w:rsidRPr="00AF1FA8" w:rsidRDefault="002F3F80" w:rsidP="005040DB">
            <w:pPr>
              <w:keepNext/>
              <w:keepLines/>
              <w:jc w:val="center"/>
              <w:rPr>
                <w:lang w:val="sl-SI"/>
              </w:rPr>
            </w:pPr>
            <w:r w:rsidRPr="00AF1FA8">
              <w:rPr>
                <w:lang w:val="sl-SI"/>
              </w:rPr>
              <w:t>120</w:t>
            </w:r>
          </w:p>
        </w:tc>
        <w:tc>
          <w:tcPr>
            <w:tcW w:w="2219" w:type="dxa"/>
            <w:tcBorders>
              <w:top w:val="single" w:sz="4" w:space="0" w:color="auto"/>
              <w:left w:val="single" w:sz="4" w:space="0" w:color="auto"/>
              <w:bottom w:val="single" w:sz="4" w:space="0" w:color="auto"/>
              <w:right w:val="single" w:sz="4" w:space="0" w:color="auto"/>
            </w:tcBorders>
          </w:tcPr>
          <w:p w14:paraId="6D42B66A" w14:textId="77777777" w:rsidR="002F3F80" w:rsidRPr="00AF1FA8" w:rsidRDefault="002F3F80" w:rsidP="005040DB">
            <w:pPr>
              <w:keepNext/>
              <w:keepLines/>
              <w:jc w:val="center"/>
              <w:rPr>
                <w:lang w:val="sl-SI"/>
              </w:rPr>
            </w:pPr>
            <w:r w:rsidRPr="00AF1FA8">
              <w:rPr>
                <w:lang w:val="sl-SI"/>
              </w:rPr>
              <w:t>173</w:t>
            </w:r>
          </w:p>
        </w:tc>
      </w:tr>
      <w:tr w:rsidR="002F3F80" w:rsidRPr="00AF1FA8" w14:paraId="334BC63C" w14:textId="77777777" w:rsidTr="002F3F80">
        <w:tblPrEx>
          <w:tblCellMar>
            <w:left w:w="108" w:type="dxa"/>
            <w:right w:w="108" w:type="dxa"/>
          </w:tblCellMar>
        </w:tblPrEx>
        <w:tc>
          <w:tcPr>
            <w:tcW w:w="3780" w:type="dxa"/>
            <w:tcBorders>
              <w:top w:val="single" w:sz="4" w:space="0" w:color="auto"/>
              <w:left w:val="single" w:sz="4" w:space="0" w:color="auto"/>
              <w:bottom w:val="single" w:sz="4" w:space="0" w:color="auto"/>
              <w:right w:val="single" w:sz="4" w:space="0" w:color="auto"/>
            </w:tcBorders>
          </w:tcPr>
          <w:p w14:paraId="1013ED56" w14:textId="77777777" w:rsidR="002F3F80" w:rsidRPr="00AF1FA8" w:rsidRDefault="002F3F80" w:rsidP="008D6EFC">
            <w:pPr>
              <w:keepNext/>
              <w:keepLines/>
              <w:ind w:left="180"/>
              <w:rPr>
                <w:lang w:val="sl-SI"/>
              </w:rPr>
            </w:pPr>
            <w:r w:rsidRPr="00AF1FA8">
              <w:rPr>
                <w:lang w:val="sl-SI"/>
              </w:rPr>
              <w:t>mediana 95</w:t>
            </w:r>
            <w:r w:rsidR="005B7C93" w:rsidRPr="00AF1FA8">
              <w:rPr>
                <w:sz w:val="20"/>
                <w:lang w:val="sl-SI" w:eastAsia="en-US"/>
              </w:rPr>
              <w:t>-</w:t>
            </w:r>
            <w:r w:rsidRPr="00AF1FA8">
              <w:rPr>
                <w:lang w:val="sl-SI"/>
              </w:rPr>
              <w:t>% intervala zaupanja</w:t>
            </w:r>
          </w:p>
        </w:tc>
        <w:tc>
          <w:tcPr>
            <w:tcW w:w="2790" w:type="dxa"/>
            <w:tcBorders>
              <w:top w:val="single" w:sz="4" w:space="0" w:color="auto"/>
              <w:left w:val="single" w:sz="4" w:space="0" w:color="auto"/>
              <w:bottom w:val="single" w:sz="4" w:space="0" w:color="auto"/>
              <w:right w:val="single" w:sz="4" w:space="0" w:color="auto"/>
            </w:tcBorders>
          </w:tcPr>
          <w:p w14:paraId="6784AFCA" w14:textId="77777777" w:rsidR="002F3F80" w:rsidRPr="00AF1FA8" w:rsidRDefault="002F3F80" w:rsidP="005040DB">
            <w:pPr>
              <w:keepNext/>
              <w:keepLines/>
              <w:jc w:val="center"/>
              <w:rPr>
                <w:lang w:val="sl-SI"/>
              </w:rPr>
            </w:pPr>
            <w:r w:rsidRPr="00AF1FA8">
              <w:rPr>
                <w:lang w:val="sl-SI"/>
              </w:rPr>
              <w:t>6,5 (5,5</w:t>
            </w:r>
            <w:ins w:id="991" w:author="DRA Slovenia 1" w:date="2024-09-27T12:05:00Z">
              <w:r w:rsidR="00146432">
                <w:rPr>
                  <w:lang w:val="sl-SI"/>
                </w:rPr>
                <w:t>;</w:t>
              </w:r>
            </w:ins>
            <w:del w:id="992" w:author="DRA Slovenia 1" w:date="2024-09-27T12:05:00Z">
              <w:r w:rsidRPr="00AF1FA8" w:rsidDel="00146432">
                <w:rPr>
                  <w:lang w:val="sl-SI"/>
                </w:rPr>
                <w:delText>,</w:delText>
              </w:r>
            </w:del>
            <w:r w:rsidRPr="00AF1FA8">
              <w:rPr>
                <w:lang w:val="sl-SI"/>
              </w:rPr>
              <w:t xml:space="preserve"> 7,2)</w:t>
            </w:r>
          </w:p>
        </w:tc>
        <w:tc>
          <w:tcPr>
            <w:tcW w:w="2219" w:type="dxa"/>
            <w:tcBorders>
              <w:top w:val="single" w:sz="4" w:space="0" w:color="auto"/>
              <w:left w:val="single" w:sz="4" w:space="0" w:color="auto"/>
              <w:bottom w:val="single" w:sz="4" w:space="0" w:color="auto"/>
              <w:right w:val="single" w:sz="4" w:space="0" w:color="auto"/>
            </w:tcBorders>
          </w:tcPr>
          <w:p w14:paraId="6858D762" w14:textId="77777777" w:rsidR="002F3F80" w:rsidRPr="00AF1FA8" w:rsidRDefault="002F3F80" w:rsidP="005040DB">
            <w:pPr>
              <w:keepNext/>
              <w:keepLines/>
              <w:jc w:val="center"/>
              <w:rPr>
                <w:lang w:val="sl-SI"/>
              </w:rPr>
            </w:pPr>
            <w:r w:rsidRPr="00AF1FA8">
              <w:rPr>
                <w:lang w:val="sl-SI"/>
              </w:rPr>
              <w:t>12,6 (8,4</w:t>
            </w:r>
            <w:ins w:id="993" w:author="DRA Slovenia 1" w:date="2024-09-27T12:05:00Z">
              <w:r w:rsidR="00146432">
                <w:rPr>
                  <w:lang w:val="sl-SI"/>
                </w:rPr>
                <w:t>;</w:t>
              </w:r>
            </w:ins>
            <w:del w:id="994" w:author="DRA Slovenia 1" w:date="2024-09-27T12:05:00Z">
              <w:r w:rsidRPr="00AF1FA8" w:rsidDel="00146432">
                <w:rPr>
                  <w:lang w:val="sl-SI"/>
                </w:rPr>
                <w:delText>,</w:delText>
              </w:r>
            </w:del>
            <w:r w:rsidRPr="00AF1FA8">
              <w:rPr>
                <w:lang w:val="sl-SI"/>
              </w:rPr>
              <w:t xml:space="preserve"> 20,8)</w:t>
            </w:r>
          </w:p>
        </w:tc>
      </w:tr>
    </w:tbl>
    <w:p w14:paraId="7D00BA65" w14:textId="77777777" w:rsidR="002F3F80" w:rsidRPr="00AF1FA8" w:rsidRDefault="002F3F80" w:rsidP="00814FE8">
      <w:pPr>
        <w:keepNext/>
        <w:keepLines/>
        <w:rPr>
          <w:sz w:val="18"/>
          <w:szCs w:val="18"/>
          <w:lang w:val="sl-SI"/>
        </w:rPr>
      </w:pPr>
      <w:r w:rsidRPr="00AF1FA8">
        <w:rPr>
          <w:sz w:val="18"/>
          <w:szCs w:val="18"/>
          <w:lang w:val="sl-SI"/>
        </w:rPr>
        <w:t>OS: celokupno preživetje, PFS: preživetje brez napredovanja bolezni, ORR: delež objektivnega odgovora na zdravljenje, OR: objektivni odgovor na zdravljenje, IRC: neodvisni odbor za pregled, HR: razmerje ogroženosti</w:t>
      </w:r>
    </w:p>
    <w:p w14:paraId="1FFBA34A" w14:textId="77777777" w:rsidR="002F3F80" w:rsidRPr="00AF1FA8" w:rsidRDefault="002F3F80" w:rsidP="00814FE8">
      <w:pPr>
        <w:keepNext/>
        <w:keepLines/>
        <w:rPr>
          <w:sz w:val="18"/>
          <w:szCs w:val="18"/>
          <w:lang w:val="sl-SI"/>
        </w:rPr>
      </w:pPr>
      <w:r w:rsidRPr="00AF1FA8">
        <w:rPr>
          <w:sz w:val="18"/>
          <w:szCs w:val="18"/>
          <w:lang w:val="sl-SI"/>
        </w:rPr>
        <w:t xml:space="preserve">* Stratificirano po: predelu sveta (ZDA, Zahodna Evropa, drugo), številu predhodnih shem kemoterapije za lokalno napredovalo ali </w:t>
      </w:r>
      <w:r w:rsidR="00060CB4" w:rsidRPr="00AF1FA8">
        <w:rPr>
          <w:sz w:val="18"/>
          <w:szCs w:val="18"/>
          <w:lang w:val="sl-SI"/>
        </w:rPr>
        <w:t xml:space="preserve">razsejano </w:t>
      </w:r>
      <w:r w:rsidRPr="00AF1FA8">
        <w:rPr>
          <w:sz w:val="18"/>
          <w:szCs w:val="18"/>
          <w:lang w:val="sl-SI"/>
        </w:rPr>
        <w:t>bolezen (0</w:t>
      </w:r>
      <w:r w:rsidR="005B7C93" w:rsidRPr="00AF1FA8">
        <w:rPr>
          <w:sz w:val="18"/>
          <w:szCs w:val="18"/>
          <w:lang w:val="sl-SI"/>
        </w:rPr>
        <w:t>–</w:t>
      </w:r>
      <w:r w:rsidRPr="00AF1FA8">
        <w:rPr>
          <w:sz w:val="18"/>
          <w:szCs w:val="18"/>
          <w:lang w:val="sl-SI"/>
        </w:rPr>
        <w:t>1</w:t>
      </w:r>
      <w:r w:rsidRPr="00AF1FA8">
        <w:rPr>
          <w:i/>
          <w:iCs/>
          <w:sz w:val="18"/>
          <w:szCs w:val="18"/>
          <w:lang w:val="sl-SI"/>
        </w:rPr>
        <w:t xml:space="preserve"> </w:t>
      </w:r>
      <w:r w:rsidRPr="00AF1FA8">
        <w:rPr>
          <w:sz w:val="18"/>
          <w:szCs w:val="18"/>
          <w:lang w:val="sl-SI"/>
        </w:rPr>
        <w:t>v primerjavi z &gt;</w:t>
      </w:r>
      <w:ins w:id="995" w:author="DRA Slovenia 1" w:date="2024-09-27T12:05:00Z">
        <w:r w:rsidR="00146432">
          <w:rPr>
            <w:sz w:val="18"/>
            <w:szCs w:val="18"/>
            <w:lang w:val="sl-SI"/>
          </w:rPr>
          <w:t> </w:t>
        </w:r>
      </w:ins>
      <w:del w:id="996" w:author="DRA Slovenia 1" w:date="2024-09-27T12:05:00Z">
        <w:r w:rsidRPr="00AF1FA8" w:rsidDel="00146432">
          <w:rPr>
            <w:sz w:val="18"/>
            <w:szCs w:val="18"/>
            <w:lang w:val="sl-SI"/>
          </w:rPr>
          <w:delText xml:space="preserve"> </w:delText>
        </w:r>
      </w:del>
      <w:r w:rsidRPr="00AF1FA8">
        <w:rPr>
          <w:sz w:val="18"/>
          <w:szCs w:val="18"/>
          <w:lang w:val="sl-SI"/>
        </w:rPr>
        <w:t>1) ter visceralni bolezni</w:t>
      </w:r>
      <w:r w:rsidRPr="00AF1FA8">
        <w:rPr>
          <w:i/>
          <w:iCs/>
          <w:sz w:val="18"/>
          <w:szCs w:val="18"/>
          <w:lang w:val="sl-SI"/>
        </w:rPr>
        <w:t xml:space="preserve"> </w:t>
      </w:r>
      <w:r w:rsidRPr="00AF1FA8">
        <w:rPr>
          <w:sz w:val="18"/>
          <w:szCs w:val="18"/>
          <w:lang w:val="sl-SI"/>
        </w:rPr>
        <w:t>v primerjavi z nevisceralno.</w:t>
      </w:r>
    </w:p>
    <w:p w14:paraId="13B40542" w14:textId="77777777" w:rsidR="002F3F80" w:rsidRPr="00AF1FA8" w:rsidRDefault="002F3F80" w:rsidP="00814FE8">
      <w:pPr>
        <w:keepNext/>
        <w:keepLines/>
        <w:rPr>
          <w:sz w:val="18"/>
          <w:szCs w:val="18"/>
          <w:lang w:val="sl-SI"/>
        </w:rPr>
      </w:pPr>
      <w:r w:rsidRPr="00AF1FA8">
        <w:rPr>
          <w:sz w:val="18"/>
          <w:szCs w:val="18"/>
          <w:lang w:val="sl-SI"/>
        </w:rPr>
        <w:t>** Vmesna analiza celokupnega preživetja je bila izvedena, ko je bilo zabeleženih 331</w:t>
      </w:r>
      <w:ins w:id="997" w:author="DRA Slovenia 1" w:date="2024-12-19T10:46:00Z">
        <w:r w:rsidR="00482C60">
          <w:rPr>
            <w:sz w:val="18"/>
            <w:szCs w:val="18"/>
            <w:lang w:val="sl-SI"/>
          </w:rPr>
          <w:t> </w:t>
        </w:r>
      </w:ins>
      <w:del w:id="998" w:author="DRA Slovenia 1" w:date="2024-12-19T10:46:00Z">
        <w:r w:rsidRPr="00AF1FA8" w:rsidDel="00482C60">
          <w:rPr>
            <w:sz w:val="18"/>
            <w:szCs w:val="18"/>
            <w:lang w:val="sl-SI"/>
          </w:rPr>
          <w:delText xml:space="preserve"> </w:delText>
        </w:r>
      </w:del>
      <w:r w:rsidRPr="00AF1FA8">
        <w:rPr>
          <w:sz w:val="18"/>
          <w:szCs w:val="18"/>
          <w:lang w:val="sl-SI"/>
        </w:rPr>
        <w:t>dogodkov. Ker je bila pri tej analizi prekoračena meja učinkovitosti, to velja za dokončno analizo.</w:t>
      </w:r>
    </w:p>
    <w:p w14:paraId="7C3A715E" w14:textId="77777777" w:rsidR="002F3F80" w:rsidRPr="00AF1FA8" w:rsidRDefault="002F3F80" w:rsidP="002F3F80">
      <w:pPr>
        <w:rPr>
          <w:lang w:val="sl-SI"/>
        </w:rPr>
      </w:pPr>
    </w:p>
    <w:p w14:paraId="691C0C6C" w14:textId="77777777" w:rsidR="002F3F80" w:rsidRPr="00AF1FA8" w:rsidRDefault="002F3F80" w:rsidP="002F3F80">
      <w:pPr>
        <w:rPr>
          <w:lang w:val="sl-SI"/>
        </w:rPr>
      </w:pPr>
      <w:r w:rsidRPr="00AF1FA8">
        <w:rPr>
          <w:lang w:val="sl-SI"/>
        </w:rPr>
        <w:t xml:space="preserve">Korist zdravljenja so ugotovili v podskupini bolnikov, </w:t>
      </w:r>
      <w:r w:rsidR="005B7C93" w:rsidRPr="00AF1FA8">
        <w:rPr>
          <w:lang w:val="sl-SI"/>
        </w:rPr>
        <w:t xml:space="preserve">pri katerih </w:t>
      </w:r>
      <w:r w:rsidRPr="00AF1FA8">
        <w:rPr>
          <w:lang w:val="sl-SI"/>
        </w:rPr>
        <w:t>se je bolezen ponovila v 6</w:t>
      </w:r>
      <w:ins w:id="999" w:author="DRA Slovenia 1" w:date="2024-09-10T15:22:00Z">
        <w:r w:rsidR="00C83ED2">
          <w:rPr>
            <w:lang w:val="sl-SI"/>
          </w:rPr>
          <w:t> </w:t>
        </w:r>
      </w:ins>
      <w:del w:id="1000" w:author="DRA Slovenia 1" w:date="2024-09-10T15:22:00Z">
        <w:r w:rsidRPr="00AF1FA8" w:rsidDel="00C83ED2">
          <w:rPr>
            <w:lang w:val="sl-SI"/>
          </w:rPr>
          <w:delText xml:space="preserve"> </w:delText>
        </w:r>
      </w:del>
      <w:r w:rsidRPr="00AF1FA8">
        <w:rPr>
          <w:lang w:val="sl-SI"/>
        </w:rPr>
        <w:t xml:space="preserve">mesecih po dokončanju adjuvantnega zdravljenja in niso prejemali nobenega predhodnega sistemskega zdravljenja proti raku za </w:t>
      </w:r>
      <w:r w:rsidR="00060CB4" w:rsidRPr="00AF1FA8">
        <w:rPr>
          <w:lang w:val="sl-SI"/>
        </w:rPr>
        <w:t xml:space="preserve">razsejano </w:t>
      </w:r>
      <w:r w:rsidRPr="00AF1FA8">
        <w:rPr>
          <w:lang w:val="sl-SI"/>
        </w:rPr>
        <w:t>bolezen (n</w:t>
      </w:r>
      <w:r w:rsidR="00C83ED2">
        <w:rPr>
          <w:lang w:val="sl-SI"/>
        </w:rPr>
        <w:t> </w:t>
      </w:r>
      <w:r w:rsidR="00727D76">
        <w:rPr>
          <w:lang w:val="sl-SI"/>
        </w:rPr>
        <w:t>= </w:t>
      </w:r>
      <w:r w:rsidRPr="00AF1FA8">
        <w:rPr>
          <w:lang w:val="sl-SI"/>
        </w:rPr>
        <w:t>118); razmerje ogroženosti za PFS je bilo 0,51 (95</w:t>
      </w:r>
      <w:r w:rsidR="005B7C93" w:rsidRPr="00AF1FA8">
        <w:rPr>
          <w:sz w:val="20"/>
          <w:lang w:val="sl-SI" w:eastAsia="en-US"/>
        </w:rPr>
        <w:t>-</w:t>
      </w:r>
      <w:r w:rsidRPr="00AF1FA8">
        <w:rPr>
          <w:lang w:val="sl-SI"/>
        </w:rPr>
        <w:t>% interval zaupanja: 0,30</w:t>
      </w:r>
      <w:ins w:id="1001" w:author="DRA Slovenia 1" w:date="2024-09-10T15:22:00Z">
        <w:r w:rsidR="00C83ED2">
          <w:rPr>
            <w:lang w:val="sl-SI"/>
          </w:rPr>
          <w:t>;</w:t>
        </w:r>
      </w:ins>
      <w:del w:id="1002" w:author="DRA Slovenia 1" w:date="2024-09-10T15:22:00Z">
        <w:r w:rsidRPr="00AF1FA8" w:rsidDel="00C83ED2">
          <w:rPr>
            <w:lang w:val="sl-SI"/>
          </w:rPr>
          <w:delText>,</w:delText>
        </w:r>
      </w:del>
      <w:r w:rsidRPr="00AF1FA8">
        <w:rPr>
          <w:lang w:val="sl-SI"/>
        </w:rPr>
        <w:t xml:space="preserve"> 0,85) in za OS 0,61 (95</w:t>
      </w:r>
      <w:r w:rsidR="005B7C93" w:rsidRPr="00AF1FA8">
        <w:rPr>
          <w:sz w:val="20"/>
          <w:lang w:val="sl-SI" w:eastAsia="en-US"/>
        </w:rPr>
        <w:t>-</w:t>
      </w:r>
      <w:r w:rsidRPr="00AF1FA8">
        <w:rPr>
          <w:lang w:val="sl-SI"/>
        </w:rPr>
        <w:t>% interval zaupanja: 0,32</w:t>
      </w:r>
      <w:ins w:id="1003" w:author="DRA Slovenia 1" w:date="2024-09-10T15:22:00Z">
        <w:r w:rsidR="00C83ED2">
          <w:rPr>
            <w:lang w:val="sl-SI"/>
          </w:rPr>
          <w:t>;</w:t>
        </w:r>
      </w:ins>
      <w:del w:id="1004" w:author="DRA Slovenia 1" w:date="2024-09-10T15:22:00Z">
        <w:r w:rsidRPr="00AF1FA8" w:rsidDel="00C83ED2">
          <w:rPr>
            <w:lang w:val="sl-SI"/>
          </w:rPr>
          <w:delText>,</w:delText>
        </w:r>
      </w:del>
      <w:r w:rsidRPr="00AF1FA8">
        <w:rPr>
          <w:lang w:val="sl-SI"/>
        </w:rPr>
        <w:t xml:space="preserve"> 1,16). V skupini, ki je prejemala trastuzumab emtanzin, je bila mediana PFS 10,8</w:t>
      </w:r>
      <w:ins w:id="1005" w:author="DRA Slovenia 1" w:date="2024-09-10T15:22:00Z">
        <w:r w:rsidR="00C83ED2">
          <w:rPr>
            <w:lang w:val="sl-SI"/>
          </w:rPr>
          <w:t> </w:t>
        </w:r>
      </w:ins>
      <w:del w:id="1006" w:author="DRA Slovenia 1" w:date="2024-09-10T15:22:00Z">
        <w:r w:rsidRPr="00AF1FA8" w:rsidDel="00C83ED2">
          <w:rPr>
            <w:lang w:val="sl-SI"/>
          </w:rPr>
          <w:delText xml:space="preserve"> </w:delText>
        </w:r>
      </w:del>
      <w:r w:rsidRPr="00AF1FA8">
        <w:rPr>
          <w:lang w:val="sl-SI"/>
        </w:rPr>
        <w:t>meseca, mediana celokupnega preživetja pa ni bila dosežena; v skupini, ki je prejemala kombinacijo lapatiniba in kapecitabina, je bila mediana PFS 5,7</w:t>
      </w:r>
      <w:ins w:id="1007" w:author="DRA Slovenia 1" w:date="2024-09-10T15:22:00Z">
        <w:r w:rsidR="00C83ED2">
          <w:rPr>
            <w:lang w:val="sl-SI"/>
          </w:rPr>
          <w:t> </w:t>
        </w:r>
      </w:ins>
      <w:del w:id="1008" w:author="DRA Slovenia 1" w:date="2024-09-10T15:22:00Z">
        <w:r w:rsidRPr="00AF1FA8" w:rsidDel="00C83ED2">
          <w:rPr>
            <w:lang w:val="sl-SI"/>
          </w:rPr>
          <w:delText xml:space="preserve"> </w:delText>
        </w:r>
      </w:del>
      <w:r w:rsidRPr="00AF1FA8">
        <w:rPr>
          <w:lang w:val="sl-SI"/>
        </w:rPr>
        <w:t>meseca in mediana celokupnega preživetja 27,9</w:t>
      </w:r>
      <w:ins w:id="1009" w:author="DRA Slovenia 1" w:date="2024-09-10T15:22:00Z">
        <w:r w:rsidR="00C83ED2">
          <w:rPr>
            <w:lang w:val="sl-SI"/>
          </w:rPr>
          <w:t> </w:t>
        </w:r>
      </w:ins>
      <w:del w:id="1010" w:author="DRA Slovenia 1" w:date="2024-09-10T15:22:00Z">
        <w:r w:rsidRPr="00AF1FA8" w:rsidDel="00C83ED2">
          <w:rPr>
            <w:lang w:val="sl-SI"/>
          </w:rPr>
          <w:delText xml:space="preserve"> </w:delText>
        </w:r>
      </w:del>
      <w:r w:rsidRPr="00AF1FA8">
        <w:rPr>
          <w:lang w:val="sl-SI"/>
        </w:rPr>
        <w:t>meseca.</w:t>
      </w:r>
    </w:p>
    <w:p w14:paraId="74156D03" w14:textId="77777777" w:rsidR="002F3F80" w:rsidRPr="00AF1FA8" w:rsidRDefault="002F3F80" w:rsidP="002F3F80">
      <w:pPr>
        <w:rPr>
          <w:lang w:val="sl-SI"/>
        </w:rPr>
      </w:pPr>
    </w:p>
    <w:p w14:paraId="75040DDD" w14:textId="77777777" w:rsidR="005B7C93" w:rsidRPr="00AF1FA8" w:rsidRDefault="002F3F80" w:rsidP="008F24C8">
      <w:pPr>
        <w:keepNext/>
        <w:keepLines/>
        <w:rPr>
          <w:b/>
          <w:bCs/>
          <w:lang w:val="sl-SI"/>
        </w:rPr>
      </w:pPr>
      <w:r w:rsidRPr="00AF1FA8">
        <w:rPr>
          <w:b/>
          <w:bCs/>
          <w:lang w:val="sl-SI"/>
        </w:rPr>
        <w:lastRenderedPageBreak/>
        <w:t>Slika </w:t>
      </w:r>
      <w:ins w:id="1011" w:author="DRA Slovenia 1" w:date="2024-10-09T08:59:00Z">
        <w:r w:rsidR="00644329">
          <w:rPr>
            <w:b/>
            <w:bCs/>
            <w:lang w:val="sl-SI"/>
          </w:rPr>
          <w:t>3</w:t>
        </w:r>
      </w:ins>
      <w:del w:id="1012" w:author="DRA Slovenia 1" w:date="2024-10-09T08:59:00Z">
        <w:r w:rsidR="00946942" w:rsidRPr="00AF1FA8" w:rsidDel="00644329">
          <w:rPr>
            <w:b/>
            <w:bCs/>
            <w:lang w:val="sl-SI"/>
          </w:rPr>
          <w:delText>2</w:delText>
        </w:r>
      </w:del>
      <w:r w:rsidR="006168BD" w:rsidRPr="00AF1FA8">
        <w:rPr>
          <w:b/>
          <w:bCs/>
          <w:lang w:val="sl-SI"/>
        </w:rPr>
        <w:t>:</w:t>
      </w:r>
      <w:r w:rsidRPr="00AF1FA8">
        <w:rPr>
          <w:b/>
          <w:bCs/>
          <w:lang w:val="sl-SI"/>
        </w:rPr>
        <w:tab/>
      </w:r>
      <w:del w:id="1013" w:author="DRA Slovenia 1" w:date="2025-01-09T09:47:00Z">
        <w:r w:rsidR="006168BD" w:rsidRPr="00AF1FA8" w:rsidDel="000D3438">
          <w:rPr>
            <w:b/>
            <w:bCs/>
            <w:lang w:val="sl-SI"/>
          </w:rPr>
          <w:delText xml:space="preserve"> </w:delText>
        </w:r>
      </w:del>
      <w:r w:rsidRPr="00AF1FA8">
        <w:rPr>
          <w:b/>
          <w:bCs/>
          <w:lang w:val="sl-SI"/>
        </w:rPr>
        <w:t>Kaplan-Meierjev</w:t>
      </w:r>
      <w:r w:rsidR="008C7399" w:rsidRPr="00AF1FA8">
        <w:rPr>
          <w:b/>
          <w:bCs/>
          <w:lang w:val="sl-SI"/>
        </w:rPr>
        <w:t>a</w:t>
      </w:r>
      <w:r w:rsidRPr="00AF1FA8">
        <w:rPr>
          <w:b/>
          <w:bCs/>
          <w:lang w:val="sl-SI"/>
        </w:rPr>
        <w:t xml:space="preserve"> </w:t>
      </w:r>
      <w:r w:rsidR="008C7399" w:rsidRPr="00AF1FA8">
        <w:rPr>
          <w:b/>
          <w:bCs/>
          <w:lang w:val="sl-SI"/>
        </w:rPr>
        <w:t xml:space="preserve">krivulja </w:t>
      </w:r>
      <w:r w:rsidRPr="00AF1FA8">
        <w:rPr>
          <w:b/>
          <w:bCs/>
          <w:lang w:val="sl-SI"/>
        </w:rPr>
        <w:t>preživetja brez napredovanja bolezni po oceni IRC</w:t>
      </w:r>
    </w:p>
    <w:p w14:paraId="3794C834" w14:textId="5E06D093" w:rsidR="005B7C93" w:rsidRPr="00AF1FA8" w:rsidRDefault="0051448D" w:rsidP="008F24C8">
      <w:pPr>
        <w:keepNext/>
        <w:keepLines/>
        <w:rPr>
          <w:szCs w:val="22"/>
          <w:lang w:val="sl-SI" w:eastAsia="en-US"/>
        </w:rPr>
      </w:pPr>
      <w:r w:rsidRPr="00AF1FA8">
        <w:rPr>
          <w:noProof/>
          <w:szCs w:val="22"/>
          <w:lang w:val="sl-SI" w:eastAsia="sl-SI"/>
        </w:rPr>
        <w:drawing>
          <wp:inline distT="0" distB="0" distL="0" distR="0" wp14:anchorId="08ADF905" wp14:editId="1A522FF7">
            <wp:extent cx="5752465" cy="40627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4062730"/>
                    </a:xfrm>
                    <a:prstGeom prst="rect">
                      <a:avLst/>
                    </a:prstGeom>
                    <a:noFill/>
                    <a:ln>
                      <a:noFill/>
                    </a:ln>
                  </pic:spPr>
                </pic:pic>
              </a:graphicData>
            </a:graphic>
          </wp:inline>
        </w:drawing>
      </w:r>
    </w:p>
    <w:p w14:paraId="61D1428A" w14:textId="77777777" w:rsidR="002F3F80" w:rsidRPr="00AF1FA8" w:rsidRDefault="002F3F80" w:rsidP="002F3F80">
      <w:pPr>
        <w:rPr>
          <w:lang w:val="sl-SI"/>
        </w:rPr>
      </w:pPr>
    </w:p>
    <w:p w14:paraId="33F28532" w14:textId="77777777" w:rsidR="002F3F80" w:rsidRPr="00AF1FA8" w:rsidRDefault="002F3F80" w:rsidP="00A547B2">
      <w:pPr>
        <w:keepNext/>
        <w:keepLines/>
        <w:rPr>
          <w:b/>
          <w:bCs/>
          <w:lang w:val="sl-SI"/>
        </w:rPr>
      </w:pPr>
      <w:r w:rsidRPr="00AF1FA8">
        <w:rPr>
          <w:b/>
          <w:bCs/>
          <w:lang w:val="sl-SI"/>
        </w:rPr>
        <w:t>Slika </w:t>
      </w:r>
      <w:ins w:id="1014" w:author="DRA Slovenia 1" w:date="2024-10-09T08:59:00Z">
        <w:r w:rsidR="00644329">
          <w:rPr>
            <w:b/>
            <w:bCs/>
            <w:lang w:val="sl-SI"/>
          </w:rPr>
          <w:t>4</w:t>
        </w:r>
      </w:ins>
      <w:del w:id="1015" w:author="DRA Slovenia 1" w:date="2024-10-09T08:59:00Z">
        <w:r w:rsidR="00946942" w:rsidRPr="00AF1FA8" w:rsidDel="00644329">
          <w:rPr>
            <w:b/>
            <w:bCs/>
            <w:lang w:val="sl-SI"/>
          </w:rPr>
          <w:delText>3</w:delText>
        </w:r>
      </w:del>
      <w:r w:rsidR="006168BD" w:rsidRPr="00AF1FA8">
        <w:rPr>
          <w:b/>
          <w:bCs/>
          <w:lang w:val="sl-SI"/>
        </w:rPr>
        <w:t>:</w:t>
      </w:r>
      <w:r w:rsidRPr="00AF1FA8">
        <w:rPr>
          <w:b/>
          <w:bCs/>
          <w:lang w:val="sl-SI"/>
        </w:rPr>
        <w:t xml:space="preserve"> Kaplan-Meierjev</w:t>
      </w:r>
      <w:r w:rsidR="008C7399" w:rsidRPr="00AF1FA8">
        <w:rPr>
          <w:b/>
          <w:bCs/>
          <w:lang w:val="sl-SI"/>
        </w:rPr>
        <w:t>a</w:t>
      </w:r>
      <w:r w:rsidRPr="00AF1FA8">
        <w:rPr>
          <w:b/>
          <w:bCs/>
          <w:lang w:val="sl-SI"/>
        </w:rPr>
        <w:t xml:space="preserve"> </w:t>
      </w:r>
      <w:r w:rsidR="008C7399" w:rsidRPr="00AF1FA8">
        <w:rPr>
          <w:b/>
          <w:bCs/>
          <w:lang w:val="sl-SI"/>
        </w:rPr>
        <w:t xml:space="preserve">krivulja </w:t>
      </w:r>
      <w:r w:rsidRPr="00AF1FA8">
        <w:rPr>
          <w:b/>
          <w:bCs/>
          <w:lang w:val="sl-SI"/>
        </w:rPr>
        <w:t>celokupnega preživetja</w:t>
      </w:r>
    </w:p>
    <w:p w14:paraId="79EC9991" w14:textId="77777777" w:rsidR="005B7C93" w:rsidRPr="00AF1FA8" w:rsidRDefault="005B7C93" w:rsidP="00A547B2">
      <w:pPr>
        <w:keepNext/>
        <w:keepLines/>
        <w:rPr>
          <w:b/>
          <w:bCs/>
          <w:szCs w:val="22"/>
          <w:lang w:val="sl-SI"/>
        </w:rPr>
      </w:pPr>
    </w:p>
    <w:p w14:paraId="04CC37AE" w14:textId="043010A5" w:rsidR="005B7C93" w:rsidRPr="00AF1FA8" w:rsidRDefault="0051448D" w:rsidP="00A547B2">
      <w:pPr>
        <w:keepNext/>
        <w:keepLines/>
        <w:rPr>
          <w:szCs w:val="22"/>
          <w:lang w:val="sl-SI" w:eastAsia="en-US"/>
        </w:rPr>
      </w:pPr>
      <w:r w:rsidRPr="00AF1FA8">
        <w:rPr>
          <w:noProof/>
          <w:szCs w:val="22"/>
          <w:lang w:val="sl-SI" w:eastAsia="sl-SI"/>
        </w:rPr>
        <w:drawing>
          <wp:inline distT="0" distB="0" distL="0" distR="0" wp14:anchorId="1536D70D" wp14:editId="62C03EA4">
            <wp:extent cx="5752465" cy="38430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3843020"/>
                    </a:xfrm>
                    <a:prstGeom prst="rect">
                      <a:avLst/>
                    </a:prstGeom>
                    <a:noFill/>
                    <a:ln>
                      <a:noFill/>
                    </a:ln>
                  </pic:spPr>
                </pic:pic>
              </a:graphicData>
            </a:graphic>
          </wp:inline>
        </w:drawing>
      </w:r>
    </w:p>
    <w:p w14:paraId="2980C62F" w14:textId="77777777" w:rsidR="002F3F80" w:rsidRPr="00482C60" w:rsidRDefault="002F3F80" w:rsidP="002F3F80">
      <w:pPr>
        <w:rPr>
          <w:bCs/>
          <w:lang w:val="sl-SI"/>
          <w:rPrChange w:id="1016" w:author="DRA Slovenia 1" w:date="2024-12-19T10:45:00Z">
            <w:rPr>
              <w:b/>
              <w:bCs/>
              <w:lang w:val="sl-SI"/>
            </w:rPr>
          </w:rPrChange>
        </w:rPr>
      </w:pPr>
    </w:p>
    <w:p w14:paraId="4C3FC6D9" w14:textId="77777777" w:rsidR="002F3F80" w:rsidRPr="00AF1FA8" w:rsidRDefault="002F3F80" w:rsidP="002F3F80">
      <w:pPr>
        <w:rPr>
          <w:lang w:val="sl-SI"/>
        </w:rPr>
      </w:pPr>
      <w:r w:rsidRPr="00AF1FA8">
        <w:rPr>
          <w:lang w:val="sl-SI"/>
        </w:rPr>
        <w:t>V študiji TDM4370g/BO21977 so ugotovili konsistentno dobrobit zdravljenja s trastuzumabom emtanzinom pri večini vnaprej opredeljenih ocenjenih podskupin; to potrjuje zanesljivost celotnega rezultata. V podskupini bolnikov s hormonsko neodvisnim rakom (n</w:t>
      </w:r>
      <w:r w:rsidR="00727D76">
        <w:rPr>
          <w:lang w:val="sl-SI"/>
        </w:rPr>
        <w:t> = </w:t>
      </w:r>
      <w:r w:rsidRPr="00AF1FA8">
        <w:rPr>
          <w:lang w:val="sl-SI"/>
        </w:rPr>
        <w:t xml:space="preserve">426) je bilo razmerje </w:t>
      </w:r>
      <w:r w:rsidRPr="00AF1FA8">
        <w:rPr>
          <w:lang w:val="sl-SI"/>
        </w:rPr>
        <w:lastRenderedPageBreak/>
        <w:t>ogroženosti za PFS 0,56 (95</w:t>
      </w:r>
      <w:r w:rsidR="005B7C93" w:rsidRPr="00AF1FA8">
        <w:rPr>
          <w:sz w:val="20"/>
          <w:lang w:val="sl-SI" w:eastAsia="en-US"/>
        </w:rPr>
        <w:t>-</w:t>
      </w:r>
      <w:r w:rsidRPr="00AF1FA8">
        <w:rPr>
          <w:lang w:val="sl-SI"/>
        </w:rPr>
        <w:t>% interval zaupanja</w:t>
      </w:r>
      <w:r w:rsidR="006168BD" w:rsidRPr="00AF1FA8">
        <w:rPr>
          <w:lang w:val="sl-SI"/>
        </w:rPr>
        <w:t>:</w:t>
      </w:r>
      <w:r w:rsidRPr="00AF1FA8">
        <w:rPr>
          <w:lang w:val="sl-SI"/>
        </w:rPr>
        <w:t xml:space="preserve"> 0,44 do 0,72) in za celokupno preživetje 0,75 (95</w:t>
      </w:r>
      <w:r w:rsidR="005B7C93" w:rsidRPr="00AF1FA8">
        <w:rPr>
          <w:sz w:val="20"/>
          <w:lang w:val="sl-SI" w:eastAsia="en-US"/>
        </w:rPr>
        <w:t>-</w:t>
      </w:r>
      <w:r w:rsidRPr="00AF1FA8">
        <w:rPr>
          <w:lang w:val="sl-SI"/>
        </w:rPr>
        <w:t>% interval zaupanja: 0,54 do 1,03). V podskupini bolnikov s hormonsko odvisnim rakom (n</w:t>
      </w:r>
      <w:ins w:id="1017" w:author="DRA Slovenia 1" w:date="2025-01-08T10:11:00Z">
        <w:r w:rsidR="008D6EFC">
          <w:rPr>
            <w:lang w:val="sl-SI"/>
          </w:rPr>
          <w:t> </w:t>
        </w:r>
      </w:ins>
      <w:del w:id="1018" w:author="DRA Slovenia 1" w:date="2025-01-08T10:11:00Z">
        <w:r w:rsidRPr="00AF1FA8" w:rsidDel="008D6EFC">
          <w:rPr>
            <w:lang w:val="sl-SI"/>
          </w:rPr>
          <w:delText xml:space="preserve"> </w:delText>
        </w:r>
      </w:del>
      <w:r w:rsidRPr="00AF1FA8">
        <w:rPr>
          <w:lang w:val="sl-SI"/>
        </w:rPr>
        <w:t>=</w:t>
      </w:r>
      <w:ins w:id="1019" w:author="DRA Slovenia 1" w:date="2025-01-08T10:11:00Z">
        <w:r w:rsidR="008D6EFC">
          <w:rPr>
            <w:lang w:val="sl-SI"/>
          </w:rPr>
          <w:t> </w:t>
        </w:r>
      </w:ins>
      <w:del w:id="1020" w:author="DRA Slovenia 1" w:date="2025-01-08T10:11:00Z">
        <w:r w:rsidRPr="00AF1FA8" w:rsidDel="008D6EFC">
          <w:rPr>
            <w:lang w:val="sl-SI"/>
          </w:rPr>
          <w:delText xml:space="preserve"> </w:delText>
        </w:r>
      </w:del>
      <w:r w:rsidRPr="00AF1FA8">
        <w:rPr>
          <w:lang w:val="sl-SI"/>
        </w:rPr>
        <w:t>545) je bilo razmerje ogroženosti za PFS 0,72 (95</w:t>
      </w:r>
      <w:r w:rsidR="005B7C93" w:rsidRPr="00AF1FA8">
        <w:rPr>
          <w:sz w:val="20"/>
          <w:lang w:val="sl-SI" w:eastAsia="en-US"/>
        </w:rPr>
        <w:t>-</w:t>
      </w:r>
      <w:r w:rsidRPr="00AF1FA8">
        <w:rPr>
          <w:lang w:val="sl-SI"/>
        </w:rPr>
        <w:t>% interval zaupanja: 0,58 do 0,91) in za celokupno preživetje 0,62 (95</w:t>
      </w:r>
      <w:r w:rsidR="005B7C93" w:rsidRPr="00AF1FA8">
        <w:rPr>
          <w:sz w:val="20"/>
          <w:lang w:val="sl-SI" w:eastAsia="en-US"/>
        </w:rPr>
        <w:t>-</w:t>
      </w:r>
      <w:r w:rsidRPr="00AF1FA8">
        <w:rPr>
          <w:lang w:val="sl-SI"/>
        </w:rPr>
        <w:t>% interval zaupanja: 0,46 do 0,85).</w:t>
      </w:r>
    </w:p>
    <w:p w14:paraId="45BC6180" w14:textId="77777777" w:rsidR="002F3F80" w:rsidRPr="00AF1FA8" w:rsidRDefault="002F3F80" w:rsidP="002F3F80">
      <w:pPr>
        <w:rPr>
          <w:lang w:val="sl-SI"/>
        </w:rPr>
      </w:pPr>
    </w:p>
    <w:p w14:paraId="66F55034" w14:textId="77777777" w:rsidR="00F86075" w:rsidRPr="00AF1FA8" w:rsidRDefault="002F3F80" w:rsidP="006C3B61">
      <w:pPr>
        <w:rPr>
          <w:lang w:val="sl-SI"/>
        </w:rPr>
      </w:pPr>
      <w:r w:rsidRPr="00AF1FA8">
        <w:rPr>
          <w:lang w:val="sl-SI"/>
        </w:rPr>
        <w:t>V podskupini bolnikov z nemerljivo boleznijo (n</w:t>
      </w:r>
      <w:ins w:id="1021" w:author="DRA Slovenia 1" w:date="2025-01-08T10:11:00Z">
        <w:r w:rsidR="008D6EFC">
          <w:rPr>
            <w:lang w:val="sl-SI"/>
          </w:rPr>
          <w:t> </w:t>
        </w:r>
      </w:ins>
      <w:del w:id="1022" w:author="DRA Slovenia 1" w:date="2025-01-08T10:11:00Z">
        <w:r w:rsidRPr="00AF1FA8" w:rsidDel="008D6EFC">
          <w:rPr>
            <w:lang w:val="sl-SI"/>
          </w:rPr>
          <w:delText xml:space="preserve"> </w:delText>
        </w:r>
      </w:del>
      <w:r w:rsidRPr="00AF1FA8">
        <w:rPr>
          <w:lang w:val="sl-SI"/>
        </w:rPr>
        <w:t>=</w:t>
      </w:r>
      <w:ins w:id="1023" w:author="DRA Slovenia 1" w:date="2025-01-08T10:11:00Z">
        <w:r w:rsidR="008D6EFC">
          <w:rPr>
            <w:lang w:val="sl-SI"/>
          </w:rPr>
          <w:t> </w:t>
        </w:r>
      </w:ins>
      <w:del w:id="1024" w:author="DRA Slovenia 1" w:date="2025-01-08T10:11:00Z">
        <w:r w:rsidRPr="00AF1FA8" w:rsidDel="008D6EFC">
          <w:rPr>
            <w:lang w:val="sl-SI"/>
          </w:rPr>
          <w:delText xml:space="preserve"> </w:delText>
        </w:r>
      </w:del>
      <w:r w:rsidRPr="00AF1FA8">
        <w:rPr>
          <w:lang w:val="sl-SI"/>
        </w:rPr>
        <w:t>205) je bilo na podlagi ocen IRC razmerje ogroženosti za PFS 0,91 (95</w:t>
      </w:r>
      <w:r w:rsidR="005B7C93" w:rsidRPr="00AF1FA8">
        <w:rPr>
          <w:sz w:val="20"/>
          <w:lang w:val="sl-SI" w:eastAsia="en-US"/>
        </w:rPr>
        <w:t>-</w:t>
      </w:r>
      <w:r w:rsidRPr="00AF1FA8">
        <w:rPr>
          <w:lang w:val="sl-SI"/>
        </w:rPr>
        <w:t>% interval zaupanja: 0,59 do 1,42) in za celokupno preživetje 0,96 (95</w:t>
      </w:r>
      <w:r w:rsidR="005B7C93" w:rsidRPr="00AF1FA8">
        <w:rPr>
          <w:sz w:val="20"/>
          <w:lang w:val="sl-SI" w:eastAsia="en-US"/>
        </w:rPr>
        <w:t>-</w:t>
      </w:r>
      <w:r w:rsidRPr="00AF1FA8">
        <w:rPr>
          <w:lang w:val="sl-SI"/>
        </w:rPr>
        <w:t xml:space="preserve">% interval zaupanja: 0,54 do 1,68). </w:t>
      </w:r>
      <w:r w:rsidR="00410F87" w:rsidRPr="00AF1FA8">
        <w:rPr>
          <w:lang w:val="sl-SI"/>
        </w:rPr>
        <w:t xml:space="preserve">Pri bolnikih </w:t>
      </w:r>
      <w:r w:rsidR="00410F87" w:rsidRPr="00AF1FA8">
        <w:rPr>
          <w:szCs w:val="22"/>
          <w:lang w:val="sl-SI"/>
        </w:rPr>
        <w:t>≥ 65</w:t>
      </w:r>
      <w:del w:id="1025" w:author="DRA Slovenia 1" w:date="2024-09-10T15:23:00Z">
        <w:r w:rsidR="00410F87" w:rsidRPr="00AF1FA8" w:rsidDel="00A8499F">
          <w:rPr>
            <w:szCs w:val="22"/>
            <w:lang w:val="sl-SI"/>
          </w:rPr>
          <w:delText xml:space="preserve"> </w:delText>
        </w:r>
      </w:del>
      <w:r w:rsidR="00410F87" w:rsidRPr="00AF1FA8">
        <w:rPr>
          <w:szCs w:val="22"/>
          <w:lang w:val="sl-SI"/>
        </w:rPr>
        <w:t>let (</w:t>
      </w:r>
      <w:r w:rsidR="00410F87" w:rsidRPr="00AF1FA8">
        <w:rPr>
          <w:lang w:val="sl-SI"/>
        </w:rPr>
        <w:t>n</w:t>
      </w:r>
      <w:ins w:id="1026" w:author="DRA Slovenia 1" w:date="2025-01-08T10:11:00Z">
        <w:r w:rsidR="008D6EFC">
          <w:rPr>
            <w:lang w:val="sl-SI"/>
          </w:rPr>
          <w:t> </w:t>
        </w:r>
      </w:ins>
      <w:del w:id="1027" w:author="DRA Slovenia 1" w:date="2025-01-08T10:11:00Z">
        <w:r w:rsidR="00410F87" w:rsidRPr="00AF1FA8" w:rsidDel="008D6EFC">
          <w:rPr>
            <w:lang w:val="sl-SI"/>
          </w:rPr>
          <w:delText xml:space="preserve"> </w:delText>
        </w:r>
      </w:del>
      <w:r w:rsidR="00410F87" w:rsidRPr="00AF1FA8">
        <w:rPr>
          <w:lang w:val="sl-SI"/>
        </w:rPr>
        <w:t>=</w:t>
      </w:r>
      <w:ins w:id="1028" w:author="DRA Slovenia 1" w:date="2025-01-08T10:11:00Z">
        <w:r w:rsidR="008D6EFC">
          <w:rPr>
            <w:lang w:val="sl-SI"/>
          </w:rPr>
          <w:t> </w:t>
        </w:r>
      </w:ins>
      <w:del w:id="1029" w:author="DRA Slovenia 1" w:date="2025-01-08T10:11:00Z">
        <w:r w:rsidR="00410F87" w:rsidRPr="00AF1FA8" w:rsidDel="008D6EFC">
          <w:rPr>
            <w:lang w:val="sl-SI"/>
          </w:rPr>
          <w:delText xml:space="preserve"> </w:delText>
        </w:r>
      </w:del>
      <w:r w:rsidR="00410F87" w:rsidRPr="00AF1FA8">
        <w:rPr>
          <w:lang w:val="sl-SI"/>
        </w:rPr>
        <w:t>138 v obeh skupinah) je bilo razmerje ogroženosti za PFS 1,06 (95</w:t>
      </w:r>
      <w:r w:rsidR="00410F87" w:rsidRPr="00AF1FA8">
        <w:rPr>
          <w:sz w:val="20"/>
          <w:lang w:val="sl-SI" w:eastAsia="en-US"/>
        </w:rPr>
        <w:t>-</w:t>
      </w:r>
      <w:r w:rsidR="00410F87" w:rsidRPr="00AF1FA8">
        <w:rPr>
          <w:lang w:val="sl-SI"/>
        </w:rPr>
        <w:t>% interval zaupanja: 0,68 do 1,66) in za celokupno preživetje 1,05 (95</w:t>
      </w:r>
      <w:r w:rsidR="00410F87" w:rsidRPr="00AF1FA8">
        <w:rPr>
          <w:sz w:val="20"/>
          <w:lang w:val="sl-SI" w:eastAsia="en-US"/>
        </w:rPr>
        <w:t>-</w:t>
      </w:r>
      <w:r w:rsidR="00410F87" w:rsidRPr="00AF1FA8">
        <w:rPr>
          <w:lang w:val="sl-SI"/>
        </w:rPr>
        <w:t>% interval zaupanja: 0,58 do 1,91). Pri</w:t>
      </w:r>
      <w:r w:rsidRPr="00AF1FA8">
        <w:rPr>
          <w:lang w:val="sl-SI"/>
        </w:rPr>
        <w:t xml:space="preserve"> bolnik</w:t>
      </w:r>
      <w:r w:rsidR="00410F87" w:rsidRPr="00AF1FA8">
        <w:rPr>
          <w:lang w:val="sl-SI"/>
        </w:rPr>
        <w:t>ih</w:t>
      </w:r>
      <w:r w:rsidRPr="00AF1FA8">
        <w:rPr>
          <w:lang w:val="sl-SI"/>
        </w:rPr>
        <w:t>, starih od 65 do 74</w:t>
      </w:r>
      <w:ins w:id="1030" w:author="DRA Slovenia 1" w:date="2025-01-08T10:13:00Z">
        <w:r w:rsidR="008D6EFC">
          <w:rPr>
            <w:lang w:val="sl-SI"/>
          </w:rPr>
          <w:t> </w:t>
        </w:r>
      </w:ins>
      <w:del w:id="1031" w:author="DRA Slovenia 1" w:date="2025-01-08T10:13:00Z">
        <w:r w:rsidRPr="00AF1FA8" w:rsidDel="008D6EFC">
          <w:rPr>
            <w:lang w:val="sl-SI"/>
          </w:rPr>
          <w:delText xml:space="preserve"> </w:delText>
        </w:r>
      </w:del>
      <w:r w:rsidRPr="00AF1FA8">
        <w:rPr>
          <w:lang w:val="sl-SI"/>
        </w:rPr>
        <w:t>let (n</w:t>
      </w:r>
      <w:ins w:id="1032" w:author="DRA Slovenia 1" w:date="2025-01-08T10:11:00Z">
        <w:r w:rsidR="008D6EFC">
          <w:rPr>
            <w:lang w:val="sl-SI"/>
          </w:rPr>
          <w:t> </w:t>
        </w:r>
      </w:ins>
      <w:del w:id="1033" w:author="DRA Slovenia 1" w:date="2025-01-08T10:11:00Z">
        <w:r w:rsidRPr="00AF1FA8" w:rsidDel="008D6EFC">
          <w:rPr>
            <w:lang w:val="sl-SI"/>
          </w:rPr>
          <w:delText xml:space="preserve"> </w:delText>
        </w:r>
      </w:del>
      <w:r w:rsidRPr="00AF1FA8">
        <w:rPr>
          <w:lang w:val="sl-SI"/>
        </w:rPr>
        <w:t>=</w:t>
      </w:r>
      <w:ins w:id="1034" w:author="DRA Slovenia 1" w:date="2025-01-08T10:11:00Z">
        <w:r w:rsidR="008D6EFC">
          <w:rPr>
            <w:lang w:val="sl-SI"/>
          </w:rPr>
          <w:t> </w:t>
        </w:r>
      </w:ins>
      <w:del w:id="1035" w:author="DRA Slovenia 1" w:date="2025-01-08T10:11:00Z">
        <w:r w:rsidRPr="00AF1FA8" w:rsidDel="008D6EFC">
          <w:rPr>
            <w:lang w:val="sl-SI"/>
          </w:rPr>
          <w:delText xml:space="preserve"> </w:delText>
        </w:r>
      </w:del>
      <w:r w:rsidRPr="00AF1FA8">
        <w:rPr>
          <w:lang w:val="sl-SI"/>
        </w:rPr>
        <w:t>113), je bilo na podlagi ocen IRC razmerje ogroženosti za PFS 0,88 (95</w:t>
      </w:r>
      <w:r w:rsidR="005B7C93" w:rsidRPr="00AF1FA8">
        <w:rPr>
          <w:sz w:val="20"/>
          <w:lang w:val="sl-SI" w:eastAsia="en-US"/>
        </w:rPr>
        <w:t>-</w:t>
      </w:r>
      <w:r w:rsidRPr="00AF1FA8">
        <w:rPr>
          <w:lang w:val="sl-SI"/>
        </w:rPr>
        <w:t>% interval zaupanja: 0,53 do 1,45) in za celokupno preživetje 0,74 (95</w:t>
      </w:r>
      <w:r w:rsidR="005B7C93" w:rsidRPr="00AF1FA8">
        <w:rPr>
          <w:sz w:val="20"/>
          <w:lang w:val="sl-SI" w:eastAsia="en-US"/>
        </w:rPr>
        <w:t>-</w:t>
      </w:r>
      <w:r w:rsidRPr="00AF1FA8">
        <w:rPr>
          <w:lang w:val="sl-SI"/>
        </w:rPr>
        <w:t xml:space="preserve">% interval zaupanja: 0,37 do 1,47). </w:t>
      </w:r>
      <w:r w:rsidR="00410F87" w:rsidRPr="00AF1FA8">
        <w:rPr>
          <w:lang w:val="sl-SI"/>
        </w:rPr>
        <w:t>Pri</w:t>
      </w:r>
      <w:r w:rsidRPr="00AF1FA8">
        <w:rPr>
          <w:lang w:val="sl-SI"/>
        </w:rPr>
        <w:t xml:space="preserve"> bolnik</w:t>
      </w:r>
      <w:r w:rsidR="00410F87" w:rsidRPr="00AF1FA8">
        <w:rPr>
          <w:lang w:val="sl-SI"/>
        </w:rPr>
        <w:t>ih</w:t>
      </w:r>
      <w:r w:rsidRPr="00AF1FA8">
        <w:rPr>
          <w:lang w:val="sl-SI"/>
        </w:rPr>
        <w:t>, starih 75</w:t>
      </w:r>
      <w:ins w:id="1036" w:author="DRA Slovenia 1" w:date="2025-01-08T10:13:00Z">
        <w:r w:rsidR="008D6EFC">
          <w:rPr>
            <w:lang w:val="sl-SI"/>
          </w:rPr>
          <w:t> </w:t>
        </w:r>
      </w:ins>
      <w:del w:id="1037" w:author="DRA Slovenia 1" w:date="2025-01-08T10:13:00Z">
        <w:r w:rsidRPr="00AF1FA8" w:rsidDel="008D6EFC">
          <w:rPr>
            <w:lang w:val="sl-SI"/>
          </w:rPr>
          <w:delText xml:space="preserve"> </w:delText>
        </w:r>
      </w:del>
      <w:r w:rsidRPr="00AF1FA8">
        <w:rPr>
          <w:lang w:val="sl-SI"/>
        </w:rPr>
        <w:t>let ali več, je bilo na podlagi ocen IRC razmerje ogroženosti za PFS 3,51 (95</w:t>
      </w:r>
      <w:r w:rsidR="005B7C93" w:rsidRPr="00AF1FA8">
        <w:rPr>
          <w:sz w:val="20"/>
          <w:lang w:val="sl-SI" w:eastAsia="en-US"/>
        </w:rPr>
        <w:t>-</w:t>
      </w:r>
      <w:r w:rsidRPr="00AF1FA8">
        <w:rPr>
          <w:lang w:val="sl-SI"/>
        </w:rPr>
        <w:t>% interval zaupanja: 1,22 do 10,13) in za celokupno preživetje 3,45 (95</w:t>
      </w:r>
      <w:r w:rsidR="005B7C93" w:rsidRPr="00AF1FA8">
        <w:rPr>
          <w:sz w:val="20"/>
          <w:lang w:val="sl-SI" w:eastAsia="en-US"/>
        </w:rPr>
        <w:t>-</w:t>
      </w:r>
      <w:r w:rsidRPr="00AF1FA8">
        <w:rPr>
          <w:lang w:val="sl-SI"/>
        </w:rPr>
        <w:t>% interval zaupanja: 0,94 do 12,65). V podskupini bolnikov, starih 75</w:t>
      </w:r>
      <w:r w:rsidR="002F27C8" w:rsidRPr="00AF1FA8">
        <w:rPr>
          <w:lang w:val="sl-SI"/>
        </w:rPr>
        <w:t> </w:t>
      </w:r>
      <w:r w:rsidRPr="00AF1FA8">
        <w:rPr>
          <w:lang w:val="sl-SI"/>
        </w:rPr>
        <w:t>let ali več, ni bilo dokazane koristi za PFS ali celokupno preživetje, vendar je bila podskupina premajhna (n</w:t>
      </w:r>
      <w:ins w:id="1038" w:author="DRA Slovenia 1" w:date="2025-01-08T10:11:00Z">
        <w:r w:rsidR="008D6EFC">
          <w:rPr>
            <w:lang w:val="sl-SI"/>
          </w:rPr>
          <w:t> </w:t>
        </w:r>
      </w:ins>
      <w:del w:id="1039" w:author="DRA Slovenia 1" w:date="2025-01-08T10:11:00Z">
        <w:r w:rsidRPr="00AF1FA8" w:rsidDel="008D6EFC">
          <w:rPr>
            <w:lang w:val="sl-SI"/>
          </w:rPr>
          <w:delText xml:space="preserve"> </w:delText>
        </w:r>
      </w:del>
      <w:r w:rsidRPr="00AF1FA8">
        <w:rPr>
          <w:lang w:val="sl-SI"/>
        </w:rPr>
        <w:t>=</w:t>
      </w:r>
      <w:ins w:id="1040" w:author="DRA Slovenia 1" w:date="2025-01-08T10:11:00Z">
        <w:r w:rsidR="008D6EFC">
          <w:rPr>
            <w:lang w:val="sl-SI"/>
          </w:rPr>
          <w:t> </w:t>
        </w:r>
      </w:ins>
      <w:del w:id="1041" w:author="DRA Slovenia 1" w:date="2025-01-08T10:11:00Z">
        <w:r w:rsidRPr="00AF1FA8" w:rsidDel="008D6EFC">
          <w:rPr>
            <w:lang w:val="sl-SI"/>
          </w:rPr>
          <w:delText xml:space="preserve"> </w:delText>
        </w:r>
      </w:del>
      <w:r w:rsidRPr="00AF1FA8">
        <w:rPr>
          <w:lang w:val="sl-SI"/>
        </w:rPr>
        <w:t>25), da bi omogočala dokončne sklepe.</w:t>
      </w:r>
    </w:p>
    <w:p w14:paraId="6C12B986" w14:textId="77777777" w:rsidR="006C3B61" w:rsidRPr="00AF1FA8" w:rsidRDefault="006C3B61" w:rsidP="009818BE">
      <w:pPr>
        <w:rPr>
          <w:lang w:val="sl-SI"/>
        </w:rPr>
      </w:pPr>
    </w:p>
    <w:p w14:paraId="25643355" w14:textId="77777777" w:rsidR="006C3B61" w:rsidRPr="00AF1FA8" w:rsidRDefault="006C3B61" w:rsidP="002F00AF">
      <w:pPr>
        <w:rPr>
          <w:lang w:val="sl-SI"/>
        </w:rPr>
      </w:pPr>
      <w:r w:rsidRPr="00AF1FA8">
        <w:rPr>
          <w:lang w:val="sl-SI"/>
        </w:rPr>
        <w:t>V opisni analizi spremljanja celokupnega preživetja je bilo razmerje ogroženosti 0,75 (95</w:t>
      </w:r>
      <w:r w:rsidRPr="00AF1FA8">
        <w:rPr>
          <w:lang w:val="sl-SI"/>
        </w:rPr>
        <w:noBreakHyphen/>
        <w:t>% interval zaupanja: 0,64 do 0,88). V skupini bolnikov, ki je prejemala trastuzumab emtanzin, je bila mediana celokupnega preživetja 29,9</w:t>
      </w:r>
      <w:ins w:id="1042" w:author="DRA Slovenia 1" w:date="2024-09-27T12:05:00Z">
        <w:r w:rsidR="00146432">
          <w:rPr>
            <w:lang w:val="sl-SI"/>
          </w:rPr>
          <w:t> </w:t>
        </w:r>
      </w:ins>
      <w:del w:id="1043" w:author="DRA Slovenia 1" w:date="2024-09-27T12:05:00Z">
        <w:r w:rsidRPr="00AF1FA8" w:rsidDel="00146432">
          <w:rPr>
            <w:lang w:val="sl-SI"/>
          </w:rPr>
          <w:delText xml:space="preserve"> </w:delText>
        </w:r>
      </w:del>
      <w:r w:rsidRPr="00AF1FA8">
        <w:rPr>
          <w:lang w:val="sl-SI"/>
        </w:rPr>
        <w:t>meseca,</w:t>
      </w:r>
      <w:r w:rsidR="00D45B16" w:rsidRPr="00AF1FA8">
        <w:rPr>
          <w:lang w:val="sl-SI"/>
        </w:rPr>
        <w:t xml:space="preserve"> v primerjavi s</w:t>
      </w:r>
      <w:r w:rsidRPr="00AF1FA8">
        <w:rPr>
          <w:lang w:val="sl-SI"/>
        </w:rPr>
        <w:t xml:space="preserve"> 25,9</w:t>
      </w:r>
      <w:ins w:id="1044" w:author="DRA Slovenia 1" w:date="2024-09-27T12:06:00Z">
        <w:r w:rsidR="00146432">
          <w:rPr>
            <w:lang w:val="sl-SI"/>
          </w:rPr>
          <w:t> </w:t>
        </w:r>
      </w:ins>
      <w:del w:id="1045" w:author="DRA Slovenia 1" w:date="2024-09-27T12:06:00Z">
        <w:r w:rsidRPr="00AF1FA8" w:rsidDel="00146432">
          <w:rPr>
            <w:lang w:val="sl-SI"/>
          </w:rPr>
          <w:delText xml:space="preserve"> </w:delText>
        </w:r>
      </w:del>
      <w:r w:rsidRPr="00AF1FA8">
        <w:rPr>
          <w:lang w:val="sl-SI"/>
        </w:rPr>
        <w:t xml:space="preserve">meseca v skupini bolnikov, ki je prejemala kombinacijo lapatiniba in kapecitabina. V </w:t>
      </w:r>
      <w:r w:rsidR="00D45B16" w:rsidRPr="00AF1FA8">
        <w:rPr>
          <w:lang w:val="sl-SI"/>
        </w:rPr>
        <w:t>času</w:t>
      </w:r>
      <w:r w:rsidRPr="00AF1FA8">
        <w:rPr>
          <w:lang w:val="sl-SI"/>
        </w:rPr>
        <w:t xml:space="preserve"> </w:t>
      </w:r>
      <w:r w:rsidR="00053A5B" w:rsidRPr="00AF1FA8">
        <w:rPr>
          <w:lang w:val="sl-SI"/>
        </w:rPr>
        <w:t xml:space="preserve">opisne analize </w:t>
      </w:r>
      <w:r w:rsidRPr="00AF1FA8">
        <w:rPr>
          <w:lang w:val="sl-SI"/>
        </w:rPr>
        <w:t xml:space="preserve">spremljanja celokupnega preživetja je </w:t>
      </w:r>
      <w:r w:rsidR="009818BE" w:rsidRPr="00AF1FA8">
        <w:rPr>
          <w:lang w:val="sl-SI"/>
        </w:rPr>
        <w:t>skupno 27,4 % bolnikov</w:t>
      </w:r>
      <w:r w:rsidRPr="00AF1FA8">
        <w:rPr>
          <w:lang w:val="sl-SI"/>
        </w:rPr>
        <w:t xml:space="preserve"> </w:t>
      </w:r>
      <w:r w:rsidR="009818BE" w:rsidRPr="00AF1FA8">
        <w:rPr>
          <w:lang w:val="sl-SI"/>
        </w:rPr>
        <w:t>prešlo</w:t>
      </w:r>
      <w:r w:rsidRPr="00AF1FA8">
        <w:rPr>
          <w:lang w:val="sl-SI"/>
        </w:rPr>
        <w:t xml:space="preserve"> iz skupine, ki je prejemala kombinacijo lapatiniba in kapecitabina, v skupino, ki je prejemala trastuzumab emtanzin. V </w:t>
      </w:r>
      <w:r w:rsidR="009818BE" w:rsidRPr="00AF1FA8">
        <w:rPr>
          <w:lang w:val="sl-SI"/>
        </w:rPr>
        <w:t>občutljivostni analizi</w:t>
      </w:r>
      <w:r w:rsidR="00053A5B" w:rsidRPr="00AF1FA8">
        <w:rPr>
          <w:lang w:val="sl-SI"/>
        </w:rPr>
        <w:t>, v kateri so bili podatki krnjeni za</w:t>
      </w:r>
      <w:r w:rsidRPr="00AF1FA8">
        <w:rPr>
          <w:lang w:val="sl-SI"/>
        </w:rPr>
        <w:t xml:space="preserve"> bolnik</w:t>
      </w:r>
      <w:r w:rsidR="00053A5B" w:rsidRPr="00AF1FA8">
        <w:rPr>
          <w:lang w:val="sl-SI"/>
        </w:rPr>
        <w:t>e, ki so prešli</w:t>
      </w:r>
      <w:r w:rsidRPr="00AF1FA8">
        <w:rPr>
          <w:lang w:val="sl-SI"/>
        </w:rPr>
        <w:t xml:space="preserve"> iz </w:t>
      </w:r>
      <w:r w:rsidR="00201F15" w:rsidRPr="00AF1FA8">
        <w:rPr>
          <w:lang w:val="sl-SI"/>
        </w:rPr>
        <w:t>skupine s kombinacijo</w:t>
      </w:r>
      <w:r w:rsidR="00053A5B" w:rsidRPr="00AF1FA8">
        <w:rPr>
          <w:lang w:val="sl-SI"/>
        </w:rPr>
        <w:t xml:space="preserve"> </w:t>
      </w:r>
      <w:r w:rsidR="00201F15" w:rsidRPr="00AF1FA8">
        <w:rPr>
          <w:lang w:val="sl-SI"/>
        </w:rPr>
        <w:t>lapatiniba in kapecitabina v skupino</w:t>
      </w:r>
      <w:r w:rsidR="00053A5B" w:rsidRPr="00AF1FA8">
        <w:rPr>
          <w:lang w:val="sl-SI"/>
        </w:rPr>
        <w:t xml:space="preserve"> s trastuzumabom emtanzinom, je bilo</w:t>
      </w:r>
      <w:r w:rsidRPr="00AF1FA8">
        <w:rPr>
          <w:lang w:val="sl-SI"/>
        </w:rPr>
        <w:t xml:space="preserve"> razmerje ogroženosti 0,69 (95</w:t>
      </w:r>
      <w:r w:rsidRPr="00AF1FA8">
        <w:rPr>
          <w:lang w:val="sl-SI"/>
        </w:rPr>
        <w:noBreakHyphen/>
        <w:t>% interval zaupanja: 0,59 do 0,82). Rezultati te opisne analize spremljanja so v skladu s potrditveno analizo celokupnega preživetja.</w:t>
      </w:r>
    </w:p>
    <w:p w14:paraId="1011FBDB" w14:textId="77777777" w:rsidR="002F3F80" w:rsidRPr="004625EC" w:rsidRDefault="002F3F80" w:rsidP="009818BE">
      <w:pPr>
        <w:rPr>
          <w:bCs/>
          <w:lang w:val="sl-SI"/>
        </w:rPr>
      </w:pPr>
    </w:p>
    <w:p w14:paraId="1CF7A7F9" w14:textId="77777777" w:rsidR="002F3F80" w:rsidRPr="00AF1FA8" w:rsidRDefault="002F3F80" w:rsidP="002F3F80">
      <w:pPr>
        <w:rPr>
          <w:bCs/>
          <w:i/>
          <w:u w:val="single"/>
          <w:lang w:val="sl-SI"/>
        </w:rPr>
      </w:pPr>
      <w:r w:rsidRPr="00AF1FA8">
        <w:rPr>
          <w:bCs/>
          <w:i/>
          <w:u w:val="single"/>
          <w:lang w:val="sl-SI"/>
        </w:rPr>
        <w:t>TDM4450g</w:t>
      </w:r>
    </w:p>
    <w:p w14:paraId="63F3C3C3" w14:textId="77777777" w:rsidR="002F3F80" w:rsidRPr="00AF1FA8" w:rsidRDefault="002F3F80" w:rsidP="002F3F80">
      <w:pPr>
        <w:rPr>
          <w:lang w:val="sl-SI"/>
        </w:rPr>
      </w:pPr>
      <w:r w:rsidRPr="00AF1FA8">
        <w:rPr>
          <w:lang w:val="sl-SI"/>
        </w:rPr>
        <w:t>To je bila randomizirana, multicentrična odprta študija faze</w:t>
      </w:r>
      <w:ins w:id="1046" w:author="DRA Slovenia 1" w:date="2024-09-27T12:06:00Z">
        <w:r w:rsidR="00146432">
          <w:rPr>
            <w:lang w:val="sl-SI"/>
          </w:rPr>
          <w:t> </w:t>
        </w:r>
      </w:ins>
      <w:del w:id="1047" w:author="DRA Slovenia 1" w:date="2024-09-27T12:06:00Z">
        <w:r w:rsidRPr="00AF1FA8" w:rsidDel="00146432">
          <w:rPr>
            <w:lang w:val="sl-SI"/>
          </w:rPr>
          <w:delText xml:space="preserve"> </w:delText>
        </w:r>
      </w:del>
      <w:r w:rsidRPr="00AF1FA8">
        <w:rPr>
          <w:lang w:val="sl-SI"/>
        </w:rPr>
        <w:t xml:space="preserve">II. Ocenjevala je učinke trastuzumaba emtanzina v primerjavi s kombinacijo trastuzumaba in docetaksela pri bolnikih s HER2-pozitivnim </w:t>
      </w:r>
      <w:r w:rsidR="00060CB4" w:rsidRPr="00AF1FA8">
        <w:rPr>
          <w:lang w:val="sl-SI"/>
        </w:rPr>
        <w:t xml:space="preserve">razsejanim </w:t>
      </w:r>
      <w:r w:rsidRPr="00AF1FA8">
        <w:rPr>
          <w:lang w:val="sl-SI"/>
        </w:rPr>
        <w:t xml:space="preserve">rakom dojk, ki predhodno niso prejemale kemoterapije za </w:t>
      </w:r>
      <w:r w:rsidR="00060CB4" w:rsidRPr="00AF1FA8">
        <w:rPr>
          <w:lang w:val="sl-SI"/>
        </w:rPr>
        <w:t xml:space="preserve">razsejano </w:t>
      </w:r>
      <w:r w:rsidRPr="00AF1FA8">
        <w:rPr>
          <w:lang w:val="sl-SI"/>
        </w:rPr>
        <w:t>bolezen. Bolnike so randomizirali v skupino, ki je prejemala trastuzumab emtanzin v odmerku 3,6</w:t>
      </w:r>
      <w:r w:rsidR="0067081C" w:rsidRPr="00AF1FA8">
        <w:rPr>
          <w:szCs w:val="22"/>
          <w:lang w:val="sl-SI"/>
        </w:rPr>
        <w:t> </w:t>
      </w:r>
      <w:r w:rsidRPr="00AF1FA8">
        <w:rPr>
          <w:lang w:val="sl-SI"/>
        </w:rPr>
        <w:t>mg/kg intravensko na 3</w:t>
      </w:r>
      <w:r w:rsidR="002F27C8" w:rsidRPr="00AF1FA8">
        <w:rPr>
          <w:lang w:val="sl-SI"/>
        </w:rPr>
        <w:t> </w:t>
      </w:r>
      <w:r w:rsidRPr="00AF1FA8">
        <w:rPr>
          <w:lang w:val="sl-SI"/>
        </w:rPr>
        <w:t>tedne (n</w:t>
      </w:r>
      <w:r w:rsidR="00727D76">
        <w:rPr>
          <w:lang w:val="sl-SI"/>
        </w:rPr>
        <w:t> = </w:t>
      </w:r>
      <w:r w:rsidRPr="00AF1FA8">
        <w:rPr>
          <w:lang w:val="sl-SI"/>
        </w:rPr>
        <w:t>67) ali v skupino, ki je prejemala trastuzumab v uvajalnem intravenskem odmerku 8</w:t>
      </w:r>
      <w:r w:rsidR="0067081C" w:rsidRPr="00AF1FA8">
        <w:rPr>
          <w:szCs w:val="22"/>
          <w:lang w:val="sl-SI"/>
        </w:rPr>
        <w:t> </w:t>
      </w:r>
      <w:r w:rsidRPr="00AF1FA8">
        <w:rPr>
          <w:lang w:val="sl-SI"/>
        </w:rPr>
        <w:t>mg/kg in nato 6</w:t>
      </w:r>
      <w:r w:rsidR="0067081C" w:rsidRPr="00AF1FA8">
        <w:rPr>
          <w:szCs w:val="22"/>
          <w:lang w:val="sl-SI"/>
        </w:rPr>
        <w:t> </w:t>
      </w:r>
      <w:r w:rsidRPr="00AF1FA8">
        <w:rPr>
          <w:lang w:val="sl-SI"/>
        </w:rPr>
        <w:t>mg/kg intravensko na 3</w:t>
      </w:r>
      <w:ins w:id="1048" w:author="DRA Slovenia 1" w:date="2024-09-27T12:06:00Z">
        <w:r w:rsidR="00146432">
          <w:rPr>
            <w:lang w:val="sl-SI"/>
          </w:rPr>
          <w:t> </w:t>
        </w:r>
      </w:ins>
      <w:del w:id="1049" w:author="DRA Slovenia 1" w:date="2024-09-27T12:06:00Z">
        <w:r w:rsidRPr="00AF1FA8" w:rsidDel="00146432">
          <w:rPr>
            <w:lang w:val="sl-SI"/>
          </w:rPr>
          <w:delText xml:space="preserve"> </w:delText>
        </w:r>
      </w:del>
      <w:r w:rsidRPr="00AF1FA8">
        <w:rPr>
          <w:lang w:val="sl-SI"/>
        </w:rPr>
        <w:t>tedne v kombinaciji z docetakselom 75</w:t>
      </w:r>
      <w:r w:rsidR="0067081C" w:rsidRPr="00AF1FA8">
        <w:rPr>
          <w:lang w:val="sl-SI"/>
        </w:rPr>
        <w:t>–</w:t>
      </w:r>
      <w:r w:rsidRPr="00AF1FA8">
        <w:rPr>
          <w:lang w:val="sl-SI"/>
        </w:rPr>
        <w:t>100</w:t>
      </w:r>
      <w:r w:rsidR="0067081C" w:rsidRPr="00AF1FA8">
        <w:rPr>
          <w:szCs w:val="22"/>
          <w:lang w:val="sl-SI"/>
        </w:rPr>
        <w:t> </w:t>
      </w:r>
      <w:r w:rsidRPr="00AF1FA8">
        <w:rPr>
          <w:lang w:val="sl-SI"/>
        </w:rPr>
        <w:t>mg/m</w:t>
      </w:r>
      <w:r w:rsidRPr="00AF1FA8">
        <w:rPr>
          <w:vertAlign w:val="superscript"/>
          <w:lang w:val="sl-SI"/>
        </w:rPr>
        <w:t>2</w:t>
      </w:r>
      <w:r w:rsidRPr="00AF1FA8">
        <w:rPr>
          <w:lang w:val="sl-SI"/>
        </w:rPr>
        <w:t xml:space="preserve"> intravensko na 3</w:t>
      </w:r>
      <w:ins w:id="1050" w:author="DRA Slovenia 1" w:date="2024-09-27T12:12:00Z">
        <w:r w:rsidR="00BE3B98">
          <w:rPr>
            <w:lang w:val="sl-SI"/>
          </w:rPr>
          <w:t> </w:t>
        </w:r>
      </w:ins>
      <w:del w:id="1051" w:author="DRA Slovenia 1" w:date="2024-09-27T12:12:00Z">
        <w:r w:rsidRPr="00AF1FA8" w:rsidDel="00BE3B98">
          <w:rPr>
            <w:lang w:val="sl-SI"/>
          </w:rPr>
          <w:delText xml:space="preserve"> </w:delText>
        </w:r>
      </w:del>
      <w:r w:rsidRPr="00AF1FA8">
        <w:rPr>
          <w:lang w:val="sl-SI"/>
        </w:rPr>
        <w:t>tedne (n</w:t>
      </w:r>
      <w:r w:rsidR="00727D76">
        <w:rPr>
          <w:lang w:val="sl-SI"/>
        </w:rPr>
        <w:t> = </w:t>
      </w:r>
      <w:r w:rsidRPr="00AF1FA8">
        <w:rPr>
          <w:lang w:val="sl-SI"/>
        </w:rPr>
        <w:t>70).</w:t>
      </w:r>
    </w:p>
    <w:p w14:paraId="19A9F48C" w14:textId="77777777" w:rsidR="002F3F80" w:rsidRPr="00AF1FA8" w:rsidRDefault="002F3F80" w:rsidP="002F3F80">
      <w:pPr>
        <w:rPr>
          <w:lang w:val="sl-SI"/>
        </w:rPr>
      </w:pPr>
    </w:p>
    <w:p w14:paraId="28175722" w14:textId="77777777" w:rsidR="002F3F80" w:rsidRPr="00AF1FA8" w:rsidRDefault="002F3F80" w:rsidP="002F3F80">
      <w:pPr>
        <w:rPr>
          <w:i/>
          <w:iCs/>
          <w:lang w:val="sl-SI"/>
        </w:rPr>
      </w:pPr>
      <w:r w:rsidRPr="00AF1FA8">
        <w:rPr>
          <w:lang w:val="sl-SI"/>
        </w:rPr>
        <w:t>Primarni končni cilj je bilo preživetje brez napredovanja bolezni (PFS) po oceni raziskovalca. Mediana PFS je bila 9,2</w:t>
      </w:r>
      <w:ins w:id="1052" w:author="DRA Slovenia 1" w:date="2024-09-27T12:06:00Z">
        <w:r w:rsidR="00146432">
          <w:rPr>
            <w:lang w:val="sl-SI"/>
          </w:rPr>
          <w:t> </w:t>
        </w:r>
      </w:ins>
      <w:del w:id="1053" w:author="DRA Slovenia 1" w:date="2024-09-27T12:06:00Z">
        <w:r w:rsidRPr="00AF1FA8" w:rsidDel="00146432">
          <w:rPr>
            <w:lang w:val="sl-SI"/>
          </w:rPr>
          <w:delText xml:space="preserve"> </w:delText>
        </w:r>
      </w:del>
      <w:r w:rsidRPr="00AF1FA8">
        <w:rPr>
          <w:lang w:val="sl-SI"/>
        </w:rPr>
        <w:t>meseca v skupini s kombinacijo trastuzumaba in docetaksela ter 14,2</w:t>
      </w:r>
      <w:ins w:id="1054" w:author="DRA Slovenia 1" w:date="2024-09-27T12:06:00Z">
        <w:r w:rsidR="00146432">
          <w:rPr>
            <w:lang w:val="sl-SI"/>
          </w:rPr>
          <w:t> </w:t>
        </w:r>
      </w:ins>
      <w:del w:id="1055" w:author="DRA Slovenia 1" w:date="2024-09-27T12:06:00Z">
        <w:r w:rsidRPr="00AF1FA8" w:rsidDel="00146432">
          <w:rPr>
            <w:lang w:val="sl-SI"/>
          </w:rPr>
          <w:delText xml:space="preserve"> </w:delText>
        </w:r>
      </w:del>
      <w:r w:rsidRPr="00AF1FA8">
        <w:rPr>
          <w:lang w:val="sl-SI"/>
        </w:rPr>
        <w:t>meseca v skupini s trastuzumabom emtanzinom (razmerje ogroženosti 0,59, p</w:t>
      </w:r>
      <w:r w:rsidR="00727D76">
        <w:rPr>
          <w:lang w:val="sl-SI"/>
        </w:rPr>
        <w:t> = </w:t>
      </w:r>
      <w:r w:rsidRPr="00AF1FA8">
        <w:rPr>
          <w:lang w:val="sl-SI"/>
        </w:rPr>
        <w:t>0,035); mediani čas spremljanja je bil v obeh skupinah približno 14</w:t>
      </w:r>
      <w:ins w:id="1056" w:author="DRA Slovenia 1" w:date="2024-09-27T12:12:00Z">
        <w:r w:rsidR="00BE3B98">
          <w:rPr>
            <w:lang w:val="sl-SI"/>
          </w:rPr>
          <w:t> </w:t>
        </w:r>
      </w:ins>
      <w:del w:id="1057" w:author="DRA Slovenia 1" w:date="2024-09-27T12:12:00Z">
        <w:r w:rsidRPr="00AF1FA8" w:rsidDel="00BE3B98">
          <w:rPr>
            <w:lang w:val="sl-SI"/>
          </w:rPr>
          <w:delText xml:space="preserve"> </w:delText>
        </w:r>
      </w:del>
      <w:r w:rsidRPr="00AF1FA8">
        <w:rPr>
          <w:lang w:val="sl-SI"/>
        </w:rPr>
        <w:t>mesecev. Delež objektivnega odgovora na zdravljenje je bil 58,0</w:t>
      </w:r>
      <w:r w:rsidR="0067081C" w:rsidRPr="00AF1FA8">
        <w:rPr>
          <w:sz w:val="20"/>
          <w:lang w:val="sl-SI" w:eastAsia="en-US"/>
        </w:rPr>
        <w:t>-</w:t>
      </w:r>
      <w:r w:rsidRPr="00AF1FA8">
        <w:rPr>
          <w:lang w:val="sl-SI"/>
        </w:rPr>
        <w:t>% s kombinacijo trastuzumaba in docetaksela ter 64,2</w:t>
      </w:r>
      <w:r w:rsidR="0067081C" w:rsidRPr="00AF1FA8">
        <w:rPr>
          <w:sz w:val="20"/>
          <w:lang w:val="sl-SI" w:eastAsia="en-US"/>
        </w:rPr>
        <w:t>-</w:t>
      </w:r>
      <w:r w:rsidRPr="00AF1FA8">
        <w:rPr>
          <w:lang w:val="sl-SI"/>
        </w:rPr>
        <w:t>% s trastuzumabom emtanzinom. Mediano trajanje odgovora na zdravljenje s trastuzumabom emtanzinom ni bilo doseženo, v kontrolni skupini pa je bilo 9,5</w:t>
      </w:r>
      <w:ins w:id="1058" w:author="DRA Slovenia 1" w:date="2024-09-27T12:12:00Z">
        <w:r w:rsidR="00BE3B98">
          <w:rPr>
            <w:lang w:val="sl-SI"/>
          </w:rPr>
          <w:t> </w:t>
        </w:r>
      </w:ins>
      <w:del w:id="1059" w:author="DRA Slovenia 1" w:date="2024-09-27T12:12:00Z">
        <w:r w:rsidRPr="00AF1FA8" w:rsidDel="00BE3B98">
          <w:rPr>
            <w:lang w:val="sl-SI"/>
          </w:rPr>
          <w:delText xml:space="preserve"> </w:delText>
        </w:r>
      </w:del>
      <w:r w:rsidRPr="00AF1FA8">
        <w:rPr>
          <w:lang w:val="sl-SI"/>
        </w:rPr>
        <w:t>mesec</w:t>
      </w:r>
      <w:r w:rsidR="006168BD" w:rsidRPr="00AF1FA8">
        <w:rPr>
          <w:lang w:val="sl-SI"/>
        </w:rPr>
        <w:t>ev</w:t>
      </w:r>
      <w:r w:rsidRPr="00AF1FA8">
        <w:rPr>
          <w:lang w:val="sl-SI"/>
        </w:rPr>
        <w:t>.</w:t>
      </w:r>
    </w:p>
    <w:p w14:paraId="227676A4" w14:textId="77777777" w:rsidR="002F3F80" w:rsidRPr="004625EC" w:rsidRDefault="002F3F80" w:rsidP="002F3F80">
      <w:pPr>
        <w:rPr>
          <w:bCs/>
          <w:lang w:val="sl-SI"/>
        </w:rPr>
      </w:pPr>
    </w:p>
    <w:p w14:paraId="35B22967" w14:textId="77777777" w:rsidR="002F3F80" w:rsidRPr="00AF1FA8" w:rsidRDefault="002F3F80" w:rsidP="002F3F80">
      <w:pPr>
        <w:rPr>
          <w:bCs/>
          <w:i/>
          <w:u w:val="single"/>
          <w:lang w:val="sl-SI"/>
        </w:rPr>
      </w:pPr>
      <w:r w:rsidRPr="00AF1FA8">
        <w:rPr>
          <w:bCs/>
          <w:i/>
          <w:u w:val="single"/>
          <w:lang w:val="sl-SI"/>
        </w:rPr>
        <w:t>TDM4374g</w:t>
      </w:r>
    </w:p>
    <w:p w14:paraId="0EEB1443" w14:textId="77777777" w:rsidR="002F3F80" w:rsidRPr="00AF1FA8" w:rsidRDefault="002F3F80" w:rsidP="002F3F80">
      <w:pPr>
        <w:rPr>
          <w:lang w:val="sl-SI"/>
        </w:rPr>
      </w:pPr>
      <w:r w:rsidRPr="00AF1FA8">
        <w:rPr>
          <w:lang w:val="sl-SI"/>
        </w:rPr>
        <w:t>To je bila odprta študija faze</w:t>
      </w:r>
      <w:ins w:id="1060" w:author="DRA Slovenia 1" w:date="2024-09-27T12:12:00Z">
        <w:r w:rsidR="00BE3B98">
          <w:rPr>
            <w:lang w:val="sl-SI"/>
          </w:rPr>
          <w:t> </w:t>
        </w:r>
      </w:ins>
      <w:del w:id="1061" w:author="DRA Slovenia 1" w:date="2024-09-27T12:12:00Z">
        <w:r w:rsidRPr="00AF1FA8" w:rsidDel="00BE3B98">
          <w:rPr>
            <w:lang w:val="sl-SI"/>
          </w:rPr>
          <w:delText xml:space="preserve"> </w:delText>
        </w:r>
      </w:del>
      <w:r w:rsidRPr="00AF1FA8">
        <w:rPr>
          <w:lang w:val="sl-SI"/>
        </w:rPr>
        <w:t xml:space="preserve">II z eno skupino, ki je ocenila učinke trastuzumaba emtanzina pri bolnikih s HER2-pozitivnim, neozdravljivim lokalno napredovalim ali </w:t>
      </w:r>
      <w:r w:rsidR="00060CB4" w:rsidRPr="00AF1FA8">
        <w:rPr>
          <w:lang w:val="sl-SI"/>
        </w:rPr>
        <w:t xml:space="preserve">razsejanim </w:t>
      </w:r>
      <w:r w:rsidRPr="00AF1FA8">
        <w:rPr>
          <w:lang w:val="sl-SI"/>
        </w:rPr>
        <w:t xml:space="preserve">rakom dojk. Vsi bolniki so predhodno prejemali </w:t>
      </w:r>
      <w:r w:rsidR="005E6C3B" w:rsidRPr="00AF1FA8">
        <w:rPr>
          <w:lang w:val="sl-SI"/>
        </w:rPr>
        <w:t xml:space="preserve">proti HER2 usmerjena </w:t>
      </w:r>
      <w:r w:rsidRPr="00AF1FA8">
        <w:rPr>
          <w:lang w:val="sl-SI"/>
        </w:rPr>
        <w:t xml:space="preserve">zdravila (trastuzumab in lapatinib) in kemoterapijo (antraciklin, taksan in kapecitabin) v neoadjuvantnem, adjuvantnem zdravljenju ali zdravljenju lokalno napredovale ali </w:t>
      </w:r>
      <w:r w:rsidR="00060CB4" w:rsidRPr="00AF1FA8">
        <w:rPr>
          <w:lang w:val="sl-SI"/>
        </w:rPr>
        <w:t xml:space="preserve">razsejane </w:t>
      </w:r>
      <w:r w:rsidRPr="00AF1FA8">
        <w:rPr>
          <w:lang w:val="sl-SI"/>
        </w:rPr>
        <w:t>bolezni. Povprečno število zdravil proti raku, ki so jih bolniki prejemal</w:t>
      </w:r>
      <w:r w:rsidR="006168BD" w:rsidRPr="00AF1FA8">
        <w:rPr>
          <w:lang w:val="sl-SI"/>
        </w:rPr>
        <w:t>i</w:t>
      </w:r>
      <w:r w:rsidRPr="00AF1FA8">
        <w:rPr>
          <w:lang w:val="sl-SI"/>
        </w:rPr>
        <w:t xml:space="preserve"> v katerem koli zdravljenju, je bilo 8,5 (razpon: 5</w:t>
      </w:r>
      <w:r w:rsidR="0067081C" w:rsidRPr="00AF1FA8">
        <w:rPr>
          <w:lang w:val="sl-SI"/>
        </w:rPr>
        <w:t>–</w:t>
      </w:r>
      <w:r w:rsidRPr="00AF1FA8">
        <w:rPr>
          <w:lang w:val="sl-SI"/>
        </w:rPr>
        <w:t xml:space="preserve">19), za </w:t>
      </w:r>
      <w:r w:rsidR="00060CB4" w:rsidRPr="00AF1FA8">
        <w:rPr>
          <w:lang w:val="sl-SI"/>
        </w:rPr>
        <w:t xml:space="preserve">razsejano </w:t>
      </w:r>
      <w:r w:rsidRPr="00AF1FA8">
        <w:rPr>
          <w:lang w:val="sl-SI"/>
        </w:rPr>
        <w:t>b</w:t>
      </w:r>
      <w:r w:rsidR="006168BD" w:rsidRPr="00AF1FA8">
        <w:rPr>
          <w:lang w:val="sl-SI"/>
        </w:rPr>
        <w:t xml:space="preserve">olezen </w:t>
      </w:r>
      <w:r w:rsidRPr="00AF1FA8">
        <w:rPr>
          <w:lang w:val="sl-SI"/>
        </w:rPr>
        <w:t>pa 7,0 (razpon: 3–17), vključno z vsemi zdravili, namenjenimi za zdravljenje raka dojk.</w:t>
      </w:r>
    </w:p>
    <w:p w14:paraId="6B74F886" w14:textId="77777777" w:rsidR="002F3F80" w:rsidRPr="00AF1FA8" w:rsidRDefault="002F3F80" w:rsidP="002F3F80">
      <w:pPr>
        <w:rPr>
          <w:lang w:val="sl-SI"/>
        </w:rPr>
      </w:pPr>
    </w:p>
    <w:p w14:paraId="016F10A3" w14:textId="77777777" w:rsidR="002F3F80" w:rsidRPr="00AF1FA8" w:rsidRDefault="002F3F80" w:rsidP="002F3F80">
      <w:pPr>
        <w:rPr>
          <w:lang w:val="sl-SI"/>
        </w:rPr>
      </w:pPr>
      <w:r w:rsidRPr="00AF1FA8">
        <w:rPr>
          <w:lang w:val="sl-SI"/>
        </w:rPr>
        <w:t>Bolniki</w:t>
      </w:r>
      <w:r w:rsidR="0067081C" w:rsidRPr="00AF1FA8">
        <w:rPr>
          <w:lang w:val="sl-SI"/>
        </w:rPr>
        <w:t xml:space="preserve"> </w:t>
      </w:r>
      <w:r w:rsidRPr="00AF1FA8">
        <w:rPr>
          <w:lang w:val="sl-SI"/>
        </w:rPr>
        <w:t>(n</w:t>
      </w:r>
      <w:r w:rsidR="00727D76">
        <w:rPr>
          <w:lang w:val="sl-SI"/>
        </w:rPr>
        <w:t> = </w:t>
      </w:r>
      <w:r w:rsidRPr="00AF1FA8">
        <w:rPr>
          <w:lang w:val="sl-SI"/>
        </w:rPr>
        <w:t>110) so prejemali 3,6</w:t>
      </w:r>
      <w:r w:rsidR="005B7C93" w:rsidRPr="00AF1FA8">
        <w:rPr>
          <w:szCs w:val="22"/>
          <w:lang w:val="sl-SI"/>
        </w:rPr>
        <w:t> </w:t>
      </w:r>
      <w:r w:rsidRPr="00AF1FA8">
        <w:rPr>
          <w:lang w:val="sl-SI"/>
        </w:rPr>
        <w:t>mg/kg trastuzumaba emtanzina intravensko na 3 tedne do napredovanja bolezni ali nesprejemljivih neželenih učinkov.</w:t>
      </w:r>
    </w:p>
    <w:p w14:paraId="1CDDFCAE" w14:textId="77777777" w:rsidR="002F3F80" w:rsidRPr="00AF1FA8" w:rsidRDefault="002F3F80" w:rsidP="002F3F80">
      <w:pPr>
        <w:rPr>
          <w:lang w:val="sl-SI"/>
        </w:rPr>
      </w:pPr>
    </w:p>
    <w:p w14:paraId="0B337349" w14:textId="77777777" w:rsidR="002F3F80" w:rsidRPr="00AF1FA8" w:rsidRDefault="002F3F80" w:rsidP="002F3F80">
      <w:pPr>
        <w:rPr>
          <w:lang w:val="sl-SI"/>
        </w:rPr>
      </w:pPr>
      <w:r w:rsidRPr="00AF1FA8">
        <w:rPr>
          <w:lang w:val="sl-SI"/>
        </w:rPr>
        <w:lastRenderedPageBreak/>
        <w:t>Ključni analizi učinkovitosti sta bila delež objekti</w:t>
      </w:r>
      <w:bookmarkStart w:id="1062" w:name="a"/>
      <w:bookmarkEnd w:id="1062"/>
      <w:r w:rsidRPr="00AF1FA8">
        <w:rPr>
          <w:lang w:val="sl-SI"/>
        </w:rPr>
        <w:t>vnega odgovora na zdravljenje na podlagi neodvisnega radiološkega pregleda in trajanje objektivnega odgovora. Delež objektivnega odgovora je bil 32,7</w:t>
      </w:r>
      <w:ins w:id="1063" w:author="DRA Slovenia 1" w:date="2025-01-08T10:15:00Z">
        <w:r w:rsidR="008D6EFC">
          <w:rPr>
            <w:lang w:val="sl-SI"/>
          </w:rPr>
          <w:t> </w:t>
        </w:r>
      </w:ins>
      <w:del w:id="1064" w:author="DRA Slovenia 1" w:date="2025-01-08T10:15:00Z">
        <w:r w:rsidRPr="00AF1FA8" w:rsidDel="008D6EFC">
          <w:rPr>
            <w:lang w:val="sl-SI"/>
          </w:rPr>
          <w:delText xml:space="preserve"> </w:delText>
        </w:r>
      </w:del>
      <w:r w:rsidRPr="00AF1FA8">
        <w:rPr>
          <w:lang w:val="sl-SI"/>
        </w:rPr>
        <w:t>% (95</w:t>
      </w:r>
      <w:r w:rsidR="0067081C" w:rsidRPr="00AF1FA8">
        <w:rPr>
          <w:sz w:val="20"/>
          <w:lang w:val="sl-SI" w:eastAsia="en-US"/>
        </w:rPr>
        <w:t>-</w:t>
      </w:r>
      <w:r w:rsidRPr="00AF1FA8">
        <w:rPr>
          <w:lang w:val="sl-SI"/>
        </w:rPr>
        <w:t>% interval zaupanja: 24,1</w:t>
      </w:r>
      <w:ins w:id="1065" w:author="DRA Slovenia 1" w:date="2024-12-18T19:25:00Z">
        <w:r w:rsidR="00C858B8">
          <w:rPr>
            <w:lang w:val="sl-SI"/>
          </w:rPr>
          <w:t>;</w:t>
        </w:r>
      </w:ins>
      <w:del w:id="1066" w:author="DRA Slovenia 1" w:date="2024-12-18T19:25:00Z">
        <w:r w:rsidRPr="00AF1FA8" w:rsidDel="00C858B8">
          <w:rPr>
            <w:lang w:val="sl-SI"/>
          </w:rPr>
          <w:delText>,</w:delText>
        </w:r>
      </w:del>
      <w:r w:rsidRPr="00AF1FA8">
        <w:rPr>
          <w:lang w:val="sl-SI"/>
        </w:rPr>
        <w:t xml:space="preserve"> 42,1), n</w:t>
      </w:r>
      <w:r w:rsidR="00727D76">
        <w:rPr>
          <w:lang w:val="sl-SI"/>
        </w:rPr>
        <w:t> = </w:t>
      </w:r>
      <w:r w:rsidRPr="00AF1FA8">
        <w:rPr>
          <w:lang w:val="sl-SI"/>
        </w:rPr>
        <w:t>36, tako po pregledu IRC kot po pregledu raziskovalca. Mediano trajanje odgovora na zdravljenje po IRC ni bilo doseženo (95</w:t>
      </w:r>
      <w:r w:rsidR="0067081C" w:rsidRPr="00AF1FA8">
        <w:rPr>
          <w:sz w:val="20"/>
          <w:lang w:val="sl-SI" w:eastAsia="en-US"/>
        </w:rPr>
        <w:t>-</w:t>
      </w:r>
      <w:r w:rsidRPr="00AF1FA8">
        <w:rPr>
          <w:lang w:val="sl-SI"/>
        </w:rPr>
        <w:t>% interval zaupanja: 4,6</w:t>
      </w:r>
      <w:ins w:id="1067" w:author="DRA Slovenia 1" w:date="2024-09-27T12:07:00Z">
        <w:r w:rsidR="00146432">
          <w:rPr>
            <w:lang w:val="sl-SI"/>
          </w:rPr>
          <w:t> </w:t>
        </w:r>
      </w:ins>
      <w:del w:id="1068" w:author="DRA Slovenia 1" w:date="2024-09-27T12:07:00Z">
        <w:r w:rsidRPr="00AF1FA8" w:rsidDel="00146432">
          <w:rPr>
            <w:lang w:val="sl-SI"/>
          </w:rPr>
          <w:delText xml:space="preserve"> </w:delText>
        </w:r>
      </w:del>
      <w:r w:rsidRPr="00AF1FA8">
        <w:rPr>
          <w:lang w:val="sl-SI"/>
        </w:rPr>
        <w:t>mesec</w:t>
      </w:r>
      <w:r w:rsidR="006168BD" w:rsidRPr="00AF1FA8">
        <w:rPr>
          <w:lang w:val="sl-SI"/>
        </w:rPr>
        <w:t>ev</w:t>
      </w:r>
      <w:r w:rsidRPr="00AF1FA8">
        <w:rPr>
          <w:lang w:val="sl-SI"/>
        </w:rPr>
        <w:t xml:space="preserve"> do neocenljivo).</w:t>
      </w:r>
    </w:p>
    <w:p w14:paraId="4FDA6EDA" w14:textId="77777777" w:rsidR="002F3F80" w:rsidRPr="00AF1FA8" w:rsidRDefault="002F3F80" w:rsidP="002F3F80">
      <w:pPr>
        <w:rPr>
          <w:i/>
          <w:iCs/>
          <w:lang w:val="sl-SI"/>
        </w:rPr>
      </w:pPr>
    </w:p>
    <w:p w14:paraId="09DB93A7" w14:textId="77777777" w:rsidR="002F3F80" w:rsidRPr="00AF1FA8" w:rsidRDefault="002F3F80" w:rsidP="000145FD">
      <w:pPr>
        <w:keepNext/>
        <w:keepLines/>
        <w:rPr>
          <w:iCs/>
          <w:u w:val="single"/>
          <w:lang w:val="sl-SI"/>
        </w:rPr>
      </w:pPr>
      <w:r w:rsidRPr="00AF1FA8">
        <w:rPr>
          <w:iCs/>
          <w:u w:val="single"/>
          <w:lang w:val="sl-SI"/>
        </w:rPr>
        <w:t>Pediatrična populacija</w:t>
      </w:r>
    </w:p>
    <w:p w14:paraId="47BC1F6C" w14:textId="77777777" w:rsidR="009564E4" w:rsidRPr="00AF1FA8" w:rsidRDefault="009564E4" w:rsidP="000145FD">
      <w:pPr>
        <w:keepNext/>
        <w:keepLines/>
        <w:rPr>
          <w:u w:val="single"/>
          <w:lang w:val="sl-SI"/>
        </w:rPr>
      </w:pPr>
    </w:p>
    <w:p w14:paraId="170E3D17" w14:textId="77777777" w:rsidR="002F3F80" w:rsidRPr="00AF1FA8" w:rsidRDefault="002F3F80" w:rsidP="002F3F80">
      <w:pPr>
        <w:rPr>
          <w:lang w:val="sl-SI"/>
        </w:rPr>
      </w:pPr>
      <w:r w:rsidRPr="00AF1FA8">
        <w:rPr>
          <w:lang w:val="sl-SI"/>
        </w:rPr>
        <w:t xml:space="preserve">Evropska agencija za zdravila je odstopila od </w:t>
      </w:r>
      <w:r w:rsidR="008C7399" w:rsidRPr="00AF1FA8">
        <w:rPr>
          <w:lang w:val="sl-SI"/>
        </w:rPr>
        <w:t xml:space="preserve">zahteve </w:t>
      </w:r>
      <w:r w:rsidRPr="00AF1FA8">
        <w:rPr>
          <w:lang w:val="sl-SI"/>
        </w:rPr>
        <w:t>za predložitev rezultatov študij s trastuzumab</w:t>
      </w:r>
      <w:r w:rsidR="008C7399" w:rsidRPr="00AF1FA8">
        <w:rPr>
          <w:lang w:val="sl-SI"/>
        </w:rPr>
        <w:t>om</w:t>
      </w:r>
      <w:r w:rsidRPr="00AF1FA8">
        <w:rPr>
          <w:lang w:val="sl-SI"/>
        </w:rPr>
        <w:t xml:space="preserve"> emtanzinom za vse </w:t>
      </w:r>
      <w:r w:rsidR="008C7399" w:rsidRPr="00AF1FA8">
        <w:rPr>
          <w:lang w:val="sl-SI"/>
        </w:rPr>
        <w:t>pod</w:t>
      </w:r>
      <w:r w:rsidRPr="00AF1FA8">
        <w:rPr>
          <w:lang w:val="sl-SI"/>
        </w:rPr>
        <w:t>skupine pediatrične populacije pri raku dojk (za podatke o uporabi pri pediatrični populaciji glejte poglavje</w:t>
      </w:r>
      <w:ins w:id="1069" w:author="DRA Slovenia 1" w:date="2024-09-27T12:07:00Z">
        <w:r w:rsidR="00146432">
          <w:rPr>
            <w:lang w:val="sl-SI"/>
          </w:rPr>
          <w:t> </w:t>
        </w:r>
      </w:ins>
      <w:del w:id="1070" w:author="DRA Slovenia 1" w:date="2024-09-27T12:07:00Z">
        <w:r w:rsidRPr="00AF1FA8" w:rsidDel="00146432">
          <w:rPr>
            <w:lang w:val="sl-SI"/>
          </w:rPr>
          <w:delText xml:space="preserve"> </w:delText>
        </w:r>
      </w:del>
      <w:r w:rsidRPr="00AF1FA8">
        <w:rPr>
          <w:lang w:val="sl-SI"/>
        </w:rPr>
        <w:t>4.2).</w:t>
      </w:r>
    </w:p>
    <w:p w14:paraId="184A6071" w14:textId="77777777" w:rsidR="00CB2BAB" w:rsidRPr="00AF1FA8" w:rsidRDefault="00CB2BAB" w:rsidP="001C5CDE">
      <w:pPr>
        <w:rPr>
          <w:lang w:val="sl-SI"/>
        </w:rPr>
      </w:pPr>
    </w:p>
    <w:p w14:paraId="786294A8" w14:textId="77777777" w:rsidR="00CB2BAB" w:rsidRPr="00AF1FA8" w:rsidRDefault="00CB2BAB" w:rsidP="008F24C8">
      <w:pPr>
        <w:keepNext/>
        <w:keepLines/>
        <w:ind w:left="567" w:hanging="567"/>
        <w:rPr>
          <w:lang w:val="sl-SI"/>
        </w:rPr>
      </w:pPr>
      <w:r w:rsidRPr="00AF1FA8">
        <w:rPr>
          <w:b/>
          <w:lang w:val="sl-SI"/>
        </w:rPr>
        <w:t>5.2</w:t>
      </w:r>
      <w:r w:rsidRPr="00AF1FA8">
        <w:rPr>
          <w:b/>
          <w:lang w:val="sl-SI"/>
        </w:rPr>
        <w:tab/>
        <w:t>Farmakokinetične lastnosti</w:t>
      </w:r>
    </w:p>
    <w:p w14:paraId="78EDE76A" w14:textId="77777777" w:rsidR="005C473A" w:rsidRPr="00AF1FA8" w:rsidRDefault="005C473A" w:rsidP="008F24C8">
      <w:pPr>
        <w:keepNext/>
        <w:keepLines/>
        <w:rPr>
          <w:i/>
          <w:iCs/>
          <w:lang w:val="sl-SI"/>
        </w:rPr>
      </w:pPr>
    </w:p>
    <w:p w14:paraId="59D3CD69" w14:textId="77777777" w:rsidR="008C7399" w:rsidRPr="00146432" w:rsidRDefault="008C7399" w:rsidP="008C7399">
      <w:pPr>
        <w:rPr>
          <w:lang w:val="sl-SI"/>
        </w:rPr>
      </w:pPr>
      <w:r w:rsidRPr="00146432">
        <w:rPr>
          <w:lang w:val="sl-SI"/>
        </w:rPr>
        <w:t xml:space="preserve">Populacijska farmakokinetična analiza ni pokazala razlike v izpostavljenosti trastuzumabu emtanzinu </w:t>
      </w:r>
      <w:r w:rsidR="00B832FE" w:rsidRPr="00146432">
        <w:rPr>
          <w:lang w:val="sl-SI"/>
        </w:rPr>
        <w:t>glede na stadij bolezni</w:t>
      </w:r>
      <w:r w:rsidRPr="00146432">
        <w:rPr>
          <w:lang w:val="sl-SI"/>
        </w:rPr>
        <w:t xml:space="preserve"> (adjuvantno </w:t>
      </w:r>
      <w:r w:rsidR="00B832FE" w:rsidRPr="00146432">
        <w:rPr>
          <w:lang w:val="sl-SI"/>
        </w:rPr>
        <w:t>zdravljenje v primerjavi z zdravljenjem</w:t>
      </w:r>
      <w:r w:rsidRPr="00146432">
        <w:rPr>
          <w:lang w:val="sl-SI"/>
        </w:rPr>
        <w:t xml:space="preserve"> </w:t>
      </w:r>
      <w:r w:rsidR="00060CB4" w:rsidRPr="00146432">
        <w:rPr>
          <w:lang w:val="sl-SI"/>
        </w:rPr>
        <w:t>razsejan</w:t>
      </w:r>
      <w:r w:rsidR="00B832FE" w:rsidRPr="00146432">
        <w:rPr>
          <w:lang w:val="sl-SI"/>
        </w:rPr>
        <w:t>e bolezni</w:t>
      </w:r>
      <w:r w:rsidRPr="00146432">
        <w:rPr>
          <w:lang w:val="sl-SI"/>
        </w:rPr>
        <w:t>).</w:t>
      </w:r>
    </w:p>
    <w:p w14:paraId="2D7C1162" w14:textId="77777777" w:rsidR="008C7399" w:rsidRPr="00AF1FA8" w:rsidRDefault="008C7399" w:rsidP="00146432">
      <w:pPr>
        <w:rPr>
          <w:i/>
          <w:iCs/>
          <w:lang w:val="sl-SI"/>
        </w:rPr>
      </w:pPr>
    </w:p>
    <w:p w14:paraId="0BB3A715" w14:textId="77777777" w:rsidR="005C473A" w:rsidRPr="00AF1FA8" w:rsidRDefault="005C473A" w:rsidP="005C473A">
      <w:pPr>
        <w:rPr>
          <w:iCs/>
          <w:u w:val="single"/>
          <w:lang w:val="sl-SI"/>
        </w:rPr>
      </w:pPr>
      <w:r w:rsidRPr="00AF1FA8">
        <w:rPr>
          <w:iCs/>
          <w:u w:val="single"/>
          <w:lang w:val="sl-SI"/>
        </w:rPr>
        <w:t>Absorpcija</w:t>
      </w:r>
    </w:p>
    <w:p w14:paraId="061D993D" w14:textId="77777777" w:rsidR="005C473A" w:rsidRPr="00AF1FA8" w:rsidRDefault="005C473A" w:rsidP="005C473A">
      <w:pPr>
        <w:rPr>
          <w:lang w:val="sl-SI"/>
        </w:rPr>
      </w:pPr>
      <w:r w:rsidRPr="00AF1FA8">
        <w:rPr>
          <w:lang w:val="sl-SI"/>
        </w:rPr>
        <w:t>Trastuzumab emtanzin se daje intravensko. Študij o drugih načinih aplikacije niso izvedli.</w:t>
      </w:r>
    </w:p>
    <w:p w14:paraId="388C6D03" w14:textId="77777777" w:rsidR="005C473A" w:rsidRPr="00AF1FA8" w:rsidRDefault="005C473A" w:rsidP="005C473A">
      <w:pPr>
        <w:rPr>
          <w:lang w:val="sl-SI"/>
        </w:rPr>
      </w:pPr>
    </w:p>
    <w:p w14:paraId="7E3EDA3D" w14:textId="77777777" w:rsidR="005C473A" w:rsidRPr="00AF1FA8" w:rsidRDefault="005C473A" w:rsidP="005C473A">
      <w:pPr>
        <w:rPr>
          <w:iCs/>
          <w:u w:val="single"/>
          <w:lang w:val="sl-SI"/>
        </w:rPr>
      </w:pPr>
      <w:r w:rsidRPr="00AF1FA8">
        <w:rPr>
          <w:iCs/>
          <w:u w:val="single"/>
          <w:lang w:val="sl-SI"/>
        </w:rPr>
        <w:t>Porazdelitev</w:t>
      </w:r>
    </w:p>
    <w:p w14:paraId="4C47414F" w14:textId="77777777" w:rsidR="005C473A" w:rsidRPr="00AF1FA8" w:rsidRDefault="005C473A" w:rsidP="00787E15">
      <w:pPr>
        <w:rPr>
          <w:lang w:val="sl-SI"/>
        </w:rPr>
      </w:pPr>
      <w:r w:rsidRPr="00AF1FA8">
        <w:rPr>
          <w:lang w:val="sl-SI"/>
        </w:rPr>
        <w:t xml:space="preserve">Bolniki v </w:t>
      </w:r>
      <w:r w:rsidR="008C7399" w:rsidRPr="00AF1FA8">
        <w:rPr>
          <w:lang w:val="sl-SI"/>
        </w:rPr>
        <w:t xml:space="preserve">študiji </w:t>
      </w:r>
      <w:r w:rsidRPr="00AF1FA8">
        <w:rPr>
          <w:lang w:val="sl-SI"/>
        </w:rPr>
        <w:t>TDM4370g/BO21977</w:t>
      </w:r>
      <w:r w:rsidR="008C7399" w:rsidRPr="00AF1FA8">
        <w:rPr>
          <w:lang w:val="sl-SI"/>
        </w:rPr>
        <w:t xml:space="preserve"> in študiji BO29738</w:t>
      </w:r>
      <w:r w:rsidRPr="00AF1FA8">
        <w:rPr>
          <w:lang w:val="sl-SI"/>
        </w:rPr>
        <w:t>, ki so prejemali 3,6</w:t>
      </w:r>
      <w:ins w:id="1071" w:author="DRA Slovenia 1" w:date="2024-09-27T12:07:00Z">
        <w:r w:rsidR="00146432">
          <w:rPr>
            <w:lang w:val="sl-SI"/>
          </w:rPr>
          <w:t> </w:t>
        </w:r>
      </w:ins>
      <w:del w:id="1072" w:author="DRA Slovenia 1" w:date="2024-09-27T12:07:00Z">
        <w:r w:rsidRPr="00AF1FA8" w:rsidDel="00146432">
          <w:rPr>
            <w:lang w:val="sl-SI"/>
          </w:rPr>
          <w:delText xml:space="preserve"> </w:delText>
        </w:r>
      </w:del>
      <w:r w:rsidRPr="00AF1FA8">
        <w:rPr>
          <w:lang w:val="sl-SI"/>
        </w:rPr>
        <w:t xml:space="preserve">mg/kg trastuzumaba emtanzina intravensko na 3 tedne, so imeli povprečno </w:t>
      </w:r>
      <w:r w:rsidR="008C7399" w:rsidRPr="00AF1FA8">
        <w:rPr>
          <w:lang w:val="sl-SI"/>
        </w:rPr>
        <w:t>v ciklu</w:t>
      </w:r>
      <w:ins w:id="1073" w:author="DRA Slovenia 1" w:date="2024-12-18T19:48:00Z">
        <w:r w:rsidR="003A0695">
          <w:rPr>
            <w:lang w:val="sl-SI"/>
          </w:rPr>
          <w:t> </w:t>
        </w:r>
      </w:ins>
      <w:del w:id="1074" w:author="DRA Slovenia 1" w:date="2024-12-18T19:48:00Z">
        <w:r w:rsidR="008C7399" w:rsidRPr="00AF1FA8" w:rsidDel="003A0695">
          <w:rPr>
            <w:lang w:val="sl-SI"/>
          </w:rPr>
          <w:delText xml:space="preserve"> </w:delText>
        </w:r>
      </w:del>
      <w:r w:rsidR="008C7399" w:rsidRPr="00AF1FA8">
        <w:rPr>
          <w:lang w:val="sl-SI"/>
        </w:rPr>
        <w:t>1</w:t>
      </w:r>
      <w:r w:rsidR="008E1DFE" w:rsidRPr="00AF1FA8">
        <w:rPr>
          <w:lang w:val="sl-SI"/>
        </w:rPr>
        <w:t xml:space="preserve"> </w:t>
      </w:r>
      <w:r w:rsidRPr="00AF1FA8">
        <w:rPr>
          <w:lang w:val="sl-SI"/>
        </w:rPr>
        <w:t>najv</w:t>
      </w:r>
      <w:r w:rsidR="0067081C" w:rsidRPr="00AF1FA8">
        <w:rPr>
          <w:lang w:val="sl-SI"/>
        </w:rPr>
        <w:t>ečjo</w:t>
      </w:r>
      <w:r w:rsidRPr="00AF1FA8">
        <w:rPr>
          <w:lang w:val="sl-SI"/>
        </w:rPr>
        <w:t xml:space="preserve"> koncentracijo (C</w:t>
      </w:r>
      <w:r w:rsidRPr="00AF1FA8">
        <w:rPr>
          <w:vertAlign w:val="subscript"/>
          <w:lang w:val="sl-SI"/>
        </w:rPr>
        <w:t>max</w:t>
      </w:r>
      <w:r w:rsidRPr="00AF1FA8">
        <w:rPr>
          <w:lang w:val="sl-SI"/>
        </w:rPr>
        <w:t>) trastuzumaba emtanzina v serumu 83,4 (</w:t>
      </w:r>
      <w:r w:rsidRPr="008D6EFC">
        <w:rPr>
          <w:lang w:val="sl-SI"/>
        </w:rPr>
        <w:t>±</w:t>
      </w:r>
      <w:r w:rsidRPr="00AF1FA8">
        <w:rPr>
          <w:lang w:val="sl-SI"/>
        </w:rPr>
        <w:t> 16,5)</w:t>
      </w:r>
      <w:ins w:id="1075" w:author="DRA Slovenia 1" w:date="2025-01-08T10:16:00Z">
        <w:r w:rsidR="008D6EFC">
          <w:rPr>
            <w:lang w:val="sl-SI"/>
          </w:rPr>
          <w:t> </w:t>
        </w:r>
      </w:ins>
      <w:del w:id="1076" w:author="DRA Slovenia 1" w:date="2025-01-08T10:16:00Z">
        <w:r w:rsidRPr="00AF1FA8" w:rsidDel="008D6EFC">
          <w:rPr>
            <w:lang w:val="sl-SI"/>
          </w:rPr>
          <w:delText xml:space="preserve"> </w:delText>
        </w:r>
      </w:del>
      <w:r w:rsidRPr="00AF1FA8">
        <w:rPr>
          <w:lang w:val="sl-SI"/>
        </w:rPr>
        <w:sym w:font="Symbol" w:char="F06D"/>
      </w:r>
      <w:r w:rsidRPr="00AF1FA8">
        <w:rPr>
          <w:lang w:val="sl-SI"/>
        </w:rPr>
        <w:t>g/ml</w:t>
      </w:r>
      <w:r w:rsidR="008C7399" w:rsidRPr="00AF1FA8">
        <w:rPr>
          <w:lang w:val="sl-SI"/>
        </w:rPr>
        <w:t xml:space="preserve"> (v študiji TDM4370g/BO21977) in 72,6 </w:t>
      </w:r>
      <w:r w:rsidR="008C7399" w:rsidRPr="008D6EFC">
        <w:rPr>
          <w:lang w:val="sl-SI"/>
        </w:rPr>
        <w:t>(± 2</w:t>
      </w:r>
      <w:r w:rsidR="008C7399" w:rsidRPr="00AF1FA8">
        <w:rPr>
          <w:lang w:val="sl-SI"/>
        </w:rPr>
        <w:t>4,3</w:t>
      </w:r>
      <w:r w:rsidR="008C7399" w:rsidRPr="00851FF4">
        <w:rPr>
          <w:lang w:val="sl-SI"/>
        </w:rPr>
        <w:t>) </w:t>
      </w:r>
      <w:r w:rsidR="008C7399" w:rsidRPr="00851FF4">
        <w:rPr>
          <w:szCs w:val="22"/>
          <w:lang w:val="sl-SI"/>
          <w:rPrChange w:id="1077" w:author="TCS" w:date="2025-02-22T10:23:00Z">
            <w:rPr>
              <w:rFonts w:ascii="Symbol" w:hAnsi="Symbol"/>
              <w:szCs w:val="22"/>
              <w:lang w:val="sl-SI"/>
            </w:rPr>
          </w:rPrChange>
        </w:rPr>
        <w:sym w:font="Symbol" w:char="F06D"/>
      </w:r>
      <w:r w:rsidR="008C7399" w:rsidRPr="00AF1FA8">
        <w:rPr>
          <w:lang w:val="sl-SI"/>
        </w:rPr>
        <w:t>g/ml (v študiji BO29738)</w:t>
      </w:r>
      <w:r w:rsidRPr="00AF1FA8">
        <w:rPr>
          <w:lang w:val="sl-SI"/>
        </w:rPr>
        <w:t>. Na podlagi populacijske farmakokinetične analize je bil po intravenski uporabi centralni volumen poraz</w:t>
      </w:r>
      <w:r w:rsidR="001A4EDB" w:rsidRPr="00AF1FA8">
        <w:rPr>
          <w:lang w:val="sl-SI"/>
        </w:rPr>
        <w:t>delitve trastuzumaba emtanzina 3,13</w:t>
      </w:r>
      <w:ins w:id="1078" w:author="DRA Slovenia 1" w:date="2025-01-08T10:16:00Z">
        <w:r w:rsidR="008D6EFC">
          <w:rPr>
            <w:lang w:val="sl-SI"/>
          </w:rPr>
          <w:t> </w:t>
        </w:r>
      </w:ins>
      <w:del w:id="1079" w:author="DRA Slovenia 1" w:date="2025-01-08T10:16:00Z">
        <w:r w:rsidR="001A4EDB" w:rsidRPr="00AF1FA8" w:rsidDel="008D6EFC">
          <w:rPr>
            <w:lang w:val="sl-SI"/>
          </w:rPr>
          <w:delText xml:space="preserve"> </w:delText>
        </w:r>
      </w:del>
      <w:r w:rsidR="001A4EDB" w:rsidRPr="00AF1FA8">
        <w:rPr>
          <w:lang w:val="sl-SI"/>
        </w:rPr>
        <w:t>l</w:t>
      </w:r>
      <w:r w:rsidRPr="00AF1FA8">
        <w:rPr>
          <w:lang w:val="sl-SI"/>
        </w:rPr>
        <w:t xml:space="preserve"> in je bil približno tolikšen kot volumen plazme.</w:t>
      </w:r>
    </w:p>
    <w:p w14:paraId="64A143F2" w14:textId="77777777" w:rsidR="005C473A" w:rsidRPr="00AF1FA8" w:rsidRDefault="005C473A" w:rsidP="00787E15">
      <w:pPr>
        <w:rPr>
          <w:i/>
          <w:iCs/>
          <w:lang w:val="sl-SI"/>
        </w:rPr>
      </w:pPr>
    </w:p>
    <w:p w14:paraId="19B8895C" w14:textId="77777777" w:rsidR="005C473A" w:rsidRPr="00AF1FA8" w:rsidRDefault="005C473A" w:rsidP="005C473A">
      <w:pPr>
        <w:rPr>
          <w:iCs/>
          <w:u w:val="single"/>
          <w:lang w:val="sl-SI"/>
        </w:rPr>
      </w:pPr>
      <w:r w:rsidRPr="00AF1FA8">
        <w:rPr>
          <w:iCs/>
          <w:u w:val="single"/>
          <w:lang w:val="sl-SI"/>
        </w:rPr>
        <w:t>Biotransformacija (trastuzumab emtanzin in DM1)</w:t>
      </w:r>
    </w:p>
    <w:p w14:paraId="577A5E38" w14:textId="77777777" w:rsidR="005C473A" w:rsidRPr="00AF1FA8" w:rsidRDefault="005C473A" w:rsidP="005C473A">
      <w:pPr>
        <w:rPr>
          <w:lang w:val="sl-SI"/>
        </w:rPr>
      </w:pPr>
      <w:r w:rsidRPr="00AF1FA8">
        <w:rPr>
          <w:lang w:val="sl-SI"/>
        </w:rPr>
        <w:t>Pričakovano je, da se trastuzumab emtanzin dekonjugira in katabolizira s proteolizo v celičnih lizosomih.</w:t>
      </w:r>
    </w:p>
    <w:p w14:paraId="0C7D7558" w14:textId="77777777" w:rsidR="005C473A" w:rsidRPr="008D6EFC" w:rsidRDefault="005C473A" w:rsidP="005C473A">
      <w:pPr>
        <w:rPr>
          <w:bCs/>
          <w:lang w:val="sl-SI"/>
          <w:rPrChange w:id="1080" w:author="DRA Slovenia 1" w:date="2025-01-08T10:17:00Z">
            <w:rPr>
              <w:b/>
              <w:bCs/>
              <w:u w:val="single"/>
              <w:lang w:val="sl-SI"/>
            </w:rPr>
          </w:rPrChange>
        </w:rPr>
      </w:pPr>
    </w:p>
    <w:p w14:paraId="440B7321" w14:textId="77777777" w:rsidR="005C473A" w:rsidRPr="00AF1FA8" w:rsidRDefault="005C473A" w:rsidP="005C473A">
      <w:pPr>
        <w:rPr>
          <w:lang w:val="sl-SI"/>
        </w:rPr>
      </w:pPr>
      <w:r w:rsidRPr="00AF1FA8">
        <w:rPr>
          <w:lang w:val="sl-SI"/>
        </w:rPr>
        <w:t xml:space="preserve">Študije presnove </w:t>
      </w:r>
      <w:r w:rsidRPr="00AF1FA8">
        <w:rPr>
          <w:i/>
          <w:iCs/>
          <w:lang w:val="sl-SI"/>
        </w:rPr>
        <w:t>in vitro</w:t>
      </w:r>
      <w:r w:rsidRPr="00AF1FA8">
        <w:rPr>
          <w:lang w:val="sl-SI"/>
        </w:rPr>
        <w:t xml:space="preserve"> v človeških jetrnih mikrosomih kažejo, da se DM1, malomolekulska sestavina trastuzumaba emtanzina, presnovi v glavnem s CYP3A4 in v manjši meri s CYP3A5. DM1 </w:t>
      </w:r>
      <w:r w:rsidRPr="00AF1FA8">
        <w:rPr>
          <w:i/>
          <w:iCs/>
          <w:lang w:val="sl-SI"/>
        </w:rPr>
        <w:t>in vitro</w:t>
      </w:r>
      <w:r w:rsidRPr="00AF1FA8">
        <w:rPr>
          <w:lang w:val="sl-SI"/>
        </w:rPr>
        <w:t xml:space="preserve"> ni zavrl pomembnih encimov CYP450. V človeški plazmi so odkrili </w:t>
      </w:r>
      <w:r w:rsidR="001A4EDB" w:rsidRPr="00AF1FA8">
        <w:rPr>
          <w:lang w:val="sl-SI"/>
        </w:rPr>
        <w:t>majhne</w:t>
      </w:r>
      <w:r w:rsidRPr="00AF1FA8">
        <w:rPr>
          <w:lang w:val="sl-SI"/>
        </w:rPr>
        <w:t xml:space="preserve"> koncentracije katabolitov trastuzumaba emtanzina MCC-DM1, Lys-MCC-DM1 in DM1. </w:t>
      </w:r>
      <w:r w:rsidRPr="00AF1FA8">
        <w:rPr>
          <w:i/>
          <w:iCs/>
          <w:lang w:val="sl-SI"/>
        </w:rPr>
        <w:t>In vitro</w:t>
      </w:r>
      <w:r w:rsidRPr="00AF1FA8">
        <w:rPr>
          <w:lang w:val="sl-SI"/>
        </w:rPr>
        <w:t xml:space="preserve"> je bil DM1 substrat P-glikoproteina (P-gp).</w:t>
      </w:r>
    </w:p>
    <w:p w14:paraId="064CA1BE" w14:textId="77777777" w:rsidR="005C473A" w:rsidRPr="00AF1FA8" w:rsidRDefault="005C473A" w:rsidP="005C473A">
      <w:pPr>
        <w:rPr>
          <w:lang w:val="sl-SI"/>
        </w:rPr>
      </w:pPr>
    </w:p>
    <w:p w14:paraId="44E5A6F4" w14:textId="77777777" w:rsidR="005C473A" w:rsidRPr="00AF1FA8" w:rsidRDefault="005C473A" w:rsidP="005C473A">
      <w:pPr>
        <w:rPr>
          <w:iCs/>
          <w:u w:val="single"/>
          <w:lang w:val="sl-SI"/>
        </w:rPr>
      </w:pPr>
      <w:r w:rsidRPr="00AF1FA8">
        <w:rPr>
          <w:iCs/>
          <w:u w:val="single"/>
          <w:lang w:val="sl-SI"/>
        </w:rPr>
        <w:t>Izločanje</w:t>
      </w:r>
    </w:p>
    <w:p w14:paraId="3942A992" w14:textId="77777777" w:rsidR="005C473A" w:rsidRPr="00AF1FA8" w:rsidRDefault="005C473A" w:rsidP="005C473A">
      <w:pPr>
        <w:rPr>
          <w:lang w:val="sl-SI"/>
        </w:rPr>
      </w:pPr>
      <w:r w:rsidRPr="00AF1FA8">
        <w:rPr>
          <w:lang w:val="sl-SI"/>
        </w:rPr>
        <w:t xml:space="preserve">Na podlagi populacijske farmakokinetične analize je bil </w:t>
      </w:r>
      <w:r w:rsidR="001A4EDB" w:rsidRPr="00AF1FA8">
        <w:rPr>
          <w:lang w:val="sl-SI"/>
        </w:rPr>
        <w:t xml:space="preserve">očistek trastuzumaba emtanzina </w:t>
      </w:r>
      <w:r w:rsidRPr="00AF1FA8">
        <w:rPr>
          <w:lang w:val="sl-SI"/>
        </w:rPr>
        <w:t xml:space="preserve">po </w:t>
      </w:r>
      <w:r w:rsidR="001A4EDB" w:rsidRPr="00AF1FA8">
        <w:rPr>
          <w:lang w:val="sl-SI"/>
        </w:rPr>
        <w:t xml:space="preserve">njegovi </w:t>
      </w:r>
      <w:r w:rsidRPr="00AF1FA8">
        <w:rPr>
          <w:lang w:val="sl-SI"/>
        </w:rPr>
        <w:t xml:space="preserve">intravenski uporabi pri bolnikih s HER2-pozitivnim </w:t>
      </w:r>
      <w:r w:rsidR="00060CB4" w:rsidRPr="00AF1FA8">
        <w:rPr>
          <w:lang w:val="sl-SI"/>
        </w:rPr>
        <w:t xml:space="preserve">razsejanim </w:t>
      </w:r>
      <w:r w:rsidRPr="00AF1FA8">
        <w:rPr>
          <w:lang w:val="sl-SI"/>
        </w:rPr>
        <w:t>rakom dojk 0,68</w:t>
      </w:r>
      <w:ins w:id="1081" w:author="DRA Slovenia 1" w:date="2024-09-27T12:08:00Z">
        <w:r w:rsidR="00146432">
          <w:rPr>
            <w:lang w:val="sl-SI"/>
          </w:rPr>
          <w:t> </w:t>
        </w:r>
      </w:ins>
      <w:del w:id="1082" w:author="DRA Slovenia 1" w:date="2024-09-27T12:08:00Z">
        <w:r w:rsidRPr="00AF1FA8" w:rsidDel="00146432">
          <w:rPr>
            <w:lang w:val="sl-SI"/>
          </w:rPr>
          <w:delText xml:space="preserve"> </w:delText>
        </w:r>
      </w:del>
      <w:r w:rsidRPr="00AF1FA8">
        <w:rPr>
          <w:lang w:val="sl-SI"/>
        </w:rPr>
        <w:t>l/dan in eliminacijski razpolovni čas (t</w:t>
      </w:r>
      <w:r w:rsidRPr="00AF1FA8">
        <w:rPr>
          <w:vertAlign w:val="subscript"/>
          <w:lang w:val="sl-SI"/>
        </w:rPr>
        <w:t>1/2</w:t>
      </w:r>
      <w:r w:rsidRPr="00AF1FA8">
        <w:rPr>
          <w:lang w:val="sl-SI"/>
        </w:rPr>
        <w:t>) približno 4</w:t>
      </w:r>
      <w:ins w:id="1083" w:author="DRA Slovenia 1" w:date="2024-09-27T12:08:00Z">
        <w:r w:rsidR="00146432">
          <w:rPr>
            <w:lang w:val="sl-SI"/>
          </w:rPr>
          <w:t> </w:t>
        </w:r>
      </w:ins>
      <w:del w:id="1084" w:author="DRA Slovenia 1" w:date="2024-09-27T12:08:00Z">
        <w:r w:rsidRPr="00AF1FA8" w:rsidDel="00146432">
          <w:rPr>
            <w:lang w:val="sl-SI"/>
          </w:rPr>
          <w:delText xml:space="preserve"> </w:delText>
        </w:r>
      </w:del>
      <w:r w:rsidRPr="00AF1FA8">
        <w:rPr>
          <w:lang w:val="sl-SI"/>
        </w:rPr>
        <w:t>dni. Po ponavljajoči se uporabi intravenskih infuzij na 3</w:t>
      </w:r>
      <w:ins w:id="1085" w:author="DRA Slovenia 1" w:date="2024-09-27T12:08:00Z">
        <w:r w:rsidR="00146432">
          <w:rPr>
            <w:lang w:val="sl-SI"/>
          </w:rPr>
          <w:t> </w:t>
        </w:r>
      </w:ins>
      <w:del w:id="1086" w:author="DRA Slovenia 1" w:date="2024-09-27T12:08:00Z">
        <w:r w:rsidRPr="00AF1FA8" w:rsidDel="00146432">
          <w:rPr>
            <w:lang w:val="sl-SI"/>
          </w:rPr>
          <w:delText xml:space="preserve"> </w:delText>
        </w:r>
      </w:del>
      <w:r w:rsidRPr="00AF1FA8">
        <w:rPr>
          <w:lang w:val="sl-SI"/>
        </w:rPr>
        <w:t>tedne niso opažali akumulacije trastuzumaba emtanzina.</w:t>
      </w:r>
    </w:p>
    <w:p w14:paraId="4D701217" w14:textId="77777777" w:rsidR="005C473A" w:rsidRPr="00AF1FA8" w:rsidRDefault="005C473A" w:rsidP="005C473A">
      <w:pPr>
        <w:rPr>
          <w:lang w:val="sl-SI"/>
        </w:rPr>
      </w:pPr>
    </w:p>
    <w:p w14:paraId="5F72E434" w14:textId="77777777" w:rsidR="005C473A" w:rsidRPr="00AF1FA8" w:rsidRDefault="005C473A" w:rsidP="005C473A">
      <w:pPr>
        <w:rPr>
          <w:lang w:val="sl-SI"/>
        </w:rPr>
      </w:pPr>
      <w:r w:rsidRPr="00AF1FA8">
        <w:rPr>
          <w:lang w:val="sl-SI"/>
        </w:rPr>
        <w:t>Na podlagi populacijske farmakokinetične analize so bili kot statistično značilne sospremenljivke za farmakokinetične parametre trastuzumaba emtanzina ugotovljeni telesna masa, albumin, vsota najdaljšega premera ciljne spremembe po RECIST</w:t>
      </w:r>
      <w:r w:rsidRPr="00AF1FA8">
        <w:rPr>
          <w:i/>
          <w:iCs/>
          <w:lang w:val="sl-SI"/>
        </w:rPr>
        <w:t xml:space="preserve"> </w:t>
      </w:r>
      <w:r w:rsidRPr="00AF1FA8">
        <w:rPr>
          <w:lang w:val="sl-SI"/>
        </w:rPr>
        <w:t>(</w:t>
      </w:r>
      <w:r w:rsidRPr="00082C39">
        <w:rPr>
          <w:iCs/>
          <w:lang w:val="sl-SI"/>
          <w:rPrChange w:id="1087" w:author="DRA Slovenia 1" w:date="2024-09-19T11:51:00Z">
            <w:rPr>
              <w:i/>
              <w:iCs/>
              <w:lang w:val="sl-SI"/>
            </w:rPr>
          </w:rPrChange>
        </w:rPr>
        <w:t>Response Evaluation Criteria In Solid Tumors</w:t>
      </w:r>
      <w:r w:rsidRPr="00AF1FA8">
        <w:rPr>
          <w:lang w:val="sl-SI"/>
        </w:rPr>
        <w:t>), odcepljena zunajcelična domena (ECD) HER2, izhodiščna koncentracija trastuzumaba in aspartat-aminotransferaza (AST). Vendar velikost</w:t>
      </w:r>
      <w:r w:rsidR="001A4EDB" w:rsidRPr="00AF1FA8">
        <w:rPr>
          <w:lang w:val="sl-SI"/>
        </w:rPr>
        <w:t xml:space="preserve"> njihovega</w:t>
      </w:r>
      <w:r w:rsidRPr="00AF1FA8">
        <w:rPr>
          <w:lang w:val="sl-SI"/>
        </w:rPr>
        <w:t xml:space="preserve"> učinka na izpostavljenost trastuzumabu emtanzinu kaže, da ni verjetno, da bi te sospremenljivke kakor koli klinično pomembno vplivale na izpostavljenost trastuzumabu emtanzinu. Poleg tega je eksplorativna analiza pokazala, da je bil vpliv sospremenljivk (tj. delovanja ledvic, rase in starosti) na farmakokinetiko celokupnega trastuzumaba in DM1 majhen in ni bil klinično pomemben. V predkliničnih študijah so se kataboliti trastuzumaba emtanzina, vključno z DM1, Lys-MCC-DM1 in MCC-DM1</w:t>
      </w:r>
      <w:r w:rsidR="001A4EDB" w:rsidRPr="00AF1FA8">
        <w:rPr>
          <w:lang w:val="sl-SI"/>
        </w:rPr>
        <w:t>,</w:t>
      </w:r>
      <w:r w:rsidRPr="00AF1FA8">
        <w:rPr>
          <w:lang w:val="sl-SI"/>
        </w:rPr>
        <w:t xml:space="preserve"> v glavnem izločali v žolču; izločanje v urinu je bilo minimalno.</w:t>
      </w:r>
    </w:p>
    <w:p w14:paraId="55A995A7" w14:textId="77777777" w:rsidR="005C473A" w:rsidRPr="00AF1FA8" w:rsidRDefault="005C473A" w:rsidP="005C473A">
      <w:pPr>
        <w:rPr>
          <w:i/>
          <w:iCs/>
          <w:lang w:val="sl-SI"/>
        </w:rPr>
      </w:pPr>
    </w:p>
    <w:p w14:paraId="65DEFDAF" w14:textId="77777777" w:rsidR="005C473A" w:rsidRPr="00AF1FA8" w:rsidRDefault="005C473A" w:rsidP="00A547B2">
      <w:pPr>
        <w:keepNext/>
        <w:keepLines/>
        <w:rPr>
          <w:iCs/>
          <w:u w:val="single"/>
          <w:lang w:val="sl-SI"/>
        </w:rPr>
      </w:pPr>
      <w:r w:rsidRPr="00AF1FA8">
        <w:rPr>
          <w:iCs/>
          <w:u w:val="single"/>
          <w:lang w:val="sl-SI"/>
        </w:rPr>
        <w:lastRenderedPageBreak/>
        <w:t>Linearnost/nelinearnost</w:t>
      </w:r>
    </w:p>
    <w:p w14:paraId="36B7107F" w14:textId="77777777" w:rsidR="005C473A" w:rsidRPr="00AF1FA8" w:rsidRDefault="005C473A" w:rsidP="00A547B2">
      <w:pPr>
        <w:keepNext/>
        <w:keepLines/>
        <w:rPr>
          <w:lang w:val="sl-SI"/>
        </w:rPr>
      </w:pPr>
      <w:r w:rsidRPr="00AF1FA8">
        <w:rPr>
          <w:lang w:val="sl-SI"/>
        </w:rPr>
        <w:t>Na 3</w:t>
      </w:r>
      <w:ins w:id="1088" w:author="DRA Slovenia 1" w:date="2024-09-10T15:26:00Z">
        <w:r w:rsidR="00727D76">
          <w:rPr>
            <w:lang w:val="sl-SI"/>
          </w:rPr>
          <w:t> </w:t>
        </w:r>
      </w:ins>
      <w:del w:id="1089" w:author="DRA Slovenia 1" w:date="2024-09-10T15:26:00Z">
        <w:r w:rsidRPr="00AF1FA8" w:rsidDel="00727D76">
          <w:rPr>
            <w:lang w:val="sl-SI"/>
          </w:rPr>
          <w:delText xml:space="preserve"> </w:delText>
        </w:r>
      </w:del>
      <w:r w:rsidRPr="00AF1FA8">
        <w:rPr>
          <w:lang w:val="sl-SI"/>
        </w:rPr>
        <w:t>tedne intravensko uporabljeni trastuzumab emtanzin je imel v razponu odmerkov od 2,4 do 4,8 mg/kg linearno farmakokinetiko; bolniki, ki so dobil</w:t>
      </w:r>
      <w:r w:rsidR="006168BD" w:rsidRPr="00AF1FA8">
        <w:rPr>
          <w:lang w:val="sl-SI"/>
        </w:rPr>
        <w:t>i</w:t>
      </w:r>
      <w:r w:rsidRPr="00AF1FA8">
        <w:rPr>
          <w:lang w:val="sl-SI"/>
        </w:rPr>
        <w:t xml:space="preserve"> odmerke</w:t>
      </w:r>
      <w:r w:rsidR="001A4EDB" w:rsidRPr="00AF1FA8">
        <w:rPr>
          <w:lang w:val="sl-SI"/>
        </w:rPr>
        <w:t>,</w:t>
      </w:r>
      <w:r w:rsidRPr="00AF1FA8">
        <w:rPr>
          <w:lang w:val="sl-SI"/>
        </w:rPr>
        <w:t xml:space="preserve"> manjše ali enake 1,2</w:t>
      </w:r>
      <w:r w:rsidR="005B7C93" w:rsidRPr="00AF1FA8">
        <w:rPr>
          <w:szCs w:val="22"/>
          <w:lang w:val="sl-SI"/>
        </w:rPr>
        <w:t> </w:t>
      </w:r>
      <w:r w:rsidRPr="00AF1FA8">
        <w:rPr>
          <w:lang w:val="sl-SI"/>
        </w:rPr>
        <w:t>mg/kg, so imel</w:t>
      </w:r>
      <w:r w:rsidR="005E6C3B" w:rsidRPr="00AF1FA8">
        <w:rPr>
          <w:lang w:val="sl-SI"/>
        </w:rPr>
        <w:t>i</w:t>
      </w:r>
      <w:r w:rsidRPr="00AF1FA8">
        <w:rPr>
          <w:lang w:val="sl-SI"/>
        </w:rPr>
        <w:t xml:space="preserve"> hitrejši očistek.</w:t>
      </w:r>
    </w:p>
    <w:p w14:paraId="28009D86" w14:textId="77777777" w:rsidR="005C473A" w:rsidRPr="00AF1FA8" w:rsidRDefault="005C473A" w:rsidP="005C473A">
      <w:pPr>
        <w:rPr>
          <w:i/>
          <w:iCs/>
          <w:lang w:val="sl-SI"/>
        </w:rPr>
      </w:pPr>
    </w:p>
    <w:p w14:paraId="3AA7D8CC" w14:textId="77777777" w:rsidR="005C473A" w:rsidRPr="00AF1FA8" w:rsidRDefault="005C473A" w:rsidP="00176AF8">
      <w:pPr>
        <w:keepNext/>
        <w:keepLines/>
        <w:rPr>
          <w:iCs/>
          <w:u w:val="single"/>
          <w:lang w:val="sl-SI"/>
        </w:rPr>
      </w:pPr>
      <w:r w:rsidRPr="00AF1FA8">
        <w:rPr>
          <w:iCs/>
          <w:u w:val="single"/>
          <w:lang w:val="sl-SI"/>
        </w:rPr>
        <w:t>Starejši bolniki</w:t>
      </w:r>
    </w:p>
    <w:p w14:paraId="5434F003" w14:textId="77777777" w:rsidR="008D6EFC" w:rsidRDefault="008D6EFC" w:rsidP="00176AF8">
      <w:pPr>
        <w:keepNext/>
        <w:keepLines/>
        <w:rPr>
          <w:ins w:id="1090" w:author="DRA Slovenia 1" w:date="2025-01-08T10:18:00Z"/>
          <w:lang w:val="sl-SI"/>
        </w:rPr>
      </w:pPr>
    </w:p>
    <w:p w14:paraId="0DE87E22" w14:textId="77777777" w:rsidR="005C473A" w:rsidRPr="00AF1FA8" w:rsidRDefault="005C473A" w:rsidP="00176AF8">
      <w:pPr>
        <w:keepNext/>
        <w:keepLines/>
        <w:rPr>
          <w:lang w:val="sl-SI"/>
        </w:rPr>
      </w:pPr>
      <w:r w:rsidRPr="00AF1FA8">
        <w:rPr>
          <w:lang w:val="sl-SI"/>
        </w:rPr>
        <w:t>Populacijska farmakokinetična analiza je pokazala, da starost ne vpliva na farmakokinetiko trastuzumaba emtanzina. Farmakokinetika trastuzumaba emtanzina se ni bistveno razlikovala med bolniki, starimi &lt;</w:t>
      </w:r>
      <w:ins w:id="1091" w:author="DRA Slovenia 1" w:date="2024-09-10T15:26:00Z">
        <w:r w:rsidR="00727D76">
          <w:rPr>
            <w:lang w:val="sl-SI"/>
          </w:rPr>
          <w:t> </w:t>
        </w:r>
      </w:ins>
      <w:del w:id="1092" w:author="DRA Slovenia 1" w:date="2024-09-10T15:26:00Z">
        <w:r w:rsidRPr="00AF1FA8" w:rsidDel="00727D76">
          <w:rPr>
            <w:lang w:val="sl-SI"/>
          </w:rPr>
          <w:delText xml:space="preserve"> </w:delText>
        </w:r>
      </w:del>
      <w:r w:rsidRPr="00AF1FA8">
        <w:rPr>
          <w:lang w:val="sl-SI"/>
        </w:rPr>
        <w:t>65</w:t>
      </w:r>
      <w:ins w:id="1093" w:author="DRA Slovenia 1" w:date="2024-09-10T15:26:00Z">
        <w:r w:rsidR="00727D76">
          <w:rPr>
            <w:lang w:val="sl-SI"/>
          </w:rPr>
          <w:t> </w:t>
        </w:r>
      </w:ins>
      <w:del w:id="1094" w:author="DRA Slovenia 1" w:date="2024-09-10T15:26:00Z">
        <w:r w:rsidRPr="00AF1FA8" w:rsidDel="00727D76">
          <w:rPr>
            <w:lang w:val="sl-SI"/>
          </w:rPr>
          <w:delText xml:space="preserve"> </w:delText>
        </w:r>
      </w:del>
      <w:r w:rsidRPr="00AF1FA8">
        <w:rPr>
          <w:lang w:val="sl-SI"/>
        </w:rPr>
        <w:t>let (n</w:t>
      </w:r>
      <w:ins w:id="1095" w:author="DRA Slovenia 1" w:date="2025-01-08T10:19:00Z">
        <w:r w:rsidR="008D6EFC">
          <w:rPr>
            <w:lang w:val="sl-SI"/>
          </w:rPr>
          <w:t> </w:t>
        </w:r>
      </w:ins>
      <w:del w:id="1096" w:author="DRA Slovenia 1" w:date="2025-01-08T10:19:00Z">
        <w:r w:rsidRPr="00AF1FA8" w:rsidDel="008D6EFC">
          <w:rPr>
            <w:lang w:val="sl-SI"/>
          </w:rPr>
          <w:delText xml:space="preserve"> </w:delText>
        </w:r>
      </w:del>
      <w:r w:rsidRPr="00AF1FA8">
        <w:rPr>
          <w:lang w:val="sl-SI"/>
        </w:rPr>
        <w:t>=</w:t>
      </w:r>
      <w:ins w:id="1097" w:author="DRA Slovenia 1" w:date="2025-01-08T10:19:00Z">
        <w:r w:rsidR="008D6EFC">
          <w:rPr>
            <w:lang w:val="sl-SI"/>
          </w:rPr>
          <w:t> </w:t>
        </w:r>
      </w:ins>
      <w:del w:id="1098" w:author="DRA Slovenia 1" w:date="2025-01-08T10:19:00Z">
        <w:r w:rsidRPr="00AF1FA8" w:rsidDel="008D6EFC">
          <w:rPr>
            <w:lang w:val="sl-SI"/>
          </w:rPr>
          <w:delText xml:space="preserve"> </w:delText>
        </w:r>
      </w:del>
      <w:r w:rsidRPr="00AF1FA8">
        <w:rPr>
          <w:lang w:val="sl-SI"/>
        </w:rPr>
        <w:t>577), bolniki, starimi od 65 do 75</w:t>
      </w:r>
      <w:ins w:id="1099" w:author="DRA Slovenia 1" w:date="2024-09-10T15:26:00Z">
        <w:r w:rsidR="00727D76">
          <w:rPr>
            <w:lang w:val="sl-SI"/>
          </w:rPr>
          <w:t> </w:t>
        </w:r>
      </w:ins>
      <w:del w:id="1100" w:author="DRA Slovenia 1" w:date="2024-09-10T15:26:00Z">
        <w:r w:rsidRPr="00AF1FA8" w:rsidDel="00727D76">
          <w:rPr>
            <w:lang w:val="sl-SI"/>
          </w:rPr>
          <w:delText xml:space="preserve"> </w:delText>
        </w:r>
      </w:del>
      <w:r w:rsidRPr="00AF1FA8">
        <w:rPr>
          <w:lang w:val="sl-SI"/>
        </w:rPr>
        <w:t>let (n</w:t>
      </w:r>
      <w:ins w:id="1101" w:author="DRA Slovenia 1" w:date="2025-01-08T10:19:00Z">
        <w:r w:rsidR="008D6EFC">
          <w:rPr>
            <w:lang w:val="sl-SI"/>
          </w:rPr>
          <w:t> </w:t>
        </w:r>
      </w:ins>
      <w:del w:id="1102" w:author="DRA Slovenia 1" w:date="2025-01-08T10:19:00Z">
        <w:r w:rsidRPr="00AF1FA8" w:rsidDel="008D6EFC">
          <w:rPr>
            <w:lang w:val="sl-SI"/>
          </w:rPr>
          <w:delText xml:space="preserve"> </w:delText>
        </w:r>
      </w:del>
      <w:r w:rsidRPr="00AF1FA8">
        <w:rPr>
          <w:lang w:val="sl-SI"/>
        </w:rPr>
        <w:t>=</w:t>
      </w:r>
      <w:ins w:id="1103" w:author="DRA Slovenia 1" w:date="2025-01-08T10:19:00Z">
        <w:r w:rsidR="008D6EFC">
          <w:rPr>
            <w:lang w:val="sl-SI"/>
          </w:rPr>
          <w:t> </w:t>
        </w:r>
      </w:ins>
      <w:del w:id="1104" w:author="DRA Slovenia 1" w:date="2025-01-08T10:19:00Z">
        <w:r w:rsidRPr="00AF1FA8" w:rsidDel="008D6EFC">
          <w:rPr>
            <w:lang w:val="sl-SI"/>
          </w:rPr>
          <w:delText xml:space="preserve"> </w:delText>
        </w:r>
      </w:del>
      <w:r w:rsidRPr="00AF1FA8">
        <w:rPr>
          <w:lang w:val="sl-SI"/>
        </w:rPr>
        <w:t>78), in bolniki, starimi &gt;</w:t>
      </w:r>
      <w:r w:rsidR="00E41C38" w:rsidRPr="00AF1FA8">
        <w:rPr>
          <w:lang w:val="sl-SI"/>
        </w:rPr>
        <w:t> </w:t>
      </w:r>
      <w:r w:rsidRPr="00AF1FA8">
        <w:rPr>
          <w:lang w:val="sl-SI"/>
        </w:rPr>
        <w:t>75</w:t>
      </w:r>
      <w:r w:rsidR="00E41C38" w:rsidRPr="00AF1FA8">
        <w:rPr>
          <w:lang w:val="sl-SI"/>
        </w:rPr>
        <w:t> </w:t>
      </w:r>
      <w:r w:rsidRPr="00AF1FA8">
        <w:rPr>
          <w:lang w:val="sl-SI"/>
        </w:rPr>
        <w:t>let (n</w:t>
      </w:r>
      <w:ins w:id="1105" w:author="DRA Slovenia 1" w:date="2025-01-08T10:19:00Z">
        <w:r w:rsidR="008D6EFC">
          <w:rPr>
            <w:lang w:val="sl-SI"/>
          </w:rPr>
          <w:t> </w:t>
        </w:r>
      </w:ins>
      <w:del w:id="1106" w:author="DRA Slovenia 1" w:date="2025-01-08T10:19:00Z">
        <w:r w:rsidRPr="00AF1FA8" w:rsidDel="008D6EFC">
          <w:rPr>
            <w:lang w:val="sl-SI"/>
          </w:rPr>
          <w:delText xml:space="preserve"> </w:delText>
        </w:r>
      </w:del>
      <w:r w:rsidRPr="00AF1FA8">
        <w:rPr>
          <w:lang w:val="sl-SI"/>
        </w:rPr>
        <w:t>=</w:t>
      </w:r>
      <w:ins w:id="1107" w:author="DRA Slovenia 1" w:date="2025-01-08T10:19:00Z">
        <w:r w:rsidR="008D6EFC">
          <w:rPr>
            <w:lang w:val="sl-SI"/>
          </w:rPr>
          <w:t> </w:t>
        </w:r>
      </w:ins>
      <w:del w:id="1108" w:author="DRA Slovenia 1" w:date="2025-01-08T10:19:00Z">
        <w:r w:rsidRPr="00AF1FA8" w:rsidDel="008D6EFC">
          <w:rPr>
            <w:lang w:val="sl-SI"/>
          </w:rPr>
          <w:delText xml:space="preserve"> </w:delText>
        </w:r>
      </w:del>
      <w:r w:rsidRPr="00AF1FA8">
        <w:rPr>
          <w:lang w:val="sl-SI"/>
        </w:rPr>
        <w:t>16).</w:t>
      </w:r>
    </w:p>
    <w:p w14:paraId="2B3B8611" w14:textId="77777777" w:rsidR="005C473A" w:rsidRPr="00AF1FA8" w:rsidRDefault="005C473A" w:rsidP="005C473A">
      <w:pPr>
        <w:rPr>
          <w:lang w:val="sl-SI"/>
        </w:rPr>
      </w:pPr>
    </w:p>
    <w:p w14:paraId="2592F7FE" w14:textId="77777777" w:rsidR="005C473A" w:rsidRPr="00AF1FA8" w:rsidRDefault="006C0347" w:rsidP="000145FD">
      <w:pPr>
        <w:keepNext/>
        <w:keepLines/>
        <w:rPr>
          <w:iCs/>
          <w:u w:val="single"/>
          <w:lang w:val="sl-SI"/>
        </w:rPr>
      </w:pPr>
      <w:r w:rsidRPr="00AF1FA8">
        <w:rPr>
          <w:iCs/>
          <w:u w:val="single"/>
          <w:lang w:val="sl-SI"/>
        </w:rPr>
        <w:t>Ledvična</w:t>
      </w:r>
      <w:r w:rsidR="001A4EDB" w:rsidRPr="00AF1FA8">
        <w:rPr>
          <w:iCs/>
          <w:u w:val="single"/>
          <w:lang w:val="sl-SI"/>
        </w:rPr>
        <w:t xml:space="preserve"> </w:t>
      </w:r>
      <w:r w:rsidRPr="00AF1FA8">
        <w:rPr>
          <w:iCs/>
          <w:u w:val="single"/>
          <w:lang w:val="sl-SI"/>
        </w:rPr>
        <w:t>okvara</w:t>
      </w:r>
    </w:p>
    <w:p w14:paraId="12409F7F" w14:textId="77777777" w:rsidR="005C473A" w:rsidRPr="00AF1FA8" w:rsidRDefault="005C473A" w:rsidP="005C473A">
      <w:pPr>
        <w:rPr>
          <w:lang w:val="sl-SI"/>
        </w:rPr>
      </w:pPr>
      <w:r w:rsidRPr="00AF1FA8">
        <w:rPr>
          <w:lang w:val="sl-SI"/>
        </w:rPr>
        <w:t xml:space="preserve">Formalnih farmakokinetičnih študij pri bolnikih z </w:t>
      </w:r>
      <w:r w:rsidR="001A4EDB" w:rsidRPr="00AF1FA8">
        <w:rPr>
          <w:lang w:val="sl-SI"/>
        </w:rPr>
        <w:t xml:space="preserve">ledvično </w:t>
      </w:r>
      <w:r w:rsidRPr="00AF1FA8">
        <w:rPr>
          <w:lang w:val="sl-SI"/>
        </w:rPr>
        <w:t>okvaro niso izvedli. Populacijska farmakokinetična analiza je pokazala, da očistek kreatinina ne vpliva na farmakokinetiko trastuzumaba emtanzina. Farmakokinetika trastuzumaba emtanzina je bila pri bolnikih z blago (očistek kreatinina [CLcr] od 60 do 89</w:t>
      </w:r>
      <w:ins w:id="1109" w:author="DRA Slovenia 1" w:date="2025-01-08T10:20:00Z">
        <w:r w:rsidR="008D6EFC">
          <w:rPr>
            <w:lang w:val="sl-SI"/>
          </w:rPr>
          <w:t> </w:t>
        </w:r>
      </w:ins>
      <w:del w:id="1110" w:author="DRA Slovenia 1" w:date="2025-01-08T10:20:00Z">
        <w:r w:rsidRPr="00AF1FA8" w:rsidDel="008D6EFC">
          <w:rPr>
            <w:lang w:val="sl-SI"/>
          </w:rPr>
          <w:delText xml:space="preserve"> </w:delText>
        </w:r>
      </w:del>
      <w:r w:rsidRPr="00AF1FA8">
        <w:rPr>
          <w:lang w:val="sl-SI"/>
        </w:rPr>
        <w:t>ml/min, n</w:t>
      </w:r>
      <w:ins w:id="1111" w:author="DRA Slovenia 1" w:date="2025-01-08T10:20:00Z">
        <w:r w:rsidR="008D6EFC">
          <w:rPr>
            <w:lang w:val="sl-SI"/>
          </w:rPr>
          <w:t> </w:t>
        </w:r>
      </w:ins>
      <w:del w:id="1112" w:author="DRA Slovenia 1" w:date="2025-01-08T10:20:00Z">
        <w:r w:rsidRPr="00AF1FA8" w:rsidDel="008D6EFC">
          <w:rPr>
            <w:lang w:val="sl-SI"/>
          </w:rPr>
          <w:delText xml:space="preserve"> </w:delText>
        </w:r>
      </w:del>
      <w:r w:rsidRPr="00AF1FA8">
        <w:rPr>
          <w:lang w:val="sl-SI"/>
        </w:rPr>
        <w:t>=</w:t>
      </w:r>
      <w:ins w:id="1113" w:author="DRA Slovenia 1" w:date="2025-01-08T10:20:00Z">
        <w:r w:rsidR="008D6EFC">
          <w:rPr>
            <w:lang w:val="sl-SI"/>
          </w:rPr>
          <w:t> </w:t>
        </w:r>
      </w:ins>
      <w:del w:id="1114" w:author="DRA Slovenia 1" w:date="2025-01-08T10:20:00Z">
        <w:r w:rsidRPr="00AF1FA8" w:rsidDel="008D6EFC">
          <w:rPr>
            <w:lang w:val="sl-SI"/>
          </w:rPr>
          <w:delText xml:space="preserve"> </w:delText>
        </w:r>
      </w:del>
      <w:r w:rsidRPr="00AF1FA8">
        <w:rPr>
          <w:lang w:val="sl-SI"/>
        </w:rPr>
        <w:t>254) ali zmerno (CLcr od 30 do 59</w:t>
      </w:r>
      <w:ins w:id="1115" w:author="DRA Slovenia 1" w:date="2025-01-08T10:20:00Z">
        <w:r w:rsidR="008D6EFC">
          <w:rPr>
            <w:lang w:val="sl-SI"/>
          </w:rPr>
          <w:t> </w:t>
        </w:r>
      </w:ins>
      <w:del w:id="1116" w:author="DRA Slovenia 1" w:date="2025-01-08T10:20:00Z">
        <w:r w:rsidRPr="00AF1FA8" w:rsidDel="008D6EFC">
          <w:rPr>
            <w:lang w:val="sl-SI"/>
          </w:rPr>
          <w:delText xml:space="preserve"> </w:delText>
        </w:r>
      </w:del>
      <w:r w:rsidRPr="00AF1FA8">
        <w:rPr>
          <w:lang w:val="sl-SI"/>
        </w:rPr>
        <w:t>ml/min, n</w:t>
      </w:r>
      <w:ins w:id="1117" w:author="DRA Slovenia 1" w:date="2025-01-08T10:20:00Z">
        <w:r w:rsidR="008D6EFC">
          <w:rPr>
            <w:lang w:val="sl-SI"/>
          </w:rPr>
          <w:t> </w:t>
        </w:r>
      </w:ins>
      <w:del w:id="1118" w:author="DRA Slovenia 1" w:date="2025-01-08T10:20:00Z">
        <w:r w:rsidRPr="00AF1FA8" w:rsidDel="008D6EFC">
          <w:rPr>
            <w:lang w:val="sl-SI"/>
          </w:rPr>
          <w:delText xml:space="preserve"> </w:delText>
        </w:r>
      </w:del>
      <w:r w:rsidRPr="00AF1FA8">
        <w:rPr>
          <w:lang w:val="sl-SI"/>
        </w:rPr>
        <w:t>=</w:t>
      </w:r>
      <w:ins w:id="1119" w:author="DRA Slovenia 1" w:date="2025-01-08T10:20:00Z">
        <w:r w:rsidR="008D6EFC">
          <w:rPr>
            <w:lang w:val="sl-SI"/>
          </w:rPr>
          <w:t> </w:t>
        </w:r>
      </w:ins>
      <w:del w:id="1120" w:author="DRA Slovenia 1" w:date="2025-01-08T10:20:00Z">
        <w:r w:rsidRPr="00AF1FA8" w:rsidDel="008D6EFC">
          <w:rPr>
            <w:lang w:val="sl-SI"/>
          </w:rPr>
          <w:delText xml:space="preserve"> </w:delText>
        </w:r>
      </w:del>
      <w:r w:rsidRPr="00AF1FA8">
        <w:rPr>
          <w:lang w:val="sl-SI"/>
        </w:rPr>
        <w:t xml:space="preserve">53) </w:t>
      </w:r>
      <w:r w:rsidR="001A4EDB" w:rsidRPr="00AF1FA8">
        <w:rPr>
          <w:lang w:val="sl-SI"/>
        </w:rPr>
        <w:t xml:space="preserve">ledvično </w:t>
      </w:r>
      <w:r w:rsidRPr="00AF1FA8">
        <w:rPr>
          <w:lang w:val="sl-SI"/>
        </w:rPr>
        <w:t>okvaro podobna kot pri bolnikih</w:t>
      </w:r>
      <w:r w:rsidR="001A4EDB" w:rsidRPr="00AF1FA8">
        <w:rPr>
          <w:lang w:val="sl-SI"/>
        </w:rPr>
        <w:t xml:space="preserve"> </w:t>
      </w:r>
      <w:r w:rsidRPr="00AF1FA8">
        <w:rPr>
          <w:lang w:val="sl-SI"/>
        </w:rPr>
        <w:t xml:space="preserve">z normalnim delovanjem ledvic (CLcr </w:t>
      </w:r>
      <w:r w:rsidRPr="00AF1FA8">
        <w:rPr>
          <w:lang w:val="sl-SI"/>
        </w:rPr>
        <w:sym w:font="Symbol" w:char="F0B3"/>
      </w:r>
      <w:ins w:id="1121" w:author="DRA Slovenia 1" w:date="2025-01-08T10:20:00Z">
        <w:r w:rsidR="008D6EFC">
          <w:rPr>
            <w:lang w:val="sl-SI"/>
          </w:rPr>
          <w:t> </w:t>
        </w:r>
      </w:ins>
      <w:del w:id="1122" w:author="DRA Slovenia 1" w:date="2025-01-08T10:20:00Z">
        <w:r w:rsidRPr="00AF1FA8" w:rsidDel="008D6EFC">
          <w:rPr>
            <w:lang w:val="sl-SI"/>
          </w:rPr>
          <w:delText xml:space="preserve"> </w:delText>
        </w:r>
      </w:del>
      <w:r w:rsidRPr="00AF1FA8">
        <w:rPr>
          <w:lang w:val="sl-SI"/>
        </w:rPr>
        <w:t>90</w:t>
      </w:r>
      <w:ins w:id="1123" w:author="DRA Slovenia 1" w:date="2025-01-08T10:20:00Z">
        <w:r w:rsidR="008D6EFC">
          <w:rPr>
            <w:lang w:val="sl-SI"/>
          </w:rPr>
          <w:t> </w:t>
        </w:r>
      </w:ins>
      <w:del w:id="1124" w:author="DRA Slovenia 1" w:date="2025-01-08T10:20:00Z">
        <w:r w:rsidRPr="00AF1FA8" w:rsidDel="008D6EFC">
          <w:rPr>
            <w:lang w:val="sl-SI"/>
          </w:rPr>
          <w:delText xml:space="preserve"> </w:delText>
        </w:r>
      </w:del>
      <w:r w:rsidRPr="00AF1FA8">
        <w:rPr>
          <w:lang w:val="sl-SI"/>
        </w:rPr>
        <w:t>ml/min, n</w:t>
      </w:r>
      <w:ins w:id="1125" w:author="DRA Slovenia 1" w:date="2025-01-08T10:20:00Z">
        <w:r w:rsidR="008D6EFC">
          <w:rPr>
            <w:lang w:val="sl-SI"/>
          </w:rPr>
          <w:t> </w:t>
        </w:r>
      </w:ins>
      <w:del w:id="1126" w:author="DRA Slovenia 1" w:date="2025-01-08T10:19:00Z">
        <w:r w:rsidRPr="00AF1FA8" w:rsidDel="008D6EFC">
          <w:rPr>
            <w:lang w:val="sl-SI"/>
          </w:rPr>
          <w:delText xml:space="preserve"> </w:delText>
        </w:r>
      </w:del>
      <w:r w:rsidRPr="00AF1FA8">
        <w:rPr>
          <w:lang w:val="sl-SI"/>
        </w:rPr>
        <w:t>=</w:t>
      </w:r>
      <w:ins w:id="1127" w:author="DRA Slovenia 1" w:date="2025-01-08T10:20:00Z">
        <w:r w:rsidR="008D6EFC">
          <w:rPr>
            <w:lang w:val="sl-SI"/>
          </w:rPr>
          <w:t> </w:t>
        </w:r>
      </w:ins>
      <w:del w:id="1128" w:author="DRA Slovenia 1" w:date="2025-01-08T10:20:00Z">
        <w:r w:rsidRPr="00AF1FA8" w:rsidDel="008D6EFC">
          <w:rPr>
            <w:lang w:val="sl-SI"/>
          </w:rPr>
          <w:delText xml:space="preserve"> </w:delText>
        </w:r>
      </w:del>
      <w:r w:rsidRPr="00AF1FA8">
        <w:rPr>
          <w:lang w:val="sl-SI"/>
        </w:rPr>
        <w:t xml:space="preserve">361). Farmakokinetičnih podatkov pri bolnikih s hudo </w:t>
      </w:r>
      <w:r w:rsidR="00394AD1" w:rsidRPr="00AF1FA8">
        <w:rPr>
          <w:lang w:val="sl-SI"/>
        </w:rPr>
        <w:t xml:space="preserve">ledvično </w:t>
      </w:r>
      <w:r w:rsidRPr="00AF1FA8">
        <w:rPr>
          <w:lang w:val="sl-SI"/>
        </w:rPr>
        <w:t>okvaro (CLcr od 15 do 29</w:t>
      </w:r>
      <w:ins w:id="1129" w:author="DRA Slovenia 1" w:date="2025-01-08T10:21:00Z">
        <w:r w:rsidR="008D6EFC">
          <w:rPr>
            <w:lang w:val="sl-SI"/>
          </w:rPr>
          <w:t> </w:t>
        </w:r>
      </w:ins>
      <w:del w:id="1130" w:author="DRA Slovenia 1" w:date="2025-01-08T10:21:00Z">
        <w:r w:rsidRPr="00AF1FA8" w:rsidDel="008D6EFC">
          <w:rPr>
            <w:lang w:val="sl-SI"/>
          </w:rPr>
          <w:delText xml:space="preserve"> </w:delText>
        </w:r>
      </w:del>
      <w:r w:rsidRPr="00AF1FA8">
        <w:rPr>
          <w:lang w:val="sl-SI"/>
        </w:rPr>
        <w:t>ml/min) je malo (n</w:t>
      </w:r>
      <w:ins w:id="1131" w:author="DRA Slovenia 1" w:date="2025-01-08T10:20:00Z">
        <w:r w:rsidR="008D6EFC">
          <w:rPr>
            <w:lang w:val="sl-SI"/>
          </w:rPr>
          <w:t> </w:t>
        </w:r>
      </w:ins>
      <w:del w:id="1132" w:author="DRA Slovenia 1" w:date="2025-01-08T10:20:00Z">
        <w:r w:rsidRPr="00AF1FA8" w:rsidDel="008D6EFC">
          <w:rPr>
            <w:lang w:val="sl-SI"/>
          </w:rPr>
          <w:delText xml:space="preserve"> </w:delText>
        </w:r>
      </w:del>
      <w:r w:rsidRPr="00AF1FA8">
        <w:rPr>
          <w:lang w:val="sl-SI"/>
        </w:rPr>
        <w:t>=</w:t>
      </w:r>
      <w:ins w:id="1133" w:author="DRA Slovenia 1" w:date="2025-01-08T10:21:00Z">
        <w:r w:rsidR="008D6EFC">
          <w:rPr>
            <w:lang w:val="sl-SI"/>
          </w:rPr>
          <w:t> </w:t>
        </w:r>
      </w:ins>
      <w:del w:id="1134" w:author="DRA Slovenia 1" w:date="2025-01-08T10:21:00Z">
        <w:r w:rsidRPr="00AF1FA8" w:rsidDel="008D6EFC">
          <w:rPr>
            <w:lang w:val="sl-SI"/>
          </w:rPr>
          <w:delText xml:space="preserve"> </w:delText>
        </w:r>
      </w:del>
      <w:r w:rsidRPr="00AF1FA8">
        <w:rPr>
          <w:lang w:val="sl-SI"/>
        </w:rPr>
        <w:t>1), zato ni mogoče dati priporočil za odmerjanje.</w:t>
      </w:r>
    </w:p>
    <w:p w14:paraId="543384E8" w14:textId="77777777" w:rsidR="005C473A" w:rsidRPr="00727D76" w:rsidRDefault="005C473A" w:rsidP="005C473A">
      <w:pPr>
        <w:rPr>
          <w:bCs/>
          <w:lang w:val="sl-SI"/>
        </w:rPr>
      </w:pPr>
    </w:p>
    <w:p w14:paraId="577E93D8" w14:textId="77777777" w:rsidR="005C473A" w:rsidRPr="00AF1FA8" w:rsidRDefault="006C0347" w:rsidP="005C473A">
      <w:pPr>
        <w:rPr>
          <w:iCs/>
          <w:u w:val="single"/>
          <w:lang w:val="sl-SI"/>
        </w:rPr>
      </w:pPr>
      <w:r w:rsidRPr="00AF1FA8">
        <w:rPr>
          <w:iCs/>
          <w:u w:val="single"/>
          <w:lang w:val="sl-SI"/>
        </w:rPr>
        <w:t>J</w:t>
      </w:r>
      <w:r w:rsidR="00394AD1" w:rsidRPr="00AF1FA8">
        <w:rPr>
          <w:iCs/>
          <w:u w:val="single"/>
          <w:lang w:val="sl-SI"/>
        </w:rPr>
        <w:t>etrn</w:t>
      </w:r>
      <w:r w:rsidRPr="00AF1FA8">
        <w:rPr>
          <w:iCs/>
          <w:u w:val="single"/>
          <w:lang w:val="sl-SI"/>
        </w:rPr>
        <w:t>a</w:t>
      </w:r>
      <w:r w:rsidR="00394AD1" w:rsidRPr="00AF1FA8">
        <w:rPr>
          <w:iCs/>
          <w:u w:val="single"/>
          <w:lang w:val="sl-SI"/>
        </w:rPr>
        <w:t xml:space="preserve"> </w:t>
      </w:r>
      <w:r w:rsidR="005C473A" w:rsidRPr="00AF1FA8">
        <w:rPr>
          <w:iCs/>
          <w:u w:val="single"/>
          <w:lang w:val="sl-SI"/>
        </w:rPr>
        <w:t>okvar</w:t>
      </w:r>
      <w:r w:rsidRPr="00AF1FA8">
        <w:rPr>
          <w:iCs/>
          <w:u w:val="single"/>
          <w:lang w:val="sl-SI"/>
        </w:rPr>
        <w:t>a</w:t>
      </w:r>
    </w:p>
    <w:p w14:paraId="2DFA9DF6" w14:textId="77777777" w:rsidR="006C0347" w:rsidRPr="00AF1FA8" w:rsidRDefault="006C0347" w:rsidP="006C0347">
      <w:pPr>
        <w:rPr>
          <w:color w:val="222222"/>
          <w:lang w:val="sl-SI"/>
        </w:rPr>
      </w:pPr>
      <w:r w:rsidRPr="00AF1FA8">
        <w:rPr>
          <w:color w:val="222222"/>
          <w:lang w:val="sl-SI"/>
        </w:rPr>
        <w:t xml:space="preserve">Jetra so primarni organ za izločanje DM1 in DM1 vsebujočih presnovkov. Farmakokinetika </w:t>
      </w:r>
      <w:r w:rsidRPr="00AF1FA8">
        <w:rPr>
          <w:szCs w:val="22"/>
          <w:lang w:val="sl-SI"/>
        </w:rPr>
        <w:t xml:space="preserve">trastuzumaba emtanzina </w:t>
      </w:r>
      <w:r w:rsidRPr="00AF1FA8">
        <w:rPr>
          <w:color w:val="222222"/>
          <w:lang w:val="sl-SI"/>
        </w:rPr>
        <w:t xml:space="preserve">in DM1 vsebujočih presnovkov je bila ocenjena po dajanju 3,6 mg </w:t>
      </w:r>
      <w:r w:rsidRPr="00AF1FA8">
        <w:rPr>
          <w:szCs w:val="22"/>
          <w:lang w:val="sl-SI"/>
        </w:rPr>
        <w:t xml:space="preserve">trastuzumaba emtanzina </w:t>
      </w:r>
      <w:r w:rsidRPr="00AF1FA8">
        <w:rPr>
          <w:color w:val="222222"/>
          <w:lang w:val="sl-SI"/>
        </w:rPr>
        <w:t xml:space="preserve">na kg telesne mase bolnikom s HER2+ </w:t>
      </w:r>
      <w:r w:rsidR="00060CB4" w:rsidRPr="00AF1FA8">
        <w:rPr>
          <w:color w:val="222222"/>
          <w:lang w:val="sl-SI"/>
        </w:rPr>
        <w:t xml:space="preserve">razsejanim </w:t>
      </w:r>
      <w:r w:rsidRPr="00AF1FA8">
        <w:rPr>
          <w:color w:val="222222"/>
          <w:lang w:val="sl-SI"/>
        </w:rPr>
        <w:t>rakom dojk z normalnim delovanjem jeter (n = 10), blago (razred</w:t>
      </w:r>
      <w:ins w:id="1135" w:author="DRA Slovenia 1" w:date="2025-01-08T10:22:00Z">
        <w:r w:rsidR="008D6EFC">
          <w:rPr>
            <w:color w:val="222222"/>
            <w:lang w:val="sl-SI"/>
          </w:rPr>
          <w:t> </w:t>
        </w:r>
      </w:ins>
      <w:del w:id="1136" w:author="DRA Slovenia 1" w:date="2025-01-08T10:22:00Z">
        <w:r w:rsidRPr="00AF1FA8" w:rsidDel="008D6EFC">
          <w:rPr>
            <w:color w:val="222222"/>
            <w:lang w:val="sl-SI"/>
          </w:rPr>
          <w:delText xml:space="preserve"> </w:delText>
        </w:r>
      </w:del>
      <w:r w:rsidRPr="00AF1FA8">
        <w:rPr>
          <w:color w:val="222222"/>
          <w:lang w:val="sl-SI"/>
        </w:rPr>
        <w:t>A po Child-Pughovi lestvici; n = 10) in zmerno (razred</w:t>
      </w:r>
      <w:ins w:id="1137" w:author="DRA Slovenia 1" w:date="2025-01-08T10:22:00Z">
        <w:r w:rsidR="008D6EFC">
          <w:rPr>
            <w:color w:val="222222"/>
            <w:lang w:val="sl-SI"/>
          </w:rPr>
          <w:t> </w:t>
        </w:r>
      </w:ins>
      <w:del w:id="1138" w:author="DRA Slovenia 1" w:date="2025-01-08T10:22:00Z">
        <w:r w:rsidRPr="00AF1FA8" w:rsidDel="008D6EFC">
          <w:rPr>
            <w:color w:val="222222"/>
            <w:lang w:val="sl-SI"/>
          </w:rPr>
          <w:delText xml:space="preserve"> </w:delText>
        </w:r>
      </w:del>
      <w:r w:rsidRPr="00AF1FA8">
        <w:rPr>
          <w:color w:val="222222"/>
          <w:lang w:val="sl-SI"/>
        </w:rPr>
        <w:t>B po Child-Pughovi lestvici, n = 8) jetrno okvaro.</w:t>
      </w:r>
    </w:p>
    <w:p w14:paraId="028AADB4" w14:textId="77777777" w:rsidR="006C0347" w:rsidRPr="00AF1FA8" w:rsidRDefault="006C0347" w:rsidP="006C0347">
      <w:pPr>
        <w:rPr>
          <w:color w:val="222222"/>
          <w:lang w:val="sl-SI"/>
        </w:rPr>
      </w:pPr>
    </w:p>
    <w:p w14:paraId="1D3682DF" w14:textId="77777777" w:rsidR="006C0347" w:rsidRPr="00AF1FA8" w:rsidRDefault="00BE02AE" w:rsidP="004B4E00">
      <w:pPr>
        <w:ind w:left="567" w:hanging="567"/>
        <w:rPr>
          <w:color w:val="222222"/>
          <w:lang w:val="sl-SI"/>
        </w:rPr>
      </w:pPr>
      <w:r w:rsidRPr="00AF1FA8">
        <w:rPr>
          <w:color w:val="222222"/>
          <w:lang w:val="sl-SI"/>
        </w:rPr>
        <w:t>-</w:t>
      </w:r>
      <w:r w:rsidRPr="00AF1FA8">
        <w:rPr>
          <w:color w:val="222222"/>
          <w:lang w:val="sl-SI"/>
        </w:rPr>
        <w:tab/>
      </w:r>
      <w:r w:rsidR="006C0347" w:rsidRPr="00AF1FA8">
        <w:rPr>
          <w:color w:val="222222"/>
          <w:lang w:val="sl-SI"/>
        </w:rPr>
        <w:t>Plazemske koncentracije DM1 in DM1 vsebujočih presnovkov (Lys-MCC-DM1 in MCC-DM1) so bile nizke in primerljive med bolniki z jetrno okvaro ali brez nje.</w:t>
      </w:r>
    </w:p>
    <w:p w14:paraId="4F476C7F" w14:textId="77777777" w:rsidR="00176AF8" w:rsidRPr="00AF1FA8" w:rsidRDefault="00176AF8" w:rsidP="004B4E00">
      <w:pPr>
        <w:ind w:left="567" w:hanging="567"/>
        <w:rPr>
          <w:color w:val="222222"/>
          <w:lang w:val="sl-SI"/>
        </w:rPr>
      </w:pPr>
    </w:p>
    <w:p w14:paraId="021A198F" w14:textId="77777777" w:rsidR="006C0347" w:rsidRPr="00AF1FA8" w:rsidRDefault="00BE02AE" w:rsidP="004B4E00">
      <w:pPr>
        <w:ind w:left="567" w:hanging="567"/>
        <w:rPr>
          <w:color w:val="222222"/>
          <w:lang w:val="sl-SI"/>
        </w:rPr>
      </w:pPr>
      <w:r w:rsidRPr="00AF1FA8">
        <w:rPr>
          <w:color w:val="222222"/>
          <w:lang w:val="sl-SI"/>
        </w:rPr>
        <w:t>-</w:t>
      </w:r>
      <w:r w:rsidRPr="00AF1FA8">
        <w:rPr>
          <w:color w:val="222222"/>
          <w:lang w:val="sl-SI"/>
        </w:rPr>
        <w:tab/>
      </w:r>
      <w:r w:rsidR="006C0347" w:rsidRPr="00AF1FA8">
        <w:rPr>
          <w:color w:val="222222"/>
          <w:lang w:val="sl-SI"/>
        </w:rPr>
        <w:t xml:space="preserve">Sistemska izpostavljenost </w:t>
      </w:r>
      <w:r w:rsidR="006C0347" w:rsidRPr="00AF1FA8">
        <w:rPr>
          <w:szCs w:val="22"/>
          <w:lang w:val="sl-SI"/>
        </w:rPr>
        <w:t xml:space="preserve">trastuzumabu emtanzinu </w:t>
      </w:r>
      <w:r w:rsidR="006C0347" w:rsidRPr="00AF1FA8">
        <w:rPr>
          <w:color w:val="222222"/>
          <w:lang w:val="sl-SI"/>
        </w:rPr>
        <w:t>(AUC)</w:t>
      </w:r>
      <w:r w:rsidR="006C0347" w:rsidRPr="00AF1FA8">
        <w:rPr>
          <w:szCs w:val="22"/>
          <w:lang w:val="sl-SI"/>
        </w:rPr>
        <w:t xml:space="preserve"> </w:t>
      </w:r>
      <w:r w:rsidR="006C0347" w:rsidRPr="00AF1FA8">
        <w:rPr>
          <w:color w:val="222222"/>
          <w:lang w:val="sl-SI"/>
        </w:rPr>
        <w:t>v 1.</w:t>
      </w:r>
      <w:ins w:id="1139" w:author="DRA Slovenia 1" w:date="2024-09-27T12:08:00Z">
        <w:r w:rsidR="00146432">
          <w:rPr>
            <w:color w:val="222222"/>
            <w:lang w:val="sl-SI"/>
          </w:rPr>
          <w:t> </w:t>
        </w:r>
      </w:ins>
      <w:del w:id="1140" w:author="DRA Slovenia 1" w:date="2024-09-27T12:08:00Z">
        <w:r w:rsidR="006C0347" w:rsidRPr="00AF1FA8" w:rsidDel="00146432">
          <w:rPr>
            <w:color w:val="222222"/>
            <w:lang w:val="sl-SI"/>
          </w:rPr>
          <w:delText xml:space="preserve"> </w:delText>
        </w:r>
      </w:del>
      <w:r w:rsidR="006C0347" w:rsidRPr="00AF1FA8">
        <w:rPr>
          <w:color w:val="222222"/>
          <w:lang w:val="sl-SI"/>
        </w:rPr>
        <w:t xml:space="preserve">ciklu je bila pri bolnikih z blago jetrno okvaro približno 38 %, pri bolnikih z zmerno jetrno okvaro pa 67 % nižja kot pri bolnikih z normalnim delovanjem jeter. Izpostavljenost </w:t>
      </w:r>
      <w:r w:rsidR="006C0347" w:rsidRPr="00AF1FA8">
        <w:rPr>
          <w:szCs w:val="22"/>
          <w:lang w:val="sl-SI"/>
        </w:rPr>
        <w:t xml:space="preserve">trastuzumabu emtanzinu </w:t>
      </w:r>
      <w:r w:rsidR="006C0347" w:rsidRPr="00AF1FA8">
        <w:rPr>
          <w:color w:val="222222"/>
          <w:lang w:val="sl-SI"/>
        </w:rPr>
        <w:t>(AUC) v 3.</w:t>
      </w:r>
      <w:ins w:id="1141" w:author="DRA Slovenia 1" w:date="2024-09-27T12:08:00Z">
        <w:r w:rsidR="00146432">
          <w:rPr>
            <w:color w:val="222222"/>
            <w:lang w:val="sl-SI"/>
          </w:rPr>
          <w:t> </w:t>
        </w:r>
      </w:ins>
      <w:del w:id="1142" w:author="DRA Slovenia 1" w:date="2024-09-27T12:08:00Z">
        <w:r w:rsidR="006C0347" w:rsidRPr="00AF1FA8" w:rsidDel="00146432">
          <w:rPr>
            <w:color w:val="222222"/>
            <w:lang w:val="sl-SI"/>
          </w:rPr>
          <w:delText xml:space="preserve"> </w:delText>
        </w:r>
      </w:del>
      <w:r w:rsidR="006C0347" w:rsidRPr="00AF1FA8">
        <w:rPr>
          <w:color w:val="222222"/>
          <w:lang w:val="sl-SI"/>
        </w:rPr>
        <w:t>ciklu po dajanju ponavljajočih se odmerkov bolnikom z blago ali zmerno okvarjenim delovanjem jeter je bila v območju, ki so ga opazili pri bolnikih z normalnim delovanjem jeter.</w:t>
      </w:r>
    </w:p>
    <w:p w14:paraId="3E53391F" w14:textId="77777777" w:rsidR="006C0347" w:rsidRPr="00146432" w:rsidRDefault="006C0347" w:rsidP="006C0347">
      <w:pPr>
        <w:rPr>
          <w:color w:val="222222"/>
          <w:lang w:val="sl-SI"/>
        </w:rPr>
      </w:pPr>
    </w:p>
    <w:p w14:paraId="19C3409E" w14:textId="77777777" w:rsidR="006C0347" w:rsidRPr="00146432" w:rsidRDefault="008C7399" w:rsidP="006C0347">
      <w:pPr>
        <w:rPr>
          <w:lang w:val="sl-SI"/>
        </w:rPr>
      </w:pPr>
      <w:r w:rsidRPr="00146432">
        <w:rPr>
          <w:rStyle w:val="tlid-translation"/>
          <w:lang w:val="sl-SI"/>
        </w:rPr>
        <w:t>P</w:t>
      </w:r>
      <w:r w:rsidR="006B0402" w:rsidRPr="00146432">
        <w:rPr>
          <w:rStyle w:val="tlid-translation"/>
          <w:lang w:val="sl-SI"/>
        </w:rPr>
        <w:t>ri bolnikih s</w:t>
      </w:r>
      <w:r w:rsidRPr="00146432">
        <w:rPr>
          <w:rStyle w:val="tlid-translation"/>
          <w:lang w:val="sl-SI"/>
        </w:rPr>
        <w:t xml:space="preserve"> </w:t>
      </w:r>
      <w:r w:rsidR="006B0402" w:rsidRPr="00146432">
        <w:rPr>
          <w:rStyle w:val="tlid-translation"/>
          <w:lang w:val="sl-SI"/>
        </w:rPr>
        <w:t xml:space="preserve">hudo </w:t>
      </w:r>
      <w:r w:rsidR="000901F5" w:rsidRPr="00146432">
        <w:rPr>
          <w:rStyle w:val="tlid-translation"/>
          <w:lang w:val="sl-SI"/>
        </w:rPr>
        <w:t>jetrno</w:t>
      </w:r>
      <w:r w:rsidRPr="00146432">
        <w:rPr>
          <w:rStyle w:val="tlid-translation"/>
          <w:lang w:val="sl-SI"/>
        </w:rPr>
        <w:t xml:space="preserve"> okvaro </w:t>
      </w:r>
      <w:r w:rsidRPr="00146432">
        <w:rPr>
          <w:color w:val="222222"/>
          <w:lang w:val="sl-SI"/>
        </w:rPr>
        <w:t>(razred</w:t>
      </w:r>
      <w:ins w:id="1143" w:author="DRA Slovenia 1" w:date="2025-01-08T10:22:00Z">
        <w:r w:rsidR="008D6EFC">
          <w:rPr>
            <w:color w:val="222222"/>
            <w:lang w:val="sl-SI"/>
          </w:rPr>
          <w:t> </w:t>
        </w:r>
      </w:ins>
      <w:del w:id="1144" w:author="DRA Slovenia 1" w:date="2025-01-08T10:22:00Z">
        <w:r w:rsidRPr="00146432" w:rsidDel="008D6EFC">
          <w:rPr>
            <w:color w:val="222222"/>
            <w:lang w:val="sl-SI"/>
          </w:rPr>
          <w:delText xml:space="preserve"> </w:delText>
        </w:r>
      </w:del>
      <w:r w:rsidRPr="00146432">
        <w:rPr>
          <w:color w:val="222222"/>
          <w:lang w:val="sl-SI"/>
        </w:rPr>
        <w:t xml:space="preserve">C po Child-Pughovi lestvici) </w:t>
      </w:r>
      <w:r w:rsidRPr="00146432">
        <w:rPr>
          <w:rStyle w:val="tlid-translation"/>
          <w:lang w:val="sl-SI"/>
        </w:rPr>
        <w:t>formalne farmakokinetične študije niso bile izvedene in populacijski farmakokinetični podatki niso bili zbrani.</w:t>
      </w:r>
    </w:p>
    <w:p w14:paraId="7292BC85" w14:textId="77777777" w:rsidR="005C473A" w:rsidRPr="00146432" w:rsidRDefault="005C473A" w:rsidP="005C473A">
      <w:pPr>
        <w:rPr>
          <w:lang w:val="sl-SI"/>
        </w:rPr>
      </w:pPr>
    </w:p>
    <w:p w14:paraId="02573354" w14:textId="77777777" w:rsidR="005C473A" w:rsidRPr="00AF1FA8" w:rsidRDefault="005C473A" w:rsidP="005C473A">
      <w:pPr>
        <w:rPr>
          <w:iCs/>
          <w:u w:val="single"/>
          <w:lang w:val="sl-SI"/>
        </w:rPr>
      </w:pPr>
      <w:r w:rsidRPr="00AF1FA8">
        <w:rPr>
          <w:iCs/>
          <w:u w:val="single"/>
          <w:lang w:val="sl-SI"/>
        </w:rPr>
        <w:t>Druge posebne skupine bolnikov</w:t>
      </w:r>
    </w:p>
    <w:p w14:paraId="6658DE7A" w14:textId="77777777" w:rsidR="005C473A" w:rsidRPr="00AF1FA8" w:rsidRDefault="005C473A" w:rsidP="005C473A">
      <w:pPr>
        <w:rPr>
          <w:lang w:val="sl-SI"/>
        </w:rPr>
      </w:pPr>
      <w:r w:rsidRPr="00AF1FA8">
        <w:rPr>
          <w:lang w:val="sl-SI"/>
        </w:rPr>
        <w:t>Populacijska farmakokinetična analiza je pokazala, da rasa po vsem sodeč ne vpliva na farmakokinetiko trastuzumaba emtanzina. Ker je bila večina oseb v kliničnih študijah trastuzumaba emtanzina žensk, vpliva spola na farmakokinetiko trastuzumaba emtanzina niso formalno ocenili.</w:t>
      </w:r>
    </w:p>
    <w:p w14:paraId="7A5BDAAA" w14:textId="77777777" w:rsidR="00CB2BAB" w:rsidRPr="00AF1FA8" w:rsidRDefault="00CB2BAB">
      <w:pPr>
        <w:rPr>
          <w:lang w:val="sl-SI"/>
        </w:rPr>
      </w:pPr>
    </w:p>
    <w:p w14:paraId="30E0B5A1" w14:textId="77777777" w:rsidR="00CB2BAB" w:rsidRPr="00AF1FA8" w:rsidRDefault="00CB2BAB">
      <w:pPr>
        <w:ind w:left="567" w:hanging="567"/>
        <w:rPr>
          <w:lang w:val="sl-SI"/>
        </w:rPr>
      </w:pPr>
      <w:r w:rsidRPr="00AF1FA8">
        <w:rPr>
          <w:b/>
          <w:lang w:val="sl-SI"/>
        </w:rPr>
        <w:t>5.3</w:t>
      </w:r>
      <w:r w:rsidRPr="00AF1FA8">
        <w:rPr>
          <w:b/>
          <w:lang w:val="sl-SI"/>
        </w:rPr>
        <w:tab/>
        <w:t>Predklinični podatki o varnosti</w:t>
      </w:r>
    </w:p>
    <w:p w14:paraId="37A49D5B" w14:textId="77777777" w:rsidR="00CB2BAB" w:rsidRPr="00AF1FA8" w:rsidRDefault="00CB2BAB">
      <w:pPr>
        <w:rPr>
          <w:lang w:val="sl-SI"/>
        </w:rPr>
      </w:pPr>
    </w:p>
    <w:p w14:paraId="41358AEB" w14:textId="77777777" w:rsidR="005C473A" w:rsidRPr="00AF1FA8" w:rsidRDefault="005C473A" w:rsidP="005C473A">
      <w:pPr>
        <w:rPr>
          <w:iCs/>
          <w:u w:val="single"/>
          <w:lang w:val="sl-SI"/>
        </w:rPr>
      </w:pPr>
      <w:r w:rsidRPr="00AF1FA8">
        <w:rPr>
          <w:iCs/>
          <w:u w:val="single"/>
          <w:lang w:val="sl-SI"/>
        </w:rPr>
        <w:t>Toksikologija in/ali farmakologija pri živalih</w:t>
      </w:r>
    </w:p>
    <w:p w14:paraId="3E1F3190" w14:textId="77777777" w:rsidR="005C473A" w:rsidRPr="00AF1FA8" w:rsidRDefault="005C473A" w:rsidP="005C473A">
      <w:pPr>
        <w:rPr>
          <w:lang w:val="sl-SI"/>
        </w:rPr>
      </w:pPr>
    </w:p>
    <w:p w14:paraId="4DBD3322" w14:textId="77777777" w:rsidR="00394AD1" w:rsidRPr="00AF1FA8" w:rsidRDefault="005C473A" w:rsidP="006C0347">
      <w:pPr>
        <w:rPr>
          <w:i/>
          <w:lang w:val="sl-SI"/>
        </w:rPr>
      </w:pPr>
      <w:r w:rsidRPr="00AF1FA8">
        <w:rPr>
          <w:lang w:val="sl-SI"/>
        </w:rPr>
        <w:t>Podgane in opice so uporabo trastuzumaba emtanzina d</w:t>
      </w:r>
      <w:r w:rsidR="006C0347" w:rsidRPr="00AF1FA8">
        <w:rPr>
          <w:lang w:val="sl-SI"/>
        </w:rPr>
        <w:t>obro prenašale v odmerkih do 20 mg/kg (podgane) in 10 </w:t>
      </w:r>
      <w:r w:rsidRPr="00AF1FA8">
        <w:rPr>
          <w:lang w:val="sl-SI"/>
        </w:rPr>
        <w:t>mg/kg (opice); to pri obe</w:t>
      </w:r>
      <w:r w:rsidR="006C0347" w:rsidRPr="00AF1FA8">
        <w:rPr>
          <w:lang w:val="sl-SI"/>
        </w:rPr>
        <w:t>h vrstah ustreza 2040 </w:t>
      </w:r>
      <w:r w:rsidRPr="00AF1FA8">
        <w:rPr>
          <w:lang w:val="sl-SI"/>
        </w:rPr>
        <w:sym w:font="Symbol" w:char="F06D"/>
      </w:r>
      <w:r w:rsidRPr="00AF1FA8">
        <w:rPr>
          <w:lang w:val="sl-SI"/>
        </w:rPr>
        <w:t>g DM1/m</w:t>
      </w:r>
      <w:r w:rsidRPr="00AF1FA8">
        <w:rPr>
          <w:vertAlign w:val="superscript"/>
          <w:lang w:val="sl-SI"/>
        </w:rPr>
        <w:t>2</w:t>
      </w:r>
      <w:r w:rsidRPr="00AF1FA8">
        <w:rPr>
          <w:lang w:val="sl-SI"/>
        </w:rPr>
        <w:t xml:space="preserve"> in je približno enakovredno kliničnemu odmerku trastuzumaba emtanzina pri bolnikih. V študijah toksičnosti</w:t>
      </w:r>
      <w:r w:rsidR="006168BD" w:rsidRPr="00AF1FA8">
        <w:rPr>
          <w:lang w:val="sl-SI"/>
        </w:rPr>
        <w:t xml:space="preserve"> v skladu z dobro laboratorijsko prakso</w:t>
      </w:r>
      <w:r w:rsidRPr="00AF1FA8">
        <w:rPr>
          <w:lang w:val="sl-SI"/>
        </w:rPr>
        <w:t xml:space="preserve"> so v obeh živalskih modelih ugotovili delno ali popolnoma reverzibilne od odmerka odvisne toksične učinke; izjema so bili ireverzibilni periferni aksonski toksični učinki (opaženi le pri opicah ob uporabi </w:t>
      </w:r>
      <w:r w:rsidRPr="00AF1FA8">
        <w:rPr>
          <w:lang w:val="sl-SI"/>
        </w:rPr>
        <w:sym w:font="Symbol" w:char="F0B3"/>
      </w:r>
      <w:r w:rsidR="006C0347" w:rsidRPr="00AF1FA8">
        <w:rPr>
          <w:lang w:val="sl-SI"/>
        </w:rPr>
        <w:t> 10 </w:t>
      </w:r>
      <w:r w:rsidRPr="00AF1FA8">
        <w:rPr>
          <w:lang w:val="sl-SI"/>
        </w:rPr>
        <w:t>mg/kg) in ireverzibilni reproduktivni toksični učinki (opaženi le pri podganah ob uporabi 60 mg/kg). Glavni toksični učinki so prizadeli jetra (zvišanje jetrnih encimov</w:t>
      </w:r>
      <w:r w:rsidR="00A226E3" w:rsidRPr="00AF1FA8">
        <w:rPr>
          <w:lang w:val="sl-SI"/>
        </w:rPr>
        <w:t>)</w:t>
      </w:r>
      <w:r w:rsidRPr="00AF1FA8">
        <w:rPr>
          <w:lang w:val="sl-SI"/>
        </w:rPr>
        <w:t xml:space="preserve"> ob uporabi </w:t>
      </w:r>
      <w:r w:rsidRPr="00AF1FA8">
        <w:rPr>
          <w:lang w:val="sl-SI"/>
        </w:rPr>
        <w:sym w:font="Symbol" w:char="F0B3"/>
      </w:r>
      <w:r w:rsidR="006C0347" w:rsidRPr="00AF1FA8">
        <w:rPr>
          <w:lang w:val="sl-SI"/>
        </w:rPr>
        <w:t> 20 </w:t>
      </w:r>
      <w:r w:rsidRPr="00AF1FA8">
        <w:rPr>
          <w:lang w:val="sl-SI"/>
        </w:rPr>
        <w:t xml:space="preserve">mg/kg oz. </w:t>
      </w:r>
      <w:r w:rsidRPr="00AF1FA8">
        <w:rPr>
          <w:lang w:val="sl-SI"/>
        </w:rPr>
        <w:sym w:font="Symbol" w:char="F0B3"/>
      </w:r>
      <w:r w:rsidR="006C0347" w:rsidRPr="00AF1FA8">
        <w:rPr>
          <w:lang w:val="sl-SI"/>
        </w:rPr>
        <w:t> 10 </w:t>
      </w:r>
      <w:r w:rsidRPr="00AF1FA8">
        <w:rPr>
          <w:lang w:val="sl-SI"/>
        </w:rPr>
        <w:t xml:space="preserve">mg/kg, kostni mozeg (zmanjšanje števila </w:t>
      </w:r>
      <w:r w:rsidRPr="00AF1FA8">
        <w:rPr>
          <w:lang w:val="sl-SI"/>
        </w:rPr>
        <w:lastRenderedPageBreak/>
        <w:t xml:space="preserve">trombocitov in belih krvnih celic)/hematološke vrednosti ob uporabi </w:t>
      </w:r>
      <w:r w:rsidRPr="00AF1FA8">
        <w:rPr>
          <w:lang w:val="sl-SI"/>
        </w:rPr>
        <w:sym w:font="Symbol" w:char="F0B3"/>
      </w:r>
      <w:r w:rsidR="006C0347" w:rsidRPr="00AF1FA8">
        <w:rPr>
          <w:lang w:val="sl-SI"/>
        </w:rPr>
        <w:t> 20 </w:t>
      </w:r>
      <w:r w:rsidRPr="00AF1FA8">
        <w:rPr>
          <w:lang w:val="sl-SI"/>
        </w:rPr>
        <w:t xml:space="preserve">mg/kg oz. </w:t>
      </w:r>
      <w:r w:rsidRPr="00AF1FA8">
        <w:rPr>
          <w:lang w:val="sl-SI"/>
        </w:rPr>
        <w:sym w:font="Symbol" w:char="F0B3"/>
      </w:r>
      <w:r w:rsidR="006C0347" w:rsidRPr="00AF1FA8">
        <w:rPr>
          <w:lang w:val="sl-SI"/>
        </w:rPr>
        <w:t> 10 </w:t>
      </w:r>
      <w:r w:rsidRPr="00AF1FA8">
        <w:rPr>
          <w:lang w:val="sl-SI"/>
        </w:rPr>
        <w:t xml:space="preserve">mg/kg ter limfatične organe ob uporabi </w:t>
      </w:r>
      <w:r w:rsidRPr="00AF1FA8">
        <w:rPr>
          <w:lang w:val="sl-SI"/>
        </w:rPr>
        <w:sym w:font="Symbol" w:char="F0B3"/>
      </w:r>
      <w:r w:rsidR="006C0347" w:rsidRPr="00AF1FA8">
        <w:rPr>
          <w:lang w:val="sl-SI"/>
        </w:rPr>
        <w:t> 20 </w:t>
      </w:r>
      <w:r w:rsidRPr="00AF1FA8">
        <w:rPr>
          <w:lang w:val="sl-SI"/>
        </w:rPr>
        <w:t xml:space="preserve">mg/kg oz. </w:t>
      </w:r>
      <w:r w:rsidRPr="00AF1FA8">
        <w:rPr>
          <w:lang w:val="sl-SI"/>
        </w:rPr>
        <w:sym w:font="Symbol" w:char="F0B3"/>
      </w:r>
      <w:r w:rsidRPr="00AF1FA8">
        <w:rPr>
          <w:lang w:val="sl-SI"/>
        </w:rPr>
        <w:t> 3 mg/kg (vse prve vrednosti veljajo za podgane in vse druge za opice).</w:t>
      </w:r>
    </w:p>
    <w:p w14:paraId="6E5F86AD" w14:textId="77777777" w:rsidR="005C473A" w:rsidRPr="00AF1FA8" w:rsidRDefault="005C473A" w:rsidP="005C473A">
      <w:pPr>
        <w:rPr>
          <w:lang w:val="sl-SI"/>
        </w:rPr>
      </w:pPr>
    </w:p>
    <w:p w14:paraId="61BE8731" w14:textId="77777777" w:rsidR="005C473A" w:rsidRPr="00AF1FA8" w:rsidRDefault="005C473A" w:rsidP="00D45B16">
      <w:pPr>
        <w:keepNext/>
        <w:keepLines/>
        <w:rPr>
          <w:iCs/>
          <w:u w:val="single"/>
          <w:lang w:val="sl-SI"/>
        </w:rPr>
      </w:pPr>
      <w:r w:rsidRPr="00AF1FA8">
        <w:rPr>
          <w:iCs/>
          <w:u w:val="single"/>
          <w:lang w:val="sl-SI"/>
        </w:rPr>
        <w:t>Mutagenost</w:t>
      </w:r>
    </w:p>
    <w:p w14:paraId="655555D0" w14:textId="77777777" w:rsidR="009564E4" w:rsidRPr="00AF1FA8" w:rsidRDefault="009564E4" w:rsidP="00D45B16">
      <w:pPr>
        <w:keepNext/>
        <w:keepLines/>
        <w:rPr>
          <w:i/>
          <w:iCs/>
          <w:lang w:val="sl-SI"/>
        </w:rPr>
      </w:pPr>
    </w:p>
    <w:p w14:paraId="15CA05CD" w14:textId="77777777" w:rsidR="005C473A" w:rsidRPr="00AF1FA8" w:rsidRDefault="005C473A" w:rsidP="00D45B16">
      <w:pPr>
        <w:keepNext/>
        <w:keepLines/>
        <w:rPr>
          <w:lang w:val="sl-SI"/>
        </w:rPr>
      </w:pPr>
      <w:r w:rsidRPr="00AF1FA8">
        <w:rPr>
          <w:lang w:val="sl-SI"/>
        </w:rPr>
        <w:t xml:space="preserve">V mikrojedrnem preizkusu </w:t>
      </w:r>
      <w:r w:rsidRPr="00AF1FA8">
        <w:rPr>
          <w:i/>
          <w:iCs/>
          <w:lang w:val="sl-SI"/>
        </w:rPr>
        <w:t>in vivo</w:t>
      </w:r>
      <w:r w:rsidRPr="00AF1FA8">
        <w:rPr>
          <w:lang w:val="sl-SI"/>
        </w:rPr>
        <w:t xml:space="preserve"> na kostnem mozgu podgan z enkratnim odmerkom je bil DM1 anevgeničen ali klastogen ob izpostavljenostih, primerljivih povprečni na</w:t>
      </w:r>
      <w:r w:rsidR="00394AD1" w:rsidRPr="00AF1FA8">
        <w:rPr>
          <w:lang w:val="sl-SI"/>
        </w:rPr>
        <w:t>jvečji</w:t>
      </w:r>
      <w:r w:rsidRPr="00AF1FA8">
        <w:rPr>
          <w:lang w:val="sl-SI"/>
        </w:rPr>
        <w:t xml:space="preserve"> koncentraciji DM1, izmerjeni pri ljudeh, ki so dobili trastuzumab emtanzin. DM1 </w:t>
      </w:r>
      <w:r w:rsidRPr="00AF1FA8">
        <w:rPr>
          <w:i/>
          <w:iCs/>
          <w:lang w:val="sl-SI"/>
        </w:rPr>
        <w:t>in vitro</w:t>
      </w:r>
      <w:r w:rsidRPr="00AF1FA8">
        <w:rPr>
          <w:lang w:val="sl-SI"/>
        </w:rPr>
        <w:t xml:space="preserve"> ni bil mutagen v bakterijskem preizkusu reverzne mutacije (Amesov test).</w:t>
      </w:r>
    </w:p>
    <w:p w14:paraId="024D38E8" w14:textId="77777777" w:rsidR="005C473A" w:rsidRPr="00482C60" w:rsidRDefault="005C473A" w:rsidP="005C473A">
      <w:pPr>
        <w:rPr>
          <w:bCs/>
          <w:lang w:val="sl-SI"/>
          <w:rPrChange w:id="1145" w:author="DRA Slovenia 1" w:date="2024-12-19T10:44:00Z">
            <w:rPr>
              <w:b/>
              <w:bCs/>
              <w:u w:val="single"/>
              <w:lang w:val="sl-SI"/>
            </w:rPr>
          </w:rPrChange>
        </w:rPr>
      </w:pPr>
    </w:p>
    <w:p w14:paraId="678CCEEE" w14:textId="77777777" w:rsidR="005C473A" w:rsidRPr="00AF1FA8" w:rsidRDefault="005C473A" w:rsidP="005C473A">
      <w:pPr>
        <w:rPr>
          <w:iCs/>
          <w:u w:val="single"/>
          <w:lang w:val="sl-SI"/>
        </w:rPr>
      </w:pPr>
      <w:r w:rsidRPr="00AF1FA8">
        <w:rPr>
          <w:iCs/>
          <w:u w:val="single"/>
          <w:lang w:val="sl-SI"/>
        </w:rPr>
        <w:t>Poslabšanje plodnosti in teratogenost</w:t>
      </w:r>
    </w:p>
    <w:p w14:paraId="1FEB7893" w14:textId="77777777" w:rsidR="009564E4" w:rsidRPr="00AF1FA8" w:rsidRDefault="009564E4" w:rsidP="005C473A">
      <w:pPr>
        <w:rPr>
          <w:i/>
          <w:iCs/>
          <w:lang w:val="sl-SI"/>
        </w:rPr>
      </w:pPr>
    </w:p>
    <w:p w14:paraId="277D7067" w14:textId="77777777" w:rsidR="005C473A" w:rsidRPr="00AF1FA8" w:rsidRDefault="008C7399" w:rsidP="005C473A">
      <w:pPr>
        <w:rPr>
          <w:lang w:val="sl-SI"/>
        </w:rPr>
      </w:pPr>
      <w:r w:rsidRPr="0051448D">
        <w:rPr>
          <w:lang w:val="sl-SI"/>
          <w:rPrChange w:id="1146" w:author="TCS" w:date="2025-02-22T10:02:00Z">
            <w:rPr/>
          </w:rPrChange>
        </w:rPr>
        <w:t>Študij plodnosti pri živalih za oceno učinka</w:t>
      </w:r>
      <w:r w:rsidRPr="00AF1FA8">
        <w:rPr>
          <w:lang w:val="sl-SI"/>
        </w:rPr>
        <w:t xml:space="preserve"> trastuzumaba emtanzina niso izvedli</w:t>
      </w:r>
      <w:r w:rsidR="008A65EF" w:rsidRPr="00AF1FA8">
        <w:rPr>
          <w:lang w:val="sl-SI"/>
        </w:rPr>
        <w:t>,</w:t>
      </w:r>
      <w:r w:rsidR="005C473A" w:rsidRPr="00AF1FA8">
        <w:rPr>
          <w:lang w:val="sl-SI"/>
        </w:rPr>
        <w:t xml:space="preserve"> </w:t>
      </w:r>
      <w:r w:rsidR="008A65EF" w:rsidRPr="00AF1FA8">
        <w:rPr>
          <w:lang w:val="sl-SI"/>
        </w:rPr>
        <w:t>v</w:t>
      </w:r>
      <w:r w:rsidR="005C473A" w:rsidRPr="00AF1FA8">
        <w:rPr>
          <w:lang w:val="sl-SI"/>
        </w:rPr>
        <w:t>endar je na podlagi rezultatov splošnih študij toksičnosti na živalih mogoče pričakovati neželene učinke na plodnost.</w:t>
      </w:r>
    </w:p>
    <w:p w14:paraId="124DE075" w14:textId="77777777" w:rsidR="005C473A" w:rsidRPr="00AF1FA8" w:rsidRDefault="005C473A" w:rsidP="005C473A">
      <w:pPr>
        <w:rPr>
          <w:lang w:val="sl-SI"/>
        </w:rPr>
      </w:pPr>
    </w:p>
    <w:p w14:paraId="50A8B574" w14:textId="77777777" w:rsidR="005C473A" w:rsidRPr="00AF1FA8" w:rsidRDefault="005C473A" w:rsidP="005C473A">
      <w:pPr>
        <w:rPr>
          <w:lang w:val="sl-SI"/>
        </w:rPr>
      </w:pPr>
      <w:r w:rsidRPr="00AF1FA8">
        <w:rPr>
          <w:lang w:val="sl-SI"/>
        </w:rPr>
        <w:t xml:space="preserve">Namenskih študij embrio-fetalnega razvoja s trastuzumabom emtanzinom pri živalih niso izvedli. V kliničnem okolju so ugotovili razvojno toksičnost trastuzumaba, čeprav je na podlagi predkliničnega programa ni bilo pričakovati. Poleg tega so v predkliničnih študijah ugotovili razvojno toksičnost majtanzina, </w:t>
      </w:r>
      <w:r w:rsidR="00394AD1" w:rsidRPr="00AF1FA8">
        <w:rPr>
          <w:lang w:val="sl-SI"/>
        </w:rPr>
        <w:t>zaradi česar lahko predvidevamo</w:t>
      </w:r>
      <w:r w:rsidRPr="00AF1FA8">
        <w:rPr>
          <w:lang w:val="sl-SI"/>
        </w:rPr>
        <w:t>, da bo DM1, citotoksična majtanzinoidna sestavina trastuzumaba emtanzina, ki zavira mikrotubule, podobno teratogen in potencialno embriotoksičen.</w:t>
      </w:r>
    </w:p>
    <w:p w14:paraId="734611E2" w14:textId="77777777" w:rsidR="00CB2BAB" w:rsidRPr="00AF1FA8" w:rsidRDefault="00CB2BAB">
      <w:pPr>
        <w:rPr>
          <w:lang w:val="sl-SI"/>
        </w:rPr>
      </w:pPr>
    </w:p>
    <w:p w14:paraId="6228F6C6" w14:textId="77777777" w:rsidR="00CB2BAB" w:rsidRPr="00AF1FA8" w:rsidRDefault="00CB2BAB">
      <w:pPr>
        <w:rPr>
          <w:lang w:val="sl-SI"/>
        </w:rPr>
      </w:pPr>
    </w:p>
    <w:p w14:paraId="588FE484" w14:textId="77777777" w:rsidR="00CB2BAB" w:rsidRPr="00AF1FA8" w:rsidRDefault="00CB2BAB" w:rsidP="000145FD">
      <w:pPr>
        <w:keepNext/>
        <w:keepLines/>
        <w:ind w:left="567" w:hanging="567"/>
        <w:rPr>
          <w:b/>
          <w:lang w:val="sl-SI"/>
        </w:rPr>
      </w:pPr>
      <w:r w:rsidRPr="00AF1FA8">
        <w:rPr>
          <w:b/>
          <w:lang w:val="sl-SI"/>
        </w:rPr>
        <w:t>6.</w:t>
      </w:r>
      <w:r w:rsidRPr="00AF1FA8">
        <w:rPr>
          <w:b/>
          <w:lang w:val="sl-SI"/>
        </w:rPr>
        <w:tab/>
        <w:t>FARMACEVTSKI PODATKI</w:t>
      </w:r>
    </w:p>
    <w:p w14:paraId="233E8CF2" w14:textId="77777777" w:rsidR="00CB2BAB" w:rsidRPr="00AF1FA8" w:rsidRDefault="00CB2BAB" w:rsidP="000145FD">
      <w:pPr>
        <w:keepNext/>
        <w:keepLines/>
        <w:rPr>
          <w:lang w:val="sl-SI"/>
        </w:rPr>
      </w:pPr>
    </w:p>
    <w:p w14:paraId="31B1F675" w14:textId="77777777" w:rsidR="00CB2BAB" w:rsidRPr="00AF1FA8" w:rsidRDefault="00CB2BAB" w:rsidP="000145FD">
      <w:pPr>
        <w:keepNext/>
        <w:keepLines/>
        <w:ind w:left="567" w:hanging="567"/>
        <w:rPr>
          <w:lang w:val="sl-SI"/>
        </w:rPr>
      </w:pPr>
      <w:r w:rsidRPr="00AF1FA8">
        <w:rPr>
          <w:b/>
          <w:lang w:val="sl-SI"/>
        </w:rPr>
        <w:t>6.1</w:t>
      </w:r>
      <w:r w:rsidRPr="00AF1FA8">
        <w:rPr>
          <w:b/>
          <w:lang w:val="sl-SI"/>
        </w:rPr>
        <w:tab/>
        <w:t>Seznam pomožnih snovi</w:t>
      </w:r>
    </w:p>
    <w:p w14:paraId="1348B87A" w14:textId="77777777" w:rsidR="00CB2BAB" w:rsidRPr="00AF1FA8" w:rsidRDefault="00CB2BAB" w:rsidP="000145FD">
      <w:pPr>
        <w:keepNext/>
        <w:keepLines/>
        <w:rPr>
          <w:lang w:val="sl-SI"/>
        </w:rPr>
      </w:pPr>
    </w:p>
    <w:p w14:paraId="67D9EF38" w14:textId="77777777" w:rsidR="001A0526" w:rsidRPr="00AF1FA8" w:rsidRDefault="001A0526" w:rsidP="000145FD">
      <w:pPr>
        <w:keepNext/>
        <w:keepLines/>
        <w:jc w:val="both"/>
        <w:rPr>
          <w:szCs w:val="22"/>
          <w:lang w:val="sl-SI"/>
        </w:rPr>
      </w:pPr>
      <w:r w:rsidRPr="00AF1FA8">
        <w:rPr>
          <w:szCs w:val="22"/>
          <w:lang w:val="sl-SI"/>
        </w:rPr>
        <w:t>Sukcinska kislina</w:t>
      </w:r>
    </w:p>
    <w:p w14:paraId="2EBB1B73" w14:textId="77777777" w:rsidR="001A0526" w:rsidRPr="00AF1FA8" w:rsidRDefault="001A0526" w:rsidP="000145FD">
      <w:pPr>
        <w:keepNext/>
        <w:keepLines/>
        <w:jc w:val="both"/>
        <w:rPr>
          <w:szCs w:val="22"/>
          <w:lang w:val="sl-SI"/>
        </w:rPr>
      </w:pPr>
      <w:r w:rsidRPr="00AF1FA8">
        <w:rPr>
          <w:szCs w:val="22"/>
          <w:lang w:val="sl-SI"/>
        </w:rPr>
        <w:t>Natrijev hidroksid</w:t>
      </w:r>
    </w:p>
    <w:p w14:paraId="5B18D807" w14:textId="77777777" w:rsidR="001A0526" w:rsidRPr="00AF1FA8" w:rsidRDefault="001A0526" w:rsidP="000145FD">
      <w:pPr>
        <w:keepNext/>
        <w:keepLines/>
        <w:jc w:val="both"/>
        <w:rPr>
          <w:szCs w:val="22"/>
          <w:lang w:val="sl-SI"/>
        </w:rPr>
      </w:pPr>
      <w:r w:rsidRPr="00AF1FA8">
        <w:rPr>
          <w:szCs w:val="22"/>
          <w:lang w:val="sl-SI"/>
        </w:rPr>
        <w:t>Saharoza</w:t>
      </w:r>
    </w:p>
    <w:p w14:paraId="632468CC" w14:textId="77777777" w:rsidR="001A0526" w:rsidRPr="00AF1FA8" w:rsidRDefault="001A0526" w:rsidP="001A0526">
      <w:pPr>
        <w:jc w:val="both"/>
        <w:rPr>
          <w:szCs w:val="22"/>
          <w:lang w:val="sl-SI"/>
        </w:rPr>
      </w:pPr>
      <w:r w:rsidRPr="00AF1FA8">
        <w:rPr>
          <w:szCs w:val="22"/>
          <w:lang w:val="sl-SI"/>
        </w:rPr>
        <w:t>Polisorbat 20</w:t>
      </w:r>
    </w:p>
    <w:p w14:paraId="06D5354D" w14:textId="77777777" w:rsidR="00CB2BAB" w:rsidRPr="00AF1FA8" w:rsidRDefault="00CB2BAB">
      <w:pPr>
        <w:rPr>
          <w:lang w:val="sl-SI"/>
        </w:rPr>
      </w:pPr>
    </w:p>
    <w:p w14:paraId="3C6A809F" w14:textId="77777777" w:rsidR="00CB2BAB" w:rsidRPr="00AF1FA8" w:rsidRDefault="00CB2BAB" w:rsidP="000145FD">
      <w:pPr>
        <w:tabs>
          <w:tab w:val="left" w:pos="720"/>
          <w:tab w:val="left" w:pos="1440"/>
          <w:tab w:val="left" w:pos="2160"/>
          <w:tab w:val="left" w:pos="5760"/>
        </w:tabs>
        <w:ind w:left="567" w:hanging="567"/>
        <w:rPr>
          <w:lang w:val="sl-SI"/>
        </w:rPr>
      </w:pPr>
      <w:r w:rsidRPr="00AF1FA8">
        <w:rPr>
          <w:b/>
          <w:lang w:val="sl-SI"/>
        </w:rPr>
        <w:t>6.2</w:t>
      </w:r>
      <w:r w:rsidRPr="00AF1FA8">
        <w:rPr>
          <w:b/>
          <w:lang w:val="sl-SI"/>
        </w:rPr>
        <w:tab/>
        <w:t>Inkompatibilnosti</w:t>
      </w:r>
    </w:p>
    <w:p w14:paraId="5CD52FB3" w14:textId="77777777" w:rsidR="00CB2BAB" w:rsidRPr="00AF1FA8" w:rsidRDefault="00CB2BAB">
      <w:pPr>
        <w:rPr>
          <w:lang w:val="sl-SI"/>
        </w:rPr>
      </w:pPr>
    </w:p>
    <w:p w14:paraId="7993BAFE" w14:textId="77777777" w:rsidR="001A0526" w:rsidRPr="00AF1FA8" w:rsidRDefault="001A0526" w:rsidP="001A0526">
      <w:pPr>
        <w:rPr>
          <w:szCs w:val="22"/>
          <w:lang w:val="sl-SI"/>
        </w:rPr>
      </w:pPr>
      <w:r w:rsidRPr="00AF1FA8">
        <w:rPr>
          <w:szCs w:val="22"/>
          <w:lang w:val="sl-SI"/>
        </w:rPr>
        <w:t>Zdravila se ne sme mešati ali redčiti z drugimi zdravili razen s tistimi, ki so omenjena v poglavju</w:t>
      </w:r>
      <w:ins w:id="1147" w:author="DRA Slovenia 1" w:date="2024-09-27T12:09:00Z">
        <w:r w:rsidR="00146432">
          <w:rPr>
            <w:szCs w:val="22"/>
            <w:lang w:val="sl-SI"/>
          </w:rPr>
          <w:t> </w:t>
        </w:r>
      </w:ins>
      <w:del w:id="1148" w:author="DRA Slovenia 1" w:date="2024-09-27T12:09:00Z">
        <w:r w:rsidRPr="00AF1FA8" w:rsidDel="00146432">
          <w:rPr>
            <w:szCs w:val="22"/>
            <w:lang w:val="sl-SI"/>
          </w:rPr>
          <w:delText xml:space="preserve"> </w:delText>
        </w:r>
      </w:del>
      <w:r w:rsidRPr="00AF1FA8">
        <w:rPr>
          <w:szCs w:val="22"/>
          <w:lang w:val="sl-SI"/>
        </w:rPr>
        <w:t>6.6.</w:t>
      </w:r>
    </w:p>
    <w:p w14:paraId="3379A1BA" w14:textId="77777777" w:rsidR="001A0526" w:rsidRPr="00AF1FA8" w:rsidRDefault="001A0526" w:rsidP="001A0526">
      <w:pPr>
        <w:rPr>
          <w:szCs w:val="22"/>
          <w:lang w:val="sl-SI"/>
        </w:rPr>
      </w:pPr>
    </w:p>
    <w:p w14:paraId="5C3E355C" w14:textId="77777777" w:rsidR="001A0526" w:rsidRPr="00AF1FA8" w:rsidRDefault="001A0526" w:rsidP="001A0526">
      <w:pPr>
        <w:rPr>
          <w:szCs w:val="22"/>
          <w:lang w:val="sl-SI"/>
        </w:rPr>
      </w:pPr>
      <w:r w:rsidRPr="00AF1FA8">
        <w:rPr>
          <w:szCs w:val="22"/>
          <w:lang w:val="sl-SI"/>
        </w:rPr>
        <w:t xml:space="preserve">Za pripravo ali </w:t>
      </w:r>
      <w:del w:id="1149" w:author="DRA Slovenia 1" w:date="2025-02-20T07:22:00Z">
        <w:r w:rsidRPr="00AF1FA8" w:rsidDel="004A7FCE">
          <w:rPr>
            <w:szCs w:val="22"/>
            <w:lang w:val="sl-SI"/>
          </w:rPr>
          <w:delText>raz</w:delText>
        </w:r>
      </w:del>
      <w:r w:rsidRPr="00AF1FA8">
        <w:rPr>
          <w:szCs w:val="22"/>
          <w:lang w:val="sl-SI"/>
        </w:rPr>
        <w:t>redčenje se ne sme uporabljati raztopine glukoze (5</w:t>
      </w:r>
      <w:r w:rsidR="00394AD1" w:rsidRPr="00AF1FA8">
        <w:rPr>
          <w:lang w:val="sl-SI"/>
        </w:rPr>
        <w:t>-</w:t>
      </w:r>
      <w:r w:rsidRPr="00AF1FA8">
        <w:rPr>
          <w:szCs w:val="22"/>
          <w:lang w:val="sl-SI"/>
        </w:rPr>
        <w:t>%), ker povzroči agregacijo beljakovine.</w:t>
      </w:r>
    </w:p>
    <w:p w14:paraId="5991EDA0" w14:textId="77777777" w:rsidR="00CB2BAB" w:rsidRPr="00AF1FA8" w:rsidRDefault="00CB2BAB">
      <w:pPr>
        <w:rPr>
          <w:lang w:val="sl-SI"/>
        </w:rPr>
      </w:pPr>
    </w:p>
    <w:p w14:paraId="4E55FFD8" w14:textId="77777777" w:rsidR="00CB2BAB" w:rsidRPr="00AF1FA8" w:rsidRDefault="00CB2BAB">
      <w:pPr>
        <w:ind w:left="567" w:hanging="567"/>
        <w:rPr>
          <w:lang w:val="sl-SI"/>
        </w:rPr>
      </w:pPr>
      <w:r w:rsidRPr="00AF1FA8">
        <w:rPr>
          <w:b/>
          <w:lang w:val="sl-SI"/>
        </w:rPr>
        <w:t>6.3</w:t>
      </w:r>
      <w:r w:rsidRPr="00AF1FA8">
        <w:rPr>
          <w:b/>
          <w:lang w:val="sl-SI"/>
        </w:rPr>
        <w:tab/>
        <w:t>Rok uporabnosti</w:t>
      </w:r>
    </w:p>
    <w:p w14:paraId="5444F0D0" w14:textId="77777777" w:rsidR="00CB2BAB" w:rsidRPr="00AF1FA8" w:rsidRDefault="00CB2BAB">
      <w:pPr>
        <w:rPr>
          <w:lang w:val="sl-SI"/>
        </w:rPr>
      </w:pPr>
    </w:p>
    <w:p w14:paraId="73D73240" w14:textId="77777777" w:rsidR="009564E4" w:rsidRPr="005368D4" w:rsidRDefault="009564E4" w:rsidP="001A0526">
      <w:pPr>
        <w:rPr>
          <w:szCs w:val="22"/>
          <w:u w:val="single"/>
          <w:lang w:val="sl-SI"/>
        </w:rPr>
      </w:pPr>
      <w:r w:rsidRPr="005368D4">
        <w:rPr>
          <w:szCs w:val="22"/>
          <w:u w:val="single"/>
          <w:lang w:val="sl-SI"/>
        </w:rPr>
        <w:t>Neodprta viala</w:t>
      </w:r>
    </w:p>
    <w:p w14:paraId="21AFC786" w14:textId="77777777" w:rsidR="009564E4" w:rsidRPr="00AF1FA8" w:rsidRDefault="009564E4" w:rsidP="001A0526">
      <w:pPr>
        <w:rPr>
          <w:szCs w:val="22"/>
          <w:lang w:val="sl-SI"/>
        </w:rPr>
      </w:pPr>
    </w:p>
    <w:p w14:paraId="6F862656" w14:textId="77777777" w:rsidR="001A0526" w:rsidRPr="00AF1FA8" w:rsidRDefault="00F45237" w:rsidP="001A0526">
      <w:pPr>
        <w:rPr>
          <w:szCs w:val="22"/>
          <w:lang w:val="sl-SI"/>
        </w:rPr>
      </w:pPr>
      <w:r w:rsidRPr="00AF1FA8">
        <w:rPr>
          <w:szCs w:val="22"/>
          <w:lang w:val="sl-SI"/>
        </w:rPr>
        <w:t>4</w:t>
      </w:r>
      <w:r w:rsidR="001A0526" w:rsidRPr="00AF1FA8">
        <w:rPr>
          <w:szCs w:val="22"/>
          <w:lang w:val="sl-SI"/>
        </w:rPr>
        <w:t> leta</w:t>
      </w:r>
    </w:p>
    <w:p w14:paraId="08799619" w14:textId="77777777" w:rsidR="001A0526" w:rsidRPr="00AF1FA8" w:rsidRDefault="001A0526" w:rsidP="001A0526">
      <w:pPr>
        <w:rPr>
          <w:szCs w:val="22"/>
          <w:lang w:val="sl-SI"/>
        </w:rPr>
      </w:pPr>
    </w:p>
    <w:p w14:paraId="3B800371" w14:textId="77777777" w:rsidR="001A0526" w:rsidRPr="005368D4" w:rsidRDefault="009564E4" w:rsidP="001A0526">
      <w:pPr>
        <w:rPr>
          <w:iCs/>
          <w:szCs w:val="22"/>
          <w:u w:val="single"/>
          <w:lang w:val="sl-SI"/>
        </w:rPr>
      </w:pPr>
      <w:r w:rsidRPr="005368D4">
        <w:rPr>
          <w:iCs/>
          <w:szCs w:val="22"/>
          <w:u w:val="single"/>
          <w:lang w:val="sl-SI"/>
        </w:rPr>
        <w:t>P</w:t>
      </w:r>
      <w:r w:rsidR="001A0526" w:rsidRPr="005368D4">
        <w:rPr>
          <w:iCs/>
          <w:szCs w:val="22"/>
          <w:u w:val="single"/>
          <w:lang w:val="sl-SI"/>
        </w:rPr>
        <w:t>ripravljen</w:t>
      </w:r>
      <w:r w:rsidRPr="005368D4">
        <w:rPr>
          <w:iCs/>
          <w:szCs w:val="22"/>
          <w:u w:val="single"/>
          <w:lang w:val="sl-SI"/>
        </w:rPr>
        <w:t>a</w:t>
      </w:r>
      <w:r w:rsidR="001A0526" w:rsidRPr="005368D4">
        <w:rPr>
          <w:iCs/>
          <w:szCs w:val="22"/>
          <w:u w:val="single"/>
          <w:lang w:val="sl-SI"/>
        </w:rPr>
        <w:t xml:space="preserve"> </w:t>
      </w:r>
      <w:r w:rsidRPr="005368D4">
        <w:rPr>
          <w:iCs/>
          <w:szCs w:val="22"/>
          <w:u w:val="single"/>
          <w:lang w:val="sl-SI"/>
        </w:rPr>
        <w:t>raztopina</w:t>
      </w:r>
    </w:p>
    <w:p w14:paraId="3910CF08" w14:textId="77777777" w:rsidR="009564E4" w:rsidRPr="00AF1FA8" w:rsidRDefault="009564E4" w:rsidP="001A0526">
      <w:pPr>
        <w:rPr>
          <w:i/>
          <w:iCs/>
          <w:szCs w:val="22"/>
          <w:lang w:val="sl-SI"/>
        </w:rPr>
      </w:pPr>
    </w:p>
    <w:p w14:paraId="54E33C99" w14:textId="77777777" w:rsidR="001A0526" w:rsidRPr="00AF1FA8" w:rsidRDefault="001A0526" w:rsidP="001A0526">
      <w:pPr>
        <w:rPr>
          <w:szCs w:val="22"/>
          <w:lang w:val="sl-SI"/>
        </w:rPr>
      </w:pPr>
      <w:r w:rsidRPr="00AF1FA8">
        <w:rPr>
          <w:szCs w:val="22"/>
          <w:lang w:val="sl-SI"/>
        </w:rPr>
        <w:t>Kemična in fizikalna stabilnost pripravljene raztopine med uporabo sta dokazani za do 24</w:t>
      </w:r>
      <w:ins w:id="1150" w:author="DRA Slovenia 1" w:date="2024-09-27T12:09:00Z">
        <w:r w:rsidR="00146432">
          <w:rPr>
            <w:szCs w:val="22"/>
            <w:lang w:val="sl-SI"/>
          </w:rPr>
          <w:t> </w:t>
        </w:r>
      </w:ins>
      <w:del w:id="1151" w:author="DRA Slovenia 1" w:date="2024-09-27T12:09:00Z">
        <w:r w:rsidRPr="00AF1FA8" w:rsidDel="00146432">
          <w:rPr>
            <w:szCs w:val="22"/>
            <w:lang w:val="sl-SI"/>
          </w:rPr>
          <w:delText xml:space="preserve"> </w:delText>
        </w:r>
      </w:del>
      <w:r w:rsidRPr="00AF1FA8">
        <w:rPr>
          <w:szCs w:val="22"/>
          <w:lang w:val="sl-SI"/>
        </w:rPr>
        <w:t>ur pri temperaturi od 2</w:t>
      </w:r>
      <w:ins w:id="1152" w:author="DRA Slovenia 1" w:date="2024-09-27T12:09:00Z">
        <w:r w:rsidR="00146432">
          <w:rPr>
            <w:szCs w:val="22"/>
            <w:lang w:val="sl-SI"/>
          </w:rPr>
          <w:t> </w:t>
        </w:r>
        <w:r w:rsidR="00146432" w:rsidRPr="00AF1FA8">
          <w:rPr>
            <w:szCs w:val="22"/>
            <w:lang w:val="sl-SI"/>
          </w:rPr>
          <w:t>°C</w:t>
        </w:r>
      </w:ins>
      <w:r w:rsidRPr="00AF1FA8">
        <w:rPr>
          <w:szCs w:val="22"/>
          <w:lang w:val="sl-SI"/>
        </w:rPr>
        <w:t xml:space="preserve"> do 8</w:t>
      </w:r>
      <w:ins w:id="1153" w:author="DRA Slovenia 1" w:date="2024-09-27T12:09:00Z">
        <w:r w:rsidR="00146432">
          <w:rPr>
            <w:szCs w:val="22"/>
            <w:lang w:val="sl-SI"/>
          </w:rPr>
          <w:t> </w:t>
        </w:r>
      </w:ins>
      <w:del w:id="1154" w:author="DRA Slovenia 1" w:date="2024-09-27T12:09:00Z">
        <w:r w:rsidRPr="00AF1FA8" w:rsidDel="00146432">
          <w:rPr>
            <w:szCs w:val="22"/>
            <w:lang w:val="sl-SI"/>
          </w:rPr>
          <w:delText xml:space="preserve"> </w:delText>
        </w:r>
      </w:del>
      <w:r w:rsidRPr="00AF1FA8">
        <w:rPr>
          <w:szCs w:val="22"/>
          <w:lang w:val="sl-SI"/>
        </w:rPr>
        <w:t xml:space="preserve">°C. Z mikrobiološkega stališča je treba zdravilo uporabiti takoj. Če </w:t>
      </w:r>
      <w:r w:rsidR="00394AD1" w:rsidRPr="00AF1FA8">
        <w:rPr>
          <w:szCs w:val="22"/>
          <w:lang w:val="sl-SI"/>
        </w:rPr>
        <w:t xml:space="preserve">ga ne uporabimo </w:t>
      </w:r>
      <w:r w:rsidRPr="00AF1FA8">
        <w:rPr>
          <w:szCs w:val="22"/>
          <w:lang w:val="sl-SI"/>
        </w:rPr>
        <w:t>takoj, je mogoče pripravljene viale shranjevati do 24</w:t>
      </w:r>
      <w:ins w:id="1155" w:author="DRA Slovenia 1" w:date="2024-09-27T12:09:00Z">
        <w:r w:rsidR="00146432">
          <w:rPr>
            <w:szCs w:val="22"/>
            <w:lang w:val="sl-SI"/>
          </w:rPr>
          <w:t> </w:t>
        </w:r>
      </w:ins>
      <w:del w:id="1156" w:author="DRA Slovenia 1" w:date="2024-09-27T12:09:00Z">
        <w:r w:rsidRPr="00AF1FA8" w:rsidDel="00146432">
          <w:rPr>
            <w:szCs w:val="22"/>
            <w:lang w:val="sl-SI"/>
          </w:rPr>
          <w:delText xml:space="preserve"> </w:delText>
        </w:r>
      </w:del>
      <w:r w:rsidRPr="00AF1FA8">
        <w:rPr>
          <w:szCs w:val="22"/>
          <w:lang w:val="sl-SI"/>
        </w:rPr>
        <w:t>ur pri temperaturi od 2</w:t>
      </w:r>
      <w:ins w:id="1157" w:author="DRA Slovenia 1" w:date="2024-09-27T12:09:00Z">
        <w:r w:rsidR="00146432">
          <w:rPr>
            <w:szCs w:val="22"/>
            <w:lang w:val="sl-SI"/>
          </w:rPr>
          <w:t> </w:t>
        </w:r>
        <w:r w:rsidR="00146432" w:rsidRPr="00AF1FA8">
          <w:rPr>
            <w:szCs w:val="22"/>
            <w:lang w:val="sl-SI"/>
          </w:rPr>
          <w:t>°C</w:t>
        </w:r>
      </w:ins>
      <w:r w:rsidRPr="00AF1FA8">
        <w:rPr>
          <w:szCs w:val="22"/>
          <w:lang w:val="sl-SI"/>
        </w:rPr>
        <w:t xml:space="preserve"> do 8</w:t>
      </w:r>
      <w:ins w:id="1158" w:author="DRA Slovenia 1" w:date="2024-09-27T12:09:00Z">
        <w:r w:rsidR="00146432">
          <w:rPr>
            <w:szCs w:val="22"/>
            <w:lang w:val="sl-SI"/>
          </w:rPr>
          <w:t> </w:t>
        </w:r>
      </w:ins>
      <w:del w:id="1159" w:author="DRA Slovenia 1" w:date="2024-09-27T12:09:00Z">
        <w:r w:rsidRPr="00AF1FA8" w:rsidDel="00146432">
          <w:rPr>
            <w:szCs w:val="22"/>
            <w:lang w:val="sl-SI"/>
          </w:rPr>
          <w:delText xml:space="preserve"> </w:delText>
        </w:r>
      </w:del>
      <w:r w:rsidRPr="00AF1FA8">
        <w:rPr>
          <w:szCs w:val="22"/>
          <w:lang w:val="sl-SI"/>
        </w:rPr>
        <w:t>°C, če je bilo zdravilo pripravljeno v nadzorovanih in preverjenih aseptičnih pogojih, po</w:t>
      </w:r>
      <w:r w:rsidR="00394AD1" w:rsidRPr="00AF1FA8">
        <w:rPr>
          <w:szCs w:val="22"/>
          <w:lang w:val="sl-SI"/>
        </w:rPr>
        <w:t xml:space="preserve"> </w:t>
      </w:r>
      <w:r w:rsidRPr="00AF1FA8">
        <w:rPr>
          <w:szCs w:val="22"/>
          <w:lang w:val="sl-SI"/>
        </w:rPr>
        <w:t>tem pa ga je treba zavreči.</w:t>
      </w:r>
    </w:p>
    <w:p w14:paraId="2C98997E" w14:textId="77777777" w:rsidR="001A0526" w:rsidRPr="00AF1FA8" w:rsidRDefault="001A0526" w:rsidP="001A0526">
      <w:pPr>
        <w:rPr>
          <w:szCs w:val="22"/>
          <w:lang w:val="sl-SI"/>
        </w:rPr>
      </w:pPr>
    </w:p>
    <w:p w14:paraId="75453D6E" w14:textId="77777777" w:rsidR="001A0526" w:rsidRPr="005368D4" w:rsidRDefault="009564E4" w:rsidP="00A547B2">
      <w:pPr>
        <w:keepNext/>
        <w:keepLines/>
        <w:rPr>
          <w:iCs/>
          <w:szCs w:val="22"/>
          <w:u w:val="single"/>
          <w:lang w:val="sl-SI"/>
        </w:rPr>
      </w:pPr>
      <w:r w:rsidRPr="005368D4">
        <w:rPr>
          <w:iCs/>
          <w:szCs w:val="22"/>
          <w:u w:val="single"/>
          <w:lang w:val="sl-SI"/>
        </w:rPr>
        <w:lastRenderedPageBreak/>
        <w:t>R</w:t>
      </w:r>
      <w:r w:rsidR="001A0526" w:rsidRPr="005368D4">
        <w:rPr>
          <w:iCs/>
          <w:szCs w:val="22"/>
          <w:u w:val="single"/>
          <w:lang w:val="sl-SI"/>
        </w:rPr>
        <w:t>azredčen</w:t>
      </w:r>
      <w:r w:rsidRPr="005368D4">
        <w:rPr>
          <w:iCs/>
          <w:szCs w:val="22"/>
          <w:u w:val="single"/>
          <w:lang w:val="sl-SI"/>
        </w:rPr>
        <w:t>a</w:t>
      </w:r>
      <w:r w:rsidR="001A0526" w:rsidRPr="005368D4">
        <w:rPr>
          <w:iCs/>
          <w:szCs w:val="22"/>
          <w:u w:val="single"/>
          <w:lang w:val="sl-SI"/>
        </w:rPr>
        <w:t xml:space="preserve"> </w:t>
      </w:r>
      <w:r w:rsidRPr="005368D4">
        <w:rPr>
          <w:iCs/>
          <w:szCs w:val="22"/>
          <w:u w:val="single"/>
          <w:lang w:val="sl-SI"/>
        </w:rPr>
        <w:t>raztopina</w:t>
      </w:r>
    </w:p>
    <w:p w14:paraId="7C5289D0" w14:textId="77777777" w:rsidR="009564E4" w:rsidRPr="00AF1FA8" w:rsidRDefault="009564E4" w:rsidP="00A547B2">
      <w:pPr>
        <w:keepNext/>
        <w:keepLines/>
        <w:rPr>
          <w:i/>
          <w:iCs/>
          <w:szCs w:val="22"/>
          <w:lang w:val="sl-SI"/>
        </w:rPr>
      </w:pPr>
    </w:p>
    <w:p w14:paraId="057DDD4A" w14:textId="77777777" w:rsidR="005C0278" w:rsidRPr="00AF1FA8" w:rsidRDefault="005C0278" w:rsidP="00A547B2">
      <w:pPr>
        <w:keepNext/>
        <w:keepLines/>
        <w:rPr>
          <w:szCs w:val="22"/>
          <w:lang w:val="sl-SI"/>
        </w:rPr>
      </w:pPr>
      <w:r w:rsidRPr="00AF1FA8">
        <w:rPr>
          <w:szCs w:val="22"/>
          <w:lang w:val="sl-SI"/>
        </w:rPr>
        <w:t>Pripravljena raztopina zdravila Kadcyla</w:t>
      </w:r>
      <w:r w:rsidR="00FF2E06" w:rsidRPr="00AF1FA8">
        <w:rPr>
          <w:szCs w:val="22"/>
          <w:lang w:val="sl-SI"/>
        </w:rPr>
        <w:t>,</w:t>
      </w:r>
      <w:r w:rsidRPr="00AF1FA8">
        <w:rPr>
          <w:szCs w:val="22"/>
          <w:lang w:val="sl-SI"/>
        </w:rPr>
        <w:t xml:space="preserve"> </w:t>
      </w:r>
      <w:r w:rsidR="00293D7B" w:rsidRPr="00AF1FA8">
        <w:rPr>
          <w:szCs w:val="22"/>
          <w:lang w:val="sl-SI"/>
        </w:rPr>
        <w:t>razredčena v infuzijsk</w:t>
      </w:r>
      <w:r w:rsidR="00FF2E06" w:rsidRPr="00AF1FA8">
        <w:rPr>
          <w:szCs w:val="22"/>
          <w:lang w:val="sl-SI"/>
        </w:rPr>
        <w:t>i vrečki</w:t>
      </w:r>
      <w:r w:rsidR="00293D7B" w:rsidRPr="00AF1FA8">
        <w:rPr>
          <w:szCs w:val="22"/>
          <w:lang w:val="sl-SI"/>
        </w:rPr>
        <w:t xml:space="preserve"> </w:t>
      </w:r>
      <w:r w:rsidRPr="00AF1FA8">
        <w:rPr>
          <w:szCs w:val="22"/>
          <w:lang w:val="sl-SI"/>
        </w:rPr>
        <w:t>z 0,9-% (9</w:t>
      </w:r>
      <w:ins w:id="1160" w:author="DRA Slovenia 1" w:date="2024-09-27T12:10:00Z">
        <w:r w:rsidR="00146432">
          <w:rPr>
            <w:szCs w:val="22"/>
            <w:lang w:val="sl-SI"/>
          </w:rPr>
          <w:t> </w:t>
        </w:r>
      </w:ins>
      <w:del w:id="1161" w:author="DRA Slovenia 1" w:date="2024-09-27T12:10:00Z">
        <w:r w:rsidRPr="00AF1FA8" w:rsidDel="00146432">
          <w:rPr>
            <w:szCs w:val="22"/>
            <w:lang w:val="sl-SI"/>
          </w:rPr>
          <w:delText xml:space="preserve"> </w:delText>
        </w:r>
      </w:del>
      <w:r w:rsidRPr="00AF1FA8">
        <w:rPr>
          <w:szCs w:val="22"/>
          <w:lang w:val="sl-SI"/>
        </w:rPr>
        <w:t>mg/ml) raztopino natrijevega klorida za infundiranje ali 0,45-% (4,5</w:t>
      </w:r>
      <w:ins w:id="1162" w:author="DRA Slovenia 1" w:date="2024-09-27T12:10:00Z">
        <w:r w:rsidR="00146432">
          <w:rPr>
            <w:szCs w:val="22"/>
            <w:lang w:val="sl-SI"/>
          </w:rPr>
          <w:t> </w:t>
        </w:r>
      </w:ins>
      <w:del w:id="1163" w:author="DRA Slovenia 1" w:date="2024-09-27T12:10:00Z">
        <w:r w:rsidRPr="00AF1FA8" w:rsidDel="00146432">
          <w:rPr>
            <w:szCs w:val="22"/>
            <w:lang w:val="sl-SI"/>
          </w:rPr>
          <w:delText xml:space="preserve"> </w:delText>
        </w:r>
      </w:del>
      <w:r w:rsidRPr="00AF1FA8">
        <w:rPr>
          <w:szCs w:val="22"/>
          <w:lang w:val="sl-SI"/>
        </w:rPr>
        <w:t>mg/ml) raztopino natrijevega klorida za infundiranje</w:t>
      </w:r>
      <w:r w:rsidR="00FF2E06" w:rsidRPr="00AF1FA8">
        <w:rPr>
          <w:szCs w:val="22"/>
          <w:lang w:val="sl-SI"/>
        </w:rPr>
        <w:t>,</w:t>
      </w:r>
      <w:r w:rsidRPr="00AF1FA8">
        <w:rPr>
          <w:szCs w:val="22"/>
          <w:lang w:val="sl-SI"/>
        </w:rPr>
        <w:t xml:space="preserve"> je stabilna do 24</w:t>
      </w:r>
      <w:ins w:id="1164" w:author="DRA Slovenia 1" w:date="2024-09-27T12:10:00Z">
        <w:r w:rsidR="00146432">
          <w:rPr>
            <w:szCs w:val="22"/>
            <w:lang w:val="sl-SI"/>
          </w:rPr>
          <w:t> </w:t>
        </w:r>
      </w:ins>
      <w:del w:id="1165" w:author="DRA Slovenia 1" w:date="2024-09-27T12:10:00Z">
        <w:r w:rsidRPr="00AF1FA8" w:rsidDel="00146432">
          <w:rPr>
            <w:szCs w:val="22"/>
            <w:lang w:val="sl-SI"/>
          </w:rPr>
          <w:delText xml:space="preserve"> </w:delText>
        </w:r>
      </w:del>
      <w:r w:rsidRPr="00AF1FA8">
        <w:rPr>
          <w:szCs w:val="22"/>
          <w:lang w:val="sl-SI"/>
        </w:rPr>
        <w:t>ur pri temperaturi od 2</w:t>
      </w:r>
      <w:ins w:id="1166" w:author="DRA Slovenia 1" w:date="2024-09-27T12:09:00Z">
        <w:r w:rsidR="00146432">
          <w:rPr>
            <w:szCs w:val="22"/>
            <w:lang w:val="sl-SI"/>
          </w:rPr>
          <w:t> </w:t>
        </w:r>
        <w:r w:rsidR="00146432" w:rsidRPr="00AF1FA8">
          <w:rPr>
            <w:szCs w:val="22"/>
            <w:lang w:val="sl-SI"/>
          </w:rPr>
          <w:t>°C</w:t>
        </w:r>
      </w:ins>
      <w:r w:rsidRPr="00AF1FA8">
        <w:rPr>
          <w:szCs w:val="22"/>
          <w:lang w:val="sl-SI"/>
        </w:rPr>
        <w:t xml:space="preserve"> do 8</w:t>
      </w:r>
      <w:ins w:id="1167" w:author="DRA Slovenia 1" w:date="2024-09-27T12:10:00Z">
        <w:r w:rsidR="00146432">
          <w:rPr>
            <w:szCs w:val="22"/>
            <w:lang w:val="sl-SI"/>
          </w:rPr>
          <w:t> </w:t>
        </w:r>
      </w:ins>
      <w:del w:id="1168" w:author="DRA Slovenia 1" w:date="2024-09-27T12:10:00Z">
        <w:r w:rsidRPr="00AF1FA8" w:rsidDel="00146432">
          <w:rPr>
            <w:szCs w:val="22"/>
            <w:lang w:val="sl-SI"/>
          </w:rPr>
          <w:delText xml:space="preserve"> </w:delText>
        </w:r>
      </w:del>
      <w:r w:rsidRPr="00AF1FA8">
        <w:rPr>
          <w:szCs w:val="22"/>
          <w:lang w:val="sl-SI"/>
        </w:rPr>
        <w:t>°C, če je bila pripravljena v nadzorovanih in preverjenih aseptičnih pogojih. Če raztopino razredčimo z 0,9-% natrijevim kloridom se med shranjevanjem lahko pojavijo delci (glejte poglavje</w:t>
      </w:r>
      <w:ins w:id="1169" w:author="DRA Slovenia 1" w:date="2024-09-27T12:09:00Z">
        <w:r w:rsidR="00146432">
          <w:rPr>
            <w:szCs w:val="22"/>
            <w:lang w:val="sl-SI"/>
          </w:rPr>
          <w:t> </w:t>
        </w:r>
      </w:ins>
      <w:del w:id="1170" w:author="DRA Slovenia 1" w:date="2024-09-27T12:09:00Z">
        <w:r w:rsidRPr="00AF1FA8" w:rsidDel="00146432">
          <w:rPr>
            <w:szCs w:val="22"/>
            <w:lang w:val="sl-SI"/>
          </w:rPr>
          <w:delText xml:space="preserve"> </w:delText>
        </w:r>
      </w:del>
      <w:r w:rsidRPr="00AF1FA8">
        <w:rPr>
          <w:szCs w:val="22"/>
          <w:lang w:val="sl-SI"/>
        </w:rPr>
        <w:t>6.6).</w:t>
      </w:r>
    </w:p>
    <w:p w14:paraId="489F0293" w14:textId="77777777" w:rsidR="00CB2BAB" w:rsidRPr="00AF1FA8" w:rsidRDefault="00CB2BAB">
      <w:pPr>
        <w:rPr>
          <w:lang w:val="sl-SI"/>
        </w:rPr>
      </w:pPr>
    </w:p>
    <w:p w14:paraId="17329F11" w14:textId="77777777" w:rsidR="00CB2BAB" w:rsidRPr="00AF1FA8" w:rsidRDefault="00CB2BAB">
      <w:pPr>
        <w:ind w:left="567" w:hanging="567"/>
        <w:rPr>
          <w:lang w:val="sl-SI"/>
        </w:rPr>
      </w:pPr>
      <w:r w:rsidRPr="00AF1FA8">
        <w:rPr>
          <w:b/>
          <w:lang w:val="sl-SI"/>
        </w:rPr>
        <w:t>6.4</w:t>
      </w:r>
      <w:r w:rsidRPr="00AF1FA8">
        <w:rPr>
          <w:b/>
          <w:lang w:val="sl-SI"/>
        </w:rPr>
        <w:tab/>
        <w:t>Posebna navodila za shranjevanje</w:t>
      </w:r>
    </w:p>
    <w:p w14:paraId="0C0D049A" w14:textId="77777777" w:rsidR="00CB2BAB" w:rsidRPr="00AF1FA8" w:rsidRDefault="00CB2BAB">
      <w:pPr>
        <w:rPr>
          <w:lang w:val="sl-SI"/>
        </w:rPr>
      </w:pPr>
    </w:p>
    <w:p w14:paraId="6A764EFA" w14:textId="77777777" w:rsidR="001A0526" w:rsidRPr="00AF1FA8" w:rsidRDefault="001A0526" w:rsidP="001A0526">
      <w:pPr>
        <w:rPr>
          <w:szCs w:val="22"/>
          <w:lang w:val="sl-SI"/>
        </w:rPr>
      </w:pPr>
      <w:r w:rsidRPr="00BE5164">
        <w:rPr>
          <w:szCs w:val="22"/>
          <w:lang w:val="sl-SI"/>
        </w:rPr>
        <w:t>Shranjujte v hladilniku (2</w:t>
      </w:r>
      <w:ins w:id="1171" w:author="DRA Slovenia 1" w:date="2025-01-08T10:24:00Z">
        <w:r w:rsidR="008D6EFC">
          <w:rPr>
            <w:szCs w:val="22"/>
            <w:lang w:val="sl-SI"/>
          </w:rPr>
          <w:t> °</w:t>
        </w:r>
      </w:ins>
      <w:ins w:id="1172" w:author="DRA Slovenia 1" w:date="2024-12-19T10:27:00Z">
        <w:r w:rsidR="00BE5164" w:rsidRPr="00BE5164">
          <w:rPr>
            <w:szCs w:val="22"/>
            <w:lang w:val="sl-SI"/>
          </w:rPr>
          <w:t>C</w:t>
        </w:r>
      </w:ins>
      <w:r w:rsidR="00394AD1" w:rsidRPr="00BE5164">
        <w:rPr>
          <w:lang w:val="sl-SI"/>
        </w:rPr>
        <w:t>–</w:t>
      </w:r>
      <w:r w:rsidRPr="00BE5164">
        <w:rPr>
          <w:szCs w:val="22"/>
          <w:lang w:val="sl-SI"/>
        </w:rPr>
        <w:t>8</w:t>
      </w:r>
      <w:r w:rsidR="00E41C38" w:rsidRPr="00BE5164">
        <w:rPr>
          <w:szCs w:val="22"/>
          <w:lang w:val="sl-SI"/>
        </w:rPr>
        <w:t> </w:t>
      </w:r>
      <w:r w:rsidRPr="00BE5164">
        <w:rPr>
          <w:szCs w:val="22"/>
          <w:lang w:val="sl-SI"/>
        </w:rPr>
        <w:sym w:font="Symbol" w:char="F0B0"/>
      </w:r>
      <w:r w:rsidRPr="00BE5164">
        <w:rPr>
          <w:szCs w:val="22"/>
          <w:lang w:val="sl-SI"/>
        </w:rPr>
        <w:t>C).</w:t>
      </w:r>
    </w:p>
    <w:p w14:paraId="57C0AE27" w14:textId="77777777" w:rsidR="001A0526" w:rsidRPr="00AF1FA8" w:rsidRDefault="001A0526" w:rsidP="001A0526">
      <w:pPr>
        <w:rPr>
          <w:szCs w:val="22"/>
          <w:lang w:val="sl-SI"/>
        </w:rPr>
      </w:pPr>
    </w:p>
    <w:p w14:paraId="15E5E623" w14:textId="77777777" w:rsidR="001A0526" w:rsidRPr="00AF1FA8" w:rsidRDefault="001A0526" w:rsidP="001A0526">
      <w:pPr>
        <w:rPr>
          <w:szCs w:val="22"/>
          <w:lang w:val="sl-SI"/>
        </w:rPr>
      </w:pPr>
      <w:r w:rsidRPr="00AF1FA8">
        <w:rPr>
          <w:szCs w:val="22"/>
          <w:lang w:val="sl-SI"/>
        </w:rPr>
        <w:t>Za pogoje shranjevanja zdravila po pripravi in razredčenju glejte poglavje</w:t>
      </w:r>
      <w:ins w:id="1173" w:author="DRA Slovenia 1" w:date="2024-09-27T12:10:00Z">
        <w:r w:rsidR="00146432">
          <w:rPr>
            <w:szCs w:val="22"/>
            <w:lang w:val="sl-SI"/>
          </w:rPr>
          <w:t> </w:t>
        </w:r>
      </w:ins>
      <w:del w:id="1174" w:author="DRA Slovenia 1" w:date="2024-09-27T12:10:00Z">
        <w:r w:rsidRPr="00AF1FA8" w:rsidDel="00146432">
          <w:rPr>
            <w:szCs w:val="22"/>
            <w:lang w:val="sl-SI"/>
          </w:rPr>
          <w:delText xml:space="preserve"> </w:delText>
        </w:r>
      </w:del>
      <w:r w:rsidRPr="00AF1FA8">
        <w:rPr>
          <w:szCs w:val="22"/>
          <w:lang w:val="sl-SI"/>
        </w:rPr>
        <w:t>6.3.</w:t>
      </w:r>
    </w:p>
    <w:p w14:paraId="2FBA89A2" w14:textId="77777777" w:rsidR="00CB2BAB" w:rsidRPr="00AF1FA8" w:rsidRDefault="00CB2BAB">
      <w:pPr>
        <w:rPr>
          <w:lang w:val="sl-SI"/>
        </w:rPr>
      </w:pPr>
    </w:p>
    <w:p w14:paraId="223ED92E" w14:textId="77777777" w:rsidR="00CB2BAB" w:rsidRPr="00AF1FA8" w:rsidRDefault="00DC7C3F" w:rsidP="00DC7C3F">
      <w:pPr>
        <w:outlineLvl w:val="0"/>
        <w:rPr>
          <w:b/>
          <w:lang w:val="sl-SI"/>
        </w:rPr>
      </w:pPr>
      <w:r w:rsidRPr="00AF1FA8">
        <w:rPr>
          <w:b/>
          <w:lang w:val="sl-SI"/>
        </w:rPr>
        <w:t>6.5</w:t>
      </w:r>
      <w:r w:rsidRPr="00AF1FA8">
        <w:rPr>
          <w:b/>
          <w:lang w:val="sl-SI"/>
        </w:rPr>
        <w:tab/>
      </w:r>
      <w:r w:rsidR="00CB2BAB" w:rsidRPr="00AF1FA8">
        <w:rPr>
          <w:b/>
          <w:lang w:val="sl-SI"/>
        </w:rPr>
        <w:t>Vrsta ovojnine in vsebina</w:t>
      </w:r>
    </w:p>
    <w:p w14:paraId="601E7E92" w14:textId="77777777" w:rsidR="00CB2BAB" w:rsidRPr="00AF1FA8" w:rsidRDefault="00CB2BAB">
      <w:pPr>
        <w:rPr>
          <w:lang w:val="sl-SI"/>
        </w:rPr>
      </w:pPr>
    </w:p>
    <w:p w14:paraId="0CEA7E1C" w14:textId="77777777" w:rsidR="009564E4" w:rsidRPr="00AF1FA8" w:rsidRDefault="009564E4" w:rsidP="009564E4">
      <w:pPr>
        <w:rPr>
          <w:szCs w:val="22"/>
          <w:u w:val="single"/>
          <w:lang w:val="sl-SI"/>
        </w:rPr>
      </w:pPr>
      <w:r w:rsidRPr="00AF1FA8">
        <w:rPr>
          <w:szCs w:val="22"/>
          <w:u w:val="single"/>
          <w:lang w:val="sl-SI"/>
        </w:rPr>
        <w:t>Kadcyla 100 mg prašek za koncentrat za raztopino za infundiranje</w:t>
      </w:r>
    </w:p>
    <w:p w14:paraId="1AF4AE33" w14:textId="77777777" w:rsidR="009564E4" w:rsidRPr="00AF1FA8" w:rsidRDefault="009564E4" w:rsidP="009564E4">
      <w:pPr>
        <w:rPr>
          <w:szCs w:val="22"/>
          <w:lang w:val="sl-SI"/>
        </w:rPr>
      </w:pPr>
    </w:p>
    <w:p w14:paraId="37CB8C95" w14:textId="77777777" w:rsidR="001A0526" w:rsidRPr="00AF1FA8" w:rsidRDefault="001A0526" w:rsidP="001A0526">
      <w:pPr>
        <w:rPr>
          <w:szCs w:val="22"/>
          <w:lang w:val="sl-SI"/>
        </w:rPr>
      </w:pPr>
      <w:r w:rsidRPr="00AF1FA8">
        <w:rPr>
          <w:szCs w:val="22"/>
          <w:lang w:val="sl-SI"/>
        </w:rPr>
        <w:t>Zdravilo Kadcyla je na voljo v 15-ml (100</w:t>
      </w:r>
      <w:ins w:id="1175" w:author="DRA Slovenia 1" w:date="2024-09-27T12:10:00Z">
        <w:r w:rsidR="00146432">
          <w:rPr>
            <w:szCs w:val="22"/>
            <w:lang w:val="sl-SI"/>
          </w:rPr>
          <w:t> </w:t>
        </w:r>
      </w:ins>
      <w:del w:id="1176" w:author="DRA Slovenia 1" w:date="2024-09-27T12:10:00Z">
        <w:r w:rsidRPr="00AF1FA8" w:rsidDel="00146432">
          <w:rPr>
            <w:szCs w:val="22"/>
            <w:lang w:val="sl-SI"/>
          </w:rPr>
          <w:delText xml:space="preserve"> </w:delText>
        </w:r>
      </w:del>
      <w:r w:rsidRPr="00AF1FA8">
        <w:rPr>
          <w:szCs w:val="22"/>
          <w:lang w:val="sl-SI"/>
        </w:rPr>
        <w:t>mg) vialah iz stekla tipa</w:t>
      </w:r>
      <w:ins w:id="1177" w:author="DRA Slovenia 1" w:date="2025-01-08T10:25:00Z">
        <w:r w:rsidR="008D6EFC">
          <w:rPr>
            <w:szCs w:val="22"/>
            <w:lang w:val="sl-SI"/>
          </w:rPr>
          <w:t> </w:t>
        </w:r>
      </w:ins>
      <w:del w:id="1178" w:author="DRA Slovenia 1" w:date="2025-01-08T10:25:00Z">
        <w:r w:rsidRPr="00AF1FA8" w:rsidDel="008D6EFC">
          <w:rPr>
            <w:szCs w:val="22"/>
            <w:lang w:val="sl-SI"/>
          </w:rPr>
          <w:delText xml:space="preserve"> </w:delText>
        </w:r>
      </w:del>
      <w:r w:rsidRPr="00AF1FA8">
        <w:rPr>
          <w:szCs w:val="22"/>
          <w:lang w:val="sl-SI"/>
        </w:rPr>
        <w:t>1, ki imajo zamašek iz sive butilne gume, prekrit s fluorosmolnim laminatom, in so zapečatene z aluminijsko zaporo z belo plastično snemno zaporko.</w:t>
      </w:r>
    </w:p>
    <w:p w14:paraId="16DCF07F" w14:textId="77777777" w:rsidR="001A0526" w:rsidRPr="00AF1FA8" w:rsidRDefault="001A0526" w:rsidP="001A0526">
      <w:pPr>
        <w:rPr>
          <w:szCs w:val="22"/>
          <w:lang w:val="sl-SI"/>
        </w:rPr>
      </w:pPr>
    </w:p>
    <w:p w14:paraId="3502ECBD" w14:textId="77777777" w:rsidR="001A0526" w:rsidRPr="00AF1FA8" w:rsidRDefault="001A0526" w:rsidP="001A0526">
      <w:pPr>
        <w:rPr>
          <w:szCs w:val="22"/>
          <w:lang w:val="sl-SI"/>
        </w:rPr>
      </w:pPr>
      <w:r w:rsidRPr="00AF1FA8">
        <w:rPr>
          <w:szCs w:val="22"/>
          <w:lang w:val="sl-SI"/>
        </w:rPr>
        <w:t>Pakiranje z 1</w:t>
      </w:r>
      <w:ins w:id="1179" w:author="DRA Slovenia 1" w:date="2025-01-08T10:25:00Z">
        <w:r w:rsidR="008D6EFC">
          <w:rPr>
            <w:szCs w:val="22"/>
            <w:lang w:val="sl-SI"/>
          </w:rPr>
          <w:t> </w:t>
        </w:r>
      </w:ins>
      <w:del w:id="1180" w:author="DRA Slovenia 1" w:date="2025-01-08T10:25:00Z">
        <w:r w:rsidRPr="00AF1FA8" w:rsidDel="008D6EFC">
          <w:rPr>
            <w:szCs w:val="22"/>
            <w:lang w:val="sl-SI"/>
          </w:rPr>
          <w:delText xml:space="preserve"> </w:delText>
        </w:r>
      </w:del>
      <w:r w:rsidRPr="00AF1FA8">
        <w:rPr>
          <w:szCs w:val="22"/>
          <w:lang w:val="sl-SI"/>
        </w:rPr>
        <w:t>vialo.</w:t>
      </w:r>
    </w:p>
    <w:p w14:paraId="4C40D5C4" w14:textId="77777777" w:rsidR="009564E4" w:rsidRPr="00AF1FA8" w:rsidRDefault="009564E4" w:rsidP="009564E4">
      <w:pPr>
        <w:tabs>
          <w:tab w:val="left" w:pos="567"/>
        </w:tabs>
        <w:spacing w:line="260" w:lineRule="exact"/>
        <w:rPr>
          <w:szCs w:val="22"/>
          <w:lang w:val="sl-SI"/>
        </w:rPr>
      </w:pPr>
    </w:p>
    <w:p w14:paraId="6E55A880" w14:textId="77777777" w:rsidR="009564E4" w:rsidRPr="00AF1FA8" w:rsidRDefault="009564E4" w:rsidP="00A547B2">
      <w:pPr>
        <w:keepNext/>
        <w:keepLines/>
        <w:tabs>
          <w:tab w:val="left" w:pos="567"/>
        </w:tabs>
        <w:spacing w:line="260" w:lineRule="exact"/>
        <w:rPr>
          <w:snapToGrid w:val="0"/>
          <w:u w:val="single"/>
          <w:lang w:val="sl-SI" w:eastAsia="zh-CN"/>
        </w:rPr>
      </w:pPr>
      <w:r w:rsidRPr="00AF1FA8">
        <w:rPr>
          <w:szCs w:val="22"/>
          <w:u w:val="single"/>
          <w:lang w:val="sl-SI"/>
        </w:rPr>
        <w:t>Kadcyla 160 mg prašek za koncentrat za raztopino za infundiranje</w:t>
      </w:r>
    </w:p>
    <w:p w14:paraId="672E30B5" w14:textId="77777777" w:rsidR="009564E4" w:rsidRPr="00AF1FA8" w:rsidRDefault="009564E4" w:rsidP="00A547B2">
      <w:pPr>
        <w:keepNext/>
        <w:keepLines/>
        <w:rPr>
          <w:szCs w:val="22"/>
          <w:lang w:val="sl-SI"/>
        </w:rPr>
      </w:pPr>
    </w:p>
    <w:p w14:paraId="720F737B" w14:textId="77777777" w:rsidR="009564E4" w:rsidRPr="00AF1FA8" w:rsidRDefault="009564E4" w:rsidP="00A547B2">
      <w:pPr>
        <w:keepNext/>
        <w:keepLines/>
        <w:rPr>
          <w:szCs w:val="22"/>
          <w:lang w:val="sl-SI"/>
        </w:rPr>
      </w:pPr>
      <w:r w:rsidRPr="00AF1FA8">
        <w:rPr>
          <w:szCs w:val="22"/>
          <w:lang w:val="sl-SI"/>
        </w:rPr>
        <w:t>Zdravilo Kadcyla je na voljo v 20-ml (160</w:t>
      </w:r>
      <w:ins w:id="1181" w:author="DRA Slovenia 1" w:date="2024-09-27T12:10:00Z">
        <w:r w:rsidR="00146432">
          <w:rPr>
            <w:szCs w:val="22"/>
            <w:lang w:val="sl-SI"/>
          </w:rPr>
          <w:t> </w:t>
        </w:r>
      </w:ins>
      <w:del w:id="1182" w:author="DRA Slovenia 1" w:date="2024-09-27T12:10:00Z">
        <w:r w:rsidRPr="00AF1FA8" w:rsidDel="00146432">
          <w:rPr>
            <w:szCs w:val="22"/>
            <w:lang w:val="sl-SI"/>
          </w:rPr>
          <w:delText xml:space="preserve"> </w:delText>
        </w:r>
      </w:del>
      <w:r w:rsidRPr="00AF1FA8">
        <w:rPr>
          <w:szCs w:val="22"/>
          <w:lang w:val="sl-SI"/>
        </w:rPr>
        <w:t>mg) vialah iz stekla tipa</w:t>
      </w:r>
      <w:ins w:id="1183" w:author="DRA Slovenia 1" w:date="2025-01-08T10:25:00Z">
        <w:r w:rsidR="008D6EFC">
          <w:rPr>
            <w:szCs w:val="22"/>
            <w:lang w:val="sl-SI"/>
          </w:rPr>
          <w:t> </w:t>
        </w:r>
      </w:ins>
      <w:del w:id="1184" w:author="DRA Slovenia 1" w:date="2025-01-08T10:25:00Z">
        <w:r w:rsidRPr="00AF1FA8" w:rsidDel="008D6EFC">
          <w:rPr>
            <w:szCs w:val="22"/>
            <w:lang w:val="sl-SI"/>
          </w:rPr>
          <w:delText xml:space="preserve"> </w:delText>
        </w:r>
      </w:del>
      <w:r w:rsidRPr="00AF1FA8">
        <w:rPr>
          <w:szCs w:val="22"/>
          <w:lang w:val="sl-SI"/>
        </w:rPr>
        <w:t xml:space="preserve">1, ki imajo zamašek iz sive butilne gume, prekrit s fluorosmolnim laminatom, in so zapečatene z aluminijsko zaporo </w:t>
      </w:r>
      <w:r w:rsidR="0042655C" w:rsidRPr="00AF1FA8">
        <w:rPr>
          <w:szCs w:val="22"/>
          <w:lang w:val="sl-SI"/>
        </w:rPr>
        <w:t xml:space="preserve">z </w:t>
      </w:r>
      <w:r w:rsidRPr="00AF1FA8">
        <w:rPr>
          <w:szCs w:val="22"/>
          <w:lang w:val="sl-SI"/>
        </w:rPr>
        <w:t>vijoličasto plastično snemno zaporko.</w:t>
      </w:r>
    </w:p>
    <w:p w14:paraId="55CE2CD2" w14:textId="77777777" w:rsidR="009564E4" w:rsidRPr="00AF1FA8" w:rsidRDefault="009564E4" w:rsidP="009564E4">
      <w:pPr>
        <w:rPr>
          <w:szCs w:val="22"/>
          <w:lang w:val="sl-SI"/>
        </w:rPr>
      </w:pPr>
    </w:p>
    <w:p w14:paraId="619A46EF" w14:textId="77777777" w:rsidR="009564E4" w:rsidRPr="00AF1FA8" w:rsidRDefault="009564E4" w:rsidP="009564E4">
      <w:pPr>
        <w:rPr>
          <w:szCs w:val="22"/>
          <w:lang w:val="sl-SI"/>
        </w:rPr>
      </w:pPr>
      <w:r w:rsidRPr="00AF1FA8">
        <w:rPr>
          <w:szCs w:val="22"/>
          <w:lang w:val="sl-SI"/>
        </w:rPr>
        <w:t>Pakiranje z 1</w:t>
      </w:r>
      <w:ins w:id="1185" w:author="DRA Slovenia 1" w:date="2025-01-08T10:25:00Z">
        <w:r w:rsidR="008D6EFC">
          <w:rPr>
            <w:szCs w:val="22"/>
            <w:lang w:val="sl-SI"/>
          </w:rPr>
          <w:t> </w:t>
        </w:r>
      </w:ins>
      <w:del w:id="1186" w:author="DRA Slovenia 1" w:date="2025-01-08T10:25:00Z">
        <w:r w:rsidRPr="00AF1FA8" w:rsidDel="008D6EFC">
          <w:rPr>
            <w:szCs w:val="22"/>
            <w:lang w:val="sl-SI"/>
          </w:rPr>
          <w:delText xml:space="preserve"> </w:delText>
        </w:r>
      </w:del>
      <w:r w:rsidRPr="00AF1FA8">
        <w:rPr>
          <w:szCs w:val="22"/>
          <w:lang w:val="sl-SI"/>
        </w:rPr>
        <w:t>vialo.</w:t>
      </w:r>
    </w:p>
    <w:p w14:paraId="76A02613" w14:textId="77777777" w:rsidR="001A0526" w:rsidRPr="00AF1FA8" w:rsidRDefault="001A0526" w:rsidP="001A0526">
      <w:pPr>
        <w:rPr>
          <w:szCs w:val="22"/>
          <w:lang w:val="sl-SI"/>
        </w:rPr>
      </w:pPr>
    </w:p>
    <w:p w14:paraId="78E18C47" w14:textId="77777777" w:rsidR="00CB2BAB" w:rsidRPr="00AF1FA8" w:rsidRDefault="00CB2BAB" w:rsidP="005E6098">
      <w:pPr>
        <w:keepNext/>
        <w:keepLines/>
        <w:ind w:left="567" w:hanging="567"/>
        <w:rPr>
          <w:lang w:val="sl-SI"/>
        </w:rPr>
      </w:pPr>
      <w:r w:rsidRPr="00AF1FA8">
        <w:rPr>
          <w:b/>
          <w:lang w:val="sl-SI"/>
        </w:rPr>
        <w:t>6.6</w:t>
      </w:r>
      <w:r w:rsidRPr="00AF1FA8">
        <w:rPr>
          <w:b/>
          <w:lang w:val="sl-SI"/>
        </w:rPr>
        <w:tab/>
        <w:t>Posebni varnostni ukrepi za odstranjevanje</w:t>
      </w:r>
      <w:r w:rsidR="00394AD1" w:rsidRPr="00AF1FA8">
        <w:rPr>
          <w:b/>
          <w:lang w:val="sl-SI"/>
        </w:rPr>
        <w:t xml:space="preserve"> in </w:t>
      </w:r>
      <w:del w:id="1187" w:author="DRA Slovenia 1" w:date="2024-09-27T12:26:00Z">
        <w:r w:rsidR="00394AD1" w:rsidRPr="00AF1FA8" w:rsidDel="00BE3B98">
          <w:rPr>
            <w:b/>
            <w:lang w:val="sl-SI"/>
          </w:rPr>
          <w:delText xml:space="preserve">ravnanje </w:delText>
        </w:r>
      </w:del>
      <w:ins w:id="1188" w:author="DRA Slovenia 1" w:date="2024-09-27T12:26:00Z">
        <w:r w:rsidR="00BE3B98">
          <w:rPr>
            <w:b/>
            <w:lang w:val="sl-SI"/>
          </w:rPr>
          <w:t>rokovanje</w:t>
        </w:r>
        <w:r w:rsidR="00BE3B98" w:rsidRPr="00AF1FA8">
          <w:rPr>
            <w:b/>
            <w:lang w:val="sl-SI"/>
          </w:rPr>
          <w:t xml:space="preserve"> </w:t>
        </w:r>
      </w:ins>
      <w:r w:rsidR="00394AD1" w:rsidRPr="00AF1FA8">
        <w:rPr>
          <w:b/>
          <w:lang w:val="sl-SI"/>
        </w:rPr>
        <w:t>z zdravilom</w:t>
      </w:r>
    </w:p>
    <w:p w14:paraId="7FCF76DA" w14:textId="77777777" w:rsidR="00CB2BAB" w:rsidRPr="00AF1FA8" w:rsidRDefault="00CB2BAB" w:rsidP="005E6098">
      <w:pPr>
        <w:keepNext/>
        <w:keepLines/>
        <w:rPr>
          <w:lang w:val="sl-SI"/>
        </w:rPr>
      </w:pPr>
    </w:p>
    <w:p w14:paraId="550F7B29" w14:textId="77777777" w:rsidR="001A0526" w:rsidRPr="00AF1FA8" w:rsidRDefault="001A0526" w:rsidP="005E6098">
      <w:pPr>
        <w:keepNext/>
        <w:keepLines/>
        <w:rPr>
          <w:lang w:val="sl-SI"/>
        </w:rPr>
      </w:pPr>
      <w:r w:rsidRPr="00AF1FA8">
        <w:rPr>
          <w:lang w:val="sl-SI"/>
        </w:rPr>
        <w:t>Uporabiti je treba ustrezen aseptični postopek. Uporabiti je treba ustrezne postopke za pripravo kemoterapevtikov.</w:t>
      </w:r>
    </w:p>
    <w:p w14:paraId="4DF4B85F" w14:textId="77777777" w:rsidR="005C0278" w:rsidRPr="00AF1FA8" w:rsidRDefault="005C0278" w:rsidP="005E6098">
      <w:pPr>
        <w:keepNext/>
        <w:keepLines/>
        <w:tabs>
          <w:tab w:val="left" w:pos="567"/>
        </w:tabs>
        <w:rPr>
          <w:snapToGrid w:val="0"/>
          <w:lang w:val="sl-SI" w:eastAsia="zh-CN"/>
        </w:rPr>
      </w:pPr>
    </w:p>
    <w:p w14:paraId="4052049B" w14:textId="77777777" w:rsidR="005C0278" w:rsidRPr="00AF1FA8" w:rsidRDefault="005C0278" w:rsidP="005E6098">
      <w:pPr>
        <w:keepNext/>
        <w:keepLines/>
        <w:tabs>
          <w:tab w:val="left" w:pos="567"/>
        </w:tabs>
        <w:rPr>
          <w:snapToGrid w:val="0"/>
          <w:lang w:val="sl-SI" w:eastAsia="zh-CN"/>
        </w:rPr>
      </w:pPr>
      <w:r w:rsidRPr="00AF1FA8">
        <w:rPr>
          <w:snapToGrid w:val="0"/>
          <w:lang w:val="sl-SI" w:eastAsia="zh-CN"/>
        </w:rPr>
        <w:t>Pripravljena raztopina zdravila Kadcyla se lahko razredči v infuzijskih vrečkah iz polivinilklorida (PVC) ali brezlateksnega brez-PVC poliolefina.</w:t>
      </w:r>
    </w:p>
    <w:p w14:paraId="25877DF6" w14:textId="77777777" w:rsidR="001A0526" w:rsidRPr="00AF1FA8" w:rsidRDefault="001A0526" w:rsidP="005E6098">
      <w:pPr>
        <w:keepNext/>
        <w:keepLines/>
        <w:rPr>
          <w:lang w:val="sl-SI"/>
        </w:rPr>
      </w:pPr>
    </w:p>
    <w:p w14:paraId="59F7FD10" w14:textId="77777777" w:rsidR="001A0526" w:rsidRPr="00AF1FA8" w:rsidRDefault="001A0526" w:rsidP="001A0526">
      <w:pPr>
        <w:rPr>
          <w:lang w:val="sl-SI"/>
        </w:rPr>
      </w:pPr>
      <w:r w:rsidRPr="00AF1FA8">
        <w:rPr>
          <w:lang w:val="sl-SI"/>
        </w:rPr>
        <w:t>Če je koncentrat za infundiranje razredčen z 0,9</w:t>
      </w:r>
      <w:r w:rsidR="00394AD1" w:rsidRPr="00AF1FA8">
        <w:rPr>
          <w:szCs w:val="22"/>
          <w:lang w:val="sl-SI"/>
        </w:rPr>
        <w:t>-</w:t>
      </w:r>
      <w:r w:rsidRPr="00AF1FA8">
        <w:rPr>
          <w:lang w:val="sl-SI"/>
        </w:rPr>
        <w:t>% (9</w:t>
      </w:r>
      <w:ins w:id="1189" w:author="DRA Slovenia 1" w:date="2024-09-27T12:10:00Z">
        <w:r w:rsidR="00146432">
          <w:rPr>
            <w:lang w:val="sl-SI"/>
          </w:rPr>
          <w:t> </w:t>
        </w:r>
      </w:ins>
      <w:del w:id="1190" w:author="DRA Slovenia 1" w:date="2024-09-27T12:10:00Z">
        <w:r w:rsidRPr="00AF1FA8" w:rsidDel="00146432">
          <w:rPr>
            <w:lang w:val="sl-SI"/>
          </w:rPr>
          <w:delText xml:space="preserve"> </w:delText>
        </w:r>
      </w:del>
      <w:r w:rsidRPr="00AF1FA8">
        <w:rPr>
          <w:lang w:val="sl-SI"/>
        </w:rPr>
        <w:t xml:space="preserve">mg/ml) raztopino natrijevega klorida za infundiranje, je treba za infundiranje uporabiti </w:t>
      </w:r>
      <w:r w:rsidR="00FF2E06" w:rsidRPr="00AF1FA8">
        <w:rPr>
          <w:lang w:val="sl-SI"/>
        </w:rPr>
        <w:t xml:space="preserve">0,20- ali </w:t>
      </w:r>
      <w:r w:rsidRPr="00AF1FA8">
        <w:rPr>
          <w:lang w:val="sl-SI"/>
        </w:rPr>
        <w:t>0,22-mikronski polietersulfonski (PES) filter v liniji.</w:t>
      </w:r>
    </w:p>
    <w:p w14:paraId="19B43F95" w14:textId="77777777" w:rsidR="005C0278" w:rsidRPr="00672690" w:rsidRDefault="005C0278" w:rsidP="005C0278">
      <w:pPr>
        <w:rPr>
          <w:szCs w:val="22"/>
          <w:lang w:val="sl-SI"/>
        </w:rPr>
      </w:pPr>
    </w:p>
    <w:p w14:paraId="32F7F8C4" w14:textId="77777777" w:rsidR="005C0278" w:rsidRPr="00AF1FA8" w:rsidRDefault="005C0278" w:rsidP="005C0278">
      <w:pPr>
        <w:rPr>
          <w:szCs w:val="22"/>
          <w:lang w:val="sl-SI"/>
        </w:rPr>
      </w:pPr>
      <w:r w:rsidRPr="00AF1FA8">
        <w:rPr>
          <w:szCs w:val="22"/>
          <w:lang w:val="sl-SI"/>
        </w:rPr>
        <w:t xml:space="preserve">Za preprečitev napak pri dajanju zdravila je pomembno preveriti nalepke na vialah in tako zagotoviti, da je pripravljeno in uporabljeno zdravilo res zdravilo Kadcyla (trastuzumab emtanzin) in ne </w:t>
      </w:r>
      <w:r w:rsidR="00DF6B58" w:rsidRPr="00AF1FA8">
        <w:rPr>
          <w:szCs w:val="22"/>
          <w:lang w:val="sl-SI"/>
        </w:rPr>
        <w:t xml:space="preserve">drugo </w:t>
      </w:r>
      <w:r w:rsidRPr="00AF1FA8">
        <w:rPr>
          <w:szCs w:val="22"/>
          <w:lang w:val="sl-SI"/>
        </w:rPr>
        <w:t>zdravilo</w:t>
      </w:r>
      <w:r w:rsidR="00DF6B58" w:rsidRPr="00AF1FA8">
        <w:rPr>
          <w:szCs w:val="22"/>
          <w:lang w:val="sl-SI"/>
        </w:rPr>
        <w:t>, ki vsebuje trastuzumab</w:t>
      </w:r>
      <w:r w:rsidRPr="00AF1FA8">
        <w:rPr>
          <w:szCs w:val="22"/>
          <w:lang w:val="sl-SI"/>
        </w:rPr>
        <w:t xml:space="preserve"> (</w:t>
      </w:r>
      <w:r w:rsidR="00DF6B58" w:rsidRPr="00AF1FA8">
        <w:rPr>
          <w:szCs w:val="22"/>
          <w:lang w:val="sl-SI"/>
        </w:rPr>
        <w:t xml:space="preserve">npr. </w:t>
      </w:r>
      <w:r w:rsidRPr="00AF1FA8">
        <w:rPr>
          <w:szCs w:val="22"/>
          <w:lang w:val="sl-SI"/>
        </w:rPr>
        <w:t>trastuzumab</w:t>
      </w:r>
      <w:r w:rsidR="00DF6B58" w:rsidRPr="00AF1FA8">
        <w:rPr>
          <w:szCs w:val="22"/>
          <w:lang w:val="sl-SI"/>
        </w:rPr>
        <w:t xml:space="preserve"> ali trastuzumab derukstekan</w:t>
      </w:r>
      <w:r w:rsidRPr="00AF1FA8">
        <w:rPr>
          <w:szCs w:val="22"/>
          <w:lang w:val="sl-SI"/>
        </w:rPr>
        <w:t>).</w:t>
      </w:r>
    </w:p>
    <w:p w14:paraId="6E0F5589" w14:textId="77777777" w:rsidR="001A0526" w:rsidRPr="00AF1FA8" w:rsidRDefault="001A0526" w:rsidP="001A0526">
      <w:pPr>
        <w:rPr>
          <w:lang w:val="sl-SI"/>
        </w:rPr>
      </w:pPr>
    </w:p>
    <w:p w14:paraId="5D515CE8" w14:textId="77777777" w:rsidR="001A0526" w:rsidRPr="00AF1FA8" w:rsidRDefault="001A0526" w:rsidP="001A0526">
      <w:pPr>
        <w:rPr>
          <w:iCs/>
          <w:u w:val="single"/>
          <w:lang w:val="sl-SI"/>
        </w:rPr>
      </w:pPr>
      <w:r w:rsidRPr="00AF1FA8">
        <w:rPr>
          <w:iCs/>
          <w:u w:val="single"/>
          <w:lang w:val="sl-SI"/>
        </w:rPr>
        <w:t>Navodila za pripravo</w:t>
      </w:r>
    </w:p>
    <w:p w14:paraId="15661F1A" w14:textId="77777777" w:rsidR="0042655C" w:rsidRPr="00AF1FA8" w:rsidRDefault="0042655C" w:rsidP="001A0526">
      <w:pPr>
        <w:rPr>
          <w:i/>
          <w:iCs/>
          <w:lang w:val="sl-SI"/>
        </w:rPr>
      </w:pPr>
    </w:p>
    <w:p w14:paraId="09C3F4BA" w14:textId="77777777" w:rsidR="001A0526" w:rsidRPr="00AF1FA8" w:rsidRDefault="00DC7C3F" w:rsidP="002B0C68">
      <w:pPr>
        <w:ind w:left="567" w:hanging="567"/>
        <w:rPr>
          <w:lang w:val="sl-SI"/>
        </w:rPr>
      </w:pPr>
      <w:r w:rsidRPr="00AF1FA8">
        <w:rPr>
          <w:lang w:val="sl-SI"/>
        </w:rPr>
        <w:sym w:font="Symbol" w:char="F0B7"/>
      </w:r>
      <w:r w:rsidRPr="00AF1FA8">
        <w:rPr>
          <w:lang w:val="sl-SI"/>
        </w:rPr>
        <w:tab/>
      </w:r>
      <w:r w:rsidR="001A0526" w:rsidRPr="00AF1FA8">
        <w:rPr>
          <w:lang w:val="sl-SI"/>
        </w:rPr>
        <w:t xml:space="preserve">100-mg viala trastuzumaba emtanzina: S sterilno </w:t>
      </w:r>
      <w:r w:rsidR="006168BD" w:rsidRPr="00AF1FA8">
        <w:rPr>
          <w:lang w:val="sl-SI"/>
        </w:rPr>
        <w:t xml:space="preserve">injekcijsko </w:t>
      </w:r>
      <w:r w:rsidR="001A0526" w:rsidRPr="00AF1FA8">
        <w:rPr>
          <w:lang w:val="sl-SI"/>
        </w:rPr>
        <w:t>brizgo počasi injicirajte v vialo 5</w:t>
      </w:r>
      <w:r w:rsidR="00817A7B" w:rsidRPr="00AF1FA8">
        <w:rPr>
          <w:lang w:val="sl-SI"/>
        </w:rPr>
        <w:t> </w:t>
      </w:r>
      <w:r w:rsidR="001A0526" w:rsidRPr="00AF1FA8">
        <w:rPr>
          <w:lang w:val="sl-SI"/>
        </w:rPr>
        <w:t>ml</w:t>
      </w:r>
      <w:r w:rsidR="002B0C68" w:rsidRPr="00AF1FA8">
        <w:rPr>
          <w:lang w:val="sl-SI"/>
        </w:rPr>
        <w:t xml:space="preserve"> </w:t>
      </w:r>
      <w:r w:rsidR="001A0526" w:rsidRPr="00AF1FA8">
        <w:rPr>
          <w:lang w:val="sl-SI"/>
        </w:rPr>
        <w:t>sterilne vode za injekcije.</w:t>
      </w:r>
    </w:p>
    <w:p w14:paraId="3D90339A" w14:textId="77777777" w:rsidR="005C0278" w:rsidRPr="00AF1FA8" w:rsidRDefault="00C766DC" w:rsidP="00C766DC">
      <w:pPr>
        <w:ind w:left="567" w:hanging="567"/>
        <w:rPr>
          <w:lang w:val="sl-SI"/>
        </w:rPr>
      </w:pPr>
      <w:r w:rsidRPr="00AF1FA8">
        <w:rPr>
          <w:lang w:val="sl-SI"/>
        </w:rPr>
        <w:sym w:font="Symbol" w:char="F0B7"/>
      </w:r>
      <w:r w:rsidRPr="00AF1FA8">
        <w:rPr>
          <w:lang w:val="sl-SI"/>
        </w:rPr>
        <w:tab/>
      </w:r>
      <w:r w:rsidR="005C0278" w:rsidRPr="00AF1FA8">
        <w:rPr>
          <w:lang w:val="sl-SI"/>
        </w:rPr>
        <w:t xml:space="preserve">160-mg viala trastuzumaba emtanzina: S sterilno </w:t>
      </w:r>
      <w:r w:rsidR="00821823" w:rsidRPr="00AF1FA8">
        <w:rPr>
          <w:lang w:val="sl-SI"/>
        </w:rPr>
        <w:t xml:space="preserve">injekcijsko </w:t>
      </w:r>
      <w:r w:rsidR="005C0278" w:rsidRPr="00AF1FA8">
        <w:rPr>
          <w:lang w:val="sl-SI"/>
        </w:rPr>
        <w:t>brizgo počasi injicirajte v vialo 8</w:t>
      </w:r>
      <w:r w:rsidR="00817A7B" w:rsidRPr="00AF1FA8">
        <w:rPr>
          <w:lang w:val="sl-SI"/>
        </w:rPr>
        <w:t> </w:t>
      </w:r>
      <w:r w:rsidR="005C0278" w:rsidRPr="00AF1FA8">
        <w:rPr>
          <w:lang w:val="sl-SI"/>
        </w:rPr>
        <w:t>ml sterilne vode za injekcije.</w:t>
      </w:r>
    </w:p>
    <w:p w14:paraId="60185EFB" w14:textId="77777777" w:rsidR="001A0526" w:rsidRPr="00AF1FA8" w:rsidRDefault="00DC7C3F" w:rsidP="008F24C8">
      <w:pPr>
        <w:ind w:left="567" w:hanging="567"/>
        <w:rPr>
          <w:lang w:val="sl-SI"/>
        </w:rPr>
      </w:pPr>
      <w:r w:rsidRPr="00AF1FA8">
        <w:rPr>
          <w:lang w:val="sl-SI"/>
        </w:rPr>
        <w:sym w:font="Symbol" w:char="F0B7"/>
      </w:r>
      <w:r w:rsidRPr="00AF1FA8">
        <w:rPr>
          <w:lang w:val="sl-SI"/>
        </w:rPr>
        <w:tab/>
      </w:r>
      <w:r w:rsidR="001A0526" w:rsidRPr="00AF1FA8">
        <w:rPr>
          <w:lang w:val="sl-SI"/>
        </w:rPr>
        <w:t>Vialo rahlo vrtite, dokler se zdravilo povsem ne raztopi. Ne stresajte.</w:t>
      </w:r>
    </w:p>
    <w:p w14:paraId="22009A54" w14:textId="77777777" w:rsidR="001A0526" w:rsidRPr="00AF1FA8" w:rsidRDefault="001A0526" w:rsidP="001A0526">
      <w:pPr>
        <w:rPr>
          <w:lang w:val="sl-SI"/>
        </w:rPr>
      </w:pPr>
    </w:p>
    <w:p w14:paraId="0C2D4583" w14:textId="77777777" w:rsidR="001A0526" w:rsidRPr="00AF1FA8" w:rsidRDefault="001A0526" w:rsidP="001F143F">
      <w:pPr>
        <w:rPr>
          <w:lang w:val="sl-SI"/>
        </w:rPr>
      </w:pPr>
      <w:r w:rsidRPr="00AF1FA8">
        <w:rPr>
          <w:lang w:val="sl-SI"/>
        </w:rPr>
        <w:lastRenderedPageBreak/>
        <w:t>Pripravljeno raztopino je treba pred uporabo vizualno pregledati, da ne vsebuje delcev in nima spremenjene barve. Pripravljena raztopina mora biti brez vidnih delcev in bistra do rahlo opales</w:t>
      </w:r>
      <w:r w:rsidR="00886AFB" w:rsidRPr="00AF1FA8">
        <w:rPr>
          <w:lang w:val="sl-SI"/>
        </w:rPr>
        <w:t>cenčna</w:t>
      </w:r>
      <w:r w:rsidRPr="00AF1FA8">
        <w:rPr>
          <w:lang w:val="sl-SI"/>
        </w:rPr>
        <w:t>. Pripravljena raztopina mora biti brezbarvna do bledo rjave barve. Če pripravljena raztopina vsebuje vidne delce, je motna ali spremenjene barve, je ne uporabite.</w:t>
      </w:r>
    </w:p>
    <w:p w14:paraId="3FD06085" w14:textId="77777777" w:rsidR="001A0526" w:rsidRPr="00AF1FA8" w:rsidRDefault="001A0526" w:rsidP="00425260">
      <w:pPr>
        <w:rPr>
          <w:lang w:val="sl-SI"/>
        </w:rPr>
      </w:pPr>
    </w:p>
    <w:p w14:paraId="3813B56B" w14:textId="77777777" w:rsidR="001A0526" w:rsidRPr="00AF1FA8" w:rsidRDefault="001A0526" w:rsidP="00425260">
      <w:pPr>
        <w:keepNext/>
        <w:keepLines/>
        <w:rPr>
          <w:iCs/>
          <w:u w:val="single"/>
          <w:lang w:val="sl-SI"/>
        </w:rPr>
      </w:pPr>
      <w:r w:rsidRPr="00AF1FA8">
        <w:rPr>
          <w:iCs/>
          <w:u w:val="single"/>
          <w:lang w:val="sl-SI"/>
        </w:rPr>
        <w:t xml:space="preserve">Navodila za </w:t>
      </w:r>
      <w:del w:id="1191" w:author="DRA Slovenia 1" w:date="2025-02-20T07:22:00Z">
        <w:r w:rsidRPr="00AF1FA8" w:rsidDel="004A7FCE">
          <w:rPr>
            <w:iCs/>
            <w:u w:val="single"/>
            <w:lang w:val="sl-SI"/>
          </w:rPr>
          <w:delText>raz</w:delText>
        </w:r>
      </w:del>
      <w:r w:rsidRPr="00AF1FA8">
        <w:rPr>
          <w:iCs/>
          <w:u w:val="single"/>
          <w:lang w:val="sl-SI"/>
        </w:rPr>
        <w:t>redčenje</w:t>
      </w:r>
    </w:p>
    <w:p w14:paraId="6723A14F" w14:textId="77777777" w:rsidR="0042655C" w:rsidRPr="00AF1FA8" w:rsidRDefault="0042655C" w:rsidP="00425260">
      <w:pPr>
        <w:keepNext/>
        <w:keepLines/>
        <w:rPr>
          <w:i/>
          <w:iCs/>
          <w:lang w:val="sl-SI"/>
        </w:rPr>
      </w:pPr>
    </w:p>
    <w:p w14:paraId="5CF052ED" w14:textId="77777777" w:rsidR="001A0526" w:rsidRPr="00AF1FA8" w:rsidRDefault="001A0526" w:rsidP="00425260">
      <w:pPr>
        <w:keepNext/>
        <w:keepLines/>
        <w:rPr>
          <w:lang w:val="sl-SI"/>
        </w:rPr>
      </w:pPr>
      <w:r w:rsidRPr="00AF1FA8">
        <w:rPr>
          <w:lang w:val="sl-SI"/>
        </w:rPr>
        <w:t>Glede na odmerek 3,6</w:t>
      </w:r>
      <w:ins w:id="1192" w:author="DRA Slovenia 1" w:date="2025-01-08T10:26:00Z">
        <w:r w:rsidR="008D6EFC">
          <w:rPr>
            <w:lang w:val="sl-SI"/>
          </w:rPr>
          <w:t> </w:t>
        </w:r>
      </w:ins>
      <w:del w:id="1193" w:author="DRA Slovenia 1" w:date="2025-01-08T10:26:00Z">
        <w:r w:rsidRPr="00AF1FA8" w:rsidDel="008D6EFC">
          <w:rPr>
            <w:lang w:val="sl-SI"/>
          </w:rPr>
          <w:delText xml:space="preserve"> </w:delText>
        </w:r>
      </w:del>
      <w:r w:rsidRPr="00AF1FA8">
        <w:rPr>
          <w:lang w:val="sl-SI"/>
        </w:rPr>
        <w:t>mg</w:t>
      </w:r>
      <w:ins w:id="1194" w:author="DRA Slovenia 1" w:date="2024-09-27T12:21:00Z">
        <w:r w:rsidR="00BE3B98">
          <w:rPr>
            <w:lang w:val="sl-SI"/>
          </w:rPr>
          <w:t> </w:t>
        </w:r>
      </w:ins>
      <w:del w:id="1195" w:author="DRA Slovenia 1" w:date="2024-09-27T12:21:00Z">
        <w:r w:rsidRPr="00AF1FA8" w:rsidDel="00BE3B98">
          <w:rPr>
            <w:lang w:val="sl-SI"/>
          </w:rPr>
          <w:delText xml:space="preserve"> </w:delText>
        </w:r>
      </w:del>
      <w:r w:rsidRPr="00AF1FA8">
        <w:rPr>
          <w:lang w:val="sl-SI"/>
        </w:rPr>
        <w:t>trastuzumaba emtanzina na kilogram telesne mase določite potrebno količino pripravljene raztopine (glejte poglavje</w:t>
      </w:r>
      <w:ins w:id="1196" w:author="DRA Slovenia 1" w:date="2024-09-27T12:21:00Z">
        <w:r w:rsidR="00BE3B98">
          <w:rPr>
            <w:lang w:val="sl-SI"/>
          </w:rPr>
          <w:t> </w:t>
        </w:r>
      </w:ins>
      <w:del w:id="1197" w:author="DRA Slovenia 1" w:date="2024-09-27T12:21:00Z">
        <w:r w:rsidRPr="00AF1FA8" w:rsidDel="00BE3B98">
          <w:rPr>
            <w:lang w:val="sl-SI"/>
          </w:rPr>
          <w:delText xml:space="preserve"> </w:delText>
        </w:r>
      </w:del>
      <w:r w:rsidRPr="00AF1FA8">
        <w:rPr>
          <w:lang w:val="sl-SI"/>
        </w:rPr>
        <w:t>4.2):</w:t>
      </w:r>
    </w:p>
    <w:p w14:paraId="0AAA3846" w14:textId="77777777" w:rsidR="001A0526" w:rsidRPr="00AF1FA8" w:rsidRDefault="001A0526" w:rsidP="00425260">
      <w:pPr>
        <w:keepNext/>
        <w:keepLines/>
        <w:rPr>
          <w:lang w:val="sl-SI"/>
        </w:rPr>
      </w:pPr>
    </w:p>
    <w:p w14:paraId="3F3D97AB" w14:textId="77777777" w:rsidR="001A0526" w:rsidRPr="00AF1FA8" w:rsidRDefault="001A0526" w:rsidP="00425260">
      <w:pPr>
        <w:keepNext/>
        <w:keepLines/>
        <w:rPr>
          <w:lang w:val="sl-SI"/>
        </w:rPr>
      </w:pPr>
      <w:r w:rsidRPr="00AF1FA8">
        <w:rPr>
          <w:b/>
          <w:bCs/>
          <w:lang w:val="sl-SI"/>
        </w:rPr>
        <w:t>Količina</w:t>
      </w:r>
      <w:r w:rsidRPr="00AF1FA8">
        <w:rPr>
          <w:lang w:val="sl-SI"/>
        </w:rPr>
        <w:t xml:space="preserve"> (ml)</w:t>
      </w:r>
      <w:del w:id="1198" w:author="DRA Slovenia 1" w:date="2024-09-10T15:25:00Z">
        <w:r w:rsidRPr="00AF1FA8" w:rsidDel="00727D76">
          <w:rPr>
            <w:lang w:val="sl-SI"/>
          </w:rPr>
          <w:delText> = </w:delText>
        </w:r>
      </w:del>
      <w:ins w:id="1199" w:author="DRA Slovenia 1" w:date="2024-09-10T15:25:00Z">
        <w:r w:rsidR="00727D76">
          <w:rPr>
            <w:lang w:val="sl-SI"/>
          </w:rPr>
          <w:t> = </w:t>
        </w:r>
      </w:ins>
      <w:r w:rsidRPr="00AF1FA8">
        <w:rPr>
          <w:i/>
          <w:iCs/>
          <w:u w:val="single"/>
          <w:lang w:val="sl-SI"/>
        </w:rPr>
        <w:t>celotni odmerek za aplikacijo</w:t>
      </w:r>
      <w:r w:rsidRPr="00AF1FA8">
        <w:rPr>
          <w:u w:val="single"/>
          <w:lang w:val="sl-SI"/>
        </w:rPr>
        <w:t xml:space="preserve"> (</w:t>
      </w:r>
      <w:r w:rsidRPr="00AF1FA8">
        <w:rPr>
          <w:b/>
          <w:bCs/>
          <w:u w:val="single"/>
          <w:lang w:val="sl-SI"/>
        </w:rPr>
        <w:t>telesna masa</w:t>
      </w:r>
      <w:r w:rsidRPr="00AF1FA8">
        <w:rPr>
          <w:u w:val="single"/>
          <w:lang w:val="sl-SI"/>
        </w:rPr>
        <w:t xml:space="preserve"> (kg) x </w:t>
      </w:r>
      <w:r w:rsidRPr="00AF1FA8">
        <w:rPr>
          <w:b/>
          <w:bCs/>
          <w:u w:val="single"/>
          <w:lang w:val="sl-SI"/>
        </w:rPr>
        <w:t>odmerek</w:t>
      </w:r>
      <w:r w:rsidRPr="00AF1FA8">
        <w:rPr>
          <w:u w:val="single"/>
          <w:lang w:val="sl-SI"/>
        </w:rPr>
        <w:t xml:space="preserve"> (mg/kg))</w:t>
      </w:r>
    </w:p>
    <w:p w14:paraId="38F0447A" w14:textId="77777777" w:rsidR="001A0526" w:rsidRPr="00AF1FA8" w:rsidRDefault="001A0526" w:rsidP="00425260">
      <w:pPr>
        <w:keepNext/>
        <w:keepLines/>
        <w:rPr>
          <w:lang w:val="sl-SI"/>
        </w:rPr>
      </w:pPr>
      <w:r w:rsidRPr="00AF1FA8">
        <w:rPr>
          <w:lang w:val="sl-SI"/>
        </w:rPr>
        <w:tab/>
      </w:r>
      <w:r w:rsidR="006168BD" w:rsidRPr="00AF1FA8">
        <w:rPr>
          <w:lang w:val="sl-SI"/>
        </w:rPr>
        <w:tab/>
      </w:r>
      <w:r w:rsidR="006168BD" w:rsidRPr="00AF1FA8">
        <w:rPr>
          <w:lang w:val="sl-SI"/>
        </w:rPr>
        <w:tab/>
      </w:r>
      <w:r w:rsidRPr="00AF1FA8">
        <w:rPr>
          <w:b/>
          <w:bCs/>
          <w:lang w:val="sl-SI"/>
        </w:rPr>
        <w:t>20</w:t>
      </w:r>
      <w:r w:rsidRPr="00AF1FA8">
        <w:rPr>
          <w:lang w:val="sl-SI"/>
        </w:rPr>
        <w:t xml:space="preserve"> (mg/ml, koncentracija pripravljene raztopine)</w:t>
      </w:r>
    </w:p>
    <w:p w14:paraId="747FCF7D" w14:textId="77777777" w:rsidR="001A0526" w:rsidRPr="00BE3B98" w:rsidRDefault="001A0526" w:rsidP="00425260">
      <w:pPr>
        <w:keepNext/>
        <w:keepLines/>
        <w:rPr>
          <w:bCs/>
          <w:lang w:val="sl-SI"/>
          <w:rPrChange w:id="1200" w:author="DRA Slovenia 1" w:date="2024-09-27T12:21:00Z">
            <w:rPr>
              <w:b/>
              <w:bCs/>
              <w:u w:val="single"/>
              <w:lang w:val="sl-SI"/>
            </w:rPr>
          </w:rPrChange>
        </w:rPr>
      </w:pPr>
    </w:p>
    <w:p w14:paraId="6647E013" w14:textId="77777777" w:rsidR="001A0526" w:rsidRPr="00AF1FA8" w:rsidRDefault="001A0526" w:rsidP="001A0526">
      <w:pPr>
        <w:rPr>
          <w:lang w:val="sl-SI"/>
        </w:rPr>
      </w:pPr>
      <w:r w:rsidRPr="00AF1FA8">
        <w:rPr>
          <w:lang w:val="sl-SI"/>
        </w:rPr>
        <w:t>Ustrezno količino raztopine je treba odvzeti iz viale in dodati infuzijski vrečki, ki vsebuje 250</w:t>
      </w:r>
      <w:ins w:id="1201" w:author="DRA Slovenia 1" w:date="2024-09-27T12:21:00Z">
        <w:r w:rsidR="00BE3B98">
          <w:rPr>
            <w:lang w:val="sl-SI"/>
          </w:rPr>
          <w:t> </w:t>
        </w:r>
      </w:ins>
      <w:del w:id="1202" w:author="DRA Slovenia 1" w:date="2024-09-27T12:21:00Z">
        <w:r w:rsidRPr="00AF1FA8" w:rsidDel="00BE3B98">
          <w:rPr>
            <w:lang w:val="sl-SI"/>
          </w:rPr>
          <w:delText xml:space="preserve"> </w:delText>
        </w:r>
      </w:del>
      <w:r w:rsidRPr="00AF1FA8">
        <w:rPr>
          <w:lang w:val="sl-SI"/>
        </w:rPr>
        <w:t>ml 0,45</w:t>
      </w:r>
      <w:ins w:id="1203" w:author="DRA Slovenia 1" w:date="2024-09-27T12:21:00Z">
        <w:r w:rsidR="00BE3B98">
          <w:rPr>
            <w:lang w:val="sl-SI"/>
          </w:rPr>
          <w:noBreakHyphen/>
        </w:r>
      </w:ins>
      <w:del w:id="1204" w:author="DRA Slovenia 1" w:date="2024-09-27T12:21:00Z">
        <w:r w:rsidRPr="00AF1FA8" w:rsidDel="00BE3B98">
          <w:rPr>
            <w:lang w:val="sl-SI"/>
          </w:rPr>
          <w:delText>-</w:delText>
        </w:r>
      </w:del>
      <w:r w:rsidRPr="00AF1FA8">
        <w:rPr>
          <w:lang w:val="sl-SI"/>
        </w:rPr>
        <w:t>% (4,5</w:t>
      </w:r>
      <w:ins w:id="1205" w:author="DRA Slovenia 1" w:date="2024-09-27T12:21:00Z">
        <w:r w:rsidR="00BE3B98">
          <w:rPr>
            <w:lang w:val="sl-SI"/>
          </w:rPr>
          <w:t> </w:t>
        </w:r>
      </w:ins>
      <w:del w:id="1206" w:author="DRA Slovenia 1" w:date="2024-09-27T12:21:00Z">
        <w:r w:rsidRPr="00AF1FA8" w:rsidDel="00BE3B98">
          <w:rPr>
            <w:lang w:val="sl-SI"/>
          </w:rPr>
          <w:delText xml:space="preserve"> </w:delText>
        </w:r>
      </w:del>
      <w:r w:rsidRPr="00AF1FA8">
        <w:rPr>
          <w:lang w:val="sl-SI"/>
        </w:rPr>
        <w:t>mg/ml) raztopine natrijevega klorida za infundiranje ali 0,9-% (9</w:t>
      </w:r>
      <w:ins w:id="1207" w:author="DRA Slovenia 1" w:date="2025-01-08T10:26:00Z">
        <w:r w:rsidR="008D6EFC">
          <w:rPr>
            <w:lang w:val="sl-SI"/>
          </w:rPr>
          <w:t> </w:t>
        </w:r>
      </w:ins>
      <w:del w:id="1208" w:author="DRA Slovenia 1" w:date="2025-01-08T10:26:00Z">
        <w:r w:rsidRPr="00AF1FA8" w:rsidDel="008D6EFC">
          <w:rPr>
            <w:lang w:val="sl-SI"/>
          </w:rPr>
          <w:delText xml:space="preserve"> </w:delText>
        </w:r>
      </w:del>
      <w:r w:rsidRPr="00AF1FA8">
        <w:rPr>
          <w:lang w:val="sl-SI"/>
        </w:rPr>
        <w:t>mg/ml) raztopine natrijevega klorida za infundiranje. Raztopine glukoze (5</w:t>
      </w:r>
      <w:r w:rsidR="00886AFB" w:rsidRPr="00AF1FA8">
        <w:rPr>
          <w:szCs w:val="22"/>
          <w:lang w:val="sl-SI"/>
        </w:rPr>
        <w:t>-</w:t>
      </w:r>
      <w:r w:rsidRPr="00AF1FA8">
        <w:rPr>
          <w:lang w:val="sl-SI"/>
        </w:rPr>
        <w:t>%) se ne sme uporabljati (glejte poglavje</w:t>
      </w:r>
      <w:ins w:id="1209" w:author="DRA Slovenia 1" w:date="2024-09-27T12:21:00Z">
        <w:r w:rsidR="00BE3B98">
          <w:rPr>
            <w:lang w:val="sl-SI"/>
          </w:rPr>
          <w:t> </w:t>
        </w:r>
      </w:ins>
      <w:del w:id="1210" w:author="DRA Slovenia 1" w:date="2024-09-27T12:21:00Z">
        <w:r w:rsidRPr="00AF1FA8" w:rsidDel="00BE3B98">
          <w:rPr>
            <w:lang w:val="sl-SI"/>
          </w:rPr>
          <w:delText xml:space="preserve"> </w:delText>
        </w:r>
      </w:del>
      <w:r w:rsidRPr="00AF1FA8">
        <w:rPr>
          <w:lang w:val="sl-SI"/>
        </w:rPr>
        <w:t>6.2). 0,45-% (4,5</w:t>
      </w:r>
      <w:ins w:id="1211" w:author="DRA Slovenia 1" w:date="2024-09-27T12:21:00Z">
        <w:r w:rsidR="00BE3B98">
          <w:rPr>
            <w:lang w:val="sl-SI"/>
          </w:rPr>
          <w:t> </w:t>
        </w:r>
      </w:ins>
      <w:del w:id="1212" w:author="DRA Slovenia 1" w:date="2024-09-27T12:21:00Z">
        <w:r w:rsidRPr="00AF1FA8" w:rsidDel="00BE3B98">
          <w:rPr>
            <w:lang w:val="sl-SI"/>
          </w:rPr>
          <w:delText xml:space="preserve"> </w:delText>
        </w:r>
      </w:del>
      <w:r w:rsidRPr="00AF1FA8">
        <w:rPr>
          <w:lang w:val="sl-SI"/>
        </w:rPr>
        <w:t xml:space="preserve">mg/ml) raztopino natrijevega klorida za infundiranje se lahko uporabi brez </w:t>
      </w:r>
      <w:r w:rsidR="00FF2E06" w:rsidRPr="00AF1FA8">
        <w:rPr>
          <w:lang w:val="sl-SI"/>
        </w:rPr>
        <w:t xml:space="preserve">0,20- ali </w:t>
      </w:r>
      <w:r w:rsidRPr="00AF1FA8">
        <w:rPr>
          <w:lang w:val="sl-SI"/>
        </w:rPr>
        <w:t>0,22-µm polietersulfonskega (PES) filtra v liniji. Če je za infundiranje uporabljena 0,9-% (9</w:t>
      </w:r>
      <w:ins w:id="1213" w:author="DRA Slovenia 1" w:date="2024-09-27T12:21:00Z">
        <w:r w:rsidR="00BE3B98">
          <w:rPr>
            <w:lang w:val="sl-SI"/>
          </w:rPr>
          <w:t> </w:t>
        </w:r>
      </w:ins>
      <w:del w:id="1214" w:author="DRA Slovenia 1" w:date="2024-09-27T12:21:00Z">
        <w:r w:rsidRPr="00AF1FA8" w:rsidDel="00BE3B98">
          <w:rPr>
            <w:lang w:val="sl-SI"/>
          </w:rPr>
          <w:delText xml:space="preserve"> </w:delText>
        </w:r>
      </w:del>
      <w:r w:rsidRPr="00AF1FA8">
        <w:rPr>
          <w:lang w:val="sl-SI"/>
        </w:rPr>
        <w:t xml:space="preserve">mg/ml) raztopina natrijevega klorida za infundiranje, je treba uporabiti </w:t>
      </w:r>
      <w:r w:rsidR="00FF2E06" w:rsidRPr="00AF1FA8">
        <w:rPr>
          <w:lang w:val="sl-SI"/>
        </w:rPr>
        <w:t xml:space="preserve">0,20- ali </w:t>
      </w:r>
      <w:r w:rsidRPr="00AF1FA8">
        <w:rPr>
          <w:lang w:val="sl-SI"/>
        </w:rPr>
        <w:t>0,22-mikronski polietersulfonski (PES) filter v liniji. Ko je infuzija pripravljena, jo je treba takoj infundirati. Infuzije med shranjevanjem ne smete zamrzniti ali stresati.</w:t>
      </w:r>
    </w:p>
    <w:p w14:paraId="6E6C27DE" w14:textId="77777777" w:rsidR="001A0526" w:rsidRPr="00AF1FA8" w:rsidRDefault="001A0526" w:rsidP="001A0526">
      <w:pPr>
        <w:rPr>
          <w:i/>
          <w:iCs/>
          <w:lang w:val="sl-SI"/>
        </w:rPr>
      </w:pPr>
    </w:p>
    <w:p w14:paraId="4642703A" w14:textId="77777777" w:rsidR="001A0526" w:rsidRPr="00AF1FA8" w:rsidRDefault="001A0526" w:rsidP="00A547B2">
      <w:pPr>
        <w:keepNext/>
        <w:keepLines/>
        <w:rPr>
          <w:iCs/>
          <w:u w:val="single"/>
          <w:lang w:val="sl-SI"/>
        </w:rPr>
      </w:pPr>
      <w:r w:rsidRPr="00AF1FA8">
        <w:rPr>
          <w:iCs/>
          <w:u w:val="single"/>
          <w:lang w:val="sl-SI"/>
        </w:rPr>
        <w:t>Odlaganje</w:t>
      </w:r>
    </w:p>
    <w:p w14:paraId="7DD82F38" w14:textId="77777777" w:rsidR="0042655C" w:rsidRPr="00AF1FA8" w:rsidRDefault="0042655C" w:rsidP="00A547B2">
      <w:pPr>
        <w:keepNext/>
        <w:keepLines/>
        <w:rPr>
          <w:i/>
          <w:iCs/>
          <w:lang w:val="sl-SI"/>
        </w:rPr>
      </w:pPr>
    </w:p>
    <w:p w14:paraId="6998627D" w14:textId="77777777" w:rsidR="001A0526" w:rsidRPr="00AF1FA8" w:rsidRDefault="001A0526" w:rsidP="00A547B2">
      <w:pPr>
        <w:keepNext/>
        <w:keepLines/>
        <w:rPr>
          <w:lang w:val="sl-SI"/>
        </w:rPr>
      </w:pPr>
      <w:r w:rsidRPr="00AF1FA8">
        <w:rPr>
          <w:lang w:val="sl-SI"/>
        </w:rPr>
        <w:t>Pripravljeno zdravilo ne vsebuje konzervansov in je namenjeno samo za enkratno uporabo. Ves neporabljeni del zavrzite.</w:t>
      </w:r>
    </w:p>
    <w:p w14:paraId="16074C06" w14:textId="77777777" w:rsidR="001A0526" w:rsidRPr="00AF1FA8" w:rsidRDefault="001A0526" w:rsidP="001A0526">
      <w:pPr>
        <w:rPr>
          <w:lang w:val="sl-SI"/>
        </w:rPr>
      </w:pPr>
    </w:p>
    <w:p w14:paraId="30FC4A43" w14:textId="77777777" w:rsidR="001A0526" w:rsidRPr="00AF1FA8" w:rsidRDefault="001A0526" w:rsidP="001A0526">
      <w:pPr>
        <w:rPr>
          <w:lang w:val="sl-SI"/>
        </w:rPr>
      </w:pPr>
      <w:r w:rsidRPr="00AF1FA8">
        <w:rPr>
          <w:lang w:val="sl-SI"/>
        </w:rPr>
        <w:t>Neuporabljeno zdravilo ali odpadni material zavrzite v skladu z lokalnimi predpisi.</w:t>
      </w:r>
    </w:p>
    <w:p w14:paraId="59B9BC23" w14:textId="77777777" w:rsidR="00CB2BAB" w:rsidRPr="00AF1FA8" w:rsidRDefault="00CB2BAB">
      <w:pPr>
        <w:rPr>
          <w:lang w:val="sl-SI"/>
        </w:rPr>
      </w:pPr>
    </w:p>
    <w:p w14:paraId="457375B6" w14:textId="77777777" w:rsidR="00CB2BAB" w:rsidRPr="00AF1FA8" w:rsidRDefault="00CB2BAB">
      <w:pPr>
        <w:rPr>
          <w:lang w:val="sl-SI"/>
        </w:rPr>
      </w:pPr>
    </w:p>
    <w:p w14:paraId="7977AFA4" w14:textId="77777777" w:rsidR="00CB2BAB" w:rsidRPr="00AF1FA8" w:rsidRDefault="00CB2BAB" w:rsidP="005E6098">
      <w:pPr>
        <w:keepNext/>
        <w:keepLines/>
        <w:ind w:left="567" w:hanging="567"/>
        <w:rPr>
          <w:lang w:val="sl-SI"/>
        </w:rPr>
      </w:pPr>
      <w:r w:rsidRPr="00AF1FA8">
        <w:rPr>
          <w:b/>
          <w:lang w:val="sl-SI"/>
        </w:rPr>
        <w:t>7.</w:t>
      </w:r>
      <w:r w:rsidRPr="00AF1FA8">
        <w:rPr>
          <w:b/>
          <w:lang w:val="sl-SI"/>
        </w:rPr>
        <w:tab/>
        <w:t>IMETNIK DOVOLJENJA ZA PROMET Z ZDRAVILOM</w:t>
      </w:r>
    </w:p>
    <w:p w14:paraId="7F9A0F53" w14:textId="77777777" w:rsidR="00CB2BAB" w:rsidRPr="00AF1FA8" w:rsidRDefault="00CB2BAB" w:rsidP="005E6098">
      <w:pPr>
        <w:keepNext/>
        <w:keepLines/>
        <w:rPr>
          <w:lang w:val="sl-SI"/>
        </w:rPr>
      </w:pPr>
    </w:p>
    <w:p w14:paraId="544AE0F5" w14:textId="77777777" w:rsidR="00D81F7E" w:rsidRPr="00AF1FA8" w:rsidRDefault="00D81F7E" w:rsidP="00D81F7E">
      <w:pPr>
        <w:rPr>
          <w:lang w:val="sl-SI"/>
        </w:rPr>
      </w:pPr>
      <w:r w:rsidRPr="00AF1FA8">
        <w:rPr>
          <w:lang w:val="sl-SI"/>
        </w:rPr>
        <w:t>Roche Registration GmbH</w:t>
      </w:r>
      <w:del w:id="1215" w:author="DRA Slovenia 1" w:date="2025-01-08T10:27:00Z">
        <w:r w:rsidRPr="00AF1FA8" w:rsidDel="008D6EFC">
          <w:rPr>
            <w:lang w:val="sl-SI"/>
          </w:rPr>
          <w:delText xml:space="preserve"> </w:delText>
        </w:r>
      </w:del>
    </w:p>
    <w:p w14:paraId="57A4EFF1" w14:textId="77777777" w:rsidR="00D81F7E" w:rsidRPr="00AF1FA8" w:rsidRDefault="00D81F7E" w:rsidP="00D81F7E">
      <w:pPr>
        <w:rPr>
          <w:lang w:val="sl-SI"/>
        </w:rPr>
      </w:pPr>
      <w:r w:rsidRPr="00AF1FA8">
        <w:rPr>
          <w:lang w:val="sl-SI"/>
        </w:rPr>
        <w:t>Emil-Barell-Strasse 1</w:t>
      </w:r>
    </w:p>
    <w:p w14:paraId="6D95E1B1" w14:textId="77777777" w:rsidR="00D81F7E" w:rsidRPr="00AF1FA8" w:rsidRDefault="00D81F7E" w:rsidP="00D81F7E">
      <w:pPr>
        <w:rPr>
          <w:lang w:val="sl-SI"/>
        </w:rPr>
      </w:pPr>
      <w:r w:rsidRPr="00AF1FA8">
        <w:rPr>
          <w:lang w:val="sl-SI"/>
        </w:rPr>
        <w:t>79639 Grenzach-Wyhlen</w:t>
      </w:r>
    </w:p>
    <w:p w14:paraId="2A0027C8" w14:textId="77777777" w:rsidR="00D81F7E" w:rsidRPr="00AF1FA8" w:rsidRDefault="00D81F7E" w:rsidP="00D81F7E">
      <w:pPr>
        <w:rPr>
          <w:lang w:val="sl-SI"/>
        </w:rPr>
      </w:pPr>
      <w:r w:rsidRPr="00AF1FA8">
        <w:rPr>
          <w:lang w:val="sl-SI"/>
        </w:rPr>
        <w:t>Nemčija</w:t>
      </w:r>
    </w:p>
    <w:p w14:paraId="6302ED75" w14:textId="77777777" w:rsidR="00CB2BAB" w:rsidRPr="00AF1FA8" w:rsidRDefault="00CB2BAB">
      <w:pPr>
        <w:rPr>
          <w:lang w:val="sl-SI"/>
        </w:rPr>
      </w:pPr>
    </w:p>
    <w:p w14:paraId="025C9E7D" w14:textId="77777777" w:rsidR="00CB2BAB" w:rsidRPr="00AF1FA8" w:rsidRDefault="00CB2BAB">
      <w:pPr>
        <w:rPr>
          <w:lang w:val="sl-SI"/>
        </w:rPr>
      </w:pPr>
    </w:p>
    <w:p w14:paraId="3638D3FD" w14:textId="77777777" w:rsidR="00CB2BAB" w:rsidRPr="00AF1FA8" w:rsidRDefault="00CB2BAB">
      <w:pPr>
        <w:ind w:left="567" w:hanging="567"/>
        <w:rPr>
          <w:b/>
          <w:lang w:val="sl-SI"/>
        </w:rPr>
      </w:pPr>
      <w:r w:rsidRPr="00AF1FA8">
        <w:rPr>
          <w:b/>
          <w:lang w:val="sl-SI"/>
        </w:rPr>
        <w:t>8.</w:t>
      </w:r>
      <w:r w:rsidRPr="00AF1FA8">
        <w:rPr>
          <w:b/>
          <w:lang w:val="sl-SI"/>
        </w:rPr>
        <w:tab/>
        <w:t>ŠTEVILKA (ŠTEVILKE) DOVOLJENJA (DOVOLJENJ) ZA PROMET Z ZDRAVILOM</w:t>
      </w:r>
    </w:p>
    <w:p w14:paraId="3D295BB1" w14:textId="77777777" w:rsidR="00CB2BAB" w:rsidRPr="00AF1FA8" w:rsidRDefault="00CB2BAB">
      <w:pPr>
        <w:rPr>
          <w:lang w:val="sl-SI"/>
        </w:rPr>
      </w:pPr>
    </w:p>
    <w:p w14:paraId="76AF6A6B" w14:textId="77777777" w:rsidR="00DA0561" w:rsidRPr="00AF1FA8" w:rsidRDefault="00DA0561" w:rsidP="00DA0561">
      <w:pPr>
        <w:rPr>
          <w:color w:val="000000"/>
          <w:lang w:val="sl-SI"/>
        </w:rPr>
      </w:pPr>
      <w:r w:rsidRPr="00AF1FA8">
        <w:rPr>
          <w:color w:val="000000"/>
          <w:lang w:val="sl-SI"/>
        </w:rPr>
        <w:t>EU/1/13/885/001</w:t>
      </w:r>
    </w:p>
    <w:p w14:paraId="429271E6" w14:textId="77777777" w:rsidR="00DA0561" w:rsidRPr="00AF1FA8" w:rsidRDefault="00DA0561" w:rsidP="00DA0561">
      <w:pPr>
        <w:rPr>
          <w:color w:val="000000"/>
          <w:lang w:val="sl-SI"/>
        </w:rPr>
      </w:pPr>
      <w:r w:rsidRPr="00AF1FA8">
        <w:rPr>
          <w:color w:val="000000"/>
          <w:lang w:val="sl-SI"/>
        </w:rPr>
        <w:t>EU/1/13/885/002</w:t>
      </w:r>
    </w:p>
    <w:p w14:paraId="0728551B" w14:textId="77777777" w:rsidR="00CB2BAB" w:rsidRPr="00AF1FA8" w:rsidRDefault="00CB2BAB">
      <w:pPr>
        <w:rPr>
          <w:lang w:val="sl-SI"/>
        </w:rPr>
      </w:pPr>
    </w:p>
    <w:p w14:paraId="3155AA67" w14:textId="77777777" w:rsidR="00DA0561" w:rsidRPr="00AF1FA8" w:rsidRDefault="00DA0561">
      <w:pPr>
        <w:rPr>
          <w:lang w:val="sl-SI"/>
        </w:rPr>
      </w:pPr>
    </w:p>
    <w:p w14:paraId="3E76F0BC" w14:textId="77777777" w:rsidR="00CB2BAB" w:rsidRPr="00AF1FA8" w:rsidRDefault="00CB2BAB">
      <w:pPr>
        <w:ind w:left="567" w:hanging="567"/>
        <w:rPr>
          <w:lang w:val="sl-SI"/>
        </w:rPr>
      </w:pPr>
      <w:r w:rsidRPr="00AF1FA8">
        <w:rPr>
          <w:b/>
          <w:lang w:val="sl-SI"/>
        </w:rPr>
        <w:t>9.</w:t>
      </w:r>
      <w:r w:rsidRPr="00AF1FA8">
        <w:rPr>
          <w:b/>
          <w:lang w:val="sl-SI"/>
        </w:rPr>
        <w:tab/>
        <w:t>DATUM PRIDOBITVE/PODALJŠANJA DOVOLJENJA ZA PROMET Z ZDRAVILOM</w:t>
      </w:r>
    </w:p>
    <w:p w14:paraId="73FE226D" w14:textId="77777777" w:rsidR="00CB2BAB" w:rsidRPr="00AF1FA8" w:rsidRDefault="00CB2BAB">
      <w:pPr>
        <w:rPr>
          <w:lang w:val="sl-SI"/>
        </w:rPr>
      </w:pPr>
    </w:p>
    <w:p w14:paraId="777BB065" w14:textId="77777777" w:rsidR="00CB2BAB" w:rsidRPr="00AF1FA8" w:rsidRDefault="00CB2BAB">
      <w:pPr>
        <w:rPr>
          <w:lang w:val="sl-SI"/>
        </w:rPr>
      </w:pPr>
      <w:r w:rsidRPr="00AF1FA8">
        <w:rPr>
          <w:lang w:val="sl-SI"/>
        </w:rPr>
        <w:t>Datum pr</w:t>
      </w:r>
      <w:r w:rsidR="001A0526" w:rsidRPr="00AF1FA8">
        <w:rPr>
          <w:lang w:val="sl-SI"/>
        </w:rPr>
        <w:t xml:space="preserve">ve odobritve: </w:t>
      </w:r>
      <w:r w:rsidR="00DA0561" w:rsidRPr="00AF1FA8">
        <w:rPr>
          <w:lang w:val="sl-SI"/>
        </w:rPr>
        <w:t>15.</w:t>
      </w:r>
      <w:ins w:id="1216" w:author="DRA Slovenia 1" w:date="2025-01-08T10:27:00Z">
        <w:r w:rsidR="008D6EFC">
          <w:rPr>
            <w:lang w:val="sl-SI"/>
          </w:rPr>
          <w:t> </w:t>
        </w:r>
      </w:ins>
      <w:del w:id="1217" w:author="DRA Slovenia 1" w:date="2025-01-08T10:27:00Z">
        <w:r w:rsidR="00DA0561" w:rsidRPr="00AF1FA8" w:rsidDel="008D6EFC">
          <w:rPr>
            <w:lang w:val="sl-SI"/>
          </w:rPr>
          <w:delText xml:space="preserve"> </w:delText>
        </w:r>
      </w:del>
      <w:r w:rsidR="00DA0561" w:rsidRPr="00AF1FA8">
        <w:rPr>
          <w:lang w:val="sl-SI"/>
        </w:rPr>
        <w:t>november 2013</w:t>
      </w:r>
    </w:p>
    <w:p w14:paraId="5F2B1C2F" w14:textId="77777777" w:rsidR="00CB2BAB" w:rsidRPr="00AF1FA8" w:rsidRDefault="0042655C">
      <w:pPr>
        <w:rPr>
          <w:lang w:val="sl-SI"/>
        </w:rPr>
      </w:pPr>
      <w:r w:rsidRPr="00AF1FA8">
        <w:rPr>
          <w:lang w:val="sl-SI"/>
        </w:rPr>
        <w:t>Datum zadnjega podaljšanja:</w:t>
      </w:r>
      <w:r w:rsidR="008C7399" w:rsidRPr="00AF1FA8">
        <w:rPr>
          <w:lang w:val="sl-SI"/>
        </w:rPr>
        <w:t xml:space="preserve"> 17.</w:t>
      </w:r>
      <w:ins w:id="1218" w:author="DRA Slovenia 1" w:date="2025-01-08T10:27:00Z">
        <w:r w:rsidR="008D6EFC">
          <w:rPr>
            <w:lang w:val="sl-SI"/>
          </w:rPr>
          <w:t> </w:t>
        </w:r>
      </w:ins>
      <w:del w:id="1219" w:author="DRA Slovenia 1" w:date="2025-01-08T10:27:00Z">
        <w:r w:rsidR="008C7399" w:rsidRPr="00AF1FA8" w:rsidDel="008D6EFC">
          <w:rPr>
            <w:lang w:val="sl-SI"/>
          </w:rPr>
          <w:delText xml:space="preserve"> </w:delText>
        </w:r>
      </w:del>
      <w:r w:rsidR="008C7399" w:rsidRPr="00AF1FA8">
        <w:rPr>
          <w:lang w:val="sl-SI"/>
        </w:rPr>
        <w:t>september 2018</w:t>
      </w:r>
    </w:p>
    <w:p w14:paraId="13E51CE8" w14:textId="77777777" w:rsidR="0042655C" w:rsidRPr="00AF1FA8" w:rsidRDefault="0042655C">
      <w:pPr>
        <w:rPr>
          <w:lang w:val="sl-SI"/>
        </w:rPr>
      </w:pPr>
    </w:p>
    <w:p w14:paraId="57929DFD" w14:textId="77777777" w:rsidR="00CB2BAB" w:rsidRPr="00AF1FA8" w:rsidRDefault="00CB2BAB">
      <w:pPr>
        <w:rPr>
          <w:lang w:val="sl-SI"/>
        </w:rPr>
      </w:pPr>
    </w:p>
    <w:p w14:paraId="2EC3C51C" w14:textId="77777777" w:rsidR="00CB2BAB" w:rsidRPr="00AF1FA8" w:rsidRDefault="00CB2BAB">
      <w:pPr>
        <w:ind w:left="567" w:hanging="567"/>
        <w:rPr>
          <w:b/>
          <w:lang w:val="sl-SI"/>
        </w:rPr>
      </w:pPr>
      <w:r w:rsidRPr="00AF1FA8">
        <w:rPr>
          <w:b/>
          <w:lang w:val="sl-SI"/>
        </w:rPr>
        <w:t>10.</w:t>
      </w:r>
      <w:r w:rsidRPr="00AF1FA8">
        <w:rPr>
          <w:b/>
          <w:lang w:val="sl-SI"/>
        </w:rPr>
        <w:tab/>
        <w:t>DATUM ZADNJE REVIZIJE BESEDILA</w:t>
      </w:r>
    </w:p>
    <w:p w14:paraId="276D809D" w14:textId="77777777" w:rsidR="00CB2BAB" w:rsidRPr="00AF1FA8" w:rsidRDefault="00CB2BAB">
      <w:pPr>
        <w:rPr>
          <w:lang w:val="sl-SI"/>
        </w:rPr>
      </w:pPr>
    </w:p>
    <w:p w14:paraId="2EEBDEC7" w14:textId="77777777" w:rsidR="00CB2BAB" w:rsidRPr="00AF1FA8" w:rsidRDefault="00CB2BAB" w:rsidP="001C5CDE">
      <w:pPr>
        <w:rPr>
          <w:lang w:val="sl-SI"/>
        </w:rPr>
      </w:pPr>
      <w:r w:rsidRPr="00AF1FA8">
        <w:rPr>
          <w:lang w:val="sl-SI"/>
        </w:rPr>
        <w:t>Podrobne informacije o zdravilu so objavljene na spletni strani Evropske agencije za zdravila</w:t>
      </w:r>
      <w:r w:rsidRPr="00AF1FA8">
        <w:rPr>
          <w:color w:val="0000FF"/>
          <w:lang w:val="sl-SI"/>
        </w:rPr>
        <w:t xml:space="preserve"> </w:t>
      </w:r>
      <w:ins w:id="1220" w:author="DRA Slovenia 1" w:date="2025-01-08T10:28:00Z">
        <w:r w:rsidR="008D6EFC">
          <w:rPr>
            <w:lang w:val="sl-SI"/>
          </w:rPr>
          <w:fldChar w:fldCharType="begin"/>
        </w:r>
        <w:r w:rsidR="008D6EFC">
          <w:rPr>
            <w:lang w:val="sl-SI"/>
          </w:rPr>
          <w:instrText xml:space="preserve"> HYPERLINK "</w:instrText>
        </w:r>
      </w:ins>
      <w:r w:rsidR="008D6EFC" w:rsidRPr="00492C50">
        <w:rPr>
          <w:lang w:val="pl-PL"/>
          <w:rPrChange w:id="1221" w:author="TCS" w:date="2025-03-23T20:40:00Z" w16du:dateUtc="2025-03-23T15:10:00Z">
            <w:rPr>
              <w:rStyle w:val="Hyperlink"/>
              <w:lang w:val="sl-SI"/>
            </w:rPr>
          </w:rPrChange>
        </w:rPr>
        <w:instrText>http</w:instrText>
      </w:r>
      <w:ins w:id="1222" w:author="DRA Slovenia 1" w:date="2025-01-08T10:28:00Z">
        <w:r w:rsidR="008D6EFC" w:rsidRPr="00492C50">
          <w:rPr>
            <w:lang w:val="pl-PL"/>
            <w:rPrChange w:id="1223" w:author="TCS" w:date="2025-03-23T20:40:00Z" w16du:dateUtc="2025-03-23T15:10:00Z">
              <w:rPr>
                <w:rStyle w:val="Hyperlink"/>
                <w:lang w:val="sl-SI"/>
              </w:rPr>
            </w:rPrChange>
          </w:rPr>
          <w:instrText>s</w:instrText>
        </w:r>
      </w:ins>
      <w:r w:rsidR="008D6EFC" w:rsidRPr="00492C50">
        <w:rPr>
          <w:lang w:val="pl-PL"/>
          <w:rPrChange w:id="1224" w:author="TCS" w:date="2025-03-23T20:40:00Z" w16du:dateUtc="2025-03-23T15:10:00Z">
            <w:rPr>
              <w:rStyle w:val="Hyperlink"/>
              <w:lang w:val="sl-SI"/>
            </w:rPr>
          </w:rPrChange>
        </w:rPr>
        <w:instrText>://www.ema.europa.eu</w:instrText>
      </w:r>
      <w:ins w:id="1225" w:author="DRA Slovenia 1" w:date="2025-01-08T10:28:00Z">
        <w:r w:rsidR="008D6EFC">
          <w:rPr>
            <w:lang w:val="sl-SI"/>
          </w:rPr>
          <w:instrText xml:space="preserve">" </w:instrText>
        </w:r>
        <w:r w:rsidR="008D6EFC">
          <w:rPr>
            <w:lang w:val="sl-SI"/>
          </w:rPr>
        </w:r>
        <w:r w:rsidR="008D6EFC">
          <w:rPr>
            <w:lang w:val="sl-SI"/>
          </w:rPr>
          <w:fldChar w:fldCharType="separate"/>
        </w:r>
      </w:ins>
      <w:r w:rsidR="008D6EFC" w:rsidRPr="00C41947">
        <w:rPr>
          <w:rStyle w:val="Hyperlink"/>
          <w:lang w:val="sl-SI"/>
        </w:rPr>
        <w:t>http</w:t>
      </w:r>
      <w:ins w:id="1226" w:author="DRA Slovenia 1" w:date="2025-01-08T10:28:00Z">
        <w:r w:rsidR="008D6EFC" w:rsidRPr="00C41947">
          <w:rPr>
            <w:rStyle w:val="Hyperlink"/>
            <w:lang w:val="sl-SI"/>
          </w:rPr>
          <w:t>s</w:t>
        </w:r>
      </w:ins>
      <w:r w:rsidR="008D6EFC" w:rsidRPr="00C41947">
        <w:rPr>
          <w:rStyle w:val="Hyperlink"/>
          <w:lang w:val="sl-SI"/>
        </w:rPr>
        <w:t>://www.ema.europa.eu</w:t>
      </w:r>
      <w:ins w:id="1227" w:author="DRA Slovenia 1" w:date="2025-01-08T10:28:00Z">
        <w:r w:rsidR="008D6EFC">
          <w:rPr>
            <w:lang w:val="sl-SI"/>
          </w:rPr>
          <w:fldChar w:fldCharType="end"/>
        </w:r>
      </w:ins>
      <w:r w:rsidRPr="00AF1FA8">
        <w:rPr>
          <w:lang w:val="sl-SI"/>
        </w:rPr>
        <w:t>.</w:t>
      </w:r>
    </w:p>
    <w:p w14:paraId="29CE46AB" w14:textId="77777777" w:rsidR="00696EA7" w:rsidRPr="00AF1FA8" w:rsidRDefault="00CB2BAB" w:rsidP="00696EA7">
      <w:pPr>
        <w:rPr>
          <w:noProof/>
          <w:snapToGrid w:val="0"/>
          <w:szCs w:val="22"/>
          <w:lang w:val="sl-SI" w:eastAsia="zh-CN"/>
        </w:rPr>
      </w:pPr>
      <w:r w:rsidRPr="00AF1FA8">
        <w:rPr>
          <w:b/>
          <w:noProof/>
          <w:szCs w:val="22"/>
          <w:lang w:val="sl-SI"/>
        </w:rPr>
        <w:br w:type="page"/>
      </w:r>
    </w:p>
    <w:p w14:paraId="6979E7CF" w14:textId="77777777" w:rsidR="00696EA7" w:rsidRPr="00AF1FA8" w:rsidRDefault="00696EA7" w:rsidP="00696EA7">
      <w:pPr>
        <w:tabs>
          <w:tab w:val="left" w:pos="567"/>
        </w:tabs>
        <w:rPr>
          <w:noProof/>
          <w:snapToGrid w:val="0"/>
          <w:szCs w:val="22"/>
          <w:lang w:val="sl-SI" w:eastAsia="zh-CN"/>
        </w:rPr>
      </w:pPr>
    </w:p>
    <w:p w14:paraId="04BEDA4D" w14:textId="77777777" w:rsidR="00696EA7" w:rsidRPr="00AF1FA8" w:rsidRDefault="00696EA7" w:rsidP="00696EA7">
      <w:pPr>
        <w:tabs>
          <w:tab w:val="left" w:pos="567"/>
        </w:tabs>
        <w:rPr>
          <w:noProof/>
          <w:snapToGrid w:val="0"/>
          <w:szCs w:val="22"/>
          <w:lang w:val="sl-SI" w:eastAsia="zh-CN"/>
        </w:rPr>
      </w:pPr>
    </w:p>
    <w:p w14:paraId="28C9773E" w14:textId="77777777" w:rsidR="00696EA7" w:rsidRPr="00AF1FA8" w:rsidRDefault="00696EA7" w:rsidP="00696EA7">
      <w:pPr>
        <w:tabs>
          <w:tab w:val="left" w:pos="567"/>
        </w:tabs>
        <w:rPr>
          <w:noProof/>
          <w:snapToGrid w:val="0"/>
          <w:szCs w:val="22"/>
          <w:lang w:val="sl-SI" w:eastAsia="zh-CN"/>
        </w:rPr>
      </w:pPr>
    </w:p>
    <w:p w14:paraId="53F05300" w14:textId="77777777" w:rsidR="00696EA7" w:rsidRPr="00AF1FA8" w:rsidRDefault="00696EA7" w:rsidP="00696EA7">
      <w:pPr>
        <w:tabs>
          <w:tab w:val="left" w:pos="567"/>
        </w:tabs>
        <w:rPr>
          <w:noProof/>
          <w:snapToGrid w:val="0"/>
          <w:szCs w:val="22"/>
          <w:lang w:val="sl-SI" w:eastAsia="zh-CN"/>
        </w:rPr>
      </w:pPr>
    </w:p>
    <w:p w14:paraId="45ACF9CC" w14:textId="77777777" w:rsidR="00696EA7" w:rsidRPr="00AF1FA8" w:rsidRDefault="00696EA7" w:rsidP="00696EA7">
      <w:pPr>
        <w:tabs>
          <w:tab w:val="left" w:pos="567"/>
        </w:tabs>
        <w:rPr>
          <w:noProof/>
          <w:snapToGrid w:val="0"/>
          <w:szCs w:val="22"/>
          <w:lang w:val="sl-SI" w:eastAsia="zh-CN"/>
        </w:rPr>
      </w:pPr>
    </w:p>
    <w:p w14:paraId="17F7D5F0" w14:textId="77777777" w:rsidR="00696EA7" w:rsidRPr="00AF1FA8" w:rsidRDefault="00696EA7" w:rsidP="00696EA7">
      <w:pPr>
        <w:tabs>
          <w:tab w:val="left" w:pos="567"/>
        </w:tabs>
        <w:rPr>
          <w:noProof/>
          <w:snapToGrid w:val="0"/>
          <w:szCs w:val="22"/>
          <w:lang w:val="sl-SI" w:eastAsia="zh-CN"/>
        </w:rPr>
      </w:pPr>
    </w:p>
    <w:p w14:paraId="19D70EF6" w14:textId="77777777" w:rsidR="00696EA7" w:rsidRPr="00AF1FA8" w:rsidRDefault="00696EA7" w:rsidP="00696EA7">
      <w:pPr>
        <w:tabs>
          <w:tab w:val="left" w:pos="567"/>
        </w:tabs>
        <w:rPr>
          <w:noProof/>
          <w:snapToGrid w:val="0"/>
          <w:szCs w:val="22"/>
          <w:lang w:val="sl-SI" w:eastAsia="zh-CN"/>
        </w:rPr>
      </w:pPr>
    </w:p>
    <w:p w14:paraId="6A65C4BD" w14:textId="77777777" w:rsidR="00696EA7" w:rsidRPr="00AF1FA8" w:rsidRDefault="00696EA7" w:rsidP="00696EA7">
      <w:pPr>
        <w:tabs>
          <w:tab w:val="left" w:pos="567"/>
        </w:tabs>
        <w:rPr>
          <w:noProof/>
          <w:snapToGrid w:val="0"/>
          <w:szCs w:val="22"/>
          <w:lang w:val="sl-SI" w:eastAsia="zh-CN"/>
        </w:rPr>
      </w:pPr>
    </w:p>
    <w:p w14:paraId="5D396A8A" w14:textId="77777777" w:rsidR="00696EA7" w:rsidRPr="00AF1FA8" w:rsidRDefault="00696EA7" w:rsidP="00696EA7">
      <w:pPr>
        <w:tabs>
          <w:tab w:val="left" w:pos="567"/>
        </w:tabs>
        <w:rPr>
          <w:noProof/>
          <w:snapToGrid w:val="0"/>
          <w:szCs w:val="22"/>
          <w:lang w:val="sl-SI" w:eastAsia="zh-CN"/>
        </w:rPr>
      </w:pPr>
    </w:p>
    <w:p w14:paraId="7EB90ED7" w14:textId="77777777" w:rsidR="00696EA7" w:rsidRPr="00AF1FA8" w:rsidRDefault="00696EA7" w:rsidP="00696EA7">
      <w:pPr>
        <w:tabs>
          <w:tab w:val="left" w:pos="567"/>
        </w:tabs>
        <w:rPr>
          <w:noProof/>
          <w:snapToGrid w:val="0"/>
          <w:szCs w:val="22"/>
          <w:lang w:val="sl-SI" w:eastAsia="zh-CN"/>
        </w:rPr>
      </w:pPr>
    </w:p>
    <w:p w14:paraId="1C7B3EBA" w14:textId="77777777" w:rsidR="00696EA7" w:rsidRPr="00AF1FA8" w:rsidRDefault="00696EA7" w:rsidP="00696EA7">
      <w:pPr>
        <w:tabs>
          <w:tab w:val="left" w:pos="567"/>
        </w:tabs>
        <w:rPr>
          <w:noProof/>
          <w:snapToGrid w:val="0"/>
          <w:szCs w:val="22"/>
          <w:lang w:val="sl-SI" w:eastAsia="zh-CN"/>
        </w:rPr>
      </w:pPr>
    </w:p>
    <w:p w14:paraId="3F221959" w14:textId="77777777" w:rsidR="00696EA7" w:rsidRPr="00AF1FA8" w:rsidRDefault="00696EA7" w:rsidP="00696EA7">
      <w:pPr>
        <w:tabs>
          <w:tab w:val="left" w:pos="567"/>
        </w:tabs>
        <w:rPr>
          <w:noProof/>
          <w:snapToGrid w:val="0"/>
          <w:szCs w:val="22"/>
          <w:lang w:val="sl-SI" w:eastAsia="zh-CN"/>
        </w:rPr>
      </w:pPr>
    </w:p>
    <w:p w14:paraId="1A333284" w14:textId="77777777" w:rsidR="00696EA7" w:rsidRPr="00AF1FA8" w:rsidRDefault="00696EA7" w:rsidP="00696EA7">
      <w:pPr>
        <w:tabs>
          <w:tab w:val="left" w:pos="567"/>
        </w:tabs>
        <w:rPr>
          <w:noProof/>
          <w:snapToGrid w:val="0"/>
          <w:szCs w:val="22"/>
          <w:lang w:val="sl-SI" w:eastAsia="zh-CN"/>
        </w:rPr>
      </w:pPr>
    </w:p>
    <w:p w14:paraId="3925BADC" w14:textId="77777777" w:rsidR="00696EA7" w:rsidRPr="00AF1FA8" w:rsidRDefault="00696EA7" w:rsidP="00696EA7">
      <w:pPr>
        <w:tabs>
          <w:tab w:val="left" w:pos="567"/>
        </w:tabs>
        <w:rPr>
          <w:noProof/>
          <w:snapToGrid w:val="0"/>
          <w:szCs w:val="22"/>
          <w:lang w:val="sl-SI" w:eastAsia="zh-CN"/>
        </w:rPr>
      </w:pPr>
    </w:p>
    <w:p w14:paraId="777E59A4" w14:textId="77777777" w:rsidR="00696EA7" w:rsidRPr="00AF1FA8" w:rsidRDefault="00696EA7" w:rsidP="00696EA7">
      <w:pPr>
        <w:tabs>
          <w:tab w:val="left" w:pos="567"/>
        </w:tabs>
        <w:rPr>
          <w:noProof/>
          <w:snapToGrid w:val="0"/>
          <w:szCs w:val="22"/>
          <w:lang w:val="sl-SI" w:eastAsia="zh-CN"/>
        </w:rPr>
      </w:pPr>
    </w:p>
    <w:p w14:paraId="4541F2F8" w14:textId="77777777" w:rsidR="00696EA7" w:rsidRPr="00AF1FA8" w:rsidRDefault="00696EA7" w:rsidP="00696EA7">
      <w:pPr>
        <w:tabs>
          <w:tab w:val="left" w:pos="567"/>
        </w:tabs>
        <w:rPr>
          <w:noProof/>
          <w:snapToGrid w:val="0"/>
          <w:szCs w:val="22"/>
          <w:lang w:val="sl-SI" w:eastAsia="zh-CN"/>
        </w:rPr>
      </w:pPr>
    </w:p>
    <w:p w14:paraId="0E1300D1" w14:textId="77777777" w:rsidR="00696EA7" w:rsidRPr="00AF1FA8" w:rsidRDefault="00696EA7" w:rsidP="00696EA7">
      <w:pPr>
        <w:tabs>
          <w:tab w:val="left" w:pos="567"/>
        </w:tabs>
        <w:rPr>
          <w:noProof/>
          <w:snapToGrid w:val="0"/>
          <w:szCs w:val="22"/>
          <w:lang w:val="sl-SI" w:eastAsia="zh-CN"/>
        </w:rPr>
      </w:pPr>
    </w:p>
    <w:p w14:paraId="0A131AE9" w14:textId="77777777" w:rsidR="00696EA7" w:rsidRPr="00AF1FA8" w:rsidRDefault="00696EA7" w:rsidP="00696EA7">
      <w:pPr>
        <w:tabs>
          <w:tab w:val="left" w:pos="567"/>
        </w:tabs>
        <w:rPr>
          <w:noProof/>
          <w:snapToGrid w:val="0"/>
          <w:szCs w:val="22"/>
          <w:lang w:val="sl-SI" w:eastAsia="zh-CN"/>
        </w:rPr>
      </w:pPr>
    </w:p>
    <w:p w14:paraId="19FC0CFA" w14:textId="77777777" w:rsidR="00696EA7" w:rsidRPr="00AF1FA8" w:rsidRDefault="00696EA7" w:rsidP="00696EA7">
      <w:pPr>
        <w:tabs>
          <w:tab w:val="left" w:pos="567"/>
        </w:tabs>
        <w:rPr>
          <w:noProof/>
          <w:snapToGrid w:val="0"/>
          <w:szCs w:val="22"/>
          <w:lang w:val="sl-SI" w:eastAsia="zh-CN"/>
        </w:rPr>
      </w:pPr>
    </w:p>
    <w:p w14:paraId="758A8C5D" w14:textId="77777777" w:rsidR="00696EA7" w:rsidRPr="00AF1FA8" w:rsidRDefault="00696EA7" w:rsidP="00696EA7">
      <w:pPr>
        <w:tabs>
          <w:tab w:val="left" w:pos="567"/>
        </w:tabs>
        <w:rPr>
          <w:noProof/>
          <w:snapToGrid w:val="0"/>
          <w:szCs w:val="22"/>
          <w:lang w:val="sl-SI" w:eastAsia="zh-CN"/>
        </w:rPr>
      </w:pPr>
    </w:p>
    <w:p w14:paraId="5F37B8CE" w14:textId="77777777" w:rsidR="00696EA7" w:rsidRPr="00AF1FA8" w:rsidRDefault="00696EA7" w:rsidP="00696EA7">
      <w:pPr>
        <w:tabs>
          <w:tab w:val="left" w:pos="567"/>
        </w:tabs>
        <w:rPr>
          <w:noProof/>
          <w:snapToGrid w:val="0"/>
          <w:szCs w:val="22"/>
          <w:lang w:val="sl-SI" w:eastAsia="zh-CN"/>
        </w:rPr>
      </w:pPr>
    </w:p>
    <w:p w14:paraId="77B99BC3" w14:textId="77777777" w:rsidR="00696EA7" w:rsidRPr="00AF1FA8" w:rsidRDefault="00696EA7" w:rsidP="00696EA7">
      <w:pPr>
        <w:tabs>
          <w:tab w:val="left" w:pos="567"/>
        </w:tabs>
        <w:rPr>
          <w:noProof/>
          <w:snapToGrid w:val="0"/>
          <w:szCs w:val="22"/>
          <w:lang w:val="sl-SI" w:eastAsia="zh-CN"/>
        </w:rPr>
      </w:pPr>
    </w:p>
    <w:p w14:paraId="06FB113A" w14:textId="77777777" w:rsidR="002E0DDA" w:rsidRDefault="002E0DDA" w:rsidP="00696EA7">
      <w:pPr>
        <w:tabs>
          <w:tab w:val="left" w:pos="567"/>
        </w:tabs>
        <w:jc w:val="center"/>
        <w:rPr>
          <w:ins w:id="1228" w:author="TCS" w:date="2025-02-22T10:09:00Z"/>
          <w:b/>
          <w:snapToGrid w:val="0"/>
          <w:lang w:val="sl-SI" w:eastAsia="zh-CN"/>
        </w:rPr>
      </w:pPr>
    </w:p>
    <w:p w14:paraId="26997B62" w14:textId="55E9D772" w:rsidR="00696EA7" w:rsidRPr="00AF1FA8" w:rsidRDefault="00696EA7" w:rsidP="00696EA7">
      <w:pPr>
        <w:tabs>
          <w:tab w:val="left" w:pos="567"/>
        </w:tabs>
        <w:jc w:val="center"/>
        <w:rPr>
          <w:b/>
          <w:snapToGrid w:val="0"/>
          <w:lang w:val="sl-SI" w:eastAsia="zh-CN"/>
        </w:rPr>
      </w:pPr>
      <w:r w:rsidRPr="00AF1FA8">
        <w:rPr>
          <w:b/>
          <w:snapToGrid w:val="0"/>
          <w:lang w:val="sl-SI" w:eastAsia="zh-CN"/>
        </w:rPr>
        <w:t>PRILOGA II</w:t>
      </w:r>
    </w:p>
    <w:p w14:paraId="691F15AC" w14:textId="77777777" w:rsidR="00696EA7" w:rsidRPr="00AF1FA8" w:rsidRDefault="00696EA7" w:rsidP="00696EA7">
      <w:pPr>
        <w:tabs>
          <w:tab w:val="left" w:pos="567"/>
        </w:tabs>
        <w:ind w:left="1701" w:right="1416" w:hanging="567"/>
        <w:rPr>
          <w:snapToGrid w:val="0"/>
          <w:lang w:val="sl-SI" w:eastAsia="zh-CN"/>
        </w:rPr>
      </w:pPr>
    </w:p>
    <w:p w14:paraId="688F54BA" w14:textId="77777777" w:rsidR="00696EA7" w:rsidRPr="00AF1FA8" w:rsidRDefault="00696EA7" w:rsidP="00696EA7">
      <w:pPr>
        <w:tabs>
          <w:tab w:val="left" w:pos="567"/>
          <w:tab w:val="left" w:pos="1701"/>
        </w:tabs>
        <w:ind w:left="1701" w:right="1418" w:hanging="567"/>
        <w:rPr>
          <w:b/>
          <w:snapToGrid w:val="0"/>
          <w:lang w:val="sl-SI" w:eastAsia="zh-CN"/>
        </w:rPr>
      </w:pPr>
      <w:r w:rsidRPr="00AF1FA8">
        <w:rPr>
          <w:b/>
          <w:snapToGrid w:val="0"/>
          <w:lang w:val="sl-SI" w:eastAsia="zh-CN"/>
        </w:rPr>
        <w:t>A.</w:t>
      </w:r>
      <w:r w:rsidRPr="00AF1FA8">
        <w:rPr>
          <w:b/>
          <w:snapToGrid w:val="0"/>
          <w:lang w:val="sl-SI" w:eastAsia="zh-CN"/>
        </w:rPr>
        <w:tab/>
      </w:r>
      <w:r w:rsidR="00953B64" w:rsidRPr="00AF1FA8">
        <w:rPr>
          <w:b/>
          <w:snapToGrid w:val="0"/>
          <w:lang w:val="sl-SI" w:eastAsia="zh-CN"/>
        </w:rPr>
        <w:t>PROIZVAJAL</w:t>
      </w:r>
      <w:ins w:id="1229" w:author="DRA Slovenia 1" w:date="2025-01-08T10:28:00Z">
        <w:r w:rsidR="008D6EFC">
          <w:rPr>
            <w:b/>
            <w:snapToGrid w:val="0"/>
            <w:lang w:val="sl-SI" w:eastAsia="zh-CN"/>
          </w:rPr>
          <w:t>CA</w:t>
        </w:r>
      </w:ins>
      <w:del w:id="1230" w:author="DRA Slovenia 1" w:date="2025-01-08T10:28:00Z">
        <w:r w:rsidR="00953B64" w:rsidRPr="00AF1FA8" w:rsidDel="008D6EFC">
          <w:rPr>
            <w:b/>
            <w:snapToGrid w:val="0"/>
            <w:lang w:val="sl-SI" w:eastAsia="zh-CN"/>
          </w:rPr>
          <w:delText>EC</w:delText>
        </w:r>
      </w:del>
      <w:r w:rsidR="00953B64" w:rsidRPr="00AF1FA8">
        <w:rPr>
          <w:b/>
          <w:snapToGrid w:val="0"/>
          <w:lang w:val="sl-SI" w:eastAsia="zh-CN"/>
        </w:rPr>
        <w:t xml:space="preserve"> </w:t>
      </w:r>
      <w:r w:rsidRPr="00AF1FA8">
        <w:rPr>
          <w:b/>
          <w:snapToGrid w:val="0"/>
          <w:lang w:val="sl-SI" w:eastAsia="zh-CN"/>
        </w:rPr>
        <w:t xml:space="preserve">BIOLOŠKE UČINKOVINE IN </w:t>
      </w:r>
      <w:r w:rsidR="00953B64" w:rsidRPr="00AF1FA8">
        <w:rPr>
          <w:b/>
          <w:snapToGrid w:val="0"/>
          <w:lang w:val="sl-SI" w:eastAsia="zh-CN"/>
        </w:rPr>
        <w:t>PROIZVAJALEC</w:t>
      </w:r>
      <w:r w:rsidRPr="00AF1FA8">
        <w:rPr>
          <w:b/>
          <w:snapToGrid w:val="0"/>
          <w:lang w:val="sl-SI" w:eastAsia="zh-CN"/>
        </w:rPr>
        <w:t>, ODGOVOREN ZA SPROŠČANJE SERIJ</w:t>
      </w:r>
    </w:p>
    <w:p w14:paraId="5DB25D54" w14:textId="77777777" w:rsidR="00696EA7" w:rsidRPr="00AF1FA8" w:rsidRDefault="00696EA7" w:rsidP="00696EA7">
      <w:pPr>
        <w:tabs>
          <w:tab w:val="left" w:pos="567"/>
        </w:tabs>
        <w:ind w:left="1701" w:right="1416" w:hanging="567"/>
        <w:rPr>
          <w:b/>
          <w:snapToGrid w:val="0"/>
          <w:lang w:val="sl-SI" w:eastAsia="zh-CN"/>
        </w:rPr>
      </w:pPr>
    </w:p>
    <w:p w14:paraId="1EB33FBA" w14:textId="77777777" w:rsidR="00696EA7" w:rsidRPr="00AF1FA8" w:rsidRDefault="00696EA7" w:rsidP="00696EA7">
      <w:pPr>
        <w:tabs>
          <w:tab w:val="left" w:pos="567"/>
          <w:tab w:val="left" w:pos="1701"/>
        </w:tabs>
        <w:ind w:left="1134" w:right="1416"/>
        <w:rPr>
          <w:b/>
          <w:snapToGrid w:val="0"/>
          <w:lang w:val="sl-SI" w:eastAsia="zh-CN"/>
        </w:rPr>
      </w:pPr>
      <w:r w:rsidRPr="00AF1FA8">
        <w:rPr>
          <w:b/>
          <w:snapToGrid w:val="0"/>
          <w:lang w:val="sl-SI" w:eastAsia="zh-CN"/>
        </w:rPr>
        <w:t>B.</w:t>
      </w:r>
      <w:r w:rsidRPr="00AF1FA8">
        <w:rPr>
          <w:b/>
          <w:snapToGrid w:val="0"/>
          <w:lang w:val="sl-SI" w:eastAsia="zh-CN"/>
        </w:rPr>
        <w:tab/>
        <w:t>POGOJI ALI OMEJITVE GLEDE OSKRBE IN UPORABE</w:t>
      </w:r>
    </w:p>
    <w:p w14:paraId="5DA07EBC" w14:textId="77777777" w:rsidR="00696EA7" w:rsidRPr="00AF1FA8" w:rsidRDefault="00696EA7" w:rsidP="00696EA7">
      <w:pPr>
        <w:tabs>
          <w:tab w:val="left" w:pos="567"/>
        </w:tabs>
        <w:ind w:left="1701" w:right="1416" w:hanging="567"/>
        <w:rPr>
          <w:b/>
          <w:snapToGrid w:val="0"/>
          <w:lang w:val="sl-SI" w:eastAsia="zh-CN"/>
        </w:rPr>
      </w:pPr>
    </w:p>
    <w:p w14:paraId="712AED07" w14:textId="77777777" w:rsidR="00696EA7" w:rsidRPr="00AF1FA8" w:rsidRDefault="00696EA7" w:rsidP="00696EA7">
      <w:pPr>
        <w:tabs>
          <w:tab w:val="left" w:pos="567"/>
          <w:tab w:val="left" w:pos="1701"/>
        </w:tabs>
        <w:ind w:left="1701" w:right="1418" w:hanging="567"/>
        <w:rPr>
          <w:b/>
          <w:snapToGrid w:val="0"/>
          <w:lang w:val="sl-SI" w:eastAsia="zh-CN"/>
        </w:rPr>
      </w:pPr>
      <w:r w:rsidRPr="00AF1FA8">
        <w:rPr>
          <w:b/>
          <w:snapToGrid w:val="0"/>
          <w:lang w:val="sl-SI" w:eastAsia="zh-CN"/>
        </w:rPr>
        <w:t>C.</w:t>
      </w:r>
      <w:r w:rsidRPr="00AF1FA8">
        <w:rPr>
          <w:b/>
          <w:snapToGrid w:val="0"/>
          <w:lang w:val="sl-SI" w:eastAsia="zh-CN"/>
        </w:rPr>
        <w:tab/>
        <w:t xml:space="preserve">DRUGI POGOJI IN ZAHTEVE DOVOLJENJA ZA PROMET Z ZDRAVILOM </w:t>
      </w:r>
    </w:p>
    <w:p w14:paraId="16D4139E" w14:textId="77777777" w:rsidR="00696EA7" w:rsidRPr="00AF1FA8" w:rsidRDefault="00696EA7" w:rsidP="00696EA7">
      <w:pPr>
        <w:tabs>
          <w:tab w:val="left" w:pos="567"/>
          <w:tab w:val="left" w:pos="1701"/>
        </w:tabs>
        <w:ind w:left="1701" w:right="1558" w:hanging="708"/>
        <w:rPr>
          <w:b/>
          <w:snapToGrid w:val="0"/>
          <w:lang w:val="sl-SI" w:eastAsia="zh-CN"/>
        </w:rPr>
      </w:pPr>
    </w:p>
    <w:p w14:paraId="6101416E" w14:textId="77777777" w:rsidR="00696EA7" w:rsidRPr="00AF1FA8" w:rsidRDefault="00696EA7" w:rsidP="00696EA7">
      <w:pPr>
        <w:tabs>
          <w:tab w:val="left" w:pos="567"/>
          <w:tab w:val="left" w:pos="1701"/>
        </w:tabs>
        <w:ind w:left="1701" w:right="1418" w:hanging="567"/>
        <w:rPr>
          <w:b/>
          <w:snapToGrid w:val="0"/>
          <w:szCs w:val="22"/>
          <w:lang w:val="sl-SI" w:eastAsia="zh-CN"/>
        </w:rPr>
      </w:pPr>
      <w:r w:rsidRPr="00AF1FA8">
        <w:rPr>
          <w:b/>
          <w:noProof/>
          <w:snapToGrid w:val="0"/>
          <w:szCs w:val="22"/>
          <w:lang w:val="sl-SI" w:eastAsia="zh-CN"/>
        </w:rPr>
        <w:t>D.</w:t>
      </w:r>
      <w:r w:rsidRPr="00AF1FA8">
        <w:rPr>
          <w:b/>
          <w:snapToGrid w:val="0"/>
          <w:szCs w:val="22"/>
          <w:lang w:val="sl-SI" w:eastAsia="zh-CN"/>
        </w:rPr>
        <w:tab/>
      </w:r>
      <w:r w:rsidRPr="00AF1FA8">
        <w:rPr>
          <w:b/>
          <w:snapToGrid w:val="0"/>
          <w:lang w:val="sl-SI" w:eastAsia="zh-CN"/>
        </w:rPr>
        <w:t>POGOJI</w:t>
      </w:r>
      <w:r w:rsidRPr="00AF1FA8">
        <w:rPr>
          <w:b/>
          <w:caps/>
          <w:noProof/>
          <w:snapToGrid w:val="0"/>
          <w:szCs w:val="22"/>
          <w:lang w:val="sl-SI" w:eastAsia="zh-CN"/>
        </w:rPr>
        <w:t xml:space="preserve"> ALI OMEJITVE V ZVEZI Z VARNO IN UČINKOVITO UPORABO ZDRAVILA</w:t>
      </w:r>
    </w:p>
    <w:p w14:paraId="0837F92C" w14:textId="77777777" w:rsidR="00696EA7" w:rsidRPr="00AF1FA8" w:rsidRDefault="00696EA7" w:rsidP="00C5468D">
      <w:pPr>
        <w:pStyle w:val="AnnexHeading"/>
        <w:rPr>
          <w:snapToGrid w:val="0"/>
          <w:lang w:val="sl-SI" w:eastAsia="zh-CN"/>
        </w:rPr>
      </w:pPr>
      <w:r w:rsidRPr="00AF1FA8">
        <w:rPr>
          <w:noProof/>
          <w:snapToGrid w:val="0"/>
          <w:szCs w:val="22"/>
          <w:lang w:val="sl-SI" w:eastAsia="zh-CN"/>
        </w:rPr>
        <w:br w:type="page"/>
      </w:r>
      <w:r w:rsidRPr="00AF1FA8">
        <w:rPr>
          <w:snapToGrid w:val="0"/>
          <w:lang w:val="sl-SI" w:eastAsia="zh-CN"/>
        </w:rPr>
        <w:lastRenderedPageBreak/>
        <w:t>A.</w:t>
      </w:r>
      <w:r w:rsidRPr="00AF1FA8">
        <w:rPr>
          <w:snapToGrid w:val="0"/>
          <w:lang w:val="sl-SI" w:eastAsia="zh-CN"/>
        </w:rPr>
        <w:tab/>
      </w:r>
      <w:r w:rsidR="00953B64" w:rsidRPr="00AF1FA8">
        <w:rPr>
          <w:snapToGrid w:val="0"/>
          <w:lang w:val="sl-SI" w:eastAsia="zh-CN"/>
        </w:rPr>
        <w:t>PROIZVAJAL</w:t>
      </w:r>
      <w:ins w:id="1231" w:author="DRA Slovenia 1" w:date="2025-01-08T10:28:00Z">
        <w:r w:rsidR="008D6EFC">
          <w:rPr>
            <w:snapToGrid w:val="0"/>
            <w:lang w:val="sl-SI" w:eastAsia="zh-CN"/>
          </w:rPr>
          <w:t>CA</w:t>
        </w:r>
      </w:ins>
      <w:del w:id="1232" w:author="DRA Slovenia 1" w:date="2025-01-08T10:28:00Z">
        <w:r w:rsidR="00953B64" w:rsidRPr="00AF1FA8" w:rsidDel="008D6EFC">
          <w:rPr>
            <w:snapToGrid w:val="0"/>
            <w:lang w:val="sl-SI" w:eastAsia="zh-CN"/>
          </w:rPr>
          <w:delText>EC</w:delText>
        </w:r>
      </w:del>
      <w:r w:rsidR="00953B64" w:rsidRPr="00AF1FA8">
        <w:rPr>
          <w:snapToGrid w:val="0"/>
          <w:lang w:val="sl-SI" w:eastAsia="zh-CN"/>
        </w:rPr>
        <w:t xml:space="preserve"> </w:t>
      </w:r>
      <w:r w:rsidRPr="00AF1FA8">
        <w:rPr>
          <w:snapToGrid w:val="0"/>
          <w:lang w:val="sl-SI" w:eastAsia="zh-CN"/>
        </w:rPr>
        <w:t xml:space="preserve">BIOLOŠKE UČINKOVINE IN </w:t>
      </w:r>
      <w:r w:rsidR="00953B64" w:rsidRPr="00AF1FA8">
        <w:rPr>
          <w:snapToGrid w:val="0"/>
          <w:lang w:val="sl-SI" w:eastAsia="zh-CN"/>
        </w:rPr>
        <w:t>PROIZVAJALEC</w:t>
      </w:r>
      <w:r w:rsidRPr="00AF1FA8">
        <w:rPr>
          <w:snapToGrid w:val="0"/>
          <w:lang w:val="sl-SI" w:eastAsia="zh-CN"/>
        </w:rPr>
        <w:t>, ODGOVOREN ZA SPROŠČANJE SERIJ</w:t>
      </w:r>
    </w:p>
    <w:p w14:paraId="665EC926" w14:textId="77777777" w:rsidR="00696EA7" w:rsidRPr="00AF1FA8" w:rsidRDefault="00696EA7" w:rsidP="00696EA7">
      <w:pPr>
        <w:tabs>
          <w:tab w:val="left" w:pos="567"/>
        </w:tabs>
        <w:ind w:right="1416"/>
        <w:jc w:val="both"/>
        <w:rPr>
          <w:snapToGrid w:val="0"/>
          <w:lang w:val="sl-SI" w:eastAsia="zh-CN"/>
        </w:rPr>
      </w:pPr>
    </w:p>
    <w:p w14:paraId="5D57B189" w14:textId="77777777" w:rsidR="00696EA7" w:rsidRPr="00AF1FA8" w:rsidRDefault="00696EA7" w:rsidP="00696EA7">
      <w:pPr>
        <w:tabs>
          <w:tab w:val="left" w:pos="567"/>
        </w:tabs>
        <w:jc w:val="both"/>
        <w:rPr>
          <w:snapToGrid w:val="0"/>
          <w:u w:val="single"/>
          <w:lang w:val="sl-SI" w:eastAsia="zh-CN"/>
        </w:rPr>
      </w:pPr>
      <w:r w:rsidRPr="00AF1FA8">
        <w:rPr>
          <w:snapToGrid w:val="0"/>
          <w:u w:val="single"/>
          <w:lang w:val="sl-SI" w:eastAsia="zh-CN"/>
        </w:rPr>
        <w:t xml:space="preserve">Ime in naslov </w:t>
      </w:r>
      <w:r w:rsidR="00953B64" w:rsidRPr="00AF1FA8">
        <w:rPr>
          <w:snapToGrid w:val="0"/>
          <w:u w:val="single"/>
          <w:lang w:val="sl-SI" w:eastAsia="zh-CN"/>
        </w:rPr>
        <w:t>proizvajalc</w:t>
      </w:r>
      <w:ins w:id="1233" w:author="DRA Slovenia 1" w:date="2025-01-08T10:28:00Z">
        <w:r w:rsidR="008D6EFC">
          <w:rPr>
            <w:snapToGrid w:val="0"/>
            <w:u w:val="single"/>
            <w:lang w:val="sl-SI" w:eastAsia="zh-CN"/>
          </w:rPr>
          <w:t>ev</w:t>
        </w:r>
      </w:ins>
      <w:del w:id="1234" w:author="DRA Slovenia 1" w:date="2025-01-08T10:28:00Z">
        <w:r w:rsidR="00953B64" w:rsidRPr="00AF1FA8" w:rsidDel="008D6EFC">
          <w:rPr>
            <w:snapToGrid w:val="0"/>
            <w:u w:val="single"/>
            <w:lang w:val="sl-SI" w:eastAsia="zh-CN"/>
          </w:rPr>
          <w:delText>a</w:delText>
        </w:r>
      </w:del>
      <w:r w:rsidR="00953B64" w:rsidRPr="00AF1FA8">
        <w:rPr>
          <w:snapToGrid w:val="0"/>
          <w:u w:val="single"/>
          <w:lang w:val="sl-SI" w:eastAsia="zh-CN"/>
        </w:rPr>
        <w:t xml:space="preserve"> </w:t>
      </w:r>
      <w:r w:rsidRPr="00AF1FA8">
        <w:rPr>
          <w:snapToGrid w:val="0"/>
          <w:u w:val="single"/>
          <w:lang w:val="sl-SI" w:eastAsia="zh-CN"/>
        </w:rPr>
        <w:t>biološke učinkovine</w:t>
      </w:r>
    </w:p>
    <w:p w14:paraId="0842C2D8" w14:textId="77777777" w:rsidR="00696EA7" w:rsidRPr="00AF1FA8" w:rsidRDefault="00696EA7" w:rsidP="00696EA7">
      <w:pPr>
        <w:tabs>
          <w:tab w:val="left" w:pos="567"/>
        </w:tabs>
        <w:ind w:right="1416"/>
        <w:jc w:val="both"/>
        <w:rPr>
          <w:snapToGrid w:val="0"/>
          <w:lang w:val="sl-SI" w:eastAsia="zh-CN"/>
        </w:rPr>
      </w:pPr>
    </w:p>
    <w:p w14:paraId="0439856E" w14:textId="77777777" w:rsidR="00696EA7" w:rsidRPr="00AF1FA8" w:rsidRDefault="00696EA7" w:rsidP="00696EA7">
      <w:pPr>
        <w:tabs>
          <w:tab w:val="left" w:pos="567"/>
        </w:tabs>
        <w:spacing w:line="260" w:lineRule="exact"/>
        <w:rPr>
          <w:noProof/>
          <w:szCs w:val="22"/>
          <w:lang w:val="sl-SI" w:eastAsia="en-US"/>
        </w:rPr>
      </w:pPr>
      <w:r w:rsidRPr="00AF1FA8">
        <w:rPr>
          <w:noProof/>
          <w:szCs w:val="22"/>
          <w:lang w:val="sl-SI" w:eastAsia="en-US"/>
        </w:rPr>
        <w:t>Lonza Ltd.</w:t>
      </w:r>
      <w:r w:rsidRPr="00AF1FA8">
        <w:rPr>
          <w:noProof/>
          <w:szCs w:val="22"/>
          <w:lang w:val="sl-SI" w:eastAsia="en-US"/>
        </w:rPr>
        <w:br/>
        <w:t>Lonzastrasse</w:t>
      </w:r>
      <w:r w:rsidRPr="00AF1FA8">
        <w:rPr>
          <w:noProof/>
          <w:szCs w:val="22"/>
          <w:lang w:val="sl-SI" w:eastAsia="en-US"/>
        </w:rPr>
        <w:br/>
        <w:t>CH-3930 Visp</w:t>
      </w:r>
      <w:r w:rsidRPr="00AF1FA8">
        <w:rPr>
          <w:noProof/>
          <w:szCs w:val="22"/>
          <w:lang w:val="sl-SI" w:eastAsia="en-US"/>
        </w:rPr>
        <w:br/>
        <w:t>Švica</w:t>
      </w:r>
    </w:p>
    <w:p w14:paraId="2DC07FD7" w14:textId="77777777" w:rsidR="007079D6" w:rsidRPr="00AF1FA8" w:rsidRDefault="007079D6" w:rsidP="007079D6">
      <w:pPr>
        <w:tabs>
          <w:tab w:val="left" w:pos="567"/>
        </w:tabs>
        <w:jc w:val="both"/>
        <w:rPr>
          <w:snapToGrid w:val="0"/>
          <w:lang w:val="sl-SI" w:eastAsia="zh-CN"/>
        </w:rPr>
      </w:pPr>
    </w:p>
    <w:p w14:paraId="4CF51B65" w14:textId="77777777" w:rsidR="00263097" w:rsidRPr="00AF1FA8" w:rsidRDefault="00263097" w:rsidP="00263097">
      <w:pPr>
        <w:tabs>
          <w:tab w:val="left" w:pos="567"/>
        </w:tabs>
        <w:spacing w:line="260" w:lineRule="exact"/>
        <w:rPr>
          <w:bCs/>
          <w:noProof/>
          <w:szCs w:val="22"/>
          <w:lang w:val="sl-SI" w:eastAsia="en-US"/>
        </w:rPr>
      </w:pPr>
      <w:r w:rsidRPr="00AF1FA8">
        <w:rPr>
          <w:bCs/>
          <w:noProof/>
          <w:szCs w:val="22"/>
          <w:lang w:val="sl-SI" w:eastAsia="en-US"/>
        </w:rPr>
        <w:t>F. Hoffmann La Roche AG</w:t>
      </w:r>
    </w:p>
    <w:p w14:paraId="7228C5AF" w14:textId="77777777" w:rsidR="00263097" w:rsidRPr="00AF1FA8" w:rsidRDefault="00263097" w:rsidP="00263097">
      <w:pPr>
        <w:tabs>
          <w:tab w:val="left" w:pos="567"/>
        </w:tabs>
        <w:spacing w:line="260" w:lineRule="exact"/>
        <w:rPr>
          <w:bCs/>
          <w:noProof/>
          <w:szCs w:val="22"/>
          <w:lang w:val="sl-SI" w:eastAsia="en-US"/>
        </w:rPr>
      </w:pPr>
      <w:r w:rsidRPr="00AF1FA8">
        <w:rPr>
          <w:bCs/>
          <w:noProof/>
          <w:szCs w:val="22"/>
          <w:lang w:val="sl-SI" w:eastAsia="en-US"/>
        </w:rPr>
        <w:t>Grenzacherstrasse 124</w:t>
      </w:r>
    </w:p>
    <w:p w14:paraId="2134BC2B" w14:textId="77777777" w:rsidR="00263097" w:rsidRPr="00AF1FA8" w:rsidRDefault="00263097" w:rsidP="00263097">
      <w:pPr>
        <w:tabs>
          <w:tab w:val="left" w:pos="567"/>
        </w:tabs>
        <w:spacing w:line="260" w:lineRule="exact"/>
        <w:rPr>
          <w:bCs/>
          <w:noProof/>
          <w:szCs w:val="22"/>
          <w:lang w:val="sl-SI" w:eastAsia="en-US"/>
        </w:rPr>
      </w:pPr>
      <w:r w:rsidRPr="00AF1FA8">
        <w:rPr>
          <w:bCs/>
          <w:noProof/>
          <w:szCs w:val="22"/>
          <w:lang w:val="sl-SI" w:eastAsia="en-US"/>
        </w:rPr>
        <w:t>CH-</w:t>
      </w:r>
      <w:ins w:id="1235" w:author="DRA Slovenia 1" w:date="2024-09-10T15:27:00Z">
        <w:r w:rsidR="00727D76">
          <w:rPr>
            <w:bCs/>
            <w:noProof/>
            <w:szCs w:val="22"/>
            <w:lang w:val="sl-SI" w:eastAsia="en-US"/>
          </w:rPr>
          <w:t>4058</w:t>
        </w:r>
      </w:ins>
      <w:del w:id="1236" w:author="DRA Slovenia 1" w:date="2024-09-10T15:27:00Z">
        <w:r w:rsidRPr="00AF1FA8" w:rsidDel="00727D76">
          <w:rPr>
            <w:bCs/>
            <w:noProof/>
            <w:szCs w:val="22"/>
            <w:lang w:val="sl-SI" w:eastAsia="en-US"/>
          </w:rPr>
          <w:delText>4070</w:delText>
        </w:r>
      </w:del>
      <w:r w:rsidRPr="00AF1FA8">
        <w:rPr>
          <w:bCs/>
          <w:noProof/>
          <w:szCs w:val="22"/>
          <w:lang w:val="sl-SI" w:eastAsia="en-US"/>
        </w:rPr>
        <w:t xml:space="preserve"> Basel</w:t>
      </w:r>
    </w:p>
    <w:p w14:paraId="7F237F2E" w14:textId="77777777" w:rsidR="00263097" w:rsidRPr="00AF1FA8" w:rsidRDefault="00263097" w:rsidP="00263097">
      <w:pPr>
        <w:tabs>
          <w:tab w:val="left" w:pos="567"/>
        </w:tabs>
        <w:spacing w:line="260" w:lineRule="exact"/>
        <w:rPr>
          <w:noProof/>
          <w:szCs w:val="22"/>
          <w:lang w:val="sl-SI" w:eastAsia="en-US"/>
        </w:rPr>
      </w:pPr>
      <w:r w:rsidRPr="00AF1FA8">
        <w:rPr>
          <w:noProof/>
          <w:szCs w:val="22"/>
          <w:lang w:val="sl-SI" w:eastAsia="en-US"/>
        </w:rPr>
        <w:t>Švica</w:t>
      </w:r>
    </w:p>
    <w:p w14:paraId="0FD30572" w14:textId="77777777" w:rsidR="00263097" w:rsidRPr="00AF1FA8" w:rsidRDefault="00263097" w:rsidP="00263097">
      <w:pPr>
        <w:tabs>
          <w:tab w:val="left" w:pos="567"/>
        </w:tabs>
        <w:spacing w:line="260" w:lineRule="exact"/>
        <w:rPr>
          <w:noProof/>
          <w:szCs w:val="22"/>
          <w:lang w:val="sl-SI" w:eastAsia="en-US"/>
        </w:rPr>
      </w:pPr>
    </w:p>
    <w:p w14:paraId="2D849219" w14:textId="77777777" w:rsidR="00696EA7" w:rsidRPr="00AF1FA8" w:rsidRDefault="00696EA7" w:rsidP="00696EA7">
      <w:pPr>
        <w:tabs>
          <w:tab w:val="left" w:pos="567"/>
        </w:tabs>
        <w:jc w:val="both"/>
        <w:rPr>
          <w:snapToGrid w:val="0"/>
          <w:lang w:val="sl-SI" w:eastAsia="zh-CN"/>
        </w:rPr>
      </w:pPr>
      <w:r w:rsidRPr="00AF1FA8">
        <w:rPr>
          <w:snapToGrid w:val="0"/>
          <w:u w:val="single"/>
          <w:lang w:val="sl-SI" w:eastAsia="zh-CN"/>
        </w:rPr>
        <w:t xml:space="preserve">Ime in naslov </w:t>
      </w:r>
      <w:r w:rsidR="00953B64" w:rsidRPr="00AF1FA8">
        <w:rPr>
          <w:snapToGrid w:val="0"/>
          <w:u w:val="single"/>
          <w:lang w:val="sl-SI" w:eastAsia="zh-CN"/>
        </w:rPr>
        <w:t>proizvajalca</w:t>
      </w:r>
      <w:r w:rsidR="007079D6" w:rsidRPr="00AF1FA8">
        <w:rPr>
          <w:snapToGrid w:val="0"/>
          <w:u w:val="single"/>
          <w:lang w:val="sl-SI" w:eastAsia="zh-CN"/>
        </w:rPr>
        <w:t>, odgovornega</w:t>
      </w:r>
      <w:r w:rsidRPr="00AF1FA8">
        <w:rPr>
          <w:snapToGrid w:val="0"/>
          <w:u w:val="single"/>
          <w:lang w:val="sl-SI" w:eastAsia="zh-CN"/>
        </w:rPr>
        <w:t xml:space="preserve"> za sproščanje serij</w:t>
      </w:r>
    </w:p>
    <w:p w14:paraId="51E59EF3" w14:textId="77777777" w:rsidR="00696EA7" w:rsidRPr="00AF1FA8" w:rsidRDefault="00696EA7" w:rsidP="00696EA7">
      <w:pPr>
        <w:tabs>
          <w:tab w:val="left" w:pos="567"/>
        </w:tabs>
        <w:jc w:val="both"/>
        <w:rPr>
          <w:snapToGrid w:val="0"/>
          <w:lang w:val="sl-SI" w:eastAsia="zh-CN"/>
        </w:rPr>
      </w:pPr>
    </w:p>
    <w:p w14:paraId="710FB042" w14:textId="77777777" w:rsidR="007079D6" w:rsidRPr="00AF1FA8" w:rsidRDefault="007079D6" w:rsidP="007079D6">
      <w:pPr>
        <w:tabs>
          <w:tab w:val="left" w:pos="567"/>
        </w:tabs>
        <w:jc w:val="both"/>
        <w:rPr>
          <w:snapToGrid w:val="0"/>
          <w:lang w:val="sl-SI" w:eastAsia="zh-CN"/>
        </w:rPr>
      </w:pPr>
      <w:r w:rsidRPr="00AF1FA8">
        <w:rPr>
          <w:snapToGrid w:val="0"/>
          <w:lang w:val="sl-SI" w:eastAsia="zh-CN"/>
        </w:rPr>
        <w:t>Roche Pharma AG</w:t>
      </w:r>
    </w:p>
    <w:p w14:paraId="01E9C7F8" w14:textId="77777777" w:rsidR="007079D6" w:rsidRPr="00AF1FA8" w:rsidRDefault="007079D6" w:rsidP="007079D6">
      <w:pPr>
        <w:tabs>
          <w:tab w:val="left" w:pos="567"/>
        </w:tabs>
        <w:jc w:val="both"/>
        <w:rPr>
          <w:snapToGrid w:val="0"/>
          <w:lang w:val="sl-SI" w:eastAsia="zh-CN"/>
        </w:rPr>
      </w:pPr>
      <w:r w:rsidRPr="00AF1FA8">
        <w:rPr>
          <w:snapToGrid w:val="0"/>
          <w:lang w:val="sl-SI" w:eastAsia="zh-CN"/>
        </w:rPr>
        <w:t>Emil-Barell-Strasse 1</w:t>
      </w:r>
    </w:p>
    <w:p w14:paraId="00A92F78" w14:textId="77777777" w:rsidR="007079D6" w:rsidRPr="00AF1FA8" w:rsidRDefault="007079D6" w:rsidP="007079D6">
      <w:pPr>
        <w:tabs>
          <w:tab w:val="left" w:pos="567"/>
        </w:tabs>
        <w:jc w:val="both"/>
        <w:rPr>
          <w:snapToGrid w:val="0"/>
          <w:lang w:val="sl-SI" w:eastAsia="zh-CN"/>
        </w:rPr>
      </w:pPr>
      <w:del w:id="1237" w:author="DRA Slovenia 1" w:date="2025-02-05T11:16:00Z">
        <w:r w:rsidRPr="00AF1FA8" w:rsidDel="0072020A">
          <w:rPr>
            <w:snapToGrid w:val="0"/>
            <w:lang w:val="sl-SI" w:eastAsia="zh-CN"/>
          </w:rPr>
          <w:delText>D-</w:delText>
        </w:r>
      </w:del>
      <w:r w:rsidRPr="00AF1FA8">
        <w:rPr>
          <w:snapToGrid w:val="0"/>
          <w:lang w:val="sl-SI" w:eastAsia="zh-CN"/>
        </w:rPr>
        <w:t>79639 Grenzach-Whylen</w:t>
      </w:r>
    </w:p>
    <w:p w14:paraId="758EAED0" w14:textId="77777777" w:rsidR="00696EA7" w:rsidRPr="00AF1FA8" w:rsidRDefault="007079D6" w:rsidP="007079D6">
      <w:pPr>
        <w:tabs>
          <w:tab w:val="left" w:pos="567"/>
        </w:tabs>
        <w:jc w:val="both"/>
        <w:rPr>
          <w:snapToGrid w:val="0"/>
          <w:lang w:val="sl-SI" w:eastAsia="zh-CN"/>
        </w:rPr>
      </w:pPr>
      <w:r w:rsidRPr="00AF1FA8">
        <w:rPr>
          <w:snapToGrid w:val="0"/>
          <w:lang w:val="sl-SI" w:eastAsia="zh-CN"/>
        </w:rPr>
        <w:t>Nemčija</w:t>
      </w:r>
    </w:p>
    <w:p w14:paraId="7DD55671" w14:textId="77777777" w:rsidR="00696EA7" w:rsidRPr="00AF1FA8" w:rsidRDefault="00696EA7" w:rsidP="00696EA7">
      <w:pPr>
        <w:tabs>
          <w:tab w:val="left" w:pos="567"/>
        </w:tabs>
        <w:jc w:val="both"/>
        <w:rPr>
          <w:snapToGrid w:val="0"/>
          <w:lang w:val="sl-SI" w:eastAsia="zh-CN"/>
        </w:rPr>
      </w:pPr>
    </w:p>
    <w:p w14:paraId="7C622801" w14:textId="77777777" w:rsidR="00696EA7" w:rsidRPr="00AF1FA8" w:rsidRDefault="00696EA7" w:rsidP="001225C6">
      <w:pPr>
        <w:tabs>
          <w:tab w:val="left" w:pos="567"/>
        </w:tabs>
        <w:rPr>
          <w:snapToGrid w:val="0"/>
          <w:lang w:val="sl-SI" w:eastAsia="zh-CN"/>
        </w:rPr>
      </w:pPr>
      <w:r w:rsidRPr="00AF1FA8">
        <w:rPr>
          <w:snapToGrid w:val="0"/>
          <w:lang w:val="sl-SI" w:eastAsia="zh-CN"/>
        </w:rPr>
        <w:t xml:space="preserve">V natisnjenem navodilu za uporabo zdravila morata biti navedena ime in naslov </w:t>
      </w:r>
      <w:r w:rsidR="00953B64" w:rsidRPr="00AF1FA8">
        <w:rPr>
          <w:snapToGrid w:val="0"/>
          <w:lang w:val="sl-SI" w:eastAsia="zh-CN"/>
        </w:rPr>
        <w:t>proizvajalca</w:t>
      </w:r>
      <w:r w:rsidRPr="00AF1FA8">
        <w:rPr>
          <w:snapToGrid w:val="0"/>
          <w:lang w:val="sl-SI" w:eastAsia="zh-CN"/>
        </w:rPr>
        <w:t>, odgovorneg</w:t>
      </w:r>
      <w:r w:rsidR="007079D6" w:rsidRPr="00AF1FA8">
        <w:rPr>
          <w:snapToGrid w:val="0"/>
          <w:lang w:val="sl-SI" w:eastAsia="zh-CN"/>
        </w:rPr>
        <w:t>a za sprostitev zadevne serije.</w:t>
      </w:r>
    </w:p>
    <w:p w14:paraId="5CA5B169" w14:textId="77777777" w:rsidR="00696EA7" w:rsidRPr="00AF1FA8" w:rsidRDefault="00696EA7" w:rsidP="00696EA7">
      <w:pPr>
        <w:tabs>
          <w:tab w:val="left" w:pos="567"/>
        </w:tabs>
        <w:jc w:val="both"/>
        <w:rPr>
          <w:snapToGrid w:val="0"/>
          <w:lang w:val="sl-SI" w:eastAsia="zh-CN"/>
        </w:rPr>
      </w:pPr>
    </w:p>
    <w:p w14:paraId="5B93FD82" w14:textId="77777777" w:rsidR="00696EA7" w:rsidRPr="00AF1FA8" w:rsidRDefault="00696EA7" w:rsidP="00696EA7">
      <w:pPr>
        <w:rPr>
          <w:lang w:val="sl-SI"/>
        </w:rPr>
      </w:pPr>
    </w:p>
    <w:p w14:paraId="57714170" w14:textId="77777777" w:rsidR="007079D6" w:rsidRPr="00AF1FA8" w:rsidRDefault="007079D6" w:rsidP="00864A5B">
      <w:pPr>
        <w:pStyle w:val="AnnexHeading"/>
        <w:rPr>
          <w:snapToGrid w:val="0"/>
          <w:lang w:val="sl-SI" w:eastAsia="zh-CN"/>
        </w:rPr>
      </w:pPr>
      <w:r w:rsidRPr="00AF1FA8">
        <w:rPr>
          <w:snapToGrid w:val="0"/>
          <w:lang w:val="sl-SI" w:eastAsia="zh-CN"/>
        </w:rPr>
        <w:t>B.</w:t>
      </w:r>
      <w:r w:rsidRPr="00AF1FA8">
        <w:rPr>
          <w:snapToGrid w:val="0"/>
          <w:lang w:val="sl-SI" w:eastAsia="zh-CN"/>
        </w:rPr>
        <w:tab/>
        <w:t>POGOJI ALI OMEJITVE GLEDE OSKRBE IN UPORABE</w:t>
      </w:r>
    </w:p>
    <w:p w14:paraId="2EE83E08" w14:textId="77777777" w:rsidR="00E85FB7" w:rsidRPr="00AF1FA8" w:rsidRDefault="00E85FB7" w:rsidP="00E85FB7">
      <w:pPr>
        <w:rPr>
          <w:lang w:val="sl-SI"/>
        </w:rPr>
      </w:pPr>
    </w:p>
    <w:p w14:paraId="1EA0724E" w14:textId="77777777" w:rsidR="007079D6" w:rsidRPr="00AF1FA8" w:rsidRDefault="007079D6" w:rsidP="001225C6">
      <w:pPr>
        <w:numPr>
          <w:ilvl w:val="12"/>
          <w:numId w:val="0"/>
        </w:numPr>
        <w:tabs>
          <w:tab w:val="left" w:pos="567"/>
        </w:tabs>
        <w:rPr>
          <w:snapToGrid w:val="0"/>
          <w:lang w:val="sl-SI" w:eastAsia="zh-CN"/>
        </w:rPr>
      </w:pPr>
      <w:r w:rsidRPr="00AF1FA8">
        <w:rPr>
          <w:snapToGrid w:val="0"/>
          <w:lang w:val="sl-SI" w:eastAsia="zh-CN"/>
        </w:rPr>
        <w:t xml:space="preserve">Predpisovanje in izdaja zdravila je le </w:t>
      </w:r>
      <w:r w:rsidR="006C0275" w:rsidRPr="00AF1FA8">
        <w:rPr>
          <w:snapToGrid w:val="0"/>
          <w:lang w:val="sl-SI" w:eastAsia="zh-CN"/>
        </w:rPr>
        <w:t xml:space="preserve">na recept </w:t>
      </w:r>
      <w:r w:rsidRPr="00AF1FA8">
        <w:rPr>
          <w:snapToGrid w:val="0"/>
          <w:lang w:val="sl-SI" w:eastAsia="zh-CN"/>
        </w:rPr>
        <w:t>s posebnim režimom (glejte Prilogo I: Povzetek glavnih značilnosti zdravila, poglavje</w:t>
      </w:r>
      <w:ins w:id="1238" w:author="DRA Slovenia 1" w:date="2024-09-27T12:21:00Z">
        <w:r w:rsidR="00BE3B98">
          <w:rPr>
            <w:snapToGrid w:val="0"/>
            <w:lang w:val="sl-SI" w:eastAsia="zh-CN"/>
          </w:rPr>
          <w:t> </w:t>
        </w:r>
      </w:ins>
      <w:del w:id="1239" w:author="DRA Slovenia 1" w:date="2024-09-27T12:21:00Z">
        <w:r w:rsidRPr="00AF1FA8" w:rsidDel="00BE3B98">
          <w:rPr>
            <w:snapToGrid w:val="0"/>
            <w:lang w:val="sl-SI" w:eastAsia="zh-CN"/>
          </w:rPr>
          <w:delText xml:space="preserve"> </w:delText>
        </w:r>
      </w:del>
      <w:r w:rsidRPr="00AF1FA8">
        <w:rPr>
          <w:snapToGrid w:val="0"/>
          <w:lang w:val="sl-SI" w:eastAsia="zh-CN"/>
        </w:rPr>
        <w:t>4.2).</w:t>
      </w:r>
    </w:p>
    <w:p w14:paraId="0C4DD30F" w14:textId="77777777" w:rsidR="00CB2BAB" w:rsidRPr="00AF1FA8" w:rsidRDefault="00CB2BAB" w:rsidP="001C5CDE">
      <w:pPr>
        <w:ind w:right="-1"/>
        <w:jc w:val="both"/>
        <w:rPr>
          <w:lang w:val="sl-SI"/>
        </w:rPr>
      </w:pPr>
    </w:p>
    <w:p w14:paraId="20A6AD2F" w14:textId="77777777" w:rsidR="00CB2BAB" w:rsidRPr="00AF1FA8" w:rsidRDefault="00CB2BAB" w:rsidP="00E71F0C">
      <w:pPr>
        <w:ind w:right="-1"/>
        <w:jc w:val="both"/>
        <w:rPr>
          <w:lang w:val="sl-SI"/>
        </w:rPr>
      </w:pPr>
    </w:p>
    <w:p w14:paraId="354EA989" w14:textId="77777777" w:rsidR="007079D6" w:rsidRPr="00AF1FA8" w:rsidRDefault="007079D6" w:rsidP="00864A5B">
      <w:pPr>
        <w:pStyle w:val="AnnexHeading"/>
        <w:rPr>
          <w:snapToGrid w:val="0"/>
          <w:lang w:val="sl-SI" w:eastAsia="zh-CN"/>
        </w:rPr>
      </w:pPr>
      <w:r w:rsidRPr="00AF1FA8">
        <w:rPr>
          <w:snapToGrid w:val="0"/>
          <w:lang w:val="sl-SI" w:eastAsia="zh-CN"/>
        </w:rPr>
        <w:t>C.</w:t>
      </w:r>
      <w:r w:rsidRPr="00AF1FA8">
        <w:rPr>
          <w:snapToGrid w:val="0"/>
          <w:lang w:val="sl-SI" w:eastAsia="zh-CN"/>
        </w:rPr>
        <w:tab/>
        <w:t>DRUGI POGOJI IN ZAHTEVE DOVOLJENJA ZA PROMET Z ZDRAVILOM</w:t>
      </w:r>
    </w:p>
    <w:p w14:paraId="25CAAEDC" w14:textId="77777777" w:rsidR="007079D6" w:rsidRPr="00AF1FA8" w:rsidRDefault="007079D6" w:rsidP="007079D6">
      <w:pPr>
        <w:tabs>
          <w:tab w:val="left" w:pos="567"/>
        </w:tabs>
        <w:ind w:right="-1"/>
        <w:jc w:val="both"/>
        <w:rPr>
          <w:snapToGrid w:val="0"/>
          <w:lang w:val="sl-SI" w:eastAsia="zh-CN"/>
        </w:rPr>
      </w:pPr>
    </w:p>
    <w:p w14:paraId="6BA2E956" w14:textId="77777777" w:rsidR="007079D6" w:rsidRPr="00AF1FA8" w:rsidRDefault="00C766DC" w:rsidP="00C766DC">
      <w:pPr>
        <w:tabs>
          <w:tab w:val="left" w:pos="567"/>
        </w:tabs>
        <w:spacing w:line="260" w:lineRule="exact"/>
        <w:ind w:left="720" w:hanging="720"/>
        <w:rPr>
          <w:b/>
          <w:snapToGrid w:val="0"/>
          <w:szCs w:val="22"/>
          <w:lang w:val="sl-SI" w:eastAsia="zh-CN"/>
        </w:rPr>
      </w:pPr>
      <w:r w:rsidRPr="00AF1FA8">
        <w:rPr>
          <w:lang w:val="sl-SI"/>
        </w:rPr>
        <w:sym w:font="Symbol" w:char="F0B7"/>
      </w:r>
      <w:r w:rsidRPr="00AF1FA8">
        <w:rPr>
          <w:lang w:val="sl-SI"/>
        </w:rPr>
        <w:tab/>
      </w:r>
      <w:r w:rsidR="007079D6" w:rsidRPr="00AF1FA8">
        <w:rPr>
          <w:b/>
          <w:noProof/>
          <w:snapToGrid w:val="0"/>
          <w:szCs w:val="22"/>
          <w:lang w:val="sl-SI" w:eastAsia="zh-CN"/>
        </w:rPr>
        <w:t xml:space="preserve">Redno </w:t>
      </w:r>
      <w:r w:rsidR="007079D6" w:rsidRPr="00AF1FA8">
        <w:rPr>
          <w:b/>
          <w:szCs w:val="22"/>
          <w:lang w:val="sl-SI" w:eastAsia="en-US"/>
        </w:rPr>
        <w:t>posodobljena</w:t>
      </w:r>
      <w:r w:rsidR="007079D6" w:rsidRPr="00AF1FA8">
        <w:rPr>
          <w:b/>
          <w:noProof/>
          <w:snapToGrid w:val="0"/>
          <w:szCs w:val="22"/>
          <w:lang w:val="sl-SI" w:eastAsia="zh-CN"/>
        </w:rPr>
        <w:t xml:space="preserve"> poročila o varnosti zdravila (PSUR)</w:t>
      </w:r>
    </w:p>
    <w:p w14:paraId="63DE8A04" w14:textId="77777777" w:rsidR="00CB2BAB" w:rsidRPr="00AF1FA8" w:rsidRDefault="00CB2BAB" w:rsidP="00E71F0C">
      <w:pPr>
        <w:ind w:right="-1"/>
        <w:jc w:val="both"/>
        <w:rPr>
          <w:lang w:val="sl-SI"/>
        </w:rPr>
      </w:pPr>
    </w:p>
    <w:p w14:paraId="6B61AC5E" w14:textId="77777777" w:rsidR="00EA50E6" w:rsidRPr="00AF1FA8" w:rsidRDefault="00EA50E6" w:rsidP="00EA50E6">
      <w:pPr>
        <w:ind w:right="-1"/>
        <w:rPr>
          <w:szCs w:val="22"/>
          <w:lang w:val="sl-SI"/>
        </w:rPr>
      </w:pPr>
      <w:r w:rsidRPr="00AF1FA8">
        <w:rPr>
          <w:noProof/>
          <w:szCs w:val="22"/>
          <w:lang w:val="sl-SI"/>
        </w:rPr>
        <w:t xml:space="preserve">Zahteve glede predložitve </w:t>
      </w:r>
      <w:r w:rsidR="006C0275" w:rsidRPr="00AF1FA8">
        <w:rPr>
          <w:noProof/>
          <w:szCs w:val="22"/>
          <w:lang w:val="sl-SI"/>
        </w:rPr>
        <w:t>PSUR</w:t>
      </w:r>
      <w:r w:rsidRPr="00AF1FA8">
        <w:rPr>
          <w:noProof/>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1D1E8817" w14:textId="77777777" w:rsidR="00CB2BAB" w:rsidRPr="00AF1FA8" w:rsidRDefault="00CB2BAB" w:rsidP="00E71F0C">
      <w:pPr>
        <w:ind w:right="-1"/>
        <w:jc w:val="both"/>
        <w:rPr>
          <w:lang w:val="sl-SI"/>
        </w:rPr>
      </w:pPr>
    </w:p>
    <w:p w14:paraId="37578A3C" w14:textId="77777777" w:rsidR="00CB2BAB" w:rsidRPr="00AF1FA8" w:rsidRDefault="00CB2BAB" w:rsidP="00E71F0C">
      <w:pPr>
        <w:ind w:right="-1"/>
        <w:jc w:val="both"/>
        <w:rPr>
          <w:lang w:val="sl-SI"/>
        </w:rPr>
      </w:pPr>
    </w:p>
    <w:p w14:paraId="345EFC42" w14:textId="77777777" w:rsidR="007079D6" w:rsidRPr="00AF1FA8" w:rsidRDefault="007079D6" w:rsidP="00864A5B">
      <w:pPr>
        <w:pStyle w:val="AnnexHeading"/>
        <w:rPr>
          <w:snapToGrid w:val="0"/>
          <w:lang w:val="sl-SI" w:eastAsia="zh-CN"/>
        </w:rPr>
      </w:pPr>
      <w:r w:rsidRPr="00AF1FA8">
        <w:rPr>
          <w:snapToGrid w:val="0"/>
          <w:lang w:val="sl-SI" w:eastAsia="zh-CN"/>
        </w:rPr>
        <w:t>D.</w:t>
      </w:r>
      <w:r w:rsidRPr="00AF1FA8">
        <w:rPr>
          <w:snapToGrid w:val="0"/>
          <w:lang w:val="sl-SI" w:eastAsia="zh-CN"/>
        </w:rPr>
        <w:tab/>
        <w:t>POGOJI ALI OMEJITVE V ZVEZI Z VARNO IN UČINKOVITO UPORABO ZDRAVILA</w:t>
      </w:r>
    </w:p>
    <w:p w14:paraId="3B004F5C" w14:textId="77777777" w:rsidR="007079D6" w:rsidRPr="00AF1FA8" w:rsidRDefault="007079D6" w:rsidP="007079D6">
      <w:pPr>
        <w:tabs>
          <w:tab w:val="left" w:pos="567"/>
        </w:tabs>
        <w:ind w:right="-1"/>
        <w:jc w:val="both"/>
        <w:rPr>
          <w:snapToGrid w:val="0"/>
          <w:u w:val="single"/>
          <w:lang w:val="sl-SI" w:eastAsia="zh-CN"/>
        </w:rPr>
      </w:pPr>
    </w:p>
    <w:p w14:paraId="15F15F08" w14:textId="77777777" w:rsidR="007079D6" w:rsidRPr="00AF1FA8" w:rsidRDefault="00C766DC" w:rsidP="00C766DC">
      <w:pPr>
        <w:tabs>
          <w:tab w:val="left" w:pos="567"/>
        </w:tabs>
        <w:spacing w:line="260" w:lineRule="exact"/>
        <w:ind w:left="720" w:hanging="720"/>
        <w:rPr>
          <w:snapToGrid w:val="0"/>
          <w:lang w:val="sl-SI" w:eastAsia="zh-CN"/>
        </w:rPr>
      </w:pPr>
      <w:r w:rsidRPr="00AF1FA8">
        <w:rPr>
          <w:lang w:val="sl-SI"/>
        </w:rPr>
        <w:sym w:font="Symbol" w:char="F0B7"/>
      </w:r>
      <w:r w:rsidRPr="00AF1FA8">
        <w:rPr>
          <w:lang w:val="sl-SI"/>
        </w:rPr>
        <w:tab/>
      </w:r>
      <w:r w:rsidR="007079D6" w:rsidRPr="00AF1FA8">
        <w:rPr>
          <w:b/>
          <w:snapToGrid w:val="0"/>
          <w:lang w:val="sl-SI" w:eastAsia="zh-CN"/>
        </w:rPr>
        <w:t xml:space="preserve">Načrt </w:t>
      </w:r>
      <w:r w:rsidR="007079D6" w:rsidRPr="00AF1FA8">
        <w:rPr>
          <w:b/>
          <w:szCs w:val="22"/>
          <w:lang w:val="sl-SI" w:eastAsia="en-US"/>
        </w:rPr>
        <w:t>za</w:t>
      </w:r>
      <w:r w:rsidR="007079D6" w:rsidRPr="00AF1FA8">
        <w:rPr>
          <w:b/>
          <w:snapToGrid w:val="0"/>
          <w:lang w:val="sl-SI" w:eastAsia="zh-CN"/>
        </w:rPr>
        <w:t xml:space="preserve"> </w:t>
      </w:r>
      <w:r w:rsidR="007079D6" w:rsidRPr="00AF1FA8">
        <w:rPr>
          <w:b/>
          <w:lang w:val="sl-SI" w:eastAsia="en-US"/>
        </w:rPr>
        <w:t>obvladovanje</w:t>
      </w:r>
      <w:r w:rsidR="007079D6" w:rsidRPr="00AF1FA8">
        <w:rPr>
          <w:b/>
          <w:snapToGrid w:val="0"/>
          <w:lang w:val="sl-SI" w:eastAsia="zh-CN"/>
        </w:rPr>
        <w:t xml:space="preserve"> tveganja (RMP)</w:t>
      </w:r>
    </w:p>
    <w:p w14:paraId="67D76AE1" w14:textId="77777777" w:rsidR="00CB2BAB" w:rsidRPr="00AF1FA8" w:rsidRDefault="00CB2BAB" w:rsidP="00E71F0C">
      <w:pPr>
        <w:ind w:right="-1"/>
        <w:jc w:val="both"/>
        <w:rPr>
          <w:lang w:val="sl-SI"/>
        </w:rPr>
      </w:pPr>
    </w:p>
    <w:p w14:paraId="4E2C23B0" w14:textId="77777777" w:rsidR="007079D6" w:rsidRPr="00AF1FA8" w:rsidRDefault="007079D6" w:rsidP="007079D6">
      <w:pPr>
        <w:tabs>
          <w:tab w:val="left" w:pos="567"/>
        </w:tabs>
        <w:ind w:right="-1"/>
        <w:rPr>
          <w:noProof/>
          <w:snapToGrid w:val="0"/>
          <w:lang w:val="sl-SI" w:eastAsia="zh-CN"/>
        </w:rPr>
      </w:pPr>
      <w:r w:rsidRPr="00AF1FA8">
        <w:rPr>
          <w:snapToGrid w:val="0"/>
          <w:lang w:val="sl-SI" w:eastAsia="zh-CN"/>
        </w:rPr>
        <w:t xml:space="preserve">Imetnik </w:t>
      </w:r>
      <w:r w:rsidRPr="00AF1FA8">
        <w:rPr>
          <w:noProof/>
          <w:snapToGrid w:val="0"/>
          <w:szCs w:val="22"/>
          <w:lang w:val="sl-SI" w:eastAsia="zh-CN"/>
        </w:rPr>
        <w:t>dovoljenja</w:t>
      </w:r>
      <w:r w:rsidRPr="00AF1FA8">
        <w:rPr>
          <w:snapToGrid w:val="0"/>
          <w:lang w:val="sl-SI" w:eastAsia="zh-CN"/>
        </w:rPr>
        <w:t xml:space="preserve"> za promet z zdravilom bo izvedel zahtevane farmakovigilančne aktivnosti in ukrepe, podrobno opisane v sprejetem RMP, predloženem v modulu 1.8.2 dovoljenja za promet z zdravilom, in vseh nadaljnjih sprejetih posodobitvah RMP.</w:t>
      </w:r>
    </w:p>
    <w:p w14:paraId="0E61EAA3" w14:textId="77777777" w:rsidR="007079D6" w:rsidRPr="00AF1FA8" w:rsidRDefault="007079D6" w:rsidP="007079D6">
      <w:pPr>
        <w:tabs>
          <w:tab w:val="left" w:pos="567"/>
        </w:tabs>
        <w:ind w:right="-1"/>
        <w:jc w:val="both"/>
        <w:rPr>
          <w:noProof/>
          <w:snapToGrid w:val="0"/>
          <w:szCs w:val="22"/>
          <w:lang w:val="sl-SI" w:eastAsia="zh-CN"/>
        </w:rPr>
      </w:pPr>
    </w:p>
    <w:p w14:paraId="5D731E91" w14:textId="77777777" w:rsidR="007079D6" w:rsidRPr="00AF1FA8" w:rsidRDefault="007079D6" w:rsidP="005E6098">
      <w:pPr>
        <w:keepNext/>
        <w:keepLines/>
        <w:tabs>
          <w:tab w:val="left" w:pos="567"/>
        </w:tabs>
        <w:ind w:right="-1"/>
        <w:rPr>
          <w:snapToGrid w:val="0"/>
          <w:lang w:val="sl-SI" w:eastAsia="zh-CN"/>
        </w:rPr>
      </w:pPr>
      <w:r w:rsidRPr="00AF1FA8">
        <w:rPr>
          <w:noProof/>
          <w:snapToGrid w:val="0"/>
          <w:szCs w:val="22"/>
          <w:lang w:val="sl-SI" w:eastAsia="zh-CN"/>
        </w:rPr>
        <w:t>Posodobljen RMP je treba predložiti:</w:t>
      </w:r>
    </w:p>
    <w:p w14:paraId="24689916" w14:textId="77777777" w:rsidR="007079D6" w:rsidRPr="00AF1FA8" w:rsidRDefault="00C766DC" w:rsidP="005368D4">
      <w:pPr>
        <w:keepNext/>
        <w:keepLines/>
        <w:tabs>
          <w:tab w:val="left" w:pos="567"/>
        </w:tabs>
        <w:spacing w:line="260" w:lineRule="exact"/>
        <w:ind w:left="714" w:hanging="714"/>
        <w:rPr>
          <w:lang w:val="sl-SI"/>
        </w:rPr>
      </w:pPr>
      <w:r w:rsidRPr="00AF1FA8">
        <w:rPr>
          <w:lang w:val="sl-SI"/>
        </w:rPr>
        <w:sym w:font="Symbol" w:char="F0B7"/>
      </w:r>
      <w:r w:rsidRPr="00AF1FA8">
        <w:rPr>
          <w:lang w:val="sl-SI"/>
        </w:rPr>
        <w:tab/>
      </w:r>
      <w:r w:rsidR="007079D6" w:rsidRPr="00AF1FA8">
        <w:rPr>
          <w:lang w:val="sl-SI"/>
        </w:rPr>
        <w:t>na zahtevo Evropske agencije za zdravila;</w:t>
      </w:r>
    </w:p>
    <w:p w14:paraId="5BC5B6DC" w14:textId="77777777" w:rsidR="007079D6" w:rsidRPr="00AF1FA8" w:rsidRDefault="00C766DC" w:rsidP="005368D4">
      <w:pPr>
        <w:keepNext/>
        <w:keepLines/>
        <w:tabs>
          <w:tab w:val="left" w:pos="567"/>
        </w:tabs>
        <w:spacing w:line="260" w:lineRule="exact"/>
        <w:ind w:left="567" w:hanging="567"/>
        <w:rPr>
          <w:noProof/>
          <w:snapToGrid w:val="0"/>
          <w:szCs w:val="22"/>
          <w:lang w:val="sl-SI" w:eastAsia="zh-CN"/>
        </w:rPr>
      </w:pPr>
      <w:r w:rsidRPr="00AF1FA8">
        <w:rPr>
          <w:lang w:val="sl-SI"/>
        </w:rPr>
        <w:sym w:font="Symbol" w:char="F0B7"/>
      </w:r>
      <w:r w:rsidRPr="00AF1FA8">
        <w:rPr>
          <w:lang w:val="sl-SI"/>
        </w:rPr>
        <w:tab/>
      </w:r>
      <w:r w:rsidR="007079D6" w:rsidRPr="00AF1FA8">
        <w:rPr>
          <w:noProof/>
          <w:snapToGrid w:val="0"/>
          <w:szCs w:val="22"/>
          <w:lang w:val="sl-SI" w:eastAsia="zh-CN"/>
        </w:rPr>
        <w:t xml:space="preserve">ob </w:t>
      </w:r>
      <w:r w:rsidR="007079D6" w:rsidRPr="00AF1FA8">
        <w:rPr>
          <w:iCs/>
          <w:noProof/>
          <w:szCs w:val="22"/>
          <w:lang w:val="sl-SI" w:eastAsia="en-US"/>
        </w:rPr>
        <w:t>vsakršni</w:t>
      </w:r>
      <w:r w:rsidR="007079D6" w:rsidRPr="00AF1FA8">
        <w:rPr>
          <w:noProof/>
          <w:snapToGrid w:val="0"/>
          <w:szCs w:val="22"/>
          <w:lang w:val="sl-SI" w:eastAsia="zh-CN"/>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B04F5E8" w14:textId="77777777" w:rsidR="007079D6" w:rsidRPr="00AF1FA8" w:rsidRDefault="007079D6" w:rsidP="007079D6">
      <w:pPr>
        <w:tabs>
          <w:tab w:val="left" w:pos="567"/>
        </w:tabs>
        <w:ind w:right="-1"/>
        <w:rPr>
          <w:snapToGrid w:val="0"/>
          <w:szCs w:val="22"/>
          <w:lang w:val="sl-SI" w:eastAsia="zh-CN"/>
        </w:rPr>
      </w:pPr>
    </w:p>
    <w:p w14:paraId="185A92E9" w14:textId="77777777" w:rsidR="007079D6" w:rsidRPr="00AF1FA8" w:rsidRDefault="00347F60" w:rsidP="00A547B2">
      <w:pPr>
        <w:keepNext/>
        <w:keepLines/>
        <w:tabs>
          <w:tab w:val="left" w:pos="567"/>
        </w:tabs>
        <w:ind w:left="720" w:hanging="720"/>
        <w:rPr>
          <w:noProof/>
          <w:snapToGrid w:val="0"/>
          <w:szCs w:val="22"/>
          <w:lang w:val="sl-SI" w:eastAsia="zh-CN"/>
        </w:rPr>
      </w:pPr>
      <w:r w:rsidRPr="00AF1FA8">
        <w:rPr>
          <w:lang w:val="sl-SI"/>
        </w:rPr>
        <w:lastRenderedPageBreak/>
        <w:sym w:font="Symbol" w:char="F0B7"/>
      </w:r>
      <w:r w:rsidRPr="00AF1FA8">
        <w:rPr>
          <w:lang w:val="sl-SI"/>
        </w:rPr>
        <w:tab/>
      </w:r>
      <w:r w:rsidR="007079D6" w:rsidRPr="00AF1FA8">
        <w:rPr>
          <w:b/>
          <w:szCs w:val="22"/>
          <w:lang w:val="sl-SI" w:eastAsia="en-US"/>
        </w:rPr>
        <w:t>Dodatni</w:t>
      </w:r>
      <w:r w:rsidR="007079D6" w:rsidRPr="00AF1FA8">
        <w:rPr>
          <w:b/>
          <w:snapToGrid w:val="0"/>
          <w:szCs w:val="22"/>
          <w:lang w:val="sl-SI" w:eastAsia="zh-CN"/>
        </w:rPr>
        <w:t xml:space="preserve"> </w:t>
      </w:r>
      <w:r w:rsidR="007079D6" w:rsidRPr="00AF1FA8">
        <w:rPr>
          <w:b/>
          <w:szCs w:val="22"/>
          <w:lang w:val="sl-SI" w:eastAsia="en-US"/>
        </w:rPr>
        <w:t>ukrepi</w:t>
      </w:r>
      <w:r w:rsidR="007079D6" w:rsidRPr="00AF1FA8">
        <w:rPr>
          <w:b/>
          <w:snapToGrid w:val="0"/>
          <w:szCs w:val="22"/>
          <w:lang w:val="sl-SI" w:eastAsia="zh-CN"/>
        </w:rPr>
        <w:t xml:space="preserve"> za zmanjševanje tveganj</w:t>
      </w:r>
    </w:p>
    <w:p w14:paraId="65C2AF03" w14:textId="77777777" w:rsidR="00CB2BAB" w:rsidRPr="00AF1FA8" w:rsidRDefault="00CB2BAB" w:rsidP="008E1DFE">
      <w:pPr>
        <w:keepNext/>
        <w:keepLines/>
        <w:ind w:right="-1"/>
        <w:jc w:val="both"/>
        <w:rPr>
          <w:szCs w:val="22"/>
          <w:lang w:val="sl-SI"/>
        </w:rPr>
      </w:pPr>
    </w:p>
    <w:p w14:paraId="78C0F308" w14:textId="77777777" w:rsidR="00F40743" w:rsidRPr="00AF1FA8" w:rsidRDefault="00F40743" w:rsidP="008E1DFE">
      <w:pPr>
        <w:keepNext/>
        <w:keepLines/>
        <w:tabs>
          <w:tab w:val="left" w:pos="567"/>
        </w:tabs>
        <w:rPr>
          <w:szCs w:val="22"/>
          <w:lang w:val="sl-SI" w:eastAsia="en-US"/>
        </w:rPr>
      </w:pPr>
      <w:r w:rsidRPr="00AF1FA8">
        <w:rPr>
          <w:szCs w:val="22"/>
          <w:lang w:val="sl-SI" w:eastAsia="en-US"/>
        </w:rPr>
        <w:t xml:space="preserve">Imetnik dovoljenja za promet </w:t>
      </w:r>
      <w:r w:rsidR="006B0402" w:rsidRPr="00AF1FA8">
        <w:rPr>
          <w:szCs w:val="22"/>
          <w:lang w:val="sl-SI" w:eastAsia="en-US"/>
        </w:rPr>
        <w:t xml:space="preserve">z zdravilom </w:t>
      </w:r>
      <w:r w:rsidRPr="00AF1FA8">
        <w:rPr>
          <w:szCs w:val="22"/>
          <w:lang w:val="sl-SI" w:eastAsia="en-US"/>
        </w:rPr>
        <w:t xml:space="preserve">se mora o vsebini in obliki izobraževalnega gradiva za zdravilo Kadcyla </w:t>
      </w:r>
      <w:r w:rsidR="008E1DFE" w:rsidRPr="00AF1FA8">
        <w:rPr>
          <w:szCs w:val="22"/>
          <w:lang w:val="sl-SI" w:eastAsia="en-US"/>
        </w:rPr>
        <w:t xml:space="preserve">(trastuzumab emtanzin) </w:t>
      </w:r>
      <w:r w:rsidRPr="00AF1FA8">
        <w:rPr>
          <w:szCs w:val="22"/>
          <w:lang w:val="sl-SI" w:eastAsia="en-US"/>
        </w:rPr>
        <w:t xml:space="preserve">dogovoriti </w:t>
      </w:r>
      <w:r w:rsidR="006B0402" w:rsidRPr="00AF1FA8">
        <w:rPr>
          <w:szCs w:val="22"/>
          <w:lang w:val="sl-SI" w:eastAsia="en-US"/>
        </w:rPr>
        <w:t xml:space="preserve">s </w:t>
      </w:r>
      <w:r w:rsidRPr="00AF1FA8">
        <w:rPr>
          <w:szCs w:val="22"/>
          <w:lang w:val="sl-SI" w:eastAsia="en-US"/>
        </w:rPr>
        <w:t xml:space="preserve">pristojnim </w:t>
      </w:r>
      <w:r w:rsidR="006B0402" w:rsidRPr="00AF1FA8">
        <w:rPr>
          <w:szCs w:val="22"/>
          <w:lang w:val="sl-SI" w:eastAsia="en-US"/>
        </w:rPr>
        <w:t xml:space="preserve">nacionalnim organom </w:t>
      </w:r>
      <w:r w:rsidRPr="00AF1FA8">
        <w:rPr>
          <w:szCs w:val="22"/>
          <w:lang w:val="sl-SI" w:eastAsia="en-US"/>
        </w:rPr>
        <w:t xml:space="preserve">v vsaki državi članici pred </w:t>
      </w:r>
      <w:r w:rsidR="006B0402" w:rsidRPr="00AF1FA8">
        <w:rPr>
          <w:szCs w:val="22"/>
          <w:lang w:val="sl-SI" w:eastAsia="en-US"/>
        </w:rPr>
        <w:t xml:space="preserve">prihodom </w:t>
      </w:r>
      <w:r w:rsidRPr="00AF1FA8">
        <w:rPr>
          <w:szCs w:val="22"/>
          <w:lang w:val="sl-SI" w:eastAsia="en-US"/>
        </w:rPr>
        <w:t xml:space="preserve">zdravila Kadcyla </w:t>
      </w:r>
      <w:r w:rsidR="008E1DFE" w:rsidRPr="00AF1FA8">
        <w:rPr>
          <w:szCs w:val="22"/>
          <w:lang w:val="sl-SI" w:eastAsia="en-US"/>
        </w:rPr>
        <w:t xml:space="preserve">(trastuzumaba emtanzina) </w:t>
      </w:r>
      <w:r w:rsidRPr="00AF1FA8">
        <w:rPr>
          <w:szCs w:val="22"/>
          <w:lang w:val="sl-SI" w:eastAsia="en-US"/>
        </w:rPr>
        <w:t>na trg.</w:t>
      </w:r>
    </w:p>
    <w:p w14:paraId="1D387E28" w14:textId="77777777" w:rsidR="00F40743" w:rsidRPr="00AF1FA8" w:rsidRDefault="00F40743" w:rsidP="008E1DFE">
      <w:pPr>
        <w:rPr>
          <w:szCs w:val="22"/>
          <w:lang w:val="sl-SI" w:eastAsia="en-US"/>
        </w:rPr>
      </w:pPr>
    </w:p>
    <w:p w14:paraId="1B4C8EF0" w14:textId="77777777" w:rsidR="00F40743" w:rsidRPr="00AF1FA8" w:rsidRDefault="00F40743" w:rsidP="008E1DFE">
      <w:pPr>
        <w:tabs>
          <w:tab w:val="left" w:pos="567"/>
        </w:tabs>
        <w:rPr>
          <w:noProof/>
          <w:szCs w:val="22"/>
          <w:lang w:val="sl-SI"/>
        </w:rPr>
      </w:pPr>
      <w:r w:rsidRPr="00AF1FA8">
        <w:rPr>
          <w:szCs w:val="22"/>
          <w:lang w:val="sl-SI" w:eastAsia="en-US"/>
        </w:rPr>
        <w:t xml:space="preserve">Imetnik dovoljenja za promet </w:t>
      </w:r>
      <w:r w:rsidR="0000582A" w:rsidRPr="00AF1FA8">
        <w:rPr>
          <w:szCs w:val="22"/>
          <w:lang w:val="sl-SI" w:eastAsia="en-US"/>
        </w:rPr>
        <w:t xml:space="preserve">mora zagotoviti, da ob prihodu zdravila Kadcyla </w:t>
      </w:r>
      <w:r w:rsidR="008E1DFE" w:rsidRPr="00AF1FA8">
        <w:rPr>
          <w:szCs w:val="22"/>
          <w:lang w:val="sl-SI" w:eastAsia="en-US"/>
        </w:rPr>
        <w:t xml:space="preserve">(trastuzumaba emtanzina) </w:t>
      </w:r>
      <w:r w:rsidR="0000582A" w:rsidRPr="00AF1FA8">
        <w:rPr>
          <w:szCs w:val="22"/>
          <w:lang w:val="sl-SI" w:eastAsia="en-US"/>
        </w:rPr>
        <w:t xml:space="preserve">na trg, vsi zdravstveni delavci, ki lahko predpišejo, izdajo ali aplicirajo zdravilo Kadcyla </w:t>
      </w:r>
      <w:r w:rsidR="008E1DFE" w:rsidRPr="00AF1FA8">
        <w:rPr>
          <w:szCs w:val="22"/>
          <w:lang w:val="sl-SI" w:eastAsia="en-US"/>
        </w:rPr>
        <w:t xml:space="preserve">(trastuzumab emtanzin) </w:t>
      </w:r>
      <w:r w:rsidR="0000582A" w:rsidRPr="00AF1FA8">
        <w:rPr>
          <w:szCs w:val="22"/>
          <w:lang w:val="sl-SI" w:eastAsia="en-US"/>
        </w:rPr>
        <w:t xml:space="preserve">in/ali zdravilo Herceptin </w:t>
      </w:r>
      <w:r w:rsidR="008E1DFE" w:rsidRPr="00AF1FA8">
        <w:rPr>
          <w:szCs w:val="22"/>
          <w:lang w:val="sl-SI" w:eastAsia="en-US"/>
        </w:rPr>
        <w:t xml:space="preserve">(trastuzumab) </w:t>
      </w:r>
      <w:r w:rsidR="007E15D7" w:rsidRPr="00AF1FA8">
        <w:rPr>
          <w:szCs w:val="22"/>
          <w:lang w:val="sl-SI" w:eastAsia="en-US"/>
        </w:rPr>
        <w:t xml:space="preserve">prejmejo </w:t>
      </w:r>
      <w:r w:rsidR="006B0402" w:rsidRPr="00AF1FA8">
        <w:rPr>
          <w:szCs w:val="22"/>
          <w:lang w:val="sl-SI" w:eastAsia="en-US"/>
        </w:rPr>
        <w:t xml:space="preserve">paket </w:t>
      </w:r>
      <w:r w:rsidR="0000582A" w:rsidRPr="00AF1FA8">
        <w:rPr>
          <w:noProof/>
          <w:szCs w:val="22"/>
          <w:lang w:val="sl-SI"/>
        </w:rPr>
        <w:t>izobraževaln</w:t>
      </w:r>
      <w:r w:rsidR="006B0402" w:rsidRPr="00AF1FA8">
        <w:rPr>
          <w:noProof/>
          <w:szCs w:val="22"/>
          <w:lang w:val="sl-SI"/>
        </w:rPr>
        <w:t>ih</w:t>
      </w:r>
      <w:r w:rsidR="0000582A" w:rsidRPr="00AF1FA8">
        <w:rPr>
          <w:noProof/>
          <w:szCs w:val="22"/>
          <w:lang w:val="sl-SI"/>
        </w:rPr>
        <w:t xml:space="preserve"> gradiv za zdravstvene delavce</w:t>
      </w:r>
      <w:r w:rsidR="006B0402" w:rsidRPr="00AF1FA8">
        <w:rPr>
          <w:noProof/>
          <w:szCs w:val="22"/>
          <w:lang w:val="sl-SI"/>
        </w:rPr>
        <w:t>, ki ga</w:t>
      </w:r>
      <w:r w:rsidR="0000582A" w:rsidRPr="00AF1FA8">
        <w:rPr>
          <w:noProof/>
          <w:szCs w:val="22"/>
          <w:lang w:val="sl-SI"/>
        </w:rPr>
        <w:t xml:space="preserve"> sestavljajo:</w:t>
      </w:r>
    </w:p>
    <w:p w14:paraId="63144ED3" w14:textId="77777777" w:rsidR="0000582A" w:rsidRPr="00AF1FA8" w:rsidRDefault="0000582A" w:rsidP="008E1DFE">
      <w:pPr>
        <w:rPr>
          <w:szCs w:val="22"/>
          <w:lang w:val="sl-SI" w:eastAsia="en-US"/>
        </w:rPr>
      </w:pPr>
    </w:p>
    <w:p w14:paraId="1D20D2FD" w14:textId="77777777" w:rsidR="0000582A" w:rsidRPr="00AF1FA8" w:rsidRDefault="00BA7921" w:rsidP="005368D4">
      <w:pPr>
        <w:tabs>
          <w:tab w:val="left" w:pos="567"/>
        </w:tabs>
        <w:ind w:left="1134" w:hanging="567"/>
        <w:rPr>
          <w:szCs w:val="22"/>
          <w:lang w:val="sl-SI" w:eastAsia="en-US"/>
        </w:rPr>
      </w:pPr>
      <w:r w:rsidRPr="00AF1FA8">
        <w:rPr>
          <w:szCs w:val="22"/>
          <w:lang w:val="sl-SI"/>
        </w:rPr>
        <w:sym w:font="Symbol" w:char="F0B7"/>
      </w:r>
      <w:r w:rsidRPr="00AF1FA8">
        <w:rPr>
          <w:szCs w:val="22"/>
          <w:lang w:val="sl-SI"/>
        </w:rPr>
        <w:tab/>
      </w:r>
      <w:r w:rsidR="0000582A" w:rsidRPr="00AF1FA8">
        <w:rPr>
          <w:szCs w:val="22"/>
          <w:lang w:val="sl-SI" w:eastAsia="en-US"/>
        </w:rPr>
        <w:t>Povzetek glavnih značilnosti zdravila Kadcyla</w:t>
      </w:r>
      <w:r w:rsidR="00A3035B" w:rsidRPr="00AF1FA8">
        <w:rPr>
          <w:szCs w:val="22"/>
          <w:lang w:val="sl-SI" w:eastAsia="en-US"/>
        </w:rPr>
        <w:t xml:space="preserve"> (trastuzumab emtanzin</w:t>
      </w:r>
      <w:r w:rsidR="008E1DFE" w:rsidRPr="00AF1FA8">
        <w:rPr>
          <w:szCs w:val="22"/>
          <w:lang w:val="sl-SI" w:eastAsia="en-US"/>
        </w:rPr>
        <w:t>)</w:t>
      </w:r>
    </w:p>
    <w:p w14:paraId="0F4B01B0" w14:textId="77777777" w:rsidR="0000582A" w:rsidRPr="00AF1FA8" w:rsidRDefault="00BA7921" w:rsidP="005368D4">
      <w:pPr>
        <w:tabs>
          <w:tab w:val="left" w:pos="567"/>
        </w:tabs>
        <w:ind w:left="1134" w:hanging="567"/>
        <w:rPr>
          <w:szCs w:val="22"/>
          <w:lang w:val="sl-SI" w:eastAsia="en-US"/>
        </w:rPr>
      </w:pPr>
      <w:r w:rsidRPr="00AF1FA8">
        <w:rPr>
          <w:szCs w:val="22"/>
          <w:lang w:val="sl-SI"/>
        </w:rPr>
        <w:sym w:font="Symbol" w:char="F0B7"/>
      </w:r>
      <w:r w:rsidRPr="00AF1FA8">
        <w:rPr>
          <w:szCs w:val="22"/>
          <w:lang w:val="sl-SI"/>
        </w:rPr>
        <w:tab/>
      </w:r>
      <w:r w:rsidR="0000582A" w:rsidRPr="00AF1FA8">
        <w:rPr>
          <w:szCs w:val="22"/>
          <w:lang w:val="sl-SI" w:eastAsia="en-US"/>
        </w:rPr>
        <w:t>Informacije za zdravstvene delavce</w:t>
      </w:r>
    </w:p>
    <w:p w14:paraId="4B8C853E" w14:textId="77777777" w:rsidR="0000582A" w:rsidRPr="00AF1FA8" w:rsidRDefault="0000582A" w:rsidP="008E1DFE">
      <w:pPr>
        <w:rPr>
          <w:szCs w:val="22"/>
          <w:lang w:val="sl-SI" w:eastAsia="en-US"/>
        </w:rPr>
      </w:pPr>
    </w:p>
    <w:p w14:paraId="68E0803A" w14:textId="77777777" w:rsidR="0000582A" w:rsidRPr="00AF1FA8" w:rsidRDefault="0000582A" w:rsidP="008E1DFE">
      <w:pPr>
        <w:tabs>
          <w:tab w:val="left" w:pos="567"/>
        </w:tabs>
        <w:rPr>
          <w:szCs w:val="22"/>
          <w:lang w:val="sl-SI" w:eastAsia="en-US"/>
        </w:rPr>
      </w:pPr>
      <w:r w:rsidRPr="00AF1FA8">
        <w:rPr>
          <w:szCs w:val="22"/>
          <w:lang w:val="sl-SI" w:eastAsia="en-US"/>
        </w:rPr>
        <w:t>Informacije za zdravstvene delavce morajo vsebovati naslednj</w:t>
      </w:r>
      <w:r w:rsidR="007E15D7" w:rsidRPr="00AF1FA8">
        <w:rPr>
          <w:szCs w:val="22"/>
          <w:lang w:val="sl-SI" w:eastAsia="en-US"/>
        </w:rPr>
        <w:t>a</w:t>
      </w:r>
      <w:r w:rsidRPr="00AF1FA8">
        <w:rPr>
          <w:szCs w:val="22"/>
          <w:lang w:val="sl-SI" w:eastAsia="en-US"/>
        </w:rPr>
        <w:t xml:space="preserve"> ključn</w:t>
      </w:r>
      <w:r w:rsidR="007E15D7" w:rsidRPr="00AF1FA8">
        <w:rPr>
          <w:szCs w:val="22"/>
          <w:lang w:val="sl-SI" w:eastAsia="en-US"/>
        </w:rPr>
        <w:t>a</w:t>
      </w:r>
      <w:r w:rsidRPr="00AF1FA8">
        <w:rPr>
          <w:szCs w:val="22"/>
          <w:lang w:val="sl-SI" w:eastAsia="en-US"/>
        </w:rPr>
        <w:t xml:space="preserve"> </w:t>
      </w:r>
      <w:r w:rsidR="007E15D7" w:rsidRPr="00AF1FA8">
        <w:rPr>
          <w:szCs w:val="22"/>
          <w:lang w:val="sl-SI" w:eastAsia="en-US"/>
        </w:rPr>
        <w:t>sporočila</w:t>
      </w:r>
      <w:r w:rsidRPr="00AF1FA8">
        <w:rPr>
          <w:szCs w:val="22"/>
          <w:lang w:val="sl-SI" w:eastAsia="en-US"/>
        </w:rPr>
        <w:t>:</w:t>
      </w:r>
    </w:p>
    <w:p w14:paraId="07A40FB5" w14:textId="77777777" w:rsidR="0000582A" w:rsidRPr="00AF1FA8" w:rsidRDefault="0000582A" w:rsidP="008E1DFE">
      <w:pPr>
        <w:rPr>
          <w:szCs w:val="22"/>
          <w:lang w:val="sl-SI" w:eastAsia="en-US"/>
        </w:rPr>
      </w:pPr>
    </w:p>
    <w:p w14:paraId="3BFB560A" w14:textId="77777777" w:rsidR="00E91579" w:rsidRPr="00AF1FA8" w:rsidRDefault="00BA7921" w:rsidP="008E1DFE">
      <w:pPr>
        <w:tabs>
          <w:tab w:val="left" w:pos="567"/>
        </w:tabs>
        <w:ind w:left="567" w:hanging="567"/>
        <w:rPr>
          <w:szCs w:val="22"/>
          <w:lang w:val="sl-SI" w:eastAsia="en-US"/>
        </w:rPr>
      </w:pPr>
      <w:r w:rsidRPr="00AF1FA8">
        <w:rPr>
          <w:szCs w:val="22"/>
          <w:lang w:val="sl-SI" w:eastAsia="en-US"/>
        </w:rPr>
        <w:t>1.</w:t>
      </w:r>
      <w:r w:rsidRPr="00AF1FA8">
        <w:rPr>
          <w:szCs w:val="22"/>
          <w:lang w:val="sl-SI" w:eastAsia="en-US"/>
        </w:rPr>
        <w:tab/>
      </w:r>
      <w:r w:rsidR="0000582A" w:rsidRPr="00AF1FA8">
        <w:rPr>
          <w:szCs w:val="22"/>
          <w:lang w:val="sl-SI" w:eastAsia="en-US"/>
        </w:rPr>
        <w:t>Zdravil</w:t>
      </w:r>
      <w:r w:rsidR="00DF6B58" w:rsidRPr="00AF1FA8">
        <w:rPr>
          <w:szCs w:val="22"/>
          <w:lang w:val="sl-SI" w:eastAsia="en-US"/>
        </w:rPr>
        <w:t>o</w:t>
      </w:r>
      <w:r w:rsidR="0000582A" w:rsidRPr="00AF1FA8">
        <w:rPr>
          <w:szCs w:val="22"/>
          <w:lang w:val="sl-SI" w:eastAsia="en-US"/>
        </w:rPr>
        <w:t xml:space="preserve"> Kadcyla</w:t>
      </w:r>
      <w:r w:rsidR="008A65EF" w:rsidRPr="00AF1FA8">
        <w:rPr>
          <w:szCs w:val="22"/>
          <w:lang w:val="sl-SI" w:eastAsia="en-US"/>
        </w:rPr>
        <w:t xml:space="preserve"> (trastuzumab emtanzin)</w:t>
      </w:r>
      <w:r w:rsidR="0000582A" w:rsidRPr="00AF1FA8">
        <w:rPr>
          <w:szCs w:val="22"/>
          <w:lang w:val="sl-SI" w:eastAsia="en-US"/>
        </w:rPr>
        <w:t xml:space="preserve"> </w:t>
      </w:r>
      <w:r w:rsidR="00DF6B58" w:rsidRPr="00AF1FA8">
        <w:rPr>
          <w:szCs w:val="22"/>
          <w:lang w:val="sl-SI" w:eastAsia="en-US"/>
        </w:rPr>
        <w:t>je drugačno od drugih zdravil, ki vsebujejo trastuzumab, kot sta zdravili</w:t>
      </w:r>
      <w:r w:rsidR="0000582A" w:rsidRPr="00AF1FA8">
        <w:rPr>
          <w:szCs w:val="22"/>
          <w:lang w:val="sl-SI" w:eastAsia="en-US"/>
        </w:rPr>
        <w:t xml:space="preserve"> Herceptin </w:t>
      </w:r>
      <w:r w:rsidR="008A65EF" w:rsidRPr="00AF1FA8">
        <w:rPr>
          <w:szCs w:val="22"/>
          <w:lang w:val="sl-SI" w:eastAsia="en-US"/>
        </w:rPr>
        <w:t>(</w:t>
      </w:r>
      <w:r w:rsidR="008E1DFE" w:rsidRPr="00AF1FA8">
        <w:rPr>
          <w:szCs w:val="22"/>
          <w:lang w:val="sl-SI" w:eastAsia="en-US"/>
        </w:rPr>
        <w:t>trastuzumab</w:t>
      </w:r>
      <w:r w:rsidR="008A65EF" w:rsidRPr="00AF1FA8">
        <w:rPr>
          <w:szCs w:val="22"/>
          <w:lang w:val="sl-SI" w:eastAsia="en-US"/>
        </w:rPr>
        <w:t>)</w:t>
      </w:r>
      <w:r w:rsidR="008E1DFE" w:rsidRPr="00AF1FA8">
        <w:rPr>
          <w:szCs w:val="22"/>
          <w:lang w:val="sl-SI" w:eastAsia="en-US"/>
        </w:rPr>
        <w:t xml:space="preserve"> </w:t>
      </w:r>
      <w:r w:rsidR="00DF6B58" w:rsidRPr="00AF1FA8">
        <w:rPr>
          <w:szCs w:val="22"/>
          <w:lang w:val="sl-SI" w:eastAsia="en-US"/>
        </w:rPr>
        <w:t>in Enhertu (</w:t>
      </w:r>
      <w:r w:rsidR="00DF6B58" w:rsidRPr="00AF1FA8">
        <w:rPr>
          <w:szCs w:val="22"/>
          <w:lang w:val="sl-SI"/>
        </w:rPr>
        <w:t>trastuzumab derukstekan</w:t>
      </w:r>
      <w:r w:rsidR="00DF6B58" w:rsidRPr="00AF1FA8">
        <w:rPr>
          <w:szCs w:val="22"/>
          <w:lang w:val="sl-SI" w:eastAsia="en-US"/>
        </w:rPr>
        <w:t>)</w:t>
      </w:r>
      <w:r w:rsidR="0000582A" w:rsidRPr="00AF1FA8">
        <w:rPr>
          <w:szCs w:val="22"/>
          <w:lang w:val="sl-SI" w:eastAsia="en-US"/>
        </w:rPr>
        <w:t xml:space="preserve"> z različnim</w:t>
      </w:r>
      <w:r w:rsidR="00E91579" w:rsidRPr="00AF1FA8">
        <w:rPr>
          <w:szCs w:val="22"/>
          <w:lang w:val="sl-SI" w:eastAsia="en-US"/>
        </w:rPr>
        <w:t>i</w:t>
      </w:r>
      <w:r w:rsidR="0000582A" w:rsidRPr="00AF1FA8">
        <w:rPr>
          <w:szCs w:val="22"/>
          <w:lang w:val="sl-SI" w:eastAsia="en-US"/>
        </w:rPr>
        <w:t xml:space="preserve"> učinkovinam</w:t>
      </w:r>
      <w:r w:rsidR="00E91579" w:rsidRPr="00AF1FA8">
        <w:rPr>
          <w:szCs w:val="22"/>
          <w:lang w:val="sl-SI" w:eastAsia="en-US"/>
        </w:rPr>
        <w:t>i</w:t>
      </w:r>
      <w:r w:rsidR="0000582A" w:rsidRPr="00AF1FA8">
        <w:rPr>
          <w:szCs w:val="22"/>
          <w:lang w:val="sl-SI" w:eastAsia="en-US"/>
        </w:rPr>
        <w:t>, ki se nikoli ne sme</w:t>
      </w:r>
      <w:r w:rsidR="00E91579" w:rsidRPr="00AF1FA8">
        <w:rPr>
          <w:szCs w:val="22"/>
          <w:lang w:val="sl-SI" w:eastAsia="en-US"/>
        </w:rPr>
        <w:t>jo</w:t>
      </w:r>
      <w:r w:rsidR="0000582A" w:rsidRPr="00AF1FA8">
        <w:rPr>
          <w:szCs w:val="22"/>
          <w:lang w:val="sl-SI" w:eastAsia="en-US"/>
        </w:rPr>
        <w:t xml:space="preserve"> uporabljati izmenljivo.</w:t>
      </w:r>
    </w:p>
    <w:p w14:paraId="34209BD2" w14:textId="77777777" w:rsidR="0000582A" w:rsidRPr="00AF1FA8" w:rsidRDefault="00E91579" w:rsidP="008E1DFE">
      <w:pPr>
        <w:tabs>
          <w:tab w:val="left" w:pos="567"/>
        </w:tabs>
        <w:ind w:left="567" w:hanging="567"/>
        <w:rPr>
          <w:szCs w:val="22"/>
          <w:lang w:val="sl-SI" w:eastAsia="en-US"/>
        </w:rPr>
      </w:pPr>
      <w:r w:rsidRPr="00AF1FA8">
        <w:rPr>
          <w:szCs w:val="22"/>
          <w:lang w:val="sl-SI" w:eastAsia="en-US"/>
        </w:rPr>
        <w:t>2.</w:t>
      </w:r>
      <w:r w:rsidRPr="00AF1FA8">
        <w:rPr>
          <w:szCs w:val="22"/>
          <w:lang w:val="sl-SI" w:eastAsia="en-US"/>
        </w:rPr>
        <w:tab/>
      </w:r>
      <w:r w:rsidR="0000582A" w:rsidRPr="00AF1FA8">
        <w:rPr>
          <w:szCs w:val="22"/>
          <w:lang w:val="sl-SI" w:eastAsia="en-US"/>
        </w:rPr>
        <w:t>Zdravilo Kadcyla</w:t>
      </w:r>
      <w:r w:rsidR="000C44F2" w:rsidRPr="00AF1FA8">
        <w:rPr>
          <w:szCs w:val="22"/>
          <w:lang w:val="sl-SI" w:eastAsia="en-US"/>
        </w:rPr>
        <w:t xml:space="preserve"> (t</w:t>
      </w:r>
      <w:r w:rsidR="008E1DFE" w:rsidRPr="00AF1FA8">
        <w:rPr>
          <w:szCs w:val="22"/>
          <w:lang w:val="sl-SI" w:eastAsia="en-US"/>
        </w:rPr>
        <w:t>rastuzumab emtanzin</w:t>
      </w:r>
      <w:r w:rsidR="000C44F2" w:rsidRPr="00AF1FA8">
        <w:rPr>
          <w:szCs w:val="22"/>
          <w:lang w:val="sl-SI" w:eastAsia="en-US"/>
        </w:rPr>
        <w:t>)</w:t>
      </w:r>
      <w:r w:rsidR="0000582A" w:rsidRPr="00AF1FA8">
        <w:rPr>
          <w:szCs w:val="22"/>
          <w:lang w:val="sl-SI" w:eastAsia="en-US"/>
        </w:rPr>
        <w:t xml:space="preserve"> NI generična različica zdravila Herceptin</w:t>
      </w:r>
      <w:r w:rsidR="000C44F2" w:rsidRPr="00AF1FA8">
        <w:rPr>
          <w:szCs w:val="22"/>
          <w:lang w:val="sl-SI" w:eastAsia="en-US"/>
        </w:rPr>
        <w:t xml:space="preserve"> (</w:t>
      </w:r>
      <w:r w:rsidR="008E1DFE" w:rsidRPr="00AF1FA8">
        <w:rPr>
          <w:szCs w:val="22"/>
          <w:lang w:val="sl-SI" w:eastAsia="en-US"/>
        </w:rPr>
        <w:t>t</w:t>
      </w:r>
      <w:r w:rsidR="00694DD6" w:rsidRPr="00AF1FA8">
        <w:rPr>
          <w:szCs w:val="22"/>
          <w:lang w:val="sl-SI" w:eastAsia="en-US"/>
        </w:rPr>
        <w:t>r</w:t>
      </w:r>
      <w:r w:rsidR="008E1DFE" w:rsidRPr="00AF1FA8">
        <w:rPr>
          <w:szCs w:val="22"/>
          <w:lang w:val="sl-SI" w:eastAsia="en-US"/>
        </w:rPr>
        <w:t>astuzumaba</w:t>
      </w:r>
      <w:r w:rsidR="000C44F2" w:rsidRPr="00AF1FA8">
        <w:rPr>
          <w:szCs w:val="22"/>
          <w:lang w:val="sl-SI" w:eastAsia="en-US"/>
        </w:rPr>
        <w:t>)</w:t>
      </w:r>
      <w:r w:rsidR="0000582A" w:rsidRPr="00AF1FA8">
        <w:rPr>
          <w:szCs w:val="22"/>
          <w:lang w:val="sl-SI" w:eastAsia="en-US"/>
        </w:rPr>
        <w:t xml:space="preserve"> in ima različne lastnosti, indikacije in </w:t>
      </w:r>
      <w:r w:rsidR="006B0402" w:rsidRPr="00AF1FA8">
        <w:rPr>
          <w:szCs w:val="22"/>
          <w:lang w:val="sl-SI" w:eastAsia="en-US"/>
        </w:rPr>
        <w:t>odmerek</w:t>
      </w:r>
      <w:r w:rsidR="0000582A" w:rsidRPr="00AF1FA8">
        <w:rPr>
          <w:szCs w:val="22"/>
          <w:lang w:val="sl-SI" w:eastAsia="en-US"/>
        </w:rPr>
        <w:t>.</w:t>
      </w:r>
    </w:p>
    <w:p w14:paraId="62068720" w14:textId="77777777" w:rsidR="00CB2BAB" w:rsidRPr="00AF1FA8" w:rsidRDefault="00E91579" w:rsidP="00A547B2">
      <w:pPr>
        <w:ind w:left="567" w:right="-1" w:hanging="567"/>
        <w:rPr>
          <w:szCs w:val="22"/>
          <w:lang w:val="sl-SI"/>
        </w:rPr>
      </w:pPr>
      <w:r w:rsidRPr="00AF1FA8">
        <w:rPr>
          <w:szCs w:val="22"/>
          <w:lang w:val="sl-SI" w:eastAsia="en-US"/>
        </w:rPr>
        <w:t>3</w:t>
      </w:r>
      <w:r w:rsidR="00BA7921" w:rsidRPr="00AF1FA8">
        <w:rPr>
          <w:szCs w:val="22"/>
          <w:lang w:val="sl-SI" w:eastAsia="en-US"/>
        </w:rPr>
        <w:t>.</w:t>
      </w:r>
      <w:r w:rsidR="00BA7921" w:rsidRPr="00AF1FA8">
        <w:rPr>
          <w:szCs w:val="22"/>
          <w:lang w:val="sl-SI" w:eastAsia="en-US"/>
        </w:rPr>
        <w:tab/>
      </w:r>
      <w:r w:rsidR="00C27611" w:rsidRPr="00AF1FA8">
        <w:rPr>
          <w:szCs w:val="22"/>
          <w:lang w:val="sl-SI" w:eastAsia="en-US"/>
        </w:rPr>
        <w:t>Zdravilo Kadcyla (t</w:t>
      </w:r>
      <w:r w:rsidR="008E1DFE" w:rsidRPr="00AF1FA8">
        <w:rPr>
          <w:szCs w:val="22"/>
          <w:lang w:val="sl-SI" w:eastAsia="en-US"/>
        </w:rPr>
        <w:t>rastuzumab emtanzin</w:t>
      </w:r>
      <w:r w:rsidR="00C27611" w:rsidRPr="00AF1FA8">
        <w:rPr>
          <w:szCs w:val="22"/>
          <w:lang w:val="sl-SI" w:eastAsia="en-US"/>
        </w:rPr>
        <w:t>)</w:t>
      </w:r>
      <w:r w:rsidR="0000582A" w:rsidRPr="00AF1FA8">
        <w:rPr>
          <w:szCs w:val="22"/>
          <w:lang w:val="sl-SI" w:eastAsia="en-US"/>
        </w:rPr>
        <w:t xml:space="preserve"> je konjugat protiteles</w:t>
      </w:r>
      <w:r w:rsidR="006B0402" w:rsidRPr="00AF1FA8">
        <w:rPr>
          <w:szCs w:val="22"/>
          <w:lang w:val="sl-SI" w:eastAsia="en-US"/>
        </w:rPr>
        <w:t>a</w:t>
      </w:r>
      <w:r w:rsidR="0000582A" w:rsidRPr="00AF1FA8">
        <w:rPr>
          <w:szCs w:val="22"/>
          <w:lang w:val="sl-SI" w:eastAsia="en-US"/>
        </w:rPr>
        <w:t xml:space="preserve"> in zdravil</w:t>
      </w:r>
      <w:r w:rsidR="006B0402" w:rsidRPr="00AF1FA8">
        <w:rPr>
          <w:szCs w:val="22"/>
          <w:lang w:val="sl-SI" w:eastAsia="en-US"/>
        </w:rPr>
        <w:t>a</w:t>
      </w:r>
      <w:r w:rsidR="0000582A" w:rsidRPr="00AF1FA8">
        <w:rPr>
          <w:szCs w:val="22"/>
          <w:lang w:val="sl-SI" w:eastAsia="en-US"/>
        </w:rPr>
        <w:t xml:space="preserve">, ki vsebuje humanizirano anti-HER2 IgG1 protitelo trastuzumab in DM1, </w:t>
      </w:r>
      <w:r w:rsidR="007B55CF" w:rsidRPr="00AF1FA8">
        <w:rPr>
          <w:szCs w:val="22"/>
          <w:lang w:val="sl-SI"/>
        </w:rPr>
        <w:t>zaviralec mikrotubulov</w:t>
      </w:r>
      <w:r w:rsidR="0000582A" w:rsidRPr="00AF1FA8">
        <w:rPr>
          <w:szCs w:val="22"/>
          <w:lang w:val="sl-SI"/>
        </w:rPr>
        <w:t xml:space="preserve"> (majtanzinski derivat)</w:t>
      </w:r>
      <w:r w:rsidR="007B55CF" w:rsidRPr="00AF1FA8">
        <w:rPr>
          <w:szCs w:val="22"/>
          <w:lang w:val="sl-SI"/>
        </w:rPr>
        <w:t>.</w:t>
      </w:r>
    </w:p>
    <w:p w14:paraId="2F7ACD8A" w14:textId="77777777" w:rsidR="007B55CF" w:rsidRPr="00AF1FA8" w:rsidRDefault="00E91579" w:rsidP="00A547B2">
      <w:pPr>
        <w:ind w:left="567" w:right="-1" w:hanging="567"/>
        <w:rPr>
          <w:szCs w:val="22"/>
          <w:lang w:val="sl-SI"/>
        </w:rPr>
      </w:pPr>
      <w:r w:rsidRPr="00AF1FA8">
        <w:rPr>
          <w:szCs w:val="22"/>
          <w:lang w:val="sl-SI"/>
        </w:rPr>
        <w:t>4</w:t>
      </w:r>
      <w:r w:rsidR="00BA7921" w:rsidRPr="00AF1FA8">
        <w:rPr>
          <w:szCs w:val="22"/>
          <w:lang w:val="sl-SI"/>
        </w:rPr>
        <w:t>.</w:t>
      </w:r>
      <w:r w:rsidR="00BA7921" w:rsidRPr="00AF1FA8">
        <w:rPr>
          <w:szCs w:val="22"/>
          <w:lang w:val="sl-SI"/>
        </w:rPr>
        <w:tab/>
      </w:r>
      <w:r w:rsidR="00C27611" w:rsidRPr="00AF1FA8">
        <w:rPr>
          <w:szCs w:val="22"/>
          <w:lang w:val="sl-SI"/>
        </w:rPr>
        <w:t>Zdravila Kadcyla (</w:t>
      </w:r>
      <w:r w:rsidR="008E1DFE" w:rsidRPr="00AF1FA8">
        <w:rPr>
          <w:szCs w:val="22"/>
          <w:lang w:val="sl-SI"/>
        </w:rPr>
        <w:t>t</w:t>
      </w:r>
      <w:r w:rsidR="008E1DFE" w:rsidRPr="00AF1FA8">
        <w:rPr>
          <w:szCs w:val="22"/>
          <w:lang w:val="sl-SI" w:eastAsia="en-US"/>
        </w:rPr>
        <w:t>rastuzumaba emtanzina</w:t>
      </w:r>
      <w:r w:rsidR="00C27611" w:rsidRPr="00AF1FA8">
        <w:rPr>
          <w:szCs w:val="22"/>
          <w:lang w:val="sl-SI" w:eastAsia="en-US"/>
        </w:rPr>
        <w:t>)</w:t>
      </w:r>
      <w:r w:rsidR="007B55CF" w:rsidRPr="00AF1FA8">
        <w:rPr>
          <w:szCs w:val="22"/>
          <w:lang w:val="sl-SI"/>
        </w:rPr>
        <w:t xml:space="preserve"> </w:t>
      </w:r>
      <w:r w:rsidR="00C27611" w:rsidRPr="00AF1FA8">
        <w:rPr>
          <w:szCs w:val="22"/>
          <w:lang w:val="sl-SI"/>
        </w:rPr>
        <w:t>ne zamenjujte ali uporabljajte sočasno z drugim zdravilom, ki vsebuje</w:t>
      </w:r>
      <w:r w:rsidR="008E1DFE" w:rsidRPr="00AF1FA8">
        <w:rPr>
          <w:szCs w:val="22"/>
          <w:lang w:val="sl-SI"/>
        </w:rPr>
        <w:t xml:space="preserve"> t</w:t>
      </w:r>
      <w:r w:rsidR="008E1DFE" w:rsidRPr="00AF1FA8">
        <w:rPr>
          <w:szCs w:val="22"/>
          <w:lang w:val="sl-SI" w:eastAsia="en-US"/>
        </w:rPr>
        <w:t>rastuzumab</w:t>
      </w:r>
      <w:r w:rsidR="007B55CF" w:rsidRPr="00AF1FA8">
        <w:rPr>
          <w:szCs w:val="22"/>
          <w:lang w:val="sl-SI"/>
        </w:rPr>
        <w:t xml:space="preserve">, </w:t>
      </w:r>
      <w:r w:rsidR="00C27611" w:rsidRPr="00AF1FA8">
        <w:rPr>
          <w:szCs w:val="22"/>
          <w:lang w:val="sl-SI" w:eastAsia="en-US"/>
        </w:rPr>
        <w:t>kot sta zdravili Herceptin (trastuzumab) in Enhertu (</w:t>
      </w:r>
      <w:r w:rsidR="00C27611" w:rsidRPr="00AF1FA8">
        <w:rPr>
          <w:szCs w:val="22"/>
          <w:lang w:val="sl-SI"/>
        </w:rPr>
        <w:t>trastuzumab derukstekan</w:t>
      </w:r>
      <w:r w:rsidR="00C27611" w:rsidRPr="00AF1FA8">
        <w:rPr>
          <w:szCs w:val="22"/>
          <w:lang w:val="sl-SI" w:eastAsia="en-US"/>
        </w:rPr>
        <w:t>)</w:t>
      </w:r>
      <w:r w:rsidR="007B55CF" w:rsidRPr="00AF1FA8">
        <w:rPr>
          <w:szCs w:val="22"/>
          <w:lang w:val="sl-SI"/>
        </w:rPr>
        <w:t>.</w:t>
      </w:r>
    </w:p>
    <w:p w14:paraId="152BE4BA" w14:textId="77777777" w:rsidR="007B55CF" w:rsidRPr="00AF1FA8" w:rsidRDefault="00E91579" w:rsidP="00A547B2">
      <w:pPr>
        <w:ind w:left="567" w:right="-1" w:hanging="567"/>
        <w:rPr>
          <w:szCs w:val="22"/>
          <w:lang w:val="sl-SI"/>
        </w:rPr>
      </w:pPr>
      <w:r w:rsidRPr="00AF1FA8">
        <w:rPr>
          <w:szCs w:val="22"/>
          <w:lang w:val="sl-SI"/>
        </w:rPr>
        <w:t>5</w:t>
      </w:r>
      <w:r w:rsidR="00BA7921" w:rsidRPr="00AF1FA8">
        <w:rPr>
          <w:szCs w:val="22"/>
          <w:lang w:val="sl-SI"/>
        </w:rPr>
        <w:t>.</w:t>
      </w:r>
      <w:r w:rsidR="00BA7921" w:rsidRPr="00AF1FA8">
        <w:rPr>
          <w:szCs w:val="22"/>
          <w:lang w:val="sl-SI"/>
        </w:rPr>
        <w:tab/>
      </w:r>
      <w:r w:rsidR="00C27611" w:rsidRPr="00AF1FA8">
        <w:rPr>
          <w:szCs w:val="22"/>
          <w:lang w:val="sl-SI"/>
        </w:rPr>
        <w:t>Zdravila Kadcyla (</w:t>
      </w:r>
      <w:r w:rsidR="00C27611" w:rsidRPr="00AF1FA8">
        <w:rPr>
          <w:szCs w:val="22"/>
          <w:lang w:val="sl-SI" w:eastAsia="en-US"/>
        </w:rPr>
        <w:t>t</w:t>
      </w:r>
      <w:r w:rsidR="008E1DFE" w:rsidRPr="00AF1FA8">
        <w:rPr>
          <w:szCs w:val="22"/>
          <w:lang w:val="sl-SI" w:eastAsia="en-US"/>
        </w:rPr>
        <w:t>rastuzumaba emtanzina</w:t>
      </w:r>
      <w:r w:rsidR="00C27611" w:rsidRPr="00AF1FA8">
        <w:rPr>
          <w:szCs w:val="22"/>
          <w:lang w:val="sl-SI" w:eastAsia="en-US"/>
        </w:rPr>
        <w:t>)</w:t>
      </w:r>
      <w:r w:rsidR="007B55CF" w:rsidRPr="00AF1FA8">
        <w:rPr>
          <w:szCs w:val="22"/>
          <w:lang w:val="sl-SI"/>
        </w:rPr>
        <w:t xml:space="preserve"> ne uporabljajte sočasno s kemoterapijo.</w:t>
      </w:r>
    </w:p>
    <w:p w14:paraId="4FF272E2" w14:textId="77777777" w:rsidR="007B55CF" w:rsidRPr="00AF1FA8" w:rsidRDefault="00E91579" w:rsidP="00A547B2">
      <w:pPr>
        <w:ind w:left="567" w:right="-1" w:hanging="567"/>
        <w:rPr>
          <w:szCs w:val="22"/>
          <w:lang w:val="sl-SI"/>
        </w:rPr>
      </w:pPr>
      <w:r w:rsidRPr="00AF1FA8">
        <w:rPr>
          <w:szCs w:val="22"/>
          <w:lang w:val="sl-SI"/>
        </w:rPr>
        <w:t>6</w:t>
      </w:r>
      <w:r w:rsidR="00BA7921" w:rsidRPr="00AF1FA8">
        <w:rPr>
          <w:szCs w:val="22"/>
          <w:lang w:val="sl-SI"/>
        </w:rPr>
        <w:t>.</w:t>
      </w:r>
      <w:r w:rsidR="00BA7921" w:rsidRPr="00AF1FA8">
        <w:rPr>
          <w:szCs w:val="22"/>
          <w:lang w:val="sl-SI"/>
        </w:rPr>
        <w:tab/>
      </w:r>
      <w:r w:rsidR="00C27611" w:rsidRPr="00AF1FA8">
        <w:rPr>
          <w:szCs w:val="22"/>
          <w:lang w:val="sl-SI"/>
        </w:rPr>
        <w:t>Zdravila Kadcyla (</w:t>
      </w:r>
      <w:r w:rsidR="00C27611" w:rsidRPr="00AF1FA8">
        <w:rPr>
          <w:szCs w:val="22"/>
          <w:lang w:val="sl-SI" w:eastAsia="en-US"/>
        </w:rPr>
        <w:t>t</w:t>
      </w:r>
      <w:r w:rsidR="009C0009" w:rsidRPr="00AF1FA8">
        <w:rPr>
          <w:szCs w:val="22"/>
          <w:lang w:val="sl-SI" w:eastAsia="en-US"/>
        </w:rPr>
        <w:t>rastuzumaba emtanzina</w:t>
      </w:r>
      <w:r w:rsidR="00C27611" w:rsidRPr="00AF1FA8">
        <w:rPr>
          <w:szCs w:val="22"/>
          <w:lang w:val="sl-SI" w:eastAsia="en-US"/>
        </w:rPr>
        <w:t>)</w:t>
      </w:r>
      <w:r w:rsidR="007B55CF" w:rsidRPr="00AF1FA8">
        <w:rPr>
          <w:szCs w:val="22"/>
          <w:lang w:val="sl-SI"/>
        </w:rPr>
        <w:t xml:space="preserve"> ne dajajte v odmerkih</w:t>
      </w:r>
      <w:r w:rsidR="000C44F2" w:rsidRPr="00AF1FA8">
        <w:rPr>
          <w:szCs w:val="22"/>
          <w:lang w:val="sl-SI"/>
        </w:rPr>
        <w:t>,</w:t>
      </w:r>
      <w:r w:rsidR="007B55CF" w:rsidRPr="00AF1FA8">
        <w:rPr>
          <w:szCs w:val="22"/>
          <w:lang w:val="sl-SI"/>
        </w:rPr>
        <w:t xml:space="preserve"> večjih od 3,6 mg/kg vsake 3</w:t>
      </w:r>
      <w:r w:rsidR="00A91F90" w:rsidRPr="00AF1FA8">
        <w:rPr>
          <w:szCs w:val="22"/>
          <w:lang w:val="sl-SI"/>
        </w:rPr>
        <w:t> </w:t>
      </w:r>
      <w:r w:rsidR="007B55CF" w:rsidRPr="00AF1FA8">
        <w:rPr>
          <w:szCs w:val="22"/>
          <w:lang w:val="sl-SI"/>
        </w:rPr>
        <w:t>tedne.</w:t>
      </w:r>
    </w:p>
    <w:p w14:paraId="232E349A" w14:textId="77777777" w:rsidR="007B55CF" w:rsidRPr="00AF1FA8" w:rsidRDefault="00E91579" w:rsidP="00A547B2">
      <w:pPr>
        <w:ind w:left="567" w:right="-1" w:hanging="567"/>
        <w:rPr>
          <w:szCs w:val="22"/>
          <w:lang w:val="sl-SI"/>
        </w:rPr>
      </w:pPr>
      <w:r w:rsidRPr="00AF1FA8">
        <w:rPr>
          <w:szCs w:val="22"/>
          <w:lang w:val="sl-SI"/>
        </w:rPr>
        <w:t>7</w:t>
      </w:r>
      <w:r w:rsidR="00BA7921" w:rsidRPr="00AF1FA8">
        <w:rPr>
          <w:szCs w:val="22"/>
          <w:lang w:val="sl-SI"/>
        </w:rPr>
        <w:t>.</w:t>
      </w:r>
      <w:r w:rsidR="00BA7921" w:rsidRPr="00AF1FA8">
        <w:rPr>
          <w:szCs w:val="22"/>
          <w:lang w:val="sl-SI"/>
        </w:rPr>
        <w:tab/>
      </w:r>
      <w:r w:rsidR="007B55CF" w:rsidRPr="00AF1FA8">
        <w:rPr>
          <w:szCs w:val="22"/>
          <w:lang w:val="sl-SI"/>
        </w:rPr>
        <w:t xml:space="preserve">Če je recept za zdravilo Kadcyla </w:t>
      </w:r>
      <w:r w:rsidR="009C0009" w:rsidRPr="00AF1FA8">
        <w:rPr>
          <w:szCs w:val="22"/>
          <w:lang w:val="sl-SI"/>
        </w:rPr>
        <w:t>(</w:t>
      </w:r>
      <w:r w:rsidR="009C0009" w:rsidRPr="00AF1FA8">
        <w:rPr>
          <w:szCs w:val="22"/>
          <w:lang w:val="sl-SI" w:eastAsia="en-US"/>
        </w:rPr>
        <w:t xml:space="preserve">trastuzumab emtanzin) </w:t>
      </w:r>
      <w:r w:rsidR="007B55CF" w:rsidRPr="00AF1FA8">
        <w:rPr>
          <w:szCs w:val="22"/>
          <w:lang w:val="sl-SI"/>
        </w:rPr>
        <w:t xml:space="preserve">elektronski, je pomembno zagotoviti, da je predpisano zdravilo trastuzumab emtanzin in ne </w:t>
      </w:r>
      <w:r w:rsidR="00C27611" w:rsidRPr="00AF1FA8">
        <w:rPr>
          <w:szCs w:val="22"/>
          <w:lang w:val="sl-SI"/>
        </w:rPr>
        <w:t xml:space="preserve">drugo zdravilo, ki vsebuje </w:t>
      </w:r>
      <w:r w:rsidR="007B55CF" w:rsidRPr="00AF1FA8">
        <w:rPr>
          <w:szCs w:val="22"/>
          <w:lang w:val="sl-SI"/>
        </w:rPr>
        <w:t>trastuzumab</w:t>
      </w:r>
      <w:r w:rsidR="00C27611" w:rsidRPr="00AF1FA8">
        <w:rPr>
          <w:szCs w:val="22"/>
          <w:lang w:val="sl-SI"/>
        </w:rPr>
        <w:t xml:space="preserve">, kot sta zdravili </w:t>
      </w:r>
      <w:r w:rsidR="00C27611" w:rsidRPr="00AF1FA8">
        <w:rPr>
          <w:szCs w:val="22"/>
          <w:lang w:val="sl-SI" w:eastAsia="en-US"/>
        </w:rPr>
        <w:t>Herceptin (trastuzumab) in Enhertu (</w:t>
      </w:r>
      <w:r w:rsidR="00C27611" w:rsidRPr="00AF1FA8">
        <w:rPr>
          <w:szCs w:val="22"/>
          <w:lang w:val="sl-SI"/>
        </w:rPr>
        <w:t>trastuzumab derukstekan</w:t>
      </w:r>
      <w:r w:rsidR="00C27611" w:rsidRPr="00AF1FA8">
        <w:rPr>
          <w:szCs w:val="22"/>
          <w:lang w:val="sl-SI" w:eastAsia="en-US"/>
        </w:rPr>
        <w:t>)</w:t>
      </w:r>
      <w:r w:rsidR="007B55CF" w:rsidRPr="00AF1FA8">
        <w:rPr>
          <w:szCs w:val="22"/>
          <w:lang w:val="sl-SI"/>
        </w:rPr>
        <w:t>.</w:t>
      </w:r>
    </w:p>
    <w:p w14:paraId="3EA4AC05" w14:textId="77777777" w:rsidR="007B55CF" w:rsidRPr="00AF1FA8" w:rsidRDefault="00E91579" w:rsidP="00A547B2">
      <w:pPr>
        <w:ind w:left="567" w:right="-1" w:hanging="567"/>
        <w:rPr>
          <w:szCs w:val="22"/>
          <w:lang w:val="sl-SI"/>
        </w:rPr>
      </w:pPr>
      <w:r w:rsidRPr="00AF1FA8">
        <w:rPr>
          <w:szCs w:val="22"/>
          <w:lang w:val="sl-SI"/>
        </w:rPr>
        <w:t>8</w:t>
      </w:r>
      <w:r w:rsidR="00BA7921" w:rsidRPr="00AF1FA8">
        <w:rPr>
          <w:szCs w:val="22"/>
          <w:lang w:val="sl-SI"/>
        </w:rPr>
        <w:t>.</w:t>
      </w:r>
      <w:r w:rsidR="00BA7921" w:rsidRPr="00AF1FA8">
        <w:rPr>
          <w:szCs w:val="22"/>
          <w:lang w:val="sl-SI"/>
        </w:rPr>
        <w:tab/>
      </w:r>
      <w:r w:rsidR="00FC174E" w:rsidRPr="00AF1FA8">
        <w:rPr>
          <w:szCs w:val="22"/>
          <w:lang w:val="sl-SI"/>
        </w:rPr>
        <w:t xml:space="preserve">Pri predpisovanju, pripravi infuzijske raztopine in aplikaciji </w:t>
      </w:r>
      <w:r w:rsidR="00694DD6" w:rsidRPr="00AF1FA8">
        <w:rPr>
          <w:szCs w:val="22"/>
          <w:lang w:val="sl-SI"/>
        </w:rPr>
        <w:t>zdravila Ka</w:t>
      </w:r>
      <w:r w:rsidR="009C0009" w:rsidRPr="00AF1FA8">
        <w:rPr>
          <w:szCs w:val="22"/>
          <w:lang w:val="sl-SI"/>
        </w:rPr>
        <w:t>dcyla (</w:t>
      </w:r>
      <w:r w:rsidR="009C0009" w:rsidRPr="00AF1FA8">
        <w:rPr>
          <w:szCs w:val="22"/>
          <w:lang w:val="sl-SI" w:eastAsia="en-US"/>
        </w:rPr>
        <w:t xml:space="preserve">trastuzumab emtanzin) </w:t>
      </w:r>
      <w:r w:rsidR="00FC174E" w:rsidRPr="00AF1FA8">
        <w:rPr>
          <w:szCs w:val="22"/>
          <w:lang w:val="sl-SI"/>
        </w:rPr>
        <w:t>se mora uporabljati oziroma potrjevati zaščiteno ime Kadcyla in celotno nezaščiteno ime (trastuzumab emtanzin)</w:t>
      </w:r>
      <w:r w:rsidR="008007B8" w:rsidRPr="00AF1FA8">
        <w:rPr>
          <w:szCs w:val="22"/>
          <w:lang w:val="sl-SI"/>
        </w:rPr>
        <w:t>. Preveriti je treba, da je nezaščiteno ime trastuzumab emtanzin.</w:t>
      </w:r>
    </w:p>
    <w:p w14:paraId="4E681EDF" w14:textId="77777777" w:rsidR="008007B8" w:rsidRPr="00AF1FA8" w:rsidRDefault="00E91579" w:rsidP="00A547B2">
      <w:pPr>
        <w:ind w:left="567" w:right="-1" w:hanging="567"/>
        <w:rPr>
          <w:szCs w:val="22"/>
          <w:lang w:val="sl-SI"/>
        </w:rPr>
      </w:pPr>
      <w:r w:rsidRPr="00AF1FA8">
        <w:rPr>
          <w:szCs w:val="22"/>
          <w:lang w:val="sl-SI"/>
        </w:rPr>
        <w:t>9</w:t>
      </w:r>
      <w:r w:rsidR="00BA7921" w:rsidRPr="00AF1FA8">
        <w:rPr>
          <w:szCs w:val="22"/>
          <w:lang w:val="sl-SI"/>
        </w:rPr>
        <w:t>.</w:t>
      </w:r>
      <w:r w:rsidR="00BA7921" w:rsidRPr="00AF1FA8">
        <w:rPr>
          <w:szCs w:val="22"/>
          <w:lang w:val="sl-SI"/>
        </w:rPr>
        <w:tab/>
      </w:r>
      <w:r w:rsidR="006B0402" w:rsidRPr="00AF1FA8">
        <w:rPr>
          <w:szCs w:val="22"/>
          <w:lang w:val="sl-SI"/>
        </w:rPr>
        <w:t>Z namenom preprečevanja</w:t>
      </w:r>
      <w:r w:rsidR="008007B8" w:rsidRPr="00AF1FA8">
        <w:rPr>
          <w:szCs w:val="22"/>
          <w:lang w:val="sl-SI"/>
        </w:rPr>
        <w:t xml:space="preserve"> napak </w:t>
      </w:r>
      <w:r w:rsidR="006B0402" w:rsidRPr="00AF1FA8">
        <w:rPr>
          <w:szCs w:val="22"/>
          <w:lang w:val="sl-SI"/>
        </w:rPr>
        <w:t xml:space="preserve">pri uporabi zdravila </w:t>
      </w:r>
      <w:r w:rsidR="008007B8" w:rsidRPr="00AF1FA8">
        <w:rPr>
          <w:szCs w:val="22"/>
          <w:lang w:val="sl-SI"/>
        </w:rPr>
        <w:t xml:space="preserve">je pomembno pregledati Povzetek glavnih značilnosti zdravila </w:t>
      </w:r>
      <w:r w:rsidR="006B0402" w:rsidRPr="00AF1FA8">
        <w:rPr>
          <w:szCs w:val="22"/>
          <w:lang w:val="sl-SI"/>
        </w:rPr>
        <w:t xml:space="preserve">ter </w:t>
      </w:r>
      <w:r w:rsidR="008007B8" w:rsidRPr="00AF1FA8">
        <w:rPr>
          <w:szCs w:val="22"/>
          <w:lang w:val="sl-SI"/>
        </w:rPr>
        <w:t>preveriti</w:t>
      </w:r>
      <w:r w:rsidR="000A644C" w:rsidRPr="00AF1FA8">
        <w:rPr>
          <w:szCs w:val="22"/>
          <w:lang w:val="sl-SI"/>
        </w:rPr>
        <w:t xml:space="preserve"> škatlo </w:t>
      </w:r>
      <w:r w:rsidR="006B0402" w:rsidRPr="00AF1FA8">
        <w:rPr>
          <w:szCs w:val="22"/>
          <w:lang w:val="sl-SI"/>
        </w:rPr>
        <w:t xml:space="preserve">zdravila </w:t>
      </w:r>
      <w:r w:rsidR="000A644C" w:rsidRPr="00AF1FA8">
        <w:rPr>
          <w:szCs w:val="22"/>
          <w:lang w:val="sl-SI"/>
        </w:rPr>
        <w:t xml:space="preserve">in nalepko na viali, da se zagotovi, da je </w:t>
      </w:r>
      <w:r w:rsidR="003A2599" w:rsidRPr="00AF1FA8">
        <w:rPr>
          <w:szCs w:val="22"/>
          <w:lang w:val="sl-SI"/>
        </w:rPr>
        <w:t>pripravlje</w:t>
      </w:r>
      <w:r w:rsidR="000A644C" w:rsidRPr="00AF1FA8">
        <w:rPr>
          <w:szCs w:val="22"/>
          <w:lang w:val="sl-SI"/>
        </w:rPr>
        <w:t xml:space="preserve">no in aplicirano zdravilo Kadcyla </w:t>
      </w:r>
      <w:r w:rsidR="009C0009" w:rsidRPr="00AF1FA8">
        <w:rPr>
          <w:szCs w:val="22"/>
          <w:lang w:val="sl-SI"/>
        </w:rPr>
        <w:t>(</w:t>
      </w:r>
      <w:r w:rsidR="009C0009" w:rsidRPr="00AF1FA8">
        <w:rPr>
          <w:szCs w:val="22"/>
          <w:lang w:val="sl-SI" w:eastAsia="en-US"/>
        </w:rPr>
        <w:t xml:space="preserve">trastuzumab emtanzin) </w:t>
      </w:r>
      <w:r w:rsidR="000A644C" w:rsidRPr="00AF1FA8">
        <w:rPr>
          <w:szCs w:val="22"/>
          <w:lang w:val="sl-SI"/>
        </w:rPr>
        <w:t xml:space="preserve">in ne </w:t>
      </w:r>
      <w:r w:rsidR="00C27611" w:rsidRPr="00AF1FA8">
        <w:rPr>
          <w:szCs w:val="22"/>
          <w:lang w:val="sl-SI"/>
        </w:rPr>
        <w:t>drugo zdravilo, ki vsebuje</w:t>
      </w:r>
      <w:r w:rsidR="00C27611" w:rsidRPr="00AF1FA8">
        <w:rPr>
          <w:szCs w:val="22"/>
          <w:lang w:val="sl-SI" w:eastAsia="en-US"/>
        </w:rPr>
        <w:t xml:space="preserve"> </w:t>
      </w:r>
      <w:r w:rsidR="009C0009" w:rsidRPr="00AF1FA8">
        <w:rPr>
          <w:szCs w:val="22"/>
          <w:lang w:val="sl-SI" w:eastAsia="en-US"/>
        </w:rPr>
        <w:t>trastuzumab</w:t>
      </w:r>
      <w:r w:rsidR="00C27611" w:rsidRPr="00AF1FA8">
        <w:rPr>
          <w:szCs w:val="22"/>
          <w:lang w:val="sl-SI" w:eastAsia="en-US"/>
        </w:rPr>
        <w:t>, kot sta zdravili Herceptin (trastuzumab) in Enhertu (</w:t>
      </w:r>
      <w:r w:rsidR="00C27611" w:rsidRPr="00AF1FA8">
        <w:rPr>
          <w:szCs w:val="22"/>
          <w:lang w:val="sl-SI"/>
        </w:rPr>
        <w:t>trastuzumab derukstekan</w:t>
      </w:r>
      <w:r w:rsidR="00C27611" w:rsidRPr="00AF1FA8">
        <w:rPr>
          <w:szCs w:val="22"/>
          <w:lang w:val="sl-SI" w:eastAsia="en-US"/>
        </w:rPr>
        <w:t>)</w:t>
      </w:r>
      <w:r w:rsidR="000A644C" w:rsidRPr="00AF1FA8">
        <w:rPr>
          <w:szCs w:val="22"/>
          <w:lang w:val="sl-SI"/>
        </w:rPr>
        <w:t>.</w:t>
      </w:r>
    </w:p>
    <w:p w14:paraId="0B752FCD" w14:textId="77777777" w:rsidR="000A644C" w:rsidRPr="00AF1FA8" w:rsidRDefault="00E91579" w:rsidP="00A547B2">
      <w:pPr>
        <w:ind w:left="567" w:right="-1" w:hanging="567"/>
        <w:rPr>
          <w:szCs w:val="22"/>
          <w:lang w:val="sl-SI"/>
        </w:rPr>
      </w:pPr>
      <w:r w:rsidRPr="00AF1FA8">
        <w:rPr>
          <w:szCs w:val="22"/>
          <w:lang w:val="sl-SI"/>
        </w:rPr>
        <w:t>10</w:t>
      </w:r>
      <w:r w:rsidR="00BA7921" w:rsidRPr="00AF1FA8">
        <w:rPr>
          <w:szCs w:val="22"/>
          <w:lang w:val="sl-SI"/>
        </w:rPr>
        <w:t>.</w:t>
      </w:r>
      <w:r w:rsidR="00BA7921" w:rsidRPr="00AF1FA8">
        <w:rPr>
          <w:szCs w:val="22"/>
          <w:lang w:val="sl-SI"/>
        </w:rPr>
        <w:tab/>
      </w:r>
      <w:r w:rsidR="000A644C" w:rsidRPr="00AF1FA8">
        <w:rPr>
          <w:szCs w:val="22"/>
          <w:lang w:val="sl-SI"/>
        </w:rPr>
        <w:t xml:space="preserve">Opis glavnih razlik med </w:t>
      </w:r>
      <w:r w:rsidR="00C27611" w:rsidRPr="00AF1FA8">
        <w:rPr>
          <w:szCs w:val="22"/>
          <w:lang w:val="sl-SI"/>
        </w:rPr>
        <w:t>zdravili podjetja Roche</w:t>
      </w:r>
      <w:ins w:id="1240" w:author="DRA Slovenia 1" w:date="2025-01-09T09:49:00Z">
        <w:r w:rsidR="000D3438">
          <w:rPr>
            <w:szCs w:val="22"/>
            <w:lang w:val="sl-SI"/>
          </w:rPr>
          <w:t>:</w:t>
        </w:r>
      </w:ins>
      <w:r w:rsidR="00C27611" w:rsidRPr="00AF1FA8">
        <w:rPr>
          <w:szCs w:val="22"/>
          <w:lang w:val="sl-SI"/>
        </w:rPr>
        <w:t xml:space="preserve"> Kadcyla (</w:t>
      </w:r>
      <w:r w:rsidR="009C0009" w:rsidRPr="00AF1FA8">
        <w:rPr>
          <w:szCs w:val="22"/>
          <w:lang w:val="sl-SI" w:eastAsia="en-US"/>
        </w:rPr>
        <w:t>trastuzumab emta</w:t>
      </w:r>
      <w:r w:rsidR="00694DD6" w:rsidRPr="00AF1FA8">
        <w:rPr>
          <w:szCs w:val="22"/>
          <w:lang w:val="sl-SI" w:eastAsia="en-US"/>
        </w:rPr>
        <w:t>n</w:t>
      </w:r>
      <w:r w:rsidR="009C0009" w:rsidRPr="00AF1FA8">
        <w:rPr>
          <w:szCs w:val="22"/>
          <w:lang w:val="sl-SI" w:eastAsia="en-US"/>
        </w:rPr>
        <w:t>zin</w:t>
      </w:r>
      <w:r w:rsidR="00C27611" w:rsidRPr="00AF1FA8">
        <w:rPr>
          <w:szCs w:val="22"/>
          <w:lang w:val="sl-SI" w:eastAsia="en-US"/>
        </w:rPr>
        <w:t>), Herceptin</w:t>
      </w:r>
      <w:r w:rsidR="000A644C" w:rsidRPr="00AF1FA8">
        <w:rPr>
          <w:szCs w:val="22"/>
          <w:lang w:val="sl-SI"/>
        </w:rPr>
        <w:t xml:space="preserve"> in </w:t>
      </w:r>
      <w:r w:rsidR="00C27611" w:rsidRPr="00AF1FA8">
        <w:rPr>
          <w:szCs w:val="22"/>
          <w:lang w:val="sl-SI"/>
        </w:rPr>
        <w:t>subkutani Herceptin (</w:t>
      </w:r>
      <w:r w:rsidR="009C0009" w:rsidRPr="00AF1FA8">
        <w:rPr>
          <w:szCs w:val="22"/>
          <w:lang w:val="sl-SI" w:eastAsia="en-US"/>
        </w:rPr>
        <w:t>trastuzumab</w:t>
      </w:r>
      <w:r w:rsidR="00C27611" w:rsidRPr="00AF1FA8">
        <w:rPr>
          <w:szCs w:val="22"/>
          <w:lang w:val="sl-SI" w:eastAsia="en-US"/>
        </w:rPr>
        <w:t>)</w:t>
      </w:r>
      <w:r w:rsidR="000A644C" w:rsidRPr="00AF1FA8">
        <w:rPr>
          <w:szCs w:val="22"/>
          <w:lang w:val="sl-SI"/>
        </w:rPr>
        <w:t xml:space="preserve"> glede indikacij, odmerka, aplikacije in ovojnine.</w:t>
      </w:r>
    </w:p>
    <w:p w14:paraId="29B77655" w14:textId="77777777" w:rsidR="000A644C" w:rsidRPr="00AF1FA8" w:rsidRDefault="000A644C" w:rsidP="00A547B2">
      <w:pPr>
        <w:ind w:right="-1"/>
        <w:rPr>
          <w:szCs w:val="22"/>
          <w:lang w:val="sl-SI"/>
        </w:rPr>
      </w:pPr>
    </w:p>
    <w:p w14:paraId="7E4370D1" w14:textId="77777777" w:rsidR="00946942" w:rsidRPr="00AF1FA8" w:rsidDel="0072020A" w:rsidRDefault="00CC0C86" w:rsidP="00C6072B">
      <w:pPr>
        <w:keepNext/>
        <w:keepLines/>
        <w:autoSpaceDE w:val="0"/>
        <w:autoSpaceDN w:val="0"/>
        <w:adjustRightInd w:val="0"/>
        <w:rPr>
          <w:del w:id="1241" w:author="DRA Slovenia 1" w:date="2025-02-05T11:16:00Z"/>
          <w:rFonts w:eastAsia="Calibri"/>
          <w:b/>
          <w:szCs w:val="22"/>
          <w:highlight w:val="cyan"/>
          <w:lang w:val="sl-SI" w:eastAsia="en-US"/>
        </w:rPr>
      </w:pPr>
      <w:del w:id="1242" w:author="DRA Slovenia 1" w:date="2025-02-05T11:16:00Z">
        <w:r w:rsidRPr="00AF1FA8" w:rsidDel="0072020A">
          <w:rPr>
            <w:b/>
            <w:lang w:val="sl-SI"/>
          </w:rPr>
          <w:lastRenderedPageBreak/>
          <w:delText>Obveznost izvedbe ukrepov po pridobitvi dovoljenja za promet</w:delText>
        </w:r>
      </w:del>
    </w:p>
    <w:p w14:paraId="7C4C0F3D" w14:textId="77777777" w:rsidR="00CC0C86" w:rsidRPr="00AF1FA8" w:rsidDel="0072020A" w:rsidRDefault="00CC0C86" w:rsidP="00C6072B">
      <w:pPr>
        <w:keepNext/>
        <w:keepLines/>
        <w:autoSpaceDE w:val="0"/>
        <w:autoSpaceDN w:val="0"/>
        <w:adjustRightInd w:val="0"/>
        <w:rPr>
          <w:del w:id="1243" w:author="DRA Slovenia 1" w:date="2025-02-05T11:16:00Z"/>
          <w:rFonts w:eastAsia="Calibri"/>
          <w:szCs w:val="22"/>
          <w:highlight w:val="cyan"/>
          <w:lang w:val="sl-SI" w:eastAsia="en-US"/>
        </w:rPr>
      </w:pPr>
    </w:p>
    <w:p w14:paraId="0CF1872E" w14:textId="77777777" w:rsidR="00946942" w:rsidRPr="00AF1FA8" w:rsidDel="0072020A" w:rsidRDefault="00CC0C86" w:rsidP="00C6072B">
      <w:pPr>
        <w:keepNext/>
        <w:keepLines/>
        <w:autoSpaceDE w:val="0"/>
        <w:autoSpaceDN w:val="0"/>
        <w:adjustRightInd w:val="0"/>
        <w:rPr>
          <w:del w:id="1244" w:author="DRA Slovenia 1" w:date="2025-02-05T11:16:00Z"/>
          <w:noProof/>
          <w:szCs w:val="22"/>
          <w:lang w:val="sl-SI"/>
        </w:rPr>
      </w:pPr>
      <w:del w:id="1245" w:author="DRA Slovenia 1" w:date="2025-02-05T11:16:00Z">
        <w:r w:rsidRPr="00AF1FA8" w:rsidDel="0072020A">
          <w:rPr>
            <w:lang w:val="sl-SI"/>
          </w:rPr>
          <w:delText>Imetnik</w:delText>
        </w:r>
        <w:r w:rsidRPr="00AF1FA8" w:rsidDel="0072020A">
          <w:rPr>
            <w:noProof/>
            <w:szCs w:val="22"/>
            <w:lang w:val="sl-SI"/>
          </w:rPr>
          <w:delText xml:space="preserve"> dovoljenja za promet z zdravilom mora v določenem časovnem okviru izvesti naslednje ukrepe:</w:delText>
        </w:r>
      </w:del>
    </w:p>
    <w:p w14:paraId="28DBB878" w14:textId="77777777" w:rsidR="006B0402" w:rsidRPr="00AF1FA8" w:rsidDel="0072020A" w:rsidRDefault="006B0402" w:rsidP="00C6072B">
      <w:pPr>
        <w:keepNext/>
        <w:keepLines/>
        <w:autoSpaceDE w:val="0"/>
        <w:autoSpaceDN w:val="0"/>
        <w:adjustRightInd w:val="0"/>
        <w:rPr>
          <w:del w:id="1246" w:author="DRA Slovenia 1" w:date="2025-02-05T11:16:00Z"/>
          <w:rFonts w:eastAsia="Calibri"/>
          <w:szCs w:val="22"/>
          <w:highlight w:val="cyan"/>
          <w:lang w:val="sl-SI"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63"/>
      </w:tblGrid>
      <w:tr w:rsidR="006B0402" w:rsidRPr="00492C50" w:rsidDel="0072020A" w14:paraId="232DE520" w14:textId="77777777" w:rsidTr="002847E9">
        <w:trPr>
          <w:del w:id="1247" w:author="DRA Slovenia 1" w:date="2025-02-05T11:16:00Z"/>
        </w:trPr>
        <w:tc>
          <w:tcPr>
            <w:tcW w:w="6799" w:type="dxa"/>
            <w:shd w:val="clear" w:color="auto" w:fill="auto"/>
          </w:tcPr>
          <w:p w14:paraId="10409562" w14:textId="77777777" w:rsidR="006B0402" w:rsidRPr="00AF1FA8" w:rsidDel="0072020A" w:rsidRDefault="006B0402" w:rsidP="00C6072B">
            <w:pPr>
              <w:keepNext/>
              <w:keepLines/>
              <w:autoSpaceDE w:val="0"/>
              <w:autoSpaceDN w:val="0"/>
              <w:adjustRightInd w:val="0"/>
              <w:rPr>
                <w:del w:id="1248" w:author="DRA Slovenia 1" w:date="2025-02-05T11:16:00Z"/>
                <w:rFonts w:eastAsia="Calibri"/>
                <w:szCs w:val="22"/>
                <w:lang w:val="sl-SI" w:eastAsia="en-US"/>
              </w:rPr>
            </w:pPr>
            <w:del w:id="1249" w:author="DRA Slovenia 1" w:date="2025-02-05T11:16:00Z">
              <w:r w:rsidRPr="00AF1FA8" w:rsidDel="0072020A">
                <w:rPr>
                  <w:rFonts w:eastAsia="Calibri"/>
                  <w:szCs w:val="22"/>
                  <w:lang w:val="sl-SI" w:eastAsia="en-US"/>
                </w:rPr>
                <w:delText>Opis</w:delText>
              </w:r>
            </w:del>
          </w:p>
        </w:tc>
        <w:tc>
          <w:tcPr>
            <w:tcW w:w="2263" w:type="dxa"/>
            <w:shd w:val="clear" w:color="auto" w:fill="auto"/>
          </w:tcPr>
          <w:p w14:paraId="18AF9683" w14:textId="77777777" w:rsidR="006B0402" w:rsidRPr="00AF1FA8" w:rsidDel="0072020A" w:rsidRDefault="006B0402" w:rsidP="00C6072B">
            <w:pPr>
              <w:keepNext/>
              <w:keepLines/>
              <w:autoSpaceDE w:val="0"/>
              <w:autoSpaceDN w:val="0"/>
              <w:adjustRightInd w:val="0"/>
              <w:rPr>
                <w:del w:id="1250" w:author="DRA Slovenia 1" w:date="2025-02-05T11:16:00Z"/>
                <w:rFonts w:eastAsia="Calibri"/>
                <w:szCs w:val="22"/>
                <w:lang w:val="sl-SI" w:eastAsia="en-US"/>
              </w:rPr>
            </w:pPr>
            <w:del w:id="1251" w:author="DRA Slovenia 1" w:date="2025-02-05T11:16:00Z">
              <w:r w:rsidRPr="00AF1FA8" w:rsidDel="0072020A">
                <w:rPr>
                  <w:rFonts w:eastAsia="Calibri"/>
                  <w:szCs w:val="22"/>
                  <w:lang w:val="sl-SI" w:eastAsia="en-US"/>
                </w:rPr>
                <w:delText>Do datuma</w:delText>
              </w:r>
            </w:del>
          </w:p>
        </w:tc>
      </w:tr>
      <w:tr w:rsidR="006B0402" w:rsidRPr="00492C50" w:rsidDel="0072020A" w14:paraId="30D223CD" w14:textId="77777777" w:rsidTr="002847E9">
        <w:trPr>
          <w:del w:id="1252" w:author="DRA Slovenia 1" w:date="2025-02-05T11:16:00Z"/>
        </w:trPr>
        <w:tc>
          <w:tcPr>
            <w:tcW w:w="6799" w:type="dxa"/>
            <w:shd w:val="clear" w:color="auto" w:fill="auto"/>
          </w:tcPr>
          <w:p w14:paraId="32BBC5AE" w14:textId="77777777" w:rsidR="006B0402" w:rsidRPr="00AF1FA8" w:rsidDel="0072020A" w:rsidRDefault="006B0402" w:rsidP="00C6072B">
            <w:pPr>
              <w:pStyle w:val="Paragraph"/>
              <w:keepNext/>
              <w:keepLines/>
              <w:spacing w:after="0" w:line="240" w:lineRule="auto"/>
              <w:rPr>
                <w:del w:id="1253" w:author="DRA Slovenia 1" w:date="2025-02-05T11:16:00Z"/>
                <w:rFonts w:ascii="Times New Roman" w:eastAsia="Calibri" w:hAnsi="Times New Roman"/>
                <w:sz w:val="22"/>
                <w:szCs w:val="22"/>
                <w:lang w:val="sl-SI" w:eastAsia="en-US"/>
              </w:rPr>
            </w:pPr>
            <w:del w:id="1254" w:author="DRA Slovenia 1" w:date="2024-09-10T15:28:00Z">
              <w:r w:rsidRPr="00AF1FA8" w:rsidDel="00727D76">
                <w:rPr>
                  <w:rFonts w:ascii="Times New Roman" w:hAnsi="Times New Roman"/>
                  <w:noProof/>
                  <w:sz w:val="22"/>
                  <w:szCs w:val="22"/>
                  <w:lang w:val="sl-SI"/>
                </w:rPr>
                <w:delText>Študija učinkovitosti zdravila po pridobitvi dovoljenja za promet z zdravilom: Za nadaljnjo preučitev učinkovitosti trastuzumaba emtanzina pri adjuvantnem zdravljenju odraslih bolnikov s HER2</w:delText>
              </w:r>
              <w:r w:rsidRPr="00AF1FA8" w:rsidDel="00727D76">
                <w:rPr>
                  <w:rFonts w:ascii="Times New Roman" w:hAnsi="Times New Roman"/>
                  <w:noProof/>
                  <w:sz w:val="22"/>
                  <w:szCs w:val="22"/>
                  <w:lang w:val="sl-SI"/>
                </w:rPr>
                <w:noBreakHyphen/>
                <w:delText>pozitivnim zgodnjim rakom dojk, ki imajo rezidualno invazivno bolezen v dojki in/ali bezgavkah, po neoadjuvantnem zdravljenju na osnovi taksanov in proti HER2 usmerjene terapije, mora imetnik dovoljenja za promet predložiti končno analizo celokupnega preživetja iz randomizirane, odprte študije faze III KATHERINE (BO27938).</w:delText>
              </w:r>
            </w:del>
          </w:p>
        </w:tc>
        <w:tc>
          <w:tcPr>
            <w:tcW w:w="2263" w:type="dxa"/>
            <w:shd w:val="clear" w:color="auto" w:fill="auto"/>
          </w:tcPr>
          <w:p w14:paraId="689B81DF" w14:textId="77777777" w:rsidR="006B0402" w:rsidRPr="00AF1FA8" w:rsidDel="0072020A" w:rsidRDefault="006B0402" w:rsidP="00C6072B">
            <w:pPr>
              <w:pStyle w:val="Paragraph"/>
              <w:keepNext/>
              <w:keepLines/>
              <w:spacing w:after="0" w:line="240" w:lineRule="auto"/>
              <w:rPr>
                <w:del w:id="1255" w:author="DRA Slovenia 1" w:date="2025-02-05T11:16:00Z"/>
                <w:rFonts w:ascii="Times New Roman" w:eastAsia="Calibri" w:hAnsi="Times New Roman"/>
                <w:sz w:val="22"/>
                <w:szCs w:val="22"/>
                <w:lang w:val="sl-SI" w:eastAsia="en-US"/>
              </w:rPr>
            </w:pPr>
            <w:del w:id="1256" w:author="DRA Slovenia 1" w:date="2024-09-10T15:28:00Z">
              <w:r w:rsidRPr="00AF1FA8" w:rsidDel="00727D76">
                <w:rPr>
                  <w:rFonts w:ascii="Times New Roman" w:eastAsia="Calibri" w:hAnsi="Times New Roman"/>
                  <w:sz w:val="22"/>
                  <w:szCs w:val="22"/>
                  <w:lang w:val="sl-SI" w:eastAsia="en-US"/>
                </w:rPr>
                <w:delText>30. junij 202</w:delText>
              </w:r>
              <w:r w:rsidR="00C27611" w:rsidRPr="00AF1FA8" w:rsidDel="00727D76">
                <w:rPr>
                  <w:rFonts w:ascii="Times New Roman" w:eastAsia="Calibri" w:hAnsi="Times New Roman"/>
                  <w:sz w:val="22"/>
                  <w:szCs w:val="22"/>
                  <w:lang w:val="sl-SI" w:eastAsia="en-US"/>
                </w:rPr>
                <w:delText>6</w:delText>
              </w:r>
            </w:del>
          </w:p>
        </w:tc>
      </w:tr>
    </w:tbl>
    <w:p w14:paraId="08B43682" w14:textId="77777777" w:rsidR="002A0503" w:rsidRPr="00AF1FA8" w:rsidDel="0072020A" w:rsidRDefault="002A0503" w:rsidP="008E1DFE">
      <w:pPr>
        <w:tabs>
          <w:tab w:val="left" w:pos="567"/>
        </w:tabs>
        <w:ind w:right="-1"/>
        <w:jc w:val="both"/>
        <w:rPr>
          <w:del w:id="1257" w:author="DRA Slovenia 1" w:date="2025-02-05T11:17:00Z"/>
          <w:noProof/>
          <w:snapToGrid w:val="0"/>
          <w:szCs w:val="22"/>
          <w:lang w:val="sl-SI" w:eastAsia="zh-CN"/>
        </w:rPr>
      </w:pPr>
    </w:p>
    <w:p w14:paraId="049BD433" w14:textId="77777777" w:rsidR="005906D5" w:rsidRPr="00AF1FA8" w:rsidRDefault="005906D5" w:rsidP="005906D5">
      <w:pPr>
        <w:tabs>
          <w:tab w:val="left" w:pos="567"/>
        </w:tabs>
        <w:ind w:right="-1"/>
        <w:jc w:val="both"/>
        <w:rPr>
          <w:noProof/>
          <w:snapToGrid w:val="0"/>
          <w:szCs w:val="22"/>
          <w:lang w:val="sl-SI" w:eastAsia="zh-CN"/>
        </w:rPr>
      </w:pPr>
      <w:r w:rsidRPr="00AF1FA8">
        <w:rPr>
          <w:noProof/>
          <w:snapToGrid w:val="0"/>
          <w:szCs w:val="22"/>
          <w:lang w:val="sl-SI" w:eastAsia="zh-CN"/>
        </w:rPr>
        <w:br w:type="page"/>
      </w:r>
    </w:p>
    <w:p w14:paraId="69285A21" w14:textId="77777777" w:rsidR="00FB6A7E" w:rsidRPr="00AF1FA8" w:rsidRDefault="00FB6A7E" w:rsidP="005906D5">
      <w:pPr>
        <w:tabs>
          <w:tab w:val="left" w:pos="567"/>
        </w:tabs>
        <w:ind w:right="-1"/>
        <w:jc w:val="both"/>
        <w:rPr>
          <w:noProof/>
          <w:snapToGrid w:val="0"/>
          <w:szCs w:val="22"/>
          <w:lang w:val="sl-SI" w:eastAsia="zh-CN"/>
        </w:rPr>
      </w:pPr>
    </w:p>
    <w:p w14:paraId="4C168745" w14:textId="77777777" w:rsidR="00FB6A7E" w:rsidRPr="00AF1FA8" w:rsidRDefault="00FB6A7E" w:rsidP="005906D5">
      <w:pPr>
        <w:tabs>
          <w:tab w:val="left" w:pos="567"/>
        </w:tabs>
        <w:ind w:right="-1"/>
        <w:jc w:val="both"/>
        <w:rPr>
          <w:noProof/>
          <w:snapToGrid w:val="0"/>
          <w:szCs w:val="22"/>
          <w:lang w:val="sl-SI" w:eastAsia="zh-CN"/>
        </w:rPr>
      </w:pPr>
    </w:p>
    <w:p w14:paraId="17502F65" w14:textId="77777777" w:rsidR="00FB6A7E" w:rsidRPr="00AF1FA8" w:rsidRDefault="00FB6A7E" w:rsidP="005906D5">
      <w:pPr>
        <w:tabs>
          <w:tab w:val="left" w:pos="567"/>
        </w:tabs>
        <w:ind w:right="-1"/>
        <w:jc w:val="both"/>
        <w:rPr>
          <w:noProof/>
          <w:snapToGrid w:val="0"/>
          <w:szCs w:val="22"/>
          <w:lang w:val="sl-SI" w:eastAsia="zh-CN"/>
        </w:rPr>
      </w:pPr>
    </w:p>
    <w:p w14:paraId="7A36FA8C" w14:textId="77777777" w:rsidR="00FB6A7E" w:rsidRPr="00AF1FA8" w:rsidRDefault="00FB6A7E" w:rsidP="005906D5">
      <w:pPr>
        <w:tabs>
          <w:tab w:val="left" w:pos="567"/>
        </w:tabs>
        <w:ind w:right="-1"/>
        <w:jc w:val="both"/>
        <w:rPr>
          <w:noProof/>
          <w:snapToGrid w:val="0"/>
          <w:szCs w:val="22"/>
          <w:lang w:val="sl-SI" w:eastAsia="zh-CN"/>
        </w:rPr>
      </w:pPr>
    </w:p>
    <w:p w14:paraId="2A36CA4A" w14:textId="77777777" w:rsidR="00FB6A7E" w:rsidRPr="00AF1FA8" w:rsidRDefault="00FB6A7E" w:rsidP="005906D5">
      <w:pPr>
        <w:tabs>
          <w:tab w:val="left" w:pos="567"/>
        </w:tabs>
        <w:ind w:right="-1"/>
        <w:jc w:val="both"/>
        <w:rPr>
          <w:noProof/>
          <w:snapToGrid w:val="0"/>
          <w:szCs w:val="22"/>
          <w:lang w:val="sl-SI" w:eastAsia="zh-CN"/>
        </w:rPr>
      </w:pPr>
    </w:p>
    <w:p w14:paraId="12FB556C" w14:textId="77777777" w:rsidR="00FB6A7E" w:rsidRPr="00AF1FA8" w:rsidRDefault="00FB6A7E" w:rsidP="005906D5">
      <w:pPr>
        <w:tabs>
          <w:tab w:val="left" w:pos="567"/>
        </w:tabs>
        <w:ind w:right="-1"/>
        <w:jc w:val="both"/>
        <w:rPr>
          <w:noProof/>
          <w:snapToGrid w:val="0"/>
          <w:szCs w:val="22"/>
          <w:lang w:val="sl-SI" w:eastAsia="zh-CN"/>
        </w:rPr>
      </w:pPr>
    </w:p>
    <w:p w14:paraId="4F08D039" w14:textId="77777777" w:rsidR="00FB6A7E" w:rsidRPr="00AF1FA8" w:rsidRDefault="00FB6A7E" w:rsidP="005906D5">
      <w:pPr>
        <w:tabs>
          <w:tab w:val="left" w:pos="567"/>
        </w:tabs>
        <w:ind w:right="-1"/>
        <w:jc w:val="both"/>
        <w:rPr>
          <w:noProof/>
          <w:snapToGrid w:val="0"/>
          <w:szCs w:val="22"/>
          <w:lang w:val="sl-SI" w:eastAsia="zh-CN"/>
        </w:rPr>
      </w:pPr>
    </w:p>
    <w:p w14:paraId="2028F932" w14:textId="77777777" w:rsidR="00FB6A7E" w:rsidRPr="00AF1FA8" w:rsidRDefault="00FB6A7E" w:rsidP="005906D5">
      <w:pPr>
        <w:tabs>
          <w:tab w:val="left" w:pos="567"/>
        </w:tabs>
        <w:ind w:right="-1"/>
        <w:jc w:val="both"/>
        <w:rPr>
          <w:noProof/>
          <w:snapToGrid w:val="0"/>
          <w:szCs w:val="22"/>
          <w:lang w:val="sl-SI" w:eastAsia="zh-CN"/>
        </w:rPr>
      </w:pPr>
    </w:p>
    <w:p w14:paraId="5EECA883" w14:textId="77777777" w:rsidR="00FB6A7E" w:rsidRPr="00AF1FA8" w:rsidRDefault="00FB6A7E" w:rsidP="005906D5">
      <w:pPr>
        <w:tabs>
          <w:tab w:val="left" w:pos="567"/>
        </w:tabs>
        <w:ind w:right="-1"/>
        <w:jc w:val="both"/>
        <w:rPr>
          <w:noProof/>
          <w:snapToGrid w:val="0"/>
          <w:szCs w:val="22"/>
          <w:lang w:val="sl-SI" w:eastAsia="zh-CN"/>
        </w:rPr>
      </w:pPr>
    </w:p>
    <w:p w14:paraId="38099005" w14:textId="77777777" w:rsidR="000A644C" w:rsidRPr="00AF1FA8" w:rsidRDefault="000A644C" w:rsidP="00E71F0C">
      <w:pPr>
        <w:ind w:right="-1"/>
        <w:jc w:val="both"/>
        <w:rPr>
          <w:lang w:val="sl-SI"/>
        </w:rPr>
      </w:pPr>
    </w:p>
    <w:p w14:paraId="61E6CEE7" w14:textId="77777777" w:rsidR="000A644C" w:rsidRPr="00AF1FA8" w:rsidRDefault="000A644C" w:rsidP="00E71F0C">
      <w:pPr>
        <w:ind w:right="-1"/>
        <w:jc w:val="both"/>
        <w:rPr>
          <w:lang w:val="sl-SI"/>
        </w:rPr>
      </w:pPr>
    </w:p>
    <w:p w14:paraId="6E9C71DF" w14:textId="77777777" w:rsidR="00CB2BAB" w:rsidRPr="00AF1FA8" w:rsidRDefault="00CB2BAB" w:rsidP="00E71F0C">
      <w:pPr>
        <w:ind w:right="-1"/>
        <w:jc w:val="both"/>
        <w:rPr>
          <w:lang w:val="sl-SI"/>
        </w:rPr>
      </w:pPr>
    </w:p>
    <w:p w14:paraId="02C95ED1" w14:textId="77777777" w:rsidR="00CB2BAB" w:rsidRPr="00AF1FA8" w:rsidRDefault="00CB2BAB" w:rsidP="00E71F0C">
      <w:pPr>
        <w:ind w:right="-1"/>
        <w:jc w:val="both"/>
        <w:rPr>
          <w:lang w:val="sl-SI"/>
        </w:rPr>
      </w:pPr>
    </w:p>
    <w:p w14:paraId="0247337F" w14:textId="77777777" w:rsidR="00CB2BAB" w:rsidRPr="00AF1FA8" w:rsidRDefault="00CB2BAB" w:rsidP="00E71F0C">
      <w:pPr>
        <w:ind w:right="-1"/>
        <w:jc w:val="both"/>
        <w:rPr>
          <w:lang w:val="sl-SI"/>
        </w:rPr>
      </w:pPr>
    </w:p>
    <w:p w14:paraId="008F5221" w14:textId="77777777" w:rsidR="00CB2BAB" w:rsidRPr="00AF1FA8" w:rsidRDefault="00CB2BAB" w:rsidP="00E71F0C">
      <w:pPr>
        <w:ind w:right="-1"/>
        <w:jc w:val="both"/>
        <w:rPr>
          <w:lang w:val="sl-SI"/>
        </w:rPr>
      </w:pPr>
    </w:p>
    <w:p w14:paraId="154E6EF0" w14:textId="77777777" w:rsidR="00CB2BAB" w:rsidRPr="00AF1FA8" w:rsidRDefault="00CB2BAB" w:rsidP="00E71F0C">
      <w:pPr>
        <w:ind w:right="-1"/>
        <w:jc w:val="both"/>
        <w:rPr>
          <w:lang w:val="sl-SI"/>
        </w:rPr>
      </w:pPr>
    </w:p>
    <w:p w14:paraId="7D02ACD0" w14:textId="77777777" w:rsidR="00CB2BAB" w:rsidRPr="00AF1FA8" w:rsidRDefault="00CB2BAB" w:rsidP="00E71F0C">
      <w:pPr>
        <w:ind w:right="-1"/>
        <w:jc w:val="both"/>
        <w:rPr>
          <w:lang w:val="sl-SI"/>
        </w:rPr>
      </w:pPr>
    </w:p>
    <w:p w14:paraId="6AACABF5" w14:textId="77777777" w:rsidR="00CB2BAB" w:rsidRPr="00AF1FA8" w:rsidRDefault="00CB2BAB" w:rsidP="00E71F0C">
      <w:pPr>
        <w:ind w:right="-1"/>
        <w:jc w:val="both"/>
        <w:rPr>
          <w:lang w:val="sl-SI"/>
        </w:rPr>
      </w:pPr>
    </w:p>
    <w:p w14:paraId="7D4DD4B4" w14:textId="77777777" w:rsidR="00CB2BAB" w:rsidRPr="00AF1FA8" w:rsidRDefault="00CB2BAB" w:rsidP="00E71F0C">
      <w:pPr>
        <w:ind w:right="-1"/>
        <w:jc w:val="both"/>
        <w:rPr>
          <w:lang w:val="sl-SI"/>
        </w:rPr>
      </w:pPr>
    </w:p>
    <w:p w14:paraId="2DE60384" w14:textId="77777777" w:rsidR="00CB2BAB" w:rsidRPr="00AF1FA8" w:rsidRDefault="00CB2BAB" w:rsidP="00E71F0C">
      <w:pPr>
        <w:ind w:right="-1"/>
        <w:jc w:val="both"/>
        <w:rPr>
          <w:lang w:val="sl-SI"/>
        </w:rPr>
      </w:pPr>
    </w:p>
    <w:p w14:paraId="6C2197D2" w14:textId="77777777" w:rsidR="00CB2BAB" w:rsidRPr="00AF1FA8" w:rsidRDefault="00CB2BAB" w:rsidP="00E71F0C">
      <w:pPr>
        <w:ind w:right="-1"/>
        <w:jc w:val="both"/>
        <w:rPr>
          <w:lang w:val="sl-SI"/>
        </w:rPr>
      </w:pPr>
    </w:p>
    <w:p w14:paraId="5FCA4E52" w14:textId="77777777" w:rsidR="00A65675" w:rsidRPr="00AF1FA8" w:rsidRDefault="00A65675">
      <w:pPr>
        <w:jc w:val="center"/>
        <w:rPr>
          <w:b/>
          <w:lang w:val="sl-SI"/>
        </w:rPr>
      </w:pPr>
    </w:p>
    <w:p w14:paraId="3FE447A3" w14:textId="77777777" w:rsidR="002E0DDA" w:rsidRDefault="002E0DDA">
      <w:pPr>
        <w:jc w:val="center"/>
        <w:rPr>
          <w:ins w:id="1258" w:author="TCS" w:date="2025-02-22T10:10:00Z"/>
          <w:b/>
          <w:lang w:val="sl-SI"/>
        </w:rPr>
      </w:pPr>
    </w:p>
    <w:p w14:paraId="6F2B8384" w14:textId="19BE9845" w:rsidR="00CB2BAB" w:rsidRPr="00AF1FA8" w:rsidRDefault="00CB2BAB">
      <w:pPr>
        <w:jc w:val="center"/>
        <w:rPr>
          <w:b/>
          <w:lang w:val="sl-SI"/>
        </w:rPr>
      </w:pPr>
      <w:r w:rsidRPr="00AF1FA8">
        <w:rPr>
          <w:b/>
          <w:lang w:val="sl-SI"/>
        </w:rPr>
        <w:t>PRILOGA III</w:t>
      </w:r>
    </w:p>
    <w:p w14:paraId="73615616" w14:textId="77777777" w:rsidR="00CB2BAB" w:rsidRPr="00AF1FA8" w:rsidRDefault="00CB2BAB">
      <w:pPr>
        <w:jc w:val="center"/>
        <w:rPr>
          <w:b/>
          <w:lang w:val="sl-SI"/>
        </w:rPr>
      </w:pPr>
    </w:p>
    <w:p w14:paraId="78308300" w14:textId="77777777" w:rsidR="00CB2BAB" w:rsidRPr="00AF1FA8" w:rsidRDefault="00CB2BAB">
      <w:pPr>
        <w:jc w:val="center"/>
        <w:rPr>
          <w:b/>
          <w:lang w:val="sl-SI"/>
        </w:rPr>
      </w:pPr>
      <w:r w:rsidRPr="00AF1FA8">
        <w:rPr>
          <w:b/>
          <w:lang w:val="sl-SI"/>
        </w:rPr>
        <w:t>OZNAČEVANJE IN NAVODILO ZA UPORABO</w:t>
      </w:r>
    </w:p>
    <w:p w14:paraId="781E7E53" w14:textId="77777777" w:rsidR="00CB2BAB" w:rsidRPr="00AF1FA8" w:rsidRDefault="00CB2BAB">
      <w:pPr>
        <w:rPr>
          <w:lang w:val="sl-SI"/>
        </w:rPr>
      </w:pPr>
      <w:r w:rsidRPr="00AF1FA8">
        <w:rPr>
          <w:lang w:val="sl-SI"/>
        </w:rPr>
        <w:br w:type="page"/>
      </w:r>
    </w:p>
    <w:p w14:paraId="44E12293" w14:textId="77777777" w:rsidR="00CB2BAB" w:rsidRPr="00AF1FA8" w:rsidRDefault="00CB2BAB">
      <w:pPr>
        <w:rPr>
          <w:lang w:val="sl-SI"/>
        </w:rPr>
      </w:pPr>
    </w:p>
    <w:p w14:paraId="0BF834F3" w14:textId="77777777" w:rsidR="00CB2BAB" w:rsidRPr="00AF1FA8" w:rsidRDefault="00CB2BAB">
      <w:pPr>
        <w:rPr>
          <w:lang w:val="sl-SI"/>
        </w:rPr>
      </w:pPr>
    </w:p>
    <w:p w14:paraId="4C14160F" w14:textId="77777777" w:rsidR="00CB2BAB" w:rsidRPr="00AF1FA8" w:rsidRDefault="00CB2BAB">
      <w:pPr>
        <w:rPr>
          <w:lang w:val="sl-SI"/>
        </w:rPr>
      </w:pPr>
    </w:p>
    <w:p w14:paraId="399F17BD" w14:textId="77777777" w:rsidR="00CB2BAB" w:rsidRPr="00AF1FA8" w:rsidRDefault="00CB2BAB">
      <w:pPr>
        <w:rPr>
          <w:lang w:val="sl-SI"/>
        </w:rPr>
      </w:pPr>
    </w:p>
    <w:p w14:paraId="275E82C8" w14:textId="77777777" w:rsidR="00CB2BAB" w:rsidRPr="00AF1FA8" w:rsidRDefault="00CB2BAB">
      <w:pPr>
        <w:rPr>
          <w:lang w:val="sl-SI"/>
        </w:rPr>
      </w:pPr>
    </w:p>
    <w:p w14:paraId="6FCBF351" w14:textId="77777777" w:rsidR="00CB2BAB" w:rsidRPr="00AF1FA8" w:rsidRDefault="00CB2BAB">
      <w:pPr>
        <w:rPr>
          <w:lang w:val="sl-SI"/>
        </w:rPr>
      </w:pPr>
    </w:p>
    <w:p w14:paraId="7E426142" w14:textId="77777777" w:rsidR="00CB2BAB" w:rsidRPr="00AF1FA8" w:rsidRDefault="00CB2BAB">
      <w:pPr>
        <w:rPr>
          <w:lang w:val="sl-SI"/>
        </w:rPr>
      </w:pPr>
    </w:p>
    <w:p w14:paraId="539A247A" w14:textId="77777777" w:rsidR="00CB2BAB" w:rsidRPr="00AF1FA8" w:rsidRDefault="00CB2BAB">
      <w:pPr>
        <w:rPr>
          <w:lang w:val="sl-SI"/>
        </w:rPr>
      </w:pPr>
    </w:p>
    <w:p w14:paraId="5B762DC4" w14:textId="77777777" w:rsidR="00CB2BAB" w:rsidRPr="00AF1FA8" w:rsidRDefault="00CB2BAB">
      <w:pPr>
        <w:rPr>
          <w:lang w:val="sl-SI"/>
        </w:rPr>
      </w:pPr>
    </w:p>
    <w:p w14:paraId="5FC6A30D" w14:textId="77777777" w:rsidR="00CB2BAB" w:rsidRPr="00AF1FA8" w:rsidRDefault="00CB2BAB">
      <w:pPr>
        <w:rPr>
          <w:lang w:val="sl-SI"/>
        </w:rPr>
      </w:pPr>
    </w:p>
    <w:p w14:paraId="626A044F" w14:textId="77777777" w:rsidR="00CB2BAB" w:rsidRPr="00AF1FA8" w:rsidRDefault="00CB2BAB">
      <w:pPr>
        <w:rPr>
          <w:lang w:val="sl-SI"/>
        </w:rPr>
      </w:pPr>
    </w:p>
    <w:p w14:paraId="18343BB2" w14:textId="77777777" w:rsidR="00CB2BAB" w:rsidRPr="00AF1FA8" w:rsidRDefault="00CB2BAB">
      <w:pPr>
        <w:rPr>
          <w:lang w:val="sl-SI"/>
        </w:rPr>
      </w:pPr>
    </w:p>
    <w:p w14:paraId="26E2CBD8" w14:textId="77777777" w:rsidR="00CB2BAB" w:rsidRPr="00AF1FA8" w:rsidRDefault="00CB2BAB">
      <w:pPr>
        <w:rPr>
          <w:lang w:val="sl-SI"/>
        </w:rPr>
      </w:pPr>
    </w:p>
    <w:p w14:paraId="65B2EF70" w14:textId="77777777" w:rsidR="00CB2BAB" w:rsidRPr="00AF1FA8" w:rsidRDefault="00CB2BAB">
      <w:pPr>
        <w:rPr>
          <w:lang w:val="sl-SI"/>
        </w:rPr>
      </w:pPr>
    </w:p>
    <w:p w14:paraId="1C9890F4" w14:textId="77777777" w:rsidR="00CB2BAB" w:rsidRPr="00AF1FA8" w:rsidRDefault="00CB2BAB">
      <w:pPr>
        <w:rPr>
          <w:lang w:val="sl-SI"/>
        </w:rPr>
      </w:pPr>
    </w:p>
    <w:p w14:paraId="23FD9E62" w14:textId="77777777" w:rsidR="00CB2BAB" w:rsidRPr="00AF1FA8" w:rsidRDefault="00CB2BAB">
      <w:pPr>
        <w:rPr>
          <w:lang w:val="sl-SI"/>
        </w:rPr>
      </w:pPr>
    </w:p>
    <w:p w14:paraId="53B1E2DA" w14:textId="77777777" w:rsidR="00CB2BAB" w:rsidRPr="00AF1FA8" w:rsidRDefault="00CB2BAB">
      <w:pPr>
        <w:rPr>
          <w:lang w:val="sl-SI"/>
        </w:rPr>
      </w:pPr>
    </w:p>
    <w:p w14:paraId="6A58A972" w14:textId="77777777" w:rsidR="00CB2BAB" w:rsidRPr="00AF1FA8" w:rsidRDefault="00CB2BAB">
      <w:pPr>
        <w:rPr>
          <w:lang w:val="sl-SI"/>
        </w:rPr>
      </w:pPr>
    </w:p>
    <w:p w14:paraId="66697BF7" w14:textId="77777777" w:rsidR="00CB2BAB" w:rsidRPr="00AF1FA8" w:rsidRDefault="00CB2BAB">
      <w:pPr>
        <w:rPr>
          <w:lang w:val="sl-SI"/>
        </w:rPr>
      </w:pPr>
    </w:p>
    <w:p w14:paraId="77C58EBD" w14:textId="77777777" w:rsidR="00CB2BAB" w:rsidRPr="00AF1FA8" w:rsidRDefault="00CB2BAB">
      <w:pPr>
        <w:rPr>
          <w:lang w:val="sl-SI"/>
        </w:rPr>
      </w:pPr>
    </w:p>
    <w:p w14:paraId="7101EAF5" w14:textId="77777777" w:rsidR="00CB2BAB" w:rsidRPr="00AF1FA8" w:rsidRDefault="00CB2BAB">
      <w:pPr>
        <w:rPr>
          <w:lang w:val="sl-SI"/>
        </w:rPr>
      </w:pPr>
    </w:p>
    <w:p w14:paraId="719FB468" w14:textId="77777777" w:rsidR="00CB2BAB" w:rsidRPr="00AF1FA8" w:rsidRDefault="00CB2BAB">
      <w:pPr>
        <w:rPr>
          <w:lang w:val="sl-SI"/>
        </w:rPr>
      </w:pPr>
    </w:p>
    <w:p w14:paraId="14DDE14B" w14:textId="77777777" w:rsidR="002E0DDA" w:rsidRDefault="002E0DDA">
      <w:pPr>
        <w:rPr>
          <w:ins w:id="1259" w:author="TCS" w:date="2025-02-22T10:12:00Z"/>
          <w:lang w:val="sl-SI"/>
        </w:rPr>
        <w:pPrChange w:id="1260" w:author="TCS" w:date="2025-02-22T10:16:00Z">
          <w:pPr>
            <w:pStyle w:val="Annex"/>
          </w:pPr>
        </w:pPrChange>
      </w:pPr>
    </w:p>
    <w:p w14:paraId="16D90048" w14:textId="283859E8" w:rsidR="00CB2BAB" w:rsidRPr="00AF1FA8" w:rsidRDefault="00CB2BAB" w:rsidP="008F24C8">
      <w:pPr>
        <w:pStyle w:val="Annex"/>
        <w:rPr>
          <w:lang w:val="sl-SI"/>
        </w:rPr>
      </w:pPr>
      <w:r w:rsidRPr="00AF1FA8">
        <w:rPr>
          <w:lang w:val="sl-SI"/>
        </w:rPr>
        <w:t>A. OZNAČEVANJE</w:t>
      </w:r>
    </w:p>
    <w:p w14:paraId="1DEC7F6F" w14:textId="77777777" w:rsidR="00CB2BAB" w:rsidRPr="00AF1FA8" w:rsidRDefault="00CB2BAB" w:rsidP="000465AF">
      <w:pPr>
        <w:rPr>
          <w:lang w:val="sl-SI"/>
        </w:rPr>
      </w:pPr>
      <w:r w:rsidRPr="00AF1FA8">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09473ED1" w14:textId="77777777" w:rsidTr="001E4012">
        <w:tc>
          <w:tcPr>
            <w:tcW w:w="9287" w:type="dxa"/>
            <w:tcBorders>
              <w:top w:val="single" w:sz="4" w:space="0" w:color="auto"/>
              <w:left w:val="single" w:sz="4" w:space="0" w:color="auto"/>
              <w:bottom w:val="single" w:sz="4" w:space="0" w:color="auto"/>
              <w:right w:val="single" w:sz="4" w:space="0" w:color="auto"/>
            </w:tcBorders>
          </w:tcPr>
          <w:p w14:paraId="14E17E6C" w14:textId="77777777" w:rsidR="000465AF" w:rsidRPr="00AF1FA8" w:rsidRDefault="000465AF" w:rsidP="000465AF">
            <w:pPr>
              <w:rPr>
                <w:b/>
                <w:bCs/>
                <w:szCs w:val="22"/>
                <w:lang w:val="sl-SI"/>
              </w:rPr>
            </w:pPr>
            <w:r w:rsidRPr="00AF1FA8">
              <w:rPr>
                <w:b/>
                <w:bCs/>
                <w:szCs w:val="22"/>
                <w:lang w:val="sl-SI"/>
              </w:rPr>
              <w:lastRenderedPageBreak/>
              <w:t>PODATKI NA ZUNANJI OVOJNINI</w:t>
            </w:r>
          </w:p>
          <w:p w14:paraId="29BBB872" w14:textId="77777777" w:rsidR="000465AF" w:rsidRPr="00AF1FA8" w:rsidRDefault="000465AF" w:rsidP="000465AF">
            <w:pPr>
              <w:rPr>
                <w:b/>
                <w:bCs/>
                <w:szCs w:val="22"/>
                <w:lang w:val="sl-SI"/>
              </w:rPr>
            </w:pPr>
          </w:p>
          <w:p w14:paraId="219FC4A2" w14:textId="77777777" w:rsidR="000465AF" w:rsidRPr="00AF1FA8" w:rsidRDefault="000465AF" w:rsidP="000465AF">
            <w:pPr>
              <w:rPr>
                <w:szCs w:val="22"/>
                <w:lang w:val="sl-SI"/>
              </w:rPr>
            </w:pPr>
            <w:r w:rsidRPr="00AF1FA8">
              <w:rPr>
                <w:b/>
                <w:bCs/>
                <w:szCs w:val="22"/>
                <w:lang w:val="sl-SI"/>
              </w:rPr>
              <w:t xml:space="preserve">ŠKATLA </w:t>
            </w:r>
          </w:p>
        </w:tc>
      </w:tr>
    </w:tbl>
    <w:p w14:paraId="0D4181BD" w14:textId="77777777" w:rsidR="000465AF" w:rsidRPr="00AF1FA8" w:rsidRDefault="000465AF" w:rsidP="000465AF">
      <w:pPr>
        <w:rPr>
          <w:szCs w:val="22"/>
          <w:lang w:val="sl-SI"/>
        </w:rPr>
      </w:pPr>
    </w:p>
    <w:p w14:paraId="251AF0C6"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5DCE0274" w14:textId="77777777" w:rsidTr="001E4012">
        <w:tc>
          <w:tcPr>
            <w:tcW w:w="9287" w:type="dxa"/>
            <w:tcBorders>
              <w:top w:val="single" w:sz="4" w:space="0" w:color="auto"/>
              <w:left w:val="single" w:sz="4" w:space="0" w:color="auto"/>
              <w:bottom w:val="single" w:sz="4" w:space="0" w:color="auto"/>
              <w:right w:val="single" w:sz="4" w:space="0" w:color="auto"/>
            </w:tcBorders>
          </w:tcPr>
          <w:p w14:paraId="1593AFDA" w14:textId="77777777" w:rsidR="000465AF" w:rsidRPr="00AF1FA8" w:rsidRDefault="000465AF" w:rsidP="000465AF">
            <w:pPr>
              <w:tabs>
                <w:tab w:val="left" w:pos="142"/>
              </w:tabs>
              <w:ind w:left="567" w:hanging="567"/>
              <w:rPr>
                <w:b/>
                <w:bCs/>
                <w:szCs w:val="22"/>
                <w:lang w:val="sl-SI"/>
              </w:rPr>
            </w:pPr>
            <w:r w:rsidRPr="00AF1FA8">
              <w:rPr>
                <w:b/>
                <w:bCs/>
                <w:szCs w:val="22"/>
                <w:lang w:val="sl-SI"/>
              </w:rPr>
              <w:t>1.</w:t>
            </w:r>
            <w:r w:rsidRPr="00AF1FA8">
              <w:rPr>
                <w:b/>
                <w:bCs/>
                <w:szCs w:val="22"/>
                <w:lang w:val="sl-SI"/>
              </w:rPr>
              <w:tab/>
              <w:t>IME ZDRAVILA</w:t>
            </w:r>
          </w:p>
        </w:tc>
      </w:tr>
    </w:tbl>
    <w:p w14:paraId="43410830" w14:textId="77777777" w:rsidR="000465AF" w:rsidRPr="00AF1FA8" w:rsidRDefault="000465AF" w:rsidP="000465AF">
      <w:pPr>
        <w:rPr>
          <w:szCs w:val="22"/>
          <w:lang w:val="sl-SI"/>
        </w:rPr>
      </w:pPr>
    </w:p>
    <w:p w14:paraId="30E3F06E" w14:textId="77777777" w:rsidR="000465AF" w:rsidRPr="00AF1FA8" w:rsidRDefault="000465AF" w:rsidP="000465AF">
      <w:pPr>
        <w:rPr>
          <w:szCs w:val="22"/>
          <w:lang w:val="sl-SI"/>
        </w:rPr>
      </w:pPr>
      <w:r w:rsidRPr="00AF1FA8">
        <w:rPr>
          <w:szCs w:val="22"/>
          <w:lang w:val="sl-SI"/>
        </w:rPr>
        <w:t>Kadcyla 100 mg prašek za koncentrat za raztopino za infundiranje</w:t>
      </w:r>
    </w:p>
    <w:p w14:paraId="338B8161" w14:textId="77777777" w:rsidR="000465AF" w:rsidRPr="00AF1FA8" w:rsidRDefault="000465AF" w:rsidP="000465AF">
      <w:pPr>
        <w:rPr>
          <w:szCs w:val="22"/>
          <w:lang w:val="sl-SI"/>
        </w:rPr>
      </w:pPr>
      <w:r w:rsidRPr="00AF1FA8">
        <w:rPr>
          <w:szCs w:val="22"/>
          <w:lang w:val="sl-SI"/>
        </w:rPr>
        <w:t>trastuzumab emtanzin</w:t>
      </w:r>
    </w:p>
    <w:p w14:paraId="09EF42C7" w14:textId="77777777" w:rsidR="000465AF" w:rsidRPr="00AF1FA8" w:rsidRDefault="000465AF" w:rsidP="000465AF">
      <w:pPr>
        <w:rPr>
          <w:szCs w:val="22"/>
          <w:lang w:val="sl-SI"/>
        </w:rPr>
      </w:pPr>
    </w:p>
    <w:p w14:paraId="3AE18C48"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2920634B" w14:textId="77777777" w:rsidTr="001E4012">
        <w:tc>
          <w:tcPr>
            <w:tcW w:w="9287" w:type="dxa"/>
            <w:tcBorders>
              <w:top w:val="single" w:sz="4" w:space="0" w:color="auto"/>
              <w:left w:val="single" w:sz="4" w:space="0" w:color="auto"/>
              <w:bottom w:val="single" w:sz="4" w:space="0" w:color="auto"/>
              <w:right w:val="single" w:sz="4" w:space="0" w:color="auto"/>
            </w:tcBorders>
          </w:tcPr>
          <w:p w14:paraId="79CF84A3" w14:textId="77777777" w:rsidR="000465AF" w:rsidRPr="00AF1FA8" w:rsidRDefault="000465AF" w:rsidP="0042655C">
            <w:pPr>
              <w:tabs>
                <w:tab w:val="left" w:pos="142"/>
              </w:tabs>
              <w:ind w:left="567" w:hanging="567"/>
              <w:rPr>
                <w:b/>
                <w:bCs/>
                <w:szCs w:val="22"/>
                <w:lang w:val="sl-SI"/>
              </w:rPr>
            </w:pPr>
            <w:r w:rsidRPr="00AF1FA8">
              <w:rPr>
                <w:b/>
                <w:bCs/>
                <w:szCs w:val="22"/>
                <w:lang w:val="sl-SI"/>
              </w:rPr>
              <w:t>2.</w:t>
            </w:r>
            <w:r w:rsidRPr="00AF1FA8">
              <w:rPr>
                <w:b/>
                <w:bCs/>
                <w:szCs w:val="22"/>
                <w:lang w:val="sl-SI"/>
              </w:rPr>
              <w:tab/>
              <w:t>NAVEDBA ENE ALI VEČ UČINKOVIN</w:t>
            </w:r>
          </w:p>
        </w:tc>
      </w:tr>
    </w:tbl>
    <w:p w14:paraId="5A8DF44F" w14:textId="77777777" w:rsidR="000465AF" w:rsidRPr="00AF1FA8" w:rsidRDefault="000465AF" w:rsidP="000465AF">
      <w:pPr>
        <w:rPr>
          <w:szCs w:val="22"/>
          <w:lang w:val="sl-SI"/>
        </w:rPr>
      </w:pPr>
    </w:p>
    <w:p w14:paraId="12E26028" w14:textId="77777777" w:rsidR="000465AF" w:rsidRPr="00AF1FA8" w:rsidRDefault="0042655C" w:rsidP="0042655C">
      <w:pPr>
        <w:rPr>
          <w:szCs w:val="22"/>
          <w:lang w:val="sl-SI"/>
        </w:rPr>
      </w:pPr>
      <w:r w:rsidRPr="00AF1FA8">
        <w:rPr>
          <w:szCs w:val="22"/>
          <w:lang w:val="sl-SI"/>
        </w:rPr>
        <w:t>Ena viala praška za koncentrat za raztopino za infundiranje vsebuje 100 mg trastuzumaba emtanzina. Po rekonstituciji vsebuje ena viala s 5 ml raztopine 20 mg/ml trastuzumaba emtanzina.</w:t>
      </w:r>
    </w:p>
    <w:p w14:paraId="118F8FC3" w14:textId="77777777" w:rsidR="0042655C" w:rsidRPr="00AF1FA8" w:rsidRDefault="0042655C" w:rsidP="0042655C">
      <w:pPr>
        <w:rPr>
          <w:szCs w:val="22"/>
          <w:lang w:val="sl-SI"/>
        </w:rPr>
      </w:pPr>
    </w:p>
    <w:p w14:paraId="4B8AEC47"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64C13F8E" w14:textId="77777777" w:rsidTr="001E4012">
        <w:tc>
          <w:tcPr>
            <w:tcW w:w="9287" w:type="dxa"/>
            <w:tcBorders>
              <w:top w:val="single" w:sz="4" w:space="0" w:color="auto"/>
              <w:left w:val="single" w:sz="4" w:space="0" w:color="auto"/>
              <w:bottom w:val="single" w:sz="4" w:space="0" w:color="auto"/>
              <w:right w:val="single" w:sz="4" w:space="0" w:color="auto"/>
            </w:tcBorders>
          </w:tcPr>
          <w:p w14:paraId="2B9741BA" w14:textId="77777777" w:rsidR="000465AF" w:rsidRPr="00AF1FA8" w:rsidRDefault="000465AF" w:rsidP="000465AF">
            <w:pPr>
              <w:tabs>
                <w:tab w:val="left" w:pos="142"/>
              </w:tabs>
              <w:ind w:left="567" w:hanging="567"/>
              <w:rPr>
                <w:b/>
                <w:bCs/>
                <w:szCs w:val="22"/>
                <w:lang w:val="sl-SI"/>
              </w:rPr>
            </w:pPr>
            <w:r w:rsidRPr="00AF1FA8">
              <w:rPr>
                <w:b/>
                <w:bCs/>
                <w:szCs w:val="22"/>
                <w:lang w:val="sl-SI"/>
              </w:rPr>
              <w:t>3.</w:t>
            </w:r>
            <w:r w:rsidRPr="00AF1FA8">
              <w:rPr>
                <w:b/>
                <w:bCs/>
                <w:szCs w:val="22"/>
                <w:lang w:val="sl-SI"/>
              </w:rPr>
              <w:tab/>
              <w:t>SEZNAM POMOŽNIH SNOVI</w:t>
            </w:r>
          </w:p>
        </w:tc>
      </w:tr>
    </w:tbl>
    <w:p w14:paraId="64B01342" w14:textId="77777777" w:rsidR="000465AF" w:rsidRPr="00AF1FA8" w:rsidRDefault="000465AF" w:rsidP="000465AF">
      <w:pPr>
        <w:rPr>
          <w:szCs w:val="22"/>
          <w:lang w:val="sl-SI"/>
        </w:rPr>
      </w:pPr>
    </w:p>
    <w:p w14:paraId="51DFC1AA" w14:textId="77777777" w:rsidR="00821823" w:rsidRPr="00AF1FA8" w:rsidRDefault="00821823" w:rsidP="000465AF">
      <w:pPr>
        <w:rPr>
          <w:szCs w:val="22"/>
          <w:lang w:val="sl-SI"/>
        </w:rPr>
      </w:pPr>
      <w:r w:rsidRPr="00AF1FA8">
        <w:rPr>
          <w:szCs w:val="22"/>
          <w:lang w:val="sl-SI"/>
        </w:rPr>
        <w:t>Pomožne snovi:</w:t>
      </w:r>
    </w:p>
    <w:p w14:paraId="101565CF" w14:textId="77777777" w:rsidR="000465AF" w:rsidRPr="00AF1FA8" w:rsidRDefault="00821823" w:rsidP="000465AF">
      <w:pPr>
        <w:rPr>
          <w:szCs w:val="22"/>
          <w:lang w:val="sl-SI"/>
        </w:rPr>
      </w:pPr>
      <w:r w:rsidRPr="00AF1FA8">
        <w:rPr>
          <w:szCs w:val="22"/>
          <w:lang w:val="sl-SI"/>
        </w:rPr>
        <w:t>s</w:t>
      </w:r>
      <w:r w:rsidR="000465AF" w:rsidRPr="00AF1FA8">
        <w:rPr>
          <w:szCs w:val="22"/>
          <w:lang w:val="sl-SI"/>
        </w:rPr>
        <w:t>ukcinska kislina, natrijev hid</w:t>
      </w:r>
      <w:r w:rsidR="00D363D2" w:rsidRPr="00AF1FA8">
        <w:rPr>
          <w:szCs w:val="22"/>
          <w:lang w:val="sl-SI"/>
        </w:rPr>
        <w:t>roksid, saharoza, polisorbat</w:t>
      </w:r>
      <w:ins w:id="1261" w:author="DRA Slovenia 1" w:date="2024-12-18T20:02:00Z">
        <w:r w:rsidR="004625EC">
          <w:rPr>
            <w:szCs w:val="22"/>
            <w:lang w:val="sl-SI"/>
          </w:rPr>
          <w:t> </w:t>
        </w:r>
      </w:ins>
      <w:del w:id="1262" w:author="DRA Slovenia 1" w:date="2024-12-18T20:02:00Z">
        <w:r w:rsidR="00D363D2" w:rsidRPr="00AF1FA8" w:rsidDel="004625EC">
          <w:rPr>
            <w:szCs w:val="22"/>
            <w:lang w:val="sl-SI"/>
          </w:rPr>
          <w:delText xml:space="preserve"> </w:delText>
        </w:r>
      </w:del>
      <w:r w:rsidR="00D363D2" w:rsidRPr="00AF1FA8">
        <w:rPr>
          <w:szCs w:val="22"/>
          <w:lang w:val="sl-SI"/>
        </w:rPr>
        <w:t>20</w:t>
      </w:r>
      <w:r w:rsidR="00B053A6" w:rsidRPr="00AF1FA8">
        <w:rPr>
          <w:szCs w:val="22"/>
          <w:lang w:val="sl-SI"/>
        </w:rPr>
        <w:t>.</w:t>
      </w:r>
    </w:p>
    <w:p w14:paraId="1FEF81E1" w14:textId="77777777" w:rsidR="00C41947" w:rsidRPr="00C41947" w:rsidRDefault="00C41947" w:rsidP="00C41947">
      <w:pPr>
        <w:rPr>
          <w:ins w:id="1263" w:author="DRA Slovenia 1" w:date="2025-01-08T10:30:00Z"/>
          <w:szCs w:val="22"/>
          <w:highlight w:val="lightGray"/>
          <w:lang w:val="sl-SI"/>
        </w:rPr>
      </w:pPr>
      <w:ins w:id="1264" w:author="DRA Slovenia 1" w:date="2025-01-08T10:30:00Z">
        <w:r w:rsidRPr="00C41947">
          <w:rPr>
            <w:szCs w:val="22"/>
            <w:highlight w:val="lightGray"/>
            <w:lang w:val="sl-SI"/>
          </w:rPr>
          <w:t xml:space="preserve">Pred </w:t>
        </w:r>
      </w:ins>
      <w:ins w:id="1265" w:author="DRA Slovenia 1" w:date="2025-01-08T10:31:00Z">
        <w:r w:rsidRPr="00C41947">
          <w:rPr>
            <w:szCs w:val="22"/>
            <w:highlight w:val="lightGray"/>
            <w:lang w:val="sl-SI"/>
          </w:rPr>
          <w:t>uporabo preberite priloženo navodilo</w:t>
        </w:r>
      </w:ins>
    </w:p>
    <w:p w14:paraId="425659BF" w14:textId="77777777" w:rsidR="000465AF" w:rsidRPr="00AF1FA8" w:rsidRDefault="000465AF" w:rsidP="000465AF">
      <w:pPr>
        <w:rPr>
          <w:szCs w:val="22"/>
          <w:lang w:val="sl-SI"/>
        </w:rPr>
      </w:pPr>
    </w:p>
    <w:p w14:paraId="05BDD965"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75DEC20" w14:textId="77777777" w:rsidTr="001E4012">
        <w:tc>
          <w:tcPr>
            <w:tcW w:w="9287" w:type="dxa"/>
            <w:tcBorders>
              <w:top w:val="single" w:sz="4" w:space="0" w:color="auto"/>
              <w:left w:val="single" w:sz="4" w:space="0" w:color="auto"/>
              <w:bottom w:val="single" w:sz="4" w:space="0" w:color="auto"/>
              <w:right w:val="single" w:sz="4" w:space="0" w:color="auto"/>
            </w:tcBorders>
          </w:tcPr>
          <w:p w14:paraId="5F49A579" w14:textId="77777777" w:rsidR="000465AF" w:rsidRPr="00AF1FA8" w:rsidRDefault="000465AF" w:rsidP="000465AF">
            <w:pPr>
              <w:tabs>
                <w:tab w:val="left" w:pos="142"/>
              </w:tabs>
              <w:ind w:left="567" w:hanging="567"/>
              <w:rPr>
                <w:b/>
                <w:bCs/>
                <w:szCs w:val="22"/>
                <w:lang w:val="sl-SI"/>
              </w:rPr>
            </w:pPr>
            <w:r w:rsidRPr="00AF1FA8">
              <w:rPr>
                <w:b/>
                <w:bCs/>
                <w:szCs w:val="22"/>
                <w:lang w:val="sl-SI"/>
              </w:rPr>
              <w:t>4.</w:t>
            </w:r>
            <w:r w:rsidRPr="00AF1FA8">
              <w:rPr>
                <w:b/>
                <w:bCs/>
                <w:szCs w:val="22"/>
                <w:lang w:val="sl-SI"/>
              </w:rPr>
              <w:tab/>
              <w:t>FARMACEVTSKA OBLIKA IN VSEBINA</w:t>
            </w:r>
          </w:p>
        </w:tc>
      </w:tr>
    </w:tbl>
    <w:p w14:paraId="593840F2" w14:textId="77777777" w:rsidR="000465AF" w:rsidRPr="00AF1FA8" w:rsidRDefault="000465AF" w:rsidP="000465AF">
      <w:pPr>
        <w:rPr>
          <w:szCs w:val="22"/>
          <w:lang w:val="sl-SI"/>
        </w:rPr>
      </w:pPr>
    </w:p>
    <w:p w14:paraId="5E205C07" w14:textId="77777777" w:rsidR="000465AF" w:rsidRPr="00AF1FA8" w:rsidRDefault="00821823" w:rsidP="000465AF">
      <w:pPr>
        <w:rPr>
          <w:szCs w:val="22"/>
          <w:lang w:val="sl-SI"/>
        </w:rPr>
      </w:pPr>
      <w:r w:rsidRPr="00AF1FA8">
        <w:rPr>
          <w:szCs w:val="22"/>
          <w:lang w:val="sl-SI"/>
        </w:rPr>
        <w:t>p</w:t>
      </w:r>
      <w:r w:rsidR="000465AF" w:rsidRPr="00AF1FA8">
        <w:rPr>
          <w:szCs w:val="22"/>
          <w:lang w:val="sl-SI"/>
        </w:rPr>
        <w:t>rašek za koncentrat za raztopino za infundiranje</w:t>
      </w:r>
    </w:p>
    <w:p w14:paraId="1A7769C3" w14:textId="77777777" w:rsidR="000465AF" w:rsidRPr="00AF1FA8" w:rsidRDefault="000465AF" w:rsidP="000465AF">
      <w:pPr>
        <w:rPr>
          <w:szCs w:val="22"/>
          <w:lang w:val="sl-SI"/>
        </w:rPr>
      </w:pPr>
      <w:r w:rsidRPr="00AF1FA8">
        <w:rPr>
          <w:szCs w:val="22"/>
          <w:lang w:val="sl-SI"/>
        </w:rPr>
        <w:t>1</w:t>
      </w:r>
      <w:ins w:id="1266" w:author="DRA Slovenia 1" w:date="2025-01-08T10:32:00Z">
        <w:r w:rsidR="00C41947">
          <w:rPr>
            <w:szCs w:val="22"/>
            <w:lang w:val="sl-SI"/>
          </w:rPr>
          <w:t> </w:t>
        </w:r>
      </w:ins>
      <w:del w:id="1267" w:author="DRA Slovenia 1" w:date="2025-01-08T10:32:00Z">
        <w:r w:rsidRPr="00AF1FA8" w:rsidDel="00C41947">
          <w:rPr>
            <w:szCs w:val="22"/>
            <w:lang w:val="sl-SI"/>
          </w:rPr>
          <w:delText xml:space="preserve"> </w:delText>
        </w:r>
      </w:del>
      <w:r w:rsidRPr="00AF1FA8">
        <w:rPr>
          <w:szCs w:val="22"/>
          <w:lang w:val="sl-SI"/>
        </w:rPr>
        <w:t>viala s 100</w:t>
      </w:r>
      <w:ins w:id="1268" w:author="DRA Slovenia 1" w:date="2025-01-08T10:32:00Z">
        <w:r w:rsidR="00C41947">
          <w:rPr>
            <w:szCs w:val="22"/>
            <w:lang w:val="sl-SI"/>
          </w:rPr>
          <w:t> </w:t>
        </w:r>
      </w:ins>
      <w:del w:id="1269" w:author="DRA Slovenia 1" w:date="2025-01-08T10:32:00Z">
        <w:r w:rsidRPr="00AF1FA8" w:rsidDel="00C41947">
          <w:rPr>
            <w:szCs w:val="22"/>
            <w:lang w:val="sl-SI"/>
          </w:rPr>
          <w:delText xml:space="preserve"> </w:delText>
        </w:r>
      </w:del>
      <w:r w:rsidRPr="00AF1FA8">
        <w:rPr>
          <w:szCs w:val="22"/>
          <w:lang w:val="sl-SI"/>
        </w:rPr>
        <w:t>mg</w:t>
      </w:r>
    </w:p>
    <w:p w14:paraId="722122EC" w14:textId="77777777" w:rsidR="000465AF" w:rsidRPr="00AF1FA8" w:rsidRDefault="000465AF" w:rsidP="000465AF">
      <w:pPr>
        <w:rPr>
          <w:szCs w:val="22"/>
          <w:lang w:val="sl-SI"/>
        </w:rPr>
      </w:pPr>
    </w:p>
    <w:p w14:paraId="7C45A3B4"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7F2D59C6" w14:textId="77777777" w:rsidTr="001E4012">
        <w:tc>
          <w:tcPr>
            <w:tcW w:w="9287" w:type="dxa"/>
            <w:tcBorders>
              <w:top w:val="single" w:sz="4" w:space="0" w:color="auto"/>
              <w:left w:val="single" w:sz="4" w:space="0" w:color="auto"/>
              <w:bottom w:val="single" w:sz="4" w:space="0" w:color="auto"/>
              <w:right w:val="single" w:sz="4" w:space="0" w:color="auto"/>
            </w:tcBorders>
          </w:tcPr>
          <w:p w14:paraId="16A626DB" w14:textId="77777777" w:rsidR="000465AF" w:rsidRPr="00AF1FA8" w:rsidRDefault="000465AF" w:rsidP="000465AF">
            <w:pPr>
              <w:tabs>
                <w:tab w:val="left" w:pos="142"/>
              </w:tabs>
              <w:ind w:left="567" w:hanging="567"/>
              <w:rPr>
                <w:b/>
                <w:bCs/>
                <w:szCs w:val="22"/>
                <w:lang w:val="sl-SI"/>
              </w:rPr>
            </w:pPr>
            <w:r w:rsidRPr="00AF1FA8">
              <w:rPr>
                <w:b/>
                <w:bCs/>
                <w:szCs w:val="22"/>
                <w:lang w:val="sl-SI"/>
              </w:rPr>
              <w:t>5.</w:t>
            </w:r>
            <w:r w:rsidRPr="00AF1FA8">
              <w:rPr>
                <w:b/>
                <w:bCs/>
                <w:szCs w:val="22"/>
                <w:lang w:val="sl-SI"/>
              </w:rPr>
              <w:tab/>
              <w:t>POSTOPEK IN POT(I) UPORABE ZDRAVILA</w:t>
            </w:r>
          </w:p>
        </w:tc>
      </w:tr>
    </w:tbl>
    <w:p w14:paraId="09DA064E" w14:textId="77777777" w:rsidR="000465AF" w:rsidRPr="00C41947" w:rsidRDefault="000465AF" w:rsidP="000465AF">
      <w:pPr>
        <w:rPr>
          <w:bCs/>
          <w:szCs w:val="22"/>
          <w:lang w:val="sl-SI"/>
          <w:rPrChange w:id="1270" w:author="DRA Slovenia 1" w:date="2025-01-08T10:32:00Z">
            <w:rPr>
              <w:b/>
              <w:bCs/>
              <w:szCs w:val="22"/>
              <w:lang w:val="sl-SI"/>
            </w:rPr>
          </w:rPrChange>
        </w:rPr>
      </w:pPr>
    </w:p>
    <w:p w14:paraId="0C309E1A" w14:textId="77777777" w:rsidR="000465AF" w:rsidRPr="00C41947" w:rsidRDefault="00821823" w:rsidP="000465AF">
      <w:pPr>
        <w:rPr>
          <w:bCs/>
          <w:szCs w:val="22"/>
          <w:lang w:val="sl-SI"/>
          <w:rPrChange w:id="1271" w:author="DRA Slovenia 1" w:date="2025-01-08T10:32:00Z">
            <w:rPr>
              <w:b/>
              <w:bCs/>
              <w:szCs w:val="22"/>
              <w:lang w:val="sl-SI"/>
            </w:rPr>
          </w:rPrChange>
        </w:rPr>
      </w:pPr>
      <w:r w:rsidRPr="00AF1FA8">
        <w:rPr>
          <w:szCs w:val="22"/>
          <w:lang w:val="sl-SI"/>
        </w:rPr>
        <w:t>z</w:t>
      </w:r>
      <w:r w:rsidR="000465AF" w:rsidRPr="00AF1FA8">
        <w:rPr>
          <w:szCs w:val="22"/>
          <w:lang w:val="sl-SI"/>
        </w:rPr>
        <w:t>a intravensko uporabo po pripravi in redčenju</w:t>
      </w:r>
    </w:p>
    <w:p w14:paraId="402E1506" w14:textId="77777777" w:rsidR="000465AF" w:rsidRPr="00C41947" w:rsidRDefault="000465AF" w:rsidP="000465AF">
      <w:pPr>
        <w:rPr>
          <w:bCs/>
          <w:szCs w:val="22"/>
          <w:lang w:val="sl-SI"/>
          <w:rPrChange w:id="1272" w:author="DRA Slovenia 1" w:date="2025-01-08T10:32:00Z">
            <w:rPr>
              <w:b/>
              <w:bCs/>
              <w:szCs w:val="22"/>
              <w:lang w:val="sl-SI"/>
            </w:rPr>
          </w:rPrChange>
        </w:rPr>
      </w:pPr>
      <w:r w:rsidRPr="00AF1FA8">
        <w:rPr>
          <w:szCs w:val="22"/>
          <w:lang w:val="sl-SI"/>
        </w:rPr>
        <w:t>Pred uporabo preberite priloženo navodilo</w:t>
      </w:r>
    </w:p>
    <w:p w14:paraId="42E96F41" w14:textId="77777777" w:rsidR="000465AF" w:rsidRPr="00AF1FA8" w:rsidRDefault="000465AF" w:rsidP="000465AF">
      <w:pPr>
        <w:rPr>
          <w:szCs w:val="22"/>
          <w:lang w:val="sl-SI"/>
        </w:rPr>
      </w:pPr>
    </w:p>
    <w:p w14:paraId="105DF5EB"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1E4A8F3A" w14:textId="77777777" w:rsidTr="001E4012">
        <w:tc>
          <w:tcPr>
            <w:tcW w:w="9287" w:type="dxa"/>
            <w:tcBorders>
              <w:top w:val="single" w:sz="4" w:space="0" w:color="auto"/>
              <w:left w:val="single" w:sz="4" w:space="0" w:color="auto"/>
              <w:bottom w:val="single" w:sz="4" w:space="0" w:color="auto"/>
              <w:right w:val="single" w:sz="4" w:space="0" w:color="auto"/>
            </w:tcBorders>
          </w:tcPr>
          <w:p w14:paraId="7FB00206" w14:textId="77777777" w:rsidR="000465AF" w:rsidRPr="00AF1FA8" w:rsidRDefault="000465AF" w:rsidP="000465AF">
            <w:pPr>
              <w:tabs>
                <w:tab w:val="left" w:pos="142"/>
              </w:tabs>
              <w:ind w:left="567" w:hanging="567"/>
              <w:rPr>
                <w:b/>
                <w:bCs/>
                <w:szCs w:val="22"/>
                <w:lang w:val="sl-SI"/>
              </w:rPr>
            </w:pPr>
            <w:r w:rsidRPr="00AF1FA8">
              <w:rPr>
                <w:b/>
                <w:bCs/>
                <w:szCs w:val="22"/>
                <w:lang w:val="sl-SI"/>
              </w:rPr>
              <w:t>6.</w:t>
            </w:r>
            <w:r w:rsidRPr="00AF1FA8">
              <w:rPr>
                <w:b/>
                <w:bCs/>
                <w:szCs w:val="22"/>
                <w:lang w:val="sl-SI"/>
              </w:rPr>
              <w:tab/>
              <w:t>POSEBNO OPOZORILO O SHRANJEVANJU ZDRAVILA ZUNAJ DOSEGA IN POGLEDA OTROK</w:t>
            </w:r>
          </w:p>
        </w:tc>
      </w:tr>
    </w:tbl>
    <w:p w14:paraId="2D655F0A" w14:textId="77777777" w:rsidR="000465AF" w:rsidRPr="00AF1FA8" w:rsidRDefault="000465AF" w:rsidP="000465AF">
      <w:pPr>
        <w:rPr>
          <w:szCs w:val="22"/>
          <w:lang w:val="sl-SI"/>
        </w:rPr>
      </w:pPr>
    </w:p>
    <w:p w14:paraId="24FBDA9A" w14:textId="77777777" w:rsidR="000465AF" w:rsidRPr="00AF1FA8" w:rsidRDefault="000465AF" w:rsidP="000465AF">
      <w:pPr>
        <w:rPr>
          <w:szCs w:val="22"/>
          <w:lang w:val="sl-SI"/>
        </w:rPr>
      </w:pPr>
      <w:r w:rsidRPr="00AF1FA8">
        <w:rPr>
          <w:szCs w:val="22"/>
          <w:lang w:val="sl-SI"/>
        </w:rPr>
        <w:t>Zdravilo shranjujte nedosegljivo otrokom</w:t>
      </w:r>
    </w:p>
    <w:p w14:paraId="6CFE02DC" w14:textId="77777777" w:rsidR="000465AF" w:rsidRPr="00AF1FA8" w:rsidRDefault="000465AF" w:rsidP="000465AF">
      <w:pPr>
        <w:rPr>
          <w:szCs w:val="22"/>
          <w:lang w:val="sl-SI"/>
        </w:rPr>
      </w:pPr>
    </w:p>
    <w:p w14:paraId="67C0A59C"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592F443" w14:textId="77777777" w:rsidTr="001E4012">
        <w:tc>
          <w:tcPr>
            <w:tcW w:w="9287" w:type="dxa"/>
            <w:tcBorders>
              <w:top w:val="single" w:sz="4" w:space="0" w:color="auto"/>
              <w:left w:val="single" w:sz="4" w:space="0" w:color="auto"/>
              <w:bottom w:val="single" w:sz="4" w:space="0" w:color="auto"/>
              <w:right w:val="single" w:sz="4" w:space="0" w:color="auto"/>
            </w:tcBorders>
          </w:tcPr>
          <w:p w14:paraId="649E3CE4" w14:textId="77777777" w:rsidR="000465AF" w:rsidRPr="00AF1FA8" w:rsidRDefault="000465AF" w:rsidP="000465AF">
            <w:pPr>
              <w:tabs>
                <w:tab w:val="left" w:pos="142"/>
              </w:tabs>
              <w:ind w:left="567" w:hanging="567"/>
              <w:rPr>
                <w:b/>
                <w:bCs/>
                <w:szCs w:val="22"/>
                <w:lang w:val="sl-SI"/>
              </w:rPr>
            </w:pPr>
            <w:r w:rsidRPr="00AF1FA8">
              <w:rPr>
                <w:b/>
                <w:bCs/>
                <w:szCs w:val="22"/>
                <w:lang w:val="sl-SI"/>
              </w:rPr>
              <w:t>7.</w:t>
            </w:r>
            <w:r w:rsidRPr="00AF1FA8">
              <w:rPr>
                <w:b/>
                <w:bCs/>
                <w:szCs w:val="22"/>
                <w:lang w:val="sl-SI"/>
              </w:rPr>
              <w:tab/>
              <w:t>DRUGA POSEBNA OPOZORILA, ČE SO POTREBNA</w:t>
            </w:r>
          </w:p>
        </w:tc>
      </w:tr>
    </w:tbl>
    <w:p w14:paraId="11B1645E" w14:textId="77777777" w:rsidR="0042655C" w:rsidRPr="00AF1FA8" w:rsidRDefault="0042655C" w:rsidP="0042655C">
      <w:pPr>
        <w:rPr>
          <w:szCs w:val="22"/>
          <w:lang w:val="sl-SI"/>
        </w:rPr>
      </w:pPr>
    </w:p>
    <w:p w14:paraId="5D641C33" w14:textId="77777777" w:rsidR="00EC3B78" w:rsidRPr="00AF1FA8" w:rsidRDefault="00EC3B78" w:rsidP="00EC3B78">
      <w:pPr>
        <w:rPr>
          <w:szCs w:val="22"/>
          <w:lang w:val="sl-SI"/>
        </w:rPr>
      </w:pPr>
      <w:r w:rsidRPr="00AF1FA8">
        <w:rPr>
          <w:szCs w:val="22"/>
          <w:lang w:val="sl-SI"/>
        </w:rPr>
        <w:t>Citotoksično zdravilo</w:t>
      </w:r>
    </w:p>
    <w:p w14:paraId="649AB741" w14:textId="77777777" w:rsidR="00EC3B78" w:rsidRPr="00AF1FA8" w:rsidRDefault="00EC3B78" w:rsidP="00EC3B78">
      <w:pPr>
        <w:rPr>
          <w:szCs w:val="22"/>
          <w:lang w:val="sl-SI"/>
        </w:rPr>
      </w:pPr>
    </w:p>
    <w:p w14:paraId="1E751394" w14:textId="77777777" w:rsidR="000465AF" w:rsidRPr="00AF1FA8" w:rsidRDefault="00EC3B78" w:rsidP="0042655C">
      <w:pPr>
        <w:rPr>
          <w:szCs w:val="22"/>
          <w:lang w:val="sl-SI"/>
        </w:rPr>
      </w:pPr>
      <w:r w:rsidRPr="00AF1FA8">
        <w:rPr>
          <w:szCs w:val="22"/>
          <w:lang w:val="sl-SI"/>
        </w:rPr>
        <w:t>Uporabite pod nadzorom zdravnika, ki ima izkušnje z uporabo citotoksičnih zdravil</w:t>
      </w:r>
      <w:r w:rsidR="0042655C" w:rsidRPr="00AF1FA8">
        <w:rPr>
          <w:szCs w:val="22"/>
          <w:lang w:val="sl-SI"/>
        </w:rPr>
        <w:t>.</w:t>
      </w:r>
    </w:p>
    <w:p w14:paraId="0C7CDBE0" w14:textId="77777777" w:rsidR="0042655C" w:rsidRPr="00AF1FA8" w:rsidRDefault="0042655C" w:rsidP="0042655C">
      <w:pPr>
        <w:rPr>
          <w:szCs w:val="22"/>
          <w:lang w:val="sl-SI"/>
        </w:rPr>
      </w:pPr>
    </w:p>
    <w:p w14:paraId="2D0BE250"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441A9EF" w14:textId="77777777" w:rsidTr="001E4012">
        <w:tc>
          <w:tcPr>
            <w:tcW w:w="9287" w:type="dxa"/>
            <w:tcBorders>
              <w:top w:val="single" w:sz="4" w:space="0" w:color="auto"/>
              <w:left w:val="single" w:sz="4" w:space="0" w:color="auto"/>
              <w:bottom w:val="single" w:sz="4" w:space="0" w:color="auto"/>
              <w:right w:val="single" w:sz="4" w:space="0" w:color="auto"/>
            </w:tcBorders>
          </w:tcPr>
          <w:p w14:paraId="3BF5EAE8" w14:textId="77777777" w:rsidR="000465AF" w:rsidRPr="00AF1FA8" w:rsidRDefault="000465AF" w:rsidP="000465AF">
            <w:pPr>
              <w:tabs>
                <w:tab w:val="left" w:pos="142"/>
              </w:tabs>
              <w:ind w:left="567" w:hanging="567"/>
              <w:rPr>
                <w:b/>
                <w:bCs/>
                <w:szCs w:val="22"/>
                <w:lang w:val="sl-SI"/>
              </w:rPr>
            </w:pPr>
            <w:r w:rsidRPr="00AF1FA8">
              <w:rPr>
                <w:b/>
                <w:bCs/>
                <w:szCs w:val="22"/>
                <w:lang w:val="sl-SI"/>
              </w:rPr>
              <w:t>8.</w:t>
            </w:r>
            <w:r w:rsidRPr="00AF1FA8">
              <w:rPr>
                <w:b/>
                <w:bCs/>
                <w:szCs w:val="22"/>
                <w:lang w:val="sl-SI"/>
              </w:rPr>
              <w:tab/>
              <w:t>DATUM IZTEKA ROKA UPORABNOSTI ZDRAVILA</w:t>
            </w:r>
          </w:p>
        </w:tc>
      </w:tr>
    </w:tbl>
    <w:p w14:paraId="462125FE" w14:textId="77777777" w:rsidR="000465AF" w:rsidRPr="00AF1FA8" w:rsidRDefault="000465AF" w:rsidP="000465AF">
      <w:pPr>
        <w:rPr>
          <w:szCs w:val="22"/>
          <w:lang w:val="sl-SI"/>
        </w:rPr>
      </w:pPr>
    </w:p>
    <w:p w14:paraId="00BB57E5" w14:textId="77777777" w:rsidR="000465AF" w:rsidRPr="00AF1FA8" w:rsidRDefault="00B053A6" w:rsidP="000465AF">
      <w:pPr>
        <w:rPr>
          <w:szCs w:val="22"/>
          <w:lang w:val="sl-SI"/>
        </w:rPr>
      </w:pPr>
      <w:del w:id="1273" w:author="DRA Slovenia 1" w:date="2024-09-10T15:29:00Z">
        <w:r w:rsidRPr="00AF1FA8" w:rsidDel="00727D76">
          <w:rPr>
            <w:szCs w:val="22"/>
            <w:lang w:val="sl-SI"/>
          </w:rPr>
          <w:delText xml:space="preserve">Uporabno do </w:delText>
        </w:r>
      </w:del>
      <w:ins w:id="1274" w:author="DRA Slovenia 1" w:date="2024-09-10T15:29:00Z">
        <w:r w:rsidR="00727D76">
          <w:rPr>
            <w:szCs w:val="22"/>
            <w:lang w:val="sl-SI"/>
          </w:rPr>
          <w:t>EXP</w:t>
        </w:r>
      </w:ins>
    </w:p>
    <w:p w14:paraId="2E279EC5" w14:textId="77777777" w:rsidR="000465AF" w:rsidRPr="00AF1FA8" w:rsidRDefault="000465AF" w:rsidP="000465AF">
      <w:pPr>
        <w:rPr>
          <w:szCs w:val="22"/>
          <w:lang w:val="sl-SI"/>
        </w:rPr>
      </w:pPr>
    </w:p>
    <w:p w14:paraId="4102B659"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9C76BB2" w14:textId="77777777" w:rsidTr="001E4012">
        <w:tc>
          <w:tcPr>
            <w:tcW w:w="9287" w:type="dxa"/>
            <w:tcBorders>
              <w:top w:val="single" w:sz="4" w:space="0" w:color="auto"/>
              <w:left w:val="single" w:sz="4" w:space="0" w:color="auto"/>
              <w:bottom w:val="single" w:sz="4" w:space="0" w:color="auto"/>
              <w:right w:val="single" w:sz="4" w:space="0" w:color="auto"/>
            </w:tcBorders>
          </w:tcPr>
          <w:p w14:paraId="201A3DF4" w14:textId="77777777" w:rsidR="000465AF" w:rsidRPr="00AF1FA8" w:rsidRDefault="000465AF" w:rsidP="00425260">
            <w:pPr>
              <w:keepNext/>
              <w:keepLines/>
              <w:tabs>
                <w:tab w:val="left" w:pos="142"/>
              </w:tabs>
              <w:ind w:left="567" w:hanging="567"/>
              <w:rPr>
                <w:szCs w:val="22"/>
                <w:lang w:val="sl-SI"/>
              </w:rPr>
            </w:pPr>
            <w:r w:rsidRPr="00AF1FA8">
              <w:rPr>
                <w:b/>
                <w:bCs/>
                <w:szCs w:val="22"/>
                <w:lang w:val="sl-SI"/>
              </w:rPr>
              <w:lastRenderedPageBreak/>
              <w:t>9.</w:t>
            </w:r>
            <w:r w:rsidRPr="00AF1FA8">
              <w:rPr>
                <w:b/>
                <w:bCs/>
                <w:szCs w:val="22"/>
                <w:lang w:val="sl-SI"/>
              </w:rPr>
              <w:tab/>
              <w:t>POSEBNA NAVODILA ZA SHRANJEVANJE</w:t>
            </w:r>
          </w:p>
        </w:tc>
      </w:tr>
    </w:tbl>
    <w:p w14:paraId="627B4C07" w14:textId="77777777" w:rsidR="000465AF" w:rsidRPr="00AF1FA8" w:rsidRDefault="000465AF" w:rsidP="00425260">
      <w:pPr>
        <w:keepNext/>
        <w:keepLines/>
        <w:rPr>
          <w:szCs w:val="22"/>
          <w:lang w:val="sl-SI"/>
        </w:rPr>
      </w:pPr>
    </w:p>
    <w:p w14:paraId="2F208382" w14:textId="77777777" w:rsidR="000465AF" w:rsidRPr="00AF1FA8" w:rsidRDefault="00E85FB7" w:rsidP="00425260">
      <w:pPr>
        <w:keepNext/>
        <w:keepLines/>
        <w:rPr>
          <w:szCs w:val="22"/>
          <w:lang w:val="sl-SI"/>
        </w:rPr>
      </w:pPr>
      <w:r w:rsidRPr="00AF1FA8">
        <w:rPr>
          <w:szCs w:val="22"/>
          <w:lang w:val="sl-SI"/>
        </w:rPr>
        <w:t>Shranjujte v hladilniku</w:t>
      </w:r>
    </w:p>
    <w:p w14:paraId="0D61D956" w14:textId="77777777" w:rsidR="000465AF" w:rsidRPr="00AF1FA8" w:rsidRDefault="000465AF" w:rsidP="00425260">
      <w:pPr>
        <w:keepNext/>
        <w:keepLines/>
        <w:rPr>
          <w:szCs w:val="22"/>
          <w:lang w:val="sl-SI"/>
        </w:rPr>
      </w:pPr>
    </w:p>
    <w:p w14:paraId="7DDB7A2D" w14:textId="77777777" w:rsidR="000465AF" w:rsidRPr="00AF1FA8" w:rsidRDefault="000465AF" w:rsidP="00425260">
      <w:pPr>
        <w:keepNext/>
        <w:keepLines/>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3F00CD51" w14:textId="77777777" w:rsidTr="001E4012">
        <w:tc>
          <w:tcPr>
            <w:tcW w:w="9287" w:type="dxa"/>
            <w:tcBorders>
              <w:top w:val="single" w:sz="4" w:space="0" w:color="auto"/>
              <w:left w:val="single" w:sz="4" w:space="0" w:color="auto"/>
              <w:bottom w:val="single" w:sz="4" w:space="0" w:color="auto"/>
              <w:right w:val="single" w:sz="4" w:space="0" w:color="auto"/>
            </w:tcBorders>
          </w:tcPr>
          <w:p w14:paraId="67EB0A8E" w14:textId="77777777" w:rsidR="000465AF" w:rsidRPr="00AF1FA8" w:rsidRDefault="000465AF" w:rsidP="000465AF">
            <w:pPr>
              <w:keepNext/>
              <w:keepLines/>
              <w:tabs>
                <w:tab w:val="left" w:pos="142"/>
              </w:tabs>
              <w:ind w:left="567" w:hanging="567"/>
              <w:rPr>
                <w:b/>
                <w:bCs/>
                <w:szCs w:val="22"/>
                <w:lang w:val="sl-SI"/>
              </w:rPr>
            </w:pPr>
            <w:r w:rsidRPr="00AF1FA8">
              <w:rPr>
                <w:b/>
                <w:bCs/>
                <w:szCs w:val="22"/>
                <w:lang w:val="sl-SI"/>
              </w:rPr>
              <w:t>10.</w:t>
            </w:r>
            <w:r w:rsidRPr="00AF1FA8">
              <w:rPr>
                <w:b/>
                <w:bCs/>
                <w:szCs w:val="22"/>
                <w:lang w:val="sl-SI"/>
              </w:rPr>
              <w:tab/>
              <w:t>POSEBNI VARNOSTNI UKREPI ZA ODSTRANJEVANJE NEUPORABLJENIH ZDRAVIL ALI IZ NJIH NASTALIH ODPADNIH SNOVI, KADAR SO POTREBNI</w:t>
            </w:r>
          </w:p>
        </w:tc>
      </w:tr>
    </w:tbl>
    <w:p w14:paraId="1CD16D33" w14:textId="77777777" w:rsidR="000465AF" w:rsidRPr="00AF1FA8" w:rsidRDefault="000465AF" w:rsidP="000465AF">
      <w:pPr>
        <w:rPr>
          <w:szCs w:val="22"/>
          <w:lang w:val="sl-SI"/>
        </w:rPr>
      </w:pPr>
    </w:p>
    <w:p w14:paraId="29571006"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25A3C265" w14:textId="77777777" w:rsidTr="001E4012">
        <w:tc>
          <w:tcPr>
            <w:tcW w:w="9287" w:type="dxa"/>
            <w:tcBorders>
              <w:top w:val="single" w:sz="4" w:space="0" w:color="auto"/>
              <w:left w:val="single" w:sz="4" w:space="0" w:color="auto"/>
              <w:bottom w:val="single" w:sz="4" w:space="0" w:color="auto"/>
              <w:right w:val="single" w:sz="4" w:space="0" w:color="auto"/>
            </w:tcBorders>
          </w:tcPr>
          <w:p w14:paraId="0C0E8F7F" w14:textId="77777777" w:rsidR="000465AF" w:rsidRPr="00AF1FA8" w:rsidRDefault="000465AF" w:rsidP="000465AF">
            <w:pPr>
              <w:tabs>
                <w:tab w:val="left" w:pos="142"/>
              </w:tabs>
              <w:ind w:left="567" w:hanging="567"/>
              <w:rPr>
                <w:b/>
                <w:bCs/>
                <w:szCs w:val="22"/>
                <w:lang w:val="sl-SI"/>
              </w:rPr>
            </w:pPr>
            <w:r w:rsidRPr="00AF1FA8">
              <w:rPr>
                <w:b/>
                <w:bCs/>
                <w:szCs w:val="22"/>
                <w:lang w:val="sl-SI"/>
              </w:rPr>
              <w:t>11.</w:t>
            </w:r>
            <w:r w:rsidRPr="00AF1FA8">
              <w:rPr>
                <w:b/>
                <w:bCs/>
                <w:szCs w:val="22"/>
                <w:lang w:val="sl-SI"/>
              </w:rPr>
              <w:tab/>
              <w:t>IME IN NASLOV IMETNIKA DOVOLJENJA ZA PROMET Z ZDRAVILOM</w:t>
            </w:r>
          </w:p>
        </w:tc>
      </w:tr>
    </w:tbl>
    <w:p w14:paraId="16656C91" w14:textId="77777777" w:rsidR="000465AF" w:rsidRPr="00AF1FA8" w:rsidRDefault="000465AF" w:rsidP="000465AF">
      <w:pPr>
        <w:rPr>
          <w:szCs w:val="22"/>
          <w:lang w:val="sl-SI"/>
        </w:rPr>
      </w:pPr>
    </w:p>
    <w:p w14:paraId="4C02C247" w14:textId="77777777" w:rsidR="00D81F7E" w:rsidRPr="00AF1FA8" w:rsidRDefault="00D81F7E" w:rsidP="00D81F7E">
      <w:pPr>
        <w:rPr>
          <w:lang w:val="sl-SI"/>
        </w:rPr>
      </w:pPr>
      <w:r w:rsidRPr="00AF1FA8">
        <w:rPr>
          <w:lang w:val="sl-SI"/>
        </w:rPr>
        <w:t>Roche Registration GmbH</w:t>
      </w:r>
    </w:p>
    <w:p w14:paraId="20E40233" w14:textId="77777777" w:rsidR="00D81F7E" w:rsidRPr="00AF1FA8" w:rsidRDefault="00D81F7E" w:rsidP="00D81F7E">
      <w:pPr>
        <w:rPr>
          <w:lang w:val="sl-SI"/>
        </w:rPr>
      </w:pPr>
      <w:r w:rsidRPr="00AF1FA8">
        <w:rPr>
          <w:lang w:val="sl-SI"/>
        </w:rPr>
        <w:t>Emil-Barell-Strasse 1</w:t>
      </w:r>
    </w:p>
    <w:p w14:paraId="66352149" w14:textId="77777777" w:rsidR="00D81F7E" w:rsidRPr="00AF1FA8" w:rsidRDefault="00D81F7E" w:rsidP="00D81F7E">
      <w:pPr>
        <w:rPr>
          <w:lang w:val="sl-SI"/>
        </w:rPr>
      </w:pPr>
      <w:r w:rsidRPr="00AF1FA8">
        <w:rPr>
          <w:lang w:val="sl-SI"/>
        </w:rPr>
        <w:t>79639 Grenzach-Wyhlen</w:t>
      </w:r>
    </w:p>
    <w:p w14:paraId="1F4AE7A8" w14:textId="77777777" w:rsidR="00D81F7E" w:rsidRPr="00AF1FA8" w:rsidRDefault="00D81F7E" w:rsidP="00D81F7E">
      <w:pPr>
        <w:rPr>
          <w:lang w:val="sl-SI"/>
        </w:rPr>
      </w:pPr>
      <w:r w:rsidRPr="00AF1FA8">
        <w:rPr>
          <w:lang w:val="sl-SI"/>
        </w:rPr>
        <w:t>Nemčija</w:t>
      </w:r>
    </w:p>
    <w:p w14:paraId="17A5CE5B" w14:textId="77777777" w:rsidR="000465AF" w:rsidRPr="00AF1FA8" w:rsidRDefault="000465AF" w:rsidP="000465AF">
      <w:pPr>
        <w:rPr>
          <w:szCs w:val="22"/>
          <w:lang w:val="sl-SI"/>
        </w:rPr>
      </w:pPr>
    </w:p>
    <w:p w14:paraId="4EEA46FC"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9E4F38" w14:paraId="24E1ACD9" w14:textId="77777777" w:rsidTr="001E4012">
        <w:tc>
          <w:tcPr>
            <w:tcW w:w="9287" w:type="dxa"/>
            <w:tcBorders>
              <w:top w:val="single" w:sz="4" w:space="0" w:color="auto"/>
              <w:left w:val="single" w:sz="4" w:space="0" w:color="auto"/>
              <w:bottom w:val="single" w:sz="4" w:space="0" w:color="auto"/>
              <w:right w:val="single" w:sz="4" w:space="0" w:color="auto"/>
            </w:tcBorders>
          </w:tcPr>
          <w:p w14:paraId="0CB207CB" w14:textId="77777777" w:rsidR="000465AF" w:rsidRPr="00AF1FA8" w:rsidRDefault="000465AF" w:rsidP="000465AF">
            <w:pPr>
              <w:tabs>
                <w:tab w:val="left" w:pos="142"/>
              </w:tabs>
              <w:ind w:left="567" w:hanging="567"/>
              <w:rPr>
                <w:b/>
                <w:bCs/>
                <w:szCs w:val="22"/>
                <w:lang w:val="sl-SI"/>
              </w:rPr>
            </w:pPr>
            <w:r w:rsidRPr="00AF1FA8">
              <w:rPr>
                <w:b/>
                <w:bCs/>
                <w:szCs w:val="22"/>
                <w:lang w:val="sl-SI"/>
              </w:rPr>
              <w:t>12.</w:t>
            </w:r>
            <w:r w:rsidRPr="00AF1FA8">
              <w:rPr>
                <w:b/>
                <w:bCs/>
                <w:szCs w:val="22"/>
                <w:lang w:val="sl-SI"/>
              </w:rPr>
              <w:tab/>
              <w:t>ŠTEVILKA(E) DOVOLJENJA (DOVOLJENJ) ZA PROMET</w:t>
            </w:r>
          </w:p>
        </w:tc>
      </w:tr>
    </w:tbl>
    <w:p w14:paraId="00B0B9DB" w14:textId="77777777" w:rsidR="000465AF" w:rsidRPr="00AF1FA8" w:rsidRDefault="000465AF" w:rsidP="000465AF">
      <w:pPr>
        <w:rPr>
          <w:szCs w:val="22"/>
          <w:lang w:val="sl-SI"/>
        </w:rPr>
      </w:pPr>
    </w:p>
    <w:p w14:paraId="16D6C2CE" w14:textId="77777777" w:rsidR="000465AF" w:rsidRPr="00AF1FA8" w:rsidRDefault="00DA0561" w:rsidP="000465AF">
      <w:pPr>
        <w:rPr>
          <w:szCs w:val="22"/>
          <w:lang w:val="sl-SI"/>
        </w:rPr>
      </w:pPr>
      <w:r w:rsidRPr="00AF1FA8">
        <w:rPr>
          <w:color w:val="000000"/>
          <w:lang w:val="sl-SI"/>
        </w:rPr>
        <w:t>EU/1/13/885/001</w:t>
      </w:r>
    </w:p>
    <w:p w14:paraId="47FC0DD0" w14:textId="77777777" w:rsidR="000465AF" w:rsidRPr="00AF1FA8" w:rsidRDefault="000465AF" w:rsidP="000465AF">
      <w:pPr>
        <w:rPr>
          <w:szCs w:val="22"/>
          <w:lang w:val="sl-SI"/>
        </w:rPr>
      </w:pPr>
    </w:p>
    <w:p w14:paraId="2BAAB3A7" w14:textId="77777777" w:rsidR="00EA50E6" w:rsidRPr="00AF1FA8" w:rsidRDefault="00EA50E6"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6ED54B7F" w14:textId="77777777" w:rsidTr="001E4012">
        <w:tc>
          <w:tcPr>
            <w:tcW w:w="9287" w:type="dxa"/>
            <w:tcBorders>
              <w:top w:val="single" w:sz="4" w:space="0" w:color="auto"/>
              <w:left w:val="single" w:sz="4" w:space="0" w:color="auto"/>
              <w:bottom w:val="single" w:sz="4" w:space="0" w:color="auto"/>
              <w:right w:val="single" w:sz="4" w:space="0" w:color="auto"/>
            </w:tcBorders>
          </w:tcPr>
          <w:p w14:paraId="4EBAC99C" w14:textId="77777777" w:rsidR="000465AF" w:rsidRPr="00AF1FA8" w:rsidRDefault="000465AF" w:rsidP="000465AF">
            <w:pPr>
              <w:tabs>
                <w:tab w:val="left" w:pos="142"/>
              </w:tabs>
              <w:ind w:left="567" w:hanging="567"/>
              <w:rPr>
                <w:b/>
                <w:bCs/>
                <w:szCs w:val="22"/>
                <w:lang w:val="sl-SI"/>
              </w:rPr>
            </w:pPr>
            <w:r w:rsidRPr="00AF1FA8">
              <w:rPr>
                <w:b/>
                <w:bCs/>
                <w:szCs w:val="22"/>
                <w:lang w:val="sl-SI"/>
              </w:rPr>
              <w:t>13.</w:t>
            </w:r>
            <w:r w:rsidRPr="00AF1FA8">
              <w:rPr>
                <w:b/>
                <w:bCs/>
                <w:szCs w:val="22"/>
                <w:lang w:val="sl-SI"/>
              </w:rPr>
              <w:tab/>
              <w:t>ŠTEVILKA SERIJE</w:t>
            </w:r>
          </w:p>
        </w:tc>
      </w:tr>
    </w:tbl>
    <w:p w14:paraId="07BE4193" w14:textId="77777777" w:rsidR="000465AF" w:rsidRPr="00AF1FA8" w:rsidRDefault="000465AF" w:rsidP="000465AF">
      <w:pPr>
        <w:rPr>
          <w:szCs w:val="22"/>
          <w:lang w:val="sl-SI"/>
        </w:rPr>
      </w:pPr>
    </w:p>
    <w:p w14:paraId="28E65063" w14:textId="77777777" w:rsidR="000465AF" w:rsidRPr="00AF1FA8" w:rsidRDefault="00EC3B78" w:rsidP="000465AF">
      <w:pPr>
        <w:rPr>
          <w:szCs w:val="22"/>
          <w:lang w:val="sl-SI"/>
        </w:rPr>
      </w:pPr>
      <w:del w:id="1275" w:author="DRA Slovenia 1" w:date="2024-09-10T15:29:00Z">
        <w:r w:rsidRPr="00AF1FA8" w:rsidDel="00727D76">
          <w:rPr>
            <w:szCs w:val="22"/>
            <w:lang w:val="sl-SI"/>
          </w:rPr>
          <w:delText>Številka serije</w:delText>
        </w:r>
      </w:del>
      <w:ins w:id="1276" w:author="DRA Slovenia 1" w:date="2024-09-10T15:28:00Z">
        <w:r w:rsidR="00727D76">
          <w:rPr>
            <w:szCs w:val="22"/>
            <w:lang w:val="sl-SI"/>
          </w:rPr>
          <w:t>Lot</w:t>
        </w:r>
      </w:ins>
    </w:p>
    <w:p w14:paraId="26A6B158" w14:textId="77777777" w:rsidR="000465AF" w:rsidRPr="00AF1FA8" w:rsidRDefault="000465AF" w:rsidP="000465AF">
      <w:pPr>
        <w:rPr>
          <w:szCs w:val="22"/>
          <w:lang w:val="sl-SI"/>
        </w:rPr>
      </w:pPr>
    </w:p>
    <w:p w14:paraId="63EE4C77"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1F89737E" w14:textId="77777777" w:rsidTr="001E4012">
        <w:tc>
          <w:tcPr>
            <w:tcW w:w="9287" w:type="dxa"/>
            <w:tcBorders>
              <w:top w:val="single" w:sz="4" w:space="0" w:color="auto"/>
              <w:left w:val="single" w:sz="4" w:space="0" w:color="auto"/>
              <w:bottom w:val="single" w:sz="4" w:space="0" w:color="auto"/>
              <w:right w:val="single" w:sz="4" w:space="0" w:color="auto"/>
            </w:tcBorders>
          </w:tcPr>
          <w:p w14:paraId="47F866B8" w14:textId="77777777" w:rsidR="000465AF" w:rsidRPr="00AF1FA8" w:rsidRDefault="000465AF" w:rsidP="000465AF">
            <w:pPr>
              <w:tabs>
                <w:tab w:val="left" w:pos="142"/>
              </w:tabs>
              <w:ind w:left="567" w:hanging="567"/>
              <w:rPr>
                <w:b/>
                <w:bCs/>
                <w:szCs w:val="22"/>
                <w:lang w:val="sl-SI"/>
              </w:rPr>
            </w:pPr>
            <w:r w:rsidRPr="00AF1FA8">
              <w:rPr>
                <w:b/>
                <w:bCs/>
                <w:szCs w:val="22"/>
                <w:lang w:val="sl-SI"/>
              </w:rPr>
              <w:t>14.</w:t>
            </w:r>
            <w:r w:rsidRPr="00AF1FA8">
              <w:rPr>
                <w:b/>
                <w:bCs/>
                <w:szCs w:val="22"/>
                <w:lang w:val="sl-SI"/>
              </w:rPr>
              <w:tab/>
              <w:t>NAČIN IZDAJANJA ZDRAVILA</w:t>
            </w:r>
          </w:p>
        </w:tc>
      </w:tr>
    </w:tbl>
    <w:p w14:paraId="772069A9" w14:textId="77777777" w:rsidR="000465AF" w:rsidRPr="00AF1FA8" w:rsidRDefault="000465AF" w:rsidP="000465AF">
      <w:pPr>
        <w:rPr>
          <w:szCs w:val="22"/>
          <w:lang w:val="sl-SI"/>
        </w:rPr>
      </w:pPr>
    </w:p>
    <w:p w14:paraId="31825DC6" w14:textId="77777777" w:rsidR="000465AF" w:rsidRPr="00AF1FA8" w:rsidDel="00A346CE" w:rsidRDefault="000465AF" w:rsidP="000465AF">
      <w:pPr>
        <w:rPr>
          <w:del w:id="1277" w:author="TCS" w:date="2025-02-22T11:19:00Z"/>
          <w:szCs w:val="22"/>
          <w:lang w:val="sl-SI"/>
        </w:rPr>
      </w:pPr>
    </w:p>
    <w:p w14:paraId="715445A0"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1F9A5FE4" w14:textId="77777777" w:rsidTr="001E4012">
        <w:tc>
          <w:tcPr>
            <w:tcW w:w="9287" w:type="dxa"/>
            <w:tcBorders>
              <w:top w:val="single" w:sz="4" w:space="0" w:color="auto"/>
              <w:left w:val="single" w:sz="4" w:space="0" w:color="auto"/>
              <w:bottom w:val="single" w:sz="4" w:space="0" w:color="auto"/>
              <w:right w:val="single" w:sz="4" w:space="0" w:color="auto"/>
            </w:tcBorders>
          </w:tcPr>
          <w:p w14:paraId="48FFFD04" w14:textId="77777777" w:rsidR="000465AF" w:rsidRPr="00AF1FA8" w:rsidRDefault="000465AF" w:rsidP="000465AF">
            <w:pPr>
              <w:tabs>
                <w:tab w:val="left" w:pos="142"/>
              </w:tabs>
              <w:ind w:left="567" w:hanging="567"/>
              <w:rPr>
                <w:b/>
                <w:bCs/>
                <w:szCs w:val="22"/>
                <w:lang w:val="sl-SI"/>
              </w:rPr>
            </w:pPr>
            <w:r w:rsidRPr="00AF1FA8">
              <w:rPr>
                <w:b/>
                <w:bCs/>
                <w:szCs w:val="22"/>
                <w:lang w:val="sl-SI"/>
              </w:rPr>
              <w:t>15.</w:t>
            </w:r>
            <w:r w:rsidRPr="00AF1FA8">
              <w:rPr>
                <w:b/>
                <w:bCs/>
                <w:szCs w:val="22"/>
                <w:lang w:val="sl-SI"/>
              </w:rPr>
              <w:tab/>
              <w:t>NAVODILA ZA UPORABO</w:t>
            </w:r>
          </w:p>
        </w:tc>
      </w:tr>
    </w:tbl>
    <w:p w14:paraId="005D74B7" w14:textId="77777777" w:rsidR="000465AF" w:rsidRPr="00AF1FA8" w:rsidRDefault="000465AF" w:rsidP="000465AF">
      <w:pPr>
        <w:rPr>
          <w:szCs w:val="22"/>
          <w:lang w:val="sl-SI"/>
        </w:rPr>
      </w:pPr>
    </w:p>
    <w:p w14:paraId="1C533D84" w14:textId="77777777" w:rsidR="000465AF" w:rsidRPr="00AF1FA8" w:rsidRDefault="000465AF" w:rsidP="000465AF">
      <w:pPr>
        <w:rPr>
          <w:szCs w:val="22"/>
          <w:lang w:val="sl-SI"/>
        </w:rPr>
      </w:pPr>
    </w:p>
    <w:p w14:paraId="406BAACD" w14:textId="77777777" w:rsidR="000465AF" w:rsidRPr="00AF1FA8" w:rsidRDefault="000465AF" w:rsidP="000465AF">
      <w:pPr>
        <w:pBdr>
          <w:top w:val="single" w:sz="4" w:space="1" w:color="auto"/>
          <w:left w:val="single" w:sz="4" w:space="4" w:color="auto"/>
          <w:bottom w:val="single" w:sz="4" w:space="1" w:color="auto"/>
          <w:right w:val="single" w:sz="4" w:space="4" w:color="auto"/>
        </w:pBdr>
        <w:ind w:left="567" w:hanging="567"/>
        <w:outlineLvl w:val="0"/>
        <w:rPr>
          <w:szCs w:val="22"/>
          <w:lang w:val="sl-SI"/>
        </w:rPr>
      </w:pPr>
      <w:r w:rsidRPr="00AF1FA8">
        <w:rPr>
          <w:b/>
          <w:bCs/>
          <w:szCs w:val="22"/>
          <w:lang w:val="sl-SI"/>
        </w:rPr>
        <w:t>16.</w:t>
      </w:r>
      <w:r w:rsidRPr="00AF1FA8">
        <w:rPr>
          <w:b/>
          <w:bCs/>
          <w:szCs w:val="22"/>
          <w:lang w:val="sl-SI"/>
        </w:rPr>
        <w:tab/>
        <w:t>PODATKI V BRAILLOVI PISAVI</w:t>
      </w:r>
    </w:p>
    <w:p w14:paraId="7D844506" w14:textId="77777777" w:rsidR="00432E5A" w:rsidRPr="00AF1FA8" w:rsidRDefault="00432E5A" w:rsidP="000465AF">
      <w:pPr>
        <w:rPr>
          <w:szCs w:val="22"/>
          <w:lang w:val="sl-SI"/>
        </w:rPr>
      </w:pPr>
    </w:p>
    <w:p w14:paraId="5658ED1E" w14:textId="77777777" w:rsidR="0042655C" w:rsidRPr="00AF1FA8" w:rsidRDefault="0042655C" w:rsidP="000465AF">
      <w:pPr>
        <w:rPr>
          <w:noProof/>
          <w:color w:val="000000"/>
          <w:highlight w:val="lightGray"/>
          <w:lang w:val="sl-SI"/>
        </w:rPr>
      </w:pPr>
      <w:r w:rsidRPr="00AF1FA8">
        <w:rPr>
          <w:noProof/>
          <w:color w:val="000000"/>
          <w:highlight w:val="lightGray"/>
          <w:lang w:val="sl-SI"/>
        </w:rPr>
        <w:t>Sprejeta je utemeljitev, da Braillova pisava ni potrebna.</w:t>
      </w:r>
    </w:p>
    <w:p w14:paraId="2C8D6E24" w14:textId="77777777" w:rsidR="0042655C" w:rsidRPr="00AF1FA8" w:rsidRDefault="0042655C" w:rsidP="000465AF">
      <w:pPr>
        <w:rPr>
          <w:szCs w:val="22"/>
          <w:lang w:val="sl-SI"/>
        </w:rPr>
      </w:pPr>
    </w:p>
    <w:p w14:paraId="48C7378A" w14:textId="77777777" w:rsidR="00432E5A" w:rsidRPr="00AF1FA8" w:rsidRDefault="00432E5A" w:rsidP="000465AF">
      <w:pPr>
        <w:rPr>
          <w:szCs w:val="22"/>
          <w:lang w:val="sl-SI"/>
        </w:rPr>
      </w:pPr>
    </w:p>
    <w:p w14:paraId="1DAA8885" w14:textId="77777777" w:rsidR="00432E5A" w:rsidRPr="00AF1FA8" w:rsidRDefault="00432E5A" w:rsidP="00432E5A">
      <w:pPr>
        <w:pBdr>
          <w:top w:val="single" w:sz="4" w:space="1" w:color="auto"/>
          <w:left w:val="single" w:sz="4" w:space="4" w:color="auto"/>
          <w:bottom w:val="single" w:sz="4" w:space="0" w:color="auto"/>
          <w:right w:val="single" w:sz="4" w:space="4" w:color="auto"/>
        </w:pBdr>
        <w:rPr>
          <w:i/>
          <w:noProof/>
          <w:lang w:val="sl-SI"/>
        </w:rPr>
      </w:pPr>
      <w:r w:rsidRPr="00AF1FA8">
        <w:rPr>
          <w:b/>
          <w:noProof/>
          <w:lang w:val="sl-SI"/>
        </w:rPr>
        <w:t>17.</w:t>
      </w:r>
      <w:r w:rsidRPr="00AF1FA8">
        <w:rPr>
          <w:b/>
          <w:noProof/>
          <w:lang w:val="sl-SI"/>
        </w:rPr>
        <w:tab/>
        <w:t>EDINSTVENA OZNAKA – DVODIMENZIONALNA ČRTNA KODA</w:t>
      </w:r>
    </w:p>
    <w:p w14:paraId="3244128F" w14:textId="77777777" w:rsidR="00432E5A" w:rsidRPr="00AF1FA8" w:rsidRDefault="00432E5A" w:rsidP="00432E5A">
      <w:pPr>
        <w:rPr>
          <w:noProof/>
          <w:color w:val="000000"/>
          <w:lang w:val="sl-SI"/>
        </w:rPr>
      </w:pPr>
    </w:p>
    <w:p w14:paraId="7888D349" w14:textId="77777777" w:rsidR="00432E5A" w:rsidRPr="00AF1FA8" w:rsidRDefault="00432E5A" w:rsidP="00432E5A">
      <w:pPr>
        <w:rPr>
          <w:noProof/>
          <w:color w:val="000000"/>
          <w:szCs w:val="22"/>
          <w:highlight w:val="lightGray"/>
          <w:shd w:val="clear" w:color="auto" w:fill="CCCCCC"/>
          <w:lang w:val="sl-SI"/>
        </w:rPr>
      </w:pPr>
      <w:r w:rsidRPr="00AF1FA8">
        <w:rPr>
          <w:noProof/>
          <w:color w:val="000000"/>
          <w:highlight w:val="lightGray"/>
          <w:lang w:val="sl-SI"/>
        </w:rPr>
        <w:t>Vsebuje dvodimenzionalno črtno kodo z edinstveno oznako.</w:t>
      </w:r>
    </w:p>
    <w:p w14:paraId="341E8178" w14:textId="77777777" w:rsidR="00432E5A" w:rsidRPr="00AF1FA8" w:rsidRDefault="00432E5A" w:rsidP="00432E5A">
      <w:pPr>
        <w:rPr>
          <w:noProof/>
          <w:color w:val="000000"/>
          <w:lang w:val="sl-SI"/>
        </w:rPr>
      </w:pPr>
    </w:p>
    <w:p w14:paraId="1159AC71" w14:textId="77777777" w:rsidR="00432E5A" w:rsidRPr="00AF1FA8" w:rsidRDefault="00432E5A" w:rsidP="00432E5A">
      <w:pPr>
        <w:rPr>
          <w:noProof/>
          <w:color w:val="000000"/>
          <w:lang w:val="sl-SI"/>
        </w:rPr>
      </w:pPr>
    </w:p>
    <w:p w14:paraId="38392858" w14:textId="77777777" w:rsidR="00432E5A" w:rsidRPr="00AF1FA8" w:rsidRDefault="00432E5A" w:rsidP="00432E5A">
      <w:pPr>
        <w:pBdr>
          <w:top w:val="single" w:sz="4" w:space="1" w:color="auto"/>
          <w:left w:val="single" w:sz="4" w:space="4" w:color="auto"/>
          <w:bottom w:val="single" w:sz="4" w:space="0" w:color="auto"/>
          <w:right w:val="single" w:sz="4" w:space="4" w:color="auto"/>
        </w:pBdr>
        <w:rPr>
          <w:i/>
          <w:noProof/>
          <w:color w:val="000000"/>
          <w:lang w:val="sl-SI"/>
        </w:rPr>
      </w:pPr>
      <w:r w:rsidRPr="00AF1FA8">
        <w:rPr>
          <w:b/>
          <w:noProof/>
          <w:color w:val="000000"/>
          <w:lang w:val="sl-SI"/>
        </w:rPr>
        <w:t>18.</w:t>
      </w:r>
      <w:r w:rsidRPr="00AF1FA8">
        <w:rPr>
          <w:b/>
          <w:noProof/>
          <w:color w:val="000000"/>
          <w:lang w:val="sl-SI"/>
        </w:rPr>
        <w:tab/>
      </w:r>
      <w:r w:rsidRPr="00AF1FA8">
        <w:rPr>
          <w:b/>
          <w:noProof/>
          <w:lang w:val="sl-SI"/>
        </w:rPr>
        <w:t xml:space="preserve">EDINSTVENA OZNAKA </w:t>
      </w:r>
      <w:r w:rsidRPr="00AF1FA8">
        <w:rPr>
          <w:b/>
          <w:noProof/>
          <w:color w:val="000000"/>
          <w:lang w:val="sl-SI"/>
        </w:rPr>
        <w:t>– V BERLJIVI OBLIKI</w:t>
      </w:r>
    </w:p>
    <w:p w14:paraId="03CD81C7" w14:textId="77777777" w:rsidR="00432E5A" w:rsidRPr="00AF1FA8" w:rsidRDefault="00432E5A" w:rsidP="00432E5A">
      <w:pPr>
        <w:rPr>
          <w:noProof/>
          <w:color w:val="000000"/>
          <w:lang w:val="sl-SI"/>
        </w:rPr>
      </w:pPr>
    </w:p>
    <w:p w14:paraId="7DF85F8B" w14:textId="77777777" w:rsidR="00432E5A" w:rsidRPr="00AF1FA8" w:rsidRDefault="00432E5A" w:rsidP="00432E5A">
      <w:pPr>
        <w:rPr>
          <w:color w:val="000000"/>
          <w:szCs w:val="22"/>
          <w:lang w:val="sl-SI"/>
        </w:rPr>
      </w:pPr>
      <w:r w:rsidRPr="00AF1FA8">
        <w:rPr>
          <w:color w:val="000000"/>
          <w:szCs w:val="22"/>
          <w:lang w:val="sl-SI"/>
        </w:rPr>
        <w:t>PC</w:t>
      </w:r>
    </w:p>
    <w:p w14:paraId="3C7656CD" w14:textId="77777777" w:rsidR="00432E5A" w:rsidRPr="00AF1FA8" w:rsidRDefault="00432E5A" w:rsidP="00432E5A">
      <w:pPr>
        <w:rPr>
          <w:color w:val="000000"/>
          <w:szCs w:val="22"/>
          <w:lang w:val="sl-SI"/>
        </w:rPr>
      </w:pPr>
      <w:r w:rsidRPr="00AF1FA8">
        <w:rPr>
          <w:color w:val="000000"/>
          <w:szCs w:val="22"/>
          <w:lang w:val="sl-SI"/>
        </w:rPr>
        <w:t>SN</w:t>
      </w:r>
    </w:p>
    <w:p w14:paraId="22ECC154" w14:textId="77777777" w:rsidR="00432E5A" w:rsidRPr="00AF1FA8" w:rsidRDefault="00432E5A" w:rsidP="00432E5A">
      <w:pPr>
        <w:rPr>
          <w:color w:val="000000"/>
          <w:szCs w:val="22"/>
          <w:lang w:val="sl-SI"/>
        </w:rPr>
      </w:pPr>
      <w:r w:rsidRPr="00AF1FA8">
        <w:rPr>
          <w:color w:val="000000"/>
          <w:szCs w:val="22"/>
          <w:lang w:val="sl-SI"/>
        </w:rPr>
        <w:t>NN</w:t>
      </w:r>
    </w:p>
    <w:p w14:paraId="6FC17899" w14:textId="77777777" w:rsidR="00432E5A" w:rsidRPr="00AF1FA8" w:rsidRDefault="00432E5A" w:rsidP="000465AF">
      <w:pPr>
        <w:rPr>
          <w:szCs w:val="22"/>
          <w:lang w:val="sl-SI"/>
        </w:rPr>
      </w:pPr>
    </w:p>
    <w:p w14:paraId="6C3C718D" w14:textId="77777777" w:rsidR="000465AF" w:rsidRPr="00AF1FA8" w:rsidRDefault="000465AF" w:rsidP="000465AF">
      <w:pPr>
        <w:rPr>
          <w:szCs w:val="22"/>
          <w:lang w:val="sl-SI"/>
        </w:rPr>
      </w:pPr>
      <w:r w:rsidRPr="00AF1FA8">
        <w:rPr>
          <w:szCs w:val="22"/>
          <w:lang w:val="sl-SI"/>
        </w:rPr>
        <w:br w:type="page"/>
      </w:r>
    </w:p>
    <w:p w14:paraId="65DD24AF"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r w:rsidRPr="00AF1FA8">
        <w:rPr>
          <w:b/>
          <w:bCs/>
          <w:szCs w:val="22"/>
          <w:lang w:val="sl-SI"/>
        </w:rPr>
        <w:lastRenderedPageBreak/>
        <w:t>PODATKI, KI MORAJO BITI NAJMANJ NAVEDENI NA MANJŠIH STIČNIH OVOJNINAH</w:t>
      </w:r>
    </w:p>
    <w:p w14:paraId="6FD52E27"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p>
    <w:p w14:paraId="6058938A"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r w:rsidRPr="00AF1FA8">
        <w:rPr>
          <w:b/>
          <w:bCs/>
          <w:szCs w:val="22"/>
          <w:lang w:val="sl-SI"/>
        </w:rPr>
        <w:t>NALEPKA NA VIALI</w:t>
      </w:r>
    </w:p>
    <w:p w14:paraId="4120FB43" w14:textId="77777777" w:rsidR="000465AF" w:rsidRPr="00AF1FA8" w:rsidRDefault="000465AF" w:rsidP="000465AF">
      <w:pPr>
        <w:rPr>
          <w:szCs w:val="22"/>
          <w:lang w:val="sl-SI"/>
        </w:rPr>
      </w:pPr>
    </w:p>
    <w:p w14:paraId="295402EC" w14:textId="77777777" w:rsidR="000465AF" w:rsidRPr="00AF1FA8" w:rsidRDefault="000465AF" w:rsidP="000465AF">
      <w:pPr>
        <w:rPr>
          <w:szCs w:val="22"/>
          <w:lang w:val="sl-SI"/>
        </w:rPr>
      </w:pPr>
    </w:p>
    <w:p w14:paraId="1700D973"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1.</w:t>
      </w:r>
      <w:r w:rsidRPr="00AF1FA8">
        <w:rPr>
          <w:b/>
          <w:bCs/>
          <w:szCs w:val="22"/>
          <w:lang w:val="sl-SI"/>
        </w:rPr>
        <w:tab/>
        <w:t>IME ZDRAVILA IN POT(I) UPORABE</w:t>
      </w:r>
    </w:p>
    <w:p w14:paraId="16A2CFB8" w14:textId="77777777" w:rsidR="000465AF" w:rsidRPr="00AF1FA8" w:rsidRDefault="000465AF" w:rsidP="000465AF">
      <w:pPr>
        <w:ind w:left="567" w:hanging="567"/>
        <w:rPr>
          <w:szCs w:val="22"/>
          <w:lang w:val="sl-SI"/>
        </w:rPr>
      </w:pPr>
    </w:p>
    <w:p w14:paraId="7F078F7F" w14:textId="77777777" w:rsidR="000465AF" w:rsidRPr="00AF1FA8" w:rsidRDefault="000465AF" w:rsidP="000465AF">
      <w:pPr>
        <w:rPr>
          <w:szCs w:val="22"/>
          <w:lang w:val="sl-SI"/>
        </w:rPr>
      </w:pPr>
      <w:r w:rsidRPr="00AF1FA8">
        <w:rPr>
          <w:szCs w:val="22"/>
          <w:lang w:val="sl-SI"/>
        </w:rPr>
        <w:t>Kadcyla 100 mg prašek za koncentrat za raztopino za infundiranje</w:t>
      </w:r>
    </w:p>
    <w:p w14:paraId="6018EA2E" w14:textId="77777777" w:rsidR="000465AF" w:rsidRPr="00AF1FA8" w:rsidRDefault="000465AF" w:rsidP="000465AF">
      <w:pPr>
        <w:rPr>
          <w:szCs w:val="22"/>
          <w:lang w:val="sl-SI"/>
        </w:rPr>
      </w:pPr>
      <w:r w:rsidRPr="00AF1FA8">
        <w:rPr>
          <w:szCs w:val="22"/>
          <w:lang w:val="sl-SI"/>
        </w:rPr>
        <w:t>trastuzumab emtanzin</w:t>
      </w:r>
    </w:p>
    <w:p w14:paraId="36DCC80B" w14:textId="77777777" w:rsidR="000465AF" w:rsidRPr="00AF1FA8" w:rsidRDefault="000465AF" w:rsidP="000465AF">
      <w:pPr>
        <w:rPr>
          <w:szCs w:val="22"/>
          <w:lang w:val="sl-SI"/>
        </w:rPr>
      </w:pPr>
      <w:r w:rsidRPr="00AF1FA8">
        <w:rPr>
          <w:szCs w:val="22"/>
          <w:lang w:val="sl-SI"/>
        </w:rPr>
        <w:t>intravenska uporaba</w:t>
      </w:r>
    </w:p>
    <w:p w14:paraId="4EF325F6" w14:textId="77777777" w:rsidR="000465AF" w:rsidRPr="00AF1FA8" w:rsidRDefault="000465AF" w:rsidP="000465AF">
      <w:pPr>
        <w:rPr>
          <w:szCs w:val="22"/>
          <w:lang w:val="sl-SI"/>
        </w:rPr>
      </w:pPr>
    </w:p>
    <w:p w14:paraId="610431A5" w14:textId="77777777" w:rsidR="000465AF" w:rsidRPr="00AF1FA8" w:rsidRDefault="000465AF" w:rsidP="000465AF">
      <w:pPr>
        <w:rPr>
          <w:szCs w:val="22"/>
          <w:lang w:val="sl-SI"/>
        </w:rPr>
      </w:pPr>
    </w:p>
    <w:p w14:paraId="78F17AA1"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2.</w:t>
      </w:r>
      <w:r w:rsidRPr="00AF1FA8">
        <w:rPr>
          <w:b/>
          <w:bCs/>
          <w:szCs w:val="22"/>
          <w:lang w:val="sl-SI"/>
        </w:rPr>
        <w:tab/>
        <w:t>POSTOPEK UPORABE</w:t>
      </w:r>
    </w:p>
    <w:p w14:paraId="62FA5DB5" w14:textId="77777777" w:rsidR="000465AF" w:rsidRPr="00AF1FA8" w:rsidRDefault="000465AF" w:rsidP="000465AF">
      <w:pPr>
        <w:rPr>
          <w:szCs w:val="22"/>
          <w:lang w:val="sl-SI"/>
        </w:rPr>
      </w:pPr>
    </w:p>
    <w:p w14:paraId="39E9E642" w14:textId="77777777" w:rsidR="000465AF" w:rsidRPr="004625EC" w:rsidRDefault="0099260D" w:rsidP="000465AF">
      <w:pPr>
        <w:rPr>
          <w:bCs/>
          <w:szCs w:val="22"/>
          <w:lang w:val="sl-SI"/>
        </w:rPr>
      </w:pPr>
      <w:r w:rsidRPr="00AF1FA8">
        <w:rPr>
          <w:szCs w:val="22"/>
          <w:lang w:val="sl-SI"/>
        </w:rPr>
        <w:t>z</w:t>
      </w:r>
      <w:r w:rsidR="000465AF" w:rsidRPr="00AF1FA8">
        <w:rPr>
          <w:szCs w:val="22"/>
          <w:lang w:val="sl-SI"/>
        </w:rPr>
        <w:t>a intravensko uporabo po pripravi in redčenju</w:t>
      </w:r>
    </w:p>
    <w:p w14:paraId="5D335554" w14:textId="77777777" w:rsidR="000465AF" w:rsidRPr="00AF1FA8" w:rsidRDefault="000465AF" w:rsidP="000465AF">
      <w:pPr>
        <w:rPr>
          <w:szCs w:val="22"/>
          <w:lang w:val="sl-SI"/>
        </w:rPr>
      </w:pPr>
    </w:p>
    <w:p w14:paraId="155D722D" w14:textId="77777777" w:rsidR="000465AF" w:rsidRPr="00AF1FA8" w:rsidRDefault="000465AF" w:rsidP="000465AF">
      <w:pPr>
        <w:rPr>
          <w:szCs w:val="22"/>
          <w:lang w:val="sl-SI"/>
        </w:rPr>
      </w:pPr>
    </w:p>
    <w:p w14:paraId="3CF1E916"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3.</w:t>
      </w:r>
      <w:r w:rsidRPr="00AF1FA8">
        <w:rPr>
          <w:b/>
          <w:bCs/>
          <w:szCs w:val="22"/>
          <w:lang w:val="sl-SI"/>
        </w:rPr>
        <w:tab/>
        <w:t>DATUM IZTEKA ROKA UPORABNOSTI ZDRAVILA</w:t>
      </w:r>
    </w:p>
    <w:p w14:paraId="2787C86F" w14:textId="77777777" w:rsidR="000465AF" w:rsidRPr="00AF1FA8" w:rsidRDefault="000465AF" w:rsidP="000465AF">
      <w:pPr>
        <w:rPr>
          <w:szCs w:val="22"/>
          <w:lang w:val="sl-SI"/>
        </w:rPr>
      </w:pPr>
    </w:p>
    <w:p w14:paraId="1F212331" w14:textId="77777777" w:rsidR="000465AF" w:rsidRPr="00AF1FA8" w:rsidRDefault="000465AF" w:rsidP="000465AF">
      <w:pPr>
        <w:rPr>
          <w:szCs w:val="22"/>
          <w:lang w:val="sl-SI"/>
        </w:rPr>
      </w:pPr>
      <w:r w:rsidRPr="00AF1FA8">
        <w:rPr>
          <w:szCs w:val="22"/>
          <w:lang w:val="sl-SI"/>
        </w:rPr>
        <w:t>EXP</w:t>
      </w:r>
    </w:p>
    <w:p w14:paraId="554FD29C" w14:textId="77777777" w:rsidR="000465AF" w:rsidRPr="00AF1FA8" w:rsidRDefault="000465AF" w:rsidP="000465AF">
      <w:pPr>
        <w:rPr>
          <w:szCs w:val="22"/>
          <w:lang w:val="sl-SI"/>
        </w:rPr>
      </w:pPr>
    </w:p>
    <w:p w14:paraId="724F9345" w14:textId="77777777" w:rsidR="000465AF" w:rsidRPr="00AF1FA8" w:rsidRDefault="000465AF" w:rsidP="000465AF">
      <w:pPr>
        <w:rPr>
          <w:szCs w:val="22"/>
          <w:lang w:val="sl-SI"/>
        </w:rPr>
      </w:pPr>
    </w:p>
    <w:p w14:paraId="71D1ADC8"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4.</w:t>
      </w:r>
      <w:r w:rsidRPr="00AF1FA8">
        <w:rPr>
          <w:b/>
          <w:bCs/>
          <w:szCs w:val="22"/>
          <w:lang w:val="sl-SI"/>
        </w:rPr>
        <w:tab/>
        <w:t>ŠTEVILKA SERIJE</w:t>
      </w:r>
    </w:p>
    <w:p w14:paraId="1404CB45" w14:textId="77777777" w:rsidR="000465AF" w:rsidRPr="00AF1FA8" w:rsidRDefault="000465AF" w:rsidP="000465AF">
      <w:pPr>
        <w:ind w:right="113"/>
        <w:rPr>
          <w:szCs w:val="22"/>
          <w:lang w:val="sl-SI"/>
        </w:rPr>
      </w:pPr>
    </w:p>
    <w:p w14:paraId="16F6C20D" w14:textId="77777777" w:rsidR="000465AF" w:rsidRPr="00AF1FA8" w:rsidRDefault="000465AF" w:rsidP="000465AF">
      <w:pPr>
        <w:ind w:right="113"/>
        <w:rPr>
          <w:szCs w:val="22"/>
          <w:lang w:val="sl-SI"/>
        </w:rPr>
      </w:pPr>
      <w:r w:rsidRPr="00AF1FA8">
        <w:rPr>
          <w:szCs w:val="22"/>
          <w:lang w:val="sl-SI"/>
        </w:rPr>
        <w:t>Lot</w:t>
      </w:r>
    </w:p>
    <w:p w14:paraId="137F381B" w14:textId="77777777" w:rsidR="000465AF" w:rsidRPr="00AF1FA8" w:rsidRDefault="000465AF" w:rsidP="000465AF">
      <w:pPr>
        <w:ind w:right="113"/>
        <w:rPr>
          <w:szCs w:val="22"/>
          <w:lang w:val="sl-SI"/>
        </w:rPr>
      </w:pPr>
    </w:p>
    <w:p w14:paraId="12980CF3" w14:textId="77777777" w:rsidR="000465AF" w:rsidRPr="00AF1FA8" w:rsidRDefault="000465AF" w:rsidP="000465AF">
      <w:pPr>
        <w:ind w:right="113"/>
        <w:rPr>
          <w:szCs w:val="22"/>
          <w:lang w:val="sl-SI"/>
        </w:rPr>
      </w:pPr>
    </w:p>
    <w:p w14:paraId="6E356F09"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5.</w:t>
      </w:r>
      <w:r w:rsidRPr="00AF1FA8">
        <w:rPr>
          <w:b/>
          <w:bCs/>
          <w:szCs w:val="22"/>
          <w:lang w:val="sl-SI"/>
        </w:rPr>
        <w:tab/>
        <w:t>VSEBINA, IZRAŽENA Z MASO, PROSTORNINO ALI ŠTEVILOM ENOT</w:t>
      </w:r>
    </w:p>
    <w:p w14:paraId="12F1A548" w14:textId="77777777" w:rsidR="000465AF" w:rsidRPr="00AF1FA8" w:rsidRDefault="000465AF" w:rsidP="000465AF">
      <w:pPr>
        <w:ind w:right="113"/>
        <w:rPr>
          <w:szCs w:val="22"/>
          <w:lang w:val="sl-SI"/>
        </w:rPr>
      </w:pPr>
    </w:p>
    <w:p w14:paraId="5B5E7C1E" w14:textId="77777777" w:rsidR="000465AF" w:rsidRPr="00AF1FA8" w:rsidRDefault="000465AF" w:rsidP="000465AF">
      <w:pPr>
        <w:ind w:right="113"/>
        <w:rPr>
          <w:szCs w:val="22"/>
          <w:lang w:val="sl-SI"/>
        </w:rPr>
      </w:pPr>
      <w:r w:rsidRPr="00AF1FA8">
        <w:rPr>
          <w:szCs w:val="22"/>
          <w:lang w:val="sl-SI"/>
        </w:rPr>
        <w:t>100 mg</w:t>
      </w:r>
    </w:p>
    <w:p w14:paraId="52CC773E" w14:textId="77777777" w:rsidR="000465AF" w:rsidRPr="00AF1FA8" w:rsidRDefault="000465AF" w:rsidP="000465AF">
      <w:pPr>
        <w:ind w:right="113"/>
        <w:rPr>
          <w:szCs w:val="22"/>
          <w:lang w:val="sl-SI"/>
        </w:rPr>
      </w:pPr>
    </w:p>
    <w:p w14:paraId="09077864" w14:textId="77777777" w:rsidR="000465AF" w:rsidRPr="00AF1FA8" w:rsidRDefault="000465AF" w:rsidP="000465AF">
      <w:pPr>
        <w:ind w:right="113"/>
        <w:rPr>
          <w:szCs w:val="22"/>
          <w:lang w:val="sl-SI"/>
        </w:rPr>
      </w:pPr>
    </w:p>
    <w:p w14:paraId="7EA25942"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6.</w:t>
      </w:r>
      <w:r w:rsidRPr="00AF1FA8">
        <w:rPr>
          <w:b/>
          <w:bCs/>
          <w:szCs w:val="22"/>
          <w:lang w:val="sl-SI"/>
        </w:rPr>
        <w:tab/>
        <w:t>DRUGI PODATKI</w:t>
      </w:r>
    </w:p>
    <w:p w14:paraId="35473D60" w14:textId="77777777" w:rsidR="000465AF" w:rsidRPr="00AF1FA8" w:rsidRDefault="000465AF" w:rsidP="000465AF">
      <w:pPr>
        <w:rPr>
          <w:szCs w:val="22"/>
          <w:lang w:val="sl-SI"/>
        </w:rPr>
      </w:pPr>
    </w:p>
    <w:p w14:paraId="090A6438" w14:textId="77777777" w:rsidR="000465AF" w:rsidRPr="00AF1FA8" w:rsidRDefault="000465AF" w:rsidP="000465AF">
      <w:pPr>
        <w:jc w:val="center"/>
        <w:outlineLvl w:val="0"/>
        <w:rPr>
          <w:szCs w:val="22"/>
          <w:lang w:val="sl-SI"/>
        </w:rPr>
      </w:pPr>
      <w:r w:rsidRPr="00AF1FA8">
        <w:rPr>
          <w:b/>
          <w:bCs/>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69006AA" w14:textId="77777777" w:rsidTr="001E4012">
        <w:tc>
          <w:tcPr>
            <w:tcW w:w="9287" w:type="dxa"/>
            <w:tcBorders>
              <w:top w:val="single" w:sz="4" w:space="0" w:color="auto"/>
              <w:left w:val="single" w:sz="4" w:space="0" w:color="auto"/>
              <w:bottom w:val="single" w:sz="4" w:space="0" w:color="auto"/>
              <w:right w:val="single" w:sz="4" w:space="0" w:color="auto"/>
            </w:tcBorders>
          </w:tcPr>
          <w:p w14:paraId="6EB371BC" w14:textId="77777777" w:rsidR="000465AF" w:rsidRPr="00AF1FA8" w:rsidRDefault="000465AF" w:rsidP="000465AF">
            <w:pPr>
              <w:rPr>
                <w:b/>
                <w:bCs/>
                <w:szCs w:val="22"/>
                <w:lang w:val="sl-SI"/>
              </w:rPr>
            </w:pPr>
            <w:r w:rsidRPr="00AF1FA8">
              <w:rPr>
                <w:b/>
                <w:bCs/>
                <w:szCs w:val="22"/>
                <w:lang w:val="sl-SI"/>
              </w:rPr>
              <w:lastRenderedPageBreak/>
              <w:t>PODATKI NA ZUNANJI OVOJNINI</w:t>
            </w:r>
          </w:p>
          <w:p w14:paraId="751F3EBE" w14:textId="77777777" w:rsidR="000465AF" w:rsidRPr="00AF1FA8" w:rsidRDefault="000465AF" w:rsidP="000465AF">
            <w:pPr>
              <w:rPr>
                <w:b/>
                <w:bCs/>
                <w:szCs w:val="22"/>
                <w:lang w:val="sl-SI"/>
              </w:rPr>
            </w:pPr>
          </w:p>
          <w:p w14:paraId="4AB6EC32" w14:textId="77777777" w:rsidR="000465AF" w:rsidRPr="00AF1FA8" w:rsidRDefault="000465AF" w:rsidP="000465AF">
            <w:pPr>
              <w:rPr>
                <w:b/>
                <w:bCs/>
                <w:szCs w:val="22"/>
                <w:lang w:val="sl-SI"/>
              </w:rPr>
            </w:pPr>
            <w:r w:rsidRPr="00AF1FA8">
              <w:rPr>
                <w:b/>
                <w:bCs/>
                <w:szCs w:val="22"/>
                <w:lang w:val="sl-SI"/>
              </w:rPr>
              <w:t xml:space="preserve">ŠKATLA </w:t>
            </w:r>
          </w:p>
        </w:tc>
      </w:tr>
    </w:tbl>
    <w:p w14:paraId="3E5C930E" w14:textId="77777777" w:rsidR="000465AF" w:rsidRPr="00AF1FA8" w:rsidRDefault="000465AF" w:rsidP="000465AF">
      <w:pPr>
        <w:rPr>
          <w:szCs w:val="22"/>
          <w:lang w:val="sl-SI"/>
        </w:rPr>
      </w:pPr>
    </w:p>
    <w:p w14:paraId="00825E20"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50CB4AD5" w14:textId="77777777" w:rsidTr="001E4012">
        <w:tc>
          <w:tcPr>
            <w:tcW w:w="9287" w:type="dxa"/>
            <w:tcBorders>
              <w:top w:val="single" w:sz="4" w:space="0" w:color="auto"/>
              <w:left w:val="single" w:sz="4" w:space="0" w:color="auto"/>
              <w:bottom w:val="single" w:sz="4" w:space="0" w:color="auto"/>
              <w:right w:val="single" w:sz="4" w:space="0" w:color="auto"/>
            </w:tcBorders>
          </w:tcPr>
          <w:p w14:paraId="2461A387" w14:textId="77777777" w:rsidR="000465AF" w:rsidRPr="00AF1FA8" w:rsidRDefault="000465AF" w:rsidP="000465AF">
            <w:pPr>
              <w:tabs>
                <w:tab w:val="left" w:pos="142"/>
              </w:tabs>
              <w:ind w:left="567" w:hanging="567"/>
              <w:rPr>
                <w:b/>
                <w:bCs/>
                <w:szCs w:val="22"/>
                <w:lang w:val="sl-SI"/>
              </w:rPr>
            </w:pPr>
            <w:r w:rsidRPr="00AF1FA8">
              <w:rPr>
                <w:b/>
                <w:bCs/>
                <w:szCs w:val="22"/>
                <w:lang w:val="sl-SI"/>
              </w:rPr>
              <w:t>1.</w:t>
            </w:r>
            <w:r w:rsidRPr="00AF1FA8">
              <w:rPr>
                <w:b/>
                <w:bCs/>
                <w:szCs w:val="22"/>
                <w:lang w:val="sl-SI"/>
              </w:rPr>
              <w:tab/>
              <w:t>IME ZDRAVILA</w:t>
            </w:r>
          </w:p>
        </w:tc>
      </w:tr>
    </w:tbl>
    <w:p w14:paraId="2202BC16" w14:textId="77777777" w:rsidR="000465AF" w:rsidRPr="00AF1FA8" w:rsidRDefault="000465AF" w:rsidP="000465AF">
      <w:pPr>
        <w:rPr>
          <w:szCs w:val="22"/>
          <w:lang w:val="sl-SI"/>
        </w:rPr>
      </w:pPr>
    </w:p>
    <w:p w14:paraId="5DF66CF6" w14:textId="77777777" w:rsidR="000465AF" w:rsidRPr="00AF1FA8" w:rsidRDefault="000465AF" w:rsidP="000465AF">
      <w:pPr>
        <w:rPr>
          <w:szCs w:val="22"/>
          <w:lang w:val="sl-SI"/>
        </w:rPr>
      </w:pPr>
      <w:r w:rsidRPr="00AF1FA8">
        <w:rPr>
          <w:szCs w:val="22"/>
          <w:lang w:val="sl-SI"/>
        </w:rPr>
        <w:t>Kadcyla 160 mg prašek za koncentrat za raztopino za infundiranje</w:t>
      </w:r>
    </w:p>
    <w:p w14:paraId="51BEF275" w14:textId="77777777" w:rsidR="000465AF" w:rsidRPr="00AF1FA8" w:rsidRDefault="0099260D" w:rsidP="000465AF">
      <w:pPr>
        <w:rPr>
          <w:szCs w:val="22"/>
          <w:lang w:val="sl-SI"/>
        </w:rPr>
      </w:pPr>
      <w:r w:rsidRPr="00AF1FA8">
        <w:rPr>
          <w:szCs w:val="22"/>
          <w:lang w:val="sl-SI"/>
        </w:rPr>
        <w:t>t</w:t>
      </w:r>
      <w:r w:rsidR="000465AF" w:rsidRPr="00AF1FA8">
        <w:rPr>
          <w:szCs w:val="22"/>
          <w:lang w:val="sl-SI"/>
        </w:rPr>
        <w:t>rastuzumab</w:t>
      </w:r>
      <w:r w:rsidR="005906D5" w:rsidRPr="00AF1FA8">
        <w:rPr>
          <w:szCs w:val="22"/>
          <w:lang w:val="sl-SI"/>
        </w:rPr>
        <w:t xml:space="preserve"> </w:t>
      </w:r>
      <w:r w:rsidR="000465AF" w:rsidRPr="00AF1FA8">
        <w:rPr>
          <w:szCs w:val="22"/>
          <w:lang w:val="sl-SI"/>
        </w:rPr>
        <w:t>emtanzin</w:t>
      </w:r>
    </w:p>
    <w:p w14:paraId="25684B39" w14:textId="77777777" w:rsidR="000465AF" w:rsidRPr="00AF1FA8" w:rsidRDefault="000465AF" w:rsidP="000465AF">
      <w:pPr>
        <w:rPr>
          <w:szCs w:val="22"/>
          <w:lang w:val="sl-SI"/>
        </w:rPr>
      </w:pPr>
    </w:p>
    <w:p w14:paraId="2D1A7F95"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7EAC646" w14:textId="77777777" w:rsidTr="001E4012">
        <w:tc>
          <w:tcPr>
            <w:tcW w:w="9287" w:type="dxa"/>
            <w:tcBorders>
              <w:top w:val="single" w:sz="4" w:space="0" w:color="auto"/>
              <w:left w:val="single" w:sz="4" w:space="0" w:color="auto"/>
              <w:bottom w:val="single" w:sz="4" w:space="0" w:color="auto"/>
              <w:right w:val="single" w:sz="4" w:space="0" w:color="auto"/>
            </w:tcBorders>
          </w:tcPr>
          <w:p w14:paraId="6C9D419B" w14:textId="77777777" w:rsidR="000465AF" w:rsidRPr="00AF1FA8" w:rsidRDefault="000465AF" w:rsidP="00B91ECB">
            <w:pPr>
              <w:tabs>
                <w:tab w:val="left" w:pos="142"/>
              </w:tabs>
              <w:ind w:left="567" w:hanging="567"/>
              <w:rPr>
                <w:b/>
                <w:bCs/>
                <w:szCs w:val="22"/>
                <w:lang w:val="sl-SI"/>
              </w:rPr>
            </w:pPr>
            <w:r w:rsidRPr="00AF1FA8">
              <w:rPr>
                <w:b/>
                <w:bCs/>
                <w:szCs w:val="22"/>
                <w:lang w:val="sl-SI"/>
              </w:rPr>
              <w:t>2.</w:t>
            </w:r>
            <w:r w:rsidRPr="00AF1FA8">
              <w:rPr>
                <w:b/>
                <w:bCs/>
                <w:szCs w:val="22"/>
                <w:lang w:val="sl-SI"/>
              </w:rPr>
              <w:tab/>
              <w:t>NAVEDBA ENE ALI VEČ UČINKOVIN</w:t>
            </w:r>
          </w:p>
        </w:tc>
      </w:tr>
    </w:tbl>
    <w:p w14:paraId="34C56C15" w14:textId="77777777" w:rsidR="000465AF" w:rsidRPr="00AF1FA8" w:rsidRDefault="000465AF" w:rsidP="000465AF">
      <w:pPr>
        <w:rPr>
          <w:szCs w:val="22"/>
          <w:lang w:val="sl-SI"/>
        </w:rPr>
      </w:pPr>
    </w:p>
    <w:p w14:paraId="14D036C0" w14:textId="77777777" w:rsidR="000465AF" w:rsidRPr="00AF1FA8" w:rsidRDefault="0042655C" w:rsidP="0042655C">
      <w:pPr>
        <w:rPr>
          <w:szCs w:val="22"/>
          <w:lang w:val="sl-SI"/>
        </w:rPr>
      </w:pPr>
      <w:r w:rsidRPr="00AF1FA8">
        <w:rPr>
          <w:szCs w:val="22"/>
          <w:lang w:val="sl-SI"/>
        </w:rPr>
        <w:t xml:space="preserve">Ena viala praška za koncentrat za raztopino za infundiranje </w:t>
      </w:r>
      <w:r w:rsidR="00A60A2F" w:rsidRPr="00AF1FA8">
        <w:rPr>
          <w:szCs w:val="22"/>
          <w:lang w:val="sl-SI"/>
        </w:rPr>
        <w:t>vsebuje 1</w:t>
      </w:r>
      <w:r w:rsidR="00EC3B78" w:rsidRPr="00AF1FA8">
        <w:rPr>
          <w:szCs w:val="22"/>
          <w:lang w:val="sl-SI"/>
        </w:rPr>
        <w:t>6</w:t>
      </w:r>
      <w:r w:rsidRPr="00AF1FA8">
        <w:rPr>
          <w:szCs w:val="22"/>
          <w:lang w:val="sl-SI"/>
        </w:rPr>
        <w:t xml:space="preserve">0 mg trastuzumaba emtanzina. Po rekonstituciji vsebuje ena </w:t>
      </w:r>
      <w:r w:rsidR="00A60A2F" w:rsidRPr="00AF1FA8">
        <w:rPr>
          <w:szCs w:val="22"/>
          <w:lang w:val="sl-SI"/>
        </w:rPr>
        <w:t xml:space="preserve">viala </w:t>
      </w:r>
      <w:r w:rsidR="00EC3B78" w:rsidRPr="00AF1FA8">
        <w:rPr>
          <w:szCs w:val="22"/>
          <w:lang w:val="sl-SI"/>
        </w:rPr>
        <w:t>z</w:t>
      </w:r>
      <w:r w:rsidRPr="00AF1FA8">
        <w:rPr>
          <w:szCs w:val="22"/>
          <w:lang w:val="sl-SI"/>
        </w:rPr>
        <w:t xml:space="preserve"> </w:t>
      </w:r>
      <w:r w:rsidR="00EC3B78" w:rsidRPr="00AF1FA8">
        <w:rPr>
          <w:szCs w:val="22"/>
          <w:lang w:val="sl-SI"/>
        </w:rPr>
        <w:t>8</w:t>
      </w:r>
      <w:r w:rsidRPr="00AF1FA8">
        <w:rPr>
          <w:szCs w:val="22"/>
          <w:lang w:val="sl-SI"/>
        </w:rPr>
        <w:t> ml raztopine 20 mg/ml trastuzumaba emtanzina.</w:t>
      </w:r>
    </w:p>
    <w:p w14:paraId="12D1246B" w14:textId="77777777" w:rsidR="0042655C" w:rsidRPr="00AF1FA8" w:rsidRDefault="0042655C" w:rsidP="0042655C">
      <w:pPr>
        <w:rPr>
          <w:szCs w:val="22"/>
          <w:lang w:val="sl-SI"/>
        </w:rPr>
      </w:pPr>
    </w:p>
    <w:p w14:paraId="7C6EC6FA"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FAD237F" w14:textId="77777777" w:rsidTr="001E4012">
        <w:tc>
          <w:tcPr>
            <w:tcW w:w="9287" w:type="dxa"/>
            <w:tcBorders>
              <w:top w:val="single" w:sz="4" w:space="0" w:color="auto"/>
              <w:left w:val="single" w:sz="4" w:space="0" w:color="auto"/>
              <w:bottom w:val="single" w:sz="4" w:space="0" w:color="auto"/>
              <w:right w:val="single" w:sz="4" w:space="0" w:color="auto"/>
            </w:tcBorders>
          </w:tcPr>
          <w:p w14:paraId="40D4682B" w14:textId="77777777" w:rsidR="000465AF" w:rsidRPr="00AF1FA8" w:rsidRDefault="000465AF" w:rsidP="000465AF">
            <w:pPr>
              <w:tabs>
                <w:tab w:val="left" w:pos="142"/>
              </w:tabs>
              <w:ind w:left="567" w:hanging="567"/>
              <w:rPr>
                <w:b/>
                <w:bCs/>
                <w:szCs w:val="22"/>
                <w:lang w:val="sl-SI"/>
              </w:rPr>
            </w:pPr>
            <w:r w:rsidRPr="00AF1FA8">
              <w:rPr>
                <w:b/>
                <w:bCs/>
                <w:szCs w:val="22"/>
                <w:lang w:val="sl-SI"/>
              </w:rPr>
              <w:t>3.</w:t>
            </w:r>
            <w:r w:rsidRPr="00AF1FA8">
              <w:rPr>
                <w:b/>
                <w:bCs/>
                <w:szCs w:val="22"/>
                <w:lang w:val="sl-SI"/>
              </w:rPr>
              <w:tab/>
              <w:t>SEZNAM POMOŽNIH SNOVI</w:t>
            </w:r>
          </w:p>
        </w:tc>
      </w:tr>
    </w:tbl>
    <w:p w14:paraId="20378BDE" w14:textId="77777777" w:rsidR="000465AF" w:rsidRPr="00AF1FA8" w:rsidRDefault="000465AF" w:rsidP="000465AF">
      <w:pPr>
        <w:rPr>
          <w:szCs w:val="22"/>
          <w:lang w:val="sl-SI"/>
        </w:rPr>
      </w:pPr>
    </w:p>
    <w:p w14:paraId="0DFD7721" w14:textId="77777777" w:rsidR="0099260D" w:rsidRPr="00AF1FA8" w:rsidRDefault="0099260D" w:rsidP="000465AF">
      <w:pPr>
        <w:rPr>
          <w:szCs w:val="22"/>
          <w:lang w:val="sl-SI"/>
        </w:rPr>
      </w:pPr>
      <w:r w:rsidRPr="00AF1FA8">
        <w:rPr>
          <w:szCs w:val="22"/>
          <w:lang w:val="sl-SI"/>
        </w:rPr>
        <w:t>Pomožne snovi:</w:t>
      </w:r>
    </w:p>
    <w:p w14:paraId="4FCFD84C" w14:textId="77777777" w:rsidR="000465AF" w:rsidRPr="00AF1FA8" w:rsidRDefault="0099260D" w:rsidP="000465AF">
      <w:pPr>
        <w:rPr>
          <w:szCs w:val="22"/>
          <w:lang w:val="sl-SI"/>
        </w:rPr>
      </w:pPr>
      <w:r w:rsidRPr="00AF1FA8">
        <w:rPr>
          <w:szCs w:val="22"/>
          <w:lang w:val="sl-SI"/>
        </w:rPr>
        <w:t>s</w:t>
      </w:r>
      <w:r w:rsidR="000465AF" w:rsidRPr="00AF1FA8">
        <w:rPr>
          <w:szCs w:val="22"/>
          <w:lang w:val="sl-SI"/>
        </w:rPr>
        <w:t>ukcinska kislina, natrijev hid</w:t>
      </w:r>
      <w:r w:rsidR="00D363D2" w:rsidRPr="00AF1FA8">
        <w:rPr>
          <w:szCs w:val="22"/>
          <w:lang w:val="sl-SI"/>
        </w:rPr>
        <w:t>roksid, saharoza, polisorbat</w:t>
      </w:r>
      <w:ins w:id="1278" w:author="DRA Slovenia 1" w:date="2024-12-18T20:02:00Z">
        <w:r w:rsidR="004625EC">
          <w:rPr>
            <w:szCs w:val="22"/>
            <w:lang w:val="sl-SI"/>
          </w:rPr>
          <w:t> </w:t>
        </w:r>
      </w:ins>
      <w:del w:id="1279" w:author="DRA Slovenia 1" w:date="2024-12-18T20:02:00Z">
        <w:r w:rsidR="00D363D2" w:rsidRPr="00AF1FA8" w:rsidDel="004625EC">
          <w:rPr>
            <w:szCs w:val="22"/>
            <w:lang w:val="sl-SI"/>
          </w:rPr>
          <w:delText xml:space="preserve"> </w:delText>
        </w:r>
      </w:del>
      <w:r w:rsidR="00D363D2" w:rsidRPr="00AF1FA8">
        <w:rPr>
          <w:szCs w:val="22"/>
          <w:lang w:val="sl-SI"/>
        </w:rPr>
        <w:t>20</w:t>
      </w:r>
      <w:r w:rsidR="00B053A6" w:rsidRPr="00AF1FA8">
        <w:rPr>
          <w:szCs w:val="22"/>
          <w:lang w:val="sl-SI"/>
        </w:rPr>
        <w:t>.</w:t>
      </w:r>
    </w:p>
    <w:p w14:paraId="73A9B4FF" w14:textId="77777777" w:rsidR="00C41947" w:rsidRPr="00C41947" w:rsidRDefault="00C41947" w:rsidP="00C41947">
      <w:pPr>
        <w:rPr>
          <w:ins w:id="1280" w:author="DRA Slovenia 1" w:date="2025-01-08T10:34:00Z"/>
          <w:szCs w:val="22"/>
          <w:highlight w:val="lightGray"/>
        </w:rPr>
      </w:pPr>
      <w:ins w:id="1281" w:author="DRA Slovenia 1" w:date="2025-01-08T10:34:00Z">
        <w:r w:rsidRPr="00C41947">
          <w:rPr>
            <w:szCs w:val="22"/>
            <w:highlight w:val="lightGray"/>
          </w:rPr>
          <w:t xml:space="preserve">Pred </w:t>
        </w:r>
        <w:proofErr w:type="spellStart"/>
        <w:r w:rsidRPr="00C41947">
          <w:rPr>
            <w:szCs w:val="22"/>
            <w:highlight w:val="lightGray"/>
          </w:rPr>
          <w:t>uporabo</w:t>
        </w:r>
        <w:proofErr w:type="spellEnd"/>
        <w:r w:rsidRPr="00C41947">
          <w:rPr>
            <w:szCs w:val="22"/>
            <w:highlight w:val="lightGray"/>
          </w:rPr>
          <w:t xml:space="preserve"> </w:t>
        </w:r>
        <w:proofErr w:type="spellStart"/>
        <w:r w:rsidRPr="00C41947">
          <w:rPr>
            <w:szCs w:val="22"/>
            <w:highlight w:val="lightGray"/>
          </w:rPr>
          <w:t>preberite</w:t>
        </w:r>
        <w:proofErr w:type="spellEnd"/>
        <w:r w:rsidRPr="00C41947">
          <w:rPr>
            <w:szCs w:val="22"/>
            <w:highlight w:val="lightGray"/>
          </w:rPr>
          <w:t xml:space="preserve"> </w:t>
        </w:r>
        <w:proofErr w:type="spellStart"/>
        <w:r w:rsidRPr="00C41947">
          <w:rPr>
            <w:szCs w:val="22"/>
            <w:highlight w:val="lightGray"/>
          </w:rPr>
          <w:t>priloženo</w:t>
        </w:r>
        <w:proofErr w:type="spellEnd"/>
        <w:r w:rsidRPr="00C41947">
          <w:rPr>
            <w:szCs w:val="22"/>
            <w:highlight w:val="lightGray"/>
          </w:rPr>
          <w:t xml:space="preserve"> </w:t>
        </w:r>
        <w:proofErr w:type="spellStart"/>
        <w:r w:rsidRPr="00C41947">
          <w:rPr>
            <w:szCs w:val="22"/>
            <w:highlight w:val="lightGray"/>
          </w:rPr>
          <w:t>navodilo</w:t>
        </w:r>
        <w:proofErr w:type="spellEnd"/>
      </w:ins>
    </w:p>
    <w:p w14:paraId="50918F39" w14:textId="77777777" w:rsidR="000465AF" w:rsidRPr="00AF1FA8" w:rsidRDefault="000465AF" w:rsidP="000465AF">
      <w:pPr>
        <w:rPr>
          <w:szCs w:val="22"/>
          <w:lang w:val="sl-SI"/>
        </w:rPr>
      </w:pPr>
    </w:p>
    <w:p w14:paraId="7B306FD2"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5DFDAA85" w14:textId="77777777" w:rsidTr="001E4012">
        <w:tc>
          <w:tcPr>
            <w:tcW w:w="9287" w:type="dxa"/>
            <w:tcBorders>
              <w:top w:val="single" w:sz="4" w:space="0" w:color="auto"/>
              <w:left w:val="single" w:sz="4" w:space="0" w:color="auto"/>
              <w:bottom w:val="single" w:sz="4" w:space="0" w:color="auto"/>
              <w:right w:val="single" w:sz="4" w:space="0" w:color="auto"/>
            </w:tcBorders>
          </w:tcPr>
          <w:p w14:paraId="0C3EBDA2" w14:textId="77777777" w:rsidR="000465AF" w:rsidRPr="00AF1FA8" w:rsidRDefault="000465AF" w:rsidP="000465AF">
            <w:pPr>
              <w:tabs>
                <w:tab w:val="left" w:pos="142"/>
              </w:tabs>
              <w:ind w:left="567" w:hanging="567"/>
              <w:rPr>
                <w:b/>
                <w:bCs/>
                <w:szCs w:val="22"/>
                <w:lang w:val="sl-SI"/>
              </w:rPr>
            </w:pPr>
            <w:r w:rsidRPr="00AF1FA8">
              <w:rPr>
                <w:b/>
                <w:bCs/>
                <w:szCs w:val="22"/>
                <w:lang w:val="sl-SI"/>
              </w:rPr>
              <w:t>4.</w:t>
            </w:r>
            <w:r w:rsidRPr="00AF1FA8">
              <w:rPr>
                <w:b/>
                <w:bCs/>
                <w:szCs w:val="22"/>
                <w:lang w:val="sl-SI"/>
              </w:rPr>
              <w:tab/>
              <w:t>FARMACEVTSKA OBLIKA IN VSEBINA</w:t>
            </w:r>
          </w:p>
        </w:tc>
      </w:tr>
    </w:tbl>
    <w:p w14:paraId="678392C5" w14:textId="77777777" w:rsidR="000465AF" w:rsidRPr="00AF1FA8" w:rsidRDefault="000465AF" w:rsidP="000465AF">
      <w:pPr>
        <w:rPr>
          <w:szCs w:val="22"/>
          <w:lang w:val="sl-SI"/>
        </w:rPr>
      </w:pPr>
    </w:p>
    <w:p w14:paraId="3DA28355" w14:textId="77777777" w:rsidR="000465AF" w:rsidRPr="00AF1FA8" w:rsidRDefault="0099260D" w:rsidP="000465AF">
      <w:pPr>
        <w:rPr>
          <w:szCs w:val="22"/>
          <w:lang w:val="sl-SI"/>
        </w:rPr>
      </w:pPr>
      <w:r w:rsidRPr="00AF1FA8">
        <w:rPr>
          <w:szCs w:val="22"/>
          <w:lang w:val="sl-SI"/>
        </w:rPr>
        <w:t>p</w:t>
      </w:r>
      <w:r w:rsidR="000465AF" w:rsidRPr="00AF1FA8">
        <w:rPr>
          <w:szCs w:val="22"/>
          <w:lang w:val="sl-SI"/>
        </w:rPr>
        <w:t>rašek za koncentrat za raztopino za infundiranje</w:t>
      </w:r>
    </w:p>
    <w:p w14:paraId="1E951FB5" w14:textId="77777777" w:rsidR="000465AF" w:rsidRPr="00AF1FA8" w:rsidRDefault="000465AF" w:rsidP="000465AF">
      <w:pPr>
        <w:rPr>
          <w:szCs w:val="22"/>
          <w:lang w:val="sl-SI"/>
        </w:rPr>
      </w:pPr>
      <w:r w:rsidRPr="00AF1FA8">
        <w:rPr>
          <w:szCs w:val="22"/>
          <w:lang w:val="sl-SI"/>
        </w:rPr>
        <w:t>1</w:t>
      </w:r>
      <w:ins w:id="1282" w:author="DRA Slovenia 1" w:date="2024-12-18T20:02:00Z">
        <w:r w:rsidR="004625EC">
          <w:rPr>
            <w:szCs w:val="22"/>
            <w:lang w:val="sl-SI"/>
          </w:rPr>
          <w:t> </w:t>
        </w:r>
      </w:ins>
      <w:del w:id="1283" w:author="DRA Slovenia 1" w:date="2024-12-18T20:02:00Z">
        <w:r w:rsidRPr="00AF1FA8" w:rsidDel="004625EC">
          <w:rPr>
            <w:szCs w:val="22"/>
            <w:lang w:val="sl-SI"/>
          </w:rPr>
          <w:delText xml:space="preserve"> </w:delText>
        </w:r>
      </w:del>
      <w:r w:rsidRPr="00AF1FA8">
        <w:rPr>
          <w:szCs w:val="22"/>
          <w:lang w:val="sl-SI"/>
        </w:rPr>
        <w:t>viala s 160</w:t>
      </w:r>
      <w:ins w:id="1284" w:author="DRA Slovenia 1" w:date="2024-12-18T20:02:00Z">
        <w:r w:rsidR="004625EC">
          <w:rPr>
            <w:szCs w:val="22"/>
            <w:lang w:val="sl-SI"/>
          </w:rPr>
          <w:t> </w:t>
        </w:r>
      </w:ins>
      <w:del w:id="1285" w:author="DRA Slovenia 1" w:date="2024-12-18T20:02:00Z">
        <w:r w:rsidRPr="00AF1FA8" w:rsidDel="004625EC">
          <w:rPr>
            <w:szCs w:val="22"/>
            <w:lang w:val="sl-SI"/>
          </w:rPr>
          <w:delText xml:space="preserve"> </w:delText>
        </w:r>
      </w:del>
      <w:r w:rsidRPr="00AF1FA8">
        <w:rPr>
          <w:szCs w:val="22"/>
          <w:lang w:val="sl-SI"/>
        </w:rPr>
        <w:t>mg</w:t>
      </w:r>
    </w:p>
    <w:p w14:paraId="59EE35B3" w14:textId="77777777" w:rsidR="000465AF" w:rsidRPr="00AF1FA8" w:rsidRDefault="000465AF" w:rsidP="000465AF">
      <w:pPr>
        <w:rPr>
          <w:szCs w:val="22"/>
          <w:lang w:val="sl-SI"/>
        </w:rPr>
      </w:pPr>
    </w:p>
    <w:p w14:paraId="228EF0CA"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190657EB" w14:textId="77777777" w:rsidTr="001E4012">
        <w:tc>
          <w:tcPr>
            <w:tcW w:w="9287" w:type="dxa"/>
            <w:tcBorders>
              <w:top w:val="single" w:sz="4" w:space="0" w:color="auto"/>
              <w:left w:val="single" w:sz="4" w:space="0" w:color="auto"/>
              <w:bottom w:val="single" w:sz="4" w:space="0" w:color="auto"/>
              <w:right w:val="single" w:sz="4" w:space="0" w:color="auto"/>
            </w:tcBorders>
          </w:tcPr>
          <w:p w14:paraId="60B84A46" w14:textId="77777777" w:rsidR="000465AF" w:rsidRPr="00AF1FA8" w:rsidRDefault="000465AF" w:rsidP="000465AF">
            <w:pPr>
              <w:tabs>
                <w:tab w:val="left" w:pos="142"/>
              </w:tabs>
              <w:ind w:left="567" w:hanging="567"/>
              <w:rPr>
                <w:b/>
                <w:bCs/>
                <w:szCs w:val="22"/>
                <w:lang w:val="sl-SI"/>
              </w:rPr>
            </w:pPr>
            <w:r w:rsidRPr="00AF1FA8">
              <w:rPr>
                <w:b/>
                <w:bCs/>
                <w:szCs w:val="22"/>
                <w:lang w:val="sl-SI"/>
              </w:rPr>
              <w:t>5.</w:t>
            </w:r>
            <w:r w:rsidRPr="00AF1FA8">
              <w:rPr>
                <w:b/>
                <w:bCs/>
                <w:szCs w:val="22"/>
                <w:lang w:val="sl-SI"/>
              </w:rPr>
              <w:tab/>
              <w:t>POSTOPEK IN POT(I) UPORABE ZDRAVILA</w:t>
            </w:r>
          </w:p>
        </w:tc>
      </w:tr>
    </w:tbl>
    <w:p w14:paraId="236788D9" w14:textId="77777777" w:rsidR="000465AF" w:rsidRPr="00C41947" w:rsidRDefault="000465AF" w:rsidP="000465AF">
      <w:pPr>
        <w:rPr>
          <w:bCs/>
          <w:szCs w:val="22"/>
          <w:lang w:val="sl-SI"/>
          <w:rPrChange w:id="1286" w:author="DRA Slovenia 1" w:date="2025-01-08T10:35:00Z">
            <w:rPr>
              <w:b/>
              <w:bCs/>
              <w:szCs w:val="22"/>
              <w:lang w:val="sl-SI"/>
            </w:rPr>
          </w:rPrChange>
        </w:rPr>
      </w:pPr>
    </w:p>
    <w:p w14:paraId="55F9A254" w14:textId="77777777" w:rsidR="000465AF" w:rsidRPr="00C41947" w:rsidRDefault="0099260D" w:rsidP="000465AF">
      <w:pPr>
        <w:rPr>
          <w:bCs/>
          <w:szCs w:val="22"/>
          <w:lang w:val="sl-SI"/>
          <w:rPrChange w:id="1287" w:author="DRA Slovenia 1" w:date="2025-01-08T10:35:00Z">
            <w:rPr>
              <w:b/>
              <w:bCs/>
              <w:szCs w:val="22"/>
              <w:lang w:val="sl-SI"/>
            </w:rPr>
          </w:rPrChange>
        </w:rPr>
      </w:pPr>
      <w:r w:rsidRPr="00AF1FA8">
        <w:rPr>
          <w:szCs w:val="22"/>
          <w:lang w:val="sl-SI"/>
        </w:rPr>
        <w:t>z</w:t>
      </w:r>
      <w:r w:rsidR="000465AF" w:rsidRPr="00AF1FA8">
        <w:rPr>
          <w:szCs w:val="22"/>
          <w:lang w:val="sl-SI"/>
        </w:rPr>
        <w:t>a intravensko uporabo po pripravi in redčenju</w:t>
      </w:r>
    </w:p>
    <w:p w14:paraId="64D564E1" w14:textId="77777777" w:rsidR="000465AF" w:rsidRPr="00C41947" w:rsidRDefault="000465AF" w:rsidP="000465AF">
      <w:pPr>
        <w:rPr>
          <w:bCs/>
          <w:szCs w:val="22"/>
          <w:lang w:val="sl-SI"/>
          <w:rPrChange w:id="1288" w:author="DRA Slovenia 1" w:date="2025-01-08T10:35:00Z">
            <w:rPr>
              <w:b/>
              <w:bCs/>
              <w:szCs w:val="22"/>
              <w:lang w:val="sl-SI"/>
            </w:rPr>
          </w:rPrChange>
        </w:rPr>
      </w:pPr>
      <w:r w:rsidRPr="00AF1FA8">
        <w:rPr>
          <w:szCs w:val="22"/>
          <w:lang w:val="sl-SI"/>
        </w:rPr>
        <w:t>Pred uporabo preberite priloženo navodilo</w:t>
      </w:r>
    </w:p>
    <w:p w14:paraId="698BE8F2" w14:textId="77777777" w:rsidR="000465AF" w:rsidRPr="00AF1FA8" w:rsidRDefault="000465AF" w:rsidP="000465AF">
      <w:pPr>
        <w:rPr>
          <w:szCs w:val="22"/>
          <w:lang w:val="sl-SI"/>
        </w:rPr>
      </w:pPr>
    </w:p>
    <w:p w14:paraId="37748A9E"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EAA709D" w14:textId="77777777" w:rsidTr="001E4012">
        <w:tc>
          <w:tcPr>
            <w:tcW w:w="9287" w:type="dxa"/>
            <w:tcBorders>
              <w:top w:val="single" w:sz="4" w:space="0" w:color="auto"/>
              <w:left w:val="single" w:sz="4" w:space="0" w:color="auto"/>
              <w:bottom w:val="single" w:sz="4" w:space="0" w:color="auto"/>
              <w:right w:val="single" w:sz="4" w:space="0" w:color="auto"/>
            </w:tcBorders>
          </w:tcPr>
          <w:p w14:paraId="0CF6AF29" w14:textId="77777777" w:rsidR="000465AF" w:rsidRPr="00AF1FA8" w:rsidRDefault="000465AF" w:rsidP="000465AF">
            <w:pPr>
              <w:tabs>
                <w:tab w:val="left" w:pos="142"/>
              </w:tabs>
              <w:ind w:left="567" w:hanging="567"/>
              <w:rPr>
                <w:b/>
                <w:bCs/>
                <w:szCs w:val="22"/>
                <w:lang w:val="sl-SI"/>
              </w:rPr>
            </w:pPr>
            <w:r w:rsidRPr="00AF1FA8">
              <w:rPr>
                <w:b/>
                <w:bCs/>
                <w:szCs w:val="22"/>
                <w:lang w:val="sl-SI"/>
              </w:rPr>
              <w:t>6.</w:t>
            </w:r>
            <w:r w:rsidRPr="00AF1FA8">
              <w:rPr>
                <w:b/>
                <w:bCs/>
                <w:szCs w:val="22"/>
                <w:lang w:val="sl-SI"/>
              </w:rPr>
              <w:tab/>
              <w:t>POSEBNO OPOZORILO O SHRANJEVANJU ZDRAVILA ZUNAJ DOSEGA IN POGLEDA OTROK</w:t>
            </w:r>
          </w:p>
        </w:tc>
      </w:tr>
    </w:tbl>
    <w:p w14:paraId="1BAF2422" w14:textId="77777777" w:rsidR="000465AF" w:rsidRPr="00AF1FA8" w:rsidRDefault="000465AF" w:rsidP="000465AF">
      <w:pPr>
        <w:rPr>
          <w:szCs w:val="22"/>
          <w:lang w:val="sl-SI"/>
        </w:rPr>
      </w:pPr>
    </w:p>
    <w:p w14:paraId="2909F1D0" w14:textId="77777777" w:rsidR="000465AF" w:rsidRPr="00AF1FA8" w:rsidRDefault="000465AF" w:rsidP="000465AF">
      <w:pPr>
        <w:rPr>
          <w:szCs w:val="22"/>
          <w:lang w:val="sl-SI"/>
        </w:rPr>
      </w:pPr>
      <w:r w:rsidRPr="00AF1FA8">
        <w:rPr>
          <w:szCs w:val="22"/>
          <w:lang w:val="sl-SI"/>
        </w:rPr>
        <w:t>Zdravilo shranjujte nedosegljivo otrokom</w:t>
      </w:r>
    </w:p>
    <w:p w14:paraId="7D8E7AA5" w14:textId="77777777" w:rsidR="000465AF" w:rsidRPr="00AF1FA8" w:rsidRDefault="000465AF" w:rsidP="000465AF">
      <w:pPr>
        <w:rPr>
          <w:szCs w:val="22"/>
          <w:lang w:val="sl-SI"/>
        </w:rPr>
      </w:pPr>
    </w:p>
    <w:p w14:paraId="5E041416"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15BF1F35" w14:textId="77777777" w:rsidTr="001E4012">
        <w:tc>
          <w:tcPr>
            <w:tcW w:w="9287" w:type="dxa"/>
            <w:tcBorders>
              <w:top w:val="single" w:sz="4" w:space="0" w:color="auto"/>
              <w:left w:val="single" w:sz="4" w:space="0" w:color="auto"/>
              <w:bottom w:val="single" w:sz="4" w:space="0" w:color="auto"/>
              <w:right w:val="single" w:sz="4" w:space="0" w:color="auto"/>
            </w:tcBorders>
          </w:tcPr>
          <w:p w14:paraId="5D836B7A" w14:textId="77777777" w:rsidR="000465AF" w:rsidRPr="00AF1FA8" w:rsidRDefault="000465AF" w:rsidP="000465AF">
            <w:pPr>
              <w:tabs>
                <w:tab w:val="left" w:pos="142"/>
              </w:tabs>
              <w:ind w:left="567" w:hanging="567"/>
              <w:rPr>
                <w:b/>
                <w:bCs/>
                <w:szCs w:val="22"/>
                <w:lang w:val="sl-SI"/>
              </w:rPr>
            </w:pPr>
            <w:r w:rsidRPr="00AF1FA8">
              <w:rPr>
                <w:b/>
                <w:bCs/>
                <w:szCs w:val="22"/>
                <w:lang w:val="sl-SI"/>
              </w:rPr>
              <w:t>7.</w:t>
            </w:r>
            <w:r w:rsidRPr="00AF1FA8">
              <w:rPr>
                <w:b/>
                <w:bCs/>
                <w:szCs w:val="22"/>
                <w:lang w:val="sl-SI"/>
              </w:rPr>
              <w:tab/>
              <w:t>DRUGA POSEBNA OPOZORILA, ČE SO POTREBNA</w:t>
            </w:r>
          </w:p>
        </w:tc>
      </w:tr>
    </w:tbl>
    <w:p w14:paraId="601CFFB4" w14:textId="77777777" w:rsidR="0042655C" w:rsidRPr="00AF1FA8" w:rsidRDefault="0042655C" w:rsidP="0042655C">
      <w:pPr>
        <w:rPr>
          <w:szCs w:val="22"/>
          <w:lang w:val="sl-SI"/>
        </w:rPr>
      </w:pPr>
    </w:p>
    <w:p w14:paraId="538A9938" w14:textId="77777777" w:rsidR="0042655C" w:rsidRPr="00AF1FA8" w:rsidRDefault="00A60A2F" w:rsidP="0042655C">
      <w:pPr>
        <w:rPr>
          <w:szCs w:val="22"/>
          <w:lang w:val="sl-SI"/>
        </w:rPr>
      </w:pPr>
      <w:r w:rsidRPr="00AF1FA8">
        <w:rPr>
          <w:szCs w:val="22"/>
          <w:lang w:val="sl-SI"/>
        </w:rPr>
        <w:t>Citotoksično zdravilo</w:t>
      </w:r>
    </w:p>
    <w:p w14:paraId="0724EAB7" w14:textId="77777777" w:rsidR="0042655C" w:rsidRPr="00AF1FA8" w:rsidRDefault="0042655C" w:rsidP="0042655C">
      <w:pPr>
        <w:rPr>
          <w:szCs w:val="22"/>
          <w:lang w:val="sl-SI"/>
        </w:rPr>
      </w:pPr>
    </w:p>
    <w:p w14:paraId="2E4D1B24" w14:textId="77777777" w:rsidR="00EC3B78" w:rsidRPr="00AF1FA8" w:rsidRDefault="00EC3B78" w:rsidP="0042655C">
      <w:pPr>
        <w:rPr>
          <w:szCs w:val="22"/>
          <w:lang w:val="sl-SI"/>
        </w:rPr>
      </w:pPr>
      <w:r w:rsidRPr="00AF1FA8">
        <w:rPr>
          <w:szCs w:val="22"/>
          <w:lang w:val="sl-SI"/>
        </w:rPr>
        <w:t>Uporabite pod nadzorom zdravnika, ki ima izkušnje z uporabo citotoksičnih zdravil.</w:t>
      </w:r>
    </w:p>
    <w:p w14:paraId="5F16F171" w14:textId="77777777" w:rsidR="000465AF" w:rsidRPr="00AF1FA8" w:rsidRDefault="000465AF" w:rsidP="000465AF">
      <w:pPr>
        <w:rPr>
          <w:szCs w:val="22"/>
          <w:lang w:val="sl-SI"/>
        </w:rPr>
      </w:pPr>
    </w:p>
    <w:p w14:paraId="0E397331"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4BEA0C23" w14:textId="77777777" w:rsidTr="001E4012">
        <w:tc>
          <w:tcPr>
            <w:tcW w:w="9287" w:type="dxa"/>
            <w:tcBorders>
              <w:top w:val="single" w:sz="4" w:space="0" w:color="auto"/>
              <w:left w:val="single" w:sz="4" w:space="0" w:color="auto"/>
              <w:bottom w:val="single" w:sz="4" w:space="0" w:color="auto"/>
              <w:right w:val="single" w:sz="4" w:space="0" w:color="auto"/>
            </w:tcBorders>
          </w:tcPr>
          <w:p w14:paraId="4D04CAEF" w14:textId="77777777" w:rsidR="000465AF" w:rsidRPr="00AF1FA8" w:rsidRDefault="000465AF" w:rsidP="000465AF">
            <w:pPr>
              <w:tabs>
                <w:tab w:val="left" w:pos="142"/>
              </w:tabs>
              <w:ind w:left="567" w:hanging="567"/>
              <w:rPr>
                <w:b/>
                <w:bCs/>
                <w:szCs w:val="22"/>
                <w:lang w:val="sl-SI"/>
              </w:rPr>
            </w:pPr>
            <w:r w:rsidRPr="00AF1FA8">
              <w:rPr>
                <w:b/>
                <w:bCs/>
                <w:szCs w:val="22"/>
                <w:lang w:val="sl-SI"/>
              </w:rPr>
              <w:t>8.</w:t>
            </w:r>
            <w:r w:rsidRPr="00AF1FA8">
              <w:rPr>
                <w:b/>
                <w:bCs/>
                <w:szCs w:val="22"/>
                <w:lang w:val="sl-SI"/>
              </w:rPr>
              <w:tab/>
              <w:t>DATUM IZTEKA ROKA UPORABNOSTI ZDRAVILA</w:t>
            </w:r>
          </w:p>
        </w:tc>
      </w:tr>
    </w:tbl>
    <w:p w14:paraId="6CE08855" w14:textId="77777777" w:rsidR="000465AF" w:rsidRPr="00AF1FA8" w:rsidRDefault="000465AF" w:rsidP="000465AF">
      <w:pPr>
        <w:rPr>
          <w:szCs w:val="22"/>
          <w:lang w:val="sl-SI"/>
        </w:rPr>
      </w:pPr>
    </w:p>
    <w:p w14:paraId="7CDB1B1D" w14:textId="77777777" w:rsidR="000465AF" w:rsidRPr="00AF1FA8" w:rsidRDefault="00B053A6" w:rsidP="000465AF">
      <w:pPr>
        <w:rPr>
          <w:szCs w:val="22"/>
          <w:lang w:val="sl-SI"/>
        </w:rPr>
      </w:pPr>
      <w:del w:id="1289" w:author="DRA Slovenia 1" w:date="2024-09-10T15:29:00Z">
        <w:r w:rsidRPr="00AF1FA8" w:rsidDel="00727D76">
          <w:rPr>
            <w:szCs w:val="22"/>
            <w:lang w:val="sl-SI"/>
          </w:rPr>
          <w:delText xml:space="preserve">Uporabno do </w:delText>
        </w:r>
      </w:del>
      <w:ins w:id="1290" w:author="DRA Slovenia 1" w:date="2024-09-10T15:29:00Z">
        <w:r w:rsidR="00727D76">
          <w:rPr>
            <w:szCs w:val="22"/>
            <w:lang w:val="sl-SI"/>
          </w:rPr>
          <w:t>EXP</w:t>
        </w:r>
      </w:ins>
    </w:p>
    <w:p w14:paraId="7CAC19A6" w14:textId="77777777" w:rsidR="000465AF" w:rsidRPr="00AF1FA8" w:rsidRDefault="000465AF" w:rsidP="000465AF">
      <w:pPr>
        <w:rPr>
          <w:szCs w:val="22"/>
          <w:lang w:val="sl-SI"/>
        </w:rPr>
      </w:pPr>
    </w:p>
    <w:p w14:paraId="7160E7B8"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639B0E02" w14:textId="77777777" w:rsidTr="001E4012">
        <w:tc>
          <w:tcPr>
            <w:tcW w:w="9287" w:type="dxa"/>
            <w:tcBorders>
              <w:top w:val="single" w:sz="4" w:space="0" w:color="auto"/>
              <w:left w:val="single" w:sz="4" w:space="0" w:color="auto"/>
              <w:bottom w:val="single" w:sz="4" w:space="0" w:color="auto"/>
              <w:right w:val="single" w:sz="4" w:space="0" w:color="auto"/>
            </w:tcBorders>
          </w:tcPr>
          <w:p w14:paraId="2DA665C5" w14:textId="77777777" w:rsidR="000465AF" w:rsidRPr="00AF1FA8" w:rsidRDefault="000465AF" w:rsidP="00425260">
            <w:pPr>
              <w:keepNext/>
              <w:keepLines/>
              <w:tabs>
                <w:tab w:val="left" w:pos="142"/>
              </w:tabs>
              <w:ind w:left="567" w:hanging="567"/>
              <w:rPr>
                <w:szCs w:val="22"/>
                <w:lang w:val="sl-SI"/>
              </w:rPr>
            </w:pPr>
            <w:r w:rsidRPr="00AF1FA8">
              <w:rPr>
                <w:b/>
                <w:bCs/>
                <w:szCs w:val="22"/>
                <w:lang w:val="sl-SI"/>
              </w:rPr>
              <w:lastRenderedPageBreak/>
              <w:t>9.</w:t>
            </w:r>
            <w:r w:rsidRPr="00AF1FA8">
              <w:rPr>
                <w:b/>
                <w:bCs/>
                <w:szCs w:val="22"/>
                <w:lang w:val="sl-SI"/>
              </w:rPr>
              <w:tab/>
              <w:t>POSEBNA NAVODILA ZA SHRANJEVANJE</w:t>
            </w:r>
          </w:p>
        </w:tc>
      </w:tr>
    </w:tbl>
    <w:p w14:paraId="4E753B97" w14:textId="77777777" w:rsidR="000465AF" w:rsidRPr="00AF1FA8" w:rsidRDefault="000465AF" w:rsidP="00425260">
      <w:pPr>
        <w:keepNext/>
        <w:keepLines/>
        <w:rPr>
          <w:szCs w:val="22"/>
          <w:lang w:val="sl-SI"/>
        </w:rPr>
      </w:pPr>
    </w:p>
    <w:p w14:paraId="027BFA08" w14:textId="77777777" w:rsidR="000465AF" w:rsidRPr="00AF1FA8" w:rsidRDefault="00E85FB7" w:rsidP="00425260">
      <w:pPr>
        <w:keepNext/>
        <w:keepLines/>
        <w:rPr>
          <w:szCs w:val="22"/>
          <w:lang w:val="sl-SI"/>
        </w:rPr>
      </w:pPr>
      <w:r w:rsidRPr="00AF1FA8">
        <w:rPr>
          <w:szCs w:val="22"/>
          <w:lang w:val="sl-SI"/>
        </w:rPr>
        <w:t>Shranjujte v hladilniku</w:t>
      </w:r>
    </w:p>
    <w:p w14:paraId="6933C724" w14:textId="77777777" w:rsidR="000465AF" w:rsidRPr="00AF1FA8" w:rsidRDefault="000465AF" w:rsidP="000465AF">
      <w:pPr>
        <w:rPr>
          <w:szCs w:val="22"/>
          <w:lang w:val="sl-SI"/>
        </w:rPr>
      </w:pPr>
    </w:p>
    <w:p w14:paraId="026B9FCD" w14:textId="77777777" w:rsidR="00E85FB7" w:rsidRPr="00AF1FA8" w:rsidRDefault="00E85FB7"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A2E95C2" w14:textId="77777777" w:rsidTr="001E4012">
        <w:tc>
          <w:tcPr>
            <w:tcW w:w="9287" w:type="dxa"/>
            <w:tcBorders>
              <w:top w:val="single" w:sz="4" w:space="0" w:color="auto"/>
              <w:left w:val="single" w:sz="4" w:space="0" w:color="auto"/>
              <w:bottom w:val="single" w:sz="4" w:space="0" w:color="auto"/>
              <w:right w:val="single" w:sz="4" w:space="0" w:color="auto"/>
            </w:tcBorders>
          </w:tcPr>
          <w:p w14:paraId="75DE3F48" w14:textId="77777777" w:rsidR="000465AF" w:rsidRPr="00AF1FA8" w:rsidRDefault="000465AF" w:rsidP="000465AF">
            <w:pPr>
              <w:keepNext/>
              <w:keepLines/>
              <w:tabs>
                <w:tab w:val="left" w:pos="142"/>
              </w:tabs>
              <w:ind w:left="567" w:hanging="567"/>
              <w:rPr>
                <w:b/>
                <w:bCs/>
                <w:szCs w:val="22"/>
                <w:lang w:val="sl-SI"/>
              </w:rPr>
            </w:pPr>
            <w:r w:rsidRPr="00AF1FA8">
              <w:rPr>
                <w:b/>
                <w:bCs/>
                <w:szCs w:val="22"/>
                <w:lang w:val="sl-SI"/>
              </w:rPr>
              <w:t>10.</w:t>
            </w:r>
            <w:r w:rsidRPr="00AF1FA8">
              <w:rPr>
                <w:b/>
                <w:bCs/>
                <w:szCs w:val="22"/>
                <w:lang w:val="sl-SI"/>
              </w:rPr>
              <w:tab/>
              <w:t>POSEBNI VARNOSTNI UKREPI ZA ODSTRANJEVANJE NEUPORABLJENIH ZDRAVIL ALI IZ NJIH NASTALIH ODPADNIH SNOVI, KADAR SO POTREBNI</w:t>
            </w:r>
          </w:p>
        </w:tc>
      </w:tr>
    </w:tbl>
    <w:p w14:paraId="183413E9" w14:textId="77777777" w:rsidR="000465AF" w:rsidRPr="00AF1FA8" w:rsidRDefault="000465AF" w:rsidP="000465AF">
      <w:pPr>
        <w:rPr>
          <w:szCs w:val="22"/>
          <w:lang w:val="sl-SI"/>
        </w:rPr>
      </w:pPr>
    </w:p>
    <w:p w14:paraId="20ECA2B8"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492C50" w14:paraId="61975806" w14:textId="77777777" w:rsidTr="001E4012">
        <w:tc>
          <w:tcPr>
            <w:tcW w:w="9287" w:type="dxa"/>
            <w:tcBorders>
              <w:top w:val="single" w:sz="4" w:space="0" w:color="auto"/>
              <w:left w:val="single" w:sz="4" w:space="0" w:color="auto"/>
              <w:bottom w:val="single" w:sz="4" w:space="0" w:color="auto"/>
              <w:right w:val="single" w:sz="4" w:space="0" w:color="auto"/>
            </w:tcBorders>
          </w:tcPr>
          <w:p w14:paraId="312B34DA" w14:textId="77777777" w:rsidR="000465AF" w:rsidRPr="00AF1FA8" w:rsidRDefault="000465AF" w:rsidP="000465AF">
            <w:pPr>
              <w:tabs>
                <w:tab w:val="left" w:pos="142"/>
              </w:tabs>
              <w:ind w:left="567" w:hanging="567"/>
              <w:rPr>
                <w:b/>
                <w:bCs/>
                <w:szCs w:val="22"/>
                <w:lang w:val="sl-SI"/>
              </w:rPr>
            </w:pPr>
            <w:r w:rsidRPr="00AF1FA8">
              <w:rPr>
                <w:b/>
                <w:bCs/>
                <w:szCs w:val="22"/>
                <w:lang w:val="sl-SI"/>
              </w:rPr>
              <w:t>11.</w:t>
            </w:r>
            <w:r w:rsidRPr="00AF1FA8">
              <w:rPr>
                <w:b/>
                <w:bCs/>
                <w:szCs w:val="22"/>
                <w:lang w:val="sl-SI"/>
              </w:rPr>
              <w:tab/>
              <w:t>IME IN NASLOV IMETNIKA DOVOLJENJA ZA PROMET Z ZDRAVILOM</w:t>
            </w:r>
          </w:p>
        </w:tc>
      </w:tr>
    </w:tbl>
    <w:p w14:paraId="0618CD4D" w14:textId="77777777" w:rsidR="000465AF" w:rsidRPr="00AF1FA8" w:rsidRDefault="000465AF" w:rsidP="000465AF">
      <w:pPr>
        <w:rPr>
          <w:szCs w:val="22"/>
          <w:lang w:val="sl-SI"/>
        </w:rPr>
      </w:pPr>
    </w:p>
    <w:p w14:paraId="0088C4C4" w14:textId="77777777" w:rsidR="00D81F7E" w:rsidRPr="00AF1FA8" w:rsidRDefault="00D81F7E" w:rsidP="00D81F7E">
      <w:pPr>
        <w:rPr>
          <w:lang w:val="sl-SI"/>
        </w:rPr>
      </w:pPr>
      <w:r w:rsidRPr="00AF1FA8">
        <w:rPr>
          <w:lang w:val="sl-SI"/>
        </w:rPr>
        <w:t>Roche Registration GmbH</w:t>
      </w:r>
      <w:del w:id="1291" w:author="DRA Slovenia 1" w:date="2025-01-08T10:35:00Z">
        <w:r w:rsidRPr="00AF1FA8" w:rsidDel="00C41947">
          <w:rPr>
            <w:lang w:val="sl-SI"/>
          </w:rPr>
          <w:delText xml:space="preserve"> </w:delText>
        </w:r>
      </w:del>
    </w:p>
    <w:p w14:paraId="19F132C0" w14:textId="77777777" w:rsidR="00D81F7E" w:rsidRPr="00AF1FA8" w:rsidRDefault="00D81F7E" w:rsidP="00D81F7E">
      <w:pPr>
        <w:rPr>
          <w:lang w:val="sl-SI"/>
        </w:rPr>
      </w:pPr>
      <w:r w:rsidRPr="00AF1FA8">
        <w:rPr>
          <w:lang w:val="sl-SI"/>
        </w:rPr>
        <w:t>Emil-Barell-Strasse 1</w:t>
      </w:r>
    </w:p>
    <w:p w14:paraId="5534B549" w14:textId="77777777" w:rsidR="00D81F7E" w:rsidRPr="00AF1FA8" w:rsidRDefault="00D81F7E" w:rsidP="00D81F7E">
      <w:pPr>
        <w:rPr>
          <w:lang w:val="sl-SI"/>
        </w:rPr>
      </w:pPr>
      <w:r w:rsidRPr="00AF1FA8">
        <w:rPr>
          <w:lang w:val="sl-SI"/>
        </w:rPr>
        <w:t>79639 Grenzach-Wyhlen</w:t>
      </w:r>
    </w:p>
    <w:p w14:paraId="621B8613" w14:textId="77777777" w:rsidR="00D81F7E" w:rsidRPr="00AF1FA8" w:rsidRDefault="00D81F7E" w:rsidP="00D81F7E">
      <w:pPr>
        <w:rPr>
          <w:lang w:val="sl-SI"/>
        </w:rPr>
      </w:pPr>
      <w:r w:rsidRPr="00AF1FA8">
        <w:rPr>
          <w:lang w:val="sl-SI"/>
        </w:rPr>
        <w:t>Nemčija</w:t>
      </w:r>
    </w:p>
    <w:p w14:paraId="54F3733F" w14:textId="77777777" w:rsidR="000465AF" w:rsidRPr="00AF1FA8" w:rsidRDefault="000465AF" w:rsidP="000465AF">
      <w:pPr>
        <w:rPr>
          <w:szCs w:val="22"/>
          <w:lang w:val="sl-SI"/>
        </w:rPr>
      </w:pPr>
    </w:p>
    <w:p w14:paraId="1A992AC1"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9E4F38" w14:paraId="75BDF164" w14:textId="77777777" w:rsidTr="001E4012">
        <w:tc>
          <w:tcPr>
            <w:tcW w:w="9287" w:type="dxa"/>
            <w:tcBorders>
              <w:top w:val="single" w:sz="4" w:space="0" w:color="auto"/>
              <w:left w:val="single" w:sz="4" w:space="0" w:color="auto"/>
              <w:bottom w:val="single" w:sz="4" w:space="0" w:color="auto"/>
              <w:right w:val="single" w:sz="4" w:space="0" w:color="auto"/>
            </w:tcBorders>
          </w:tcPr>
          <w:p w14:paraId="0109F30D" w14:textId="77777777" w:rsidR="000465AF" w:rsidRPr="00AF1FA8" w:rsidRDefault="000465AF" w:rsidP="000465AF">
            <w:pPr>
              <w:tabs>
                <w:tab w:val="left" w:pos="142"/>
              </w:tabs>
              <w:ind w:left="567" w:hanging="567"/>
              <w:rPr>
                <w:b/>
                <w:bCs/>
                <w:szCs w:val="22"/>
                <w:lang w:val="sl-SI"/>
              </w:rPr>
            </w:pPr>
            <w:r w:rsidRPr="00AF1FA8">
              <w:rPr>
                <w:b/>
                <w:bCs/>
                <w:szCs w:val="22"/>
                <w:lang w:val="sl-SI"/>
              </w:rPr>
              <w:t>12.</w:t>
            </w:r>
            <w:r w:rsidRPr="00AF1FA8">
              <w:rPr>
                <w:b/>
                <w:bCs/>
                <w:szCs w:val="22"/>
                <w:lang w:val="sl-SI"/>
              </w:rPr>
              <w:tab/>
              <w:t>ŠTEVILKA(E) DOVOLJENJA (DOVOLJENJ) ZA PROMET</w:t>
            </w:r>
          </w:p>
        </w:tc>
      </w:tr>
    </w:tbl>
    <w:p w14:paraId="12E287F6" w14:textId="77777777" w:rsidR="000465AF" w:rsidRPr="00AF1FA8" w:rsidRDefault="000465AF" w:rsidP="000465AF">
      <w:pPr>
        <w:rPr>
          <w:szCs w:val="22"/>
          <w:lang w:val="sl-SI"/>
        </w:rPr>
      </w:pPr>
    </w:p>
    <w:p w14:paraId="1786A656" w14:textId="77777777" w:rsidR="000465AF" w:rsidRPr="00AF1FA8" w:rsidRDefault="00DA0561" w:rsidP="000465AF">
      <w:pPr>
        <w:rPr>
          <w:szCs w:val="22"/>
          <w:lang w:val="sl-SI"/>
        </w:rPr>
      </w:pPr>
      <w:r w:rsidRPr="00AF1FA8">
        <w:rPr>
          <w:color w:val="000000"/>
          <w:lang w:val="sl-SI"/>
        </w:rPr>
        <w:t>EU/1/13/885/002</w:t>
      </w:r>
    </w:p>
    <w:p w14:paraId="23A7ED09" w14:textId="77777777" w:rsidR="000465AF" w:rsidRPr="00AF1FA8" w:rsidRDefault="000465AF" w:rsidP="000465AF">
      <w:pPr>
        <w:rPr>
          <w:szCs w:val="22"/>
          <w:lang w:val="sl-SI"/>
        </w:rPr>
      </w:pPr>
    </w:p>
    <w:p w14:paraId="7C3D4A28"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44E339B3" w14:textId="77777777" w:rsidTr="001E4012">
        <w:tc>
          <w:tcPr>
            <w:tcW w:w="9287" w:type="dxa"/>
            <w:tcBorders>
              <w:top w:val="single" w:sz="4" w:space="0" w:color="auto"/>
              <w:left w:val="single" w:sz="4" w:space="0" w:color="auto"/>
              <w:bottom w:val="single" w:sz="4" w:space="0" w:color="auto"/>
              <w:right w:val="single" w:sz="4" w:space="0" w:color="auto"/>
            </w:tcBorders>
          </w:tcPr>
          <w:p w14:paraId="5652E335" w14:textId="77777777" w:rsidR="000465AF" w:rsidRPr="00AF1FA8" w:rsidRDefault="000465AF" w:rsidP="000465AF">
            <w:pPr>
              <w:tabs>
                <w:tab w:val="left" w:pos="142"/>
              </w:tabs>
              <w:ind w:left="567" w:hanging="567"/>
              <w:rPr>
                <w:b/>
                <w:bCs/>
                <w:szCs w:val="22"/>
                <w:lang w:val="sl-SI"/>
              </w:rPr>
            </w:pPr>
            <w:r w:rsidRPr="00AF1FA8">
              <w:rPr>
                <w:b/>
                <w:bCs/>
                <w:szCs w:val="22"/>
                <w:lang w:val="sl-SI"/>
              </w:rPr>
              <w:t>13.</w:t>
            </w:r>
            <w:r w:rsidRPr="00AF1FA8">
              <w:rPr>
                <w:b/>
                <w:bCs/>
                <w:szCs w:val="22"/>
                <w:lang w:val="sl-SI"/>
              </w:rPr>
              <w:tab/>
              <w:t>ŠTEVILKA SERIJE</w:t>
            </w:r>
          </w:p>
        </w:tc>
      </w:tr>
    </w:tbl>
    <w:p w14:paraId="5C2972E0" w14:textId="77777777" w:rsidR="000465AF" w:rsidRPr="00AF1FA8" w:rsidRDefault="000465AF" w:rsidP="000465AF">
      <w:pPr>
        <w:rPr>
          <w:szCs w:val="22"/>
          <w:lang w:val="sl-SI"/>
        </w:rPr>
      </w:pPr>
    </w:p>
    <w:p w14:paraId="3D28D5F7" w14:textId="77777777" w:rsidR="000465AF" w:rsidRPr="00AF1FA8" w:rsidRDefault="00EC3B78" w:rsidP="000465AF">
      <w:pPr>
        <w:rPr>
          <w:szCs w:val="22"/>
          <w:lang w:val="sl-SI"/>
        </w:rPr>
      </w:pPr>
      <w:del w:id="1292" w:author="DRA Slovenia 1" w:date="2025-01-08T10:35:00Z">
        <w:r w:rsidRPr="00AF1FA8" w:rsidDel="00C41947">
          <w:rPr>
            <w:szCs w:val="22"/>
            <w:lang w:val="sl-SI"/>
          </w:rPr>
          <w:delText>Številka serije</w:delText>
        </w:r>
      </w:del>
      <w:ins w:id="1293" w:author="DRA Slovenia 1" w:date="2025-01-08T10:35:00Z">
        <w:r w:rsidR="00C41947">
          <w:rPr>
            <w:szCs w:val="22"/>
            <w:lang w:val="sl-SI"/>
          </w:rPr>
          <w:t>Lot</w:t>
        </w:r>
      </w:ins>
    </w:p>
    <w:p w14:paraId="62A52F5B" w14:textId="77777777" w:rsidR="000465AF" w:rsidRPr="00AF1FA8" w:rsidRDefault="000465AF" w:rsidP="000465AF">
      <w:pPr>
        <w:rPr>
          <w:szCs w:val="22"/>
          <w:lang w:val="sl-SI"/>
        </w:rPr>
      </w:pPr>
    </w:p>
    <w:p w14:paraId="7616B2F6"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91BEB71" w14:textId="77777777" w:rsidTr="001E4012">
        <w:tc>
          <w:tcPr>
            <w:tcW w:w="9287" w:type="dxa"/>
            <w:tcBorders>
              <w:top w:val="single" w:sz="4" w:space="0" w:color="auto"/>
              <w:left w:val="single" w:sz="4" w:space="0" w:color="auto"/>
              <w:bottom w:val="single" w:sz="4" w:space="0" w:color="auto"/>
              <w:right w:val="single" w:sz="4" w:space="0" w:color="auto"/>
            </w:tcBorders>
          </w:tcPr>
          <w:p w14:paraId="5FDC7FB3" w14:textId="77777777" w:rsidR="000465AF" w:rsidRPr="00AF1FA8" w:rsidRDefault="000465AF" w:rsidP="000465AF">
            <w:pPr>
              <w:tabs>
                <w:tab w:val="left" w:pos="142"/>
              </w:tabs>
              <w:ind w:left="567" w:hanging="567"/>
              <w:rPr>
                <w:b/>
                <w:bCs/>
                <w:szCs w:val="22"/>
                <w:lang w:val="sl-SI"/>
              </w:rPr>
            </w:pPr>
            <w:r w:rsidRPr="00AF1FA8">
              <w:rPr>
                <w:b/>
                <w:bCs/>
                <w:szCs w:val="22"/>
                <w:lang w:val="sl-SI"/>
              </w:rPr>
              <w:t>14.</w:t>
            </w:r>
            <w:r w:rsidRPr="00AF1FA8">
              <w:rPr>
                <w:b/>
                <w:bCs/>
                <w:szCs w:val="22"/>
                <w:lang w:val="sl-SI"/>
              </w:rPr>
              <w:tab/>
              <w:t>NAČIN IZDAJANJA ZDRAVILA</w:t>
            </w:r>
          </w:p>
        </w:tc>
      </w:tr>
    </w:tbl>
    <w:p w14:paraId="2F2419BB" w14:textId="77777777" w:rsidR="000465AF" w:rsidRPr="00AF1FA8" w:rsidRDefault="000465AF" w:rsidP="000465AF">
      <w:pPr>
        <w:rPr>
          <w:szCs w:val="22"/>
          <w:lang w:val="sl-SI"/>
        </w:rPr>
      </w:pPr>
    </w:p>
    <w:p w14:paraId="16FBDFF2" w14:textId="77777777" w:rsidR="000465AF" w:rsidRPr="00AF1FA8" w:rsidRDefault="000465AF" w:rsidP="000465AF">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465AF" w:rsidRPr="00AF1FA8" w14:paraId="22A0ECBC" w14:textId="77777777" w:rsidTr="001E4012">
        <w:tc>
          <w:tcPr>
            <w:tcW w:w="9287" w:type="dxa"/>
            <w:tcBorders>
              <w:top w:val="single" w:sz="4" w:space="0" w:color="auto"/>
              <w:left w:val="single" w:sz="4" w:space="0" w:color="auto"/>
              <w:bottom w:val="single" w:sz="4" w:space="0" w:color="auto"/>
              <w:right w:val="single" w:sz="4" w:space="0" w:color="auto"/>
            </w:tcBorders>
          </w:tcPr>
          <w:p w14:paraId="57CB058E" w14:textId="77777777" w:rsidR="000465AF" w:rsidRPr="00AF1FA8" w:rsidRDefault="000465AF" w:rsidP="000465AF">
            <w:pPr>
              <w:tabs>
                <w:tab w:val="left" w:pos="142"/>
              </w:tabs>
              <w:ind w:left="567" w:hanging="567"/>
              <w:rPr>
                <w:b/>
                <w:bCs/>
                <w:szCs w:val="22"/>
                <w:lang w:val="sl-SI"/>
              </w:rPr>
            </w:pPr>
            <w:r w:rsidRPr="00AF1FA8">
              <w:rPr>
                <w:b/>
                <w:bCs/>
                <w:szCs w:val="22"/>
                <w:lang w:val="sl-SI"/>
              </w:rPr>
              <w:t>15.</w:t>
            </w:r>
            <w:r w:rsidRPr="00AF1FA8">
              <w:rPr>
                <w:b/>
                <w:bCs/>
                <w:szCs w:val="22"/>
                <w:lang w:val="sl-SI"/>
              </w:rPr>
              <w:tab/>
              <w:t>NAVODILA ZA UPORABO</w:t>
            </w:r>
          </w:p>
        </w:tc>
      </w:tr>
    </w:tbl>
    <w:p w14:paraId="12A69B1A" w14:textId="77777777" w:rsidR="000465AF" w:rsidRPr="00AF1FA8" w:rsidRDefault="000465AF" w:rsidP="000465AF">
      <w:pPr>
        <w:rPr>
          <w:szCs w:val="22"/>
          <w:lang w:val="sl-SI"/>
        </w:rPr>
      </w:pPr>
    </w:p>
    <w:p w14:paraId="1C98EDC5" w14:textId="77777777" w:rsidR="000465AF" w:rsidRPr="00AF1FA8" w:rsidRDefault="000465AF" w:rsidP="000465AF">
      <w:pPr>
        <w:rPr>
          <w:szCs w:val="22"/>
          <w:lang w:val="sl-SI"/>
        </w:rPr>
      </w:pPr>
    </w:p>
    <w:p w14:paraId="31E65052" w14:textId="77777777" w:rsidR="000465AF" w:rsidRPr="00AF1FA8" w:rsidRDefault="000465AF" w:rsidP="000465AF">
      <w:pPr>
        <w:pBdr>
          <w:top w:val="single" w:sz="4" w:space="1" w:color="auto"/>
          <w:left w:val="single" w:sz="4" w:space="4" w:color="auto"/>
          <w:bottom w:val="single" w:sz="4" w:space="1" w:color="auto"/>
          <w:right w:val="single" w:sz="4" w:space="4" w:color="auto"/>
        </w:pBdr>
        <w:ind w:left="567" w:hanging="567"/>
        <w:outlineLvl w:val="0"/>
        <w:rPr>
          <w:szCs w:val="22"/>
          <w:lang w:val="sl-SI"/>
        </w:rPr>
      </w:pPr>
      <w:r w:rsidRPr="00AF1FA8">
        <w:rPr>
          <w:b/>
          <w:bCs/>
          <w:szCs w:val="22"/>
          <w:lang w:val="sl-SI"/>
        </w:rPr>
        <w:t>16.</w:t>
      </w:r>
      <w:r w:rsidRPr="00AF1FA8">
        <w:rPr>
          <w:b/>
          <w:bCs/>
          <w:szCs w:val="22"/>
          <w:lang w:val="sl-SI"/>
        </w:rPr>
        <w:tab/>
        <w:t>PODATKI V BRAILLOVI PISAVI</w:t>
      </w:r>
    </w:p>
    <w:p w14:paraId="6BA424A4" w14:textId="77777777" w:rsidR="000465AF" w:rsidRPr="00AF1FA8" w:rsidRDefault="000465AF" w:rsidP="000465AF">
      <w:pPr>
        <w:rPr>
          <w:szCs w:val="22"/>
          <w:lang w:val="sl-SI"/>
        </w:rPr>
      </w:pPr>
    </w:p>
    <w:p w14:paraId="131E9307" w14:textId="77777777" w:rsidR="0042655C" w:rsidRPr="00AF1FA8" w:rsidRDefault="0042655C" w:rsidP="000465AF">
      <w:pPr>
        <w:rPr>
          <w:noProof/>
          <w:color w:val="000000"/>
          <w:highlight w:val="lightGray"/>
          <w:lang w:val="sl-SI"/>
        </w:rPr>
      </w:pPr>
      <w:r w:rsidRPr="00AF1FA8">
        <w:rPr>
          <w:noProof/>
          <w:color w:val="000000"/>
          <w:highlight w:val="lightGray"/>
          <w:lang w:val="sl-SI"/>
        </w:rPr>
        <w:t>Sprejeta je utemeljitev, da Braillova pisava ni potrebna.</w:t>
      </w:r>
    </w:p>
    <w:p w14:paraId="16FB394E" w14:textId="77777777" w:rsidR="0042655C" w:rsidRPr="00AF1FA8" w:rsidRDefault="0042655C" w:rsidP="000465AF">
      <w:pPr>
        <w:rPr>
          <w:noProof/>
          <w:color w:val="000000"/>
          <w:highlight w:val="lightGray"/>
          <w:lang w:val="sl-SI"/>
        </w:rPr>
      </w:pPr>
    </w:p>
    <w:p w14:paraId="3ED21CEF" w14:textId="77777777" w:rsidR="00432E5A" w:rsidRPr="00AF1FA8" w:rsidRDefault="00432E5A" w:rsidP="000465AF">
      <w:pPr>
        <w:rPr>
          <w:szCs w:val="22"/>
          <w:lang w:val="sl-SI"/>
        </w:rPr>
      </w:pPr>
    </w:p>
    <w:p w14:paraId="1DACCE20" w14:textId="77777777" w:rsidR="00432E5A" w:rsidRPr="00AF1FA8" w:rsidRDefault="00432E5A" w:rsidP="00432E5A">
      <w:pPr>
        <w:pBdr>
          <w:top w:val="single" w:sz="4" w:space="1" w:color="auto"/>
          <w:left w:val="single" w:sz="4" w:space="4" w:color="auto"/>
          <w:bottom w:val="single" w:sz="4" w:space="0" w:color="auto"/>
          <w:right w:val="single" w:sz="4" w:space="4" w:color="auto"/>
        </w:pBdr>
        <w:rPr>
          <w:i/>
          <w:noProof/>
          <w:lang w:val="sl-SI"/>
        </w:rPr>
      </w:pPr>
      <w:r w:rsidRPr="00AF1FA8">
        <w:rPr>
          <w:b/>
          <w:noProof/>
          <w:lang w:val="sl-SI"/>
        </w:rPr>
        <w:t>17.</w:t>
      </w:r>
      <w:r w:rsidRPr="00AF1FA8">
        <w:rPr>
          <w:b/>
          <w:noProof/>
          <w:lang w:val="sl-SI"/>
        </w:rPr>
        <w:tab/>
        <w:t>EDINSTVENA OZNAKA – DVODIMENZIONALNA ČRTNA KODA</w:t>
      </w:r>
    </w:p>
    <w:p w14:paraId="096C582D" w14:textId="77777777" w:rsidR="00432E5A" w:rsidRPr="00AF1FA8" w:rsidRDefault="00432E5A" w:rsidP="00432E5A">
      <w:pPr>
        <w:rPr>
          <w:noProof/>
          <w:color w:val="000000"/>
          <w:lang w:val="sl-SI"/>
        </w:rPr>
      </w:pPr>
    </w:p>
    <w:p w14:paraId="1C7F72D1" w14:textId="77777777" w:rsidR="00432E5A" w:rsidRPr="00AF1FA8" w:rsidRDefault="00432E5A" w:rsidP="00432E5A">
      <w:pPr>
        <w:rPr>
          <w:noProof/>
          <w:color w:val="000000"/>
          <w:szCs w:val="22"/>
          <w:highlight w:val="lightGray"/>
          <w:shd w:val="clear" w:color="auto" w:fill="CCCCCC"/>
          <w:lang w:val="sl-SI"/>
        </w:rPr>
      </w:pPr>
      <w:r w:rsidRPr="00AF1FA8">
        <w:rPr>
          <w:noProof/>
          <w:color w:val="000000"/>
          <w:highlight w:val="lightGray"/>
          <w:lang w:val="sl-SI"/>
        </w:rPr>
        <w:t>Vsebuje dvodimenzionalno črtno kodo z edinstveno oznako.</w:t>
      </w:r>
    </w:p>
    <w:p w14:paraId="606485CE" w14:textId="77777777" w:rsidR="00432E5A" w:rsidRPr="00AF1FA8" w:rsidRDefault="00432E5A" w:rsidP="00432E5A">
      <w:pPr>
        <w:rPr>
          <w:noProof/>
          <w:color w:val="000000"/>
          <w:lang w:val="sl-SI"/>
        </w:rPr>
      </w:pPr>
    </w:p>
    <w:p w14:paraId="0B6E0D6D" w14:textId="77777777" w:rsidR="00432E5A" w:rsidRPr="00AF1FA8" w:rsidRDefault="00432E5A" w:rsidP="00432E5A">
      <w:pPr>
        <w:rPr>
          <w:noProof/>
          <w:color w:val="000000"/>
          <w:lang w:val="sl-SI"/>
        </w:rPr>
      </w:pPr>
    </w:p>
    <w:p w14:paraId="1805BD0E" w14:textId="77777777" w:rsidR="00432E5A" w:rsidRPr="00AF1FA8" w:rsidRDefault="00432E5A" w:rsidP="00432E5A">
      <w:pPr>
        <w:pBdr>
          <w:top w:val="single" w:sz="4" w:space="1" w:color="auto"/>
          <w:left w:val="single" w:sz="4" w:space="4" w:color="auto"/>
          <w:bottom w:val="single" w:sz="4" w:space="0" w:color="auto"/>
          <w:right w:val="single" w:sz="4" w:space="4" w:color="auto"/>
        </w:pBdr>
        <w:rPr>
          <w:i/>
          <w:noProof/>
          <w:color w:val="000000"/>
          <w:lang w:val="sl-SI"/>
        </w:rPr>
      </w:pPr>
      <w:r w:rsidRPr="00AF1FA8">
        <w:rPr>
          <w:b/>
          <w:noProof/>
          <w:color w:val="000000"/>
          <w:lang w:val="sl-SI"/>
        </w:rPr>
        <w:t>18.</w:t>
      </w:r>
      <w:r w:rsidRPr="00AF1FA8">
        <w:rPr>
          <w:b/>
          <w:noProof/>
          <w:color w:val="000000"/>
          <w:lang w:val="sl-SI"/>
        </w:rPr>
        <w:tab/>
      </w:r>
      <w:r w:rsidRPr="00AF1FA8">
        <w:rPr>
          <w:b/>
          <w:noProof/>
          <w:lang w:val="sl-SI"/>
        </w:rPr>
        <w:t xml:space="preserve">EDINSTVENA OZNAKA </w:t>
      </w:r>
      <w:r w:rsidRPr="00AF1FA8">
        <w:rPr>
          <w:b/>
          <w:noProof/>
          <w:color w:val="000000"/>
          <w:lang w:val="sl-SI"/>
        </w:rPr>
        <w:t>– V BERLJIVI OBLIKI</w:t>
      </w:r>
    </w:p>
    <w:p w14:paraId="2F328D3E" w14:textId="77777777" w:rsidR="00432E5A" w:rsidRPr="00AF1FA8" w:rsidRDefault="00432E5A" w:rsidP="00432E5A">
      <w:pPr>
        <w:rPr>
          <w:noProof/>
          <w:color w:val="000000"/>
          <w:lang w:val="sl-SI"/>
        </w:rPr>
      </w:pPr>
    </w:p>
    <w:p w14:paraId="41613E1E" w14:textId="77777777" w:rsidR="00432E5A" w:rsidRPr="00AF1FA8" w:rsidRDefault="00432E5A" w:rsidP="00432E5A">
      <w:pPr>
        <w:rPr>
          <w:color w:val="000000"/>
          <w:szCs w:val="22"/>
          <w:lang w:val="sl-SI"/>
        </w:rPr>
      </w:pPr>
      <w:r w:rsidRPr="00AF1FA8">
        <w:rPr>
          <w:color w:val="000000"/>
          <w:szCs w:val="22"/>
          <w:lang w:val="sl-SI"/>
        </w:rPr>
        <w:t>PC</w:t>
      </w:r>
    </w:p>
    <w:p w14:paraId="4A98E063" w14:textId="77777777" w:rsidR="00432E5A" w:rsidRPr="00AF1FA8" w:rsidRDefault="00432E5A" w:rsidP="00432E5A">
      <w:pPr>
        <w:rPr>
          <w:color w:val="000000"/>
          <w:szCs w:val="22"/>
          <w:lang w:val="sl-SI"/>
        </w:rPr>
      </w:pPr>
      <w:r w:rsidRPr="00AF1FA8">
        <w:rPr>
          <w:color w:val="000000"/>
          <w:szCs w:val="22"/>
          <w:lang w:val="sl-SI"/>
        </w:rPr>
        <w:t>SN</w:t>
      </w:r>
    </w:p>
    <w:p w14:paraId="65E5077C" w14:textId="77777777" w:rsidR="00432E5A" w:rsidRPr="00AF1FA8" w:rsidRDefault="00432E5A" w:rsidP="00432E5A">
      <w:pPr>
        <w:rPr>
          <w:color w:val="000000"/>
          <w:szCs w:val="22"/>
          <w:lang w:val="sl-SI"/>
        </w:rPr>
      </w:pPr>
      <w:r w:rsidRPr="00AF1FA8">
        <w:rPr>
          <w:color w:val="000000"/>
          <w:szCs w:val="22"/>
          <w:lang w:val="sl-SI"/>
        </w:rPr>
        <w:t>NN</w:t>
      </w:r>
    </w:p>
    <w:p w14:paraId="1E5D11DE" w14:textId="77777777" w:rsidR="00432E5A" w:rsidRPr="00AF1FA8" w:rsidRDefault="00432E5A" w:rsidP="000465AF">
      <w:pPr>
        <w:rPr>
          <w:szCs w:val="22"/>
          <w:lang w:val="sl-SI"/>
        </w:rPr>
      </w:pPr>
    </w:p>
    <w:p w14:paraId="738321C0" w14:textId="77777777" w:rsidR="000465AF" w:rsidRPr="00AF1FA8" w:rsidRDefault="00E85FB7" w:rsidP="000465AF">
      <w:pPr>
        <w:rPr>
          <w:szCs w:val="22"/>
          <w:lang w:val="sl-SI"/>
        </w:rPr>
      </w:pPr>
      <w:r w:rsidRPr="00AF1FA8">
        <w:rPr>
          <w:szCs w:val="22"/>
          <w:lang w:val="sl-SI"/>
        </w:rPr>
        <w:br w:type="page"/>
      </w:r>
    </w:p>
    <w:p w14:paraId="08B2B41F"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r w:rsidRPr="00AF1FA8">
        <w:rPr>
          <w:b/>
          <w:bCs/>
          <w:szCs w:val="22"/>
          <w:lang w:val="sl-SI"/>
        </w:rPr>
        <w:lastRenderedPageBreak/>
        <w:t>PODATKI, KI MORAJO BITI NAJMANJ NAVEDENI NA MANJŠIH STIČNIH OVOJNINAH</w:t>
      </w:r>
    </w:p>
    <w:p w14:paraId="4AB4B5FE"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p>
    <w:p w14:paraId="11B6BBF9" w14:textId="77777777" w:rsidR="000465AF" w:rsidRPr="00AF1FA8" w:rsidRDefault="000465AF" w:rsidP="000465AF">
      <w:pPr>
        <w:pBdr>
          <w:top w:val="single" w:sz="4" w:space="1" w:color="auto"/>
          <w:left w:val="single" w:sz="4" w:space="4" w:color="auto"/>
          <w:bottom w:val="single" w:sz="4" w:space="1" w:color="auto"/>
          <w:right w:val="single" w:sz="4" w:space="4" w:color="auto"/>
        </w:pBdr>
        <w:rPr>
          <w:b/>
          <w:bCs/>
          <w:szCs w:val="22"/>
          <w:lang w:val="sl-SI"/>
        </w:rPr>
      </w:pPr>
      <w:r w:rsidRPr="00AF1FA8">
        <w:rPr>
          <w:b/>
          <w:bCs/>
          <w:szCs w:val="22"/>
          <w:lang w:val="sl-SI"/>
        </w:rPr>
        <w:t>NALEPKA NA VIALI</w:t>
      </w:r>
    </w:p>
    <w:p w14:paraId="2A560C1C" w14:textId="77777777" w:rsidR="000465AF" w:rsidRPr="00AF1FA8" w:rsidRDefault="000465AF" w:rsidP="000465AF">
      <w:pPr>
        <w:rPr>
          <w:szCs w:val="22"/>
          <w:lang w:val="sl-SI"/>
        </w:rPr>
      </w:pPr>
    </w:p>
    <w:p w14:paraId="421B610B" w14:textId="77777777" w:rsidR="000465AF" w:rsidRPr="00AF1FA8" w:rsidRDefault="000465AF" w:rsidP="000465AF">
      <w:pPr>
        <w:rPr>
          <w:szCs w:val="22"/>
          <w:lang w:val="sl-SI"/>
        </w:rPr>
      </w:pPr>
    </w:p>
    <w:p w14:paraId="2F66B8CA"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1.</w:t>
      </w:r>
      <w:r w:rsidRPr="00AF1FA8">
        <w:rPr>
          <w:b/>
          <w:bCs/>
          <w:szCs w:val="22"/>
          <w:lang w:val="sl-SI"/>
        </w:rPr>
        <w:tab/>
        <w:t>IME ZDRAVILA IN POT(I) UPORABE</w:t>
      </w:r>
    </w:p>
    <w:p w14:paraId="12CBF667" w14:textId="77777777" w:rsidR="000465AF" w:rsidRPr="00AF1FA8" w:rsidRDefault="000465AF" w:rsidP="000465AF">
      <w:pPr>
        <w:ind w:left="567" w:hanging="567"/>
        <w:rPr>
          <w:szCs w:val="22"/>
          <w:lang w:val="sl-SI"/>
        </w:rPr>
      </w:pPr>
    </w:p>
    <w:p w14:paraId="35B878CD" w14:textId="77777777" w:rsidR="000465AF" w:rsidRPr="00AF1FA8" w:rsidRDefault="000465AF" w:rsidP="000465AF">
      <w:pPr>
        <w:rPr>
          <w:szCs w:val="22"/>
          <w:lang w:val="sl-SI"/>
        </w:rPr>
      </w:pPr>
      <w:r w:rsidRPr="00AF1FA8">
        <w:rPr>
          <w:szCs w:val="22"/>
          <w:lang w:val="sl-SI"/>
        </w:rPr>
        <w:t>Kadcyla 160 mg prašek za koncentrat za raztopino za infundiranje</w:t>
      </w:r>
    </w:p>
    <w:p w14:paraId="00FF30D6" w14:textId="77777777" w:rsidR="000465AF" w:rsidRPr="00AF1FA8" w:rsidRDefault="000465AF" w:rsidP="000465AF">
      <w:pPr>
        <w:rPr>
          <w:szCs w:val="22"/>
          <w:lang w:val="sl-SI"/>
        </w:rPr>
      </w:pPr>
      <w:r w:rsidRPr="00AF1FA8">
        <w:rPr>
          <w:szCs w:val="22"/>
          <w:lang w:val="sl-SI"/>
        </w:rPr>
        <w:t>trastuzumab emtanzin</w:t>
      </w:r>
    </w:p>
    <w:p w14:paraId="5901257B" w14:textId="77777777" w:rsidR="000465AF" w:rsidRPr="00AF1FA8" w:rsidRDefault="000465AF" w:rsidP="000465AF">
      <w:pPr>
        <w:rPr>
          <w:szCs w:val="22"/>
          <w:lang w:val="sl-SI"/>
        </w:rPr>
      </w:pPr>
      <w:r w:rsidRPr="00AF1FA8">
        <w:rPr>
          <w:szCs w:val="22"/>
          <w:lang w:val="sl-SI"/>
        </w:rPr>
        <w:t>intravenska uporaba</w:t>
      </w:r>
    </w:p>
    <w:p w14:paraId="1C07D22D" w14:textId="77777777" w:rsidR="000465AF" w:rsidRPr="00AF1FA8" w:rsidRDefault="000465AF" w:rsidP="000465AF">
      <w:pPr>
        <w:rPr>
          <w:szCs w:val="22"/>
          <w:lang w:val="sl-SI"/>
        </w:rPr>
      </w:pPr>
    </w:p>
    <w:p w14:paraId="7316DC44" w14:textId="77777777" w:rsidR="000465AF" w:rsidRPr="00AF1FA8" w:rsidRDefault="000465AF" w:rsidP="000465AF">
      <w:pPr>
        <w:rPr>
          <w:szCs w:val="22"/>
          <w:lang w:val="sl-SI"/>
        </w:rPr>
      </w:pPr>
    </w:p>
    <w:p w14:paraId="4F0D0753"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2.</w:t>
      </w:r>
      <w:r w:rsidRPr="00AF1FA8">
        <w:rPr>
          <w:b/>
          <w:bCs/>
          <w:szCs w:val="22"/>
          <w:lang w:val="sl-SI"/>
        </w:rPr>
        <w:tab/>
        <w:t>POSTOPEK UPORABE</w:t>
      </w:r>
    </w:p>
    <w:p w14:paraId="41DEE746" w14:textId="77777777" w:rsidR="000465AF" w:rsidRPr="00AF1FA8" w:rsidRDefault="000465AF" w:rsidP="000465AF">
      <w:pPr>
        <w:rPr>
          <w:szCs w:val="22"/>
          <w:lang w:val="sl-SI"/>
        </w:rPr>
      </w:pPr>
    </w:p>
    <w:p w14:paraId="1F5B4664" w14:textId="77777777" w:rsidR="000465AF" w:rsidRPr="00AF1FA8" w:rsidRDefault="0099260D" w:rsidP="000465AF">
      <w:pPr>
        <w:rPr>
          <w:b/>
          <w:bCs/>
          <w:szCs w:val="22"/>
          <w:lang w:val="sl-SI"/>
        </w:rPr>
      </w:pPr>
      <w:r w:rsidRPr="00AF1FA8">
        <w:rPr>
          <w:szCs w:val="22"/>
          <w:lang w:val="sl-SI"/>
        </w:rPr>
        <w:t>z</w:t>
      </w:r>
      <w:r w:rsidR="000465AF" w:rsidRPr="00AF1FA8">
        <w:rPr>
          <w:szCs w:val="22"/>
          <w:lang w:val="sl-SI"/>
        </w:rPr>
        <w:t>a intravensko uporabo po pripravi in redčenju</w:t>
      </w:r>
    </w:p>
    <w:p w14:paraId="0BA83BA1" w14:textId="77777777" w:rsidR="000465AF" w:rsidRPr="00AF1FA8" w:rsidRDefault="000465AF" w:rsidP="000465AF">
      <w:pPr>
        <w:rPr>
          <w:szCs w:val="22"/>
          <w:lang w:val="sl-SI"/>
        </w:rPr>
      </w:pPr>
    </w:p>
    <w:p w14:paraId="50044609" w14:textId="77777777" w:rsidR="000465AF" w:rsidRPr="00AF1FA8" w:rsidRDefault="000465AF" w:rsidP="000465AF">
      <w:pPr>
        <w:rPr>
          <w:szCs w:val="22"/>
          <w:lang w:val="sl-SI"/>
        </w:rPr>
      </w:pPr>
    </w:p>
    <w:p w14:paraId="4EFFAA19"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3.</w:t>
      </w:r>
      <w:r w:rsidRPr="00AF1FA8">
        <w:rPr>
          <w:b/>
          <w:bCs/>
          <w:szCs w:val="22"/>
          <w:lang w:val="sl-SI"/>
        </w:rPr>
        <w:tab/>
        <w:t>DATUM IZTEKA ROKA UPORABNOSTI ZDRAVILA</w:t>
      </w:r>
    </w:p>
    <w:p w14:paraId="412D7153" w14:textId="77777777" w:rsidR="000465AF" w:rsidRPr="00AF1FA8" w:rsidRDefault="000465AF" w:rsidP="000465AF">
      <w:pPr>
        <w:rPr>
          <w:szCs w:val="22"/>
          <w:lang w:val="sl-SI"/>
        </w:rPr>
      </w:pPr>
    </w:p>
    <w:p w14:paraId="07615ABE" w14:textId="77777777" w:rsidR="000465AF" w:rsidRPr="00AF1FA8" w:rsidRDefault="000465AF" w:rsidP="000465AF">
      <w:pPr>
        <w:rPr>
          <w:szCs w:val="22"/>
          <w:lang w:val="sl-SI"/>
        </w:rPr>
      </w:pPr>
      <w:r w:rsidRPr="00AF1FA8">
        <w:rPr>
          <w:szCs w:val="22"/>
          <w:lang w:val="sl-SI"/>
        </w:rPr>
        <w:t>EXP</w:t>
      </w:r>
    </w:p>
    <w:p w14:paraId="3CE2D97B" w14:textId="77777777" w:rsidR="000465AF" w:rsidRPr="00AF1FA8" w:rsidRDefault="000465AF" w:rsidP="000465AF">
      <w:pPr>
        <w:rPr>
          <w:szCs w:val="22"/>
          <w:lang w:val="sl-SI"/>
        </w:rPr>
      </w:pPr>
    </w:p>
    <w:p w14:paraId="65BE0ED6" w14:textId="77777777" w:rsidR="000465AF" w:rsidRPr="00AF1FA8" w:rsidRDefault="000465AF" w:rsidP="000465AF">
      <w:pPr>
        <w:rPr>
          <w:szCs w:val="22"/>
          <w:lang w:val="sl-SI"/>
        </w:rPr>
      </w:pPr>
    </w:p>
    <w:p w14:paraId="474C08B3"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4.</w:t>
      </w:r>
      <w:r w:rsidRPr="00AF1FA8">
        <w:rPr>
          <w:b/>
          <w:bCs/>
          <w:szCs w:val="22"/>
          <w:lang w:val="sl-SI"/>
        </w:rPr>
        <w:tab/>
        <w:t>ŠTEVILKA SERIJE</w:t>
      </w:r>
    </w:p>
    <w:p w14:paraId="4AF69684" w14:textId="77777777" w:rsidR="000465AF" w:rsidRPr="00AF1FA8" w:rsidRDefault="000465AF" w:rsidP="000465AF">
      <w:pPr>
        <w:ind w:right="113"/>
        <w:rPr>
          <w:szCs w:val="22"/>
          <w:lang w:val="sl-SI"/>
        </w:rPr>
      </w:pPr>
    </w:p>
    <w:p w14:paraId="70F91779" w14:textId="77777777" w:rsidR="000465AF" w:rsidRPr="00AF1FA8" w:rsidRDefault="000465AF" w:rsidP="000465AF">
      <w:pPr>
        <w:ind w:right="113"/>
        <w:rPr>
          <w:szCs w:val="22"/>
          <w:lang w:val="sl-SI"/>
        </w:rPr>
      </w:pPr>
      <w:r w:rsidRPr="00AF1FA8">
        <w:rPr>
          <w:szCs w:val="22"/>
          <w:lang w:val="sl-SI"/>
        </w:rPr>
        <w:t>Lot</w:t>
      </w:r>
    </w:p>
    <w:p w14:paraId="1F066EC7" w14:textId="77777777" w:rsidR="000465AF" w:rsidRPr="00AF1FA8" w:rsidRDefault="000465AF" w:rsidP="000465AF">
      <w:pPr>
        <w:ind w:right="113"/>
        <w:rPr>
          <w:szCs w:val="22"/>
          <w:lang w:val="sl-SI"/>
        </w:rPr>
      </w:pPr>
    </w:p>
    <w:p w14:paraId="54D47879" w14:textId="77777777" w:rsidR="000465AF" w:rsidRPr="00AF1FA8" w:rsidRDefault="000465AF" w:rsidP="000465AF">
      <w:pPr>
        <w:ind w:right="113"/>
        <w:rPr>
          <w:szCs w:val="22"/>
          <w:lang w:val="sl-SI"/>
        </w:rPr>
      </w:pPr>
    </w:p>
    <w:p w14:paraId="761E8BED"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5.</w:t>
      </w:r>
      <w:r w:rsidRPr="00AF1FA8">
        <w:rPr>
          <w:b/>
          <w:bCs/>
          <w:szCs w:val="22"/>
          <w:lang w:val="sl-SI"/>
        </w:rPr>
        <w:tab/>
        <w:t>VSEBINA, IZRAŽENA Z MASO, PROSTORNINO ALI ŠTEVILOM ENOT</w:t>
      </w:r>
    </w:p>
    <w:p w14:paraId="0CEAF85D" w14:textId="77777777" w:rsidR="000465AF" w:rsidRPr="00AF1FA8" w:rsidRDefault="000465AF" w:rsidP="000465AF">
      <w:pPr>
        <w:ind w:right="113"/>
        <w:rPr>
          <w:szCs w:val="22"/>
          <w:lang w:val="sl-SI"/>
        </w:rPr>
      </w:pPr>
    </w:p>
    <w:p w14:paraId="2D46C59A" w14:textId="77777777" w:rsidR="000465AF" w:rsidRPr="00AF1FA8" w:rsidRDefault="000465AF" w:rsidP="000465AF">
      <w:pPr>
        <w:ind w:right="113"/>
        <w:rPr>
          <w:szCs w:val="22"/>
          <w:lang w:val="sl-SI"/>
        </w:rPr>
      </w:pPr>
      <w:r w:rsidRPr="00AF1FA8">
        <w:rPr>
          <w:szCs w:val="22"/>
          <w:lang w:val="sl-SI"/>
        </w:rPr>
        <w:t>160 mg</w:t>
      </w:r>
    </w:p>
    <w:p w14:paraId="0F17792B" w14:textId="77777777" w:rsidR="000465AF" w:rsidRPr="00AF1FA8" w:rsidRDefault="000465AF" w:rsidP="000465AF">
      <w:pPr>
        <w:ind w:right="113"/>
        <w:rPr>
          <w:szCs w:val="22"/>
          <w:lang w:val="sl-SI"/>
        </w:rPr>
      </w:pPr>
    </w:p>
    <w:p w14:paraId="12902065" w14:textId="77777777" w:rsidR="000465AF" w:rsidRPr="00AF1FA8" w:rsidRDefault="000465AF" w:rsidP="000465AF">
      <w:pPr>
        <w:ind w:right="113"/>
        <w:rPr>
          <w:szCs w:val="22"/>
          <w:lang w:val="sl-SI"/>
        </w:rPr>
      </w:pPr>
    </w:p>
    <w:p w14:paraId="3E3777E4" w14:textId="77777777" w:rsidR="000465AF" w:rsidRPr="00AF1FA8" w:rsidRDefault="000465AF" w:rsidP="000465AF">
      <w:pPr>
        <w:pBdr>
          <w:top w:val="single" w:sz="4" w:space="1" w:color="auto"/>
          <w:left w:val="single" w:sz="4" w:space="4" w:color="auto"/>
          <w:bottom w:val="single" w:sz="4" w:space="1" w:color="auto"/>
          <w:right w:val="single" w:sz="4" w:space="4" w:color="auto"/>
        </w:pBdr>
        <w:outlineLvl w:val="0"/>
        <w:rPr>
          <w:b/>
          <w:bCs/>
          <w:szCs w:val="22"/>
          <w:lang w:val="sl-SI"/>
        </w:rPr>
      </w:pPr>
      <w:r w:rsidRPr="00AF1FA8">
        <w:rPr>
          <w:b/>
          <w:bCs/>
          <w:szCs w:val="22"/>
          <w:lang w:val="sl-SI"/>
        </w:rPr>
        <w:t>6.</w:t>
      </w:r>
      <w:r w:rsidRPr="00AF1FA8">
        <w:rPr>
          <w:b/>
          <w:bCs/>
          <w:szCs w:val="22"/>
          <w:lang w:val="sl-SI"/>
        </w:rPr>
        <w:tab/>
        <w:t>DRUGI PODATKI</w:t>
      </w:r>
    </w:p>
    <w:p w14:paraId="70FF3E51" w14:textId="77777777" w:rsidR="000465AF" w:rsidRPr="00AF1FA8" w:rsidRDefault="000465AF" w:rsidP="000465AF">
      <w:pPr>
        <w:rPr>
          <w:szCs w:val="22"/>
          <w:lang w:val="sl-SI"/>
        </w:rPr>
      </w:pPr>
    </w:p>
    <w:p w14:paraId="0B069720" w14:textId="77777777" w:rsidR="00CB2BAB" w:rsidRPr="00AF1FA8" w:rsidRDefault="000465AF" w:rsidP="000465AF">
      <w:pPr>
        <w:rPr>
          <w:lang w:val="sl-SI"/>
        </w:rPr>
      </w:pPr>
      <w:r w:rsidRPr="00AF1FA8">
        <w:rPr>
          <w:szCs w:val="22"/>
          <w:lang w:val="sl-SI"/>
        </w:rPr>
        <w:br w:type="page"/>
      </w:r>
    </w:p>
    <w:p w14:paraId="16E0571B" w14:textId="77777777" w:rsidR="00CB2BAB" w:rsidRPr="00AF1FA8" w:rsidRDefault="00CB2BAB">
      <w:pPr>
        <w:rPr>
          <w:lang w:val="sl-SI"/>
        </w:rPr>
      </w:pPr>
    </w:p>
    <w:p w14:paraId="377A6E4B" w14:textId="77777777" w:rsidR="00CB2BAB" w:rsidRPr="00AF1FA8" w:rsidRDefault="00CB2BAB">
      <w:pPr>
        <w:rPr>
          <w:lang w:val="sl-SI"/>
        </w:rPr>
      </w:pPr>
    </w:p>
    <w:p w14:paraId="6EE5F1A9" w14:textId="77777777" w:rsidR="00CB2BAB" w:rsidRPr="00AF1FA8" w:rsidRDefault="00CB2BAB">
      <w:pPr>
        <w:rPr>
          <w:lang w:val="sl-SI"/>
        </w:rPr>
      </w:pPr>
    </w:p>
    <w:p w14:paraId="0674C600" w14:textId="77777777" w:rsidR="00CB2BAB" w:rsidRPr="00AF1FA8" w:rsidRDefault="00CB2BAB">
      <w:pPr>
        <w:rPr>
          <w:lang w:val="sl-SI"/>
        </w:rPr>
      </w:pPr>
    </w:p>
    <w:p w14:paraId="48DCAD2A" w14:textId="77777777" w:rsidR="00CB2BAB" w:rsidRPr="00AF1FA8" w:rsidRDefault="00CB2BAB">
      <w:pPr>
        <w:rPr>
          <w:lang w:val="sl-SI"/>
        </w:rPr>
      </w:pPr>
    </w:p>
    <w:p w14:paraId="54EC02D1" w14:textId="77777777" w:rsidR="00CB2BAB" w:rsidRPr="00AF1FA8" w:rsidRDefault="00CB2BAB">
      <w:pPr>
        <w:rPr>
          <w:lang w:val="sl-SI"/>
        </w:rPr>
      </w:pPr>
    </w:p>
    <w:p w14:paraId="7D34EE9A" w14:textId="77777777" w:rsidR="00CB2BAB" w:rsidRPr="00AF1FA8" w:rsidRDefault="00CB2BAB">
      <w:pPr>
        <w:rPr>
          <w:lang w:val="sl-SI"/>
        </w:rPr>
      </w:pPr>
    </w:p>
    <w:p w14:paraId="72B2929D" w14:textId="77777777" w:rsidR="00CB2BAB" w:rsidRPr="00AF1FA8" w:rsidRDefault="00CB2BAB">
      <w:pPr>
        <w:rPr>
          <w:lang w:val="sl-SI"/>
        </w:rPr>
      </w:pPr>
    </w:p>
    <w:p w14:paraId="47AF76DD" w14:textId="77777777" w:rsidR="00CB2BAB" w:rsidRPr="00AF1FA8" w:rsidRDefault="00CB2BAB">
      <w:pPr>
        <w:rPr>
          <w:lang w:val="sl-SI"/>
        </w:rPr>
      </w:pPr>
    </w:p>
    <w:p w14:paraId="316FD06E" w14:textId="77777777" w:rsidR="00CB2BAB" w:rsidRPr="00AF1FA8" w:rsidRDefault="00CB2BAB">
      <w:pPr>
        <w:rPr>
          <w:lang w:val="sl-SI"/>
        </w:rPr>
      </w:pPr>
    </w:p>
    <w:p w14:paraId="299BE521" w14:textId="77777777" w:rsidR="00CB2BAB" w:rsidRPr="00AF1FA8" w:rsidRDefault="00CB2BAB">
      <w:pPr>
        <w:rPr>
          <w:lang w:val="sl-SI"/>
        </w:rPr>
      </w:pPr>
    </w:p>
    <w:p w14:paraId="5CB1DC4F" w14:textId="77777777" w:rsidR="00CB2BAB" w:rsidRPr="00AF1FA8" w:rsidRDefault="00CB2BAB">
      <w:pPr>
        <w:rPr>
          <w:lang w:val="sl-SI"/>
        </w:rPr>
      </w:pPr>
    </w:p>
    <w:p w14:paraId="2E5D9AD1" w14:textId="77777777" w:rsidR="00CB2BAB" w:rsidRPr="00AF1FA8" w:rsidRDefault="00CB2BAB">
      <w:pPr>
        <w:rPr>
          <w:lang w:val="sl-SI"/>
        </w:rPr>
      </w:pPr>
    </w:p>
    <w:p w14:paraId="58090EC7" w14:textId="77777777" w:rsidR="00CB2BAB" w:rsidRPr="00AF1FA8" w:rsidRDefault="00CB2BAB">
      <w:pPr>
        <w:rPr>
          <w:lang w:val="sl-SI"/>
        </w:rPr>
      </w:pPr>
    </w:p>
    <w:p w14:paraId="6E88D3BD" w14:textId="77777777" w:rsidR="00CB2BAB" w:rsidRPr="00AF1FA8" w:rsidRDefault="00CB2BAB">
      <w:pPr>
        <w:rPr>
          <w:lang w:val="sl-SI"/>
        </w:rPr>
      </w:pPr>
    </w:p>
    <w:p w14:paraId="122FE5A3" w14:textId="77777777" w:rsidR="00CB2BAB" w:rsidRPr="00AF1FA8" w:rsidRDefault="00CB2BAB">
      <w:pPr>
        <w:rPr>
          <w:lang w:val="sl-SI"/>
        </w:rPr>
      </w:pPr>
    </w:p>
    <w:p w14:paraId="528947F3" w14:textId="77777777" w:rsidR="00CB2BAB" w:rsidRPr="00AF1FA8" w:rsidRDefault="00CB2BAB">
      <w:pPr>
        <w:rPr>
          <w:lang w:val="sl-SI"/>
        </w:rPr>
      </w:pPr>
    </w:p>
    <w:p w14:paraId="779A15C8" w14:textId="77777777" w:rsidR="00CB2BAB" w:rsidRPr="00AF1FA8" w:rsidRDefault="00CB2BAB">
      <w:pPr>
        <w:rPr>
          <w:lang w:val="sl-SI"/>
        </w:rPr>
      </w:pPr>
    </w:p>
    <w:p w14:paraId="6D42980F" w14:textId="77777777" w:rsidR="00CB2BAB" w:rsidRPr="00AF1FA8" w:rsidRDefault="00CB2BAB">
      <w:pPr>
        <w:rPr>
          <w:lang w:val="sl-SI"/>
        </w:rPr>
      </w:pPr>
    </w:p>
    <w:p w14:paraId="2ED061C6" w14:textId="77777777" w:rsidR="00CB2BAB" w:rsidRPr="00AF1FA8" w:rsidRDefault="00CB2BAB">
      <w:pPr>
        <w:rPr>
          <w:lang w:val="sl-SI"/>
        </w:rPr>
      </w:pPr>
    </w:p>
    <w:p w14:paraId="0B43B92E" w14:textId="77777777" w:rsidR="00CB2BAB" w:rsidRPr="00AF1FA8" w:rsidRDefault="00CB2BAB">
      <w:pPr>
        <w:rPr>
          <w:lang w:val="sl-SI"/>
        </w:rPr>
      </w:pPr>
    </w:p>
    <w:p w14:paraId="4023E1CB" w14:textId="77777777" w:rsidR="00CB2BAB" w:rsidRPr="00AF1FA8" w:rsidRDefault="00CB2BAB">
      <w:pPr>
        <w:rPr>
          <w:lang w:val="sl-SI"/>
        </w:rPr>
      </w:pPr>
    </w:p>
    <w:p w14:paraId="0FB4656E" w14:textId="77777777" w:rsidR="002E0DDA" w:rsidRDefault="002E0DDA">
      <w:pPr>
        <w:rPr>
          <w:ins w:id="1294" w:author="TCS" w:date="2025-02-22T10:12:00Z"/>
          <w:lang w:val="sl-SI"/>
        </w:rPr>
        <w:pPrChange w:id="1295" w:author="TCS" w:date="2025-02-22T10:17:00Z">
          <w:pPr>
            <w:pStyle w:val="Annex"/>
          </w:pPr>
        </w:pPrChange>
      </w:pPr>
    </w:p>
    <w:p w14:paraId="3B99F88C" w14:textId="43E3A817" w:rsidR="00CB2BAB" w:rsidRPr="00AF1FA8" w:rsidRDefault="00CB2BAB" w:rsidP="008F24C8">
      <w:pPr>
        <w:pStyle w:val="Annex"/>
        <w:rPr>
          <w:lang w:val="sl-SI"/>
        </w:rPr>
      </w:pPr>
      <w:r w:rsidRPr="00AF1FA8">
        <w:rPr>
          <w:lang w:val="sl-SI"/>
        </w:rPr>
        <w:t>B. NAVODILO ZA UPORABO</w:t>
      </w:r>
    </w:p>
    <w:p w14:paraId="1CE0D77F" w14:textId="77777777" w:rsidR="001A0526" w:rsidRPr="00AF1FA8" w:rsidRDefault="00CB2BAB" w:rsidP="001A0526">
      <w:pPr>
        <w:jc w:val="center"/>
        <w:rPr>
          <w:b/>
          <w:bCs/>
          <w:szCs w:val="22"/>
          <w:lang w:val="sl-SI"/>
        </w:rPr>
      </w:pPr>
      <w:r w:rsidRPr="00AF1FA8">
        <w:rPr>
          <w:b/>
          <w:lang w:val="sl-SI"/>
        </w:rPr>
        <w:br w:type="page"/>
      </w:r>
      <w:r w:rsidR="001A0526" w:rsidRPr="00AF1FA8">
        <w:rPr>
          <w:b/>
          <w:bCs/>
          <w:szCs w:val="22"/>
          <w:lang w:val="sl-SI"/>
        </w:rPr>
        <w:lastRenderedPageBreak/>
        <w:t>Navodilo za uporabo</w:t>
      </w:r>
    </w:p>
    <w:p w14:paraId="78B7E54C" w14:textId="77777777" w:rsidR="00CB2BAB" w:rsidRPr="00AF1FA8" w:rsidRDefault="00CB2BAB">
      <w:pPr>
        <w:jc w:val="center"/>
        <w:rPr>
          <w:lang w:val="sl-SI"/>
        </w:rPr>
      </w:pPr>
    </w:p>
    <w:p w14:paraId="41E47D5C" w14:textId="77777777" w:rsidR="001A0526" w:rsidRPr="00AF1FA8" w:rsidRDefault="001A0526" w:rsidP="001A0526">
      <w:pPr>
        <w:jc w:val="center"/>
        <w:rPr>
          <w:b/>
          <w:bCs/>
          <w:lang w:val="sl-SI"/>
        </w:rPr>
      </w:pPr>
      <w:r w:rsidRPr="00AF1FA8">
        <w:rPr>
          <w:b/>
          <w:bCs/>
          <w:lang w:val="sl-SI"/>
        </w:rPr>
        <w:t>Kadcyla 100 mg prašek za koncentrat za raztopino za infundiranje</w:t>
      </w:r>
    </w:p>
    <w:p w14:paraId="75AA09DC" w14:textId="77777777" w:rsidR="001A0526" w:rsidRPr="00AF1FA8" w:rsidRDefault="001A0526" w:rsidP="001A0526">
      <w:pPr>
        <w:jc w:val="center"/>
        <w:rPr>
          <w:b/>
          <w:bCs/>
          <w:lang w:val="sl-SI"/>
        </w:rPr>
      </w:pPr>
      <w:r w:rsidRPr="00AF1FA8">
        <w:rPr>
          <w:b/>
          <w:bCs/>
          <w:lang w:val="sl-SI"/>
        </w:rPr>
        <w:t>Kadcyla 160 mg prašek za koncentrat za raztopino za infundiranje</w:t>
      </w:r>
    </w:p>
    <w:p w14:paraId="17493C27" w14:textId="77777777" w:rsidR="005906D5" w:rsidRPr="00AF1FA8" w:rsidRDefault="005906D5" w:rsidP="005906D5">
      <w:pPr>
        <w:tabs>
          <w:tab w:val="left" w:pos="567"/>
        </w:tabs>
        <w:jc w:val="center"/>
        <w:rPr>
          <w:bCs/>
          <w:snapToGrid w:val="0"/>
          <w:lang w:val="sl-SI" w:eastAsia="zh-CN"/>
        </w:rPr>
      </w:pPr>
      <w:r w:rsidRPr="00AF1FA8">
        <w:rPr>
          <w:bCs/>
          <w:snapToGrid w:val="0"/>
          <w:lang w:val="sl-SI" w:eastAsia="zh-CN"/>
        </w:rPr>
        <w:t>trastuzumab emtanzin</w:t>
      </w:r>
    </w:p>
    <w:p w14:paraId="6F956820" w14:textId="77777777" w:rsidR="001A0526" w:rsidRPr="00AF1FA8" w:rsidRDefault="001A0526" w:rsidP="00425260">
      <w:pPr>
        <w:jc w:val="center"/>
        <w:rPr>
          <w:lang w:val="sl-SI"/>
        </w:rPr>
      </w:pPr>
    </w:p>
    <w:p w14:paraId="51C88A29" w14:textId="77777777" w:rsidR="001A0526" w:rsidRPr="00AF1FA8" w:rsidRDefault="001A0526" w:rsidP="001A0526">
      <w:pPr>
        <w:rPr>
          <w:b/>
          <w:bCs/>
          <w:lang w:val="sl-SI"/>
        </w:rPr>
      </w:pPr>
      <w:r w:rsidRPr="00AF1FA8">
        <w:rPr>
          <w:b/>
          <w:bCs/>
          <w:lang w:val="sl-SI"/>
        </w:rPr>
        <w:t>Pred začetkom prejemanja zdravila natančno preberite navodilo, ker vsebuje za vas pomembne podatke!</w:t>
      </w:r>
    </w:p>
    <w:p w14:paraId="15692E86" w14:textId="77777777" w:rsidR="001A0526" w:rsidRPr="00AF1FA8" w:rsidRDefault="001A0526">
      <w:pPr>
        <w:numPr>
          <w:ilvl w:val="0"/>
          <w:numId w:val="30"/>
        </w:numPr>
        <w:tabs>
          <w:tab w:val="left" w:pos="426"/>
        </w:tabs>
        <w:ind w:left="567" w:hanging="567"/>
        <w:rPr>
          <w:lang w:val="sl-SI"/>
        </w:rPr>
        <w:pPrChange w:id="1296" w:author="DRA Slovenia 1" w:date="2024-12-18T20:03:00Z">
          <w:pPr>
            <w:tabs>
              <w:tab w:val="left" w:pos="426"/>
            </w:tabs>
          </w:pPr>
        </w:pPrChange>
      </w:pPr>
      <w:del w:id="1297" w:author="DRA Slovenia 1" w:date="2024-12-18T20:03:00Z">
        <w:r w:rsidRPr="00AF1FA8" w:rsidDel="004625EC">
          <w:rPr>
            <w:lang w:val="sl-SI"/>
          </w:rPr>
          <w:sym w:font="Symbol" w:char="F0B7"/>
        </w:r>
        <w:r w:rsidRPr="00AF1FA8" w:rsidDel="004625EC">
          <w:rPr>
            <w:lang w:val="sl-SI"/>
          </w:rPr>
          <w:tab/>
        </w:r>
      </w:del>
      <w:r w:rsidRPr="00AF1FA8">
        <w:rPr>
          <w:lang w:val="sl-SI"/>
        </w:rPr>
        <w:t>Navodilo shranite. Morda ga boste želeli ponovno prebrati.</w:t>
      </w:r>
    </w:p>
    <w:p w14:paraId="7F2A862B" w14:textId="77777777" w:rsidR="001A0526" w:rsidRPr="00AF1FA8" w:rsidRDefault="001A0526">
      <w:pPr>
        <w:numPr>
          <w:ilvl w:val="0"/>
          <w:numId w:val="30"/>
        </w:numPr>
        <w:tabs>
          <w:tab w:val="left" w:pos="426"/>
        </w:tabs>
        <w:ind w:left="567" w:hanging="567"/>
        <w:rPr>
          <w:lang w:val="sl-SI"/>
        </w:rPr>
        <w:pPrChange w:id="1298" w:author="DRA Slovenia 1" w:date="2024-12-18T20:03:00Z">
          <w:pPr>
            <w:tabs>
              <w:tab w:val="left" w:pos="426"/>
            </w:tabs>
          </w:pPr>
        </w:pPrChange>
      </w:pPr>
      <w:del w:id="1299" w:author="DRA Slovenia 1" w:date="2024-12-18T20:03:00Z">
        <w:r w:rsidRPr="00AF1FA8" w:rsidDel="004625EC">
          <w:rPr>
            <w:lang w:val="sl-SI"/>
          </w:rPr>
          <w:sym w:font="Symbol" w:char="F0B7"/>
        </w:r>
        <w:r w:rsidRPr="00AF1FA8" w:rsidDel="004625EC">
          <w:rPr>
            <w:lang w:val="sl-SI"/>
          </w:rPr>
          <w:tab/>
        </w:r>
      </w:del>
      <w:r w:rsidRPr="00AF1FA8">
        <w:rPr>
          <w:lang w:val="sl-SI"/>
        </w:rPr>
        <w:t>Če imate dodatna vprašanja, se posvetujte z zdravnikom, farmacevtom ali medicinsko sestro.</w:t>
      </w:r>
    </w:p>
    <w:p w14:paraId="1D6A285E" w14:textId="77777777" w:rsidR="001A0526" w:rsidRPr="00AF1FA8" w:rsidRDefault="001A0526">
      <w:pPr>
        <w:numPr>
          <w:ilvl w:val="0"/>
          <w:numId w:val="30"/>
        </w:numPr>
        <w:ind w:left="426" w:hanging="426"/>
        <w:rPr>
          <w:lang w:val="sl-SI"/>
        </w:rPr>
        <w:pPrChange w:id="1300" w:author="DRA Slovenia 1" w:date="2024-12-18T20:03:00Z">
          <w:pPr>
            <w:tabs>
              <w:tab w:val="left" w:pos="426"/>
            </w:tabs>
            <w:ind w:left="426" w:hanging="426"/>
          </w:pPr>
        </w:pPrChange>
      </w:pPr>
      <w:del w:id="1301" w:author="DRA Slovenia 1" w:date="2024-12-18T20:03:00Z">
        <w:r w:rsidRPr="00AF1FA8" w:rsidDel="004625EC">
          <w:rPr>
            <w:lang w:val="sl-SI"/>
          </w:rPr>
          <w:sym w:font="Symbol" w:char="F0B7"/>
        </w:r>
        <w:r w:rsidRPr="00AF1FA8" w:rsidDel="004625EC">
          <w:rPr>
            <w:b/>
            <w:bCs/>
            <w:lang w:val="sl-SI"/>
          </w:rPr>
          <w:tab/>
        </w:r>
      </w:del>
      <w:r w:rsidRPr="00AF1FA8">
        <w:rPr>
          <w:lang w:val="sl-SI"/>
        </w:rPr>
        <w:t>Če opazite kateri koli neželeni učinek, se posvetujte z zdravnikom, farmacevtom ali medicinsko sestro. Posvetujte se tudi, če opazite katere koli neželene učinke, ki niso navedeni v tem navodilu. Glejte poglavje</w:t>
      </w:r>
      <w:ins w:id="1302" w:author="DRA Slovenia 1" w:date="2024-09-27T12:22:00Z">
        <w:r w:rsidR="00BE3B98">
          <w:rPr>
            <w:lang w:val="sl-SI"/>
          </w:rPr>
          <w:t> </w:t>
        </w:r>
      </w:ins>
      <w:del w:id="1303" w:author="DRA Slovenia 1" w:date="2024-09-27T12:22:00Z">
        <w:r w:rsidRPr="00AF1FA8" w:rsidDel="00BE3B98">
          <w:rPr>
            <w:lang w:val="sl-SI"/>
          </w:rPr>
          <w:delText xml:space="preserve"> </w:delText>
        </w:r>
      </w:del>
      <w:r w:rsidRPr="00AF1FA8">
        <w:rPr>
          <w:lang w:val="sl-SI"/>
        </w:rPr>
        <w:t>4.</w:t>
      </w:r>
    </w:p>
    <w:p w14:paraId="0C9B64A9" w14:textId="77777777" w:rsidR="00DC7C3F" w:rsidRPr="00AF1FA8" w:rsidRDefault="00DC7C3F" w:rsidP="001A0526">
      <w:pPr>
        <w:rPr>
          <w:lang w:val="sl-SI"/>
        </w:rPr>
      </w:pPr>
    </w:p>
    <w:p w14:paraId="407157F3" w14:textId="77777777" w:rsidR="001A0526" w:rsidRPr="00AF1FA8" w:rsidRDefault="001A0526" w:rsidP="001A0526">
      <w:pPr>
        <w:rPr>
          <w:b/>
          <w:bCs/>
          <w:lang w:val="sl-SI"/>
        </w:rPr>
      </w:pPr>
      <w:r w:rsidRPr="00AF1FA8">
        <w:rPr>
          <w:b/>
          <w:bCs/>
          <w:lang w:val="sl-SI"/>
        </w:rPr>
        <w:t>Kaj vsebuje navodilo</w:t>
      </w:r>
    </w:p>
    <w:p w14:paraId="5747D3BA" w14:textId="77777777" w:rsidR="0042655C" w:rsidRPr="004625EC" w:rsidRDefault="0042655C" w:rsidP="001A0526">
      <w:pPr>
        <w:rPr>
          <w:bCs/>
          <w:lang w:val="sl-SI"/>
          <w:rPrChange w:id="1304" w:author="DRA Slovenia 1" w:date="2024-12-18T20:04:00Z">
            <w:rPr>
              <w:b/>
              <w:bCs/>
              <w:lang w:val="sl-SI"/>
            </w:rPr>
          </w:rPrChange>
        </w:rPr>
      </w:pPr>
    </w:p>
    <w:p w14:paraId="7992673A" w14:textId="77777777" w:rsidR="001A0526" w:rsidRPr="00AF1FA8" w:rsidRDefault="001A0526" w:rsidP="004C74A4">
      <w:pPr>
        <w:tabs>
          <w:tab w:val="left" w:pos="426"/>
        </w:tabs>
        <w:rPr>
          <w:lang w:val="sl-SI"/>
        </w:rPr>
      </w:pPr>
      <w:r w:rsidRPr="00AF1FA8">
        <w:rPr>
          <w:lang w:val="sl-SI"/>
        </w:rPr>
        <w:t>1.</w:t>
      </w:r>
      <w:r w:rsidRPr="00AF1FA8">
        <w:rPr>
          <w:lang w:val="sl-SI"/>
        </w:rPr>
        <w:tab/>
        <w:t>Kaj je zdravilo Kadcyla in za kaj ga uporabljamo</w:t>
      </w:r>
    </w:p>
    <w:p w14:paraId="008F020D" w14:textId="77777777" w:rsidR="001A0526" w:rsidRPr="00AF1FA8" w:rsidRDefault="001A0526" w:rsidP="004C74A4">
      <w:pPr>
        <w:tabs>
          <w:tab w:val="left" w:pos="426"/>
        </w:tabs>
        <w:rPr>
          <w:lang w:val="sl-SI"/>
        </w:rPr>
      </w:pPr>
      <w:r w:rsidRPr="00AF1FA8">
        <w:rPr>
          <w:lang w:val="sl-SI"/>
        </w:rPr>
        <w:t>2.</w:t>
      </w:r>
      <w:r w:rsidRPr="00AF1FA8">
        <w:rPr>
          <w:lang w:val="sl-SI"/>
        </w:rPr>
        <w:tab/>
        <w:t>Kaj morate vedeti, preden boste dobili zdravilo Kadcyla</w:t>
      </w:r>
    </w:p>
    <w:p w14:paraId="094E6872" w14:textId="77777777" w:rsidR="001A0526" w:rsidRPr="00AF1FA8" w:rsidRDefault="001A0526" w:rsidP="004C74A4">
      <w:pPr>
        <w:tabs>
          <w:tab w:val="left" w:pos="426"/>
        </w:tabs>
        <w:rPr>
          <w:lang w:val="sl-SI"/>
        </w:rPr>
      </w:pPr>
      <w:r w:rsidRPr="00AF1FA8">
        <w:rPr>
          <w:lang w:val="sl-SI"/>
        </w:rPr>
        <w:t>3.</w:t>
      </w:r>
      <w:r w:rsidRPr="00AF1FA8">
        <w:rPr>
          <w:lang w:val="sl-SI"/>
        </w:rPr>
        <w:tab/>
        <w:t>Kako boste dobili zdravilo Kadcyla</w:t>
      </w:r>
    </w:p>
    <w:p w14:paraId="200987FA" w14:textId="77777777" w:rsidR="001A0526" w:rsidRPr="00AF1FA8" w:rsidRDefault="001A0526" w:rsidP="004C74A4">
      <w:pPr>
        <w:tabs>
          <w:tab w:val="left" w:pos="426"/>
        </w:tabs>
        <w:rPr>
          <w:lang w:val="sl-SI"/>
        </w:rPr>
      </w:pPr>
      <w:r w:rsidRPr="00AF1FA8">
        <w:rPr>
          <w:lang w:val="sl-SI"/>
        </w:rPr>
        <w:t>4.</w:t>
      </w:r>
      <w:r w:rsidRPr="00AF1FA8">
        <w:rPr>
          <w:lang w:val="sl-SI"/>
        </w:rPr>
        <w:tab/>
        <w:t>Možni neželeni učinki</w:t>
      </w:r>
    </w:p>
    <w:p w14:paraId="28B24765" w14:textId="77777777" w:rsidR="001A0526" w:rsidRPr="00AF1FA8" w:rsidRDefault="001A0526" w:rsidP="004C74A4">
      <w:pPr>
        <w:tabs>
          <w:tab w:val="left" w:pos="426"/>
        </w:tabs>
        <w:rPr>
          <w:lang w:val="sl-SI"/>
        </w:rPr>
      </w:pPr>
      <w:r w:rsidRPr="00AF1FA8">
        <w:rPr>
          <w:lang w:val="sl-SI"/>
        </w:rPr>
        <w:t>5.</w:t>
      </w:r>
      <w:r w:rsidRPr="00AF1FA8">
        <w:rPr>
          <w:lang w:val="sl-SI"/>
        </w:rPr>
        <w:tab/>
        <w:t>Shranjevanje zdravila Kadcyla</w:t>
      </w:r>
    </w:p>
    <w:p w14:paraId="5A69A70C" w14:textId="77777777" w:rsidR="001A0526" w:rsidRPr="00AF1FA8" w:rsidRDefault="001A0526" w:rsidP="004C74A4">
      <w:pPr>
        <w:tabs>
          <w:tab w:val="left" w:pos="426"/>
        </w:tabs>
        <w:rPr>
          <w:lang w:val="sl-SI"/>
        </w:rPr>
      </w:pPr>
      <w:r w:rsidRPr="00AF1FA8">
        <w:rPr>
          <w:lang w:val="sl-SI"/>
        </w:rPr>
        <w:t>6.</w:t>
      </w:r>
      <w:r w:rsidRPr="00AF1FA8">
        <w:rPr>
          <w:lang w:val="sl-SI"/>
        </w:rPr>
        <w:tab/>
        <w:t>Vsebina pakiranja in dodatne informacije</w:t>
      </w:r>
    </w:p>
    <w:p w14:paraId="223A6625" w14:textId="77777777" w:rsidR="001A0526" w:rsidRPr="00AF1FA8" w:rsidRDefault="001A0526" w:rsidP="001A0526">
      <w:pPr>
        <w:rPr>
          <w:lang w:val="sl-SI"/>
        </w:rPr>
      </w:pPr>
    </w:p>
    <w:p w14:paraId="356D4F17" w14:textId="77777777" w:rsidR="001A0526" w:rsidRPr="00AF1FA8" w:rsidRDefault="001A0526" w:rsidP="001A0526">
      <w:pPr>
        <w:rPr>
          <w:lang w:val="sl-SI"/>
        </w:rPr>
      </w:pPr>
    </w:p>
    <w:p w14:paraId="3D80014B" w14:textId="77777777" w:rsidR="001A0526" w:rsidRPr="00AF1FA8" w:rsidRDefault="001A0526" w:rsidP="00C41947">
      <w:pPr>
        <w:rPr>
          <w:b/>
          <w:bCs/>
          <w:lang w:val="sl-SI"/>
        </w:rPr>
      </w:pPr>
      <w:r w:rsidRPr="00AF1FA8">
        <w:rPr>
          <w:b/>
          <w:bCs/>
          <w:lang w:val="sl-SI"/>
        </w:rPr>
        <w:t>1.</w:t>
      </w:r>
      <w:r w:rsidRPr="00AF1FA8">
        <w:rPr>
          <w:b/>
          <w:bCs/>
          <w:lang w:val="sl-SI"/>
        </w:rPr>
        <w:tab/>
        <w:t>Kaj je zdravilo Kadcyla in za kaj ga uporabljamo</w:t>
      </w:r>
    </w:p>
    <w:p w14:paraId="72BE6F36" w14:textId="77777777" w:rsidR="001A0526" w:rsidRPr="005368D4" w:rsidRDefault="001A0526" w:rsidP="001A0526">
      <w:pPr>
        <w:rPr>
          <w:bCs/>
          <w:lang w:val="sl-SI"/>
          <w:rPrChange w:id="1305" w:author="DRA Slovenia 1" w:date="2025-02-19T08:00:00Z">
            <w:rPr>
              <w:b/>
              <w:bCs/>
              <w:lang w:val="sl-SI"/>
            </w:rPr>
          </w:rPrChange>
        </w:rPr>
      </w:pPr>
    </w:p>
    <w:p w14:paraId="0EBD6A13" w14:textId="77777777" w:rsidR="001A0526" w:rsidRPr="00AF1FA8" w:rsidRDefault="001A0526" w:rsidP="001A0526">
      <w:pPr>
        <w:rPr>
          <w:b/>
          <w:bCs/>
          <w:lang w:val="sl-SI"/>
        </w:rPr>
      </w:pPr>
      <w:r w:rsidRPr="00AF1FA8">
        <w:rPr>
          <w:b/>
          <w:bCs/>
          <w:lang w:val="sl-SI"/>
        </w:rPr>
        <w:t>Kaj je zdravilo Kadcyla</w:t>
      </w:r>
    </w:p>
    <w:p w14:paraId="139B0D55" w14:textId="77777777" w:rsidR="001A0526" w:rsidRPr="00AF1FA8" w:rsidRDefault="001A0526" w:rsidP="001A0526">
      <w:pPr>
        <w:rPr>
          <w:lang w:val="sl-SI"/>
        </w:rPr>
      </w:pPr>
      <w:r w:rsidRPr="00AF1FA8">
        <w:rPr>
          <w:lang w:val="sl-SI"/>
        </w:rPr>
        <w:t>Zdravilo Kadcyla vsebuje učinkovino trastuzumab emtanzin; učinkovina je sestavljena iz dveh med seboj povezanih delov:</w:t>
      </w:r>
    </w:p>
    <w:p w14:paraId="3E5B32B9" w14:textId="77777777" w:rsidR="00DB312F" w:rsidRPr="00AF1FA8" w:rsidRDefault="001A0526">
      <w:pPr>
        <w:widowControl w:val="0"/>
        <w:numPr>
          <w:ilvl w:val="0"/>
          <w:numId w:val="31"/>
        </w:numPr>
        <w:ind w:left="426" w:hanging="426"/>
        <w:rPr>
          <w:snapToGrid w:val="0"/>
          <w:szCs w:val="22"/>
          <w:lang w:val="sl-SI" w:eastAsia="zh-CN"/>
        </w:rPr>
        <w:pPrChange w:id="1306" w:author="DRA Slovenia 1" w:date="2024-12-18T20:04:00Z">
          <w:pPr>
            <w:widowControl w:val="0"/>
            <w:ind w:left="426" w:hanging="426"/>
          </w:pPr>
        </w:pPrChange>
      </w:pPr>
      <w:del w:id="1307" w:author="DRA Slovenia 1" w:date="2024-12-18T20:04:00Z">
        <w:r w:rsidRPr="00AF1FA8" w:rsidDel="004625EC">
          <w:rPr>
            <w:lang w:val="sl-SI"/>
          </w:rPr>
          <w:sym w:font="Symbol" w:char="F0B7"/>
        </w:r>
        <w:r w:rsidRPr="00AF1FA8" w:rsidDel="004625EC">
          <w:rPr>
            <w:b/>
            <w:bCs/>
            <w:lang w:val="sl-SI"/>
          </w:rPr>
          <w:tab/>
        </w:r>
      </w:del>
      <w:r w:rsidRPr="00AF1FA8">
        <w:rPr>
          <w:lang w:val="sl-SI"/>
        </w:rPr>
        <w:t xml:space="preserve">trastuzumaba – to je monoklonsko protitelo, </w:t>
      </w:r>
      <w:r w:rsidR="00FB3A1F" w:rsidRPr="00AF1FA8">
        <w:rPr>
          <w:lang w:val="sl-SI"/>
        </w:rPr>
        <w:t xml:space="preserve">ki se selektivno veže na antigen (tarčno beljakovino), ki se </w:t>
      </w:r>
      <w:r w:rsidR="00DB312F" w:rsidRPr="00AF1FA8">
        <w:rPr>
          <w:lang w:val="sl-SI"/>
        </w:rPr>
        <w:t xml:space="preserve">imenuje </w:t>
      </w:r>
      <w:r w:rsidR="00DB312F" w:rsidRPr="00AF1FA8">
        <w:rPr>
          <w:szCs w:val="22"/>
          <w:lang w:val="sl-SI"/>
        </w:rPr>
        <w:t>humani receptor za epidermalni rastni dejavnik</w:t>
      </w:r>
      <w:ins w:id="1308" w:author="DRA Slovenia 1" w:date="2025-01-08T11:02:00Z">
        <w:r w:rsidR="00C41947">
          <w:rPr>
            <w:szCs w:val="22"/>
            <w:lang w:val="sl-SI"/>
          </w:rPr>
          <w:t> </w:t>
        </w:r>
      </w:ins>
      <w:del w:id="1309" w:author="DRA Slovenia 1" w:date="2025-01-08T11:02:00Z">
        <w:r w:rsidR="00DB312F" w:rsidRPr="00AF1FA8" w:rsidDel="00C41947">
          <w:rPr>
            <w:szCs w:val="22"/>
            <w:lang w:val="sl-SI"/>
          </w:rPr>
          <w:delText xml:space="preserve"> </w:delText>
        </w:r>
      </w:del>
      <w:r w:rsidR="00DB312F" w:rsidRPr="00AF1FA8">
        <w:rPr>
          <w:szCs w:val="22"/>
          <w:lang w:val="sl-SI"/>
        </w:rPr>
        <w:t xml:space="preserve">2 (HER2). </w:t>
      </w:r>
      <w:r w:rsidR="00DB312F" w:rsidRPr="00AF1FA8">
        <w:rPr>
          <w:snapToGrid w:val="0"/>
          <w:szCs w:val="22"/>
          <w:lang w:val="sl-SI" w:eastAsia="zh-CN"/>
        </w:rPr>
        <w:t xml:space="preserve">HER2 najdemo v velikih količinah na površini nekaterih rakavih celic, kjer spodbuja njihovo rast. Ko se </w:t>
      </w:r>
      <w:r w:rsidR="0099260D" w:rsidRPr="00AF1FA8">
        <w:rPr>
          <w:snapToGrid w:val="0"/>
          <w:szCs w:val="22"/>
          <w:lang w:val="sl-SI" w:eastAsia="zh-CN"/>
        </w:rPr>
        <w:t>trastuzumab</w:t>
      </w:r>
      <w:r w:rsidR="00DB312F" w:rsidRPr="00AF1FA8">
        <w:rPr>
          <w:snapToGrid w:val="0"/>
          <w:szCs w:val="22"/>
          <w:lang w:val="sl-SI" w:eastAsia="zh-CN"/>
        </w:rPr>
        <w:t xml:space="preserve"> veže na HER2, zaustavi rast teh celic in povzroči njihovo smrt.</w:t>
      </w:r>
    </w:p>
    <w:p w14:paraId="4BB5A990" w14:textId="77777777" w:rsidR="001A0526" w:rsidRPr="00AF1FA8" w:rsidRDefault="001A0526">
      <w:pPr>
        <w:numPr>
          <w:ilvl w:val="0"/>
          <w:numId w:val="31"/>
        </w:numPr>
        <w:tabs>
          <w:tab w:val="left" w:pos="426"/>
        </w:tabs>
        <w:ind w:left="426" w:hanging="426"/>
        <w:rPr>
          <w:lang w:val="sl-SI"/>
        </w:rPr>
        <w:pPrChange w:id="1310" w:author="DRA Slovenia 1" w:date="2024-12-18T20:04:00Z">
          <w:pPr>
            <w:tabs>
              <w:tab w:val="left" w:pos="567"/>
            </w:tabs>
            <w:ind w:left="426" w:hanging="426"/>
          </w:pPr>
        </w:pPrChange>
      </w:pPr>
      <w:del w:id="1311" w:author="DRA Slovenia 1" w:date="2024-12-18T20:04:00Z">
        <w:r w:rsidRPr="00AF1FA8" w:rsidDel="004625EC">
          <w:rPr>
            <w:lang w:val="sl-SI"/>
          </w:rPr>
          <w:sym w:font="Symbol" w:char="F0B7"/>
        </w:r>
        <w:r w:rsidRPr="00AF1FA8" w:rsidDel="004625EC">
          <w:rPr>
            <w:b/>
            <w:bCs/>
            <w:lang w:val="sl-SI"/>
          </w:rPr>
          <w:tab/>
        </w:r>
      </w:del>
      <w:r w:rsidRPr="00AF1FA8">
        <w:rPr>
          <w:lang w:val="sl-SI"/>
        </w:rPr>
        <w:t>DM1 – to je učinkovina proti raku</w:t>
      </w:r>
      <w:r w:rsidR="00DB312F" w:rsidRPr="00AF1FA8">
        <w:rPr>
          <w:lang w:val="sl-SI"/>
        </w:rPr>
        <w:t>, ki postane aktivna, ko zdravilo Kadcyla vstopi v rakavo celico</w:t>
      </w:r>
      <w:r w:rsidRPr="00AF1FA8">
        <w:rPr>
          <w:lang w:val="sl-SI"/>
        </w:rPr>
        <w:t>.</w:t>
      </w:r>
    </w:p>
    <w:p w14:paraId="1336E8A9" w14:textId="77777777" w:rsidR="001A0526" w:rsidRPr="00AF1FA8" w:rsidRDefault="001A0526" w:rsidP="001A0526">
      <w:pPr>
        <w:rPr>
          <w:lang w:val="sl-SI"/>
        </w:rPr>
      </w:pPr>
    </w:p>
    <w:p w14:paraId="3C884BB9" w14:textId="77777777" w:rsidR="001A0526" w:rsidRPr="00AF1FA8" w:rsidRDefault="001A0526" w:rsidP="001A0526">
      <w:pPr>
        <w:rPr>
          <w:b/>
          <w:bCs/>
          <w:lang w:val="sl-SI"/>
        </w:rPr>
      </w:pPr>
      <w:r w:rsidRPr="00AF1FA8">
        <w:rPr>
          <w:b/>
          <w:bCs/>
          <w:lang w:val="sl-SI"/>
        </w:rPr>
        <w:t>Za kaj uporabljamo zdravilo Kadcyla</w:t>
      </w:r>
    </w:p>
    <w:p w14:paraId="53CDD81D" w14:textId="77777777" w:rsidR="001A0526" w:rsidRPr="00AF1FA8" w:rsidRDefault="001A0526" w:rsidP="001A0526">
      <w:pPr>
        <w:rPr>
          <w:lang w:val="sl-SI"/>
        </w:rPr>
      </w:pPr>
      <w:r w:rsidRPr="00AF1FA8">
        <w:rPr>
          <w:lang w:val="sl-SI"/>
        </w:rPr>
        <w:t>Zdravilo Kadcyla uporabljamo za zdravljen</w:t>
      </w:r>
      <w:r w:rsidR="00EA50E6" w:rsidRPr="00AF1FA8">
        <w:rPr>
          <w:lang w:val="sl-SI"/>
        </w:rPr>
        <w:t>j</w:t>
      </w:r>
      <w:r w:rsidRPr="00AF1FA8">
        <w:rPr>
          <w:lang w:val="sl-SI"/>
        </w:rPr>
        <w:t>e raka dojk pri odraslih:</w:t>
      </w:r>
    </w:p>
    <w:p w14:paraId="1AE8BD8F" w14:textId="77777777" w:rsidR="001A0526" w:rsidRPr="00AF1FA8" w:rsidRDefault="001A0526">
      <w:pPr>
        <w:numPr>
          <w:ilvl w:val="0"/>
          <w:numId w:val="32"/>
        </w:numPr>
        <w:ind w:left="426" w:hanging="426"/>
        <w:rPr>
          <w:lang w:val="sl-SI"/>
        </w:rPr>
        <w:pPrChange w:id="1312" w:author="DRA Slovenia 1" w:date="2024-12-18T20:04:00Z">
          <w:pPr>
            <w:ind w:left="426" w:hanging="426"/>
          </w:pPr>
        </w:pPrChange>
      </w:pPr>
      <w:del w:id="1313" w:author="DRA Slovenia 1" w:date="2024-12-18T20:04:00Z">
        <w:r w:rsidRPr="00AF1FA8" w:rsidDel="004625EC">
          <w:rPr>
            <w:lang w:val="sl-SI"/>
          </w:rPr>
          <w:sym w:font="Symbol" w:char="F0B7"/>
        </w:r>
        <w:r w:rsidRPr="00AF1FA8" w:rsidDel="004625EC">
          <w:rPr>
            <w:b/>
            <w:bCs/>
            <w:lang w:val="sl-SI"/>
          </w:rPr>
          <w:tab/>
        </w:r>
      </w:del>
      <w:r w:rsidRPr="00AF1FA8">
        <w:rPr>
          <w:lang w:val="sl-SI"/>
        </w:rPr>
        <w:t xml:space="preserve">če imajo rakave celice na svoji površini veliko beljakovine HER2 – zdravnik bo </w:t>
      </w:r>
      <w:r w:rsidR="00E85FB7" w:rsidRPr="00AF1FA8">
        <w:rPr>
          <w:lang w:val="sl-SI"/>
        </w:rPr>
        <w:t xml:space="preserve">zato </w:t>
      </w:r>
      <w:r w:rsidRPr="00AF1FA8">
        <w:rPr>
          <w:lang w:val="sl-SI"/>
        </w:rPr>
        <w:t>opravil preiskavo rakavih celic,</w:t>
      </w:r>
    </w:p>
    <w:p w14:paraId="6DBCD570" w14:textId="77777777" w:rsidR="001A0526" w:rsidRPr="00AF1FA8" w:rsidRDefault="001A0526">
      <w:pPr>
        <w:numPr>
          <w:ilvl w:val="0"/>
          <w:numId w:val="32"/>
        </w:numPr>
        <w:ind w:left="426" w:hanging="426"/>
        <w:rPr>
          <w:lang w:val="sl-SI"/>
        </w:rPr>
        <w:pPrChange w:id="1314" w:author="DRA Slovenia 1" w:date="2024-12-18T20:04:00Z">
          <w:pPr>
            <w:ind w:left="426" w:hanging="426"/>
          </w:pPr>
        </w:pPrChange>
      </w:pPr>
      <w:del w:id="1315" w:author="DRA Slovenia 1" w:date="2024-12-18T20:04:00Z">
        <w:r w:rsidRPr="00AF1FA8" w:rsidDel="004625EC">
          <w:rPr>
            <w:lang w:val="sl-SI"/>
          </w:rPr>
          <w:sym w:font="Symbol" w:char="F0B7"/>
        </w:r>
        <w:r w:rsidRPr="00AF1FA8" w:rsidDel="004625EC">
          <w:rPr>
            <w:b/>
            <w:bCs/>
            <w:lang w:val="sl-SI"/>
          </w:rPr>
          <w:tab/>
        </w:r>
      </w:del>
      <w:r w:rsidRPr="00AF1FA8">
        <w:rPr>
          <w:lang w:val="sl-SI"/>
        </w:rPr>
        <w:t>če ste že prejemali zdravilo trastuzumab in zdravilo, imenovano taksan,</w:t>
      </w:r>
    </w:p>
    <w:p w14:paraId="00551643" w14:textId="77777777" w:rsidR="008C7399" w:rsidRPr="00AF1FA8" w:rsidRDefault="001A0526">
      <w:pPr>
        <w:numPr>
          <w:ilvl w:val="0"/>
          <w:numId w:val="32"/>
        </w:numPr>
        <w:ind w:left="426" w:hanging="426"/>
        <w:rPr>
          <w:lang w:val="sl-SI"/>
        </w:rPr>
        <w:pPrChange w:id="1316" w:author="DRA Slovenia 1" w:date="2024-12-18T20:04:00Z">
          <w:pPr>
            <w:ind w:left="426" w:hanging="426"/>
          </w:pPr>
        </w:pPrChange>
      </w:pPr>
      <w:del w:id="1317" w:author="DRA Slovenia 1" w:date="2024-12-18T20:04:00Z">
        <w:r w:rsidRPr="00AF1FA8" w:rsidDel="004625EC">
          <w:rPr>
            <w:lang w:val="sl-SI"/>
          </w:rPr>
          <w:sym w:font="Symbol" w:char="F0B7"/>
        </w:r>
        <w:r w:rsidRPr="00AF1FA8" w:rsidDel="004625EC">
          <w:rPr>
            <w:b/>
            <w:bCs/>
            <w:lang w:val="sl-SI"/>
          </w:rPr>
          <w:tab/>
        </w:r>
      </w:del>
      <w:r w:rsidRPr="00AF1FA8">
        <w:rPr>
          <w:lang w:val="sl-SI"/>
        </w:rPr>
        <w:t>če se vam je rak razširil v okolico dojk ali v druge dele telesa</w:t>
      </w:r>
      <w:r w:rsidR="008C7399" w:rsidRPr="00AF1FA8">
        <w:rPr>
          <w:lang w:val="sl-SI"/>
        </w:rPr>
        <w:t xml:space="preserve"> (</w:t>
      </w:r>
      <w:r w:rsidR="00694DD6" w:rsidRPr="00AF1FA8">
        <w:rPr>
          <w:lang w:val="sl-SI"/>
        </w:rPr>
        <w:t>se je razsejal</w:t>
      </w:r>
      <w:r w:rsidR="008C7399" w:rsidRPr="00AF1FA8">
        <w:rPr>
          <w:lang w:val="sl-SI"/>
        </w:rPr>
        <w:t>),</w:t>
      </w:r>
    </w:p>
    <w:p w14:paraId="5B43C375" w14:textId="77777777" w:rsidR="001A0526" w:rsidRPr="00AF1FA8" w:rsidRDefault="008C7399">
      <w:pPr>
        <w:numPr>
          <w:ilvl w:val="0"/>
          <w:numId w:val="32"/>
        </w:numPr>
        <w:ind w:left="426" w:hanging="426"/>
        <w:rPr>
          <w:lang w:val="sl-SI"/>
        </w:rPr>
        <w:pPrChange w:id="1318" w:author="DRA Slovenia 1" w:date="2024-12-18T20:04:00Z">
          <w:pPr>
            <w:ind w:left="426" w:hanging="426"/>
          </w:pPr>
        </w:pPrChange>
      </w:pPr>
      <w:del w:id="1319" w:author="DRA Slovenia 1" w:date="2024-12-18T20:04:00Z">
        <w:r w:rsidRPr="00AF1FA8" w:rsidDel="004625EC">
          <w:rPr>
            <w:lang w:val="sl-SI"/>
          </w:rPr>
          <w:sym w:font="Symbol" w:char="F0B7"/>
        </w:r>
        <w:r w:rsidRPr="00AF1FA8" w:rsidDel="004625EC">
          <w:rPr>
            <w:b/>
            <w:bCs/>
            <w:lang w:val="sl-SI"/>
          </w:rPr>
          <w:tab/>
        </w:r>
      </w:del>
      <w:r w:rsidRPr="00AF1FA8">
        <w:rPr>
          <w:lang w:val="sl-SI"/>
        </w:rPr>
        <w:t xml:space="preserve">če se rak ni razširil v druge dele telesa in </w:t>
      </w:r>
      <w:r w:rsidRPr="00AF1FA8">
        <w:rPr>
          <w:noProof/>
          <w:lang w:val="sl-SI"/>
        </w:rPr>
        <w:t>bo zdravljenje potekalo po operaciji (zdravljenje po operaciji se imenuje adjuvantno zdravljenje)</w:t>
      </w:r>
      <w:r w:rsidR="001A0526" w:rsidRPr="00AF1FA8">
        <w:rPr>
          <w:lang w:val="sl-SI"/>
        </w:rPr>
        <w:t>.</w:t>
      </w:r>
    </w:p>
    <w:p w14:paraId="51AE4568" w14:textId="77777777" w:rsidR="001A0526" w:rsidRPr="00AF1FA8" w:rsidRDefault="001A0526" w:rsidP="001A0526">
      <w:pPr>
        <w:rPr>
          <w:bCs/>
          <w:lang w:val="sl-SI"/>
        </w:rPr>
      </w:pPr>
    </w:p>
    <w:p w14:paraId="25A99035" w14:textId="77777777" w:rsidR="00DC7C3F" w:rsidRPr="00AF1FA8" w:rsidRDefault="00DC7C3F" w:rsidP="001A0526">
      <w:pPr>
        <w:rPr>
          <w:bCs/>
          <w:lang w:val="sl-SI"/>
        </w:rPr>
      </w:pPr>
    </w:p>
    <w:p w14:paraId="750E0A88" w14:textId="77777777" w:rsidR="001A0526" w:rsidRPr="00AF1FA8" w:rsidRDefault="001A0526" w:rsidP="00C41947">
      <w:pPr>
        <w:tabs>
          <w:tab w:val="left" w:pos="567"/>
        </w:tabs>
        <w:rPr>
          <w:b/>
          <w:bCs/>
          <w:lang w:val="sl-SI"/>
        </w:rPr>
      </w:pPr>
      <w:r w:rsidRPr="00AF1FA8">
        <w:rPr>
          <w:b/>
          <w:bCs/>
          <w:lang w:val="sl-SI"/>
        </w:rPr>
        <w:t>2.</w:t>
      </w:r>
      <w:r w:rsidRPr="00AF1FA8">
        <w:rPr>
          <w:b/>
          <w:bCs/>
          <w:lang w:val="sl-SI"/>
        </w:rPr>
        <w:tab/>
        <w:t>Kaj morate vedeti, preden boste dobili zdravilo Kadcyla</w:t>
      </w:r>
    </w:p>
    <w:p w14:paraId="36B6F5F9" w14:textId="77777777" w:rsidR="001A0526" w:rsidRPr="00AF1FA8" w:rsidRDefault="001A0526" w:rsidP="001A0526">
      <w:pPr>
        <w:rPr>
          <w:lang w:val="sl-SI"/>
        </w:rPr>
      </w:pPr>
    </w:p>
    <w:p w14:paraId="240720F5" w14:textId="77777777" w:rsidR="001A0526" w:rsidRPr="00AF1FA8" w:rsidRDefault="001A0526" w:rsidP="001A0526">
      <w:pPr>
        <w:rPr>
          <w:b/>
          <w:bCs/>
          <w:lang w:val="sl-SI"/>
        </w:rPr>
      </w:pPr>
      <w:r w:rsidRPr="00AF1FA8">
        <w:rPr>
          <w:b/>
          <w:bCs/>
          <w:lang w:val="sl-SI"/>
        </w:rPr>
        <w:t>Zdravila Kadcyla ne smete dobiti</w:t>
      </w:r>
    </w:p>
    <w:p w14:paraId="40882621" w14:textId="77777777" w:rsidR="001A0526" w:rsidRPr="00AF1FA8" w:rsidRDefault="001A0526" w:rsidP="004C74A4">
      <w:pPr>
        <w:ind w:left="426" w:hanging="426"/>
        <w:rPr>
          <w:lang w:val="sl-SI"/>
        </w:rPr>
      </w:pPr>
      <w:r w:rsidRPr="00AF1FA8">
        <w:rPr>
          <w:lang w:val="sl-SI"/>
        </w:rPr>
        <w:sym w:font="Symbol" w:char="F0B7"/>
      </w:r>
      <w:r w:rsidRPr="00AF1FA8">
        <w:rPr>
          <w:b/>
          <w:bCs/>
          <w:lang w:val="sl-SI"/>
        </w:rPr>
        <w:tab/>
      </w:r>
      <w:r w:rsidRPr="00AF1FA8">
        <w:rPr>
          <w:lang w:val="sl-SI"/>
        </w:rPr>
        <w:t>če ste alergični na trastuzumab emtanzin ali katero koli sestavino tega zdravila (navedeno v poglavju</w:t>
      </w:r>
      <w:ins w:id="1320" w:author="DRA Slovenia 1" w:date="2024-09-27T12:22:00Z">
        <w:r w:rsidR="00BE3B98">
          <w:rPr>
            <w:lang w:val="sl-SI"/>
          </w:rPr>
          <w:t> </w:t>
        </w:r>
      </w:ins>
      <w:del w:id="1321" w:author="DRA Slovenia 1" w:date="2024-09-27T12:22:00Z">
        <w:r w:rsidRPr="00AF1FA8" w:rsidDel="00BE3B98">
          <w:rPr>
            <w:lang w:val="sl-SI"/>
          </w:rPr>
          <w:delText xml:space="preserve"> </w:delText>
        </w:r>
      </w:del>
      <w:r w:rsidRPr="00AF1FA8">
        <w:rPr>
          <w:lang w:val="sl-SI"/>
        </w:rPr>
        <w:t>6).</w:t>
      </w:r>
    </w:p>
    <w:p w14:paraId="422B92A2" w14:textId="77777777" w:rsidR="001A0526" w:rsidRPr="00AF1FA8" w:rsidRDefault="001A0526" w:rsidP="001A0526">
      <w:pPr>
        <w:rPr>
          <w:lang w:val="sl-SI"/>
        </w:rPr>
      </w:pPr>
      <w:r w:rsidRPr="00AF1FA8">
        <w:rPr>
          <w:lang w:val="sl-SI"/>
        </w:rPr>
        <w:t xml:space="preserve">Če kaj od navedenega velja za vas, ne smete dobiti zdravila Kadcyla. Če ste negotovi, se posvetujte z zdravnikom ali medicinsko sestro, preden </w:t>
      </w:r>
      <w:r w:rsidR="007B308A" w:rsidRPr="00AF1FA8">
        <w:rPr>
          <w:lang w:val="sl-SI"/>
        </w:rPr>
        <w:t xml:space="preserve">boste </w:t>
      </w:r>
      <w:r w:rsidRPr="00AF1FA8">
        <w:rPr>
          <w:lang w:val="sl-SI"/>
        </w:rPr>
        <w:t>dobi</w:t>
      </w:r>
      <w:r w:rsidR="007B308A" w:rsidRPr="00AF1FA8">
        <w:rPr>
          <w:lang w:val="sl-SI"/>
        </w:rPr>
        <w:t>li</w:t>
      </w:r>
      <w:r w:rsidRPr="00AF1FA8">
        <w:rPr>
          <w:lang w:val="sl-SI"/>
        </w:rPr>
        <w:t xml:space="preserve"> zdravilo Kadcyla.</w:t>
      </w:r>
    </w:p>
    <w:p w14:paraId="1CA5381B" w14:textId="77777777" w:rsidR="001A0526" w:rsidRPr="00AF1FA8" w:rsidRDefault="001A0526" w:rsidP="001A0526">
      <w:pPr>
        <w:rPr>
          <w:lang w:val="sl-SI"/>
        </w:rPr>
      </w:pPr>
    </w:p>
    <w:p w14:paraId="096622D4" w14:textId="77777777" w:rsidR="001A0526" w:rsidRPr="00AF1FA8" w:rsidRDefault="001A0526" w:rsidP="00425260">
      <w:pPr>
        <w:keepNext/>
        <w:keepLines/>
        <w:rPr>
          <w:b/>
          <w:bCs/>
          <w:lang w:val="sl-SI"/>
        </w:rPr>
      </w:pPr>
      <w:r w:rsidRPr="00AF1FA8">
        <w:rPr>
          <w:b/>
          <w:bCs/>
          <w:lang w:val="sl-SI"/>
        </w:rPr>
        <w:lastRenderedPageBreak/>
        <w:t>Opozorila in previdnostni ukrepi</w:t>
      </w:r>
    </w:p>
    <w:p w14:paraId="2E52C947" w14:textId="77777777" w:rsidR="001A0526" w:rsidRPr="00AF1FA8" w:rsidRDefault="001A0526" w:rsidP="00425260">
      <w:pPr>
        <w:keepNext/>
        <w:keepLines/>
        <w:rPr>
          <w:lang w:val="sl-SI"/>
        </w:rPr>
      </w:pPr>
      <w:r w:rsidRPr="00AF1FA8">
        <w:rPr>
          <w:lang w:val="sl-SI"/>
        </w:rPr>
        <w:t>Pred začetkom prejemanja zdravila Kadcyla se posvetujte z zdravnikom ali medicinsko sestro:</w:t>
      </w:r>
    </w:p>
    <w:p w14:paraId="39006D5A" w14:textId="77777777" w:rsidR="001A0526" w:rsidRPr="00AF1FA8" w:rsidRDefault="001A0526" w:rsidP="00C41947">
      <w:pPr>
        <w:keepNext/>
        <w:keepLines/>
        <w:ind w:left="426" w:hanging="426"/>
        <w:rPr>
          <w:lang w:val="sl-SI"/>
        </w:rPr>
      </w:pPr>
      <w:r w:rsidRPr="00AF1FA8">
        <w:rPr>
          <w:lang w:val="sl-SI"/>
        </w:rPr>
        <w:sym w:font="Symbol" w:char="F0B7"/>
      </w:r>
      <w:r w:rsidRPr="00AF1FA8">
        <w:rPr>
          <w:lang w:val="sl-SI"/>
        </w:rPr>
        <w:tab/>
        <w:t>če ste kdaj imeli kakšno resno z infundiranjem povezano reakcijo zaradi uporabe trastuzumaba</w:t>
      </w:r>
      <w:r w:rsidR="00DB312F" w:rsidRPr="00AF1FA8">
        <w:rPr>
          <w:lang w:val="sl-SI"/>
        </w:rPr>
        <w:t xml:space="preserve">, za katero so značilni simptomi, kot so </w:t>
      </w:r>
      <w:r w:rsidR="001F11AC" w:rsidRPr="00AF1FA8">
        <w:rPr>
          <w:lang w:val="sl-SI"/>
        </w:rPr>
        <w:t>rdečica</w:t>
      </w:r>
      <w:r w:rsidR="00DB312F" w:rsidRPr="00AF1FA8">
        <w:rPr>
          <w:lang w:val="sl-SI"/>
        </w:rPr>
        <w:t xml:space="preserve">, mrazenje, povišana telesna temperatura, kratka sapa, težave pri dihanju, hiter srčni utrip ali padec krvnega </w:t>
      </w:r>
      <w:r w:rsidR="0099260D" w:rsidRPr="00AF1FA8">
        <w:rPr>
          <w:lang w:val="sl-SI"/>
        </w:rPr>
        <w:t>tlaka</w:t>
      </w:r>
      <w:r w:rsidRPr="00AF1FA8">
        <w:rPr>
          <w:lang w:val="sl-SI"/>
        </w:rPr>
        <w:t>,</w:t>
      </w:r>
    </w:p>
    <w:p w14:paraId="606FF740" w14:textId="77777777" w:rsidR="001A0526" w:rsidRPr="00AF1FA8" w:rsidRDefault="001A0526" w:rsidP="00C41947">
      <w:pPr>
        <w:ind w:left="426" w:hanging="426"/>
        <w:rPr>
          <w:lang w:val="sl-SI"/>
        </w:rPr>
      </w:pPr>
      <w:r w:rsidRPr="00AF1FA8">
        <w:rPr>
          <w:lang w:val="sl-SI"/>
        </w:rPr>
        <w:sym w:font="Symbol" w:char="F0B7"/>
      </w:r>
      <w:r w:rsidRPr="00AF1FA8">
        <w:rPr>
          <w:lang w:val="sl-SI"/>
        </w:rPr>
        <w:tab/>
        <w:t>če prejemate zdravila za redčenj</w:t>
      </w:r>
      <w:r w:rsidR="00943415" w:rsidRPr="00AF1FA8">
        <w:rPr>
          <w:lang w:val="sl-SI"/>
        </w:rPr>
        <w:t>e krvi (npr. varfarin, heparin),</w:t>
      </w:r>
    </w:p>
    <w:p w14:paraId="426D3F1F" w14:textId="77777777" w:rsidR="00943415" w:rsidRPr="00AF1FA8" w:rsidRDefault="00943415" w:rsidP="00C41947">
      <w:pPr>
        <w:ind w:left="426" w:hanging="426"/>
        <w:rPr>
          <w:lang w:val="sl-SI"/>
        </w:rPr>
      </w:pPr>
      <w:r w:rsidRPr="00AF1FA8">
        <w:rPr>
          <w:lang w:val="sl-SI"/>
        </w:rPr>
        <w:sym w:font="Symbol" w:char="F0B7"/>
      </w:r>
      <w:r w:rsidRPr="00AF1FA8">
        <w:rPr>
          <w:lang w:val="sl-SI"/>
        </w:rPr>
        <w:tab/>
        <w:t xml:space="preserve">če ste v preteklosti imeli kakršne koli težave z jetri. </w:t>
      </w:r>
      <w:r w:rsidRPr="00AF1FA8">
        <w:rPr>
          <w:rStyle w:val="hps"/>
          <w:color w:val="222222"/>
          <w:lang w:val="sl-SI"/>
        </w:rPr>
        <w:t xml:space="preserve">Zdravnik vam bo </w:t>
      </w:r>
      <w:r w:rsidRPr="00AF1FA8">
        <w:rPr>
          <w:color w:val="222222"/>
          <w:lang w:val="sl-SI"/>
        </w:rPr>
        <w:t xml:space="preserve">pred in redno </w:t>
      </w:r>
      <w:r w:rsidRPr="00AF1FA8">
        <w:rPr>
          <w:rStyle w:val="hps"/>
          <w:color w:val="222222"/>
          <w:lang w:val="sl-SI"/>
        </w:rPr>
        <w:t>med zdravljenjem kontroliral</w:t>
      </w:r>
      <w:r w:rsidRPr="00AF1FA8">
        <w:rPr>
          <w:color w:val="222222"/>
          <w:lang w:val="sl-SI"/>
        </w:rPr>
        <w:t xml:space="preserve"> </w:t>
      </w:r>
      <w:r w:rsidRPr="00AF1FA8">
        <w:rPr>
          <w:rStyle w:val="hps"/>
          <w:color w:val="222222"/>
          <w:lang w:val="sl-SI"/>
        </w:rPr>
        <w:t>kri, da bo preveril delovanje jeter.</w:t>
      </w:r>
    </w:p>
    <w:p w14:paraId="741B5F2D" w14:textId="77777777" w:rsidR="00943415" w:rsidRPr="00AF1FA8" w:rsidRDefault="00943415" w:rsidP="008F24C8">
      <w:pPr>
        <w:ind w:left="567" w:hanging="567"/>
        <w:rPr>
          <w:lang w:val="sl-SI"/>
        </w:rPr>
      </w:pPr>
    </w:p>
    <w:p w14:paraId="591F3629" w14:textId="77777777" w:rsidR="001A0526" w:rsidRPr="00AF1FA8" w:rsidRDefault="001A0526" w:rsidP="001A0526">
      <w:pPr>
        <w:rPr>
          <w:lang w:val="sl-SI"/>
        </w:rPr>
      </w:pPr>
      <w:r w:rsidRPr="00AF1FA8">
        <w:rPr>
          <w:lang w:val="sl-SI"/>
        </w:rPr>
        <w:t xml:space="preserve">Če kaj od naštetega velja za vas (ali če niste prepričani), se posvetujte z zdravnikom ali farmacevtom, preden </w:t>
      </w:r>
      <w:r w:rsidR="007B308A" w:rsidRPr="00AF1FA8">
        <w:rPr>
          <w:lang w:val="sl-SI"/>
        </w:rPr>
        <w:t xml:space="preserve">boste dobili </w:t>
      </w:r>
      <w:r w:rsidRPr="00AF1FA8">
        <w:rPr>
          <w:lang w:val="sl-SI"/>
        </w:rPr>
        <w:t>zdravilo Kadcyla.</w:t>
      </w:r>
    </w:p>
    <w:p w14:paraId="1D6DA3A1" w14:textId="77777777" w:rsidR="001A0526" w:rsidRPr="00AF1FA8" w:rsidRDefault="001A0526" w:rsidP="001A0526">
      <w:pPr>
        <w:rPr>
          <w:lang w:val="sl-SI"/>
        </w:rPr>
      </w:pPr>
    </w:p>
    <w:p w14:paraId="122B1E13" w14:textId="77777777" w:rsidR="001A0526" w:rsidRPr="00AF1FA8" w:rsidRDefault="001A0526" w:rsidP="001A0526">
      <w:pPr>
        <w:rPr>
          <w:b/>
          <w:bCs/>
          <w:lang w:val="sl-SI"/>
        </w:rPr>
      </w:pPr>
      <w:r w:rsidRPr="00AF1FA8">
        <w:rPr>
          <w:b/>
          <w:bCs/>
          <w:lang w:val="sl-SI"/>
        </w:rPr>
        <w:t>Bodite pozorni na neželene učinke</w:t>
      </w:r>
    </w:p>
    <w:p w14:paraId="1B2D766D" w14:textId="77777777" w:rsidR="001A0526" w:rsidRPr="00AF1FA8" w:rsidRDefault="001A0526" w:rsidP="001A0526">
      <w:pPr>
        <w:rPr>
          <w:lang w:val="sl-SI"/>
        </w:rPr>
      </w:pPr>
      <w:r w:rsidRPr="00AF1FA8">
        <w:rPr>
          <w:lang w:val="sl-SI"/>
        </w:rPr>
        <w:t xml:space="preserve">Zdravilo Kadcyla lahko poslabša nekatera obstoječa stanja oz. bolezni ali povzroči neželene učinke. </w:t>
      </w:r>
      <w:r w:rsidR="007B308A" w:rsidRPr="00AF1FA8">
        <w:rPr>
          <w:lang w:val="sl-SI"/>
        </w:rPr>
        <w:t xml:space="preserve">Podrobnosti </w:t>
      </w:r>
      <w:r w:rsidRPr="00AF1FA8">
        <w:rPr>
          <w:lang w:val="sl-SI"/>
        </w:rPr>
        <w:t>o tem, na katere neželene učinke morate biti pozorni</w:t>
      </w:r>
      <w:r w:rsidR="007B308A" w:rsidRPr="00AF1FA8">
        <w:rPr>
          <w:lang w:val="sl-SI"/>
        </w:rPr>
        <w:t>, so zapisane v poglavju</w:t>
      </w:r>
      <w:ins w:id="1322" w:author="DRA Slovenia 1" w:date="2024-09-10T15:35:00Z">
        <w:r w:rsidR="00725C3C">
          <w:rPr>
            <w:lang w:val="sl-SI"/>
          </w:rPr>
          <w:t> </w:t>
        </w:r>
      </w:ins>
      <w:del w:id="1323" w:author="DRA Slovenia 1" w:date="2024-09-10T15:35:00Z">
        <w:r w:rsidR="007B308A" w:rsidRPr="00AF1FA8" w:rsidDel="00725C3C">
          <w:rPr>
            <w:lang w:val="sl-SI"/>
          </w:rPr>
          <w:delText xml:space="preserve"> </w:delText>
        </w:r>
      </w:del>
      <w:r w:rsidR="007B308A" w:rsidRPr="00AF1FA8">
        <w:rPr>
          <w:lang w:val="sl-SI"/>
        </w:rPr>
        <w:t>4</w:t>
      </w:r>
      <w:r w:rsidRPr="00AF1FA8">
        <w:rPr>
          <w:lang w:val="sl-SI"/>
        </w:rPr>
        <w:t>.</w:t>
      </w:r>
    </w:p>
    <w:p w14:paraId="3A24FDED" w14:textId="77777777" w:rsidR="001A0526" w:rsidRPr="00725C3C" w:rsidRDefault="001A0526" w:rsidP="001A0526">
      <w:pPr>
        <w:rPr>
          <w:bCs/>
          <w:lang w:val="sl-SI"/>
        </w:rPr>
      </w:pPr>
    </w:p>
    <w:p w14:paraId="382E4E21" w14:textId="77777777" w:rsidR="001A0526" w:rsidRPr="00AF1FA8" w:rsidRDefault="001A0526" w:rsidP="001A0526">
      <w:pPr>
        <w:rPr>
          <w:b/>
          <w:bCs/>
          <w:lang w:val="sl-SI"/>
        </w:rPr>
      </w:pPr>
      <w:r w:rsidRPr="00AF1FA8">
        <w:rPr>
          <w:b/>
          <w:bCs/>
          <w:lang w:val="sl-SI"/>
        </w:rPr>
        <w:t>Zdravniku ali medicinski sestri morate takoj povedati, če med prejemanjem zdravila Kadcyla opazite katerega od naslednjih resnih neželenih učinkov:</w:t>
      </w:r>
    </w:p>
    <w:p w14:paraId="63782A71" w14:textId="77777777" w:rsidR="001A0526" w:rsidRPr="00AF1FA8" w:rsidRDefault="001A0526" w:rsidP="001A0526">
      <w:pPr>
        <w:rPr>
          <w:lang w:val="sl-SI"/>
        </w:rPr>
      </w:pPr>
    </w:p>
    <w:p w14:paraId="140124D1" w14:textId="77777777" w:rsidR="001A0526" w:rsidRPr="00AF1FA8" w:rsidRDefault="00C41947" w:rsidP="00C41947">
      <w:pPr>
        <w:ind w:left="426" w:hanging="426"/>
        <w:rPr>
          <w:lang w:val="sl-SI"/>
        </w:rPr>
      </w:pPr>
      <w:ins w:id="1324" w:author="DRA Slovenia 1" w:date="2025-01-08T10:41:00Z">
        <w:r w:rsidRPr="00AF1FA8">
          <w:rPr>
            <w:lang w:val="sl-SI"/>
          </w:rPr>
          <w:sym w:font="Symbol" w:char="F0B7"/>
        </w:r>
        <w:r w:rsidRPr="00AF1FA8">
          <w:rPr>
            <w:lang w:val="sl-SI"/>
          </w:rPr>
          <w:tab/>
        </w:r>
      </w:ins>
      <w:del w:id="1325"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Težave z dihanjem:</w:t>
      </w:r>
      <w:r w:rsidR="001A0526" w:rsidRPr="00AF1FA8">
        <w:rPr>
          <w:lang w:val="sl-SI"/>
        </w:rPr>
        <w:t xml:space="preserve"> Zdravilo Kadcyla lahko povzroči resne težave z dihanjem, na primer kratko sapo (lahko v mirovanju ali med izvajanjem kakršne koli dejavnosti)</w:t>
      </w:r>
      <w:r w:rsidR="00DB312F" w:rsidRPr="00AF1FA8">
        <w:rPr>
          <w:lang w:val="sl-SI"/>
        </w:rPr>
        <w:t xml:space="preserve"> in</w:t>
      </w:r>
      <w:r w:rsidR="001A0526" w:rsidRPr="00AF1FA8">
        <w:rPr>
          <w:lang w:val="sl-SI"/>
        </w:rPr>
        <w:t xml:space="preserve"> kašelj. To so lahko znaki vnetja pljuč, ki je lahko resno in se lahko konča celo s smrtjo. Če se </w:t>
      </w:r>
      <w:r w:rsidR="007B308A" w:rsidRPr="00AF1FA8">
        <w:rPr>
          <w:lang w:val="sl-SI"/>
        </w:rPr>
        <w:t>pri vas</w:t>
      </w:r>
      <w:r w:rsidR="001A0526" w:rsidRPr="00AF1FA8">
        <w:rPr>
          <w:lang w:val="sl-SI"/>
        </w:rPr>
        <w:t xml:space="preserve"> pojavi </w:t>
      </w:r>
      <w:r w:rsidR="007B308A" w:rsidRPr="00AF1FA8">
        <w:rPr>
          <w:lang w:val="sl-SI"/>
        </w:rPr>
        <w:t>pljučna bolezen,</w:t>
      </w:r>
      <w:r w:rsidR="001A0526" w:rsidRPr="00AF1FA8">
        <w:rPr>
          <w:lang w:val="sl-SI"/>
        </w:rPr>
        <w:t xml:space="preserve"> bo zdravnik morda končal zdravljenje s tem zdravilom.</w:t>
      </w:r>
    </w:p>
    <w:p w14:paraId="0AEE31C2" w14:textId="77777777" w:rsidR="001A0526" w:rsidRPr="00AF1FA8" w:rsidRDefault="001A0526" w:rsidP="001A0526">
      <w:pPr>
        <w:rPr>
          <w:lang w:val="sl-SI"/>
        </w:rPr>
      </w:pPr>
    </w:p>
    <w:p w14:paraId="6EF78C0E" w14:textId="77777777" w:rsidR="001A0526" w:rsidRPr="00AF1FA8" w:rsidRDefault="00C41947" w:rsidP="00C41947">
      <w:pPr>
        <w:ind w:left="426" w:hanging="426"/>
        <w:rPr>
          <w:lang w:val="sl-SI"/>
        </w:rPr>
      </w:pPr>
      <w:ins w:id="1326" w:author="DRA Slovenia 1" w:date="2025-01-08T10:41:00Z">
        <w:r w:rsidRPr="00AF1FA8">
          <w:rPr>
            <w:lang w:val="sl-SI"/>
          </w:rPr>
          <w:sym w:font="Symbol" w:char="F0B7"/>
        </w:r>
        <w:r w:rsidRPr="00AF1FA8">
          <w:rPr>
            <w:lang w:val="sl-SI"/>
          </w:rPr>
          <w:tab/>
        </w:r>
      </w:ins>
      <w:del w:id="1327"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 xml:space="preserve">Težave z jetri: </w:t>
      </w:r>
      <w:r w:rsidR="001A0526" w:rsidRPr="00AF1FA8">
        <w:rPr>
          <w:lang w:val="sl-SI"/>
        </w:rPr>
        <w:t>Zdravilo Kadcyla lahko povzroči vnetje ali okvaro jetrnih celic</w:t>
      </w:r>
      <w:r w:rsidR="001F11AC" w:rsidRPr="00AF1FA8">
        <w:rPr>
          <w:lang w:val="sl-SI"/>
        </w:rPr>
        <w:t>, ki lahko prepreči normalno delovanje jeter</w:t>
      </w:r>
      <w:r w:rsidR="001A0526" w:rsidRPr="00AF1FA8">
        <w:rPr>
          <w:lang w:val="sl-SI"/>
        </w:rPr>
        <w:t>. Vnete ali poškodovane jetrne celice lahko v kri sproščajo več določenih snovi (jetrnih encimov), kot je normalno, tako da je raven jetrnih encimov v krvi na preiskavah krvi zvišana. Večinoma ne boste imeli zaradi tega nobenih simptomov. Med simptomi je lahko porumenelost kože in očesnih beločnic (zlatenica). Pred zdravljenjem in redno med njim bo</w:t>
      </w:r>
      <w:r w:rsidR="001F11AC" w:rsidRPr="00AF1FA8">
        <w:rPr>
          <w:lang w:val="sl-SI"/>
        </w:rPr>
        <w:t xml:space="preserve"> vaš zdravnik</w:t>
      </w:r>
      <w:r w:rsidR="001A0526" w:rsidRPr="00AF1FA8">
        <w:rPr>
          <w:lang w:val="sl-SI"/>
        </w:rPr>
        <w:t xml:space="preserve"> opravili </w:t>
      </w:r>
      <w:r w:rsidR="007B308A" w:rsidRPr="00AF1FA8">
        <w:rPr>
          <w:lang w:val="sl-SI"/>
        </w:rPr>
        <w:t xml:space="preserve">nekatere </w:t>
      </w:r>
      <w:r w:rsidR="001A0526" w:rsidRPr="00AF1FA8">
        <w:rPr>
          <w:lang w:val="sl-SI"/>
        </w:rPr>
        <w:t>preiskave krvi za preverjanje delovanja jeter.</w:t>
      </w:r>
    </w:p>
    <w:p w14:paraId="29C4F836" w14:textId="77777777" w:rsidR="001A0526" w:rsidRPr="00AF1FA8" w:rsidRDefault="001A0526">
      <w:pPr>
        <w:rPr>
          <w:lang w:val="sl-SI"/>
        </w:rPr>
        <w:pPrChange w:id="1328" w:author="DRA Slovenia 1" w:date="2024-09-10T15:42:00Z">
          <w:pPr>
            <w:ind w:left="284"/>
          </w:pPr>
        </w:pPrChange>
      </w:pPr>
    </w:p>
    <w:p w14:paraId="047304AA" w14:textId="77777777" w:rsidR="001A0526" w:rsidRPr="00AF1FA8" w:rsidRDefault="001A0526" w:rsidP="00C41947">
      <w:pPr>
        <w:ind w:left="426"/>
        <w:rPr>
          <w:lang w:val="sl-SI"/>
        </w:rPr>
      </w:pPr>
      <w:r w:rsidRPr="00AF1FA8">
        <w:rPr>
          <w:lang w:val="sl-SI"/>
        </w:rPr>
        <w:t>Druga redka nepravilnost, ki se lahko pojavi na jetrih, je stanje, imenovano nodularna regenerativna hiperplazija (NRH). Ta nepravilnost povzroči spreminjanje zgradbe jeter</w:t>
      </w:r>
      <w:r w:rsidR="00223839" w:rsidRPr="00AF1FA8">
        <w:rPr>
          <w:lang w:val="sl-SI"/>
        </w:rPr>
        <w:t xml:space="preserve"> in </w:t>
      </w:r>
      <w:r w:rsidRPr="00AF1FA8">
        <w:rPr>
          <w:lang w:val="sl-SI"/>
        </w:rPr>
        <w:t>lahko spremeni delovanje jeter. Sčasoma to lahko povzroči simptome, na primer občutek napihnjenosti ali oteklost trebuha zaradi kopičenja tekočine, ali krvavitev iz nenormalnih žil v požiralniku ali danki.</w:t>
      </w:r>
    </w:p>
    <w:p w14:paraId="4B86A774" w14:textId="77777777" w:rsidR="001A0526" w:rsidRPr="00AF1FA8" w:rsidRDefault="001A0526">
      <w:pPr>
        <w:rPr>
          <w:lang w:val="sl-SI"/>
        </w:rPr>
        <w:pPrChange w:id="1329" w:author="DRA Slovenia 1" w:date="2024-09-10T15:42:00Z">
          <w:pPr>
            <w:ind w:left="426" w:hanging="142"/>
          </w:pPr>
        </w:pPrChange>
      </w:pPr>
    </w:p>
    <w:p w14:paraId="07D2E1BD" w14:textId="77777777" w:rsidR="001A0526" w:rsidRPr="00AF1FA8" w:rsidRDefault="00C41947" w:rsidP="00C41947">
      <w:pPr>
        <w:ind w:left="426" w:hanging="426"/>
        <w:rPr>
          <w:lang w:val="sl-SI"/>
        </w:rPr>
      </w:pPr>
      <w:ins w:id="1330" w:author="DRA Slovenia 1" w:date="2025-01-08T10:41:00Z">
        <w:r w:rsidRPr="00AF1FA8">
          <w:rPr>
            <w:lang w:val="sl-SI"/>
          </w:rPr>
          <w:sym w:font="Symbol" w:char="F0B7"/>
        </w:r>
        <w:r w:rsidRPr="00AF1FA8">
          <w:rPr>
            <w:lang w:val="sl-SI"/>
          </w:rPr>
          <w:tab/>
        </w:r>
      </w:ins>
      <w:del w:id="1331"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 xml:space="preserve">Težave s srcem: </w:t>
      </w:r>
      <w:r w:rsidR="001A0526" w:rsidRPr="00AF1FA8">
        <w:rPr>
          <w:lang w:val="sl-SI"/>
        </w:rPr>
        <w:t xml:space="preserve">Zdravilo Kadcyla lahko oslabi srčno mišico. Če je srčna mišica šibka, se </w:t>
      </w:r>
      <w:r w:rsidR="007B308A" w:rsidRPr="00AF1FA8">
        <w:rPr>
          <w:lang w:val="sl-SI"/>
        </w:rPr>
        <w:t xml:space="preserve">pri </w:t>
      </w:r>
      <w:r w:rsidR="001A0526" w:rsidRPr="00AF1FA8">
        <w:rPr>
          <w:lang w:val="sl-SI"/>
        </w:rPr>
        <w:t xml:space="preserve">bolniku lahko pojavijo simptomi, na primer kratka sapa v mirovanju ali med spanjem, bolečine v prsih, oteklost </w:t>
      </w:r>
      <w:r w:rsidR="004131E9" w:rsidRPr="00AF1FA8">
        <w:rPr>
          <w:lang w:val="sl-SI"/>
        </w:rPr>
        <w:t>nog</w:t>
      </w:r>
      <w:r w:rsidR="001A0526" w:rsidRPr="00AF1FA8">
        <w:rPr>
          <w:lang w:val="sl-SI"/>
        </w:rPr>
        <w:t xml:space="preserve"> ali rok in občutek hitrega ali nerednega bitja srca. Pred zdravljenjem in redno med njim vam bo</w:t>
      </w:r>
      <w:r w:rsidR="001F11AC" w:rsidRPr="00AF1FA8">
        <w:rPr>
          <w:lang w:val="sl-SI"/>
        </w:rPr>
        <w:t xml:space="preserve"> zdravnik</w:t>
      </w:r>
      <w:r w:rsidR="001A0526" w:rsidRPr="00AF1FA8">
        <w:rPr>
          <w:lang w:val="sl-SI"/>
        </w:rPr>
        <w:t xml:space="preserve"> </w:t>
      </w:r>
      <w:r w:rsidR="007B308A" w:rsidRPr="00AF1FA8">
        <w:rPr>
          <w:lang w:val="sl-SI"/>
        </w:rPr>
        <w:t>preverjal srčno</w:t>
      </w:r>
      <w:r w:rsidR="001A0526" w:rsidRPr="00AF1FA8">
        <w:rPr>
          <w:lang w:val="sl-SI"/>
        </w:rPr>
        <w:t xml:space="preserve"> delovanje.</w:t>
      </w:r>
      <w:r w:rsidR="001F11AC" w:rsidRPr="00AF1FA8">
        <w:rPr>
          <w:lang w:val="sl-SI"/>
        </w:rPr>
        <w:t xml:space="preserve"> Če opazite katerega od navedenih neželenih učinkov, morate to nemudoma povedati zdravniku.</w:t>
      </w:r>
    </w:p>
    <w:p w14:paraId="402AC5E9" w14:textId="77777777" w:rsidR="001A0526" w:rsidRPr="00AF1FA8" w:rsidRDefault="001A0526" w:rsidP="001F11AC">
      <w:pPr>
        <w:ind w:left="567" w:hanging="567"/>
        <w:rPr>
          <w:lang w:val="sl-SI"/>
        </w:rPr>
      </w:pPr>
    </w:p>
    <w:p w14:paraId="43F7429A" w14:textId="77777777" w:rsidR="001A0526" w:rsidRPr="00AF1FA8" w:rsidRDefault="00C41947" w:rsidP="00C41947">
      <w:pPr>
        <w:ind w:left="426" w:hanging="426"/>
        <w:rPr>
          <w:lang w:val="sl-SI"/>
        </w:rPr>
      </w:pPr>
      <w:ins w:id="1332" w:author="DRA Slovenia 1" w:date="2025-01-08T10:41:00Z">
        <w:r w:rsidRPr="00AF1FA8">
          <w:rPr>
            <w:lang w:val="sl-SI"/>
          </w:rPr>
          <w:sym w:font="Symbol" w:char="F0B7"/>
        </w:r>
        <w:r w:rsidRPr="00AF1FA8">
          <w:rPr>
            <w:lang w:val="sl-SI"/>
          </w:rPr>
          <w:tab/>
        </w:r>
      </w:ins>
      <w:del w:id="1333"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Z infundiranjem povezane reakcije ali alergijske reakcije:</w:t>
      </w:r>
      <w:r w:rsidR="001A0526" w:rsidRPr="00AF1FA8">
        <w:rPr>
          <w:lang w:val="sl-SI"/>
        </w:rPr>
        <w:t xml:space="preserve"> Zdravilo Kadcyla lahko povzroči rdečico, napade mrazenja, zvišano telesno temperaturo, težave z dihanjem, nizek krvni tlak, hitro bitje srca, nenadno oteklost obraza, jezika ali težave s požiranjem med infundiranjem zdravila ali prvi dan zdravljenja</w:t>
      </w:r>
      <w:r w:rsidR="007B308A" w:rsidRPr="00AF1FA8">
        <w:rPr>
          <w:lang w:val="sl-SI"/>
        </w:rPr>
        <w:t xml:space="preserve"> po njem</w:t>
      </w:r>
      <w:r w:rsidR="001A0526" w:rsidRPr="00AF1FA8">
        <w:rPr>
          <w:lang w:val="sl-SI"/>
        </w:rPr>
        <w:t>. Zdravnik ali medicinska sestra bosta preverjala, ali imate ka</w:t>
      </w:r>
      <w:r w:rsidR="001F11AC" w:rsidRPr="00AF1FA8">
        <w:rPr>
          <w:lang w:val="sl-SI"/>
        </w:rPr>
        <w:t>terega od teh</w:t>
      </w:r>
      <w:r w:rsidR="001A0526" w:rsidRPr="00AF1FA8">
        <w:rPr>
          <w:lang w:val="sl-SI"/>
        </w:rPr>
        <w:t xml:space="preserve"> neželen</w:t>
      </w:r>
      <w:r w:rsidR="001F11AC" w:rsidRPr="00AF1FA8">
        <w:rPr>
          <w:lang w:val="sl-SI"/>
        </w:rPr>
        <w:t>ih</w:t>
      </w:r>
      <w:r w:rsidR="001A0526" w:rsidRPr="00AF1FA8">
        <w:rPr>
          <w:lang w:val="sl-SI"/>
        </w:rPr>
        <w:t xml:space="preserve"> učink</w:t>
      </w:r>
      <w:r w:rsidR="001F11AC" w:rsidRPr="00AF1FA8">
        <w:rPr>
          <w:lang w:val="sl-SI"/>
        </w:rPr>
        <w:t>ov</w:t>
      </w:r>
      <w:r w:rsidR="001A0526" w:rsidRPr="00AF1FA8">
        <w:rPr>
          <w:lang w:val="sl-SI"/>
        </w:rPr>
        <w:t>.</w:t>
      </w:r>
      <w:r w:rsidR="00E345BC" w:rsidRPr="00AF1FA8">
        <w:rPr>
          <w:lang w:val="sl-SI"/>
        </w:rPr>
        <w:t xml:space="preserve"> Če se pri vas pojavi reakcija, bodo infundiranje upočasnili ali ustavili in vas zdravili, da bi nevtralizirali neželene učinke. Po izboljšanju simptomov se lahko infundiranje nadaljuje.</w:t>
      </w:r>
    </w:p>
    <w:p w14:paraId="7FC2E84E" w14:textId="77777777" w:rsidR="001A0526" w:rsidRPr="00AF1FA8" w:rsidRDefault="001A0526" w:rsidP="001A0526">
      <w:pPr>
        <w:rPr>
          <w:lang w:val="sl-SI"/>
        </w:rPr>
      </w:pPr>
    </w:p>
    <w:p w14:paraId="7356FAC9" w14:textId="77777777" w:rsidR="001A0526" w:rsidRPr="00AF1FA8" w:rsidRDefault="00C41947" w:rsidP="00C41947">
      <w:pPr>
        <w:keepNext/>
        <w:keepLines/>
        <w:ind w:left="426" w:hanging="426"/>
        <w:rPr>
          <w:lang w:val="sl-SI"/>
        </w:rPr>
      </w:pPr>
      <w:ins w:id="1334" w:author="DRA Slovenia 1" w:date="2025-01-08T10:41:00Z">
        <w:r w:rsidRPr="00AF1FA8">
          <w:rPr>
            <w:lang w:val="sl-SI"/>
          </w:rPr>
          <w:sym w:font="Symbol" w:char="F0B7"/>
        </w:r>
        <w:r w:rsidRPr="00AF1FA8">
          <w:rPr>
            <w:lang w:val="sl-SI"/>
          </w:rPr>
          <w:tab/>
        </w:r>
      </w:ins>
      <w:del w:id="1335"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Težave s krvavitvami:</w:t>
      </w:r>
      <w:r w:rsidR="001A0526" w:rsidRPr="00AF1FA8">
        <w:rPr>
          <w:lang w:val="sl-SI"/>
        </w:rPr>
        <w:t xml:space="preserve"> </w:t>
      </w:r>
      <w:r w:rsidR="007B308A" w:rsidRPr="00AF1FA8">
        <w:rPr>
          <w:lang w:val="sl-SI"/>
        </w:rPr>
        <w:t>Zaradi z</w:t>
      </w:r>
      <w:r w:rsidR="001A0526" w:rsidRPr="00AF1FA8">
        <w:rPr>
          <w:lang w:val="sl-SI"/>
        </w:rPr>
        <w:t>dravil</w:t>
      </w:r>
      <w:r w:rsidR="007B308A" w:rsidRPr="00AF1FA8">
        <w:rPr>
          <w:lang w:val="sl-SI"/>
        </w:rPr>
        <w:t>a</w:t>
      </w:r>
      <w:r w:rsidR="001A0526" w:rsidRPr="00AF1FA8">
        <w:rPr>
          <w:lang w:val="sl-SI"/>
        </w:rPr>
        <w:t xml:space="preserve"> Kadcyla </w:t>
      </w:r>
      <w:r w:rsidR="007B308A" w:rsidRPr="00AF1FA8">
        <w:rPr>
          <w:lang w:val="sl-SI"/>
        </w:rPr>
        <w:t xml:space="preserve">se </w:t>
      </w:r>
      <w:r w:rsidR="001A0526" w:rsidRPr="00AF1FA8">
        <w:rPr>
          <w:lang w:val="sl-SI"/>
        </w:rPr>
        <w:t xml:space="preserve">vam lahko zmanjša število krvnih ploščic (trombocitov) v krvi. Krvne ploščice sodelujejo pri strjevanju krvi, zato se lahko pojavijo nepričakovane </w:t>
      </w:r>
      <w:r w:rsidR="00E345BC" w:rsidRPr="00AF1FA8">
        <w:rPr>
          <w:lang w:val="sl-SI"/>
        </w:rPr>
        <w:t xml:space="preserve">modrice ali </w:t>
      </w:r>
      <w:r w:rsidR="001A0526" w:rsidRPr="00AF1FA8">
        <w:rPr>
          <w:lang w:val="sl-SI"/>
        </w:rPr>
        <w:t xml:space="preserve">krvavitve (na primer </w:t>
      </w:r>
      <w:r w:rsidR="007B308A" w:rsidRPr="00AF1FA8">
        <w:rPr>
          <w:lang w:val="sl-SI"/>
        </w:rPr>
        <w:t xml:space="preserve">iz nosu ali </w:t>
      </w:r>
      <w:r w:rsidR="001A0526" w:rsidRPr="00AF1FA8">
        <w:rPr>
          <w:lang w:val="sl-SI"/>
        </w:rPr>
        <w:t>dlesni). Kri vam bo</w:t>
      </w:r>
      <w:r w:rsidR="00E345BC" w:rsidRPr="00AF1FA8">
        <w:rPr>
          <w:lang w:val="sl-SI"/>
        </w:rPr>
        <w:t xml:space="preserve"> zdravnik</w:t>
      </w:r>
      <w:r w:rsidR="001A0526" w:rsidRPr="00AF1FA8">
        <w:rPr>
          <w:lang w:val="sl-SI"/>
        </w:rPr>
        <w:t xml:space="preserve"> redno </w:t>
      </w:r>
      <w:r w:rsidR="007B308A" w:rsidRPr="00AF1FA8">
        <w:rPr>
          <w:lang w:val="sl-SI"/>
        </w:rPr>
        <w:t>pregledoval</w:t>
      </w:r>
      <w:r w:rsidR="001A0526" w:rsidRPr="00AF1FA8">
        <w:rPr>
          <w:lang w:val="sl-SI"/>
        </w:rPr>
        <w:t>, da bi ugotovili</w:t>
      </w:r>
      <w:r w:rsidR="001020BE" w:rsidRPr="00AF1FA8">
        <w:rPr>
          <w:lang w:val="sl-SI"/>
        </w:rPr>
        <w:t>, ali se je morda zmanjšalo število</w:t>
      </w:r>
      <w:r w:rsidR="001A0526" w:rsidRPr="00AF1FA8">
        <w:rPr>
          <w:lang w:val="sl-SI"/>
        </w:rPr>
        <w:t xml:space="preserve"> krvnih ploščic.</w:t>
      </w:r>
      <w:r w:rsidR="00E345BC" w:rsidRPr="00AF1FA8">
        <w:rPr>
          <w:lang w:val="sl-SI"/>
        </w:rPr>
        <w:t xml:space="preserve"> Če opazite nepričakovane mo</w:t>
      </w:r>
      <w:r w:rsidR="003A2599" w:rsidRPr="00AF1FA8">
        <w:rPr>
          <w:lang w:val="sl-SI"/>
        </w:rPr>
        <w:t>dr</w:t>
      </w:r>
      <w:r w:rsidR="00E345BC" w:rsidRPr="00AF1FA8">
        <w:rPr>
          <w:lang w:val="sl-SI"/>
        </w:rPr>
        <w:t>ice ali krvavitve, morate to nemudoma povedati zdravniku</w:t>
      </w:r>
      <w:r w:rsidR="003A2599" w:rsidRPr="00AF1FA8">
        <w:rPr>
          <w:lang w:val="sl-SI"/>
        </w:rPr>
        <w:t>.</w:t>
      </w:r>
    </w:p>
    <w:p w14:paraId="6ADFD3FF" w14:textId="77777777" w:rsidR="001A0526" w:rsidRPr="00AF1FA8" w:rsidRDefault="001A0526" w:rsidP="001A0526">
      <w:pPr>
        <w:rPr>
          <w:lang w:val="sl-SI"/>
        </w:rPr>
      </w:pPr>
    </w:p>
    <w:p w14:paraId="27D4DBE5" w14:textId="77777777" w:rsidR="001A0526" w:rsidRPr="00AF1FA8" w:rsidRDefault="00C41947" w:rsidP="00C41947">
      <w:pPr>
        <w:ind w:left="426" w:hanging="426"/>
        <w:rPr>
          <w:i/>
          <w:iCs/>
          <w:lang w:val="sl-SI"/>
        </w:rPr>
      </w:pPr>
      <w:ins w:id="1336" w:author="DRA Slovenia 1" w:date="2025-01-08T10:41:00Z">
        <w:r w:rsidRPr="00AF1FA8">
          <w:rPr>
            <w:lang w:val="sl-SI"/>
          </w:rPr>
          <w:lastRenderedPageBreak/>
          <w:sym w:font="Symbol" w:char="F0B7"/>
        </w:r>
        <w:r w:rsidRPr="00AF1FA8">
          <w:rPr>
            <w:lang w:val="sl-SI"/>
          </w:rPr>
          <w:tab/>
        </w:r>
      </w:ins>
      <w:del w:id="1337" w:author="DRA Slovenia 1" w:date="2025-01-08T10:41:00Z">
        <w:r w:rsidR="00F32D2B" w:rsidRPr="00AF1FA8" w:rsidDel="00C41947">
          <w:rPr>
            <w:b/>
            <w:bCs/>
            <w:lang w:val="sl-SI"/>
          </w:rPr>
          <w:sym w:font="Symbol" w:char="F0B7"/>
        </w:r>
        <w:r w:rsidR="00F32D2B" w:rsidRPr="00AF1FA8" w:rsidDel="00C41947">
          <w:rPr>
            <w:b/>
            <w:bCs/>
            <w:lang w:val="sl-SI"/>
          </w:rPr>
          <w:tab/>
        </w:r>
      </w:del>
      <w:r w:rsidR="001A0526" w:rsidRPr="00AF1FA8">
        <w:rPr>
          <w:b/>
          <w:bCs/>
          <w:lang w:val="sl-SI"/>
        </w:rPr>
        <w:t>Nevrološke težave:</w:t>
      </w:r>
      <w:r w:rsidR="001A0526" w:rsidRPr="00AF1FA8">
        <w:rPr>
          <w:lang w:val="sl-SI"/>
        </w:rPr>
        <w:t xml:space="preserve"> Zdravilo Kadcyla lahko okvari živce. Pojavijo se lahko mravljinčenje, bolečine, omrtvičenost, srbenje, občutek gomazenja ali zbadanje v dlaneh in stopalih. Zdravnik bo </w:t>
      </w:r>
      <w:r w:rsidR="001020BE" w:rsidRPr="00AF1FA8">
        <w:rPr>
          <w:lang w:val="sl-SI"/>
        </w:rPr>
        <w:t>preverja</w:t>
      </w:r>
      <w:r w:rsidR="00F32D2B" w:rsidRPr="00AF1FA8">
        <w:rPr>
          <w:lang w:val="sl-SI"/>
        </w:rPr>
        <w:t>l</w:t>
      </w:r>
      <w:r w:rsidR="001020BE" w:rsidRPr="00AF1FA8">
        <w:rPr>
          <w:lang w:val="sl-SI"/>
        </w:rPr>
        <w:t xml:space="preserve"> možnosti</w:t>
      </w:r>
      <w:r w:rsidR="001A0526" w:rsidRPr="00AF1FA8">
        <w:rPr>
          <w:lang w:val="sl-SI"/>
        </w:rPr>
        <w:t xml:space="preserve"> znakov in simptomov nevroloških težav.</w:t>
      </w:r>
    </w:p>
    <w:p w14:paraId="2C049637" w14:textId="77777777" w:rsidR="001A0526" w:rsidRPr="00AF1FA8" w:rsidRDefault="001A0526" w:rsidP="001A0526">
      <w:pPr>
        <w:rPr>
          <w:lang w:val="sl-SI"/>
        </w:rPr>
      </w:pPr>
    </w:p>
    <w:p w14:paraId="47039465" w14:textId="77777777" w:rsidR="003713AA" w:rsidRPr="00AF1FA8" w:rsidRDefault="00C41947" w:rsidP="00C41947">
      <w:pPr>
        <w:tabs>
          <w:tab w:val="left" w:pos="426"/>
        </w:tabs>
        <w:ind w:left="426" w:hanging="426"/>
        <w:rPr>
          <w:lang w:val="sl-SI"/>
        </w:rPr>
      </w:pPr>
      <w:ins w:id="1338" w:author="DRA Slovenia 1" w:date="2025-01-08T10:41:00Z">
        <w:r w:rsidRPr="00AF1FA8">
          <w:rPr>
            <w:lang w:val="sl-SI"/>
          </w:rPr>
          <w:sym w:font="Symbol" w:char="F0B7"/>
        </w:r>
        <w:r w:rsidRPr="00AF1FA8">
          <w:rPr>
            <w:lang w:val="sl-SI"/>
          </w:rPr>
          <w:tab/>
        </w:r>
      </w:ins>
      <w:del w:id="1339" w:author="DRA Slovenia 1" w:date="2025-01-08T10:41:00Z">
        <w:r w:rsidR="003713AA" w:rsidRPr="00AF1FA8" w:rsidDel="00C41947">
          <w:rPr>
            <w:b/>
            <w:bCs/>
            <w:lang w:val="sl-SI"/>
          </w:rPr>
          <w:sym w:font="Symbol" w:char="F0B7"/>
        </w:r>
        <w:r w:rsidR="003713AA" w:rsidRPr="00AF1FA8" w:rsidDel="00C41947">
          <w:rPr>
            <w:b/>
            <w:bCs/>
            <w:lang w:val="sl-SI"/>
          </w:rPr>
          <w:tab/>
        </w:r>
      </w:del>
      <w:r w:rsidR="003713AA" w:rsidRPr="00AF1FA8">
        <w:rPr>
          <w:b/>
          <w:bCs/>
          <w:lang w:val="sl-SI"/>
        </w:rPr>
        <w:t>Reakcije na mestu injiciranja:</w:t>
      </w:r>
      <w:r w:rsidR="003713AA" w:rsidRPr="00AF1FA8">
        <w:rPr>
          <w:lang w:val="sl-SI"/>
        </w:rPr>
        <w:t xml:space="preserve"> če </w:t>
      </w:r>
      <w:r w:rsidR="00D461BB" w:rsidRPr="00AF1FA8">
        <w:rPr>
          <w:lang w:val="sl-SI"/>
        </w:rPr>
        <w:t>med</w:t>
      </w:r>
      <w:r w:rsidR="003713AA" w:rsidRPr="00AF1FA8">
        <w:rPr>
          <w:lang w:val="sl-SI"/>
        </w:rPr>
        <w:t xml:space="preserve"> infundiran</w:t>
      </w:r>
      <w:r w:rsidR="00D461BB" w:rsidRPr="00AF1FA8">
        <w:rPr>
          <w:lang w:val="sl-SI"/>
        </w:rPr>
        <w:t>jem</w:t>
      </w:r>
      <w:r w:rsidR="003713AA" w:rsidRPr="00AF1FA8">
        <w:rPr>
          <w:lang w:val="sl-SI"/>
        </w:rPr>
        <w:t xml:space="preserve"> </w:t>
      </w:r>
      <w:r w:rsidR="00A420FF" w:rsidRPr="00AF1FA8">
        <w:rPr>
          <w:lang w:val="sl-SI"/>
        </w:rPr>
        <w:t xml:space="preserve">na mestu infundiranja </w:t>
      </w:r>
      <w:r w:rsidR="003713AA" w:rsidRPr="00AF1FA8">
        <w:rPr>
          <w:lang w:val="sl-SI"/>
        </w:rPr>
        <w:t>začutite pekoč občutek, bolečino ali občutljivost</w:t>
      </w:r>
      <w:r w:rsidR="00C15F6C" w:rsidRPr="00AF1FA8">
        <w:rPr>
          <w:lang w:val="sl-SI"/>
        </w:rPr>
        <w:t xml:space="preserve">, to lahko pomeni, da </w:t>
      </w:r>
      <w:r w:rsidR="00A420FF" w:rsidRPr="00AF1FA8">
        <w:rPr>
          <w:lang w:val="sl-SI"/>
        </w:rPr>
        <w:t xml:space="preserve">je </w:t>
      </w:r>
      <w:r w:rsidR="00C15F6C" w:rsidRPr="00AF1FA8">
        <w:rPr>
          <w:lang w:val="sl-SI"/>
        </w:rPr>
        <w:t xml:space="preserve">zdravilo Kadcyla </w:t>
      </w:r>
      <w:r w:rsidR="00A420FF" w:rsidRPr="00AF1FA8">
        <w:rPr>
          <w:lang w:val="sl-SI"/>
        </w:rPr>
        <w:t>steklo</w:t>
      </w:r>
      <w:r w:rsidR="007978CF" w:rsidRPr="00AF1FA8">
        <w:rPr>
          <w:lang w:val="sl-SI"/>
        </w:rPr>
        <w:t xml:space="preserve"> iz</w:t>
      </w:r>
      <w:r w:rsidR="00C15F6C" w:rsidRPr="00AF1FA8">
        <w:rPr>
          <w:lang w:val="sl-SI"/>
        </w:rPr>
        <w:t xml:space="preserve"> krvne žile. Takoj obvestite zdravnika ali medicinsko sestro. Če je zdravilo Kadcyla </w:t>
      </w:r>
      <w:r w:rsidR="007978CF" w:rsidRPr="00AF1FA8">
        <w:rPr>
          <w:lang w:val="sl-SI"/>
        </w:rPr>
        <w:t>steklo</w:t>
      </w:r>
      <w:r w:rsidR="00C15F6C" w:rsidRPr="00AF1FA8">
        <w:rPr>
          <w:lang w:val="sl-SI"/>
        </w:rPr>
        <w:t xml:space="preserve"> </w:t>
      </w:r>
      <w:r w:rsidR="007978CF" w:rsidRPr="00AF1FA8">
        <w:rPr>
          <w:lang w:val="sl-SI"/>
        </w:rPr>
        <w:t>iz</w:t>
      </w:r>
      <w:r w:rsidR="00C15F6C" w:rsidRPr="00AF1FA8">
        <w:rPr>
          <w:lang w:val="sl-SI"/>
        </w:rPr>
        <w:t xml:space="preserve"> krvne žile, lahko v nekaj dneh ali tednih po </w:t>
      </w:r>
      <w:r w:rsidR="007978CF" w:rsidRPr="00AF1FA8">
        <w:rPr>
          <w:lang w:val="sl-SI"/>
        </w:rPr>
        <w:t>infundiranju</w:t>
      </w:r>
      <w:r w:rsidR="00C15F6C" w:rsidRPr="00AF1FA8">
        <w:rPr>
          <w:lang w:val="sl-SI"/>
        </w:rPr>
        <w:t xml:space="preserve"> </w:t>
      </w:r>
      <w:r w:rsidR="007978CF" w:rsidRPr="00AF1FA8">
        <w:rPr>
          <w:lang w:val="sl-SI"/>
        </w:rPr>
        <w:t>pride do</w:t>
      </w:r>
      <w:r w:rsidR="00C15F6C" w:rsidRPr="00AF1FA8">
        <w:rPr>
          <w:lang w:val="sl-SI"/>
        </w:rPr>
        <w:t xml:space="preserve"> bolečine, </w:t>
      </w:r>
      <w:r w:rsidR="007978CF" w:rsidRPr="00AF1FA8">
        <w:rPr>
          <w:lang w:val="sl-SI"/>
        </w:rPr>
        <w:t>spremembe barve, mehurjev</w:t>
      </w:r>
      <w:r w:rsidR="00C15F6C" w:rsidRPr="00AF1FA8">
        <w:rPr>
          <w:lang w:val="sl-SI"/>
        </w:rPr>
        <w:t xml:space="preserve"> in </w:t>
      </w:r>
      <w:r w:rsidR="007978CF" w:rsidRPr="00AF1FA8">
        <w:rPr>
          <w:lang w:val="sl-SI"/>
        </w:rPr>
        <w:t>odstopanja</w:t>
      </w:r>
      <w:r w:rsidR="00C15F6C" w:rsidRPr="00AF1FA8">
        <w:rPr>
          <w:lang w:val="sl-SI"/>
        </w:rPr>
        <w:t xml:space="preserve"> kože (</w:t>
      </w:r>
      <w:r w:rsidR="00C32179" w:rsidRPr="00AF1FA8">
        <w:rPr>
          <w:lang w:val="sl-SI"/>
        </w:rPr>
        <w:t xml:space="preserve">kožna </w:t>
      </w:r>
      <w:r w:rsidR="00C15F6C" w:rsidRPr="00AF1FA8">
        <w:rPr>
          <w:lang w:val="sl-SI"/>
        </w:rPr>
        <w:t>nekroza).</w:t>
      </w:r>
    </w:p>
    <w:p w14:paraId="6F60CD6A" w14:textId="77777777" w:rsidR="003713AA" w:rsidRPr="00AF1FA8" w:rsidRDefault="003713AA" w:rsidP="001A0526">
      <w:pPr>
        <w:rPr>
          <w:lang w:val="sl-SI"/>
        </w:rPr>
      </w:pPr>
    </w:p>
    <w:p w14:paraId="6FB55CD5" w14:textId="77777777" w:rsidR="001A0526" w:rsidRPr="00AF1FA8" w:rsidRDefault="001A0526" w:rsidP="001A0526">
      <w:pPr>
        <w:rPr>
          <w:lang w:val="sl-SI"/>
        </w:rPr>
      </w:pPr>
      <w:r w:rsidRPr="00AF1FA8">
        <w:rPr>
          <w:lang w:val="sl-SI"/>
        </w:rPr>
        <w:t>Če opazite katerega od navedenih neželenih učinkov, morate to takoj povedati zdravniku ali medicinski sestri.</w:t>
      </w:r>
    </w:p>
    <w:p w14:paraId="1BB74500" w14:textId="77777777" w:rsidR="001A0526" w:rsidRPr="00725C3C" w:rsidRDefault="001A0526" w:rsidP="001A0526">
      <w:pPr>
        <w:rPr>
          <w:bCs/>
          <w:lang w:val="sl-SI"/>
        </w:rPr>
      </w:pPr>
    </w:p>
    <w:p w14:paraId="60DEE0F2" w14:textId="77777777" w:rsidR="001A0526" w:rsidRPr="00AF1FA8" w:rsidRDefault="001A0526" w:rsidP="008F24C8">
      <w:pPr>
        <w:keepNext/>
        <w:keepLines/>
        <w:rPr>
          <w:b/>
          <w:bCs/>
          <w:lang w:val="sl-SI"/>
        </w:rPr>
      </w:pPr>
      <w:r w:rsidRPr="00AF1FA8">
        <w:rPr>
          <w:b/>
          <w:bCs/>
          <w:lang w:val="sl-SI"/>
        </w:rPr>
        <w:t>Otroci in mladostniki</w:t>
      </w:r>
    </w:p>
    <w:p w14:paraId="61689CD9" w14:textId="77777777" w:rsidR="001A0526" w:rsidRPr="00AF1FA8" w:rsidRDefault="001A0526" w:rsidP="008F24C8">
      <w:pPr>
        <w:keepNext/>
        <w:keepLines/>
        <w:rPr>
          <w:lang w:val="sl-SI"/>
        </w:rPr>
      </w:pPr>
      <w:r w:rsidRPr="00AF1FA8">
        <w:rPr>
          <w:lang w:val="sl-SI"/>
        </w:rPr>
        <w:t xml:space="preserve">Zdravilo Kadcyla ni priporočljivo za </w:t>
      </w:r>
      <w:r w:rsidR="002C1102" w:rsidRPr="00AF1FA8">
        <w:rPr>
          <w:lang w:val="sl-SI"/>
        </w:rPr>
        <w:t>bolnike</w:t>
      </w:r>
      <w:r w:rsidRPr="00AF1FA8">
        <w:rPr>
          <w:lang w:val="sl-SI"/>
        </w:rPr>
        <w:t>, mlajše od 18</w:t>
      </w:r>
      <w:ins w:id="1340" w:author="DRA Slovenia 1" w:date="2025-01-08T10:43:00Z">
        <w:r w:rsidR="00C41947">
          <w:rPr>
            <w:lang w:val="sl-SI"/>
          </w:rPr>
          <w:t> </w:t>
        </w:r>
      </w:ins>
      <w:del w:id="1341" w:author="DRA Slovenia 1" w:date="2025-01-08T10:43:00Z">
        <w:r w:rsidRPr="00AF1FA8" w:rsidDel="00C41947">
          <w:rPr>
            <w:lang w:val="sl-SI"/>
          </w:rPr>
          <w:delText xml:space="preserve"> </w:delText>
        </w:r>
      </w:del>
      <w:r w:rsidRPr="00AF1FA8">
        <w:rPr>
          <w:lang w:val="sl-SI"/>
        </w:rPr>
        <w:t>let. Podatkov o tem, kako deluje v tej starostni skupini, namreč ni.</w:t>
      </w:r>
    </w:p>
    <w:p w14:paraId="0556111E" w14:textId="77777777" w:rsidR="001A0526" w:rsidRPr="00AF1FA8" w:rsidRDefault="001A0526" w:rsidP="001A0526">
      <w:pPr>
        <w:rPr>
          <w:lang w:val="sl-SI"/>
        </w:rPr>
      </w:pPr>
    </w:p>
    <w:p w14:paraId="51DB6F09" w14:textId="77777777" w:rsidR="001A0526" w:rsidRPr="00AF1FA8" w:rsidRDefault="001A0526" w:rsidP="001A0526">
      <w:pPr>
        <w:rPr>
          <w:b/>
          <w:bCs/>
          <w:lang w:val="sl-SI"/>
        </w:rPr>
      </w:pPr>
      <w:r w:rsidRPr="00AF1FA8">
        <w:rPr>
          <w:b/>
          <w:bCs/>
          <w:lang w:val="sl-SI"/>
        </w:rPr>
        <w:t>Druga zdravila in zdravilo Kadcyla</w:t>
      </w:r>
    </w:p>
    <w:p w14:paraId="6A3F7C84" w14:textId="77777777" w:rsidR="001A0526" w:rsidRPr="00AF1FA8" w:rsidRDefault="001A0526" w:rsidP="001A0526">
      <w:pPr>
        <w:rPr>
          <w:lang w:val="sl-SI"/>
        </w:rPr>
      </w:pPr>
      <w:r w:rsidRPr="00AF1FA8">
        <w:rPr>
          <w:lang w:val="sl-SI"/>
        </w:rPr>
        <w:t>Obvestite zdravnika ali medicinsko sestro, če jemljete, ste pred kratkim jemali ali pa boste morda začeli jemati katero koli drugo zdravilo.</w:t>
      </w:r>
    </w:p>
    <w:p w14:paraId="2098C266" w14:textId="77777777" w:rsidR="001A0526" w:rsidRPr="00AF1FA8" w:rsidRDefault="001A0526" w:rsidP="001A0526">
      <w:pPr>
        <w:rPr>
          <w:lang w:val="sl-SI"/>
        </w:rPr>
      </w:pPr>
    </w:p>
    <w:p w14:paraId="1F6692DB" w14:textId="77777777" w:rsidR="001A0526" w:rsidRPr="00AF1FA8" w:rsidRDefault="001A0526" w:rsidP="001A0526">
      <w:pPr>
        <w:rPr>
          <w:lang w:val="sl-SI"/>
        </w:rPr>
      </w:pPr>
      <w:r w:rsidRPr="00AF1FA8">
        <w:rPr>
          <w:lang w:val="sl-SI"/>
        </w:rPr>
        <w:t>Še zlasti morate zdravniku ali farmacevtu povedati, če jemljete:</w:t>
      </w:r>
    </w:p>
    <w:p w14:paraId="3D1CA032" w14:textId="77777777" w:rsidR="001A0526" w:rsidRPr="00AF1FA8" w:rsidRDefault="00C41947" w:rsidP="00C41947">
      <w:pPr>
        <w:ind w:left="426" w:hanging="426"/>
        <w:rPr>
          <w:lang w:val="sl-SI"/>
        </w:rPr>
      </w:pPr>
      <w:ins w:id="1342" w:author="DRA Slovenia 1" w:date="2025-01-08T10:43:00Z">
        <w:r w:rsidRPr="00AF1FA8">
          <w:rPr>
            <w:lang w:val="sl-SI"/>
          </w:rPr>
          <w:sym w:font="Symbol" w:char="F0B7"/>
        </w:r>
        <w:r w:rsidRPr="00AF1FA8">
          <w:rPr>
            <w:lang w:val="sl-SI"/>
          </w:rPr>
          <w:tab/>
        </w:r>
      </w:ins>
      <w:del w:id="1343" w:author="DRA Slovenia 1" w:date="2025-01-08T10:43:00Z">
        <w:r w:rsidR="00F32D2B" w:rsidRPr="00AF1FA8" w:rsidDel="00C41947">
          <w:rPr>
            <w:b/>
            <w:bCs/>
            <w:lang w:val="sl-SI"/>
          </w:rPr>
          <w:sym w:font="Symbol" w:char="F0B7"/>
        </w:r>
        <w:r w:rsidR="00F32D2B" w:rsidRPr="00AF1FA8" w:rsidDel="00C41947">
          <w:rPr>
            <w:b/>
            <w:bCs/>
            <w:lang w:val="sl-SI"/>
          </w:rPr>
          <w:tab/>
        </w:r>
      </w:del>
      <w:r w:rsidR="001020BE" w:rsidRPr="00AF1FA8">
        <w:rPr>
          <w:lang w:val="sl-SI"/>
        </w:rPr>
        <w:t>katero koli</w:t>
      </w:r>
      <w:r w:rsidR="001A0526" w:rsidRPr="00AF1FA8">
        <w:rPr>
          <w:lang w:val="sl-SI"/>
        </w:rPr>
        <w:t xml:space="preserve"> zdravilo za redčenje krvi,</w:t>
      </w:r>
      <w:r w:rsidR="00E345BC" w:rsidRPr="00AF1FA8">
        <w:rPr>
          <w:lang w:val="sl-SI"/>
        </w:rPr>
        <w:t xml:space="preserve"> kot je varfarin,</w:t>
      </w:r>
      <w:r w:rsidR="009C0DD1" w:rsidRPr="00AF1FA8">
        <w:rPr>
          <w:lang w:val="sl-SI"/>
        </w:rPr>
        <w:t xml:space="preserve"> ali zdravilo, ki zmanjša sposobnost za tvorjenje krvnih strdkov, kot </w:t>
      </w:r>
      <w:r w:rsidR="000D2178" w:rsidRPr="00AF1FA8">
        <w:rPr>
          <w:lang w:val="sl-SI"/>
        </w:rPr>
        <w:t>so zdravila z acetilsalicilno kislino</w:t>
      </w:r>
      <w:r w:rsidR="009C0DD1" w:rsidRPr="00AF1FA8">
        <w:rPr>
          <w:lang w:val="sl-SI"/>
        </w:rPr>
        <w:t>,</w:t>
      </w:r>
    </w:p>
    <w:p w14:paraId="0E3A6054" w14:textId="77777777" w:rsidR="001A0526" w:rsidRPr="00AF1FA8" w:rsidRDefault="00C41947" w:rsidP="00C41947">
      <w:pPr>
        <w:ind w:left="426" w:hanging="426"/>
        <w:rPr>
          <w:lang w:val="sl-SI"/>
        </w:rPr>
      </w:pPr>
      <w:ins w:id="1344" w:author="DRA Slovenia 1" w:date="2025-01-08T10:43:00Z">
        <w:r w:rsidRPr="00AF1FA8">
          <w:rPr>
            <w:lang w:val="sl-SI"/>
          </w:rPr>
          <w:sym w:font="Symbol" w:char="F0B7"/>
        </w:r>
        <w:r w:rsidRPr="00AF1FA8">
          <w:rPr>
            <w:lang w:val="sl-SI"/>
          </w:rPr>
          <w:tab/>
        </w:r>
      </w:ins>
      <w:del w:id="1345" w:author="DRA Slovenia 1" w:date="2025-01-08T10:43:00Z">
        <w:r w:rsidR="00F32D2B" w:rsidRPr="00AF1FA8" w:rsidDel="00C41947">
          <w:rPr>
            <w:b/>
            <w:bCs/>
            <w:lang w:val="sl-SI"/>
          </w:rPr>
          <w:sym w:font="Symbol" w:char="F0B7"/>
        </w:r>
        <w:r w:rsidR="00F32D2B" w:rsidRPr="00AF1FA8" w:rsidDel="00C41947">
          <w:rPr>
            <w:b/>
            <w:bCs/>
            <w:lang w:val="sl-SI"/>
          </w:rPr>
          <w:tab/>
        </w:r>
      </w:del>
      <w:r w:rsidR="001A0526" w:rsidRPr="00AF1FA8">
        <w:rPr>
          <w:lang w:val="sl-SI"/>
        </w:rPr>
        <w:t>zdravila proti glivičnim okužbam ketokonazol, itrakonazol ali vorikonazol,</w:t>
      </w:r>
    </w:p>
    <w:p w14:paraId="708E38E6" w14:textId="77777777" w:rsidR="001A0526" w:rsidRPr="00AF1FA8" w:rsidRDefault="00C41947" w:rsidP="00C41947">
      <w:pPr>
        <w:ind w:left="426" w:hanging="426"/>
        <w:rPr>
          <w:lang w:val="sl-SI"/>
        </w:rPr>
      </w:pPr>
      <w:ins w:id="1346" w:author="DRA Slovenia 1" w:date="2025-01-08T10:43:00Z">
        <w:r w:rsidRPr="00AF1FA8">
          <w:rPr>
            <w:lang w:val="sl-SI"/>
          </w:rPr>
          <w:sym w:font="Symbol" w:char="F0B7"/>
        </w:r>
        <w:r w:rsidRPr="00AF1FA8">
          <w:rPr>
            <w:lang w:val="sl-SI"/>
          </w:rPr>
          <w:tab/>
        </w:r>
      </w:ins>
      <w:del w:id="1347" w:author="DRA Slovenia 1" w:date="2025-01-08T10:43:00Z">
        <w:r w:rsidR="00F32D2B" w:rsidRPr="00AF1FA8" w:rsidDel="00C41947">
          <w:rPr>
            <w:b/>
            <w:bCs/>
            <w:lang w:val="sl-SI"/>
          </w:rPr>
          <w:sym w:font="Symbol" w:char="F0B7"/>
        </w:r>
        <w:r w:rsidR="00F32D2B" w:rsidRPr="00AF1FA8" w:rsidDel="00C41947">
          <w:rPr>
            <w:b/>
            <w:bCs/>
            <w:lang w:val="sl-SI"/>
          </w:rPr>
          <w:tab/>
        </w:r>
      </w:del>
      <w:r w:rsidR="001A0526" w:rsidRPr="00AF1FA8">
        <w:rPr>
          <w:lang w:val="sl-SI"/>
        </w:rPr>
        <w:t xml:space="preserve">antibiotik </w:t>
      </w:r>
      <w:r w:rsidR="0099260D" w:rsidRPr="00AF1FA8">
        <w:rPr>
          <w:lang w:val="sl-SI"/>
        </w:rPr>
        <w:t xml:space="preserve">proti okužbam </w:t>
      </w:r>
      <w:r w:rsidR="001A0526" w:rsidRPr="00AF1FA8">
        <w:rPr>
          <w:lang w:val="sl-SI"/>
        </w:rPr>
        <w:t>klaritromicin ali telitromicin,</w:t>
      </w:r>
    </w:p>
    <w:p w14:paraId="1B29CD36" w14:textId="77777777" w:rsidR="00E345BC" w:rsidRPr="00AF1FA8" w:rsidRDefault="00C41947" w:rsidP="00C41947">
      <w:pPr>
        <w:ind w:left="426" w:hanging="426"/>
        <w:rPr>
          <w:lang w:val="sl-SI"/>
        </w:rPr>
      </w:pPr>
      <w:ins w:id="1348" w:author="DRA Slovenia 1" w:date="2025-01-08T10:43:00Z">
        <w:r w:rsidRPr="00AF1FA8">
          <w:rPr>
            <w:lang w:val="sl-SI"/>
          </w:rPr>
          <w:sym w:font="Symbol" w:char="F0B7"/>
        </w:r>
        <w:r w:rsidRPr="00AF1FA8">
          <w:rPr>
            <w:lang w:val="sl-SI"/>
          </w:rPr>
          <w:tab/>
        </w:r>
      </w:ins>
      <w:del w:id="1349" w:author="DRA Slovenia 1" w:date="2025-01-08T10:43:00Z">
        <w:r w:rsidR="00F32D2B" w:rsidRPr="00AF1FA8" w:rsidDel="00C41947">
          <w:rPr>
            <w:b/>
            <w:bCs/>
            <w:lang w:val="sl-SI"/>
          </w:rPr>
          <w:sym w:font="Symbol" w:char="F0B7"/>
        </w:r>
        <w:r w:rsidR="00F32D2B" w:rsidRPr="00AF1FA8" w:rsidDel="00C41947">
          <w:rPr>
            <w:b/>
            <w:bCs/>
            <w:lang w:val="sl-SI"/>
          </w:rPr>
          <w:tab/>
        </w:r>
      </w:del>
      <w:r w:rsidR="001A0526" w:rsidRPr="00AF1FA8">
        <w:rPr>
          <w:lang w:val="sl-SI"/>
        </w:rPr>
        <w:t>zdravila proti HIV ata</w:t>
      </w:r>
      <w:r w:rsidR="00E333EE" w:rsidRPr="00AF1FA8">
        <w:rPr>
          <w:lang w:val="sl-SI"/>
        </w:rPr>
        <w:t>za</w:t>
      </w:r>
      <w:r w:rsidR="001A0526" w:rsidRPr="00AF1FA8">
        <w:rPr>
          <w:lang w:val="sl-SI"/>
        </w:rPr>
        <w:t>navir, indinavir, nelfinavir, ritonavir ali sakvinavir</w:t>
      </w:r>
      <w:r w:rsidR="00E345BC" w:rsidRPr="00AF1FA8">
        <w:rPr>
          <w:lang w:val="sl-SI"/>
        </w:rPr>
        <w:t>,</w:t>
      </w:r>
    </w:p>
    <w:p w14:paraId="2DB25B9F" w14:textId="77777777" w:rsidR="001A0526" w:rsidRPr="00AF1FA8" w:rsidRDefault="00E345BC" w:rsidP="00C41947">
      <w:pPr>
        <w:ind w:left="426" w:hanging="426"/>
        <w:rPr>
          <w:lang w:val="sl-SI"/>
        </w:rPr>
      </w:pPr>
      <w:r w:rsidRPr="00AF1FA8">
        <w:rPr>
          <w:bCs/>
          <w:lang w:val="sl-SI"/>
        </w:rPr>
        <w:sym w:font="Symbol" w:char="F0B7"/>
      </w:r>
      <w:r w:rsidRPr="00AF1FA8">
        <w:rPr>
          <w:bCs/>
          <w:lang w:val="sl-SI"/>
        </w:rPr>
        <w:tab/>
        <w:t>zdravilo proti depresiji, imenovano nefazodon</w:t>
      </w:r>
      <w:r w:rsidR="001A0526" w:rsidRPr="00AF1FA8">
        <w:rPr>
          <w:lang w:val="sl-SI"/>
        </w:rPr>
        <w:t>.</w:t>
      </w:r>
    </w:p>
    <w:p w14:paraId="2E71B5C9" w14:textId="77777777" w:rsidR="001A0526" w:rsidRPr="00AF1FA8" w:rsidRDefault="001A0526" w:rsidP="001A0526">
      <w:pPr>
        <w:rPr>
          <w:lang w:val="sl-SI"/>
        </w:rPr>
      </w:pPr>
      <w:r w:rsidRPr="00AF1FA8">
        <w:rPr>
          <w:lang w:val="sl-SI"/>
        </w:rPr>
        <w:t>Če kaj od naštetega velja za vas (ali če niste prepričani), se posvetujte z zdravnikom ali farmacevtom, preden dobite zdravilo Kadcyla.</w:t>
      </w:r>
    </w:p>
    <w:p w14:paraId="5B579D62" w14:textId="77777777" w:rsidR="001A0526" w:rsidRPr="00725C3C" w:rsidRDefault="001A0526" w:rsidP="001A0526">
      <w:pPr>
        <w:rPr>
          <w:bCs/>
          <w:lang w:val="sl-SI"/>
        </w:rPr>
      </w:pPr>
    </w:p>
    <w:p w14:paraId="4B3DAFBD" w14:textId="77777777" w:rsidR="001A0526" w:rsidRPr="00AF1FA8" w:rsidRDefault="001A0526" w:rsidP="001A0526">
      <w:pPr>
        <w:rPr>
          <w:b/>
          <w:bCs/>
          <w:lang w:val="sl-SI"/>
        </w:rPr>
      </w:pPr>
      <w:r w:rsidRPr="00AF1FA8">
        <w:rPr>
          <w:b/>
          <w:bCs/>
          <w:lang w:val="sl-SI"/>
        </w:rPr>
        <w:t>Nosečnost</w:t>
      </w:r>
    </w:p>
    <w:p w14:paraId="188BB829" w14:textId="77777777" w:rsidR="001A0526" w:rsidRPr="00AF1FA8" w:rsidRDefault="001A0526" w:rsidP="001A0526">
      <w:pPr>
        <w:rPr>
          <w:lang w:val="sl-SI"/>
        </w:rPr>
      </w:pPr>
      <w:r w:rsidRPr="00AF1FA8">
        <w:rPr>
          <w:lang w:val="sl-SI"/>
        </w:rPr>
        <w:t>Zdravilo Kadcyla ni priporočljivo, če ste noseči, ker lahko škoduje nerojenemu otroku.</w:t>
      </w:r>
    </w:p>
    <w:p w14:paraId="4324AFD9"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 xml:space="preserve">Če ste noseči, menite, da bi lahko bili noseči ali načrtujete zanositev, morate to povedati zdravniku, preden </w:t>
      </w:r>
      <w:r w:rsidR="001020BE" w:rsidRPr="00AF1FA8">
        <w:rPr>
          <w:lang w:val="sl-SI"/>
        </w:rPr>
        <w:t xml:space="preserve">boste prejeli </w:t>
      </w:r>
      <w:r w:rsidRPr="00AF1FA8">
        <w:rPr>
          <w:lang w:val="sl-SI"/>
        </w:rPr>
        <w:t>zdravilo Kadcyla.</w:t>
      </w:r>
    </w:p>
    <w:p w14:paraId="717ADF16" w14:textId="77777777" w:rsidR="001A0526" w:rsidRPr="00AF1FA8" w:rsidRDefault="001A0526" w:rsidP="00C41947">
      <w:pPr>
        <w:ind w:left="426" w:hanging="426"/>
        <w:rPr>
          <w:lang w:val="sl-SI"/>
        </w:rPr>
      </w:pPr>
      <w:r w:rsidRPr="00AF1FA8">
        <w:rPr>
          <w:lang w:val="sl-SI"/>
        </w:rPr>
        <w:sym w:font="Symbol" w:char="F0B7"/>
      </w:r>
      <w:r w:rsidRPr="00AF1FA8">
        <w:rPr>
          <w:lang w:val="sl-SI"/>
        </w:rPr>
        <w:tab/>
        <w:t>Med zdravljenjem z zdravilom Kadcyla uporabljajte učinkovito kontracepcijsko zaščito, da ne boste zanosili. Z zdravnikom se posvetujte o tem, katera kontracepcija je za vas najprimernejša.</w:t>
      </w:r>
    </w:p>
    <w:p w14:paraId="11CD453B" w14:textId="77777777" w:rsidR="00E345BC" w:rsidRPr="00AF1FA8" w:rsidRDefault="00E345BC" w:rsidP="00C41947">
      <w:pPr>
        <w:ind w:left="426" w:hanging="426"/>
        <w:rPr>
          <w:lang w:val="sl-SI"/>
        </w:rPr>
      </w:pPr>
      <w:r w:rsidRPr="00AF1FA8">
        <w:rPr>
          <w:lang w:val="sl-SI"/>
        </w:rPr>
        <w:sym w:font="Symbol" w:char="F0B7"/>
      </w:r>
      <w:r w:rsidRPr="00AF1FA8">
        <w:rPr>
          <w:lang w:val="sl-SI"/>
        </w:rPr>
        <w:tab/>
        <w:t xml:space="preserve">Z uporabo kontracepcije nadaljujte vsaj še </w:t>
      </w:r>
      <w:r w:rsidR="00E333EE" w:rsidRPr="00AF1FA8">
        <w:rPr>
          <w:lang w:val="sl-SI"/>
        </w:rPr>
        <w:t>7</w:t>
      </w:r>
      <w:r w:rsidR="00A02E99" w:rsidRPr="00AF1FA8">
        <w:rPr>
          <w:lang w:val="sl-SI"/>
        </w:rPr>
        <w:t xml:space="preserve"> mesecev po zadnjem odmerku </w:t>
      </w:r>
      <w:r w:rsidRPr="00AF1FA8">
        <w:rPr>
          <w:lang w:val="sl-SI"/>
        </w:rPr>
        <w:t>zdravila</w:t>
      </w:r>
      <w:r w:rsidR="00A02E99" w:rsidRPr="00AF1FA8">
        <w:rPr>
          <w:lang w:val="sl-SI"/>
        </w:rPr>
        <w:t xml:space="preserve"> Kadcyla</w:t>
      </w:r>
      <w:r w:rsidRPr="00AF1FA8">
        <w:rPr>
          <w:lang w:val="sl-SI"/>
        </w:rPr>
        <w:t>.</w:t>
      </w:r>
      <w:r w:rsidR="00A02E99" w:rsidRPr="00AF1FA8">
        <w:rPr>
          <w:lang w:val="sl-SI"/>
        </w:rPr>
        <w:t xml:space="preserve"> Pred prenehanjem uporabe kontracepcije se posvetujte z zdravnikom.</w:t>
      </w:r>
    </w:p>
    <w:p w14:paraId="0AE5B431" w14:textId="77777777" w:rsidR="001A0526" w:rsidRPr="00AF1FA8" w:rsidRDefault="001A0526" w:rsidP="00C41947">
      <w:pPr>
        <w:ind w:left="426" w:hanging="426"/>
        <w:rPr>
          <w:lang w:val="sl-SI"/>
        </w:rPr>
      </w:pPr>
      <w:r w:rsidRPr="00AF1FA8">
        <w:rPr>
          <w:lang w:val="sl-SI"/>
        </w:rPr>
        <w:sym w:font="Symbol" w:char="F0B7"/>
      </w:r>
      <w:r w:rsidRPr="00AF1FA8">
        <w:rPr>
          <w:lang w:val="sl-SI"/>
        </w:rPr>
        <w:tab/>
        <w:t>Tudi moški bolniki ali njihove partnerke morajo uporabljati učinkovito kontracepcijo.</w:t>
      </w:r>
    </w:p>
    <w:p w14:paraId="293E616B"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Če med zdravljenjem z zdravilom Kadcyla zanosite, morate to takoj povedati zdravniku.</w:t>
      </w:r>
    </w:p>
    <w:p w14:paraId="592C0064" w14:textId="77777777" w:rsidR="001A0526" w:rsidRPr="005368D4" w:rsidRDefault="001A0526" w:rsidP="001A0526">
      <w:pPr>
        <w:rPr>
          <w:bCs/>
          <w:lang w:val="sl-SI"/>
          <w:rPrChange w:id="1350" w:author="DRA Slovenia 1" w:date="2025-02-19T08:01:00Z">
            <w:rPr>
              <w:b/>
              <w:bCs/>
              <w:lang w:val="sl-SI"/>
            </w:rPr>
          </w:rPrChange>
        </w:rPr>
      </w:pPr>
    </w:p>
    <w:p w14:paraId="0817D0DA" w14:textId="77777777" w:rsidR="001A0526" w:rsidRPr="00AF1FA8" w:rsidRDefault="001A0526" w:rsidP="001A0526">
      <w:pPr>
        <w:rPr>
          <w:b/>
          <w:bCs/>
          <w:lang w:val="sl-SI"/>
        </w:rPr>
      </w:pPr>
      <w:r w:rsidRPr="00AF1FA8">
        <w:rPr>
          <w:b/>
          <w:bCs/>
          <w:lang w:val="sl-SI"/>
        </w:rPr>
        <w:t>Dojenje</w:t>
      </w:r>
    </w:p>
    <w:p w14:paraId="14B3EA7A" w14:textId="77777777" w:rsidR="001A0526" w:rsidRPr="00AF1FA8" w:rsidRDefault="001A0526" w:rsidP="001A0526">
      <w:pPr>
        <w:rPr>
          <w:lang w:val="sl-SI"/>
        </w:rPr>
      </w:pPr>
      <w:r w:rsidRPr="00AF1FA8">
        <w:rPr>
          <w:lang w:val="sl-SI"/>
        </w:rPr>
        <w:t xml:space="preserve">Med zdravljenjem z zdravilom Kadcyla ne smete dojiti. Prav tako ne smete dojiti še </w:t>
      </w:r>
      <w:r w:rsidR="00E333EE" w:rsidRPr="00AF1FA8">
        <w:rPr>
          <w:lang w:val="sl-SI"/>
        </w:rPr>
        <w:t>7</w:t>
      </w:r>
      <w:ins w:id="1351" w:author="DRA Slovenia 1" w:date="2025-01-08T10:45:00Z">
        <w:r w:rsidR="00C41947">
          <w:rPr>
            <w:lang w:val="sl-SI"/>
          </w:rPr>
          <w:t> </w:t>
        </w:r>
      </w:ins>
      <w:del w:id="1352" w:author="DRA Slovenia 1" w:date="2025-01-08T10:45:00Z">
        <w:r w:rsidRPr="00AF1FA8" w:rsidDel="00C41947">
          <w:rPr>
            <w:lang w:val="sl-SI"/>
          </w:rPr>
          <w:delText xml:space="preserve"> </w:delText>
        </w:r>
      </w:del>
      <w:r w:rsidRPr="00AF1FA8">
        <w:rPr>
          <w:lang w:val="sl-SI"/>
        </w:rPr>
        <w:t>mesecev po zadnji infuziji zdravila Kadcyla. Ni znano, ali sestavine zdravila Kadcyla prehajajo v materino mleko. O tem se posvetujte z zdravnikom</w:t>
      </w:r>
      <w:r w:rsidR="0099260D" w:rsidRPr="00AF1FA8">
        <w:rPr>
          <w:lang w:val="sl-SI"/>
        </w:rPr>
        <w:t>.</w:t>
      </w:r>
    </w:p>
    <w:p w14:paraId="55371566" w14:textId="77777777" w:rsidR="001A0526" w:rsidRPr="00AF1FA8" w:rsidRDefault="001A0526" w:rsidP="001A0526">
      <w:pPr>
        <w:rPr>
          <w:lang w:val="sl-SI"/>
        </w:rPr>
      </w:pPr>
    </w:p>
    <w:p w14:paraId="3D3CC40B" w14:textId="77777777" w:rsidR="001A0526" w:rsidRPr="00AF1FA8" w:rsidRDefault="001A0526" w:rsidP="001A0526">
      <w:pPr>
        <w:rPr>
          <w:lang w:val="sl-SI"/>
        </w:rPr>
      </w:pPr>
      <w:r w:rsidRPr="00AF1FA8">
        <w:rPr>
          <w:b/>
          <w:bCs/>
          <w:lang w:val="sl-SI"/>
        </w:rPr>
        <w:t>Vpliv na sposobnost upravljanja vozil in strojev</w:t>
      </w:r>
    </w:p>
    <w:p w14:paraId="5F39B99A" w14:textId="77777777" w:rsidR="001A0526" w:rsidRPr="00AF1FA8" w:rsidRDefault="001A0526" w:rsidP="001A0526">
      <w:pPr>
        <w:rPr>
          <w:lang w:val="sl-SI"/>
        </w:rPr>
      </w:pPr>
      <w:r w:rsidRPr="00AF1FA8">
        <w:rPr>
          <w:lang w:val="sl-SI"/>
        </w:rPr>
        <w:t xml:space="preserve">Ni pričakovati, da bi zdravilo Kadcyla vplivalo na vašo sposobnost </w:t>
      </w:r>
      <w:r w:rsidR="001020BE" w:rsidRPr="00AF1FA8">
        <w:rPr>
          <w:lang w:val="sl-SI"/>
        </w:rPr>
        <w:t xml:space="preserve">za </w:t>
      </w:r>
      <w:r w:rsidRPr="00AF1FA8">
        <w:rPr>
          <w:lang w:val="sl-SI"/>
        </w:rPr>
        <w:t>upravljanj</w:t>
      </w:r>
      <w:r w:rsidR="001020BE" w:rsidRPr="00AF1FA8">
        <w:rPr>
          <w:lang w:val="sl-SI"/>
        </w:rPr>
        <w:t>e</w:t>
      </w:r>
      <w:r w:rsidRPr="00AF1FA8">
        <w:rPr>
          <w:lang w:val="sl-SI"/>
        </w:rPr>
        <w:t xml:space="preserve"> vozil, vožnj</w:t>
      </w:r>
      <w:r w:rsidR="001020BE" w:rsidRPr="00AF1FA8">
        <w:rPr>
          <w:lang w:val="sl-SI"/>
        </w:rPr>
        <w:t>o</w:t>
      </w:r>
      <w:r w:rsidRPr="00AF1FA8">
        <w:rPr>
          <w:lang w:val="sl-SI"/>
        </w:rPr>
        <w:t xml:space="preserve"> s kolesom ali uporabo orodij ali strojev. Če se vam pojavijo rdečica, napadi mrazenja, zvišana telesna temperatura, težave z dihanjem, nizek krvni tlak ali hitro bitje srca (z infundiranjem povezana reakcija), zamegljen vid, utrujenost, glavobol ali omotica, ne upravljajte vozil, ne kolesarite in ne uporabljajte orodij ali strojev, dokler te reakcije ne minejo.</w:t>
      </w:r>
    </w:p>
    <w:p w14:paraId="44924075" w14:textId="77777777" w:rsidR="001A0526" w:rsidRPr="00725C3C" w:rsidRDefault="001A0526" w:rsidP="001A0526">
      <w:pPr>
        <w:rPr>
          <w:bCs/>
          <w:lang w:val="sl-SI"/>
        </w:rPr>
      </w:pPr>
    </w:p>
    <w:p w14:paraId="39BF977B" w14:textId="77777777" w:rsidR="001A0526" w:rsidRPr="00AF1FA8" w:rsidRDefault="00A02E99">
      <w:pPr>
        <w:keepNext/>
        <w:keepLines/>
        <w:rPr>
          <w:b/>
          <w:bCs/>
          <w:lang w:val="sl-SI"/>
        </w:rPr>
        <w:pPrChange w:id="1353" w:author="DRA Slovenia 1" w:date="2025-01-08T10:45:00Z">
          <w:pPr/>
        </w:pPrChange>
      </w:pPr>
      <w:r w:rsidRPr="00AF1FA8">
        <w:rPr>
          <w:b/>
          <w:bCs/>
          <w:lang w:val="sl-SI"/>
        </w:rPr>
        <w:lastRenderedPageBreak/>
        <w:t>Pomembne informacije o nekaterih sestavinah zdravila Kadcyla</w:t>
      </w:r>
    </w:p>
    <w:p w14:paraId="06230E66" w14:textId="77777777" w:rsidR="00725C3C" w:rsidRDefault="00725C3C">
      <w:pPr>
        <w:keepNext/>
        <w:keepLines/>
        <w:rPr>
          <w:lang w:val="sl-SI"/>
        </w:rPr>
        <w:pPrChange w:id="1354" w:author="DRA Slovenia 1" w:date="2025-01-08T10:45:00Z">
          <w:pPr/>
        </w:pPrChange>
      </w:pPr>
    </w:p>
    <w:p w14:paraId="09EC01D3" w14:textId="77777777" w:rsidR="001A0526" w:rsidRPr="00AF1FA8" w:rsidRDefault="0099260D" w:rsidP="00672690">
      <w:pPr>
        <w:rPr>
          <w:lang w:val="sl-SI"/>
        </w:rPr>
      </w:pPr>
      <w:r w:rsidRPr="00AF1FA8">
        <w:rPr>
          <w:lang w:val="sl-SI"/>
        </w:rPr>
        <w:t>To zdravilo vsebuje manj kot 1</w:t>
      </w:r>
      <w:ins w:id="1355" w:author="DRA Slovenia 1" w:date="2024-12-18T20:05:00Z">
        <w:r w:rsidR="004625EC">
          <w:rPr>
            <w:lang w:val="sl-SI"/>
          </w:rPr>
          <w:t> </w:t>
        </w:r>
      </w:ins>
      <w:del w:id="1356" w:author="DRA Slovenia 1" w:date="2024-12-18T20:05:00Z">
        <w:r w:rsidRPr="00AF1FA8" w:rsidDel="004625EC">
          <w:rPr>
            <w:lang w:val="sl-SI"/>
          </w:rPr>
          <w:delText xml:space="preserve"> </w:delText>
        </w:r>
      </w:del>
      <w:r w:rsidRPr="00AF1FA8">
        <w:rPr>
          <w:lang w:val="sl-SI"/>
        </w:rPr>
        <w:t>mmol (23</w:t>
      </w:r>
      <w:r w:rsidR="00A404BF" w:rsidRPr="00AF1FA8">
        <w:rPr>
          <w:lang w:val="sl-SI"/>
        </w:rPr>
        <w:t> </w:t>
      </w:r>
      <w:r w:rsidRPr="00AF1FA8">
        <w:rPr>
          <w:lang w:val="sl-SI"/>
        </w:rPr>
        <w:t xml:space="preserve">mg) natrija na odmerek, kar v bistvu pomeni </w:t>
      </w:r>
      <w:ins w:id="1357" w:author="DRA Slovenia 1" w:date="2025-02-19T08:01:00Z">
        <w:r w:rsidR="005368D4">
          <w:rPr>
            <w:szCs w:val="22"/>
            <w:lang w:val="sl-SI"/>
          </w:rPr>
          <w:t>"</w:t>
        </w:r>
      </w:ins>
      <w:del w:id="1358" w:author="DRA Slovenia 1" w:date="2025-02-19T08:01:00Z">
        <w:r w:rsidRPr="00AF1FA8" w:rsidDel="005368D4">
          <w:rPr>
            <w:szCs w:val="22"/>
            <w:lang w:val="sl-SI"/>
          </w:rPr>
          <w:delText>‘</w:delText>
        </w:r>
      </w:del>
      <w:r w:rsidRPr="00AF1FA8">
        <w:rPr>
          <w:lang w:val="sl-SI"/>
        </w:rPr>
        <w:t>brez natrija</w:t>
      </w:r>
      <w:ins w:id="1359" w:author="DRA Slovenia 1" w:date="2025-02-19T08:01:00Z">
        <w:r w:rsidR="005368D4">
          <w:rPr>
            <w:szCs w:val="22"/>
            <w:lang w:val="sl-SI"/>
          </w:rPr>
          <w:t>"</w:t>
        </w:r>
      </w:ins>
      <w:del w:id="1360" w:author="DRA Slovenia 1" w:date="2025-02-19T08:01:00Z">
        <w:r w:rsidRPr="00AF1FA8" w:rsidDel="005368D4">
          <w:rPr>
            <w:szCs w:val="22"/>
            <w:lang w:val="sl-SI"/>
          </w:rPr>
          <w:delText>’</w:delText>
        </w:r>
      </w:del>
      <w:r w:rsidRPr="00AF1FA8">
        <w:rPr>
          <w:lang w:val="sl-SI"/>
        </w:rPr>
        <w:t>.</w:t>
      </w:r>
    </w:p>
    <w:p w14:paraId="3E0EB9EB" w14:textId="77777777" w:rsidR="00725C3C" w:rsidRPr="00BF3CDB" w:rsidRDefault="00725C3C" w:rsidP="00482C60">
      <w:pPr>
        <w:rPr>
          <w:ins w:id="1361" w:author="DRA Slovenia 1" w:date="2024-09-10T15:36:00Z"/>
          <w:lang w:val="sl-SI"/>
        </w:rPr>
      </w:pPr>
    </w:p>
    <w:p w14:paraId="55FF4409" w14:textId="77777777" w:rsidR="00725C3C" w:rsidRPr="00BF3CDB" w:rsidRDefault="00725C3C" w:rsidP="00482C60">
      <w:pPr>
        <w:rPr>
          <w:ins w:id="1362" w:author="DRA Slovenia 1" w:date="2024-09-10T15:36:00Z"/>
          <w:noProof/>
          <w:szCs w:val="22"/>
          <w:u w:val="single"/>
          <w:lang w:val="sl-SI"/>
        </w:rPr>
      </w:pPr>
      <w:ins w:id="1363" w:author="DRA Slovenia 1" w:date="2024-09-10T15:36:00Z">
        <w:r w:rsidRPr="00BF3CDB">
          <w:rPr>
            <w:noProof/>
            <w:szCs w:val="22"/>
            <w:u w:val="single"/>
            <w:lang w:val="sl-SI"/>
          </w:rPr>
          <w:t xml:space="preserve">Kadcyla 100 mg </w:t>
        </w:r>
      </w:ins>
      <w:ins w:id="1364" w:author="DRA Slovenia 1" w:date="2024-09-10T15:37:00Z">
        <w:r w:rsidRPr="00BF3CDB">
          <w:rPr>
            <w:noProof/>
            <w:szCs w:val="22"/>
            <w:u w:val="single"/>
            <w:lang w:val="sl-SI"/>
          </w:rPr>
          <w:t>prašek za koncentrat za raztopino za infundiranje</w:t>
        </w:r>
      </w:ins>
    </w:p>
    <w:p w14:paraId="3CE1FB0A" w14:textId="77777777" w:rsidR="00725C3C" w:rsidRPr="00BF3CDB" w:rsidRDefault="00BF3CDB" w:rsidP="00FE2191">
      <w:pPr>
        <w:rPr>
          <w:ins w:id="1365" w:author="DRA Slovenia 1" w:date="2024-09-10T15:36:00Z"/>
          <w:szCs w:val="22"/>
          <w:lang w:val="sl-SI"/>
        </w:rPr>
      </w:pPr>
      <w:ins w:id="1366" w:author="DRA Slovenia 1" w:date="2024-09-11T10:06:00Z">
        <w:r w:rsidRPr="00BF3CDB">
          <w:rPr>
            <w:bCs/>
            <w:lang w:val="sl-SI"/>
          </w:rPr>
          <w:t xml:space="preserve">To zdravilo vsebuje </w:t>
        </w:r>
      </w:ins>
      <w:ins w:id="1367" w:author="DRA Slovenia 1" w:date="2024-09-10T15:36:00Z">
        <w:r w:rsidRPr="00BF3CDB">
          <w:rPr>
            <w:noProof/>
            <w:szCs w:val="22"/>
            <w:lang w:val="sl-SI"/>
          </w:rPr>
          <w:t>1</w:t>
        </w:r>
      </w:ins>
      <w:ins w:id="1368" w:author="DRA Slovenia 1" w:date="2024-09-11T10:06:00Z">
        <w:r w:rsidRPr="00BF3CDB">
          <w:rPr>
            <w:noProof/>
            <w:szCs w:val="22"/>
            <w:lang w:val="sl-SI"/>
          </w:rPr>
          <w:t>,</w:t>
        </w:r>
      </w:ins>
      <w:ins w:id="1369" w:author="DRA Slovenia 1" w:date="2024-09-10T15:36:00Z">
        <w:r w:rsidR="00725C3C" w:rsidRPr="00BF3CDB">
          <w:rPr>
            <w:noProof/>
            <w:szCs w:val="22"/>
            <w:lang w:val="sl-SI"/>
          </w:rPr>
          <w:t>1</w:t>
        </w:r>
        <w:r w:rsidR="00725C3C" w:rsidRPr="00BF3CDB">
          <w:rPr>
            <w:lang w:val="sl-SI"/>
          </w:rPr>
          <w:t> </w:t>
        </w:r>
        <w:r w:rsidR="00725C3C" w:rsidRPr="00BF3CDB">
          <w:rPr>
            <w:noProof/>
            <w:szCs w:val="22"/>
            <w:lang w:val="sl-SI"/>
          </w:rPr>
          <w:t xml:space="preserve">mg </w:t>
        </w:r>
      </w:ins>
      <w:ins w:id="1370" w:author="DRA Slovenia 1" w:date="2024-09-11T10:06:00Z">
        <w:r w:rsidRPr="00BF3CDB">
          <w:rPr>
            <w:noProof/>
            <w:szCs w:val="22"/>
            <w:lang w:val="sl-SI"/>
          </w:rPr>
          <w:t>polisorbata </w:t>
        </w:r>
      </w:ins>
      <w:ins w:id="1371" w:author="DRA Slovenia 1" w:date="2024-09-10T15:36:00Z">
        <w:r w:rsidR="00725C3C" w:rsidRPr="00BF3CDB">
          <w:rPr>
            <w:noProof/>
            <w:szCs w:val="22"/>
            <w:lang w:val="sl-SI"/>
          </w:rPr>
          <w:t xml:space="preserve">20 </w:t>
        </w:r>
      </w:ins>
      <w:ins w:id="1372" w:author="DRA Slovenia 1" w:date="2024-09-11T10:06:00Z">
        <w:r w:rsidRPr="00BF3CDB">
          <w:rPr>
            <w:noProof/>
            <w:szCs w:val="22"/>
            <w:lang w:val="sl-SI"/>
          </w:rPr>
          <w:t>v</w:t>
        </w:r>
      </w:ins>
      <w:ins w:id="1373" w:author="DRA Slovenia 1" w:date="2024-09-10T15:36:00Z">
        <w:r w:rsidR="00725C3C" w:rsidRPr="00BF3CDB">
          <w:rPr>
            <w:noProof/>
            <w:szCs w:val="22"/>
            <w:lang w:val="sl-SI"/>
          </w:rPr>
          <w:t xml:space="preserve"> </w:t>
        </w:r>
      </w:ins>
      <w:ins w:id="1374" w:author="DRA Slovenia 1" w:date="2024-09-11T10:06:00Z">
        <w:r w:rsidRPr="00BF3CDB">
          <w:rPr>
            <w:noProof/>
            <w:szCs w:val="22"/>
            <w:lang w:val="sl-SI"/>
          </w:rPr>
          <w:t>eni</w:t>
        </w:r>
      </w:ins>
      <w:ins w:id="1375" w:author="DRA Slovenia 1" w:date="2024-09-10T15:36:00Z">
        <w:r w:rsidRPr="00BF3CDB">
          <w:rPr>
            <w:noProof/>
            <w:szCs w:val="22"/>
            <w:lang w:val="sl-SI"/>
          </w:rPr>
          <w:t xml:space="preserve"> vial</w:t>
        </w:r>
      </w:ins>
      <w:ins w:id="1376" w:author="DRA Slovenia 1" w:date="2024-09-11T10:06:00Z">
        <w:r w:rsidRPr="00BF3CDB">
          <w:rPr>
            <w:noProof/>
            <w:szCs w:val="22"/>
            <w:lang w:val="sl-SI"/>
          </w:rPr>
          <w:t>i,</w:t>
        </w:r>
      </w:ins>
      <w:ins w:id="1377" w:author="DRA Slovenia 1" w:date="2024-09-11T10:07:00Z">
        <w:r w:rsidR="00BE5164">
          <w:rPr>
            <w:noProof/>
            <w:szCs w:val="22"/>
            <w:lang w:val="sl-SI"/>
          </w:rPr>
          <w:t xml:space="preserve"> ka</w:t>
        </w:r>
      </w:ins>
      <w:ins w:id="1378" w:author="DRA Slovenia 1" w:date="2024-12-19T10:26:00Z">
        <w:r w:rsidR="00BE5164">
          <w:rPr>
            <w:noProof/>
            <w:szCs w:val="22"/>
            <w:lang w:val="sl-SI"/>
          </w:rPr>
          <w:t>r</w:t>
        </w:r>
      </w:ins>
      <w:ins w:id="1379" w:author="DRA Slovenia 1" w:date="2024-09-11T10:07:00Z">
        <w:r w:rsidRPr="00BF3CDB">
          <w:rPr>
            <w:noProof/>
            <w:szCs w:val="22"/>
            <w:lang w:val="sl-SI"/>
          </w:rPr>
          <w:t xml:space="preserve"> je enako </w:t>
        </w:r>
      </w:ins>
      <w:ins w:id="1380" w:author="DRA Slovenia 1" w:date="2024-09-10T15:36:00Z">
        <w:r w:rsidRPr="00BF3CDB">
          <w:rPr>
            <w:noProof/>
            <w:szCs w:val="22"/>
            <w:lang w:val="sl-SI"/>
          </w:rPr>
          <w:t>0,</w:t>
        </w:r>
        <w:r w:rsidR="00725C3C" w:rsidRPr="00BF3CDB">
          <w:rPr>
            <w:noProof/>
            <w:szCs w:val="22"/>
            <w:lang w:val="sl-SI"/>
          </w:rPr>
          <w:t>22</w:t>
        </w:r>
        <w:r w:rsidR="00725C3C" w:rsidRPr="00BF3CDB">
          <w:rPr>
            <w:lang w:val="sl-SI"/>
          </w:rPr>
          <w:t> </w:t>
        </w:r>
        <w:r w:rsidRPr="00BF3CDB">
          <w:rPr>
            <w:noProof/>
            <w:szCs w:val="22"/>
            <w:lang w:val="sl-SI"/>
          </w:rPr>
          <w:t>mg/ml</w:t>
        </w:r>
        <w:r w:rsidR="00725C3C" w:rsidRPr="00BF3CDB">
          <w:rPr>
            <w:noProof/>
            <w:szCs w:val="22"/>
            <w:lang w:val="sl-SI"/>
          </w:rPr>
          <w:t>.</w:t>
        </w:r>
      </w:ins>
    </w:p>
    <w:p w14:paraId="44688C71" w14:textId="77777777" w:rsidR="00725C3C" w:rsidRPr="00BF3CDB" w:rsidRDefault="00725C3C" w:rsidP="00A32A90">
      <w:pPr>
        <w:rPr>
          <w:ins w:id="1381" w:author="DRA Slovenia 1" w:date="2024-09-10T15:36:00Z"/>
          <w:noProof/>
          <w:szCs w:val="22"/>
          <w:u w:val="single"/>
          <w:lang w:val="sl-SI"/>
        </w:rPr>
      </w:pPr>
    </w:p>
    <w:p w14:paraId="79E0B4C5" w14:textId="77777777" w:rsidR="00725C3C" w:rsidRPr="00BF3CDB" w:rsidRDefault="00725C3C" w:rsidP="00B13869">
      <w:pPr>
        <w:rPr>
          <w:ins w:id="1382" w:author="DRA Slovenia 1" w:date="2024-09-10T15:36:00Z"/>
          <w:noProof/>
          <w:szCs w:val="22"/>
          <w:u w:val="single"/>
          <w:lang w:val="sl-SI"/>
        </w:rPr>
      </w:pPr>
      <w:ins w:id="1383" w:author="DRA Slovenia 1" w:date="2024-09-10T15:36:00Z">
        <w:r w:rsidRPr="00BF3CDB">
          <w:rPr>
            <w:noProof/>
            <w:szCs w:val="22"/>
            <w:u w:val="single"/>
            <w:lang w:val="sl-SI"/>
          </w:rPr>
          <w:t xml:space="preserve">Kadcyla 160 mg </w:t>
        </w:r>
      </w:ins>
      <w:ins w:id="1384" w:author="DRA Slovenia 1" w:date="2024-09-10T15:37:00Z">
        <w:r w:rsidRPr="00BF3CDB">
          <w:rPr>
            <w:noProof/>
            <w:szCs w:val="22"/>
            <w:u w:val="single"/>
            <w:lang w:val="sl-SI"/>
          </w:rPr>
          <w:t>prašek za koncentrat za raztopino za infundiranje</w:t>
        </w:r>
      </w:ins>
    </w:p>
    <w:p w14:paraId="3C83F515" w14:textId="77777777" w:rsidR="00BF3CDB" w:rsidRPr="00BF3CDB" w:rsidRDefault="00BF3CDB" w:rsidP="00C47113">
      <w:pPr>
        <w:rPr>
          <w:ins w:id="1385" w:author="DRA Slovenia 1" w:date="2024-09-11T10:07:00Z"/>
          <w:szCs w:val="22"/>
          <w:lang w:val="sl-SI"/>
        </w:rPr>
      </w:pPr>
      <w:ins w:id="1386" w:author="DRA Slovenia 1" w:date="2024-09-11T10:07:00Z">
        <w:r w:rsidRPr="00BF3CDB">
          <w:rPr>
            <w:bCs/>
            <w:lang w:val="sl-SI"/>
          </w:rPr>
          <w:t xml:space="preserve">To zdravilo vsebuje </w:t>
        </w:r>
        <w:r w:rsidRPr="00BF3CDB">
          <w:rPr>
            <w:noProof/>
            <w:szCs w:val="22"/>
            <w:lang w:val="sl-SI"/>
          </w:rPr>
          <w:t>1,7</w:t>
        </w:r>
        <w:r w:rsidRPr="00BF3CDB">
          <w:rPr>
            <w:lang w:val="sl-SI"/>
          </w:rPr>
          <w:t> </w:t>
        </w:r>
        <w:r w:rsidRPr="00BF3CDB">
          <w:rPr>
            <w:noProof/>
            <w:szCs w:val="22"/>
            <w:lang w:val="sl-SI"/>
          </w:rPr>
          <w:t>mg</w:t>
        </w:r>
        <w:r w:rsidR="00BE5164">
          <w:rPr>
            <w:noProof/>
            <w:szCs w:val="22"/>
            <w:lang w:val="sl-SI"/>
          </w:rPr>
          <w:t xml:space="preserve"> polisorbata 20 v eni viali, ka</w:t>
        </w:r>
      </w:ins>
      <w:ins w:id="1387" w:author="DRA Slovenia 1" w:date="2024-12-19T10:26:00Z">
        <w:r w:rsidR="00BE5164">
          <w:rPr>
            <w:noProof/>
            <w:szCs w:val="22"/>
            <w:lang w:val="sl-SI"/>
          </w:rPr>
          <w:t>r</w:t>
        </w:r>
      </w:ins>
      <w:ins w:id="1388" w:author="DRA Slovenia 1" w:date="2024-09-11T10:07:00Z">
        <w:r w:rsidRPr="00BF3CDB">
          <w:rPr>
            <w:noProof/>
            <w:szCs w:val="22"/>
            <w:lang w:val="sl-SI"/>
          </w:rPr>
          <w:t xml:space="preserve"> je enako 0,21</w:t>
        </w:r>
        <w:r w:rsidRPr="00BF3CDB">
          <w:rPr>
            <w:lang w:val="sl-SI"/>
          </w:rPr>
          <w:t> </w:t>
        </w:r>
        <w:r w:rsidRPr="00BF3CDB">
          <w:rPr>
            <w:noProof/>
            <w:szCs w:val="22"/>
            <w:lang w:val="sl-SI"/>
          </w:rPr>
          <w:t>mg/ml.</w:t>
        </w:r>
      </w:ins>
    </w:p>
    <w:p w14:paraId="2D5E08DD" w14:textId="77777777" w:rsidR="00725C3C" w:rsidRPr="00BF3CDB" w:rsidRDefault="00BF3CDB" w:rsidP="00DF4FB8">
      <w:pPr>
        <w:rPr>
          <w:ins w:id="1389" w:author="DRA Slovenia 1" w:date="2024-09-10T15:36:00Z"/>
          <w:szCs w:val="22"/>
          <w:lang w:val="sl-SI"/>
        </w:rPr>
      </w:pPr>
      <w:ins w:id="1390" w:author="DRA Slovenia 1" w:date="2024-09-11T10:08:00Z">
        <w:r w:rsidRPr="00BF3CDB">
          <w:rPr>
            <w:bCs/>
            <w:lang w:val="sl-SI"/>
          </w:rPr>
          <w:t>Polisorbati lahko povzročijo alergijske reakcije. Povejte zdravniku, če imate kakršno koli poznano alergijo.</w:t>
        </w:r>
      </w:ins>
    </w:p>
    <w:p w14:paraId="0B86BEC9" w14:textId="77777777" w:rsidR="001A0526" w:rsidRPr="00BF3CDB" w:rsidRDefault="001A0526" w:rsidP="001A0526">
      <w:pPr>
        <w:rPr>
          <w:bCs/>
          <w:lang w:val="sl-SI"/>
        </w:rPr>
      </w:pPr>
    </w:p>
    <w:p w14:paraId="4B51D6D9" w14:textId="77777777" w:rsidR="00DC7C3F" w:rsidRPr="00725C3C" w:rsidRDefault="00DC7C3F" w:rsidP="001A0526">
      <w:pPr>
        <w:rPr>
          <w:bCs/>
          <w:lang w:val="sl-SI"/>
        </w:rPr>
      </w:pPr>
    </w:p>
    <w:p w14:paraId="1DAC14A8" w14:textId="77777777" w:rsidR="001A0526" w:rsidRPr="00AF1FA8" w:rsidRDefault="001A0526" w:rsidP="00C41947">
      <w:pPr>
        <w:keepNext/>
        <w:keepLines/>
        <w:tabs>
          <w:tab w:val="left" w:pos="567"/>
        </w:tabs>
        <w:rPr>
          <w:b/>
          <w:bCs/>
          <w:lang w:val="sl-SI"/>
        </w:rPr>
      </w:pPr>
      <w:r w:rsidRPr="00AF1FA8">
        <w:rPr>
          <w:b/>
          <w:bCs/>
          <w:lang w:val="sl-SI"/>
        </w:rPr>
        <w:t>3.</w:t>
      </w:r>
      <w:r w:rsidRPr="00AF1FA8">
        <w:rPr>
          <w:b/>
          <w:bCs/>
          <w:lang w:val="sl-SI"/>
        </w:rPr>
        <w:tab/>
        <w:t>Kako boste dobili zdravilo Kadcyla</w:t>
      </w:r>
    </w:p>
    <w:p w14:paraId="6DA131FE" w14:textId="77777777" w:rsidR="001A0526" w:rsidRPr="00AF1FA8" w:rsidRDefault="001A0526" w:rsidP="00943415">
      <w:pPr>
        <w:keepNext/>
        <w:keepLines/>
        <w:rPr>
          <w:lang w:val="sl-SI"/>
        </w:rPr>
      </w:pPr>
    </w:p>
    <w:p w14:paraId="5C07C99E" w14:textId="77777777" w:rsidR="001A0526" w:rsidRPr="00AF1FA8" w:rsidRDefault="001A0526" w:rsidP="00943415">
      <w:pPr>
        <w:keepNext/>
        <w:keepLines/>
        <w:rPr>
          <w:lang w:val="sl-SI"/>
        </w:rPr>
      </w:pPr>
      <w:r w:rsidRPr="00AF1FA8">
        <w:rPr>
          <w:lang w:val="sl-SI"/>
        </w:rPr>
        <w:t>Zdravilo Kadcyla vam bo dal zdravnik ali medicinska sestra v bolnišnici ali ambulanti:</w:t>
      </w:r>
    </w:p>
    <w:p w14:paraId="31CEA56A"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Zdravilo boste dobili s kapalno (intravensko infuzijo) v veno.</w:t>
      </w:r>
    </w:p>
    <w:p w14:paraId="5FACA660"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Prejemali boste po eno infuzijo na 3</w:t>
      </w:r>
      <w:ins w:id="1391" w:author="DRA Slovenia 1" w:date="2024-09-10T15:42:00Z">
        <w:r w:rsidR="00725C3C">
          <w:rPr>
            <w:lang w:val="sl-SI"/>
          </w:rPr>
          <w:t> </w:t>
        </w:r>
      </w:ins>
      <w:del w:id="1392" w:author="DRA Slovenia 1" w:date="2024-09-10T15:42:00Z">
        <w:r w:rsidRPr="00AF1FA8" w:rsidDel="00725C3C">
          <w:rPr>
            <w:lang w:val="sl-SI"/>
          </w:rPr>
          <w:delText xml:space="preserve"> </w:delText>
        </w:r>
      </w:del>
      <w:r w:rsidRPr="00AF1FA8">
        <w:rPr>
          <w:lang w:val="sl-SI"/>
        </w:rPr>
        <w:t>tedne.</w:t>
      </w:r>
    </w:p>
    <w:p w14:paraId="7D77AD07" w14:textId="77777777" w:rsidR="001A0526" w:rsidRPr="00AF1FA8" w:rsidRDefault="001A0526" w:rsidP="001A0526">
      <w:pPr>
        <w:rPr>
          <w:lang w:val="sl-SI"/>
        </w:rPr>
      </w:pPr>
    </w:p>
    <w:p w14:paraId="7335E4EB" w14:textId="77777777" w:rsidR="001A0526" w:rsidRPr="00AF1FA8" w:rsidRDefault="001A0526" w:rsidP="001A0526">
      <w:pPr>
        <w:rPr>
          <w:lang w:val="sl-SI"/>
        </w:rPr>
      </w:pPr>
      <w:r w:rsidRPr="00AF1FA8">
        <w:rPr>
          <w:b/>
          <w:bCs/>
          <w:lang w:val="sl-SI"/>
        </w:rPr>
        <w:t>Koliko zdravila Kadcyla boste dobili</w:t>
      </w:r>
    </w:p>
    <w:p w14:paraId="759C037A"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Dobili boste 3,6</w:t>
      </w:r>
      <w:r w:rsidR="00E41C38" w:rsidRPr="00AF1FA8">
        <w:rPr>
          <w:lang w:val="sl-SI"/>
        </w:rPr>
        <w:t> </w:t>
      </w:r>
      <w:r w:rsidRPr="00AF1FA8">
        <w:rPr>
          <w:lang w:val="sl-SI"/>
        </w:rPr>
        <w:t xml:space="preserve">mg zdravila Kadcyla na kilogram telesne </w:t>
      </w:r>
      <w:r w:rsidR="0099260D" w:rsidRPr="00AF1FA8">
        <w:rPr>
          <w:lang w:val="sl-SI"/>
        </w:rPr>
        <w:t>mase</w:t>
      </w:r>
      <w:r w:rsidRPr="00AF1FA8">
        <w:rPr>
          <w:lang w:val="sl-SI"/>
        </w:rPr>
        <w:t>. Zdravnik bo izračunal za vas ustrezen odmerek.</w:t>
      </w:r>
    </w:p>
    <w:p w14:paraId="7D3E661D"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Prvo infuzijo boste dobivali 90</w:t>
      </w:r>
      <w:ins w:id="1393" w:author="DRA Slovenia 1" w:date="2025-01-08T10:46:00Z">
        <w:r w:rsidR="00C41947">
          <w:rPr>
            <w:lang w:val="sl-SI"/>
          </w:rPr>
          <w:t> </w:t>
        </w:r>
      </w:ins>
      <w:del w:id="1394" w:author="DRA Slovenia 1" w:date="2025-01-08T10:46:00Z">
        <w:r w:rsidRPr="00AF1FA8" w:rsidDel="00C41947">
          <w:rPr>
            <w:lang w:val="sl-SI"/>
          </w:rPr>
          <w:delText xml:space="preserve"> </w:delText>
        </w:r>
      </w:del>
      <w:r w:rsidRPr="00AF1FA8">
        <w:rPr>
          <w:lang w:val="sl-SI"/>
        </w:rPr>
        <w:t xml:space="preserve">minut. Zdravnik </w:t>
      </w:r>
      <w:r w:rsidR="001020BE" w:rsidRPr="00AF1FA8">
        <w:rPr>
          <w:lang w:val="sl-SI"/>
        </w:rPr>
        <w:t>oziroma</w:t>
      </w:r>
      <w:r w:rsidRPr="00AF1FA8">
        <w:rPr>
          <w:lang w:val="sl-SI"/>
        </w:rPr>
        <w:t xml:space="preserve"> medicinska sestra vas bo </w:t>
      </w:r>
      <w:r w:rsidR="00A02E99" w:rsidRPr="00AF1FA8">
        <w:rPr>
          <w:lang w:val="sl-SI"/>
        </w:rPr>
        <w:t>opazovala</w:t>
      </w:r>
      <w:r w:rsidRPr="00AF1FA8">
        <w:rPr>
          <w:lang w:val="sl-SI"/>
        </w:rPr>
        <w:t xml:space="preserve"> med dajanjem zdravila in vsaj še 90</w:t>
      </w:r>
      <w:ins w:id="1395" w:author="DRA Slovenia 1" w:date="2025-01-08T10:46:00Z">
        <w:r w:rsidR="00C41947">
          <w:rPr>
            <w:lang w:val="sl-SI"/>
          </w:rPr>
          <w:t> </w:t>
        </w:r>
      </w:ins>
      <w:del w:id="1396" w:author="DRA Slovenia 1" w:date="2025-01-08T10:46:00Z">
        <w:r w:rsidRPr="00AF1FA8" w:rsidDel="00C41947">
          <w:rPr>
            <w:lang w:val="sl-SI"/>
          </w:rPr>
          <w:delText xml:space="preserve"> </w:delText>
        </w:r>
      </w:del>
      <w:r w:rsidRPr="00AF1FA8">
        <w:rPr>
          <w:lang w:val="sl-SI"/>
        </w:rPr>
        <w:t xml:space="preserve">minut po prvem odmerku za primer, </w:t>
      </w:r>
      <w:r w:rsidR="001020BE" w:rsidRPr="00AF1FA8">
        <w:rPr>
          <w:lang w:val="sl-SI"/>
        </w:rPr>
        <w:t>če</w:t>
      </w:r>
      <w:r w:rsidRPr="00AF1FA8">
        <w:rPr>
          <w:lang w:val="sl-SI"/>
        </w:rPr>
        <w:t xml:space="preserve"> </w:t>
      </w:r>
      <w:r w:rsidR="001020BE" w:rsidRPr="00AF1FA8">
        <w:rPr>
          <w:lang w:val="sl-SI"/>
        </w:rPr>
        <w:t>bi se pojavil kateri koli neželeni učinek</w:t>
      </w:r>
      <w:r w:rsidRPr="00AF1FA8">
        <w:rPr>
          <w:lang w:val="sl-SI"/>
        </w:rPr>
        <w:t>.</w:t>
      </w:r>
    </w:p>
    <w:p w14:paraId="5DE05E0B" w14:textId="77777777" w:rsidR="001020BE"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Če boste prvo infuzijo dobro pre</w:t>
      </w:r>
      <w:r w:rsidR="001020BE" w:rsidRPr="00AF1FA8">
        <w:rPr>
          <w:lang w:val="sl-SI"/>
        </w:rPr>
        <w:t>nesli</w:t>
      </w:r>
      <w:r w:rsidRPr="00AF1FA8">
        <w:rPr>
          <w:lang w:val="sl-SI"/>
        </w:rPr>
        <w:t xml:space="preserve">, boste </w:t>
      </w:r>
      <w:r w:rsidR="001020BE" w:rsidRPr="00AF1FA8">
        <w:rPr>
          <w:lang w:val="sl-SI"/>
        </w:rPr>
        <w:t>novi odmerek</w:t>
      </w:r>
      <w:r w:rsidRPr="00AF1FA8">
        <w:rPr>
          <w:lang w:val="sl-SI"/>
        </w:rPr>
        <w:t xml:space="preserve"> na naslednjem obisku lahko dobili v 30</w:t>
      </w:r>
      <w:ins w:id="1397" w:author="DRA Slovenia 1" w:date="2025-01-08T10:47:00Z">
        <w:r w:rsidR="00C41947">
          <w:rPr>
            <w:lang w:val="sl-SI"/>
          </w:rPr>
          <w:t> </w:t>
        </w:r>
      </w:ins>
      <w:del w:id="1398" w:author="DRA Slovenia 1" w:date="2025-01-08T10:47:00Z">
        <w:r w:rsidRPr="00AF1FA8" w:rsidDel="00C41947">
          <w:rPr>
            <w:lang w:val="sl-SI"/>
          </w:rPr>
          <w:delText xml:space="preserve"> </w:delText>
        </w:r>
      </w:del>
      <w:r w:rsidRPr="00AF1FA8">
        <w:rPr>
          <w:lang w:val="sl-SI"/>
        </w:rPr>
        <w:t>minut</w:t>
      </w:r>
      <w:r w:rsidR="001020BE" w:rsidRPr="00AF1FA8">
        <w:rPr>
          <w:lang w:val="sl-SI"/>
        </w:rPr>
        <w:t>ah.</w:t>
      </w:r>
      <w:r w:rsidRPr="00AF1FA8">
        <w:rPr>
          <w:lang w:val="sl-SI"/>
        </w:rPr>
        <w:t xml:space="preserve"> Zdravnik</w:t>
      </w:r>
      <w:r w:rsidR="001020BE" w:rsidRPr="00AF1FA8">
        <w:rPr>
          <w:lang w:val="sl-SI"/>
        </w:rPr>
        <w:t xml:space="preserve"> oziroma</w:t>
      </w:r>
      <w:r w:rsidRPr="00AF1FA8">
        <w:rPr>
          <w:lang w:val="sl-SI"/>
        </w:rPr>
        <w:t xml:space="preserve"> medicinska sestra vas bo </w:t>
      </w:r>
      <w:r w:rsidR="00A02E99" w:rsidRPr="00AF1FA8">
        <w:rPr>
          <w:lang w:val="sl-SI"/>
        </w:rPr>
        <w:t>opazovala</w:t>
      </w:r>
      <w:r w:rsidRPr="00AF1FA8">
        <w:rPr>
          <w:lang w:val="sl-SI"/>
        </w:rPr>
        <w:t xml:space="preserve"> med dajanjem zdravila in vsaj še 30</w:t>
      </w:r>
      <w:ins w:id="1399" w:author="DRA Slovenia 1" w:date="2025-01-08T10:47:00Z">
        <w:r w:rsidR="00C41947">
          <w:rPr>
            <w:lang w:val="sl-SI"/>
          </w:rPr>
          <w:t> </w:t>
        </w:r>
      </w:ins>
      <w:del w:id="1400" w:author="DRA Slovenia 1" w:date="2025-01-08T10:47:00Z">
        <w:r w:rsidRPr="00AF1FA8" w:rsidDel="00C41947">
          <w:rPr>
            <w:lang w:val="sl-SI"/>
          </w:rPr>
          <w:delText xml:space="preserve"> </w:delText>
        </w:r>
      </w:del>
      <w:r w:rsidRPr="00AF1FA8">
        <w:rPr>
          <w:lang w:val="sl-SI"/>
        </w:rPr>
        <w:t xml:space="preserve">minut po odmerku za primer, </w:t>
      </w:r>
      <w:r w:rsidR="001020BE" w:rsidRPr="00AF1FA8">
        <w:rPr>
          <w:lang w:val="sl-SI"/>
        </w:rPr>
        <w:t>če bi se pojavil kateri koli neželeni učinek.</w:t>
      </w:r>
    </w:p>
    <w:p w14:paraId="0384C16A"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Celotno število infuzij, ki jih boste dobili, bo odvisno od vašega odziva na zdravljenje</w:t>
      </w:r>
      <w:r w:rsidR="008C7399" w:rsidRPr="00AF1FA8">
        <w:rPr>
          <w:lang w:val="sl-SI"/>
        </w:rPr>
        <w:t xml:space="preserve"> in od tega, za katero indikacijo se zdravite</w:t>
      </w:r>
      <w:r w:rsidRPr="00AF1FA8">
        <w:rPr>
          <w:lang w:val="sl-SI"/>
        </w:rPr>
        <w:t>.</w:t>
      </w:r>
    </w:p>
    <w:p w14:paraId="16FCA4D3"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 xml:space="preserve">Če se </w:t>
      </w:r>
      <w:r w:rsidR="001020BE" w:rsidRPr="00AF1FA8">
        <w:rPr>
          <w:lang w:val="sl-SI"/>
        </w:rPr>
        <w:t>pri vas</w:t>
      </w:r>
      <w:r w:rsidRPr="00AF1FA8">
        <w:rPr>
          <w:lang w:val="sl-SI"/>
        </w:rPr>
        <w:t xml:space="preserve"> pojavijo neželeni učinki, se zdravnik lahko odloči za nadaljevanje zdravljenja z manjšim odmerkom, za odložitev naslednjega odmerka ali za prenehanje zdravljenja.</w:t>
      </w:r>
    </w:p>
    <w:p w14:paraId="754BF7A9" w14:textId="77777777" w:rsidR="001A0526" w:rsidRPr="00AF1FA8" w:rsidRDefault="001A0526" w:rsidP="001A0526">
      <w:pPr>
        <w:rPr>
          <w:lang w:val="sl-SI"/>
        </w:rPr>
      </w:pPr>
    </w:p>
    <w:p w14:paraId="7E68F365" w14:textId="77777777" w:rsidR="001A0526" w:rsidRPr="00AF1FA8" w:rsidRDefault="001A0526" w:rsidP="001A0526">
      <w:pPr>
        <w:rPr>
          <w:b/>
          <w:bCs/>
          <w:lang w:val="sl-SI"/>
        </w:rPr>
      </w:pPr>
      <w:r w:rsidRPr="00AF1FA8">
        <w:rPr>
          <w:b/>
          <w:bCs/>
          <w:lang w:val="sl-SI"/>
        </w:rPr>
        <w:t>Če izpustite odmerek zdravila Kadcyla</w:t>
      </w:r>
    </w:p>
    <w:p w14:paraId="1B4E6434" w14:textId="77777777" w:rsidR="001A0526" w:rsidRPr="00AF1FA8" w:rsidRDefault="001A0526" w:rsidP="001A0526">
      <w:pPr>
        <w:rPr>
          <w:lang w:val="sl-SI"/>
        </w:rPr>
      </w:pPr>
      <w:r w:rsidRPr="00AF1FA8">
        <w:rPr>
          <w:lang w:val="sl-SI"/>
        </w:rPr>
        <w:t>Če pozabite priti na dajanje zdravila Kadcyla oziroma ga izpustite, se čim prej dogovorite za drug termin. Ne čakajte do naslednjega načrtovanega obiska.</w:t>
      </w:r>
    </w:p>
    <w:p w14:paraId="2966D1C5" w14:textId="77777777" w:rsidR="001A0526" w:rsidRPr="00AF1FA8" w:rsidRDefault="001A0526" w:rsidP="001A0526">
      <w:pPr>
        <w:rPr>
          <w:lang w:val="sl-SI"/>
        </w:rPr>
      </w:pPr>
    </w:p>
    <w:p w14:paraId="688A32DA" w14:textId="77777777" w:rsidR="001A0526" w:rsidRPr="00AF1FA8" w:rsidRDefault="001A0526" w:rsidP="001A0526">
      <w:pPr>
        <w:rPr>
          <w:b/>
          <w:bCs/>
          <w:lang w:val="sl-SI"/>
        </w:rPr>
      </w:pPr>
      <w:r w:rsidRPr="00AF1FA8">
        <w:rPr>
          <w:b/>
          <w:bCs/>
          <w:lang w:val="sl-SI"/>
        </w:rPr>
        <w:t>Če ste prenehali zdravljenje z zdravilom Kadcyla</w:t>
      </w:r>
    </w:p>
    <w:p w14:paraId="18CDCF8E" w14:textId="77777777" w:rsidR="001A0526" w:rsidRPr="00AF1FA8" w:rsidRDefault="001A0526" w:rsidP="001A0526">
      <w:pPr>
        <w:rPr>
          <w:lang w:val="sl-SI"/>
        </w:rPr>
      </w:pPr>
      <w:r w:rsidRPr="00AF1FA8">
        <w:rPr>
          <w:lang w:val="sl-SI"/>
        </w:rPr>
        <w:t>Zdravljenja s tem zdravilom ne prenehajte, ne da bi se prej posvetovali z zdravnikom.</w:t>
      </w:r>
    </w:p>
    <w:p w14:paraId="2AA045D1" w14:textId="77777777" w:rsidR="001A0526" w:rsidRPr="00AF1FA8" w:rsidRDefault="001A0526" w:rsidP="001A0526">
      <w:pPr>
        <w:rPr>
          <w:lang w:val="sl-SI"/>
        </w:rPr>
      </w:pPr>
    </w:p>
    <w:p w14:paraId="61A3247C" w14:textId="77777777" w:rsidR="001A0526" w:rsidRPr="00AF1FA8" w:rsidRDefault="001A0526" w:rsidP="001A0526">
      <w:pPr>
        <w:rPr>
          <w:lang w:val="sl-SI"/>
        </w:rPr>
      </w:pPr>
      <w:r w:rsidRPr="00AF1FA8">
        <w:rPr>
          <w:lang w:val="sl-SI"/>
        </w:rPr>
        <w:t>Če imate dodatna vprašanja o uporabi tega zdravila, se posvetujte z zdravnikom ali medicinsko sestro.</w:t>
      </w:r>
    </w:p>
    <w:p w14:paraId="4ABBA6C7" w14:textId="77777777" w:rsidR="001A0526" w:rsidRPr="00C41947" w:rsidRDefault="001A0526" w:rsidP="001A0526">
      <w:pPr>
        <w:rPr>
          <w:bCs/>
          <w:lang w:val="sl-SI"/>
          <w:rPrChange w:id="1401" w:author="DRA Slovenia 1" w:date="2025-01-08T10:47:00Z">
            <w:rPr>
              <w:b/>
              <w:bCs/>
              <w:lang w:val="sl-SI"/>
            </w:rPr>
          </w:rPrChange>
        </w:rPr>
      </w:pPr>
    </w:p>
    <w:p w14:paraId="1BF9F231" w14:textId="77777777" w:rsidR="001A0526" w:rsidRPr="00C41947" w:rsidRDefault="001A0526" w:rsidP="001A0526">
      <w:pPr>
        <w:rPr>
          <w:bCs/>
          <w:lang w:val="sl-SI"/>
          <w:rPrChange w:id="1402" w:author="DRA Slovenia 1" w:date="2025-01-08T10:47:00Z">
            <w:rPr>
              <w:b/>
              <w:bCs/>
              <w:lang w:val="sl-SI"/>
            </w:rPr>
          </w:rPrChange>
        </w:rPr>
      </w:pPr>
    </w:p>
    <w:p w14:paraId="5ECD09BB" w14:textId="77777777" w:rsidR="001A0526" w:rsidRPr="00AF1FA8" w:rsidRDefault="001A0526" w:rsidP="00C41947">
      <w:pPr>
        <w:tabs>
          <w:tab w:val="left" w:pos="567"/>
        </w:tabs>
        <w:rPr>
          <w:b/>
          <w:bCs/>
          <w:lang w:val="sl-SI"/>
        </w:rPr>
      </w:pPr>
      <w:r w:rsidRPr="00AF1FA8">
        <w:rPr>
          <w:b/>
          <w:bCs/>
          <w:lang w:val="sl-SI"/>
        </w:rPr>
        <w:t>4.</w:t>
      </w:r>
      <w:r w:rsidRPr="00AF1FA8">
        <w:rPr>
          <w:b/>
          <w:bCs/>
          <w:lang w:val="sl-SI"/>
        </w:rPr>
        <w:tab/>
        <w:t>Možni neželeni učinki</w:t>
      </w:r>
    </w:p>
    <w:p w14:paraId="7AFB3328" w14:textId="77777777" w:rsidR="001A0526" w:rsidRPr="00AF1FA8" w:rsidRDefault="001A0526" w:rsidP="001A0526">
      <w:pPr>
        <w:rPr>
          <w:lang w:val="sl-SI"/>
        </w:rPr>
      </w:pPr>
    </w:p>
    <w:p w14:paraId="11E678C6" w14:textId="77777777" w:rsidR="001A0526" w:rsidRPr="00AF1FA8" w:rsidRDefault="001A0526" w:rsidP="001A0526">
      <w:pPr>
        <w:rPr>
          <w:lang w:val="sl-SI"/>
        </w:rPr>
      </w:pPr>
      <w:r w:rsidRPr="00AF1FA8">
        <w:rPr>
          <w:lang w:val="sl-SI"/>
        </w:rPr>
        <w:t>Kot vsa zdravila ima lahko tudi to zdravilo neželene učinke, ki pa se ne pojavijo pri vseh bolnikih.</w:t>
      </w:r>
    </w:p>
    <w:p w14:paraId="51B4057E" w14:textId="77777777" w:rsidR="001A0526" w:rsidRPr="00AF1FA8" w:rsidRDefault="001A0526" w:rsidP="001A0526">
      <w:pPr>
        <w:rPr>
          <w:lang w:val="sl-SI"/>
        </w:rPr>
      </w:pPr>
    </w:p>
    <w:p w14:paraId="02438A25" w14:textId="77777777" w:rsidR="001A0526" w:rsidRPr="00AF1FA8" w:rsidRDefault="001A0526" w:rsidP="001A0526">
      <w:pPr>
        <w:rPr>
          <w:b/>
          <w:bCs/>
          <w:lang w:val="sl-SI"/>
        </w:rPr>
      </w:pPr>
      <w:r w:rsidRPr="00AF1FA8">
        <w:rPr>
          <w:b/>
          <w:bCs/>
          <w:lang w:val="sl-SI"/>
        </w:rPr>
        <w:t>Če opazite katerega od naslednjih resnih neželenih učinkov, morate to takoj povedati zdravniku ali medicinski sestri.</w:t>
      </w:r>
    </w:p>
    <w:p w14:paraId="741758F9" w14:textId="77777777" w:rsidR="001020BE" w:rsidRPr="00AF1FA8" w:rsidRDefault="001020BE" w:rsidP="001A0526">
      <w:pPr>
        <w:rPr>
          <w:lang w:val="sl-SI"/>
        </w:rPr>
      </w:pPr>
    </w:p>
    <w:p w14:paraId="3EBD36C1" w14:textId="77777777" w:rsidR="001A0526" w:rsidRPr="00AF1FA8" w:rsidRDefault="001A0526" w:rsidP="001A0526">
      <w:pPr>
        <w:rPr>
          <w:b/>
          <w:bCs/>
          <w:lang w:val="sl-SI"/>
        </w:rPr>
      </w:pPr>
      <w:r w:rsidRPr="00AF1FA8">
        <w:rPr>
          <w:b/>
          <w:bCs/>
          <w:lang w:val="sl-SI"/>
        </w:rPr>
        <w:t>Zelo pogosti (pojavijo se lahko pri več kot 1 od 10</w:t>
      </w:r>
      <w:ins w:id="1403" w:author="DRA Slovenia 1" w:date="2024-09-10T15:35:00Z">
        <w:r w:rsidR="00725C3C">
          <w:rPr>
            <w:b/>
            <w:bCs/>
            <w:lang w:val="sl-SI"/>
          </w:rPr>
          <w:t> </w:t>
        </w:r>
      </w:ins>
      <w:del w:id="1404" w:author="DRA Slovenia 1" w:date="2024-09-10T15:35:00Z">
        <w:r w:rsidRPr="00AF1FA8" w:rsidDel="00725C3C">
          <w:rPr>
            <w:b/>
            <w:bCs/>
            <w:lang w:val="sl-SI"/>
          </w:rPr>
          <w:delText xml:space="preserve"> </w:delText>
        </w:r>
      </w:del>
      <w:r w:rsidR="00ED7E70" w:rsidRPr="00AF1FA8">
        <w:rPr>
          <w:b/>
          <w:bCs/>
          <w:lang w:val="sl-SI"/>
        </w:rPr>
        <w:t>bolnikov</w:t>
      </w:r>
      <w:r w:rsidRPr="00AF1FA8">
        <w:rPr>
          <w:b/>
          <w:bCs/>
          <w:lang w:val="sl-SI"/>
        </w:rPr>
        <w:t>):</w:t>
      </w:r>
    </w:p>
    <w:p w14:paraId="7BEA630D" w14:textId="77777777" w:rsidR="001A0526" w:rsidRPr="00AF1FA8" w:rsidRDefault="00C41947" w:rsidP="00C41947">
      <w:pPr>
        <w:ind w:left="426" w:hanging="426"/>
        <w:rPr>
          <w:b/>
          <w:bCs/>
          <w:lang w:val="sl-SI"/>
        </w:rPr>
      </w:pPr>
      <w:ins w:id="1405" w:author="DRA Slovenia 1" w:date="2025-01-08T10:48:00Z">
        <w:r w:rsidRPr="00AF1FA8">
          <w:rPr>
            <w:lang w:val="sl-SI"/>
          </w:rPr>
          <w:sym w:font="Symbol" w:char="F0B7"/>
        </w:r>
        <w:r w:rsidRPr="00AF1FA8">
          <w:rPr>
            <w:b/>
            <w:bCs/>
            <w:lang w:val="sl-SI"/>
          </w:rPr>
          <w:tab/>
        </w:r>
      </w:ins>
      <w:del w:id="1406" w:author="DRA Slovenia 1" w:date="2025-01-08T10:48:00Z">
        <w:r w:rsidR="001063BD" w:rsidRPr="00AF1FA8" w:rsidDel="00C41947">
          <w:rPr>
            <w:b/>
            <w:bCs/>
            <w:lang w:val="sl-SI"/>
          </w:rPr>
          <w:sym w:font="Symbol" w:char="F0B7"/>
        </w:r>
        <w:r w:rsidR="001063BD" w:rsidRPr="00AF1FA8" w:rsidDel="00C41947">
          <w:rPr>
            <w:b/>
            <w:bCs/>
            <w:lang w:val="sl-SI"/>
          </w:rPr>
          <w:tab/>
        </w:r>
      </w:del>
      <w:r w:rsidR="001A0526" w:rsidRPr="00AF1FA8">
        <w:rPr>
          <w:lang w:val="sl-SI"/>
        </w:rPr>
        <w:t>Zdravilo Kadcyla lahko povzroči vnetje ali okvaro jetrnih celic. Posledica tega je zvišanje vrednosti jetrnih encimov na preiskavah krvi. Toda v večini primerov so zvišanja jetrnih encimov med zdravljenjem z zdravilom Kadcyla blaga in prehodna, ne povzročajo simptomov in ne prizadenejo delovanja jeter.</w:t>
      </w:r>
    </w:p>
    <w:p w14:paraId="69E6DADD" w14:textId="77777777" w:rsidR="001A0526" w:rsidRPr="00AF1FA8" w:rsidRDefault="00C41947" w:rsidP="00C41947">
      <w:pPr>
        <w:ind w:left="426" w:hanging="426"/>
        <w:rPr>
          <w:b/>
          <w:bCs/>
          <w:lang w:val="sl-SI"/>
        </w:rPr>
      </w:pPr>
      <w:ins w:id="1407" w:author="DRA Slovenia 1" w:date="2025-01-08T10:48:00Z">
        <w:r w:rsidRPr="00AF1FA8">
          <w:rPr>
            <w:lang w:val="sl-SI"/>
          </w:rPr>
          <w:sym w:font="Symbol" w:char="F0B7"/>
        </w:r>
        <w:r w:rsidRPr="00AF1FA8">
          <w:rPr>
            <w:b/>
            <w:bCs/>
            <w:lang w:val="sl-SI"/>
          </w:rPr>
          <w:tab/>
        </w:r>
      </w:ins>
      <w:del w:id="1408" w:author="DRA Slovenia 1" w:date="2025-01-08T10:48:00Z">
        <w:r w:rsidR="001063BD" w:rsidRPr="00AF1FA8" w:rsidDel="00C41947">
          <w:rPr>
            <w:b/>
            <w:bCs/>
            <w:lang w:val="sl-SI"/>
          </w:rPr>
          <w:sym w:font="Symbol" w:char="F0B7"/>
        </w:r>
        <w:r w:rsidR="001063BD" w:rsidRPr="00AF1FA8" w:rsidDel="00C41947">
          <w:rPr>
            <w:b/>
            <w:bCs/>
            <w:lang w:val="sl-SI"/>
          </w:rPr>
          <w:tab/>
        </w:r>
      </w:del>
      <w:r w:rsidR="001A0526" w:rsidRPr="00AF1FA8">
        <w:rPr>
          <w:lang w:val="sl-SI"/>
        </w:rPr>
        <w:t xml:space="preserve">Nepričakovane </w:t>
      </w:r>
      <w:r w:rsidR="00A02E99" w:rsidRPr="00AF1FA8">
        <w:rPr>
          <w:lang w:val="sl-SI"/>
        </w:rPr>
        <w:t xml:space="preserve">modrice in </w:t>
      </w:r>
      <w:r w:rsidR="001A0526" w:rsidRPr="00AF1FA8">
        <w:rPr>
          <w:lang w:val="sl-SI"/>
        </w:rPr>
        <w:t>krvavitve (na primer iz nosu).</w:t>
      </w:r>
    </w:p>
    <w:p w14:paraId="586734EA" w14:textId="77777777" w:rsidR="001A0526" w:rsidRPr="00AF1FA8" w:rsidRDefault="00C41947" w:rsidP="00C41947">
      <w:pPr>
        <w:ind w:left="426" w:hanging="426"/>
        <w:rPr>
          <w:lang w:val="sl-SI"/>
        </w:rPr>
      </w:pPr>
      <w:ins w:id="1409" w:author="DRA Slovenia 1" w:date="2025-01-08T10:48:00Z">
        <w:r w:rsidRPr="00AF1FA8">
          <w:rPr>
            <w:lang w:val="sl-SI"/>
          </w:rPr>
          <w:lastRenderedPageBreak/>
          <w:sym w:font="Symbol" w:char="F0B7"/>
        </w:r>
        <w:r w:rsidRPr="00AF1FA8">
          <w:rPr>
            <w:b/>
            <w:bCs/>
            <w:lang w:val="sl-SI"/>
          </w:rPr>
          <w:tab/>
        </w:r>
      </w:ins>
      <w:del w:id="1410" w:author="DRA Slovenia 1" w:date="2025-01-08T10:48:00Z">
        <w:r w:rsidR="001063BD" w:rsidRPr="00AF1FA8" w:rsidDel="00C41947">
          <w:rPr>
            <w:b/>
            <w:bCs/>
            <w:lang w:val="sl-SI"/>
          </w:rPr>
          <w:sym w:font="Symbol" w:char="F0B7"/>
        </w:r>
        <w:r w:rsidR="001063BD" w:rsidRPr="00AF1FA8" w:rsidDel="00C41947">
          <w:rPr>
            <w:b/>
            <w:bCs/>
            <w:lang w:val="sl-SI"/>
          </w:rPr>
          <w:tab/>
        </w:r>
      </w:del>
      <w:r w:rsidR="001A0526" w:rsidRPr="00AF1FA8">
        <w:rPr>
          <w:lang w:val="sl-SI"/>
        </w:rPr>
        <w:t>Mravljinčenje, bolečine, omrtvičenost, srbenje, občutek gomazenja ali zbadanj</w:t>
      </w:r>
      <w:r w:rsidR="001020BE" w:rsidRPr="00AF1FA8">
        <w:rPr>
          <w:lang w:val="sl-SI"/>
        </w:rPr>
        <w:t>a</w:t>
      </w:r>
      <w:r w:rsidR="001063BD" w:rsidRPr="00AF1FA8">
        <w:rPr>
          <w:lang w:val="sl-SI"/>
        </w:rPr>
        <w:t xml:space="preserve"> v dlaneh in stopalih.</w:t>
      </w:r>
      <w:r w:rsidR="00B81548" w:rsidRPr="00AF1FA8">
        <w:rPr>
          <w:lang w:val="sl-SI"/>
        </w:rPr>
        <w:t xml:space="preserve"> </w:t>
      </w:r>
      <w:r w:rsidR="001A0526" w:rsidRPr="00AF1FA8">
        <w:rPr>
          <w:lang w:val="sl-SI"/>
        </w:rPr>
        <w:t>Ti simptomi lahko pomenijo okvaro živcev.</w:t>
      </w:r>
    </w:p>
    <w:p w14:paraId="0A65CCAD" w14:textId="77777777" w:rsidR="001020BE" w:rsidRPr="00AF1FA8" w:rsidDel="005368D4" w:rsidRDefault="001020BE" w:rsidP="00725C3C">
      <w:pPr>
        <w:rPr>
          <w:del w:id="1411" w:author="DRA Slovenia 1" w:date="2025-02-19T08:03:00Z"/>
          <w:lang w:val="sl-SI"/>
        </w:rPr>
      </w:pPr>
    </w:p>
    <w:p w14:paraId="7E69D040" w14:textId="77777777" w:rsidR="001A0526" w:rsidRPr="00AF1FA8" w:rsidRDefault="001A0526" w:rsidP="001A0526">
      <w:pPr>
        <w:rPr>
          <w:b/>
          <w:bCs/>
          <w:lang w:val="sl-SI"/>
        </w:rPr>
      </w:pPr>
      <w:r w:rsidRPr="00AF1FA8">
        <w:rPr>
          <w:b/>
          <w:bCs/>
          <w:lang w:val="sl-SI"/>
        </w:rPr>
        <w:t>Pogosti (pojavijo se lahko pri največ 1 od 10</w:t>
      </w:r>
      <w:ins w:id="1412" w:author="DRA Slovenia 1" w:date="2024-09-10T15:35:00Z">
        <w:r w:rsidR="00725C3C">
          <w:rPr>
            <w:b/>
            <w:bCs/>
            <w:lang w:val="sl-SI"/>
          </w:rPr>
          <w:t> </w:t>
        </w:r>
      </w:ins>
      <w:del w:id="1413" w:author="DRA Slovenia 1" w:date="2024-09-10T15:35:00Z">
        <w:r w:rsidR="00ED7E70" w:rsidRPr="00AF1FA8" w:rsidDel="00725C3C">
          <w:rPr>
            <w:b/>
            <w:bCs/>
            <w:lang w:val="sl-SI"/>
          </w:rPr>
          <w:delText xml:space="preserve"> </w:delText>
        </w:r>
      </w:del>
      <w:r w:rsidR="00ED7E70" w:rsidRPr="00AF1FA8">
        <w:rPr>
          <w:b/>
          <w:bCs/>
          <w:lang w:val="sl-SI"/>
        </w:rPr>
        <w:t>bolnikov</w:t>
      </w:r>
      <w:r w:rsidRPr="00AF1FA8">
        <w:rPr>
          <w:b/>
          <w:bCs/>
          <w:lang w:val="sl-SI"/>
        </w:rPr>
        <w:t>):</w:t>
      </w:r>
    </w:p>
    <w:p w14:paraId="3C672B6D" w14:textId="77777777" w:rsidR="001A0526" w:rsidRPr="00AF1FA8" w:rsidRDefault="00C41947" w:rsidP="00C41947">
      <w:pPr>
        <w:ind w:left="426" w:hanging="426"/>
        <w:rPr>
          <w:lang w:val="sl-SI"/>
        </w:rPr>
      </w:pPr>
      <w:ins w:id="1414" w:author="DRA Slovenia 1" w:date="2025-01-08T10:48:00Z">
        <w:r w:rsidRPr="00AF1FA8">
          <w:rPr>
            <w:lang w:val="sl-SI"/>
          </w:rPr>
          <w:sym w:font="Symbol" w:char="F0B7"/>
        </w:r>
        <w:r w:rsidRPr="00AF1FA8">
          <w:rPr>
            <w:b/>
            <w:bCs/>
            <w:lang w:val="sl-SI"/>
          </w:rPr>
          <w:tab/>
        </w:r>
      </w:ins>
      <w:del w:id="1415" w:author="DRA Slovenia 1" w:date="2025-01-08T10:48:00Z">
        <w:r w:rsidR="001063BD" w:rsidRPr="00AF1FA8" w:rsidDel="00C41947">
          <w:rPr>
            <w:b/>
            <w:bCs/>
            <w:lang w:val="sl-SI"/>
          </w:rPr>
          <w:sym w:font="Symbol" w:char="F0B7"/>
        </w:r>
        <w:r w:rsidR="001063BD" w:rsidRPr="00AF1FA8" w:rsidDel="00C41947">
          <w:rPr>
            <w:b/>
            <w:bCs/>
            <w:lang w:val="sl-SI"/>
          </w:rPr>
          <w:tab/>
        </w:r>
      </w:del>
      <w:r w:rsidR="001A0526" w:rsidRPr="00AF1FA8">
        <w:rPr>
          <w:lang w:val="sl-SI"/>
        </w:rPr>
        <w:t xml:space="preserve">Zardevanje, napadi mrazenja, zvišana telesna temperatura, težave z dihanjem, nizek krvni tlak ali hitro bitje srca med infundiranjem zdravila ali do 24 ur po </w:t>
      </w:r>
      <w:r w:rsidR="001020BE" w:rsidRPr="00AF1FA8">
        <w:rPr>
          <w:lang w:val="sl-SI"/>
        </w:rPr>
        <w:t>njem</w:t>
      </w:r>
      <w:r w:rsidR="001A0526" w:rsidRPr="00AF1FA8">
        <w:rPr>
          <w:lang w:val="sl-SI"/>
        </w:rPr>
        <w:t xml:space="preserve"> – to so </w:t>
      </w:r>
      <w:r w:rsidR="00A02E99" w:rsidRPr="00AF1FA8">
        <w:rPr>
          <w:lang w:val="sl-SI"/>
        </w:rPr>
        <w:t xml:space="preserve">tako imenovane </w:t>
      </w:r>
      <w:r w:rsidR="001A0526" w:rsidRPr="00AF1FA8">
        <w:rPr>
          <w:lang w:val="sl-SI"/>
        </w:rPr>
        <w:t>z infundiranjem povezane reakcije.</w:t>
      </w:r>
    </w:p>
    <w:p w14:paraId="5CF9B7F5" w14:textId="77777777" w:rsidR="00DE2BC3" w:rsidRPr="00AF1FA8" w:rsidRDefault="00C41947" w:rsidP="00C41947">
      <w:pPr>
        <w:ind w:left="426" w:hanging="426"/>
        <w:rPr>
          <w:lang w:val="sl-SI"/>
        </w:rPr>
      </w:pPr>
      <w:ins w:id="1416" w:author="DRA Slovenia 1" w:date="2025-01-08T10:48:00Z">
        <w:r w:rsidRPr="00AF1FA8">
          <w:rPr>
            <w:lang w:val="sl-SI"/>
          </w:rPr>
          <w:sym w:font="Symbol" w:char="F0B7"/>
        </w:r>
        <w:r w:rsidRPr="00AF1FA8">
          <w:rPr>
            <w:b/>
            <w:bCs/>
            <w:lang w:val="sl-SI"/>
          </w:rPr>
          <w:tab/>
        </w:r>
      </w:ins>
      <w:del w:id="1417" w:author="DRA Slovenia 1" w:date="2025-01-08T10:48:00Z">
        <w:r w:rsidR="00DE2BC3" w:rsidRPr="00AF1FA8" w:rsidDel="00C41947">
          <w:rPr>
            <w:b/>
            <w:bCs/>
            <w:lang w:val="sl-SI"/>
          </w:rPr>
          <w:sym w:font="Symbol" w:char="F0B7"/>
        </w:r>
        <w:r w:rsidR="00DE2BC3" w:rsidRPr="00AF1FA8" w:rsidDel="00C41947">
          <w:rPr>
            <w:b/>
            <w:bCs/>
            <w:lang w:val="sl-SI"/>
          </w:rPr>
          <w:tab/>
        </w:r>
      </w:del>
      <w:r w:rsidR="006B5EFD" w:rsidRPr="00AF1FA8">
        <w:rPr>
          <w:bCs/>
          <w:lang w:val="sl-SI"/>
        </w:rPr>
        <w:t xml:space="preserve">Lahko se pojavijo </w:t>
      </w:r>
      <w:r w:rsidR="00E03504" w:rsidRPr="00AF1FA8">
        <w:rPr>
          <w:bCs/>
          <w:lang w:val="sl-SI"/>
        </w:rPr>
        <w:t>težave s srcem. Večina bolnikov simptomov zaradi težav s srcem ne bo imela. Če se sim</w:t>
      </w:r>
      <w:r w:rsidR="00EE75E2" w:rsidRPr="00AF1FA8">
        <w:rPr>
          <w:bCs/>
          <w:lang w:val="sl-SI"/>
        </w:rPr>
        <w:t>p</w:t>
      </w:r>
      <w:r w:rsidR="00E03504" w:rsidRPr="00AF1FA8">
        <w:rPr>
          <w:bCs/>
          <w:lang w:val="sl-SI"/>
        </w:rPr>
        <w:t>tomi pojavijo</w:t>
      </w:r>
      <w:r w:rsidR="00EE75E2" w:rsidRPr="00AF1FA8">
        <w:rPr>
          <w:bCs/>
          <w:lang w:val="sl-SI"/>
        </w:rPr>
        <w:t>, lahko opazite kašel</w:t>
      </w:r>
      <w:r w:rsidR="009D653A" w:rsidRPr="00AF1FA8">
        <w:rPr>
          <w:bCs/>
          <w:lang w:val="sl-SI"/>
        </w:rPr>
        <w:t>j, kratko sapo v</w:t>
      </w:r>
      <w:r w:rsidR="00EE75E2" w:rsidRPr="00AF1FA8">
        <w:rPr>
          <w:bCs/>
          <w:lang w:val="sl-SI"/>
        </w:rPr>
        <w:t xml:space="preserve"> mirovanju ali </w:t>
      </w:r>
      <w:r w:rsidR="009D653A" w:rsidRPr="00AF1FA8">
        <w:rPr>
          <w:bCs/>
          <w:lang w:val="sl-SI"/>
        </w:rPr>
        <w:t>med spanjem z</w:t>
      </w:r>
      <w:r w:rsidR="00EE75E2" w:rsidRPr="00AF1FA8">
        <w:rPr>
          <w:bCs/>
          <w:lang w:val="sl-SI"/>
        </w:rPr>
        <w:t xml:space="preserve"> ravni</w:t>
      </w:r>
      <w:r w:rsidR="009D653A" w:rsidRPr="00AF1FA8">
        <w:rPr>
          <w:bCs/>
          <w:lang w:val="sl-SI"/>
        </w:rPr>
        <w:t>m vzglavjem, bolečino v prsih</w:t>
      </w:r>
      <w:r w:rsidR="00EE75E2" w:rsidRPr="00AF1FA8">
        <w:rPr>
          <w:bCs/>
          <w:lang w:val="sl-SI"/>
        </w:rPr>
        <w:t xml:space="preserve"> in otekle gležnje ali roke</w:t>
      </w:r>
      <w:r w:rsidR="009D653A" w:rsidRPr="00AF1FA8">
        <w:rPr>
          <w:bCs/>
          <w:lang w:val="sl-SI"/>
        </w:rPr>
        <w:t>, občutek hitrega ali nerednega bitja srca.</w:t>
      </w:r>
    </w:p>
    <w:p w14:paraId="73131728" w14:textId="77777777" w:rsidR="001020BE" w:rsidRPr="00AF1FA8" w:rsidDel="005368D4" w:rsidRDefault="001020BE">
      <w:pPr>
        <w:rPr>
          <w:del w:id="1418" w:author="DRA Slovenia 1" w:date="2025-02-19T08:03:00Z"/>
          <w:lang w:val="sl-SI"/>
        </w:rPr>
        <w:pPrChange w:id="1419" w:author="DRA Slovenia 1" w:date="2024-09-10T15:35:00Z">
          <w:pPr>
            <w:ind w:left="360"/>
          </w:pPr>
        </w:pPrChange>
      </w:pPr>
    </w:p>
    <w:p w14:paraId="3E6C3B9D" w14:textId="77777777" w:rsidR="001A0526" w:rsidRPr="00AF1FA8" w:rsidRDefault="001A0526" w:rsidP="00943415">
      <w:pPr>
        <w:keepNext/>
        <w:keepLines/>
        <w:rPr>
          <w:b/>
          <w:bCs/>
          <w:lang w:val="sl-SI"/>
        </w:rPr>
      </w:pPr>
      <w:r w:rsidRPr="00AF1FA8">
        <w:rPr>
          <w:b/>
          <w:bCs/>
          <w:lang w:val="sl-SI"/>
        </w:rPr>
        <w:t>Občasni (pojavijo</w:t>
      </w:r>
      <w:r w:rsidR="00ED7E70" w:rsidRPr="00AF1FA8">
        <w:rPr>
          <w:b/>
          <w:bCs/>
          <w:lang w:val="sl-SI"/>
        </w:rPr>
        <w:t xml:space="preserve"> se lahko</w:t>
      </w:r>
      <w:r w:rsidRPr="00AF1FA8">
        <w:rPr>
          <w:b/>
          <w:bCs/>
          <w:lang w:val="sl-SI"/>
        </w:rPr>
        <w:t xml:space="preserve"> pri </w:t>
      </w:r>
      <w:r w:rsidR="00ED7E70" w:rsidRPr="00AF1FA8">
        <w:rPr>
          <w:b/>
          <w:bCs/>
          <w:lang w:val="sl-SI"/>
        </w:rPr>
        <w:t xml:space="preserve">največ </w:t>
      </w:r>
      <w:r w:rsidRPr="00AF1FA8">
        <w:rPr>
          <w:b/>
          <w:bCs/>
          <w:lang w:val="sl-SI"/>
        </w:rPr>
        <w:t>1 od 100</w:t>
      </w:r>
      <w:ins w:id="1420" w:author="DRA Slovenia 1" w:date="2024-09-10T15:33:00Z">
        <w:r w:rsidR="00725C3C">
          <w:rPr>
            <w:b/>
            <w:bCs/>
            <w:lang w:val="sl-SI"/>
          </w:rPr>
          <w:t> </w:t>
        </w:r>
      </w:ins>
      <w:del w:id="1421" w:author="DRA Slovenia 1" w:date="2024-09-10T15:33:00Z">
        <w:r w:rsidR="00ED7E70" w:rsidRPr="00AF1FA8" w:rsidDel="00725C3C">
          <w:rPr>
            <w:b/>
            <w:bCs/>
            <w:lang w:val="sl-SI"/>
          </w:rPr>
          <w:delText xml:space="preserve"> </w:delText>
        </w:r>
      </w:del>
      <w:r w:rsidR="00ED7E70" w:rsidRPr="00AF1FA8">
        <w:rPr>
          <w:b/>
          <w:bCs/>
          <w:lang w:val="sl-SI"/>
        </w:rPr>
        <w:t>bolnikov</w:t>
      </w:r>
      <w:r w:rsidRPr="00AF1FA8">
        <w:rPr>
          <w:b/>
          <w:bCs/>
          <w:lang w:val="sl-SI"/>
        </w:rPr>
        <w:t>):</w:t>
      </w:r>
    </w:p>
    <w:p w14:paraId="5937C708" w14:textId="77777777" w:rsidR="001A0526" w:rsidRPr="00AF1FA8" w:rsidRDefault="00C41947" w:rsidP="00C41947">
      <w:pPr>
        <w:keepNext/>
        <w:keepLines/>
        <w:ind w:left="426" w:hanging="426"/>
        <w:rPr>
          <w:lang w:val="sl-SI"/>
        </w:rPr>
      </w:pPr>
      <w:ins w:id="1422" w:author="DRA Slovenia 1" w:date="2025-01-08T10:48:00Z">
        <w:r w:rsidRPr="00AF1FA8">
          <w:rPr>
            <w:lang w:val="sl-SI"/>
          </w:rPr>
          <w:sym w:font="Symbol" w:char="F0B7"/>
        </w:r>
        <w:r w:rsidRPr="00AF1FA8">
          <w:rPr>
            <w:b/>
            <w:bCs/>
            <w:lang w:val="sl-SI"/>
          </w:rPr>
          <w:tab/>
        </w:r>
      </w:ins>
      <w:del w:id="1423" w:author="DRA Slovenia 1" w:date="2025-01-08T10:48:00Z">
        <w:r w:rsidR="001063BD" w:rsidRPr="00AF1FA8" w:rsidDel="00C41947">
          <w:rPr>
            <w:b/>
            <w:bCs/>
            <w:lang w:val="sl-SI"/>
          </w:rPr>
          <w:sym w:font="Symbol" w:char="F0B7"/>
        </w:r>
        <w:r w:rsidR="001063BD" w:rsidRPr="00AF1FA8" w:rsidDel="00C41947">
          <w:rPr>
            <w:b/>
            <w:bCs/>
            <w:lang w:val="sl-SI"/>
          </w:rPr>
          <w:tab/>
        </w:r>
      </w:del>
      <w:r w:rsidR="009D653A" w:rsidRPr="00AF1FA8">
        <w:rPr>
          <w:bCs/>
          <w:lang w:val="sl-SI"/>
        </w:rPr>
        <w:t xml:space="preserve">Vnetje pljuč lahko povzroči </w:t>
      </w:r>
      <w:r w:rsidR="009D653A" w:rsidRPr="00AF1FA8">
        <w:rPr>
          <w:lang w:val="sl-SI"/>
        </w:rPr>
        <w:t>t</w:t>
      </w:r>
      <w:r w:rsidR="001A0526" w:rsidRPr="00AF1FA8">
        <w:rPr>
          <w:lang w:val="sl-SI"/>
        </w:rPr>
        <w:t>ežave z dihanjem, na primer kratk</w:t>
      </w:r>
      <w:r w:rsidR="009D653A" w:rsidRPr="00AF1FA8">
        <w:rPr>
          <w:lang w:val="sl-SI"/>
        </w:rPr>
        <w:t>o</w:t>
      </w:r>
      <w:r w:rsidR="001A0526" w:rsidRPr="00AF1FA8">
        <w:rPr>
          <w:lang w:val="sl-SI"/>
        </w:rPr>
        <w:t xml:space="preserve"> sap</w:t>
      </w:r>
      <w:r w:rsidR="009D653A" w:rsidRPr="00AF1FA8">
        <w:rPr>
          <w:lang w:val="sl-SI"/>
        </w:rPr>
        <w:t>o</w:t>
      </w:r>
      <w:r w:rsidR="001A0526" w:rsidRPr="00AF1FA8">
        <w:rPr>
          <w:lang w:val="sl-SI"/>
        </w:rPr>
        <w:t xml:space="preserve"> (lahko v mirovanju ali med izvajanjem kakršne koli dejavnosti), kašelj ali napad</w:t>
      </w:r>
      <w:r w:rsidR="009D653A" w:rsidRPr="00AF1FA8">
        <w:rPr>
          <w:lang w:val="sl-SI"/>
        </w:rPr>
        <w:t>e</w:t>
      </w:r>
      <w:r w:rsidR="001A0526" w:rsidRPr="00AF1FA8">
        <w:rPr>
          <w:lang w:val="sl-SI"/>
        </w:rPr>
        <w:t xml:space="preserve"> suhega kašlja – to so znaki vnetja pljučnega tkiva.</w:t>
      </w:r>
    </w:p>
    <w:p w14:paraId="4BDB654F" w14:textId="77777777" w:rsidR="001A0526" w:rsidRPr="00AF1FA8" w:rsidDel="00725C3C" w:rsidRDefault="001063BD" w:rsidP="008F24C8">
      <w:pPr>
        <w:ind w:left="567" w:hanging="567"/>
        <w:rPr>
          <w:del w:id="1424" w:author="DRA Slovenia 1" w:date="2024-09-10T15:34:00Z"/>
          <w:lang w:val="sl-SI"/>
        </w:rPr>
      </w:pPr>
      <w:del w:id="1425" w:author="DRA Slovenia 1" w:date="2024-09-10T15:34:00Z">
        <w:r w:rsidRPr="00AF1FA8" w:rsidDel="00725C3C">
          <w:rPr>
            <w:b/>
            <w:bCs/>
            <w:lang w:val="sl-SI"/>
          </w:rPr>
          <w:sym w:font="Symbol" w:char="F0B7"/>
        </w:r>
        <w:r w:rsidRPr="00AF1FA8" w:rsidDel="00725C3C">
          <w:rPr>
            <w:b/>
            <w:bCs/>
            <w:lang w:val="sl-SI"/>
          </w:rPr>
          <w:tab/>
        </w:r>
        <w:r w:rsidR="001A0526" w:rsidRPr="00AF1FA8" w:rsidDel="00725C3C">
          <w:rPr>
            <w:lang w:val="sl-SI"/>
          </w:rPr>
          <w:delText xml:space="preserve">Porumenelost kože ali očesnih beločnic (zlatenica) – to so lahko znaki </w:delText>
        </w:r>
        <w:r w:rsidRPr="00AF1FA8" w:rsidDel="00725C3C">
          <w:rPr>
            <w:lang w:val="sl-SI"/>
          </w:rPr>
          <w:delText xml:space="preserve">hude </w:delText>
        </w:r>
        <w:r w:rsidR="001020BE" w:rsidRPr="00AF1FA8" w:rsidDel="00725C3C">
          <w:rPr>
            <w:lang w:val="sl-SI"/>
          </w:rPr>
          <w:delText xml:space="preserve">jetrne </w:delText>
        </w:r>
        <w:r w:rsidR="001A0526" w:rsidRPr="00AF1FA8" w:rsidDel="00725C3C">
          <w:rPr>
            <w:lang w:val="sl-SI"/>
          </w:rPr>
          <w:delText>okvare.</w:delText>
        </w:r>
      </w:del>
    </w:p>
    <w:p w14:paraId="3ACA54A7" w14:textId="77777777" w:rsidR="001A0526" w:rsidRPr="00AF1FA8" w:rsidRDefault="00C41947" w:rsidP="00C41947">
      <w:pPr>
        <w:ind w:left="426" w:hanging="426"/>
        <w:rPr>
          <w:lang w:val="sl-SI"/>
        </w:rPr>
      </w:pPr>
      <w:ins w:id="1426" w:author="DRA Slovenia 1" w:date="2025-01-08T10:48:00Z">
        <w:r w:rsidRPr="00AF1FA8">
          <w:rPr>
            <w:lang w:val="sl-SI"/>
          </w:rPr>
          <w:sym w:font="Symbol" w:char="F0B7"/>
        </w:r>
        <w:r w:rsidRPr="00AF1FA8">
          <w:rPr>
            <w:b/>
            <w:bCs/>
            <w:lang w:val="sl-SI"/>
          </w:rPr>
          <w:tab/>
        </w:r>
      </w:ins>
      <w:del w:id="1427" w:author="DRA Slovenia 1" w:date="2025-01-08T10:48:00Z">
        <w:r w:rsidR="001063BD" w:rsidRPr="00AF1FA8" w:rsidDel="00C41947">
          <w:rPr>
            <w:b/>
            <w:bCs/>
            <w:lang w:val="sl-SI"/>
          </w:rPr>
          <w:sym w:font="Symbol" w:char="F0B7"/>
        </w:r>
        <w:r w:rsidR="001063BD" w:rsidRPr="00AF1FA8" w:rsidDel="00C41947">
          <w:rPr>
            <w:b/>
            <w:bCs/>
            <w:lang w:val="sl-SI"/>
          </w:rPr>
          <w:tab/>
        </w:r>
      </w:del>
      <w:r w:rsidR="009D653A" w:rsidRPr="00AF1FA8">
        <w:rPr>
          <w:lang w:val="sl-SI"/>
        </w:rPr>
        <w:t>Lahko se pojavijo alergijske reakcije</w:t>
      </w:r>
      <w:r w:rsidR="00362BF9" w:rsidRPr="00AF1FA8">
        <w:rPr>
          <w:lang w:val="sl-SI"/>
        </w:rPr>
        <w:t>. Večina bolnikov bo imela blage simptome, kot so srbenje ali stiskanje v prsih. V hujših primerih se lahko pojavijo oteklost obraza ali jezika, težave s požiranjem ali dihanjem.</w:t>
      </w:r>
    </w:p>
    <w:p w14:paraId="7F1E530C" w14:textId="77777777" w:rsidR="001A0526" w:rsidRPr="00725C3C" w:rsidRDefault="00725C3C" w:rsidP="00725C3C">
      <w:pPr>
        <w:keepNext/>
        <w:keepLines/>
        <w:rPr>
          <w:ins w:id="1428" w:author="DRA Slovenia 1" w:date="2024-09-10T15:34:00Z"/>
          <w:b/>
          <w:bCs/>
          <w:lang w:val="sl-SI"/>
        </w:rPr>
      </w:pPr>
      <w:ins w:id="1429" w:author="DRA Slovenia 1" w:date="2024-09-10T15:34:00Z">
        <w:r>
          <w:rPr>
            <w:b/>
            <w:bCs/>
            <w:lang w:val="sl-SI"/>
          </w:rPr>
          <w:t>Redki</w:t>
        </w:r>
        <w:r w:rsidRPr="00AF1FA8">
          <w:rPr>
            <w:b/>
            <w:bCs/>
            <w:lang w:val="sl-SI"/>
          </w:rPr>
          <w:t xml:space="preserve"> (pojavijo se lahko pri največ 1 od 100</w:t>
        </w:r>
        <w:r>
          <w:rPr>
            <w:b/>
            <w:bCs/>
            <w:lang w:val="sl-SI"/>
          </w:rPr>
          <w:t>0 </w:t>
        </w:r>
        <w:r w:rsidRPr="00AF1FA8">
          <w:rPr>
            <w:b/>
            <w:bCs/>
            <w:lang w:val="sl-SI"/>
          </w:rPr>
          <w:t>bolnikov):</w:t>
        </w:r>
      </w:ins>
    </w:p>
    <w:p w14:paraId="4964DF08" w14:textId="77777777" w:rsidR="00725C3C" w:rsidRPr="00AF1FA8" w:rsidRDefault="00C41947" w:rsidP="00C41947">
      <w:pPr>
        <w:ind w:left="426" w:hanging="426"/>
        <w:rPr>
          <w:ins w:id="1430" w:author="DRA Slovenia 1" w:date="2024-09-10T15:34:00Z"/>
          <w:lang w:val="sl-SI"/>
        </w:rPr>
      </w:pPr>
      <w:ins w:id="1431" w:author="DRA Slovenia 1" w:date="2025-01-08T10:48:00Z">
        <w:r w:rsidRPr="00AF1FA8">
          <w:rPr>
            <w:lang w:val="sl-SI"/>
          </w:rPr>
          <w:sym w:font="Symbol" w:char="F0B7"/>
        </w:r>
        <w:r w:rsidRPr="00AF1FA8">
          <w:rPr>
            <w:b/>
            <w:bCs/>
            <w:lang w:val="sl-SI"/>
          </w:rPr>
          <w:tab/>
        </w:r>
      </w:ins>
      <w:ins w:id="1432" w:author="DRA Slovenia 1" w:date="2024-09-10T15:34:00Z">
        <w:r w:rsidR="00725C3C" w:rsidRPr="00AF1FA8">
          <w:rPr>
            <w:lang w:val="sl-SI"/>
          </w:rPr>
          <w:t>Porumenelost kože ali očesnih beločnic (zlatenica) – to so lahko znaki hude jetrne okvare.</w:t>
        </w:r>
      </w:ins>
    </w:p>
    <w:p w14:paraId="3DCD107F" w14:textId="77777777" w:rsidR="00725C3C" w:rsidRPr="00AF1FA8" w:rsidDel="005368D4" w:rsidRDefault="00725C3C" w:rsidP="005368D4">
      <w:pPr>
        <w:rPr>
          <w:del w:id="1433" w:author="DRA Slovenia 1" w:date="2025-02-19T08:03:00Z"/>
          <w:lang w:val="sl-SI"/>
        </w:rPr>
      </w:pPr>
    </w:p>
    <w:p w14:paraId="7EFEA2C3" w14:textId="77777777" w:rsidR="00C15F6C" w:rsidRPr="00AF1FA8" w:rsidRDefault="00C15F6C" w:rsidP="005368D4">
      <w:pPr>
        <w:keepNext/>
        <w:keepLines/>
        <w:rPr>
          <w:b/>
          <w:bCs/>
          <w:lang w:val="sl-SI"/>
        </w:rPr>
      </w:pPr>
      <w:r w:rsidRPr="00AF1FA8">
        <w:rPr>
          <w:b/>
          <w:bCs/>
          <w:lang w:val="sl-SI"/>
        </w:rPr>
        <w:t>Neznana pogostnost:</w:t>
      </w:r>
    </w:p>
    <w:p w14:paraId="09B70FC0" w14:textId="77777777" w:rsidR="00C15F6C" w:rsidRPr="00AF1FA8" w:rsidRDefault="00C41947" w:rsidP="004A7FCE">
      <w:pPr>
        <w:keepNext/>
        <w:keepLines/>
        <w:ind w:left="426" w:hanging="426"/>
        <w:rPr>
          <w:lang w:val="sl-SI"/>
        </w:rPr>
      </w:pPr>
      <w:ins w:id="1434" w:author="DRA Slovenia 1" w:date="2025-01-08T10:48:00Z">
        <w:r w:rsidRPr="00AF1FA8">
          <w:rPr>
            <w:lang w:val="sl-SI"/>
          </w:rPr>
          <w:sym w:font="Symbol" w:char="F0B7"/>
        </w:r>
        <w:r w:rsidRPr="00AF1FA8">
          <w:rPr>
            <w:b/>
            <w:bCs/>
            <w:lang w:val="sl-SI"/>
          </w:rPr>
          <w:tab/>
        </w:r>
      </w:ins>
      <w:del w:id="1435" w:author="DRA Slovenia 1" w:date="2025-01-08T10:48:00Z">
        <w:r w:rsidR="00C15F6C" w:rsidRPr="00AF1FA8" w:rsidDel="00C41947">
          <w:rPr>
            <w:b/>
            <w:bCs/>
            <w:lang w:val="sl-SI"/>
          </w:rPr>
          <w:sym w:font="Symbol" w:char="F0B7"/>
        </w:r>
        <w:r w:rsidR="00C15F6C" w:rsidRPr="00AF1FA8" w:rsidDel="00C41947">
          <w:rPr>
            <w:b/>
            <w:bCs/>
            <w:lang w:val="sl-SI"/>
          </w:rPr>
          <w:tab/>
        </w:r>
      </w:del>
      <w:r w:rsidR="00E74F43" w:rsidRPr="00AF1FA8">
        <w:rPr>
          <w:bCs/>
          <w:lang w:val="sl-SI"/>
        </w:rPr>
        <w:t>Če raztopina</w:t>
      </w:r>
      <w:r w:rsidR="00D430A6" w:rsidRPr="00AF1FA8">
        <w:rPr>
          <w:bCs/>
          <w:lang w:val="sl-SI"/>
        </w:rPr>
        <w:t xml:space="preserve"> za infundiranje Kadcyla </w:t>
      </w:r>
      <w:r w:rsidR="00C32179" w:rsidRPr="00AF1FA8">
        <w:rPr>
          <w:bCs/>
          <w:lang w:val="sl-SI"/>
        </w:rPr>
        <w:t>pronica</w:t>
      </w:r>
      <w:r w:rsidR="00D430A6" w:rsidRPr="00AF1FA8">
        <w:rPr>
          <w:bCs/>
          <w:lang w:val="sl-SI"/>
        </w:rPr>
        <w:t xml:space="preserve"> v </w:t>
      </w:r>
      <w:r w:rsidR="00C32179" w:rsidRPr="00AF1FA8">
        <w:rPr>
          <w:bCs/>
          <w:lang w:val="sl-SI"/>
        </w:rPr>
        <w:t>predel</w:t>
      </w:r>
      <w:r w:rsidR="00D430A6" w:rsidRPr="00AF1FA8">
        <w:rPr>
          <w:bCs/>
          <w:lang w:val="sl-SI"/>
        </w:rPr>
        <w:t xml:space="preserve"> </w:t>
      </w:r>
      <w:r w:rsidR="00C32179" w:rsidRPr="00AF1FA8">
        <w:rPr>
          <w:bCs/>
          <w:lang w:val="sl-SI"/>
        </w:rPr>
        <w:t>okrog</w:t>
      </w:r>
      <w:r w:rsidR="00D430A6" w:rsidRPr="00AF1FA8">
        <w:rPr>
          <w:bCs/>
          <w:lang w:val="sl-SI"/>
        </w:rPr>
        <w:t xml:space="preserve"> mesta infundiranja</w:t>
      </w:r>
      <w:r w:rsidR="00C32179" w:rsidRPr="00AF1FA8">
        <w:rPr>
          <w:lang w:val="sl-SI"/>
        </w:rPr>
        <w:t>,</w:t>
      </w:r>
      <w:r w:rsidR="00D430A6" w:rsidRPr="00AF1FA8">
        <w:rPr>
          <w:lang w:val="sl-SI"/>
        </w:rPr>
        <w:t xml:space="preserve"> </w:t>
      </w:r>
      <w:r w:rsidR="00C32179" w:rsidRPr="00AF1FA8">
        <w:rPr>
          <w:lang w:val="sl-SI"/>
        </w:rPr>
        <w:t>se</w:t>
      </w:r>
      <w:r w:rsidR="00D430A6" w:rsidRPr="00AF1FA8">
        <w:rPr>
          <w:lang w:val="sl-SI"/>
        </w:rPr>
        <w:t xml:space="preserve"> lahko </w:t>
      </w:r>
      <w:r w:rsidR="00C32179" w:rsidRPr="00AF1FA8">
        <w:rPr>
          <w:lang w:val="sl-SI"/>
        </w:rPr>
        <w:t>pojavi</w:t>
      </w:r>
      <w:r w:rsidR="00D430A6" w:rsidRPr="00AF1FA8">
        <w:rPr>
          <w:lang w:val="sl-SI"/>
        </w:rPr>
        <w:t xml:space="preserve"> bolečina, </w:t>
      </w:r>
      <w:r w:rsidR="00C32179" w:rsidRPr="00AF1FA8">
        <w:rPr>
          <w:lang w:val="sl-SI"/>
        </w:rPr>
        <w:t xml:space="preserve">sprememba barve, mehurji in odstopanje kože </w:t>
      </w:r>
      <w:r w:rsidR="00D430A6" w:rsidRPr="00AF1FA8">
        <w:rPr>
          <w:lang w:val="sl-SI"/>
        </w:rPr>
        <w:t>(</w:t>
      </w:r>
      <w:r w:rsidR="00C32179" w:rsidRPr="00AF1FA8">
        <w:rPr>
          <w:lang w:val="sl-SI"/>
        </w:rPr>
        <w:t>kožna nekroza</w:t>
      </w:r>
      <w:r w:rsidR="00D430A6" w:rsidRPr="00AF1FA8">
        <w:rPr>
          <w:lang w:val="sl-SI"/>
        </w:rPr>
        <w:t>)</w:t>
      </w:r>
      <w:r w:rsidR="00C32179" w:rsidRPr="00AF1FA8">
        <w:rPr>
          <w:lang w:val="sl-SI"/>
        </w:rPr>
        <w:t xml:space="preserve"> na mestu infundiranja</w:t>
      </w:r>
      <w:r w:rsidR="00D430A6" w:rsidRPr="00AF1FA8">
        <w:rPr>
          <w:lang w:val="sl-SI"/>
        </w:rPr>
        <w:t xml:space="preserve">. </w:t>
      </w:r>
      <w:r w:rsidR="00C32179" w:rsidRPr="00AF1FA8">
        <w:rPr>
          <w:lang w:val="sl-SI"/>
        </w:rPr>
        <w:t>Nemudoma se posvetujte z zdravnikom</w:t>
      </w:r>
      <w:r w:rsidR="00D430A6" w:rsidRPr="00AF1FA8">
        <w:rPr>
          <w:lang w:val="sl-SI"/>
        </w:rPr>
        <w:t xml:space="preserve"> ali medicinsko sestro.</w:t>
      </w:r>
    </w:p>
    <w:p w14:paraId="4EE3E46F" w14:textId="77777777" w:rsidR="00C15F6C" w:rsidRPr="00AF1FA8" w:rsidRDefault="00C15F6C" w:rsidP="0051448D">
      <w:pPr>
        <w:rPr>
          <w:lang w:val="sl-SI"/>
        </w:rPr>
      </w:pPr>
    </w:p>
    <w:p w14:paraId="17BF4C32" w14:textId="77777777" w:rsidR="001A0526" w:rsidRPr="00AF1FA8" w:rsidRDefault="001A0526" w:rsidP="0051448D">
      <w:pPr>
        <w:rPr>
          <w:lang w:val="sl-SI"/>
        </w:rPr>
      </w:pPr>
      <w:r w:rsidRPr="00AF1FA8">
        <w:rPr>
          <w:lang w:val="sl-SI"/>
        </w:rPr>
        <w:t>Če opazite katerega od navedenih resnih neželenih učinkov, morate to takoj povedati zdravniku ali medicinski sestri.</w:t>
      </w:r>
    </w:p>
    <w:p w14:paraId="20DAD3C9" w14:textId="77777777" w:rsidR="001A0526" w:rsidRPr="00725C3C" w:rsidRDefault="001A0526" w:rsidP="001A0526">
      <w:pPr>
        <w:rPr>
          <w:bCs/>
          <w:lang w:val="sl-SI"/>
        </w:rPr>
      </w:pPr>
    </w:p>
    <w:p w14:paraId="05FB93A6" w14:textId="77777777" w:rsidR="001A0526" w:rsidRPr="00AF1FA8" w:rsidRDefault="001020BE" w:rsidP="001A0526">
      <w:pPr>
        <w:rPr>
          <w:b/>
          <w:bCs/>
          <w:lang w:val="sl-SI"/>
        </w:rPr>
      </w:pPr>
      <w:r w:rsidRPr="00AF1FA8">
        <w:rPr>
          <w:b/>
          <w:bCs/>
          <w:lang w:val="sl-SI"/>
        </w:rPr>
        <w:t xml:space="preserve">Drugi neželeni </w:t>
      </w:r>
      <w:r w:rsidR="001A0526" w:rsidRPr="00AF1FA8">
        <w:rPr>
          <w:b/>
          <w:bCs/>
          <w:lang w:val="sl-SI"/>
        </w:rPr>
        <w:t>učinki</w:t>
      </w:r>
    </w:p>
    <w:p w14:paraId="1F5C01AD" w14:textId="77777777" w:rsidR="001A0526" w:rsidRPr="00725C3C" w:rsidRDefault="001A0526" w:rsidP="001A0526">
      <w:pPr>
        <w:rPr>
          <w:bCs/>
          <w:lang w:val="sl-SI"/>
        </w:rPr>
      </w:pPr>
    </w:p>
    <w:p w14:paraId="27B9106F" w14:textId="77777777" w:rsidR="001A0526" w:rsidRPr="00C41947" w:rsidRDefault="001A0526" w:rsidP="001A0526">
      <w:pPr>
        <w:rPr>
          <w:bCs/>
          <w:lang w:val="sl-SI"/>
          <w:rPrChange w:id="1436" w:author="DRA Slovenia 1" w:date="2025-01-08T10:50:00Z">
            <w:rPr>
              <w:b/>
              <w:bCs/>
              <w:lang w:val="sl-SI"/>
            </w:rPr>
          </w:rPrChange>
        </w:rPr>
      </w:pPr>
      <w:r w:rsidRPr="00AF1FA8">
        <w:rPr>
          <w:b/>
          <w:bCs/>
          <w:lang w:val="sl-SI"/>
        </w:rPr>
        <w:t>Zelo pogosti:</w:t>
      </w:r>
      <w:ins w:id="1437" w:author="DRA Slovenia 1" w:date="2024-09-10T15:33:00Z">
        <w:r w:rsidR="00727D76" w:rsidRPr="00725C3C">
          <w:rPr>
            <w:bCs/>
            <w:lang w:val="sl-SI"/>
          </w:rPr>
          <w:t xml:space="preserve"> </w:t>
        </w:r>
      </w:ins>
      <w:ins w:id="1438" w:author="DRA Slovenia 1" w:date="2024-09-10T15:39:00Z">
        <w:r w:rsidR="00725C3C" w:rsidRPr="0051448D">
          <w:rPr>
            <w:bCs/>
            <w:szCs w:val="22"/>
            <w:lang w:val="sl-SI"/>
            <w:rPrChange w:id="1439" w:author="TCS" w:date="2025-02-22T10:02:00Z">
              <w:rPr>
                <w:bCs/>
                <w:szCs w:val="22"/>
              </w:rPr>
            </w:rPrChange>
          </w:rPr>
          <w:t>pojavijo se lahko pri več kot 1 od 10 bolnikov</w:t>
        </w:r>
      </w:ins>
    </w:p>
    <w:p w14:paraId="01B829DA"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zmanjšanje števila rdečih krvnih celic (pokaže se na preiskavi krvi)</w:t>
      </w:r>
    </w:p>
    <w:p w14:paraId="112A342A"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bruhanje</w:t>
      </w:r>
    </w:p>
    <w:p w14:paraId="1B1FE9EE"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driska</w:t>
      </w:r>
    </w:p>
    <w:p w14:paraId="325E228F"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suha usta</w:t>
      </w:r>
    </w:p>
    <w:p w14:paraId="60608C48" w14:textId="77777777" w:rsidR="005C3F4A" w:rsidRPr="00AF1FA8" w:rsidRDefault="005C3F4A" w:rsidP="00C41947">
      <w:pPr>
        <w:tabs>
          <w:tab w:val="left" w:pos="426"/>
        </w:tabs>
        <w:rPr>
          <w:bCs/>
          <w:lang w:val="sl-SI"/>
        </w:rPr>
      </w:pPr>
      <w:r w:rsidRPr="00AF1FA8">
        <w:rPr>
          <w:lang w:val="sl-SI"/>
        </w:rPr>
        <w:sym w:font="Symbol" w:char="F0B7"/>
      </w:r>
      <w:r w:rsidRPr="00AF1FA8">
        <w:rPr>
          <w:b/>
          <w:bCs/>
          <w:lang w:val="sl-SI"/>
        </w:rPr>
        <w:tab/>
      </w:r>
      <w:r w:rsidRPr="00AF1FA8">
        <w:rPr>
          <w:bCs/>
          <w:lang w:val="sl-SI"/>
        </w:rPr>
        <w:t>okužbe sečil</w:t>
      </w:r>
    </w:p>
    <w:p w14:paraId="72F2992B" w14:textId="77777777" w:rsidR="005C3F4A" w:rsidRPr="00AF1FA8" w:rsidRDefault="005C3F4A" w:rsidP="00C41947">
      <w:pPr>
        <w:tabs>
          <w:tab w:val="left" w:pos="426"/>
        </w:tabs>
        <w:rPr>
          <w:lang w:val="sl-SI"/>
        </w:rPr>
      </w:pPr>
      <w:r w:rsidRPr="00AF1FA8">
        <w:rPr>
          <w:lang w:val="sl-SI"/>
        </w:rPr>
        <w:sym w:font="Symbol" w:char="F0B7"/>
      </w:r>
      <w:r w:rsidRPr="00AF1FA8">
        <w:rPr>
          <w:b/>
          <w:bCs/>
          <w:lang w:val="sl-SI"/>
        </w:rPr>
        <w:tab/>
      </w:r>
      <w:r w:rsidRPr="00AF1FA8">
        <w:rPr>
          <w:bCs/>
          <w:lang w:val="sl-SI"/>
        </w:rPr>
        <w:t>zaprtje</w:t>
      </w:r>
    </w:p>
    <w:p w14:paraId="5FEAFFDA"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bolečine v trebuhu</w:t>
      </w:r>
    </w:p>
    <w:p w14:paraId="55664A80" w14:textId="77777777" w:rsidR="005C3F4A" w:rsidRPr="00AF1FA8" w:rsidRDefault="005C3F4A" w:rsidP="00C41947">
      <w:pPr>
        <w:tabs>
          <w:tab w:val="left" w:pos="426"/>
        </w:tabs>
        <w:rPr>
          <w:bCs/>
          <w:lang w:val="sl-SI"/>
        </w:rPr>
      </w:pPr>
      <w:r w:rsidRPr="00AF1FA8">
        <w:rPr>
          <w:lang w:val="sl-SI"/>
        </w:rPr>
        <w:sym w:font="Symbol" w:char="F0B7"/>
      </w:r>
      <w:r w:rsidRPr="00AF1FA8">
        <w:rPr>
          <w:b/>
          <w:bCs/>
          <w:lang w:val="sl-SI"/>
        </w:rPr>
        <w:tab/>
      </w:r>
      <w:r w:rsidRPr="00AF1FA8">
        <w:rPr>
          <w:bCs/>
          <w:lang w:val="sl-SI"/>
        </w:rPr>
        <w:t>kašelj</w:t>
      </w:r>
    </w:p>
    <w:p w14:paraId="5044F773" w14:textId="77777777" w:rsidR="005C3F4A" w:rsidRPr="00AF1FA8" w:rsidRDefault="005C3F4A" w:rsidP="00C41947">
      <w:pPr>
        <w:tabs>
          <w:tab w:val="left" w:pos="426"/>
        </w:tabs>
        <w:rPr>
          <w:lang w:val="sl-SI"/>
        </w:rPr>
      </w:pPr>
      <w:r w:rsidRPr="00AF1FA8">
        <w:rPr>
          <w:lang w:val="sl-SI"/>
        </w:rPr>
        <w:sym w:font="Symbol" w:char="F0B7"/>
      </w:r>
      <w:r w:rsidRPr="00AF1FA8">
        <w:rPr>
          <w:b/>
          <w:bCs/>
          <w:lang w:val="sl-SI"/>
        </w:rPr>
        <w:tab/>
      </w:r>
      <w:r w:rsidRPr="00AF1FA8">
        <w:rPr>
          <w:bCs/>
          <w:lang w:val="sl-SI"/>
        </w:rPr>
        <w:t>kratka sapa</w:t>
      </w:r>
    </w:p>
    <w:p w14:paraId="00D5E6A6"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vnetje v ustih</w:t>
      </w:r>
    </w:p>
    <w:p w14:paraId="28FE290D" w14:textId="77777777" w:rsidR="001A0526" w:rsidRPr="00AF1FA8" w:rsidRDefault="001A0526" w:rsidP="00C41947">
      <w:pPr>
        <w:tabs>
          <w:tab w:val="left" w:pos="426"/>
        </w:tabs>
        <w:rPr>
          <w:lang w:val="sl-SI"/>
        </w:rPr>
      </w:pPr>
      <w:r w:rsidRPr="00AF1FA8">
        <w:rPr>
          <w:lang w:val="sl-SI"/>
        </w:rPr>
        <w:sym w:font="Symbol" w:char="F0B7"/>
      </w:r>
      <w:r w:rsidRPr="00AF1FA8">
        <w:rPr>
          <w:b/>
          <w:bCs/>
          <w:lang w:val="sl-SI"/>
        </w:rPr>
        <w:tab/>
      </w:r>
      <w:r w:rsidRPr="00AF1FA8">
        <w:rPr>
          <w:lang w:val="sl-SI"/>
        </w:rPr>
        <w:t>težave s spanjem</w:t>
      </w:r>
    </w:p>
    <w:p w14:paraId="39799AC9"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bolečine v mišicah ali sklepih</w:t>
      </w:r>
    </w:p>
    <w:p w14:paraId="0933E5CE"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zvišana telesna temperatura</w:t>
      </w:r>
    </w:p>
    <w:p w14:paraId="2703C44A" w14:textId="77777777" w:rsidR="001A0526" w:rsidRPr="00AF1FA8" w:rsidRDefault="001A0526" w:rsidP="00C41947">
      <w:pPr>
        <w:tabs>
          <w:tab w:val="left" w:pos="426"/>
        </w:tabs>
        <w:rPr>
          <w:b/>
          <w:bCs/>
          <w:lang w:val="sl-SI"/>
        </w:rPr>
      </w:pPr>
      <w:r w:rsidRPr="00AF1FA8">
        <w:rPr>
          <w:lang w:val="sl-SI"/>
        </w:rPr>
        <w:sym w:font="Symbol" w:char="F0B7"/>
      </w:r>
      <w:r w:rsidRPr="00AF1FA8">
        <w:rPr>
          <w:b/>
          <w:bCs/>
          <w:lang w:val="sl-SI"/>
        </w:rPr>
        <w:tab/>
      </w:r>
      <w:r w:rsidRPr="00AF1FA8">
        <w:rPr>
          <w:lang w:val="sl-SI"/>
        </w:rPr>
        <w:t>glavobol</w:t>
      </w:r>
    </w:p>
    <w:p w14:paraId="568E040D" w14:textId="77777777" w:rsidR="001A0526" w:rsidRPr="00AF1FA8" w:rsidRDefault="001A0526" w:rsidP="00C41947">
      <w:pPr>
        <w:tabs>
          <w:tab w:val="left" w:pos="426"/>
        </w:tabs>
        <w:rPr>
          <w:b/>
          <w:bCs/>
          <w:lang w:val="sl-SI"/>
        </w:rPr>
      </w:pPr>
      <w:r w:rsidRPr="00AF1FA8">
        <w:rPr>
          <w:lang w:val="sl-SI"/>
        </w:rPr>
        <w:sym w:font="Symbol" w:char="F0B7"/>
      </w:r>
      <w:r w:rsidRPr="00AF1FA8">
        <w:rPr>
          <w:lang w:val="sl-SI"/>
        </w:rPr>
        <w:tab/>
        <w:t>utrujenost</w:t>
      </w:r>
    </w:p>
    <w:p w14:paraId="213E5744"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šibkost</w:t>
      </w:r>
    </w:p>
    <w:p w14:paraId="6FA69ECC" w14:textId="77777777" w:rsidR="001A0526" w:rsidRPr="00AF1FA8" w:rsidRDefault="001A0526" w:rsidP="001A0526">
      <w:pPr>
        <w:rPr>
          <w:lang w:val="sl-SI"/>
        </w:rPr>
      </w:pPr>
    </w:p>
    <w:p w14:paraId="6626E2CE" w14:textId="77777777" w:rsidR="001A0526" w:rsidRPr="00725C3C" w:rsidRDefault="001A0526" w:rsidP="001A0526">
      <w:pPr>
        <w:rPr>
          <w:bCs/>
          <w:lang w:val="sl-SI"/>
        </w:rPr>
      </w:pPr>
      <w:r w:rsidRPr="00AF1FA8">
        <w:rPr>
          <w:b/>
          <w:bCs/>
          <w:lang w:val="sl-SI"/>
        </w:rPr>
        <w:t>Pogosti:</w:t>
      </w:r>
      <w:ins w:id="1440" w:author="DRA Slovenia 1" w:date="2024-09-10T15:33:00Z">
        <w:r w:rsidR="00727D76" w:rsidRPr="0051448D">
          <w:rPr>
            <w:bCs/>
            <w:szCs w:val="22"/>
            <w:lang w:val="sl-SI"/>
            <w:rPrChange w:id="1441" w:author="TCS" w:date="2025-02-22T10:02:00Z">
              <w:rPr>
                <w:bCs/>
                <w:szCs w:val="22"/>
              </w:rPr>
            </w:rPrChange>
          </w:rPr>
          <w:t xml:space="preserve"> </w:t>
        </w:r>
      </w:ins>
      <w:ins w:id="1442" w:author="DRA Slovenia 1" w:date="2024-09-10T15:40:00Z">
        <w:r w:rsidR="00725C3C" w:rsidRPr="0051448D">
          <w:rPr>
            <w:bCs/>
            <w:szCs w:val="22"/>
            <w:lang w:val="sl-SI"/>
            <w:rPrChange w:id="1443" w:author="TCS" w:date="2025-02-22T10:02:00Z">
              <w:rPr>
                <w:bCs/>
                <w:szCs w:val="22"/>
              </w:rPr>
            </w:rPrChange>
          </w:rPr>
          <w:t>pojavijo se lahko pri največ 1 od 10 bolnikov</w:t>
        </w:r>
      </w:ins>
    </w:p>
    <w:p w14:paraId="7CD7EBD9" w14:textId="77777777" w:rsidR="00901A62" w:rsidRPr="00AF1FA8" w:rsidRDefault="00901A62" w:rsidP="00C41947">
      <w:pPr>
        <w:tabs>
          <w:tab w:val="left" w:pos="426"/>
        </w:tabs>
        <w:rPr>
          <w:lang w:val="sl-SI"/>
        </w:rPr>
      </w:pPr>
      <w:r w:rsidRPr="00AF1FA8">
        <w:rPr>
          <w:lang w:val="sl-SI"/>
        </w:rPr>
        <w:sym w:font="Symbol" w:char="F0B7"/>
      </w:r>
      <w:r w:rsidRPr="00AF1FA8">
        <w:rPr>
          <w:b/>
          <w:bCs/>
          <w:lang w:val="sl-SI"/>
        </w:rPr>
        <w:tab/>
      </w:r>
      <w:r w:rsidRPr="00AF1FA8">
        <w:rPr>
          <w:lang w:val="sl-SI"/>
        </w:rPr>
        <w:t>mrzlica ali gripi podobni simptomi</w:t>
      </w:r>
    </w:p>
    <w:p w14:paraId="027FDD12" w14:textId="77777777" w:rsidR="00901A62" w:rsidRPr="00AF1FA8" w:rsidRDefault="00901A62" w:rsidP="00C41947">
      <w:pPr>
        <w:tabs>
          <w:tab w:val="left" w:pos="426"/>
        </w:tabs>
        <w:rPr>
          <w:lang w:val="sl-SI"/>
        </w:rPr>
      </w:pPr>
      <w:r w:rsidRPr="00AF1FA8">
        <w:rPr>
          <w:lang w:val="sl-SI"/>
        </w:rPr>
        <w:sym w:font="Symbol" w:char="F0B7"/>
      </w:r>
      <w:r w:rsidRPr="00AF1FA8">
        <w:rPr>
          <w:b/>
          <w:bCs/>
          <w:lang w:val="sl-SI"/>
        </w:rPr>
        <w:tab/>
      </w:r>
      <w:r w:rsidRPr="00AF1FA8">
        <w:rPr>
          <w:lang w:val="sl-SI"/>
        </w:rPr>
        <w:t>zmanjšanje koncentracije kalija v krvi (pokaže se na preiskavi krvi)</w:t>
      </w:r>
    </w:p>
    <w:p w14:paraId="7E50AB1D" w14:textId="77777777" w:rsidR="00901A62" w:rsidRPr="00C41947" w:rsidRDefault="00901A62" w:rsidP="00C41947">
      <w:pPr>
        <w:tabs>
          <w:tab w:val="left" w:pos="426"/>
        </w:tabs>
        <w:rPr>
          <w:bCs/>
          <w:lang w:val="sl-SI"/>
          <w:rPrChange w:id="1444" w:author="DRA Slovenia 1" w:date="2025-01-08T10:51:00Z">
            <w:rPr>
              <w:b/>
              <w:bCs/>
              <w:lang w:val="sl-SI"/>
            </w:rPr>
          </w:rPrChange>
        </w:rPr>
      </w:pPr>
      <w:r w:rsidRPr="00AF1FA8">
        <w:rPr>
          <w:lang w:val="sl-SI"/>
        </w:rPr>
        <w:sym w:font="Symbol" w:char="F0B7"/>
      </w:r>
      <w:r w:rsidRPr="00AF1FA8">
        <w:rPr>
          <w:lang w:val="sl-SI"/>
        </w:rPr>
        <w:tab/>
        <w:t>izpuščaj na koži</w:t>
      </w:r>
    </w:p>
    <w:p w14:paraId="77C184D9" w14:textId="77777777" w:rsidR="001A0526" w:rsidRPr="00AF1FA8" w:rsidRDefault="001A0526" w:rsidP="00C41947">
      <w:pPr>
        <w:tabs>
          <w:tab w:val="left" w:pos="426"/>
        </w:tabs>
        <w:rPr>
          <w:lang w:val="sl-SI"/>
        </w:rPr>
      </w:pPr>
      <w:r w:rsidRPr="00AF1FA8">
        <w:rPr>
          <w:lang w:val="sl-SI"/>
        </w:rPr>
        <w:lastRenderedPageBreak/>
        <w:sym w:font="Symbol" w:char="F0B7"/>
      </w:r>
      <w:r w:rsidRPr="00AF1FA8">
        <w:rPr>
          <w:lang w:val="sl-SI"/>
        </w:rPr>
        <w:tab/>
        <w:t>zmanjšanje števila belih krvnih celic (pokaže se na preiskavi krvi)</w:t>
      </w:r>
    </w:p>
    <w:p w14:paraId="56127FC7"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suhost oči, solzenje ali zamegljen vid</w:t>
      </w:r>
    </w:p>
    <w:p w14:paraId="1EBCD461"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pordelost ali okužba oči</w:t>
      </w:r>
    </w:p>
    <w:p w14:paraId="4D2C53F8"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težave z želodcem</w:t>
      </w:r>
    </w:p>
    <w:p w14:paraId="389E3CEB" w14:textId="77777777" w:rsidR="00575D91" w:rsidRPr="00AF1FA8" w:rsidRDefault="00575D91" w:rsidP="00C41947">
      <w:pPr>
        <w:tabs>
          <w:tab w:val="left" w:pos="426"/>
        </w:tabs>
        <w:rPr>
          <w:lang w:val="sl-SI"/>
        </w:rPr>
      </w:pPr>
      <w:r w:rsidRPr="00AF1FA8">
        <w:rPr>
          <w:lang w:val="sl-SI"/>
        </w:rPr>
        <w:sym w:font="Symbol" w:char="F0B7"/>
      </w:r>
      <w:r w:rsidRPr="00AF1FA8">
        <w:rPr>
          <w:lang w:val="sl-SI"/>
        </w:rPr>
        <w:tab/>
        <w:t>oteklost nog ali rok ali obojih</w:t>
      </w:r>
    </w:p>
    <w:p w14:paraId="2993C576" w14:textId="77777777" w:rsidR="00575D91" w:rsidRPr="00AF1FA8" w:rsidRDefault="00575D91" w:rsidP="00C41947">
      <w:pPr>
        <w:tabs>
          <w:tab w:val="left" w:pos="426"/>
        </w:tabs>
        <w:rPr>
          <w:lang w:val="sl-SI"/>
        </w:rPr>
      </w:pPr>
      <w:r w:rsidRPr="00AF1FA8">
        <w:rPr>
          <w:lang w:val="sl-SI"/>
        </w:rPr>
        <w:sym w:font="Symbol" w:char="F0B7"/>
      </w:r>
      <w:r w:rsidRPr="00AF1FA8">
        <w:rPr>
          <w:lang w:val="sl-SI"/>
        </w:rPr>
        <w:tab/>
        <w:t>krvavitev iz dlesni</w:t>
      </w:r>
    </w:p>
    <w:p w14:paraId="250AFB4A"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zvišanje krvnega tlaka</w:t>
      </w:r>
    </w:p>
    <w:p w14:paraId="3156FAEF"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omotica</w:t>
      </w:r>
    </w:p>
    <w:p w14:paraId="70E56D60"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r>
      <w:r w:rsidR="00575D91" w:rsidRPr="00AF1FA8">
        <w:rPr>
          <w:lang w:val="sl-SI"/>
        </w:rPr>
        <w:t>motnje</w:t>
      </w:r>
      <w:r w:rsidRPr="00AF1FA8">
        <w:rPr>
          <w:lang w:val="sl-SI"/>
        </w:rPr>
        <w:t xml:space="preserve"> okusa</w:t>
      </w:r>
    </w:p>
    <w:p w14:paraId="2CA1F1D0"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srbenje</w:t>
      </w:r>
    </w:p>
    <w:p w14:paraId="5BC68ECE"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težave s pomnjenjem</w:t>
      </w:r>
    </w:p>
    <w:p w14:paraId="6B61514C"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izpadanje las</w:t>
      </w:r>
    </w:p>
    <w:p w14:paraId="0F78AFFF" w14:textId="77777777" w:rsidR="001A0526" w:rsidRPr="00AF1FA8" w:rsidRDefault="001A0526" w:rsidP="00C41947">
      <w:pPr>
        <w:tabs>
          <w:tab w:val="left" w:pos="426"/>
        </w:tabs>
        <w:rPr>
          <w:lang w:val="sl-SI"/>
        </w:rPr>
      </w:pPr>
      <w:r w:rsidRPr="00AF1FA8">
        <w:rPr>
          <w:lang w:val="sl-SI"/>
        </w:rPr>
        <w:sym w:font="Symbol" w:char="F0B7"/>
      </w:r>
      <w:r w:rsidRPr="00AF1FA8">
        <w:rPr>
          <w:lang w:val="sl-SI"/>
        </w:rPr>
        <w:tab/>
        <w:t xml:space="preserve">kožna reakcija </w:t>
      </w:r>
      <w:r w:rsidR="001020BE" w:rsidRPr="00AF1FA8">
        <w:rPr>
          <w:lang w:val="sl-SI"/>
        </w:rPr>
        <w:t xml:space="preserve">na </w:t>
      </w:r>
      <w:r w:rsidRPr="00AF1FA8">
        <w:rPr>
          <w:lang w:val="sl-SI"/>
        </w:rPr>
        <w:t>dlan</w:t>
      </w:r>
      <w:r w:rsidR="001020BE" w:rsidRPr="00AF1FA8">
        <w:rPr>
          <w:lang w:val="sl-SI"/>
        </w:rPr>
        <w:t>eh</w:t>
      </w:r>
      <w:r w:rsidRPr="00AF1FA8">
        <w:rPr>
          <w:lang w:val="sl-SI"/>
        </w:rPr>
        <w:t xml:space="preserve"> in podplat</w:t>
      </w:r>
      <w:r w:rsidR="001020BE" w:rsidRPr="00AF1FA8">
        <w:rPr>
          <w:lang w:val="sl-SI"/>
        </w:rPr>
        <w:t>ih</w:t>
      </w:r>
      <w:r w:rsidRPr="00AF1FA8">
        <w:rPr>
          <w:lang w:val="sl-SI"/>
        </w:rPr>
        <w:t xml:space="preserve"> (sindrom palmarno-plantarne eritrodizestezije)</w:t>
      </w:r>
    </w:p>
    <w:p w14:paraId="240485F5" w14:textId="77777777" w:rsidR="001A0526" w:rsidRPr="00AF1FA8" w:rsidRDefault="001A0526" w:rsidP="00C41947">
      <w:pPr>
        <w:tabs>
          <w:tab w:val="left" w:pos="426"/>
          <w:tab w:val="left" w:pos="993"/>
        </w:tabs>
        <w:rPr>
          <w:lang w:val="sl-SI"/>
        </w:rPr>
      </w:pPr>
      <w:r w:rsidRPr="00AF1FA8">
        <w:rPr>
          <w:lang w:val="sl-SI"/>
        </w:rPr>
        <w:sym w:font="Symbol" w:char="F0B7"/>
      </w:r>
      <w:r w:rsidRPr="00AF1FA8">
        <w:rPr>
          <w:lang w:val="sl-SI"/>
        </w:rPr>
        <w:tab/>
        <w:t>bolezni nohtov</w:t>
      </w:r>
    </w:p>
    <w:p w14:paraId="5C93C3F2" w14:textId="77777777" w:rsidR="001A0526" w:rsidRPr="00725C3C" w:rsidRDefault="001A0526" w:rsidP="001A0526">
      <w:pPr>
        <w:rPr>
          <w:bCs/>
          <w:lang w:val="sl-SI"/>
        </w:rPr>
      </w:pPr>
    </w:p>
    <w:p w14:paraId="2BD100BE" w14:textId="77777777" w:rsidR="001A0526" w:rsidRPr="00727D76" w:rsidRDefault="001A0526" w:rsidP="00943415">
      <w:pPr>
        <w:keepNext/>
        <w:keepLines/>
        <w:rPr>
          <w:bCs/>
          <w:lang w:val="sl-SI"/>
        </w:rPr>
      </w:pPr>
      <w:r w:rsidRPr="00AF1FA8">
        <w:rPr>
          <w:b/>
          <w:bCs/>
          <w:lang w:val="sl-SI"/>
        </w:rPr>
        <w:t>Občasni:</w:t>
      </w:r>
      <w:ins w:id="1445" w:author="DRA Slovenia 1" w:date="2024-09-10T15:33:00Z">
        <w:r w:rsidR="00727D76" w:rsidRPr="0051448D">
          <w:rPr>
            <w:bCs/>
            <w:szCs w:val="22"/>
            <w:lang w:val="sl-SI"/>
            <w:rPrChange w:id="1446" w:author="TCS" w:date="2025-02-22T10:02:00Z">
              <w:rPr>
                <w:bCs/>
                <w:szCs w:val="22"/>
              </w:rPr>
            </w:rPrChange>
          </w:rPr>
          <w:t xml:space="preserve"> </w:t>
        </w:r>
      </w:ins>
      <w:ins w:id="1447" w:author="DRA Slovenia 1" w:date="2024-09-10T15:41:00Z">
        <w:r w:rsidR="00725C3C" w:rsidRPr="0051448D">
          <w:rPr>
            <w:bCs/>
            <w:szCs w:val="22"/>
            <w:lang w:val="sl-SI"/>
            <w:rPrChange w:id="1448" w:author="TCS" w:date="2025-02-22T10:02:00Z">
              <w:rPr>
                <w:bCs/>
                <w:szCs w:val="22"/>
              </w:rPr>
            </w:rPrChange>
          </w:rPr>
          <w:t>pojavijo se lahko pri največ 1 od 100 bolnikov</w:t>
        </w:r>
      </w:ins>
    </w:p>
    <w:p w14:paraId="0C164D19" w14:textId="77777777" w:rsidR="001A0526" w:rsidRPr="00AF1FA8" w:rsidRDefault="001A0526" w:rsidP="00C41947">
      <w:pPr>
        <w:keepNext/>
        <w:keepLines/>
        <w:ind w:left="426" w:hanging="426"/>
        <w:rPr>
          <w:lang w:val="sl-SI"/>
        </w:rPr>
      </w:pPr>
      <w:r w:rsidRPr="00AF1FA8">
        <w:rPr>
          <w:lang w:val="sl-SI"/>
        </w:rPr>
        <w:sym w:font="Symbol" w:char="F0B7"/>
      </w:r>
      <w:r w:rsidRPr="00AF1FA8">
        <w:rPr>
          <w:lang w:val="sl-SI"/>
        </w:rPr>
        <w:tab/>
        <w:t>Zdravilo Kadcyla lahko povzroči tudi stanje, imenovano nodularna regenerativna hiperplazija jeter. Ta povzroči spreminjanje zgradbe jeter. Bolnikom se v jetrih pojavijo številni vozliči, ki lahko spremenijo delovanje jeter. Sčasoma to lahko povzroči simptome, na primer občutek napihnjenosti ali oteklost tr</w:t>
      </w:r>
      <w:r w:rsidR="001020BE" w:rsidRPr="00AF1FA8">
        <w:rPr>
          <w:lang w:val="sl-SI"/>
        </w:rPr>
        <w:t>ebuha zaradi kopičenja tekočine</w:t>
      </w:r>
      <w:r w:rsidRPr="00AF1FA8">
        <w:rPr>
          <w:lang w:val="sl-SI"/>
        </w:rPr>
        <w:t xml:space="preserve"> ali krvavitev iz nenormalnih žil v požiralniku ali danki.</w:t>
      </w:r>
    </w:p>
    <w:p w14:paraId="4E9863EA" w14:textId="77777777" w:rsidR="001A0526" w:rsidRPr="00AF1FA8" w:rsidRDefault="001A0526" w:rsidP="00C41947">
      <w:pPr>
        <w:tabs>
          <w:tab w:val="left" w:pos="426"/>
        </w:tabs>
        <w:ind w:left="426" w:hanging="426"/>
        <w:rPr>
          <w:lang w:val="sl-SI"/>
        </w:rPr>
      </w:pPr>
      <w:r w:rsidRPr="00AF1FA8">
        <w:rPr>
          <w:lang w:val="sl-SI"/>
        </w:rPr>
        <w:sym w:font="Symbol" w:char="F0B7"/>
      </w:r>
      <w:r w:rsidRPr="00AF1FA8">
        <w:rPr>
          <w:lang w:val="sl-SI"/>
        </w:rPr>
        <w:tab/>
        <w:t xml:space="preserve">Če raztopina za </w:t>
      </w:r>
      <w:r w:rsidR="00575D91" w:rsidRPr="00AF1FA8">
        <w:rPr>
          <w:lang w:val="sl-SI"/>
        </w:rPr>
        <w:t>infundiranje</w:t>
      </w:r>
      <w:r w:rsidRPr="00AF1FA8">
        <w:rPr>
          <w:lang w:val="sl-SI"/>
        </w:rPr>
        <w:t xml:space="preserve"> Kadcyla pronica v predel okrog mesta </w:t>
      </w:r>
      <w:r w:rsidR="00575D91" w:rsidRPr="00AF1FA8">
        <w:rPr>
          <w:lang w:val="sl-SI"/>
        </w:rPr>
        <w:t>infundiranja</w:t>
      </w:r>
      <w:r w:rsidRPr="00AF1FA8">
        <w:rPr>
          <w:lang w:val="sl-SI"/>
        </w:rPr>
        <w:t xml:space="preserve">, se lahko pojavi občutljivost ali pordelost kože ali oteklost na mestu </w:t>
      </w:r>
      <w:r w:rsidR="00575D91" w:rsidRPr="00AF1FA8">
        <w:rPr>
          <w:lang w:val="sl-SI"/>
        </w:rPr>
        <w:t>infundiranja</w:t>
      </w:r>
      <w:r w:rsidRPr="00AF1FA8">
        <w:rPr>
          <w:lang w:val="sl-SI"/>
        </w:rPr>
        <w:t>.</w:t>
      </w:r>
    </w:p>
    <w:p w14:paraId="473DEBD0" w14:textId="77777777" w:rsidR="001A0526" w:rsidRPr="00AF1FA8" w:rsidRDefault="001A0526" w:rsidP="001A0526">
      <w:pPr>
        <w:rPr>
          <w:lang w:val="sl-SI"/>
        </w:rPr>
      </w:pPr>
    </w:p>
    <w:p w14:paraId="2D8C624E" w14:textId="77777777" w:rsidR="001A0526" w:rsidRPr="00AF1FA8" w:rsidRDefault="001A0526" w:rsidP="001A0526">
      <w:pPr>
        <w:rPr>
          <w:lang w:val="sl-SI"/>
        </w:rPr>
      </w:pPr>
      <w:r w:rsidRPr="00AF1FA8">
        <w:rPr>
          <w:lang w:val="sl-SI"/>
        </w:rPr>
        <w:t>Če se vam kateri od neželenih učinkov pojavi po koncu zdravljenja z zdravilom Kadcyla, se morate posvetovati z zdravnikom ali medicinsko sestro in morate povedati, da ste dobivali zdravilo Kadcyla.</w:t>
      </w:r>
    </w:p>
    <w:p w14:paraId="7DA418B5" w14:textId="77777777" w:rsidR="001A0526" w:rsidRPr="00AF1FA8" w:rsidRDefault="001A0526" w:rsidP="001A0526">
      <w:pPr>
        <w:rPr>
          <w:lang w:val="sl-SI"/>
        </w:rPr>
      </w:pPr>
    </w:p>
    <w:p w14:paraId="1B54D7CF" w14:textId="77777777" w:rsidR="001A0526" w:rsidRPr="00AF1FA8" w:rsidRDefault="001A0526" w:rsidP="001A0526">
      <w:pPr>
        <w:rPr>
          <w:b/>
          <w:bCs/>
          <w:lang w:val="sl-SI"/>
        </w:rPr>
      </w:pPr>
      <w:r w:rsidRPr="00AF1FA8">
        <w:rPr>
          <w:b/>
          <w:bCs/>
          <w:lang w:val="sl-SI"/>
        </w:rPr>
        <w:t>Poročanje o neželenih učinkih</w:t>
      </w:r>
    </w:p>
    <w:p w14:paraId="20E7E403" w14:textId="77777777" w:rsidR="001A0526" w:rsidRPr="00AF1FA8" w:rsidRDefault="001A0526" w:rsidP="001A0526">
      <w:pPr>
        <w:rPr>
          <w:lang w:val="sl-SI"/>
        </w:rPr>
      </w:pPr>
      <w:r w:rsidRPr="00AF1FA8">
        <w:rPr>
          <w:lang w:val="sl-SI"/>
        </w:rPr>
        <w:t>Če opazite kater</w:t>
      </w:r>
      <w:r w:rsidR="00B91ECB" w:rsidRPr="00AF1FA8">
        <w:rPr>
          <w:lang w:val="sl-SI"/>
        </w:rPr>
        <w:t>ega</w:t>
      </w:r>
      <w:r w:rsidRPr="00AF1FA8">
        <w:rPr>
          <w:lang w:val="sl-SI"/>
        </w:rPr>
        <w:t xml:space="preserve"> koli </w:t>
      </w:r>
      <w:r w:rsidR="00B91ECB" w:rsidRPr="00AF1FA8">
        <w:rPr>
          <w:lang w:val="sl-SI"/>
        </w:rPr>
        <w:t xml:space="preserve">izmed </w:t>
      </w:r>
      <w:r w:rsidRPr="00AF1FA8">
        <w:rPr>
          <w:lang w:val="sl-SI"/>
        </w:rPr>
        <w:t>neželeni</w:t>
      </w:r>
      <w:r w:rsidR="00FC0220" w:rsidRPr="00AF1FA8">
        <w:rPr>
          <w:lang w:val="sl-SI"/>
        </w:rPr>
        <w:t>h</w:t>
      </w:r>
      <w:r w:rsidRPr="00AF1FA8">
        <w:rPr>
          <w:lang w:val="sl-SI"/>
        </w:rPr>
        <w:t xml:space="preserve"> učin</w:t>
      </w:r>
      <w:r w:rsidR="00B91ECB" w:rsidRPr="00AF1FA8">
        <w:rPr>
          <w:lang w:val="sl-SI"/>
        </w:rPr>
        <w:t>kov</w:t>
      </w:r>
      <w:r w:rsidRPr="00AF1FA8">
        <w:rPr>
          <w:lang w:val="sl-SI"/>
        </w:rPr>
        <w:t>, se posvetujte z zdravnikom ali medicinsko sestro. Posvetujte se tudi, če opazite neželene učinke, ki niso navedeni v tem navodilu.</w:t>
      </w:r>
    </w:p>
    <w:p w14:paraId="7B230953" w14:textId="77777777" w:rsidR="001A0526" w:rsidRPr="00AF1FA8" w:rsidRDefault="001A0526" w:rsidP="001A0526">
      <w:pPr>
        <w:rPr>
          <w:lang w:val="sl-SI"/>
        </w:rPr>
      </w:pPr>
    </w:p>
    <w:p w14:paraId="0A29A4E0" w14:textId="28939416" w:rsidR="001A0526" w:rsidRPr="00AF1FA8" w:rsidRDefault="001A0526" w:rsidP="001A0526">
      <w:pPr>
        <w:rPr>
          <w:lang w:val="sl-SI"/>
        </w:rPr>
      </w:pPr>
      <w:r w:rsidRPr="00AF1FA8">
        <w:rPr>
          <w:lang w:val="sl-SI"/>
        </w:rPr>
        <w:t xml:space="preserve">O neželenih učinkih lahko poročate tudi neposredno na </w:t>
      </w:r>
      <w:r w:rsidRPr="00AF1FA8">
        <w:rPr>
          <w:highlight w:val="lightGray"/>
          <w:lang w:val="sl-SI"/>
        </w:rPr>
        <w:t xml:space="preserve">nacionalni center za poročanje, ki je naveden v </w:t>
      </w:r>
      <w:r>
        <w:fldChar w:fldCharType="begin"/>
      </w:r>
      <w:ins w:id="1449" w:author="TCS" w:date="2025-02-22T10:14:00Z">
        <w:r w:rsidR="002E0DDA" w:rsidRPr="002E0DDA">
          <w:rPr>
            <w:lang w:val="sl-SI"/>
            <w:rPrChange w:id="1450" w:author="TCS" w:date="2025-02-22T10:14:00Z">
              <w:rPr/>
            </w:rPrChange>
          </w:rPr>
          <w:instrText>HYPERLINK "https://www.ema.europa.eu/documents/template-form/qrd-appendix-v-adverse-drug-reaction-reporting-details_en.docx"</w:instrText>
        </w:r>
      </w:ins>
      <w:del w:id="1451" w:author="TCS" w:date="2025-02-22T10:14:00Z">
        <w:r w:rsidRPr="002E0DDA" w:rsidDel="002E0DDA">
          <w:rPr>
            <w:lang w:val="sl-SI"/>
            <w:rPrChange w:id="1452" w:author="TCS" w:date="2025-02-22T10:05:00Z">
              <w:rPr/>
            </w:rPrChange>
          </w:rPr>
          <w:delInstrText>HYPERLINK "https://www.ema.europa.eu/documents/template-form/appendix-v-adverse-drug-reaction-reporting-details_en.doc"</w:delInstrText>
        </w:r>
      </w:del>
      <w:r>
        <w:fldChar w:fldCharType="separate"/>
      </w:r>
      <w:r w:rsidRPr="00AF1FA8">
        <w:rPr>
          <w:rStyle w:val="Hyperlink"/>
          <w:highlight w:val="lightGray"/>
          <w:lang w:val="sl-SI"/>
        </w:rPr>
        <w:t>Prilogi V</w:t>
      </w:r>
      <w:r>
        <w:fldChar w:fldCharType="end"/>
      </w:r>
      <w:r w:rsidRPr="00AF1FA8">
        <w:rPr>
          <w:lang w:val="sl-SI"/>
        </w:rPr>
        <w:t>. S tem, ko poročate o neželenih učinkih, lahko prispevate k zagotovitvi več informacij o varnosti tega zdravila.</w:t>
      </w:r>
    </w:p>
    <w:p w14:paraId="7AA6D241" w14:textId="77777777" w:rsidR="001A0526" w:rsidRPr="00727D76" w:rsidRDefault="001A0526" w:rsidP="001A0526">
      <w:pPr>
        <w:rPr>
          <w:bCs/>
          <w:lang w:val="sl-SI"/>
        </w:rPr>
      </w:pPr>
    </w:p>
    <w:p w14:paraId="6CDD003F" w14:textId="77777777" w:rsidR="001A0526" w:rsidRPr="00727D76" w:rsidRDefault="001A0526" w:rsidP="001A0526">
      <w:pPr>
        <w:rPr>
          <w:bCs/>
          <w:lang w:val="sl-SI"/>
        </w:rPr>
      </w:pPr>
    </w:p>
    <w:p w14:paraId="755F5BCE" w14:textId="77777777" w:rsidR="001A0526" w:rsidRPr="00AF1FA8" w:rsidRDefault="001A0526" w:rsidP="00C41947">
      <w:pPr>
        <w:tabs>
          <w:tab w:val="left" w:pos="567"/>
        </w:tabs>
        <w:rPr>
          <w:b/>
          <w:bCs/>
          <w:lang w:val="sl-SI"/>
        </w:rPr>
      </w:pPr>
      <w:r w:rsidRPr="00AF1FA8">
        <w:rPr>
          <w:b/>
          <w:bCs/>
          <w:lang w:val="sl-SI"/>
        </w:rPr>
        <w:t>5.</w:t>
      </w:r>
      <w:r w:rsidRPr="00AF1FA8">
        <w:rPr>
          <w:b/>
          <w:bCs/>
          <w:lang w:val="sl-SI"/>
        </w:rPr>
        <w:tab/>
        <w:t>Shranjevanje zdravila Kadcyla</w:t>
      </w:r>
    </w:p>
    <w:p w14:paraId="6651F5D4" w14:textId="77777777" w:rsidR="001A0526" w:rsidRPr="00AF1FA8" w:rsidRDefault="001A0526" w:rsidP="001A0526">
      <w:pPr>
        <w:rPr>
          <w:lang w:val="sl-SI"/>
        </w:rPr>
      </w:pPr>
    </w:p>
    <w:p w14:paraId="7150B9ED" w14:textId="77777777" w:rsidR="001A0526" w:rsidRPr="00AF1FA8" w:rsidRDefault="001A0526" w:rsidP="001A0526">
      <w:pPr>
        <w:rPr>
          <w:lang w:val="sl-SI"/>
        </w:rPr>
      </w:pPr>
      <w:r w:rsidRPr="00AF1FA8">
        <w:rPr>
          <w:lang w:val="sl-SI"/>
        </w:rPr>
        <w:t>Zdravilo Kadcyla bodo shranjevali zdravstveni delavci v bolnišnici ali ambulanti.</w:t>
      </w:r>
    </w:p>
    <w:p w14:paraId="40F9B93A" w14:textId="77777777" w:rsidR="001A0526" w:rsidRPr="00AF1FA8" w:rsidRDefault="001A0526" w:rsidP="001A0526">
      <w:pPr>
        <w:rPr>
          <w:lang w:val="sl-SI"/>
        </w:rPr>
      </w:pPr>
    </w:p>
    <w:p w14:paraId="4743B0EC"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Zdravilo shranjujte nedosegljivo otrokom!</w:t>
      </w:r>
    </w:p>
    <w:p w14:paraId="0AE7392F"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 xml:space="preserve">Tega zdravila ne smete uporabljati po datumu izteka roka uporabnosti, ki je naveden na zunanji ovojnini </w:t>
      </w:r>
      <w:del w:id="1453" w:author="DRA Slovenia 1" w:date="2024-09-10T15:30:00Z">
        <w:r w:rsidRPr="00AF1FA8" w:rsidDel="00727D76">
          <w:rPr>
            <w:lang w:val="sl-SI"/>
          </w:rPr>
          <w:delText xml:space="preserve">poleg oznake </w:delText>
        </w:r>
        <w:r w:rsidR="00BB0490" w:rsidRPr="00AF1FA8" w:rsidDel="00727D76">
          <w:rPr>
            <w:lang w:val="sl-SI"/>
          </w:rPr>
          <w:delText xml:space="preserve">Uporabno do </w:delText>
        </w:r>
      </w:del>
      <w:r w:rsidR="00BB0490" w:rsidRPr="00AF1FA8">
        <w:rPr>
          <w:lang w:val="sl-SI"/>
        </w:rPr>
        <w:t xml:space="preserve">in </w:t>
      </w:r>
      <w:r w:rsidR="00ED7E70" w:rsidRPr="00AF1FA8">
        <w:rPr>
          <w:lang w:val="sl-SI"/>
        </w:rPr>
        <w:t xml:space="preserve">na viali poleg oznake </w:t>
      </w:r>
      <w:r w:rsidRPr="00AF1FA8">
        <w:rPr>
          <w:lang w:val="sl-SI"/>
        </w:rPr>
        <w:t>EXP. Rok uporabnosti zdravila se izteče na zadnji dan navedenega meseca.</w:t>
      </w:r>
    </w:p>
    <w:p w14:paraId="638985AE"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Shranjujte v hladilniku (</w:t>
      </w:r>
      <w:r w:rsidR="001020BE" w:rsidRPr="00AF1FA8">
        <w:rPr>
          <w:lang w:val="sl-SI"/>
        </w:rPr>
        <w:t>2</w:t>
      </w:r>
      <w:r w:rsidR="00D430A6" w:rsidRPr="00AF1FA8">
        <w:rPr>
          <w:lang w:val="sl-SI"/>
        </w:rPr>
        <w:t> °C</w:t>
      </w:r>
      <w:r w:rsidR="001020BE" w:rsidRPr="00AF1FA8">
        <w:rPr>
          <w:lang w:val="sl-SI"/>
        </w:rPr>
        <w:t>–</w:t>
      </w:r>
      <w:r w:rsidRPr="00AF1FA8">
        <w:rPr>
          <w:lang w:val="sl-SI"/>
        </w:rPr>
        <w:t>8</w:t>
      </w:r>
      <w:ins w:id="1454" w:author="DRA Slovenia 1" w:date="2024-12-18T20:06:00Z">
        <w:r w:rsidR="004625EC">
          <w:rPr>
            <w:lang w:val="sl-SI"/>
          </w:rPr>
          <w:t> </w:t>
        </w:r>
      </w:ins>
      <w:del w:id="1455" w:author="DRA Slovenia 1" w:date="2024-12-18T20:06:00Z">
        <w:r w:rsidRPr="00AF1FA8" w:rsidDel="004625EC">
          <w:rPr>
            <w:lang w:val="sl-SI"/>
          </w:rPr>
          <w:delText xml:space="preserve"> </w:delText>
        </w:r>
      </w:del>
      <w:r w:rsidRPr="00AF1FA8">
        <w:rPr>
          <w:lang w:val="sl-SI"/>
        </w:rPr>
        <w:t>°C). Ne zamrzujte.</w:t>
      </w:r>
    </w:p>
    <w:p w14:paraId="2DDA5A99"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Če je zdravilo Kadcyla pripravljeno kot raztopina za infundiranje, je stabilno do 24</w:t>
      </w:r>
      <w:r w:rsidR="002C5990" w:rsidRPr="00AF1FA8">
        <w:rPr>
          <w:lang w:val="sl-SI"/>
        </w:rPr>
        <w:t> </w:t>
      </w:r>
      <w:r w:rsidRPr="00AF1FA8">
        <w:rPr>
          <w:lang w:val="sl-SI"/>
        </w:rPr>
        <w:t>ur pri temperaturi od 2</w:t>
      </w:r>
      <w:ins w:id="1456" w:author="DRA Slovenia 1" w:date="2024-12-18T20:06:00Z">
        <w:r w:rsidR="004625EC">
          <w:rPr>
            <w:lang w:val="sl-SI"/>
          </w:rPr>
          <w:t> </w:t>
        </w:r>
        <w:r w:rsidR="004625EC" w:rsidRPr="00AF1FA8">
          <w:rPr>
            <w:lang w:val="sl-SI"/>
          </w:rPr>
          <w:t>°C</w:t>
        </w:r>
      </w:ins>
      <w:r w:rsidRPr="00AF1FA8">
        <w:rPr>
          <w:lang w:val="sl-SI"/>
        </w:rPr>
        <w:t xml:space="preserve"> do 8</w:t>
      </w:r>
      <w:ins w:id="1457" w:author="DRA Slovenia 1" w:date="2024-12-18T20:06:00Z">
        <w:r w:rsidR="004625EC">
          <w:rPr>
            <w:lang w:val="sl-SI"/>
          </w:rPr>
          <w:t> </w:t>
        </w:r>
      </w:ins>
      <w:del w:id="1458" w:author="DRA Slovenia 1" w:date="2024-12-18T20:06:00Z">
        <w:r w:rsidRPr="00AF1FA8" w:rsidDel="004625EC">
          <w:rPr>
            <w:lang w:val="sl-SI"/>
          </w:rPr>
          <w:delText xml:space="preserve"> </w:delText>
        </w:r>
      </w:del>
      <w:r w:rsidRPr="00AF1FA8">
        <w:rPr>
          <w:lang w:val="sl-SI"/>
        </w:rPr>
        <w:t>°C, potem pa ga je treba zavreči.</w:t>
      </w:r>
    </w:p>
    <w:p w14:paraId="2CD2791F"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Zdravila ne smete odvreči v odpadne vode ali med gospodinjske odpadke. O načinu odstranjevanja zdravila, ki ga ne uporabljate več, se posvetujte s farmacevtom. Taki ukrepi pomagajo varovati okolje.</w:t>
      </w:r>
    </w:p>
    <w:p w14:paraId="217D766D" w14:textId="77777777" w:rsidR="001A0526" w:rsidRPr="00AF1FA8" w:rsidRDefault="001A0526" w:rsidP="001A0526">
      <w:pPr>
        <w:rPr>
          <w:lang w:val="sl-SI"/>
        </w:rPr>
      </w:pPr>
    </w:p>
    <w:p w14:paraId="6534F71B" w14:textId="77777777" w:rsidR="001A0526" w:rsidRPr="00AF1FA8" w:rsidRDefault="001A0526" w:rsidP="001A0526">
      <w:pPr>
        <w:rPr>
          <w:lang w:val="sl-SI"/>
        </w:rPr>
      </w:pPr>
    </w:p>
    <w:p w14:paraId="3BF8B9E6" w14:textId="77777777" w:rsidR="001A0526" w:rsidRPr="00AF1FA8" w:rsidRDefault="001A0526" w:rsidP="00C41947">
      <w:pPr>
        <w:tabs>
          <w:tab w:val="left" w:pos="567"/>
        </w:tabs>
        <w:rPr>
          <w:b/>
          <w:bCs/>
          <w:lang w:val="sl-SI"/>
        </w:rPr>
      </w:pPr>
      <w:r w:rsidRPr="00AF1FA8">
        <w:rPr>
          <w:b/>
          <w:bCs/>
          <w:lang w:val="sl-SI"/>
        </w:rPr>
        <w:t>6.</w:t>
      </w:r>
      <w:r w:rsidRPr="00AF1FA8">
        <w:rPr>
          <w:b/>
          <w:bCs/>
          <w:lang w:val="sl-SI"/>
        </w:rPr>
        <w:tab/>
        <w:t>Vsebina pakiranja in dodatne informacije</w:t>
      </w:r>
    </w:p>
    <w:p w14:paraId="50008665" w14:textId="77777777" w:rsidR="001A0526" w:rsidRPr="00725C3C" w:rsidRDefault="001A0526" w:rsidP="001A0526">
      <w:pPr>
        <w:rPr>
          <w:bCs/>
          <w:lang w:val="sl-SI"/>
        </w:rPr>
      </w:pPr>
    </w:p>
    <w:p w14:paraId="3F30A25D" w14:textId="77777777" w:rsidR="001A0526" w:rsidRPr="00AF1FA8" w:rsidRDefault="001A0526" w:rsidP="001A0526">
      <w:pPr>
        <w:rPr>
          <w:b/>
          <w:bCs/>
          <w:lang w:val="sl-SI"/>
        </w:rPr>
      </w:pPr>
      <w:r w:rsidRPr="00AF1FA8">
        <w:rPr>
          <w:b/>
          <w:bCs/>
          <w:lang w:val="sl-SI"/>
        </w:rPr>
        <w:t>Kaj vsebuje zdravilo Kadcyla</w:t>
      </w:r>
    </w:p>
    <w:p w14:paraId="47D1A32D" w14:textId="77777777" w:rsidR="001A0526" w:rsidRPr="00AF1FA8" w:rsidRDefault="005F30AA" w:rsidP="00C41947">
      <w:pPr>
        <w:ind w:left="426" w:hanging="426"/>
        <w:rPr>
          <w:lang w:val="sl-SI"/>
        </w:rPr>
      </w:pPr>
      <w:r w:rsidRPr="00AF1FA8">
        <w:rPr>
          <w:lang w:val="sl-SI"/>
        </w:rPr>
        <w:sym w:font="Symbol" w:char="F0B7"/>
      </w:r>
      <w:r w:rsidRPr="00AF1FA8">
        <w:rPr>
          <w:lang w:val="sl-SI"/>
        </w:rPr>
        <w:tab/>
      </w:r>
      <w:r w:rsidR="0042655C" w:rsidRPr="00AF1FA8">
        <w:rPr>
          <w:lang w:val="sl-SI"/>
        </w:rPr>
        <w:t>U</w:t>
      </w:r>
      <w:r w:rsidR="001A0526" w:rsidRPr="00AF1FA8">
        <w:rPr>
          <w:lang w:val="sl-SI"/>
        </w:rPr>
        <w:t>činkovina je trastuzumab emtanzin.</w:t>
      </w:r>
    </w:p>
    <w:p w14:paraId="506DC392" w14:textId="77777777" w:rsidR="001A0526" w:rsidRPr="00AF1FA8" w:rsidRDefault="005F30AA" w:rsidP="00C41947">
      <w:pPr>
        <w:tabs>
          <w:tab w:val="left" w:pos="426"/>
        </w:tabs>
        <w:ind w:left="426" w:hanging="426"/>
        <w:rPr>
          <w:lang w:val="sl-SI"/>
        </w:rPr>
      </w:pPr>
      <w:r w:rsidRPr="00AF1FA8">
        <w:rPr>
          <w:lang w:val="sl-SI"/>
        </w:rPr>
        <w:lastRenderedPageBreak/>
        <w:sym w:font="Symbol" w:char="F0B7"/>
      </w:r>
      <w:r w:rsidRPr="00AF1FA8">
        <w:rPr>
          <w:lang w:val="sl-SI"/>
        </w:rPr>
        <w:tab/>
      </w:r>
      <w:r w:rsidR="00B04376" w:rsidRPr="00AF1FA8">
        <w:rPr>
          <w:szCs w:val="22"/>
          <w:lang w:val="sl-SI"/>
        </w:rPr>
        <w:t xml:space="preserve">Kadcyla 100 mg: </w:t>
      </w:r>
      <w:r w:rsidR="0042655C" w:rsidRPr="00AF1FA8">
        <w:rPr>
          <w:szCs w:val="22"/>
          <w:lang w:val="sl-SI"/>
        </w:rPr>
        <w:t>Ena viala praška za koncentrat za raztopino za infundiranje vsebuje 100 mg trastuzumaba emtanzina. Po rekonstituciji vsebuje ena viala s 5 ml raztopine 20 mg/ml trastuzumaba emtanzina</w:t>
      </w:r>
      <w:r w:rsidR="00B91ECB" w:rsidRPr="00AF1FA8">
        <w:rPr>
          <w:szCs w:val="22"/>
          <w:lang w:val="sl-SI"/>
        </w:rPr>
        <w:t>.</w:t>
      </w:r>
    </w:p>
    <w:p w14:paraId="1DF4AA28" w14:textId="77777777" w:rsidR="001A0526" w:rsidRPr="00AF1FA8" w:rsidRDefault="005F30AA" w:rsidP="00C41947">
      <w:pPr>
        <w:tabs>
          <w:tab w:val="left" w:pos="426"/>
        </w:tabs>
        <w:ind w:left="426" w:hanging="426"/>
        <w:rPr>
          <w:lang w:val="sl-SI"/>
        </w:rPr>
      </w:pPr>
      <w:r w:rsidRPr="00AF1FA8">
        <w:rPr>
          <w:lang w:val="sl-SI"/>
        </w:rPr>
        <w:sym w:font="Symbol" w:char="F0B7"/>
      </w:r>
      <w:r w:rsidRPr="00AF1FA8">
        <w:rPr>
          <w:lang w:val="sl-SI"/>
        </w:rPr>
        <w:tab/>
      </w:r>
      <w:r w:rsidR="00B04376" w:rsidRPr="00AF1FA8">
        <w:rPr>
          <w:szCs w:val="22"/>
          <w:lang w:val="sl-SI"/>
        </w:rPr>
        <w:t xml:space="preserve">Kadcyla 160 mg: </w:t>
      </w:r>
      <w:r w:rsidR="00B91ECB" w:rsidRPr="00AF1FA8">
        <w:rPr>
          <w:szCs w:val="22"/>
          <w:lang w:val="sl-SI"/>
        </w:rPr>
        <w:t>Ena viala praška za koncentrat za raztopino za infundiranje vsebuje 160 mg trastuzumaba emtanzina. Po rekonstituciji vsebuje ena viala z 8 ml raztopine 20 mg/ml trastuzumaba emtanzina.</w:t>
      </w:r>
    </w:p>
    <w:p w14:paraId="4E308C82" w14:textId="77777777" w:rsidR="001A0526" w:rsidRPr="00AF1FA8" w:rsidRDefault="005F30AA" w:rsidP="00C41947">
      <w:pPr>
        <w:tabs>
          <w:tab w:val="left" w:pos="426"/>
        </w:tabs>
        <w:ind w:left="426" w:hanging="426"/>
        <w:rPr>
          <w:u w:val="single"/>
          <w:lang w:val="sl-SI"/>
        </w:rPr>
      </w:pPr>
      <w:r w:rsidRPr="00AF1FA8">
        <w:rPr>
          <w:lang w:val="sl-SI"/>
        </w:rPr>
        <w:sym w:font="Symbol" w:char="F0B7"/>
      </w:r>
      <w:r w:rsidRPr="00AF1FA8">
        <w:rPr>
          <w:lang w:val="sl-SI"/>
        </w:rPr>
        <w:tab/>
      </w:r>
      <w:r w:rsidR="001A0526" w:rsidRPr="00AF1FA8">
        <w:rPr>
          <w:lang w:val="sl-SI"/>
        </w:rPr>
        <w:t>Druge sestavine zdravila so sukcinska kislina, natrijev hidroksid</w:t>
      </w:r>
      <w:r w:rsidR="00575D91" w:rsidRPr="00AF1FA8">
        <w:rPr>
          <w:lang w:val="sl-SI"/>
        </w:rPr>
        <w:t xml:space="preserve"> (glejte poglavje</w:t>
      </w:r>
      <w:ins w:id="1459" w:author="DRA Slovenia 1" w:date="2024-09-27T12:22:00Z">
        <w:r w:rsidR="00BE3B98">
          <w:rPr>
            <w:lang w:val="sl-SI"/>
          </w:rPr>
          <w:t> </w:t>
        </w:r>
      </w:ins>
      <w:del w:id="1460" w:author="DRA Slovenia 1" w:date="2024-09-27T12:22:00Z">
        <w:r w:rsidR="00575D91" w:rsidRPr="00AF1FA8" w:rsidDel="00BE3B98">
          <w:rPr>
            <w:lang w:val="sl-SI"/>
          </w:rPr>
          <w:delText xml:space="preserve"> </w:delText>
        </w:r>
      </w:del>
      <w:r w:rsidR="00575D91" w:rsidRPr="00AF1FA8">
        <w:rPr>
          <w:lang w:val="sl-SI"/>
        </w:rPr>
        <w:t xml:space="preserve">2 </w:t>
      </w:r>
      <w:r w:rsidR="00575D91" w:rsidRPr="00AF1FA8">
        <w:rPr>
          <w:bCs/>
          <w:lang w:val="sl-SI"/>
        </w:rPr>
        <w:t>Pomembne informacije o nekaterih sestavinah zdravila Kadcyla)</w:t>
      </w:r>
      <w:r w:rsidR="001A0526" w:rsidRPr="00AF1FA8">
        <w:rPr>
          <w:lang w:val="sl-SI"/>
        </w:rPr>
        <w:t>, saharoza in polisorbat</w:t>
      </w:r>
      <w:ins w:id="1461" w:author="DRA Slovenia 1" w:date="2024-09-27T12:22:00Z">
        <w:r w:rsidR="00BE3B98">
          <w:rPr>
            <w:lang w:val="sl-SI"/>
          </w:rPr>
          <w:t> </w:t>
        </w:r>
      </w:ins>
      <w:del w:id="1462" w:author="DRA Slovenia 1" w:date="2024-09-27T12:22:00Z">
        <w:r w:rsidR="001A0526" w:rsidRPr="00AF1FA8" w:rsidDel="00BE3B98">
          <w:rPr>
            <w:lang w:val="sl-SI"/>
          </w:rPr>
          <w:delText xml:space="preserve"> </w:delText>
        </w:r>
      </w:del>
      <w:r w:rsidR="001A0526" w:rsidRPr="00AF1FA8">
        <w:rPr>
          <w:lang w:val="sl-SI"/>
        </w:rPr>
        <w:t>20.</w:t>
      </w:r>
    </w:p>
    <w:p w14:paraId="378B381C" w14:textId="77777777" w:rsidR="001A0526" w:rsidRPr="00AF1FA8" w:rsidRDefault="001A0526" w:rsidP="001A0526">
      <w:pPr>
        <w:rPr>
          <w:lang w:val="sl-SI"/>
        </w:rPr>
      </w:pPr>
    </w:p>
    <w:p w14:paraId="72F45EB0" w14:textId="77777777" w:rsidR="001A0526" w:rsidRPr="00AF1FA8" w:rsidRDefault="001A0526" w:rsidP="001A0526">
      <w:pPr>
        <w:rPr>
          <w:b/>
          <w:bCs/>
          <w:lang w:val="sl-SI"/>
        </w:rPr>
      </w:pPr>
      <w:r w:rsidRPr="00AF1FA8">
        <w:rPr>
          <w:b/>
          <w:bCs/>
          <w:lang w:val="sl-SI"/>
        </w:rPr>
        <w:t>Izgled zdravila Kadcyla in vsebina pakiranja</w:t>
      </w:r>
    </w:p>
    <w:p w14:paraId="23E181F2" w14:textId="77777777" w:rsidR="001A0526" w:rsidRPr="00AF1FA8" w:rsidRDefault="001A0526" w:rsidP="00C41947">
      <w:pPr>
        <w:ind w:left="426" w:hanging="426"/>
        <w:rPr>
          <w:lang w:val="sl-SI"/>
        </w:rPr>
      </w:pPr>
      <w:r w:rsidRPr="00AF1FA8">
        <w:rPr>
          <w:lang w:val="sl-SI"/>
        </w:rPr>
        <w:sym w:font="Symbol" w:char="F0B7"/>
      </w:r>
      <w:r w:rsidRPr="00AF1FA8">
        <w:rPr>
          <w:lang w:val="sl-SI"/>
        </w:rPr>
        <w:tab/>
        <w:t xml:space="preserve">Zdravilo Kadcyla je bel ali skoraj bel liofiliziran prašek za koncentrat za raztopino za infundiranje v </w:t>
      </w:r>
      <w:r w:rsidR="001063BD" w:rsidRPr="00AF1FA8">
        <w:rPr>
          <w:lang w:val="sl-SI"/>
        </w:rPr>
        <w:t>steklenih vialah.</w:t>
      </w:r>
      <w:del w:id="1463" w:author="DRA Slovenia 1" w:date="2024-12-18T20:06:00Z">
        <w:r w:rsidR="001063BD" w:rsidRPr="00AF1FA8" w:rsidDel="004625EC">
          <w:rPr>
            <w:lang w:val="sl-SI"/>
          </w:rPr>
          <w:delText xml:space="preserve"> </w:delText>
        </w:r>
      </w:del>
    </w:p>
    <w:p w14:paraId="1D42EC12" w14:textId="77777777" w:rsidR="001A0526" w:rsidRPr="00AF1FA8" w:rsidRDefault="001A0526" w:rsidP="00C41947">
      <w:pPr>
        <w:ind w:left="426" w:hanging="426"/>
        <w:rPr>
          <w:lang w:val="sl-SI"/>
        </w:rPr>
      </w:pPr>
      <w:r w:rsidRPr="00AF1FA8">
        <w:rPr>
          <w:lang w:val="sl-SI"/>
        </w:rPr>
        <w:sym w:font="Symbol" w:char="F0B7"/>
      </w:r>
      <w:r w:rsidRPr="00AF1FA8">
        <w:rPr>
          <w:b/>
          <w:bCs/>
          <w:lang w:val="sl-SI"/>
        </w:rPr>
        <w:tab/>
      </w:r>
      <w:r w:rsidRPr="00AF1FA8">
        <w:rPr>
          <w:lang w:val="sl-SI"/>
        </w:rPr>
        <w:t>Zdravilo Kadcyla je na voljo v pakiranjih z 1</w:t>
      </w:r>
      <w:ins w:id="1464" w:author="DRA Slovenia 1" w:date="2025-01-08T11:06:00Z">
        <w:r w:rsidR="00C41947">
          <w:rPr>
            <w:lang w:val="sl-SI"/>
          </w:rPr>
          <w:t> </w:t>
        </w:r>
      </w:ins>
      <w:del w:id="1465" w:author="DRA Slovenia 1" w:date="2025-01-08T11:06:00Z">
        <w:r w:rsidRPr="00AF1FA8" w:rsidDel="00C41947">
          <w:rPr>
            <w:lang w:val="sl-SI"/>
          </w:rPr>
          <w:delText xml:space="preserve"> </w:delText>
        </w:r>
      </w:del>
      <w:r w:rsidRPr="00AF1FA8">
        <w:rPr>
          <w:lang w:val="sl-SI"/>
        </w:rPr>
        <w:t>vialo.</w:t>
      </w:r>
    </w:p>
    <w:p w14:paraId="2B672922" w14:textId="77777777" w:rsidR="001A0526" w:rsidRPr="00AF1FA8" w:rsidRDefault="001A0526" w:rsidP="001A0526">
      <w:pPr>
        <w:rPr>
          <w:lang w:val="sl-SI"/>
        </w:rPr>
      </w:pPr>
    </w:p>
    <w:p w14:paraId="2FA1D8D7" w14:textId="77777777" w:rsidR="001A0526" w:rsidRPr="00AF1FA8" w:rsidRDefault="001A0526" w:rsidP="00943415">
      <w:pPr>
        <w:keepNext/>
        <w:keepLines/>
        <w:rPr>
          <w:b/>
          <w:bCs/>
          <w:lang w:val="sl-SI"/>
        </w:rPr>
      </w:pPr>
      <w:r w:rsidRPr="00AF1FA8">
        <w:rPr>
          <w:b/>
          <w:bCs/>
          <w:lang w:val="sl-SI"/>
        </w:rPr>
        <w:t>Imetnik dovoljenja za promet z zdravilom</w:t>
      </w:r>
    </w:p>
    <w:p w14:paraId="6F0881A0" w14:textId="77777777" w:rsidR="00D81F7E" w:rsidRPr="00AF1FA8" w:rsidRDefault="00D81F7E" w:rsidP="00D81F7E">
      <w:pPr>
        <w:rPr>
          <w:lang w:val="sl-SI"/>
        </w:rPr>
      </w:pPr>
      <w:r w:rsidRPr="00AF1FA8">
        <w:rPr>
          <w:lang w:val="sl-SI"/>
        </w:rPr>
        <w:t>Roche Registration GmbH</w:t>
      </w:r>
      <w:del w:id="1466" w:author="DRA Slovenia 1" w:date="2024-09-27T12:22:00Z">
        <w:r w:rsidRPr="00AF1FA8" w:rsidDel="00BE3B98">
          <w:rPr>
            <w:lang w:val="sl-SI"/>
          </w:rPr>
          <w:delText xml:space="preserve"> </w:delText>
        </w:r>
      </w:del>
    </w:p>
    <w:p w14:paraId="3461C8F1" w14:textId="77777777" w:rsidR="00D81F7E" w:rsidRPr="00AF1FA8" w:rsidRDefault="00D81F7E" w:rsidP="00D81F7E">
      <w:pPr>
        <w:rPr>
          <w:lang w:val="sl-SI"/>
        </w:rPr>
      </w:pPr>
      <w:r w:rsidRPr="00AF1FA8">
        <w:rPr>
          <w:lang w:val="sl-SI"/>
        </w:rPr>
        <w:t>Emil-Barell-Strasse 1</w:t>
      </w:r>
    </w:p>
    <w:p w14:paraId="26669C18" w14:textId="77777777" w:rsidR="00D81F7E" w:rsidRPr="00AF1FA8" w:rsidRDefault="00D81F7E" w:rsidP="00D81F7E">
      <w:pPr>
        <w:rPr>
          <w:lang w:val="sl-SI"/>
        </w:rPr>
      </w:pPr>
      <w:r w:rsidRPr="00AF1FA8">
        <w:rPr>
          <w:lang w:val="sl-SI"/>
        </w:rPr>
        <w:t>79639 Grenzach-Wyhlen</w:t>
      </w:r>
    </w:p>
    <w:p w14:paraId="497F16B1" w14:textId="77777777" w:rsidR="00D81F7E" w:rsidRPr="00AF1FA8" w:rsidRDefault="00D81F7E" w:rsidP="00D81F7E">
      <w:pPr>
        <w:rPr>
          <w:lang w:val="sl-SI"/>
        </w:rPr>
      </w:pPr>
      <w:r w:rsidRPr="00AF1FA8">
        <w:rPr>
          <w:lang w:val="sl-SI"/>
        </w:rPr>
        <w:t>Nemčija</w:t>
      </w:r>
    </w:p>
    <w:p w14:paraId="2B965334" w14:textId="77777777" w:rsidR="001A0526" w:rsidRPr="00AF1FA8" w:rsidRDefault="001A0526" w:rsidP="001A0526">
      <w:pPr>
        <w:rPr>
          <w:lang w:val="sl-SI"/>
        </w:rPr>
      </w:pPr>
    </w:p>
    <w:p w14:paraId="4102AFA2" w14:textId="77777777" w:rsidR="001A0526" w:rsidRPr="00AF1FA8" w:rsidRDefault="00953B64" w:rsidP="005123FD">
      <w:pPr>
        <w:keepNext/>
        <w:keepLines/>
        <w:rPr>
          <w:b/>
          <w:bCs/>
          <w:lang w:val="sl-SI"/>
        </w:rPr>
      </w:pPr>
      <w:r w:rsidRPr="00AF1FA8">
        <w:rPr>
          <w:b/>
          <w:bCs/>
          <w:lang w:val="sl-SI"/>
        </w:rPr>
        <w:t>Proizvajalec</w:t>
      </w:r>
    </w:p>
    <w:p w14:paraId="1F18A71B" w14:textId="77777777" w:rsidR="001A0526" w:rsidRPr="00AF1FA8" w:rsidRDefault="001A0526" w:rsidP="005123FD">
      <w:pPr>
        <w:keepNext/>
        <w:keepLines/>
        <w:rPr>
          <w:lang w:val="sl-SI"/>
        </w:rPr>
      </w:pPr>
      <w:r w:rsidRPr="00AF1FA8">
        <w:rPr>
          <w:lang w:val="sl-SI"/>
        </w:rPr>
        <w:t>Roche Pharma AG</w:t>
      </w:r>
    </w:p>
    <w:p w14:paraId="0FCF74B4" w14:textId="77777777" w:rsidR="001A0526" w:rsidRPr="00AF1FA8" w:rsidRDefault="001A0526" w:rsidP="005123FD">
      <w:pPr>
        <w:keepNext/>
        <w:keepLines/>
        <w:rPr>
          <w:lang w:val="sl-SI"/>
        </w:rPr>
      </w:pPr>
      <w:r w:rsidRPr="00AF1FA8">
        <w:rPr>
          <w:lang w:val="sl-SI"/>
        </w:rPr>
        <w:t>Emil-Barell-Strasse 1</w:t>
      </w:r>
    </w:p>
    <w:p w14:paraId="24BCD238" w14:textId="77777777" w:rsidR="001A0526" w:rsidRPr="00AF1FA8" w:rsidRDefault="001A0526" w:rsidP="005123FD">
      <w:pPr>
        <w:keepNext/>
        <w:keepLines/>
        <w:rPr>
          <w:lang w:val="sl-SI"/>
        </w:rPr>
      </w:pPr>
      <w:del w:id="1467" w:author="DRA Slovenia 1" w:date="2025-02-05T11:18:00Z">
        <w:r w:rsidRPr="00AF1FA8" w:rsidDel="0072020A">
          <w:rPr>
            <w:lang w:val="sl-SI"/>
          </w:rPr>
          <w:delText>D-</w:delText>
        </w:r>
      </w:del>
      <w:r w:rsidRPr="00AF1FA8">
        <w:rPr>
          <w:lang w:val="sl-SI"/>
        </w:rPr>
        <w:t>79639 Grenzach-Wyhlen</w:t>
      </w:r>
    </w:p>
    <w:p w14:paraId="7AD963FD" w14:textId="77777777" w:rsidR="001A0526" w:rsidRPr="00AF1FA8" w:rsidRDefault="001A0526" w:rsidP="005123FD">
      <w:pPr>
        <w:keepNext/>
        <w:keepLines/>
        <w:rPr>
          <w:lang w:val="sl-SI"/>
        </w:rPr>
      </w:pPr>
      <w:r w:rsidRPr="00AF1FA8">
        <w:rPr>
          <w:lang w:val="sl-SI"/>
        </w:rPr>
        <w:t>Nemčija</w:t>
      </w:r>
    </w:p>
    <w:p w14:paraId="00DDE337" w14:textId="77777777" w:rsidR="001A0526" w:rsidRPr="00AF1FA8" w:rsidRDefault="001A0526" w:rsidP="001A0526">
      <w:pPr>
        <w:rPr>
          <w:lang w:val="sl-SI"/>
        </w:rPr>
      </w:pPr>
    </w:p>
    <w:p w14:paraId="5B6263A9" w14:textId="77777777" w:rsidR="001A0526" w:rsidRPr="00AF1FA8" w:rsidRDefault="001A0526" w:rsidP="004C2D2F">
      <w:pPr>
        <w:keepNext/>
        <w:keepLines/>
        <w:rPr>
          <w:lang w:val="sl-SI"/>
        </w:rPr>
      </w:pPr>
      <w:r w:rsidRPr="00AF1FA8">
        <w:rPr>
          <w:lang w:val="sl-SI"/>
        </w:rPr>
        <w:t>Za vse morebitne nadaljnje informacije o tem zdravilu se lahko obrnete na predstavništvo imetnika dovoljenja za promet z zdravilom:</w:t>
      </w:r>
    </w:p>
    <w:p w14:paraId="68962A74" w14:textId="77777777" w:rsidR="001A0526" w:rsidRPr="00AF1FA8" w:rsidRDefault="001A0526" w:rsidP="004C2D2F">
      <w:pPr>
        <w:keepNext/>
        <w:keepLines/>
        <w:rPr>
          <w:lang w:val="sl-SI"/>
        </w:rPr>
      </w:pPr>
    </w:p>
    <w:tbl>
      <w:tblPr>
        <w:tblW w:w="0" w:type="auto"/>
        <w:tblLayout w:type="fixed"/>
        <w:tblLook w:val="0000" w:firstRow="0" w:lastRow="0" w:firstColumn="0" w:lastColumn="0" w:noHBand="0" w:noVBand="0"/>
      </w:tblPr>
      <w:tblGrid>
        <w:gridCol w:w="4590"/>
        <w:gridCol w:w="4590"/>
      </w:tblGrid>
      <w:tr w:rsidR="001A0526" w:rsidRPr="00AF1FA8" w14:paraId="74DCB529" w14:textId="77777777" w:rsidTr="001E4012">
        <w:trPr>
          <w:cantSplit/>
        </w:trPr>
        <w:tc>
          <w:tcPr>
            <w:tcW w:w="4590" w:type="dxa"/>
            <w:tcBorders>
              <w:top w:val="nil"/>
              <w:left w:val="nil"/>
              <w:bottom w:val="nil"/>
              <w:right w:val="nil"/>
            </w:tcBorders>
          </w:tcPr>
          <w:p w14:paraId="63E78432" w14:textId="77777777" w:rsidR="001A0526" w:rsidRPr="00AF1FA8" w:rsidRDefault="001A0526" w:rsidP="004C2D2F">
            <w:pPr>
              <w:keepNext/>
              <w:keepLines/>
              <w:rPr>
                <w:lang w:val="sl-SI"/>
              </w:rPr>
            </w:pPr>
            <w:r w:rsidRPr="00AF1FA8">
              <w:rPr>
                <w:b/>
                <w:bCs/>
                <w:lang w:val="sl-SI"/>
              </w:rPr>
              <w:t>België/Belgique/Belgien</w:t>
            </w:r>
            <w:ins w:id="1468" w:author="DRA Slovenia 1" w:date="2025-02-05T11:20:00Z">
              <w:r w:rsidR="0072020A">
                <w:rPr>
                  <w:b/>
                  <w:bCs/>
                  <w:lang w:val="sl-SI"/>
                </w:rPr>
                <w:t xml:space="preserve">, </w:t>
              </w:r>
              <w:r w:rsidR="0072020A" w:rsidRPr="005F62B2">
                <w:rPr>
                  <w:b/>
                  <w:szCs w:val="22"/>
                  <w:lang w:val="de-CH"/>
                </w:rPr>
                <w:t>Luxembourg/Luxemburg</w:t>
              </w:r>
            </w:ins>
          </w:p>
          <w:p w14:paraId="43C76D1F" w14:textId="77777777" w:rsidR="001A0526" w:rsidRPr="00AF1FA8" w:rsidRDefault="001A0526" w:rsidP="004C2D2F">
            <w:pPr>
              <w:keepNext/>
              <w:keepLines/>
              <w:rPr>
                <w:lang w:val="sl-SI"/>
              </w:rPr>
            </w:pPr>
            <w:r w:rsidRPr="00AF1FA8">
              <w:rPr>
                <w:lang w:val="sl-SI"/>
              </w:rPr>
              <w:t>N.V. Roche S.A.</w:t>
            </w:r>
          </w:p>
          <w:p w14:paraId="54B21ADF" w14:textId="77777777" w:rsidR="0072020A" w:rsidRPr="00C347EA" w:rsidRDefault="0072020A" w:rsidP="0072020A">
            <w:pPr>
              <w:rPr>
                <w:ins w:id="1469" w:author="DRA Slovenia 1" w:date="2025-02-05T11:20:00Z"/>
                <w:bCs/>
                <w:szCs w:val="22"/>
                <w:lang w:val="fr-CH"/>
              </w:rPr>
            </w:pPr>
            <w:proofErr w:type="spellStart"/>
            <w:ins w:id="1470" w:author="DRA Slovenia 1" w:date="2025-02-05T11:20:00Z">
              <w:r w:rsidRPr="0041212E">
                <w:rPr>
                  <w:bCs/>
                  <w:szCs w:val="22"/>
                  <w:lang w:val="fr-CH"/>
                </w:rPr>
                <w:t>België</w:t>
              </w:r>
              <w:proofErr w:type="spellEnd"/>
              <w:r w:rsidRPr="0041212E">
                <w:rPr>
                  <w:bCs/>
                  <w:szCs w:val="22"/>
                  <w:lang w:val="fr-CH"/>
                </w:rPr>
                <w:t>/Belgique/</w:t>
              </w:r>
              <w:proofErr w:type="spellStart"/>
              <w:r w:rsidRPr="0041212E">
                <w:rPr>
                  <w:bCs/>
                  <w:szCs w:val="22"/>
                  <w:lang w:val="fr-CH"/>
                </w:rPr>
                <w:t>Belgien</w:t>
              </w:r>
              <w:proofErr w:type="spellEnd"/>
            </w:ins>
          </w:p>
          <w:p w14:paraId="4FBDCA55" w14:textId="77777777" w:rsidR="001A0526" w:rsidRPr="00AF1FA8" w:rsidRDefault="001A0526" w:rsidP="004C2D2F">
            <w:pPr>
              <w:keepNext/>
              <w:keepLines/>
              <w:rPr>
                <w:lang w:val="sl-SI"/>
              </w:rPr>
            </w:pPr>
            <w:r w:rsidRPr="00AF1FA8">
              <w:rPr>
                <w:lang w:val="sl-SI"/>
              </w:rPr>
              <w:t>Tél/Tel: +32 (0) 2 525 82 11</w:t>
            </w:r>
          </w:p>
          <w:p w14:paraId="3F07F93E" w14:textId="77777777" w:rsidR="001A0526" w:rsidRPr="00AF1FA8" w:rsidRDefault="001A0526" w:rsidP="0072020A">
            <w:pPr>
              <w:keepNext/>
              <w:keepLines/>
              <w:rPr>
                <w:b/>
                <w:bCs/>
                <w:lang w:val="sl-SI"/>
              </w:rPr>
            </w:pPr>
          </w:p>
        </w:tc>
        <w:tc>
          <w:tcPr>
            <w:tcW w:w="4590" w:type="dxa"/>
            <w:tcBorders>
              <w:top w:val="nil"/>
              <w:left w:val="nil"/>
              <w:bottom w:val="nil"/>
              <w:right w:val="nil"/>
            </w:tcBorders>
          </w:tcPr>
          <w:p w14:paraId="2FF19B9D" w14:textId="77777777" w:rsidR="0072020A" w:rsidRPr="00AF1FA8" w:rsidRDefault="0072020A" w:rsidP="0072020A">
            <w:pPr>
              <w:rPr>
                <w:ins w:id="1471" w:author="DRA Slovenia 1" w:date="2025-02-05T11:22:00Z"/>
                <w:b/>
                <w:bCs/>
                <w:lang w:val="sl-SI"/>
              </w:rPr>
            </w:pPr>
            <w:ins w:id="1472" w:author="DRA Slovenia 1" w:date="2025-02-05T11:22:00Z">
              <w:r w:rsidRPr="00AF1FA8">
                <w:rPr>
                  <w:b/>
                  <w:bCs/>
                  <w:lang w:val="sl-SI"/>
                </w:rPr>
                <w:t>Latvija</w:t>
              </w:r>
            </w:ins>
          </w:p>
          <w:p w14:paraId="62EB9293" w14:textId="77777777" w:rsidR="0072020A" w:rsidRPr="00AF1FA8" w:rsidRDefault="0072020A" w:rsidP="0072020A">
            <w:pPr>
              <w:rPr>
                <w:ins w:id="1473" w:author="DRA Slovenia 1" w:date="2025-02-05T11:22:00Z"/>
                <w:lang w:val="sl-SI"/>
              </w:rPr>
            </w:pPr>
            <w:ins w:id="1474" w:author="DRA Slovenia 1" w:date="2025-02-05T11:22:00Z">
              <w:r w:rsidRPr="00AF1FA8">
                <w:rPr>
                  <w:lang w:val="sl-SI"/>
                </w:rPr>
                <w:t>Roche Latvija SIA</w:t>
              </w:r>
            </w:ins>
          </w:p>
          <w:p w14:paraId="0263089E" w14:textId="77777777" w:rsidR="0072020A" w:rsidRPr="00AF1FA8" w:rsidRDefault="0072020A" w:rsidP="0072020A">
            <w:pPr>
              <w:rPr>
                <w:ins w:id="1475" w:author="DRA Slovenia 1" w:date="2025-02-05T11:22:00Z"/>
                <w:lang w:val="sl-SI"/>
              </w:rPr>
            </w:pPr>
            <w:ins w:id="1476" w:author="DRA Slovenia 1" w:date="2025-02-05T11:22:00Z">
              <w:r w:rsidRPr="00AF1FA8">
                <w:rPr>
                  <w:lang w:val="sl-SI"/>
                </w:rPr>
                <w:t>Tel: +371 - 6 7039831</w:t>
              </w:r>
            </w:ins>
          </w:p>
          <w:p w14:paraId="2C4E4880" w14:textId="77777777" w:rsidR="001A0526" w:rsidRPr="00AF1FA8" w:rsidDel="0072020A" w:rsidRDefault="001A0526" w:rsidP="004C2D2F">
            <w:pPr>
              <w:keepNext/>
              <w:keepLines/>
              <w:rPr>
                <w:del w:id="1477" w:author="DRA Slovenia 1" w:date="2025-02-05T11:22:00Z"/>
                <w:b/>
                <w:bCs/>
                <w:lang w:val="sl-SI"/>
              </w:rPr>
            </w:pPr>
            <w:del w:id="1478" w:author="DRA Slovenia 1" w:date="2025-02-05T11:22:00Z">
              <w:r w:rsidRPr="00AF1FA8" w:rsidDel="0072020A">
                <w:rPr>
                  <w:b/>
                  <w:bCs/>
                  <w:lang w:val="sl-SI"/>
                </w:rPr>
                <w:delText>Lietuva</w:delText>
              </w:r>
            </w:del>
          </w:p>
          <w:p w14:paraId="52402BB2" w14:textId="77777777" w:rsidR="001A0526" w:rsidRPr="00AF1FA8" w:rsidDel="0072020A" w:rsidRDefault="001A0526" w:rsidP="004C2D2F">
            <w:pPr>
              <w:keepNext/>
              <w:keepLines/>
              <w:rPr>
                <w:del w:id="1479" w:author="DRA Slovenia 1" w:date="2025-02-05T11:22:00Z"/>
                <w:lang w:val="sl-SI"/>
              </w:rPr>
            </w:pPr>
            <w:del w:id="1480" w:author="DRA Slovenia 1" w:date="2025-02-05T11:22:00Z">
              <w:r w:rsidRPr="00AF1FA8" w:rsidDel="0072020A">
                <w:rPr>
                  <w:lang w:val="sl-SI"/>
                </w:rPr>
                <w:delText>UAB “Roche Lietuva”</w:delText>
              </w:r>
            </w:del>
          </w:p>
          <w:p w14:paraId="02D92A4D" w14:textId="77777777" w:rsidR="001A0526" w:rsidRPr="00AF1FA8" w:rsidDel="0072020A" w:rsidRDefault="001A0526" w:rsidP="004C2D2F">
            <w:pPr>
              <w:keepNext/>
              <w:keepLines/>
              <w:rPr>
                <w:del w:id="1481" w:author="DRA Slovenia 1" w:date="2025-02-05T11:22:00Z"/>
                <w:lang w:val="sl-SI"/>
              </w:rPr>
            </w:pPr>
            <w:del w:id="1482" w:author="DRA Slovenia 1" w:date="2025-02-05T11:22:00Z">
              <w:r w:rsidRPr="00AF1FA8" w:rsidDel="0072020A">
                <w:rPr>
                  <w:lang w:val="sl-SI"/>
                </w:rPr>
                <w:delText>Tel: +370 5 2546799</w:delText>
              </w:r>
            </w:del>
          </w:p>
          <w:p w14:paraId="60388F42" w14:textId="77777777" w:rsidR="001A0526" w:rsidRPr="00AF1FA8" w:rsidRDefault="001A0526" w:rsidP="005368D4">
            <w:pPr>
              <w:keepNext/>
              <w:keepLines/>
              <w:rPr>
                <w:b/>
                <w:bCs/>
                <w:lang w:val="sl-SI"/>
              </w:rPr>
            </w:pPr>
          </w:p>
        </w:tc>
      </w:tr>
      <w:tr w:rsidR="0072020A" w:rsidRPr="00492C50" w14:paraId="61674A52" w14:textId="77777777" w:rsidTr="001E4012">
        <w:trPr>
          <w:cantSplit/>
        </w:trPr>
        <w:tc>
          <w:tcPr>
            <w:tcW w:w="4590" w:type="dxa"/>
            <w:tcBorders>
              <w:top w:val="nil"/>
              <w:left w:val="nil"/>
              <w:bottom w:val="nil"/>
              <w:right w:val="nil"/>
            </w:tcBorders>
          </w:tcPr>
          <w:p w14:paraId="521EE319" w14:textId="77777777" w:rsidR="0072020A" w:rsidRPr="00AF1FA8" w:rsidRDefault="0072020A" w:rsidP="0072020A">
            <w:pPr>
              <w:keepNext/>
              <w:keepLines/>
              <w:rPr>
                <w:b/>
                <w:bCs/>
                <w:lang w:val="sl-SI"/>
              </w:rPr>
            </w:pPr>
            <w:r w:rsidRPr="00AF1FA8">
              <w:rPr>
                <w:b/>
                <w:bCs/>
                <w:lang w:val="sl-SI"/>
              </w:rPr>
              <w:t>България</w:t>
            </w:r>
          </w:p>
          <w:p w14:paraId="05FB2401" w14:textId="77777777" w:rsidR="0072020A" w:rsidRPr="00AF1FA8" w:rsidRDefault="0072020A" w:rsidP="0072020A">
            <w:pPr>
              <w:keepNext/>
              <w:keepLines/>
              <w:rPr>
                <w:lang w:val="sl-SI"/>
              </w:rPr>
            </w:pPr>
            <w:r w:rsidRPr="00AF1FA8">
              <w:rPr>
                <w:lang w:val="sl-SI"/>
              </w:rPr>
              <w:t>Рош България ЕООД</w:t>
            </w:r>
          </w:p>
          <w:p w14:paraId="0EA0FFC0" w14:textId="77777777" w:rsidR="0072020A" w:rsidRPr="00AF1FA8" w:rsidRDefault="0072020A" w:rsidP="0072020A">
            <w:pPr>
              <w:keepNext/>
              <w:keepLines/>
              <w:rPr>
                <w:lang w:val="sl-SI"/>
              </w:rPr>
            </w:pPr>
            <w:r w:rsidRPr="00AF1FA8">
              <w:rPr>
                <w:lang w:val="sl-SI"/>
              </w:rPr>
              <w:t>Тел: +359 2 </w:t>
            </w:r>
            <w:ins w:id="1483" w:author="DRA Slovenia 1" w:date="2024-09-10T15:30:00Z">
              <w:r w:rsidRPr="0051448D">
                <w:rPr>
                  <w:lang w:val="sl-SI"/>
                  <w:rPrChange w:id="1484" w:author="TCS" w:date="2025-02-22T10:02:00Z">
                    <w:rPr>
                      <w:lang w:val="fr-FR"/>
                    </w:rPr>
                  </w:rPrChange>
                </w:rPr>
                <w:t>474 5444</w:t>
              </w:r>
            </w:ins>
            <w:del w:id="1485" w:author="DRA Slovenia 1" w:date="2024-09-10T15:30:00Z">
              <w:r w:rsidRPr="00AF1FA8" w:rsidDel="00727D76">
                <w:rPr>
                  <w:lang w:val="sl-SI"/>
                </w:rPr>
                <w:delText>818 44 44</w:delText>
              </w:r>
            </w:del>
          </w:p>
          <w:p w14:paraId="518023DE" w14:textId="77777777" w:rsidR="0072020A" w:rsidRPr="00AF1FA8" w:rsidRDefault="0072020A" w:rsidP="004C2D2F">
            <w:pPr>
              <w:keepNext/>
              <w:keepLines/>
              <w:rPr>
                <w:b/>
                <w:bCs/>
                <w:lang w:val="sl-SI"/>
              </w:rPr>
            </w:pPr>
          </w:p>
        </w:tc>
        <w:tc>
          <w:tcPr>
            <w:tcW w:w="4590" w:type="dxa"/>
            <w:tcBorders>
              <w:top w:val="nil"/>
              <w:left w:val="nil"/>
              <w:bottom w:val="nil"/>
              <w:right w:val="nil"/>
            </w:tcBorders>
          </w:tcPr>
          <w:p w14:paraId="3BECE18D" w14:textId="77777777" w:rsidR="0072020A" w:rsidRPr="00AF1FA8" w:rsidRDefault="0072020A" w:rsidP="0072020A">
            <w:pPr>
              <w:keepNext/>
              <w:keepLines/>
              <w:rPr>
                <w:ins w:id="1486" w:author="DRA Slovenia 1" w:date="2025-02-05T11:22:00Z"/>
                <w:b/>
                <w:bCs/>
                <w:lang w:val="sl-SI"/>
              </w:rPr>
            </w:pPr>
            <w:ins w:id="1487" w:author="DRA Slovenia 1" w:date="2025-02-05T11:22:00Z">
              <w:r w:rsidRPr="00AF1FA8">
                <w:rPr>
                  <w:b/>
                  <w:bCs/>
                  <w:lang w:val="sl-SI"/>
                </w:rPr>
                <w:t>Lietuva</w:t>
              </w:r>
            </w:ins>
          </w:p>
          <w:p w14:paraId="0995B944" w14:textId="77777777" w:rsidR="0072020A" w:rsidRPr="00AF1FA8" w:rsidRDefault="0072020A" w:rsidP="0072020A">
            <w:pPr>
              <w:keepNext/>
              <w:keepLines/>
              <w:rPr>
                <w:ins w:id="1488" w:author="DRA Slovenia 1" w:date="2025-02-05T11:22:00Z"/>
                <w:lang w:val="sl-SI"/>
              </w:rPr>
            </w:pPr>
            <w:ins w:id="1489" w:author="DRA Slovenia 1" w:date="2025-02-05T11:22:00Z">
              <w:r w:rsidRPr="00AF1FA8">
                <w:rPr>
                  <w:lang w:val="sl-SI"/>
                </w:rPr>
                <w:t>UAB “Roche Lietuva”</w:t>
              </w:r>
            </w:ins>
          </w:p>
          <w:p w14:paraId="4FF10D6A" w14:textId="77777777" w:rsidR="0072020A" w:rsidRPr="00AF1FA8" w:rsidRDefault="0072020A" w:rsidP="0072020A">
            <w:pPr>
              <w:keepNext/>
              <w:keepLines/>
              <w:rPr>
                <w:ins w:id="1490" w:author="DRA Slovenia 1" w:date="2025-02-05T11:22:00Z"/>
                <w:lang w:val="sl-SI"/>
              </w:rPr>
            </w:pPr>
            <w:ins w:id="1491" w:author="DRA Slovenia 1" w:date="2025-02-05T11:22:00Z">
              <w:r w:rsidRPr="00AF1FA8">
                <w:rPr>
                  <w:lang w:val="sl-SI"/>
                </w:rPr>
                <w:t>Tel: +370 5 2546799</w:t>
              </w:r>
            </w:ins>
          </w:p>
          <w:p w14:paraId="6D9C7FAF" w14:textId="77777777" w:rsidR="0072020A" w:rsidRPr="00AF1FA8" w:rsidDel="0072020A" w:rsidRDefault="0072020A" w:rsidP="0072020A">
            <w:pPr>
              <w:keepNext/>
              <w:keepLines/>
              <w:rPr>
                <w:del w:id="1492" w:author="DRA Slovenia 1" w:date="2025-02-05T11:22:00Z"/>
                <w:lang w:val="sl-SI"/>
              </w:rPr>
            </w:pPr>
            <w:del w:id="1493" w:author="DRA Slovenia 1" w:date="2025-02-05T11:22:00Z">
              <w:r w:rsidRPr="00AF1FA8" w:rsidDel="0072020A">
                <w:rPr>
                  <w:b/>
                  <w:bCs/>
                  <w:lang w:val="sl-SI"/>
                </w:rPr>
                <w:delText>Luxembourg/Luxemburg</w:delText>
              </w:r>
            </w:del>
          </w:p>
          <w:p w14:paraId="27DB5729" w14:textId="77777777" w:rsidR="0072020A" w:rsidRPr="00AF1FA8" w:rsidDel="0072020A" w:rsidRDefault="0072020A" w:rsidP="0072020A">
            <w:pPr>
              <w:keepNext/>
              <w:keepLines/>
              <w:rPr>
                <w:del w:id="1494" w:author="DRA Slovenia 1" w:date="2025-02-05T11:22:00Z"/>
                <w:lang w:val="sl-SI"/>
              </w:rPr>
            </w:pPr>
            <w:del w:id="1495" w:author="DRA Slovenia 1" w:date="2025-02-05T11:22:00Z">
              <w:r w:rsidRPr="00AF1FA8" w:rsidDel="0072020A">
                <w:rPr>
                  <w:lang w:val="sl-SI"/>
                </w:rPr>
                <w:delText>(Voir/siehe Belgique/Belgien)</w:delText>
              </w:r>
            </w:del>
          </w:p>
          <w:p w14:paraId="24AB79AB" w14:textId="77777777" w:rsidR="0072020A" w:rsidRPr="00AF1FA8" w:rsidRDefault="0072020A" w:rsidP="005368D4">
            <w:pPr>
              <w:keepNext/>
              <w:keepLines/>
              <w:rPr>
                <w:b/>
                <w:bCs/>
                <w:lang w:val="sl-SI"/>
              </w:rPr>
            </w:pPr>
          </w:p>
        </w:tc>
      </w:tr>
      <w:tr w:rsidR="001A0526" w:rsidRPr="00492C50" w14:paraId="6BB9FE51" w14:textId="77777777" w:rsidTr="001E4012">
        <w:trPr>
          <w:cantSplit/>
        </w:trPr>
        <w:tc>
          <w:tcPr>
            <w:tcW w:w="4590" w:type="dxa"/>
            <w:tcBorders>
              <w:top w:val="nil"/>
              <w:left w:val="nil"/>
              <w:bottom w:val="nil"/>
              <w:right w:val="nil"/>
            </w:tcBorders>
          </w:tcPr>
          <w:p w14:paraId="529B0447" w14:textId="77777777" w:rsidR="001A0526" w:rsidRPr="00AF1FA8" w:rsidRDefault="001A0526" w:rsidP="001A0526">
            <w:pPr>
              <w:rPr>
                <w:b/>
                <w:bCs/>
                <w:lang w:val="sl-SI"/>
              </w:rPr>
            </w:pPr>
            <w:r w:rsidRPr="00AF1FA8">
              <w:rPr>
                <w:b/>
                <w:bCs/>
                <w:lang w:val="sl-SI"/>
              </w:rPr>
              <w:t>Česká republika</w:t>
            </w:r>
          </w:p>
          <w:p w14:paraId="2000057E" w14:textId="77777777" w:rsidR="001A0526" w:rsidRPr="00AF1FA8" w:rsidRDefault="001A0526" w:rsidP="001A0526">
            <w:pPr>
              <w:rPr>
                <w:lang w:val="sl-SI"/>
              </w:rPr>
            </w:pPr>
            <w:r w:rsidRPr="00AF1FA8">
              <w:rPr>
                <w:lang w:val="sl-SI"/>
              </w:rPr>
              <w:t>Roche s. r. o.</w:t>
            </w:r>
          </w:p>
          <w:p w14:paraId="3BDF6341" w14:textId="77777777" w:rsidR="001A0526" w:rsidRPr="00AF1FA8" w:rsidRDefault="001A0526" w:rsidP="001A0526">
            <w:pPr>
              <w:rPr>
                <w:lang w:val="sl-SI"/>
              </w:rPr>
            </w:pPr>
            <w:r w:rsidRPr="00AF1FA8">
              <w:rPr>
                <w:lang w:val="sl-SI"/>
              </w:rPr>
              <w:t>Tel: +420 - 2 20382111</w:t>
            </w:r>
          </w:p>
          <w:p w14:paraId="03EF7C19" w14:textId="77777777" w:rsidR="001A0526" w:rsidRPr="00AF1FA8" w:rsidRDefault="001A0526" w:rsidP="001A0526">
            <w:pPr>
              <w:rPr>
                <w:lang w:val="sl-SI"/>
              </w:rPr>
            </w:pPr>
          </w:p>
        </w:tc>
        <w:tc>
          <w:tcPr>
            <w:tcW w:w="4590" w:type="dxa"/>
            <w:tcBorders>
              <w:top w:val="nil"/>
              <w:left w:val="nil"/>
              <w:bottom w:val="nil"/>
              <w:right w:val="nil"/>
            </w:tcBorders>
          </w:tcPr>
          <w:p w14:paraId="15788980" w14:textId="77777777" w:rsidR="001A0526" w:rsidRPr="00AF1FA8" w:rsidRDefault="001A0526" w:rsidP="001A0526">
            <w:pPr>
              <w:rPr>
                <w:b/>
                <w:bCs/>
                <w:lang w:val="sl-SI"/>
              </w:rPr>
            </w:pPr>
            <w:r w:rsidRPr="00AF1FA8">
              <w:rPr>
                <w:b/>
                <w:bCs/>
                <w:lang w:val="sl-SI"/>
              </w:rPr>
              <w:t>Magyarország</w:t>
            </w:r>
          </w:p>
          <w:p w14:paraId="4C3FB2BD" w14:textId="77777777" w:rsidR="001A0526" w:rsidRPr="00AF1FA8" w:rsidRDefault="001A0526" w:rsidP="001A0526">
            <w:pPr>
              <w:rPr>
                <w:lang w:val="sl-SI"/>
              </w:rPr>
            </w:pPr>
            <w:r w:rsidRPr="00AF1FA8">
              <w:rPr>
                <w:lang w:val="sl-SI"/>
              </w:rPr>
              <w:t>Roche (Magyarország) Kft.</w:t>
            </w:r>
          </w:p>
          <w:p w14:paraId="42B8E230" w14:textId="77777777" w:rsidR="001A0526" w:rsidRPr="00AF1FA8" w:rsidRDefault="001A0526" w:rsidP="001A0526">
            <w:pPr>
              <w:rPr>
                <w:lang w:val="sl-SI"/>
              </w:rPr>
            </w:pPr>
            <w:r w:rsidRPr="00AF1FA8">
              <w:rPr>
                <w:lang w:val="sl-SI"/>
              </w:rPr>
              <w:t xml:space="preserve">Tel: </w:t>
            </w:r>
            <w:r w:rsidR="00C27611" w:rsidRPr="00AF1FA8">
              <w:rPr>
                <w:szCs w:val="22"/>
                <w:lang w:val="sl-SI"/>
              </w:rPr>
              <w:t>+36 1 279 4500</w:t>
            </w:r>
          </w:p>
          <w:p w14:paraId="49CA29FF" w14:textId="77777777" w:rsidR="001A0526" w:rsidRPr="00AF1FA8" w:rsidRDefault="001A0526" w:rsidP="001A0526">
            <w:pPr>
              <w:rPr>
                <w:lang w:val="sl-SI"/>
              </w:rPr>
            </w:pPr>
          </w:p>
        </w:tc>
      </w:tr>
      <w:tr w:rsidR="001A0526" w:rsidRPr="00AF1FA8" w14:paraId="1809AE8C" w14:textId="77777777" w:rsidTr="001E4012">
        <w:trPr>
          <w:cantSplit/>
        </w:trPr>
        <w:tc>
          <w:tcPr>
            <w:tcW w:w="4590" w:type="dxa"/>
            <w:tcBorders>
              <w:top w:val="nil"/>
              <w:left w:val="nil"/>
              <w:bottom w:val="nil"/>
              <w:right w:val="nil"/>
            </w:tcBorders>
          </w:tcPr>
          <w:p w14:paraId="595E4BBB" w14:textId="77777777" w:rsidR="001A0526" w:rsidRPr="00AF1FA8" w:rsidRDefault="001A0526" w:rsidP="001A0526">
            <w:pPr>
              <w:rPr>
                <w:lang w:val="sl-SI"/>
              </w:rPr>
            </w:pPr>
            <w:r w:rsidRPr="00AF1FA8">
              <w:rPr>
                <w:b/>
                <w:bCs/>
                <w:lang w:val="sl-SI"/>
              </w:rPr>
              <w:t>Danmark</w:t>
            </w:r>
          </w:p>
          <w:p w14:paraId="118C2AC4" w14:textId="77777777" w:rsidR="001A0526" w:rsidRPr="00AF1FA8" w:rsidRDefault="001A0526" w:rsidP="001A0526">
            <w:pPr>
              <w:rPr>
                <w:lang w:val="sl-SI"/>
              </w:rPr>
            </w:pPr>
            <w:r w:rsidRPr="00AF1FA8">
              <w:rPr>
                <w:lang w:val="sl-SI"/>
              </w:rPr>
              <w:t xml:space="preserve">Roche </w:t>
            </w:r>
            <w:r w:rsidR="00BA32D8" w:rsidRPr="00AF1FA8">
              <w:rPr>
                <w:szCs w:val="22"/>
                <w:lang w:val="sl-SI"/>
              </w:rPr>
              <w:t>Pharmaceuticals A/S</w:t>
            </w:r>
          </w:p>
          <w:p w14:paraId="49514EE9" w14:textId="77777777" w:rsidR="001A0526" w:rsidRPr="00AF1FA8" w:rsidRDefault="001A0526" w:rsidP="001A0526">
            <w:pPr>
              <w:rPr>
                <w:lang w:val="sl-SI"/>
              </w:rPr>
            </w:pPr>
            <w:r w:rsidRPr="00AF1FA8">
              <w:rPr>
                <w:lang w:val="sl-SI"/>
              </w:rPr>
              <w:t>Tlf</w:t>
            </w:r>
            <w:ins w:id="1496" w:author="DRA Slovenia 1" w:date="2024-09-10T15:31:00Z">
              <w:r w:rsidR="00727D76">
                <w:rPr>
                  <w:lang w:val="sl-SI"/>
                </w:rPr>
                <w:t>.</w:t>
              </w:r>
            </w:ins>
            <w:r w:rsidRPr="00AF1FA8">
              <w:rPr>
                <w:lang w:val="sl-SI"/>
              </w:rPr>
              <w:t>: +45 - 36 39 99 99</w:t>
            </w:r>
          </w:p>
          <w:p w14:paraId="4F4D12D7" w14:textId="77777777" w:rsidR="001A0526" w:rsidRPr="00AF1FA8" w:rsidRDefault="001A0526" w:rsidP="001A0526">
            <w:pPr>
              <w:rPr>
                <w:lang w:val="sl-SI"/>
              </w:rPr>
            </w:pPr>
          </w:p>
        </w:tc>
        <w:tc>
          <w:tcPr>
            <w:tcW w:w="4590" w:type="dxa"/>
            <w:tcBorders>
              <w:top w:val="nil"/>
              <w:left w:val="nil"/>
              <w:bottom w:val="nil"/>
              <w:right w:val="nil"/>
            </w:tcBorders>
          </w:tcPr>
          <w:p w14:paraId="5AD8A5E9" w14:textId="77777777" w:rsidR="0072020A" w:rsidRPr="00AF1FA8" w:rsidRDefault="0072020A" w:rsidP="0072020A">
            <w:pPr>
              <w:rPr>
                <w:ins w:id="1497" w:author="DRA Slovenia 1" w:date="2025-02-05T11:23:00Z"/>
                <w:lang w:val="sl-SI"/>
              </w:rPr>
            </w:pPr>
            <w:ins w:id="1498" w:author="DRA Slovenia 1" w:date="2025-02-05T11:23:00Z">
              <w:r w:rsidRPr="00AF1FA8">
                <w:rPr>
                  <w:b/>
                  <w:bCs/>
                  <w:lang w:val="sl-SI"/>
                </w:rPr>
                <w:t>Nederland</w:t>
              </w:r>
            </w:ins>
          </w:p>
          <w:p w14:paraId="4461B363" w14:textId="77777777" w:rsidR="0072020A" w:rsidRPr="00AF1FA8" w:rsidRDefault="0072020A" w:rsidP="0072020A">
            <w:pPr>
              <w:rPr>
                <w:ins w:id="1499" w:author="DRA Slovenia 1" w:date="2025-02-05T11:23:00Z"/>
                <w:lang w:val="sl-SI"/>
              </w:rPr>
            </w:pPr>
            <w:ins w:id="1500" w:author="DRA Slovenia 1" w:date="2025-02-05T11:23:00Z">
              <w:r w:rsidRPr="00AF1FA8">
                <w:rPr>
                  <w:lang w:val="sl-SI"/>
                </w:rPr>
                <w:t>Roche Nederland B.V.</w:t>
              </w:r>
            </w:ins>
          </w:p>
          <w:p w14:paraId="732BAB56" w14:textId="77777777" w:rsidR="0072020A" w:rsidRPr="00AF1FA8" w:rsidRDefault="0072020A" w:rsidP="0072020A">
            <w:pPr>
              <w:rPr>
                <w:ins w:id="1501" w:author="DRA Slovenia 1" w:date="2025-02-05T11:23:00Z"/>
                <w:lang w:val="sl-SI"/>
              </w:rPr>
            </w:pPr>
            <w:ins w:id="1502" w:author="DRA Slovenia 1" w:date="2025-02-05T11:23:00Z">
              <w:r w:rsidRPr="00AF1FA8">
                <w:rPr>
                  <w:lang w:val="sl-SI"/>
                </w:rPr>
                <w:t>Tel: +31 (0) 348 438050</w:t>
              </w:r>
            </w:ins>
          </w:p>
          <w:p w14:paraId="6D59024B" w14:textId="77777777" w:rsidR="001A0526" w:rsidRPr="00AF1FA8" w:rsidDel="0072020A" w:rsidRDefault="001A0526" w:rsidP="001A0526">
            <w:pPr>
              <w:rPr>
                <w:del w:id="1503" w:author="DRA Slovenia 1" w:date="2025-02-05T11:23:00Z"/>
                <w:b/>
                <w:bCs/>
                <w:lang w:val="sl-SI"/>
              </w:rPr>
            </w:pPr>
            <w:del w:id="1504" w:author="DRA Slovenia 1" w:date="2025-02-05T11:23:00Z">
              <w:r w:rsidRPr="00AF1FA8" w:rsidDel="0072020A">
                <w:rPr>
                  <w:b/>
                  <w:bCs/>
                  <w:lang w:val="sl-SI"/>
                </w:rPr>
                <w:delText>Malta</w:delText>
              </w:r>
            </w:del>
          </w:p>
          <w:p w14:paraId="0AB9E16C" w14:textId="77777777" w:rsidR="001A0526" w:rsidRPr="00AF1FA8" w:rsidRDefault="001A0526" w:rsidP="001A0526">
            <w:pPr>
              <w:rPr>
                <w:lang w:val="sl-SI"/>
              </w:rPr>
            </w:pPr>
            <w:del w:id="1505" w:author="DRA Slovenia 1" w:date="2025-02-05T11:23:00Z">
              <w:r w:rsidRPr="00AF1FA8" w:rsidDel="0072020A">
                <w:rPr>
                  <w:lang w:val="sl-SI"/>
                </w:rPr>
                <w:delText xml:space="preserve">(See </w:delText>
              </w:r>
              <w:r w:rsidR="00E5719D" w:rsidRPr="00AF1FA8" w:rsidDel="0072020A">
                <w:rPr>
                  <w:lang w:val="sl-SI"/>
                </w:rPr>
                <w:delText>Ireland</w:delText>
              </w:r>
              <w:r w:rsidRPr="00AF1FA8" w:rsidDel="0072020A">
                <w:rPr>
                  <w:lang w:val="sl-SI"/>
                </w:rPr>
                <w:delText>)</w:delText>
              </w:r>
            </w:del>
          </w:p>
        </w:tc>
      </w:tr>
      <w:tr w:rsidR="001A0526" w:rsidRPr="00AF1FA8" w14:paraId="162FA3D7" w14:textId="77777777" w:rsidTr="001E4012">
        <w:trPr>
          <w:cantSplit/>
        </w:trPr>
        <w:tc>
          <w:tcPr>
            <w:tcW w:w="4590" w:type="dxa"/>
            <w:tcBorders>
              <w:top w:val="nil"/>
              <w:left w:val="nil"/>
              <w:bottom w:val="nil"/>
              <w:right w:val="nil"/>
            </w:tcBorders>
          </w:tcPr>
          <w:p w14:paraId="467A012F" w14:textId="77777777" w:rsidR="001A0526" w:rsidRPr="00AF1FA8" w:rsidRDefault="001A0526" w:rsidP="001A0526">
            <w:pPr>
              <w:rPr>
                <w:lang w:val="sl-SI"/>
              </w:rPr>
            </w:pPr>
            <w:r w:rsidRPr="00AF1FA8">
              <w:rPr>
                <w:b/>
                <w:bCs/>
                <w:lang w:val="sl-SI"/>
              </w:rPr>
              <w:lastRenderedPageBreak/>
              <w:t>Deutschland</w:t>
            </w:r>
          </w:p>
          <w:p w14:paraId="518C371F" w14:textId="77777777" w:rsidR="001A0526" w:rsidRPr="00AF1FA8" w:rsidRDefault="001A0526" w:rsidP="001A0526">
            <w:pPr>
              <w:rPr>
                <w:lang w:val="sl-SI"/>
              </w:rPr>
            </w:pPr>
            <w:r w:rsidRPr="00AF1FA8">
              <w:rPr>
                <w:lang w:val="sl-SI"/>
              </w:rPr>
              <w:t>Roche Pharma AG</w:t>
            </w:r>
          </w:p>
          <w:p w14:paraId="0B2B924E" w14:textId="77777777" w:rsidR="001A0526" w:rsidRPr="00AF1FA8" w:rsidRDefault="001A0526" w:rsidP="001A0526">
            <w:pPr>
              <w:rPr>
                <w:lang w:val="sl-SI"/>
              </w:rPr>
            </w:pPr>
            <w:r w:rsidRPr="00AF1FA8">
              <w:rPr>
                <w:lang w:val="sl-SI"/>
              </w:rPr>
              <w:t>Tel: +49 (0) 7624 140</w:t>
            </w:r>
          </w:p>
          <w:p w14:paraId="21987F59" w14:textId="77777777" w:rsidR="001A0526" w:rsidRPr="00AF1FA8" w:rsidRDefault="001A0526" w:rsidP="001A0526">
            <w:pPr>
              <w:rPr>
                <w:b/>
                <w:bCs/>
                <w:lang w:val="sl-SI"/>
              </w:rPr>
            </w:pPr>
          </w:p>
        </w:tc>
        <w:tc>
          <w:tcPr>
            <w:tcW w:w="4590" w:type="dxa"/>
            <w:tcBorders>
              <w:top w:val="nil"/>
              <w:left w:val="nil"/>
              <w:bottom w:val="nil"/>
              <w:right w:val="nil"/>
            </w:tcBorders>
          </w:tcPr>
          <w:p w14:paraId="725A37F8" w14:textId="77777777" w:rsidR="0072020A" w:rsidRPr="00AF1FA8" w:rsidRDefault="0072020A" w:rsidP="0072020A">
            <w:pPr>
              <w:rPr>
                <w:ins w:id="1506" w:author="DRA Slovenia 1" w:date="2025-02-05T11:23:00Z"/>
                <w:b/>
                <w:bCs/>
                <w:lang w:val="sl-SI"/>
              </w:rPr>
            </w:pPr>
            <w:ins w:id="1507" w:author="DRA Slovenia 1" w:date="2025-02-05T11:23:00Z">
              <w:r w:rsidRPr="00AF1FA8">
                <w:rPr>
                  <w:b/>
                  <w:bCs/>
                  <w:lang w:val="sl-SI"/>
                </w:rPr>
                <w:t>Norge</w:t>
              </w:r>
            </w:ins>
          </w:p>
          <w:p w14:paraId="0A221F9B" w14:textId="77777777" w:rsidR="0072020A" w:rsidRPr="00AF1FA8" w:rsidRDefault="0072020A" w:rsidP="0072020A">
            <w:pPr>
              <w:rPr>
                <w:ins w:id="1508" w:author="DRA Slovenia 1" w:date="2025-02-05T11:23:00Z"/>
                <w:lang w:val="sl-SI"/>
              </w:rPr>
            </w:pPr>
            <w:ins w:id="1509" w:author="DRA Slovenia 1" w:date="2025-02-05T11:23:00Z">
              <w:r w:rsidRPr="00AF1FA8">
                <w:rPr>
                  <w:lang w:val="sl-SI"/>
                </w:rPr>
                <w:t>Roche Norge AS</w:t>
              </w:r>
            </w:ins>
          </w:p>
          <w:p w14:paraId="5A23302F" w14:textId="77777777" w:rsidR="0072020A" w:rsidRPr="00AF1FA8" w:rsidRDefault="0072020A" w:rsidP="0072020A">
            <w:pPr>
              <w:rPr>
                <w:ins w:id="1510" w:author="DRA Slovenia 1" w:date="2025-02-05T11:23:00Z"/>
                <w:lang w:val="sl-SI"/>
              </w:rPr>
            </w:pPr>
            <w:ins w:id="1511" w:author="DRA Slovenia 1" w:date="2025-02-05T11:23:00Z">
              <w:r w:rsidRPr="00AF1FA8">
                <w:rPr>
                  <w:lang w:val="sl-SI"/>
                </w:rPr>
                <w:t>Tlf: +47 - 22 78 90 00</w:t>
              </w:r>
            </w:ins>
          </w:p>
          <w:p w14:paraId="12FC61BB" w14:textId="77777777" w:rsidR="001A0526" w:rsidRPr="00AF1FA8" w:rsidDel="0072020A" w:rsidRDefault="001A0526" w:rsidP="001A0526">
            <w:pPr>
              <w:rPr>
                <w:del w:id="1512" w:author="DRA Slovenia 1" w:date="2025-02-05T11:23:00Z"/>
                <w:lang w:val="sl-SI"/>
              </w:rPr>
            </w:pPr>
            <w:del w:id="1513" w:author="DRA Slovenia 1" w:date="2025-02-05T11:23:00Z">
              <w:r w:rsidRPr="00AF1FA8" w:rsidDel="0072020A">
                <w:rPr>
                  <w:b/>
                  <w:bCs/>
                  <w:lang w:val="sl-SI"/>
                </w:rPr>
                <w:delText>Nederland</w:delText>
              </w:r>
            </w:del>
          </w:p>
          <w:p w14:paraId="773DF090" w14:textId="77777777" w:rsidR="001A0526" w:rsidRPr="00AF1FA8" w:rsidDel="0072020A" w:rsidRDefault="001A0526" w:rsidP="001A0526">
            <w:pPr>
              <w:rPr>
                <w:del w:id="1514" w:author="DRA Slovenia 1" w:date="2025-02-05T11:23:00Z"/>
                <w:lang w:val="sl-SI"/>
              </w:rPr>
            </w:pPr>
            <w:del w:id="1515" w:author="DRA Slovenia 1" w:date="2025-02-05T11:23:00Z">
              <w:r w:rsidRPr="00AF1FA8" w:rsidDel="0072020A">
                <w:rPr>
                  <w:lang w:val="sl-SI"/>
                </w:rPr>
                <w:delText>Roche Nederland B.V.</w:delText>
              </w:r>
            </w:del>
          </w:p>
          <w:p w14:paraId="1E42B5E8" w14:textId="77777777" w:rsidR="001A0526" w:rsidRPr="00AF1FA8" w:rsidDel="0072020A" w:rsidRDefault="001A0526" w:rsidP="001A0526">
            <w:pPr>
              <w:rPr>
                <w:del w:id="1516" w:author="DRA Slovenia 1" w:date="2025-02-05T11:23:00Z"/>
                <w:lang w:val="sl-SI"/>
              </w:rPr>
            </w:pPr>
            <w:del w:id="1517" w:author="DRA Slovenia 1" w:date="2025-02-05T11:23:00Z">
              <w:r w:rsidRPr="00AF1FA8" w:rsidDel="0072020A">
                <w:rPr>
                  <w:lang w:val="sl-SI"/>
                </w:rPr>
                <w:delText>Tel: +31 (0) 348 438050</w:delText>
              </w:r>
            </w:del>
          </w:p>
          <w:p w14:paraId="004946D9" w14:textId="77777777" w:rsidR="001A0526" w:rsidRPr="00AF1FA8" w:rsidRDefault="001A0526" w:rsidP="005368D4">
            <w:pPr>
              <w:rPr>
                <w:lang w:val="sl-SI"/>
              </w:rPr>
            </w:pPr>
          </w:p>
        </w:tc>
      </w:tr>
      <w:tr w:rsidR="001A0526" w:rsidRPr="009E4F38" w14:paraId="2D71F6C2" w14:textId="77777777" w:rsidTr="001E4012">
        <w:trPr>
          <w:cantSplit/>
        </w:trPr>
        <w:tc>
          <w:tcPr>
            <w:tcW w:w="4590" w:type="dxa"/>
            <w:tcBorders>
              <w:top w:val="nil"/>
              <w:left w:val="nil"/>
              <w:bottom w:val="nil"/>
              <w:right w:val="nil"/>
            </w:tcBorders>
          </w:tcPr>
          <w:p w14:paraId="3CAD1AA4" w14:textId="77777777" w:rsidR="001A0526" w:rsidRPr="00AF1FA8" w:rsidRDefault="001A0526" w:rsidP="001A0526">
            <w:pPr>
              <w:rPr>
                <w:b/>
                <w:bCs/>
                <w:lang w:val="sl-SI"/>
              </w:rPr>
            </w:pPr>
            <w:r w:rsidRPr="00AF1FA8">
              <w:rPr>
                <w:b/>
                <w:bCs/>
                <w:lang w:val="sl-SI"/>
              </w:rPr>
              <w:t>Eesti</w:t>
            </w:r>
          </w:p>
          <w:p w14:paraId="57E3DBE0" w14:textId="77777777" w:rsidR="001A0526" w:rsidRPr="00AF1FA8" w:rsidRDefault="001A0526" w:rsidP="001A0526">
            <w:pPr>
              <w:rPr>
                <w:lang w:val="sl-SI"/>
              </w:rPr>
            </w:pPr>
            <w:r w:rsidRPr="00AF1FA8">
              <w:rPr>
                <w:lang w:val="sl-SI"/>
              </w:rPr>
              <w:t>Roche Eesti OÜ</w:t>
            </w:r>
          </w:p>
          <w:p w14:paraId="5B770BAC" w14:textId="77777777" w:rsidR="001A0526" w:rsidRPr="00AF1FA8" w:rsidRDefault="001A0526" w:rsidP="001A0526">
            <w:pPr>
              <w:rPr>
                <w:lang w:val="sl-SI"/>
              </w:rPr>
            </w:pPr>
            <w:r w:rsidRPr="00AF1FA8">
              <w:rPr>
                <w:lang w:val="sl-SI"/>
              </w:rPr>
              <w:t>Tel: + 372 - 6 177 380</w:t>
            </w:r>
          </w:p>
          <w:p w14:paraId="0107A386" w14:textId="77777777" w:rsidR="001A0526" w:rsidRPr="00AF1FA8" w:rsidRDefault="001A0526" w:rsidP="001A0526">
            <w:pPr>
              <w:rPr>
                <w:b/>
                <w:bCs/>
                <w:lang w:val="sl-SI"/>
              </w:rPr>
            </w:pPr>
          </w:p>
        </w:tc>
        <w:tc>
          <w:tcPr>
            <w:tcW w:w="4590" w:type="dxa"/>
            <w:tcBorders>
              <w:top w:val="nil"/>
              <w:left w:val="nil"/>
              <w:bottom w:val="nil"/>
              <w:right w:val="nil"/>
            </w:tcBorders>
          </w:tcPr>
          <w:p w14:paraId="1D18FD96" w14:textId="77777777" w:rsidR="0072020A" w:rsidRPr="00AF1FA8" w:rsidRDefault="0072020A" w:rsidP="0072020A">
            <w:pPr>
              <w:rPr>
                <w:ins w:id="1518" w:author="DRA Slovenia 1" w:date="2025-02-05T11:23:00Z"/>
                <w:lang w:val="sl-SI"/>
              </w:rPr>
            </w:pPr>
            <w:ins w:id="1519" w:author="DRA Slovenia 1" w:date="2025-02-05T11:23:00Z">
              <w:r w:rsidRPr="00AF1FA8">
                <w:rPr>
                  <w:b/>
                  <w:bCs/>
                  <w:lang w:val="sl-SI"/>
                </w:rPr>
                <w:t>Österreich</w:t>
              </w:r>
            </w:ins>
          </w:p>
          <w:p w14:paraId="62C515EB" w14:textId="77777777" w:rsidR="0072020A" w:rsidRPr="00AF1FA8" w:rsidRDefault="0072020A" w:rsidP="0072020A">
            <w:pPr>
              <w:rPr>
                <w:ins w:id="1520" w:author="DRA Slovenia 1" w:date="2025-02-05T11:23:00Z"/>
                <w:lang w:val="sl-SI"/>
              </w:rPr>
            </w:pPr>
            <w:ins w:id="1521" w:author="DRA Slovenia 1" w:date="2025-02-05T11:23:00Z">
              <w:r w:rsidRPr="00AF1FA8">
                <w:rPr>
                  <w:lang w:val="sl-SI"/>
                </w:rPr>
                <w:t>Roche Austria GmbH</w:t>
              </w:r>
            </w:ins>
          </w:p>
          <w:p w14:paraId="3DE6C714" w14:textId="77777777" w:rsidR="0072020A" w:rsidRPr="00AF1FA8" w:rsidRDefault="0072020A" w:rsidP="0072020A">
            <w:pPr>
              <w:rPr>
                <w:ins w:id="1522" w:author="DRA Slovenia 1" w:date="2025-02-05T11:23:00Z"/>
                <w:lang w:val="sl-SI"/>
              </w:rPr>
            </w:pPr>
            <w:ins w:id="1523" w:author="DRA Slovenia 1" w:date="2025-02-05T11:23:00Z">
              <w:r w:rsidRPr="00AF1FA8">
                <w:rPr>
                  <w:lang w:val="sl-SI"/>
                </w:rPr>
                <w:t>Tel: +43 (0) 1 27739</w:t>
              </w:r>
            </w:ins>
          </w:p>
          <w:p w14:paraId="59701F3C" w14:textId="77777777" w:rsidR="001A0526" w:rsidRPr="00AF1FA8" w:rsidDel="0072020A" w:rsidRDefault="001A0526" w:rsidP="001A0526">
            <w:pPr>
              <w:rPr>
                <w:del w:id="1524" w:author="DRA Slovenia 1" w:date="2025-02-05T11:23:00Z"/>
                <w:b/>
                <w:bCs/>
                <w:lang w:val="sl-SI"/>
              </w:rPr>
            </w:pPr>
            <w:del w:id="1525" w:author="DRA Slovenia 1" w:date="2025-02-05T11:23:00Z">
              <w:r w:rsidRPr="00AF1FA8" w:rsidDel="0072020A">
                <w:rPr>
                  <w:b/>
                  <w:bCs/>
                  <w:lang w:val="sl-SI"/>
                </w:rPr>
                <w:delText>Norge</w:delText>
              </w:r>
            </w:del>
          </w:p>
          <w:p w14:paraId="3D6B19E3" w14:textId="77777777" w:rsidR="001A0526" w:rsidRPr="00AF1FA8" w:rsidDel="0072020A" w:rsidRDefault="001A0526" w:rsidP="001A0526">
            <w:pPr>
              <w:rPr>
                <w:del w:id="1526" w:author="DRA Slovenia 1" w:date="2025-02-05T11:23:00Z"/>
                <w:lang w:val="sl-SI"/>
              </w:rPr>
            </w:pPr>
            <w:del w:id="1527" w:author="DRA Slovenia 1" w:date="2025-02-05T11:23:00Z">
              <w:r w:rsidRPr="00AF1FA8" w:rsidDel="0072020A">
                <w:rPr>
                  <w:lang w:val="sl-SI"/>
                </w:rPr>
                <w:delText>Roche Norge AS</w:delText>
              </w:r>
            </w:del>
          </w:p>
          <w:p w14:paraId="50CCF22E" w14:textId="77777777" w:rsidR="001A0526" w:rsidRPr="00AF1FA8" w:rsidDel="0072020A" w:rsidRDefault="001A0526" w:rsidP="001A0526">
            <w:pPr>
              <w:rPr>
                <w:del w:id="1528" w:author="DRA Slovenia 1" w:date="2025-02-05T11:23:00Z"/>
                <w:lang w:val="sl-SI"/>
              </w:rPr>
            </w:pPr>
            <w:del w:id="1529" w:author="DRA Slovenia 1" w:date="2025-02-05T11:23:00Z">
              <w:r w:rsidRPr="00AF1FA8" w:rsidDel="0072020A">
                <w:rPr>
                  <w:lang w:val="sl-SI"/>
                </w:rPr>
                <w:delText>Tlf: +47 - 22 78 90 00</w:delText>
              </w:r>
            </w:del>
          </w:p>
          <w:p w14:paraId="6173AAF2" w14:textId="77777777" w:rsidR="001A0526" w:rsidRPr="00AF1FA8" w:rsidRDefault="001A0526" w:rsidP="005368D4">
            <w:pPr>
              <w:rPr>
                <w:lang w:val="sl-SI"/>
              </w:rPr>
            </w:pPr>
          </w:p>
        </w:tc>
      </w:tr>
      <w:tr w:rsidR="001A0526" w:rsidRPr="00AF1FA8" w14:paraId="0FB3743B" w14:textId="77777777" w:rsidTr="001E4012">
        <w:trPr>
          <w:cantSplit/>
        </w:trPr>
        <w:tc>
          <w:tcPr>
            <w:tcW w:w="4590" w:type="dxa"/>
            <w:tcBorders>
              <w:top w:val="nil"/>
              <w:left w:val="nil"/>
              <w:bottom w:val="nil"/>
              <w:right w:val="nil"/>
            </w:tcBorders>
          </w:tcPr>
          <w:p w14:paraId="08143916" w14:textId="77777777" w:rsidR="001A0526" w:rsidRPr="00AF1FA8" w:rsidRDefault="001A0526" w:rsidP="001A0526">
            <w:pPr>
              <w:rPr>
                <w:lang w:val="sl-SI"/>
              </w:rPr>
            </w:pPr>
            <w:r w:rsidRPr="00AF1FA8">
              <w:rPr>
                <w:b/>
                <w:bCs/>
                <w:lang w:val="sl-SI"/>
              </w:rPr>
              <w:t>Ελλάδα</w:t>
            </w:r>
            <w:ins w:id="1530" w:author="DRA Slovenia 1" w:date="2025-02-05T11:21:00Z">
              <w:r w:rsidR="0072020A">
                <w:rPr>
                  <w:b/>
                  <w:bCs/>
                  <w:lang w:val="sl-SI"/>
                </w:rPr>
                <w:t xml:space="preserve">, </w:t>
              </w:r>
              <w:r w:rsidR="0072020A" w:rsidRPr="00630AA7">
                <w:rPr>
                  <w:b/>
                  <w:noProof/>
                  <w:szCs w:val="22"/>
                </w:rPr>
                <w:t>K</w:t>
              </w:r>
              <w:r w:rsidR="0072020A" w:rsidRPr="00FF5E1A">
                <w:rPr>
                  <w:b/>
                  <w:szCs w:val="22"/>
                  <w:lang w:val="el-GR"/>
                </w:rPr>
                <w:t>ύπρος</w:t>
              </w:r>
            </w:ins>
          </w:p>
          <w:p w14:paraId="0ADEB4D9" w14:textId="77777777" w:rsidR="001A0526" w:rsidRPr="00AF1FA8" w:rsidRDefault="001A0526" w:rsidP="001A0526">
            <w:pPr>
              <w:rPr>
                <w:lang w:val="sl-SI"/>
              </w:rPr>
            </w:pPr>
            <w:r w:rsidRPr="00AF1FA8">
              <w:rPr>
                <w:lang w:val="sl-SI"/>
              </w:rPr>
              <w:t>Roche (Hellas) A.E.</w:t>
            </w:r>
          </w:p>
          <w:p w14:paraId="1CCC909F" w14:textId="77777777" w:rsidR="0072020A" w:rsidRPr="00C347EA" w:rsidRDefault="0072020A" w:rsidP="0072020A">
            <w:pPr>
              <w:rPr>
                <w:ins w:id="1531" w:author="DRA Slovenia 1" w:date="2025-02-05T11:21:00Z"/>
                <w:bCs/>
                <w:szCs w:val="22"/>
              </w:rPr>
            </w:pPr>
            <w:proofErr w:type="spellStart"/>
            <w:ins w:id="1532" w:author="DRA Slovenia 1" w:date="2025-02-05T11:21:00Z">
              <w:r w:rsidRPr="0041212E">
                <w:rPr>
                  <w:bCs/>
                  <w:szCs w:val="22"/>
                </w:rPr>
                <w:t>Ελλάδ</w:t>
              </w:r>
              <w:proofErr w:type="spellEnd"/>
              <w:r w:rsidRPr="0041212E">
                <w:rPr>
                  <w:bCs/>
                  <w:szCs w:val="22"/>
                </w:rPr>
                <w:t>α</w:t>
              </w:r>
            </w:ins>
          </w:p>
          <w:p w14:paraId="6ED4E88B" w14:textId="77777777" w:rsidR="001A0526" w:rsidRPr="00AF1FA8" w:rsidRDefault="001A0526" w:rsidP="001A0526">
            <w:pPr>
              <w:rPr>
                <w:lang w:val="sl-SI"/>
              </w:rPr>
            </w:pPr>
            <w:r w:rsidRPr="00AF1FA8">
              <w:rPr>
                <w:lang w:val="sl-SI"/>
              </w:rPr>
              <w:t>Τηλ: +30 210 61 66 100</w:t>
            </w:r>
          </w:p>
          <w:p w14:paraId="78EA12F4" w14:textId="77777777" w:rsidR="001A0526" w:rsidRPr="00AF1FA8" w:rsidRDefault="001A0526" w:rsidP="001A0526">
            <w:pPr>
              <w:rPr>
                <w:lang w:val="sl-SI"/>
              </w:rPr>
            </w:pPr>
          </w:p>
        </w:tc>
        <w:tc>
          <w:tcPr>
            <w:tcW w:w="4590" w:type="dxa"/>
            <w:tcBorders>
              <w:top w:val="nil"/>
              <w:left w:val="nil"/>
              <w:bottom w:val="nil"/>
              <w:right w:val="nil"/>
            </w:tcBorders>
          </w:tcPr>
          <w:p w14:paraId="46E62196" w14:textId="77777777" w:rsidR="0072020A" w:rsidRPr="00AF1FA8" w:rsidRDefault="0072020A" w:rsidP="0072020A">
            <w:pPr>
              <w:rPr>
                <w:ins w:id="1533" w:author="DRA Slovenia 1" w:date="2025-02-05T11:24:00Z"/>
                <w:b/>
                <w:bCs/>
                <w:lang w:val="sl-SI"/>
              </w:rPr>
            </w:pPr>
            <w:ins w:id="1534" w:author="DRA Slovenia 1" w:date="2025-02-05T11:24:00Z">
              <w:r w:rsidRPr="00AF1FA8">
                <w:rPr>
                  <w:b/>
                  <w:bCs/>
                  <w:lang w:val="sl-SI"/>
                </w:rPr>
                <w:t>Polska</w:t>
              </w:r>
            </w:ins>
          </w:p>
          <w:p w14:paraId="05A35694" w14:textId="77777777" w:rsidR="0072020A" w:rsidRPr="00AF1FA8" w:rsidRDefault="0072020A" w:rsidP="0072020A">
            <w:pPr>
              <w:rPr>
                <w:ins w:id="1535" w:author="DRA Slovenia 1" w:date="2025-02-05T11:24:00Z"/>
                <w:lang w:val="sl-SI"/>
              </w:rPr>
            </w:pPr>
            <w:ins w:id="1536" w:author="DRA Slovenia 1" w:date="2025-02-05T11:24:00Z">
              <w:r w:rsidRPr="00AF1FA8">
                <w:rPr>
                  <w:lang w:val="sl-SI"/>
                </w:rPr>
                <w:t>Roche Polska Sp.z o.o.</w:t>
              </w:r>
            </w:ins>
          </w:p>
          <w:p w14:paraId="663D327F" w14:textId="77777777" w:rsidR="0072020A" w:rsidRPr="00AF1FA8" w:rsidRDefault="0072020A" w:rsidP="0072020A">
            <w:pPr>
              <w:rPr>
                <w:ins w:id="1537" w:author="DRA Slovenia 1" w:date="2025-02-05T11:24:00Z"/>
                <w:lang w:val="sl-SI"/>
              </w:rPr>
            </w:pPr>
            <w:ins w:id="1538" w:author="DRA Slovenia 1" w:date="2025-02-05T11:24:00Z">
              <w:r w:rsidRPr="00AF1FA8">
                <w:rPr>
                  <w:lang w:val="sl-SI"/>
                </w:rPr>
                <w:t>Tel: +48 - 22 345 18 88</w:t>
              </w:r>
            </w:ins>
          </w:p>
          <w:p w14:paraId="54C71DF5" w14:textId="77777777" w:rsidR="001A0526" w:rsidRPr="00AF1FA8" w:rsidDel="0072020A" w:rsidRDefault="001A0526" w:rsidP="001A0526">
            <w:pPr>
              <w:rPr>
                <w:del w:id="1539" w:author="DRA Slovenia 1" w:date="2025-02-05T11:23:00Z"/>
                <w:lang w:val="sl-SI"/>
              </w:rPr>
            </w:pPr>
            <w:del w:id="1540" w:author="DRA Slovenia 1" w:date="2025-02-05T11:23:00Z">
              <w:r w:rsidRPr="00AF1FA8" w:rsidDel="0072020A">
                <w:rPr>
                  <w:b/>
                  <w:bCs/>
                  <w:lang w:val="sl-SI"/>
                </w:rPr>
                <w:delText>Österreich</w:delText>
              </w:r>
            </w:del>
          </w:p>
          <w:p w14:paraId="75D52873" w14:textId="77777777" w:rsidR="001A0526" w:rsidRPr="00AF1FA8" w:rsidDel="0072020A" w:rsidRDefault="001A0526" w:rsidP="001A0526">
            <w:pPr>
              <w:rPr>
                <w:del w:id="1541" w:author="DRA Slovenia 1" w:date="2025-02-05T11:23:00Z"/>
                <w:lang w:val="sl-SI"/>
              </w:rPr>
            </w:pPr>
            <w:del w:id="1542" w:author="DRA Slovenia 1" w:date="2025-02-05T11:23:00Z">
              <w:r w:rsidRPr="00AF1FA8" w:rsidDel="0072020A">
                <w:rPr>
                  <w:lang w:val="sl-SI"/>
                </w:rPr>
                <w:delText>Roche Austria GmbH</w:delText>
              </w:r>
            </w:del>
          </w:p>
          <w:p w14:paraId="0D7DCBED" w14:textId="77777777" w:rsidR="001A0526" w:rsidRPr="00AF1FA8" w:rsidDel="0072020A" w:rsidRDefault="001A0526" w:rsidP="001A0526">
            <w:pPr>
              <w:rPr>
                <w:del w:id="1543" w:author="DRA Slovenia 1" w:date="2025-02-05T11:23:00Z"/>
                <w:lang w:val="sl-SI"/>
              </w:rPr>
            </w:pPr>
            <w:del w:id="1544" w:author="DRA Slovenia 1" w:date="2025-02-05T11:23:00Z">
              <w:r w:rsidRPr="00AF1FA8" w:rsidDel="0072020A">
                <w:rPr>
                  <w:lang w:val="sl-SI"/>
                </w:rPr>
                <w:delText>Tel: +43 (0) 1 27739</w:delText>
              </w:r>
            </w:del>
          </w:p>
          <w:p w14:paraId="2E04F839" w14:textId="77777777" w:rsidR="001A0526" w:rsidRPr="00AF1FA8" w:rsidRDefault="001A0526" w:rsidP="005368D4">
            <w:pPr>
              <w:rPr>
                <w:lang w:val="sl-SI"/>
              </w:rPr>
            </w:pPr>
          </w:p>
        </w:tc>
      </w:tr>
      <w:tr w:rsidR="001A0526" w:rsidRPr="00AF1FA8" w14:paraId="614ED30A" w14:textId="77777777" w:rsidTr="001E4012">
        <w:trPr>
          <w:cantSplit/>
        </w:trPr>
        <w:tc>
          <w:tcPr>
            <w:tcW w:w="4590" w:type="dxa"/>
            <w:tcBorders>
              <w:top w:val="nil"/>
              <w:left w:val="nil"/>
              <w:bottom w:val="nil"/>
              <w:right w:val="nil"/>
            </w:tcBorders>
          </w:tcPr>
          <w:p w14:paraId="727EC6E2" w14:textId="77777777" w:rsidR="001A0526" w:rsidRPr="00AF1FA8" w:rsidRDefault="001A0526" w:rsidP="001A0526">
            <w:pPr>
              <w:rPr>
                <w:b/>
                <w:bCs/>
                <w:lang w:val="sl-SI"/>
              </w:rPr>
            </w:pPr>
            <w:r w:rsidRPr="00AF1FA8">
              <w:rPr>
                <w:b/>
                <w:bCs/>
                <w:lang w:val="sl-SI"/>
              </w:rPr>
              <w:t>España</w:t>
            </w:r>
          </w:p>
          <w:p w14:paraId="04A0C8F0" w14:textId="77777777" w:rsidR="001A0526" w:rsidRPr="00AF1FA8" w:rsidRDefault="001A0526" w:rsidP="001A0526">
            <w:pPr>
              <w:rPr>
                <w:lang w:val="sl-SI"/>
              </w:rPr>
            </w:pPr>
            <w:r w:rsidRPr="00AF1FA8">
              <w:rPr>
                <w:lang w:val="sl-SI"/>
              </w:rPr>
              <w:t>Roche Farma S.A.</w:t>
            </w:r>
          </w:p>
          <w:p w14:paraId="274943FB" w14:textId="77777777" w:rsidR="001A0526" w:rsidRPr="00AF1FA8" w:rsidRDefault="001A0526" w:rsidP="001A0526">
            <w:pPr>
              <w:rPr>
                <w:lang w:val="sl-SI"/>
              </w:rPr>
            </w:pPr>
            <w:r w:rsidRPr="00AF1FA8">
              <w:rPr>
                <w:lang w:val="sl-SI"/>
              </w:rPr>
              <w:t>Tel: +34 - 91 324 81 00</w:t>
            </w:r>
          </w:p>
          <w:p w14:paraId="40C1AEC7" w14:textId="77777777" w:rsidR="001A0526" w:rsidRPr="00AF1FA8" w:rsidRDefault="001A0526" w:rsidP="001A0526">
            <w:pPr>
              <w:rPr>
                <w:lang w:val="sl-SI"/>
              </w:rPr>
            </w:pPr>
          </w:p>
        </w:tc>
        <w:tc>
          <w:tcPr>
            <w:tcW w:w="4590" w:type="dxa"/>
            <w:tcBorders>
              <w:top w:val="nil"/>
              <w:left w:val="nil"/>
              <w:bottom w:val="nil"/>
              <w:right w:val="nil"/>
            </w:tcBorders>
          </w:tcPr>
          <w:p w14:paraId="615AE3C7" w14:textId="77777777" w:rsidR="0072020A" w:rsidRPr="00AF1FA8" w:rsidRDefault="0072020A" w:rsidP="0072020A">
            <w:pPr>
              <w:rPr>
                <w:ins w:id="1545" w:author="DRA Slovenia 1" w:date="2025-02-05T11:24:00Z"/>
                <w:lang w:val="sl-SI"/>
              </w:rPr>
            </w:pPr>
            <w:ins w:id="1546" w:author="DRA Slovenia 1" w:date="2025-02-05T11:24:00Z">
              <w:r w:rsidRPr="00AF1FA8">
                <w:rPr>
                  <w:b/>
                  <w:bCs/>
                  <w:lang w:val="sl-SI"/>
                </w:rPr>
                <w:t>Portugal</w:t>
              </w:r>
            </w:ins>
          </w:p>
          <w:p w14:paraId="76E1412D" w14:textId="77777777" w:rsidR="0072020A" w:rsidRPr="00AF1FA8" w:rsidRDefault="0072020A" w:rsidP="0072020A">
            <w:pPr>
              <w:rPr>
                <w:ins w:id="1547" w:author="DRA Slovenia 1" w:date="2025-02-05T11:24:00Z"/>
                <w:lang w:val="sl-SI"/>
              </w:rPr>
            </w:pPr>
            <w:ins w:id="1548" w:author="DRA Slovenia 1" w:date="2025-02-05T11:24:00Z">
              <w:r w:rsidRPr="00AF1FA8">
                <w:rPr>
                  <w:lang w:val="sl-SI"/>
                </w:rPr>
                <w:t>Roche Farmacêutica Química, Lda</w:t>
              </w:r>
            </w:ins>
          </w:p>
          <w:p w14:paraId="3A8E4D2A" w14:textId="77777777" w:rsidR="0072020A" w:rsidRPr="00AF1FA8" w:rsidRDefault="0072020A" w:rsidP="0072020A">
            <w:pPr>
              <w:rPr>
                <w:ins w:id="1549" w:author="DRA Slovenia 1" w:date="2025-02-05T11:24:00Z"/>
                <w:lang w:val="sl-SI"/>
              </w:rPr>
            </w:pPr>
            <w:ins w:id="1550" w:author="DRA Slovenia 1" w:date="2025-02-05T11:24:00Z">
              <w:r w:rsidRPr="00AF1FA8">
                <w:rPr>
                  <w:lang w:val="sl-SI"/>
                </w:rPr>
                <w:t>Tel: +351 - 21 425 70 00</w:t>
              </w:r>
            </w:ins>
          </w:p>
          <w:p w14:paraId="00331ACE" w14:textId="77777777" w:rsidR="001A0526" w:rsidRPr="00AF1FA8" w:rsidDel="0072020A" w:rsidRDefault="001A0526" w:rsidP="001A0526">
            <w:pPr>
              <w:rPr>
                <w:del w:id="1551" w:author="DRA Slovenia 1" w:date="2025-02-05T11:23:00Z"/>
                <w:b/>
                <w:bCs/>
                <w:lang w:val="sl-SI"/>
              </w:rPr>
            </w:pPr>
            <w:del w:id="1552" w:author="DRA Slovenia 1" w:date="2025-02-05T11:23:00Z">
              <w:r w:rsidRPr="00AF1FA8" w:rsidDel="0072020A">
                <w:rPr>
                  <w:b/>
                  <w:bCs/>
                  <w:lang w:val="sl-SI"/>
                </w:rPr>
                <w:delText>Polska</w:delText>
              </w:r>
            </w:del>
          </w:p>
          <w:p w14:paraId="4397FC72" w14:textId="77777777" w:rsidR="001A0526" w:rsidRPr="00AF1FA8" w:rsidDel="0072020A" w:rsidRDefault="001A0526" w:rsidP="001A0526">
            <w:pPr>
              <w:rPr>
                <w:del w:id="1553" w:author="DRA Slovenia 1" w:date="2025-02-05T11:23:00Z"/>
                <w:lang w:val="sl-SI"/>
              </w:rPr>
            </w:pPr>
            <w:del w:id="1554" w:author="DRA Slovenia 1" w:date="2025-02-05T11:23:00Z">
              <w:r w:rsidRPr="00AF1FA8" w:rsidDel="0072020A">
                <w:rPr>
                  <w:lang w:val="sl-SI"/>
                </w:rPr>
                <w:delText>Roche Polska Sp.z o.o.</w:delText>
              </w:r>
            </w:del>
          </w:p>
          <w:p w14:paraId="38BC7051" w14:textId="77777777" w:rsidR="001A0526" w:rsidRPr="00AF1FA8" w:rsidDel="0072020A" w:rsidRDefault="001A0526" w:rsidP="001A0526">
            <w:pPr>
              <w:rPr>
                <w:del w:id="1555" w:author="DRA Slovenia 1" w:date="2025-02-05T11:23:00Z"/>
                <w:lang w:val="sl-SI"/>
              </w:rPr>
            </w:pPr>
            <w:del w:id="1556" w:author="DRA Slovenia 1" w:date="2025-02-05T11:23:00Z">
              <w:r w:rsidRPr="00AF1FA8" w:rsidDel="0072020A">
                <w:rPr>
                  <w:lang w:val="sl-SI"/>
                </w:rPr>
                <w:delText>Tel: +48 - 22 345 18 88</w:delText>
              </w:r>
            </w:del>
          </w:p>
          <w:p w14:paraId="302D9F8E" w14:textId="77777777" w:rsidR="001A0526" w:rsidRPr="00AF1FA8" w:rsidRDefault="001A0526" w:rsidP="005368D4">
            <w:pPr>
              <w:rPr>
                <w:lang w:val="sl-SI"/>
              </w:rPr>
            </w:pPr>
          </w:p>
        </w:tc>
      </w:tr>
      <w:tr w:rsidR="001A0526" w:rsidRPr="00AF1FA8" w14:paraId="6D8B13B9" w14:textId="77777777" w:rsidTr="001E4012">
        <w:trPr>
          <w:cantSplit/>
        </w:trPr>
        <w:tc>
          <w:tcPr>
            <w:tcW w:w="4590" w:type="dxa"/>
            <w:tcBorders>
              <w:top w:val="nil"/>
              <w:left w:val="nil"/>
              <w:bottom w:val="nil"/>
              <w:right w:val="nil"/>
            </w:tcBorders>
          </w:tcPr>
          <w:p w14:paraId="28031946" w14:textId="77777777" w:rsidR="001A0526" w:rsidRPr="00AF1FA8" w:rsidRDefault="001A0526" w:rsidP="001A0526">
            <w:pPr>
              <w:rPr>
                <w:lang w:val="sl-SI"/>
              </w:rPr>
            </w:pPr>
            <w:r w:rsidRPr="00AF1FA8">
              <w:rPr>
                <w:b/>
                <w:bCs/>
                <w:lang w:val="sl-SI"/>
              </w:rPr>
              <w:t>France</w:t>
            </w:r>
          </w:p>
          <w:p w14:paraId="19ED68D3" w14:textId="77777777" w:rsidR="001A0526" w:rsidRPr="00AF1FA8" w:rsidRDefault="001A0526" w:rsidP="001A0526">
            <w:pPr>
              <w:rPr>
                <w:lang w:val="sl-SI"/>
              </w:rPr>
            </w:pPr>
            <w:r w:rsidRPr="00AF1FA8">
              <w:rPr>
                <w:lang w:val="sl-SI"/>
              </w:rPr>
              <w:t>Roche</w:t>
            </w:r>
          </w:p>
          <w:p w14:paraId="43DB2AB0" w14:textId="77777777" w:rsidR="001A0526" w:rsidRPr="00AF1FA8" w:rsidRDefault="001A0526" w:rsidP="001A0526">
            <w:pPr>
              <w:rPr>
                <w:lang w:val="sl-SI"/>
              </w:rPr>
            </w:pPr>
            <w:r w:rsidRPr="00AF1FA8">
              <w:rPr>
                <w:lang w:val="sl-SI"/>
              </w:rPr>
              <w:t>Tél: +33 (0)1 47 61 40 00</w:t>
            </w:r>
          </w:p>
          <w:p w14:paraId="4A017914" w14:textId="77777777" w:rsidR="001A0526" w:rsidRPr="00AF1FA8" w:rsidRDefault="001A0526" w:rsidP="001A0526">
            <w:pPr>
              <w:rPr>
                <w:lang w:val="sl-SI"/>
              </w:rPr>
            </w:pPr>
          </w:p>
        </w:tc>
        <w:tc>
          <w:tcPr>
            <w:tcW w:w="4590" w:type="dxa"/>
            <w:tcBorders>
              <w:top w:val="nil"/>
              <w:left w:val="nil"/>
              <w:bottom w:val="nil"/>
              <w:right w:val="nil"/>
            </w:tcBorders>
          </w:tcPr>
          <w:p w14:paraId="358ED79F" w14:textId="77777777" w:rsidR="0072020A" w:rsidRPr="00AF1FA8" w:rsidRDefault="0072020A" w:rsidP="0072020A">
            <w:pPr>
              <w:rPr>
                <w:ins w:id="1557" w:author="DRA Slovenia 1" w:date="2025-02-05T11:24:00Z"/>
                <w:b/>
                <w:bCs/>
                <w:lang w:val="sl-SI"/>
              </w:rPr>
            </w:pPr>
            <w:ins w:id="1558" w:author="DRA Slovenia 1" w:date="2025-02-05T11:24:00Z">
              <w:r w:rsidRPr="00AF1FA8">
                <w:rPr>
                  <w:b/>
                  <w:bCs/>
                  <w:lang w:val="sl-SI"/>
                </w:rPr>
                <w:t>România</w:t>
              </w:r>
            </w:ins>
          </w:p>
          <w:p w14:paraId="43F2C30E" w14:textId="77777777" w:rsidR="0072020A" w:rsidRPr="00AF1FA8" w:rsidRDefault="0072020A" w:rsidP="0072020A">
            <w:pPr>
              <w:rPr>
                <w:ins w:id="1559" w:author="DRA Slovenia 1" w:date="2025-02-05T11:24:00Z"/>
                <w:lang w:val="sl-SI"/>
              </w:rPr>
            </w:pPr>
            <w:ins w:id="1560" w:author="DRA Slovenia 1" w:date="2025-02-05T11:24:00Z">
              <w:r w:rsidRPr="00AF1FA8">
                <w:rPr>
                  <w:lang w:val="sl-SI"/>
                </w:rPr>
                <w:t>Roche România S.R.L.</w:t>
              </w:r>
            </w:ins>
          </w:p>
          <w:p w14:paraId="5331D730" w14:textId="77777777" w:rsidR="0072020A" w:rsidRPr="00AF1FA8" w:rsidRDefault="0072020A" w:rsidP="0072020A">
            <w:pPr>
              <w:rPr>
                <w:ins w:id="1561" w:author="DRA Slovenia 1" w:date="2025-02-05T11:24:00Z"/>
                <w:lang w:val="sl-SI"/>
              </w:rPr>
            </w:pPr>
            <w:ins w:id="1562" w:author="DRA Slovenia 1" w:date="2025-02-05T11:24:00Z">
              <w:r w:rsidRPr="00AF1FA8">
                <w:rPr>
                  <w:lang w:val="sl-SI"/>
                </w:rPr>
                <w:t>Tel: +40 21 206 47 01</w:t>
              </w:r>
            </w:ins>
          </w:p>
          <w:p w14:paraId="3A1923E1" w14:textId="77777777" w:rsidR="001A0526" w:rsidRPr="00AF1FA8" w:rsidDel="0072020A" w:rsidRDefault="001A0526" w:rsidP="001A0526">
            <w:pPr>
              <w:rPr>
                <w:del w:id="1563" w:author="DRA Slovenia 1" w:date="2025-02-05T11:24:00Z"/>
                <w:lang w:val="sl-SI"/>
              </w:rPr>
            </w:pPr>
            <w:del w:id="1564" w:author="DRA Slovenia 1" w:date="2025-02-05T11:24:00Z">
              <w:r w:rsidRPr="00AF1FA8" w:rsidDel="0072020A">
                <w:rPr>
                  <w:b/>
                  <w:bCs/>
                  <w:lang w:val="sl-SI"/>
                </w:rPr>
                <w:delText>Portugal</w:delText>
              </w:r>
            </w:del>
          </w:p>
          <w:p w14:paraId="7182479A" w14:textId="77777777" w:rsidR="001A0526" w:rsidRPr="00AF1FA8" w:rsidDel="0072020A" w:rsidRDefault="001A0526" w:rsidP="001A0526">
            <w:pPr>
              <w:rPr>
                <w:del w:id="1565" w:author="DRA Slovenia 1" w:date="2025-02-05T11:24:00Z"/>
                <w:lang w:val="sl-SI"/>
              </w:rPr>
            </w:pPr>
            <w:del w:id="1566" w:author="DRA Slovenia 1" w:date="2025-02-05T11:24:00Z">
              <w:r w:rsidRPr="00AF1FA8" w:rsidDel="0072020A">
                <w:rPr>
                  <w:lang w:val="sl-SI"/>
                </w:rPr>
                <w:delText>Roche Farmacêutica Química, Lda</w:delText>
              </w:r>
            </w:del>
          </w:p>
          <w:p w14:paraId="2E01C91F" w14:textId="77777777" w:rsidR="001A0526" w:rsidRPr="00AF1FA8" w:rsidDel="0072020A" w:rsidRDefault="001A0526" w:rsidP="001A0526">
            <w:pPr>
              <w:rPr>
                <w:del w:id="1567" w:author="DRA Slovenia 1" w:date="2025-02-05T11:24:00Z"/>
                <w:lang w:val="sl-SI"/>
              </w:rPr>
            </w:pPr>
            <w:del w:id="1568" w:author="DRA Slovenia 1" w:date="2025-02-05T11:24:00Z">
              <w:r w:rsidRPr="00AF1FA8" w:rsidDel="0072020A">
                <w:rPr>
                  <w:lang w:val="sl-SI"/>
                </w:rPr>
                <w:delText>Tel: +351 - 21 425 70 00</w:delText>
              </w:r>
            </w:del>
          </w:p>
          <w:p w14:paraId="158D6C94" w14:textId="77777777" w:rsidR="001A0526" w:rsidRPr="00AF1FA8" w:rsidRDefault="001A0526" w:rsidP="005368D4">
            <w:pPr>
              <w:rPr>
                <w:lang w:val="sl-SI"/>
              </w:rPr>
            </w:pPr>
          </w:p>
        </w:tc>
      </w:tr>
      <w:tr w:rsidR="001A0526" w:rsidRPr="00AF1FA8" w14:paraId="17931CE7" w14:textId="77777777" w:rsidTr="001E4012">
        <w:trPr>
          <w:cantSplit/>
        </w:trPr>
        <w:tc>
          <w:tcPr>
            <w:tcW w:w="4590" w:type="dxa"/>
            <w:tcBorders>
              <w:top w:val="nil"/>
              <w:left w:val="nil"/>
              <w:bottom w:val="nil"/>
              <w:right w:val="nil"/>
            </w:tcBorders>
          </w:tcPr>
          <w:p w14:paraId="0B8095A0" w14:textId="77777777" w:rsidR="001A0526" w:rsidRPr="00AF1FA8" w:rsidRDefault="001A0526" w:rsidP="001A0526">
            <w:pPr>
              <w:rPr>
                <w:lang w:val="sl-SI"/>
              </w:rPr>
            </w:pPr>
            <w:r w:rsidRPr="00AF1FA8">
              <w:rPr>
                <w:b/>
                <w:bCs/>
                <w:lang w:val="sl-SI"/>
              </w:rPr>
              <w:t>Hrvatska</w:t>
            </w:r>
          </w:p>
          <w:p w14:paraId="5EF8C083" w14:textId="77777777" w:rsidR="001A0526" w:rsidRPr="00AF1FA8" w:rsidRDefault="001A0526" w:rsidP="001A0526">
            <w:pPr>
              <w:rPr>
                <w:lang w:val="sl-SI"/>
              </w:rPr>
            </w:pPr>
            <w:r w:rsidRPr="00AF1FA8">
              <w:rPr>
                <w:lang w:val="sl-SI"/>
              </w:rPr>
              <w:t>Roche d.o.o</w:t>
            </w:r>
          </w:p>
          <w:p w14:paraId="07FE53EF" w14:textId="77777777" w:rsidR="001A0526" w:rsidRPr="00AF1FA8" w:rsidRDefault="001A0526" w:rsidP="001A0526">
            <w:pPr>
              <w:rPr>
                <w:b/>
                <w:bCs/>
                <w:lang w:val="sl-SI"/>
              </w:rPr>
            </w:pPr>
            <w:r w:rsidRPr="00AF1FA8">
              <w:rPr>
                <w:lang w:val="sl-SI"/>
              </w:rPr>
              <w:t>Tel: +385 1 4722 333</w:t>
            </w:r>
          </w:p>
        </w:tc>
        <w:tc>
          <w:tcPr>
            <w:tcW w:w="4590" w:type="dxa"/>
            <w:tcBorders>
              <w:top w:val="nil"/>
              <w:left w:val="nil"/>
              <w:bottom w:val="nil"/>
              <w:right w:val="nil"/>
            </w:tcBorders>
          </w:tcPr>
          <w:p w14:paraId="42E6B258" w14:textId="77777777" w:rsidR="0072020A" w:rsidRPr="00AF1FA8" w:rsidRDefault="0072020A" w:rsidP="0072020A">
            <w:pPr>
              <w:rPr>
                <w:ins w:id="1569" w:author="DRA Slovenia 1" w:date="2025-02-05T11:24:00Z"/>
                <w:b/>
                <w:bCs/>
                <w:lang w:val="sl-SI"/>
              </w:rPr>
            </w:pPr>
            <w:ins w:id="1570" w:author="DRA Slovenia 1" w:date="2025-02-05T11:24:00Z">
              <w:r w:rsidRPr="00AF1FA8">
                <w:rPr>
                  <w:b/>
                  <w:bCs/>
                  <w:lang w:val="sl-SI"/>
                </w:rPr>
                <w:t>Slovenija</w:t>
              </w:r>
            </w:ins>
          </w:p>
          <w:p w14:paraId="2754AE7D" w14:textId="77777777" w:rsidR="0072020A" w:rsidRPr="00AF1FA8" w:rsidRDefault="0072020A" w:rsidP="0072020A">
            <w:pPr>
              <w:rPr>
                <w:ins w:id="1571" w:author="DRA Slovenia 1" w:date="2025-02-05T11:24:00Z"/>
                <w:lang w:val="sl-SI"/>
              </w:rPr>
            </w:pPr>
            <w:ins w:id="1572" w:author="DRA Slovenia 1" w:date="2025-02-05T11:24:00Z">
              <w:r w:rsidRPr="00AF1FA8">
                <w:rPr>
                  <w:lang w:val="sl-SI"/>
                </w:rPr>
                <w:t>Roche farmacevtska družba d.o.o.</w:t>
              </w:r>
            </w:ins>
          </w:p>
          <w:p w14:paraId="76B6C70D" w14:textId="77777777" w:rsidR="0072020A" w:rsidRPr="00AF1FA8" w:rsidRDefault="0072020A" w:rsidP="0072020A">
            <w:pPr>
              <w:rPr>
                <w:ins w:id="1573" w:author="DRA Slovenia 1" w:date="2025-02-05T11:24:00Z"/>
                <w:lang w:val="sl-SI"/>
              </w:rPr>
            </w:pPr>
            <w:ins w:id="1574" w:author="DRA Slovenia 1" w:date="2025-02-05T11:24:00Z">
              <w:r w:rsidRPr="00AF1FA8">
                <w:rPr>
                  <w:lang w:val="sl-SI"/>
                </w:rPr>
                <w:t>Tel: +386 - 1 360 26 00</w:t>
              </w:r>
            </w:ins>
          </w:p>
          <w:p w14:paraId="5CFF2F2A" w14:textId="77777777" w:rsidR="001A0526" w:rsidRPr="00AF1FA8" w:rsidDel="0072020A" w:rsidRDefault="001A0526" w:rsidP="001A0526">
            <w:pPr>
              <w:rPr>
                <w:del w:id="1575" w:author="DRA Slovenia 1" w:date="2025-02-05T11:24:00Z"/>
                <w:b/>
                <w:bCs/>
                <w:lang w:val="sl-SI"/>
              </w:rPr>
            </w:pPr>
            <w:del w:id="1576" w:author="DRA Slovenia 1" w:date="2025-02-05T11:24:00Z">
              <w:r w:rsidRPr="00AF1FA8" w:rsidDel="0072020A">
                <w:rPr>
                  <w:b/>
                  <w:bCs/>
                  <w:lang w:val="sl-SI"/>
                </w:rPr>
                <w:delText>România</w:delText>
              </w:r>
            </w:del>
          </w:p>
          <w:p w14:paraId="44C13866" w14:textId="77777777" w:rsidR="001A0526" w:rsidRPr="00AF1FA8" w:rsidDel="0072020A" w:rsidRDefault="001A0526" w:rsidP="001A0526">
            <w:pPr>
              <w:rPr>
                <w:del w:id="1577" w:author="DRA Slovenia 1" w:date="2025-02-05T11:24:00Z"/>
                <w:lang w:val="sl-SI"/>
              </w:rPr>
            </w:pPr>
            <w:del w:id="1578" w:author="DRA Slovenia 1" w:date="2025-02-05T11:24:00Z">
              <w:r w:rsidRPr="00AF1FA8" w:rsidDel="0072020A">
                <w:rPr>
                  <w:lang w:val="sl-SI"/>
                </w:rPr>
                <w:delText>Roche România S.R.L.</w:delText>
              </w:r>
            </w:del>
          </w:p>
          <w:p w14:paraId="439D683D" w14:textId="77777777" w:rsidR="001A0526" w:rsidRPr="00AF1FA8" w:rsidDel="0072020A" w:rsidRDefault="001A0526" w:rsidP="001A0526">
            <w:pPr>
              <w:rPr>
                <w:del w:id="1579" w:author="DRA Slovenia 1" w:date="2025-02-05T11:24:00Z"/>
                <w:lang w:val="sl-SI"/>
              </w:rPr>
            </w:pPr>
            <w:del w:id="1580" w:author="DRA Slovenia 1" w:date="2025-02-05T11:24:00Z">
              <w:r w:rsidRPr="00AF1FA8" w:rsidDel="0072020A">
                <w:rPr>
                  <w:lang w:val="sl-SI"/>
                </w:rPr>
                <w:delText>Tel: +40 21 206 47 01</w:delText>
              </w:r>
            </w:del>
          </w:p>
          <w:p w14:paraId="08B4B512" w14:textId="77777777" w:rsidR="001A0526" w:rsidRPr="00AF1FA8" w:rsidRDefault="001A0526" w:rsidP="005368D4">
            <w:pPr>
              <w:rPr>
                <w:lang w:val="sl-SI"/>
              </w:rPr>
            </w:pPr>
          </w:p>
        </w:tc>
      </w:tr>
      <w:tr w:rsidR="001A0526" w:rsidRPr="00AF1FA8" w14:paraId="6C23D07E" w14:textId="77777777" w:rsidTr="001E4012">
        <w:trPr>
          <w:cantSplit/>
        </w:trPr>
        <w:tc>
          <w:tcPr>
            <w:tcW w:w="4590" w:type="dxa"/>
            <w:tcBorders>
              <w:top w:val="nil"/>
              <w:left w:val="nil"/>
              <w:bottom w:val="nil"/>
              <w:right w:val="nil"/>
            </w:tcBorders>
          </w:tcPr>
          <w:p w14:paraId="01C88797" w14:textId="77777777" w:rsidR="001A0526" w:rsidRPr="00AF1FA8" w:rsidRDefault="001A0526" w:rsidP="001A0526">
            <w:pPr>
              <w:rPr>
                <w:b/>
                <w:bCs/>
                <w:lang w:val="sl-SI"/>
              </w:rPr>
            </w:pPr>
            <w:r w:rsidRPr="00AF1FA8">
              <w:rPr>
                <w:b/>
                <w:bCs/>
                <w:lang w:val="sl-SI"/>
              </w:rPr>
              <w:t>Ireland</w:t>
            </w:r>
            <w:ins w:id="1581" w:author="DRA Slovenia 1" w:date="2025-02-05T11:21:00Z">
              <w:r w:rsidR="0072020A">
                <w:rPr>
                  <w:b/>
                  <w:bCs/>
                  <w:lang w:val="sl-SI"/>
                </w:rPr>
                <w:t xml:space="preserve">, </w:t>
              </w:r>
              <w:r w:rsidR="0072020A" w:rsidRPr="005F62B2">
                <w:rPr>
                  <w:b/>
                  <w:szCs w:val="22"/>
                </w:rPr>
                <w:t>Malta</w:t>
              </w:r>
            </w:ins>
          </w:p>
          <w:p w14:paraId="05064BC7" w14:textId="77777777" w:rsidR="001A0526" w:rsidRPr="00AF1FA8" w:rsidRDefault="001A0526" w:rsidP="001A0526">
            <w:pPr>
              <w:rPr>
                <w:lang w:val="sl-SI"/>
              </w:rPr>
            </w:pPr>
            <w:r w:rsidRPr="00AF1FA8">
              <w:rPr>
                <w:lang w:val="sl-SI"/>
              </w:rPr>
              <w:t>Roche Products (Ireland) Ltd.</w:t>
            </w:r>
          </w:p>
          <w:p w14:paraId="5D95D34E" w14:textId="77777777" w:rsidR="0072020A" w:rsidRPr="00C347EA" w:rsidRDefault="0072020A" w:rsidP="0072020A">
            <w:pPr>
              <w:rPr>
                <w:ins w:id="1582" w:author="DRA Slovenia 1" w:date="2025-02-05T11:21:00Z"/>
                <w:bCs/>
                <w:szCs w:val="22"/>
              </w:rPr>
            </w:pPr>
            <w:ins w:id="1583" w:author="DRA Slovenia 1" w:date="2025-02-05T11:21:00Z">
              <w:r w:rsidRPr="0041212E">
                <w:rPr>
                  <w:bCs/>
                  <w:szCs w:val="22"/>
                </w:rPr>
                <w:t>Ireland</w:t>
              </w:r>
              <w:r w:rsidRPr="00C347EA">
                <w:rPr>
                  <w:bCs/>
                  <w:szCs w:val="22"/>
                </w:rPr>
                <w:t>/L-Irlanda</w:t>
              </w:r>
            </w:ins>
          </w:p>
          <w:p w14:paraId="57D84924" w14:textId="77777777" w:rsidR="001A0526" w:rsidRPr="00AF1FA8" w:rsidRDefault="001A0526" w:rsidP="001A0526">
            <w:pPr>
              <w:rPr>
                <w:lang w:val="sl-SI"/>
              </w:rPr>
            </w:pPr>
            <w:r w:rsidRPr="00AF1FA8">
              <w:rPr>
                <w:lang w:val="sl-SI"/>
              </w:rPr>
              <w:t>Tel: +353 (0) 1 469 0700</w:t>
            </w:r>
          </w:p>
          <w:p w14:paraId="1F7AD7A0" w14:textId="77777777" w:rsidR="001A0526" w:rsidRPr="00AF1FA8" w:rsidRDefault="001A0526" w:rsidP="001A0526">
            <w:pPr>
              <w:rPr>
                <w:lang w:val="sl-SI"/>
              </w:rPr>
            </w:pPr>
          </w:p>
        </w:tc>
        <w:tc>
          <w:tcPr>
            <w:tcW w:w="4590" w:type="dxa"/>
            <w:tcBorders>
              <w:top w:val="nil"/>
              <w:left w:val="nil"/>
              <w:bottom w:val="nil"/>
              <w:right w:val="nil"/>
            </w:tcBorders>
          </w:tcPr>
          <w:p w14:paraId="46AEDE08" w14:textId="77777777" w:rsidR="0072020A" w:rsidRPr="00AF1FA8" w:rsidRDefault="0072020A" w:rsidP="0072020A">
            <w:pPr>
              <w:rPr>
                <w:ins w:id="1584" w:author="DRA Slovenia 1" w:date="2025-02-05T11:24:00Z"/>
                <w:b/>
                <w:bCs/>
                <w:lang w:val="sl-SI"/>
              </w:rPr>
            </w:pPr>
            <w:ins w:id="1585" w:author="DRA Slovenia 1" w:date="2025-02-05T11:24:00Z">
              <w:r w:rsidRPr="00AF1FA8">
                <w:rPr>
                  <w:b/>
                  <w:bCs/>
                  <w:lang w:val="sl-SI"/>
                </w:rPr>
                <w:t>Slovenská republika</w:t>
              </w:r>
            </w:ins>
          </w:p>
          <w:p w14:paraId="3D88A8A1" w14:textId="77777777" w:rsidR="0072020A" w:rsidRPr="00AF1FA8" w:rsidRDefault="0072020A" w:rsidP="0072020A">
            <w:pPr>
              <w:rPr>
                <w:ins w:id="1586" w:author="DRA Slovenia 1" w:date="2025-02-05T11:24:00Z"/>
                <w:lang w:val="sl-SI"/>
              </w:rPr>
            </w:pPr>
            <w:ins w:id="1587" w:author="DRA Slovenia 1" w:date="2025-02-05T11:24:00Z">
              <w:r w:rsidRPr="00AF1FA8">
                <w:rPr>
                  <w:lang w:val="sl-SI"/>
                </w:rPr>
                <w:t>Roche Slovensko, s.r.o.</w:t>
              </w:r>
            </w:ins>
          </w:p>
          <w:p w14:paraId="3EBA0C85" w14:textId="77777777" w:rsidR="0072020A" w:rsidRPr="00AF1FA8" w:rsidRDefault="0072020A" w:rsidP="0072020A">
            <w:pPr>
              <w:rPr>
                <w:ins w:id="1588" w:author="DRA Slovenia 1" w:date="2025-02-05T11:24:00Z"/>
                <w:lang w:val="sl-SI"/>
              </w:rPr>
            </w:pPr>
            <w:ins w:id="1589" w:author="DRA Slovenia 1" w:date="2025-02-05T11:24:00Z">
              <w:r w:rsidRPr="00AF1FA8">
                <w:rPr>
                  <w:lang w:val="sl-SI"/>
                </w:rPr>
                <w:t>Tel: +421 - 2 52638201</w:t>
              </w:r>
            </w:ins>
          </w:p>
          <w:p w14:paraId="027F109A" w14:textId="77777777" w:rsidR="001A0526" w:rsidRPr="00AF1FA8" w:rsidDel="0072020A" w:rsidRDefault="001A0526" w:rsidP="001A0526">
            <w:pPr>
              <w:rPr>
                <w:del w:id="1590" w:author="DRA Slovenia 1" w:date="2025-02-05T11:24:00Z"/>
                <w:b/>
                <w:bCs/>
                <w:lang w:val="sl-SI"/>
              </w:rPr>
            </w:pPr>
            <w:del w:id="1591" w:author="DRA Slovenia 1" w:date="2025-02-05T11:24:00Z">
              <w:r w:rsidRPr="00AF1FA8" w:rsidDel="0072020A">
                <w:rPr>
                  <w:b/>
                  <w:bCs/>
                  <w:lang w:val="sl-SI"/>
                </w:rPr>
                <w:delText>Slovenija</w:delText>
              </w:r>
            </w:del>
          </w:p>
          <w:p w14:paraId="5FACA5F5" w14:textId="77777777" w:rsidR="001A0526" w:rsidRPr="00AF1FA8" w:rsidDel="0072020A" w:rsidRDefault="001A0526" w:rsidP="001A0526">
            <w:pPr>
              <w:rPr>
                <w:del w:id="1592" w:author="DRA Slovenia 1" w:date="2025-02-05T11:24:00Z"/>
                <w:lang w:val="sl-SI"/>
              </w:rPr>
            </w:pPr>
            <w:del w:id="1593" w:author="DRA Slovenia 1" w:date="2025-02-05T11:24:00Z">
              <w:r w:rsidRPr="00AF1FA8" w:rsidDel="0072020A">
                <w:rPr>
                  <w:lang w:val="sl-SI"/>
                </w:rPr>
                <w:delText>Roche farmacevtska družba d.o.o.</w:delText>
              </w:r>
            </w:del>
          </w:p>
          <w:p w14:paraId="7D6782D1" w14:textId="77777777" w:rsidR="001A0526" w:rsidRPr="00AF1FA8" w:rsidDel="0072020A" w:rsidRDefault="001A0526" w:rsidP="001A0526">
            <w:pPr>
              <w:rPr>
                <w:del w:id="1594" w:author="DRA Slovenia 1" w:date="2025-02-05T11:24:00Z"/>
                <w:lang w:val="sl-SI"/>
              </w:rPr>
            </w:pPr>
            <w:del w:id="1595" w:author="DRA Slovenia 1" w:date="2025-02-05T11:24:00Z">
              <w:r w:rsidRPr="00AF1FA8" w:rsidDel="0072020A">
                <w:rPr>
                  <w:lang w:val="sl-SI"/>
                </w:rPr>
                <w:delText>Tel: +386 - 1 360 26 00</w:delText>
              </w:r>
            </w:del>
          </w:p>
          <w:p w14:paraId="07128277" w14:textId="77777777" w:rsidR="001A0526" w:rsidRPr="00AF1FA8" w:rsidRDefault="001A0526" w:rsidP="005368D4">
            <w:pPr>
              <w:rPr>
                <w:lang w:val="sl-SI"/>
              </w:rPr>
            </w:pPr>
          </w:p>
        </w:tc>
      </w:tr>
      <w:tr w:rsidR="001A0526" w:rsidRPr="00492C50" w14:paraId="5A1C794B" w14:textId="77777777" w:rsidTr="001E4012">
        <w:trPr>
          <w:cantSplit/>
        </w:trPr>
        <w:tc>
          <w:tcPr>
            <w:tcW w:w="4590" w:type="dxa"/>
            <w:tcBorders>
              <w:top w:val="nil"/>
              <w:left w:val="nil"/>
              <w:bottom w:val="nil"/>
              <w:right w:val="nil"/>
            </w:tcBorders>
          </w:tcPr>
          <w:p w14:paraId="350253A1" w14:textId="77777777" w:rsidR="001A0526" w:rsidRPr="00AF1FA8" w:rsidRDefault="001A0526" w:rsidP="001A0526">
            <w:pPr>
              <w:rPr>
                <w:b/>
                <w:bCs/>
                <w:lang w:val="sl-SI"/>
              </w:rPr>
            </w:pPr>
            <w:r w:rsidRPr="00AF1FA8">
              <w:rPr>
                <w:b/>
                <w:bCs/>
                <w:lang w:val="sl-SI"/>
              </w:rPr>
              <w:t>Ísland</w:t>
            </w:r>
          </w:p>
          <w:p w14:paraId="354F2A05" w14:textId="77777777" w:rsidR="001A0526" w:rsidRPr="00AF1FA8" w:rsidRDefault="001A0526" w:rsidP="001A0526">
            <w:pPr>
              <w:rPr>
                <w:lang w:val="sl-SI"/>
              </w:rPr>
            </w:pPr>
            <w:r w:rsidRPr="00AF1FA8">
              <w:rPr>
                <w:lang w:val="sl-SI"/>
              </w:rPr>
              <w:t xml:space="preserve">Roche </w:t>
            </w:r>
            <w:r w:rsidR="00BA32D8" w:rsidRPr="00AF1FA8">
              <w:rPr>
                <w:szCs w:val="22"/>
                <w:lang w:val="sl-SI"/>
              </w:rPr>
              <w:t>Pharmaceuticals A/S</w:t>
            </w:r>
          </w:p>
          <w:p w14:paraId="390BD630" w14:textId="77777777" w:rsidR="001A0526" w:rsidRPr="00AF1FA8" w:rsidRDefault="001A0526" w:rsidP="001A0526">
            <w:pPr>
              <w:rPr>
                <w:lang w:val="sl-SI"/>
              </w:rPr>
            </w:pPr>
            <w:r w:rsidRPr="00AF1FA8">
              <w:rPr>
                <w:lang w:val="sl-SI"/>
              </w:rPr>
              <w:t>c/o Icepharma hf</w:t>
            </w:r>
          </w:p>
          <w:p w14:paraId="1624B726" w14:textId="77777777" w:rsidR="001A0526" w:rsidRPr="00AF1FA8" w:rsidRDefault="001A0526" w:rsidP="001A0526">
            <w:pPr>
              <w:rPr>
                <w:lang w:val="sl-SI"/>
              </w:rPr>
            </w:pPr>
            <w:r w:rsidRPr="00AF1FA8">
              <w:rPr>
                <w:lang w:val="sl-SI"/>
              </w:rPr>
              <w:t>Sími: +354 540 8000</w:t>
            </w:r>
          </w:p>
          <w:p w14:paraId="1992D9C4" w14:textId="77777777" w:rsidR="001A0526" w:rsidRPr="00AF1FA8" w:rsidRDefault="001A0526" w:rsidP="001A0526">
            <w:pPr>
              <w:rPr>
                <w:b/>
                <w:bCs/>
                <w:lang w:val="sl-SI"/>
              </w:rPr>
            </w:pPr>
          </w:p>
        </w:tc>
        <w:tc>
          <w:tcPr>
            <w:tcW w:w="4590" w:type="dxa"/>
            <w:tcBorders>
              <w:top w:val="nil"/>
              <w:left w:val="nil"/>
              <w:bottom w:val="nil"/>
              <w:right w:val="nil"/>
            </w:tcBorders>
          </w:tcPr>
          <w:p w14:paraId="31B8E715" w14:textId="77777777" w:rsidR="0072020A" w:rsidRPr="00AF1FA8" w:rsidRDefault="0072020A" w:rsidP="0072020A">
            <w:pPr>
              <w:rPr>
                <w:ins w:id="1596" w:author="DRA Slovenia 1" w:date="2025-02-05T11:25:00Z"/>
                <w:b/>
                <w:bCs/>
                <w:lang w:val="sl-SI"/>
              </w:rPr>
            </w:pPr>
            <w:ins w:id="1597" w:author="DRA Slovenia 1" w:date="2025-02-05T11:25:00Z">
              <w:r w:rsidRPr="00AF1FA8">
                <w:rPr>
                  <w:b/>
                  <w:bCs/>
                  <w:lang w:val="sl-SI"/>
                </w:rPr>
                <w:t>Suomi/Finland</w:t>
              </w:r>
            </w:ins>
          </w:p>
          <w:p w14:paraId="1D85D0EB" w14:textId="77777777" w:rsidR="0072020A" w:rsidRPr="00AF1FA8" w:rsidRDefault="0072020A" w:rsidP="0072020A">
            <w:pPr>
              <w:rPr>
                <w:ins w:id="1598" w:author="DRA Slovenia 1" w:date="2025-02-05T11:25:00Z"/>
                <w:lang w:val="sl-SI"/>
              </w:rPr>
            </w:pPr>
            <w:ins w:id="1599" w:author="DRA Slovenia 1" w:date="2025-02-05T11:25:00Z">
              <w:r w:rsidRPr="00AF1FA8">
                <w:rPr>
                  <w:lang w:val="sl-SI"/>
                </w:rPr>
                <w:t>Roche Oy</w:t>
              </w:r>
            </w:ins>
          </w:p>
          <w:p w14:paraId="31AC9B5E" w14:textId="77777777" w:rsidR="0072020A" w:rsidRPr="00AF1FA8" w:rsidRDefault="0072020A" w:rsidP="0072020A">
            <w:pPr>
              <w:rPr>
                <w:ins w:id="1600" w:author="DRA Slovenia 1" w:date="2025-02-05T11:25:00Z"/>
                <w:lang w:val="sl-SI"/>
              </w:rPr>
            </w:pPr>
            <w:ins w:id="1601" w:author="DRA Slovenia 1" w:date="2025-02-05T11:25:00Z">
              <w:r w:rsidRPr="00AF1FA8">
                <w:rPr>
                  <w:lang w:val="sl-SI"/>
                </w:rPr>
                <w:t>Puh/Tel: +358 (0) 10 554 500</w:t>
              </w:r>
            </w:ins>
          </w:p>
          <w:p w14:paraId="45D13060" w14:textId="77777777" w:rsidR="001A0526" w:rsidRPr="00AF1FA8" w:rsidDel="0072020A" w:rsidRDefault="001A0526" w:rsidP="001A0526">
            <w:pPr>
              <w:rPr>
                <w:del w:id="1602" w:author="DRA Slovenia 1" w:date="2025-02-05T11:24:00Z"/>
                <w:b/>
                <w:bCs/>
                <w:lang w:val="sl-SI"/>
              </w:rPr>
            </w:pPr>
            <w:del w:id="1603" w:author="DRA Slovenia 1" w:date="2025-02-05T11:24:00Z">
              <w:r w:rsidRPr="00AF1FA8" w:rsidDel="0072020A">
                <w:rPr>
                  <w:b/>
                  <w:bCs/>
                  <w:lang w:val="sl-SI"/>
                </w:rPr>
                <w:delText>Slovenská republika</w:delText>
              </w:r>
            </w:del>
          </w:p>
          <w:p w14:paraId="0539BACE" w14:textId="77777777" w:rsidR="001A0526" w:rsidRPr="00AF1FA8" w:rsidDel="0072020A" w:rsidRDefault="001A0526" w:rsidP="001A0526">
            <w:pPr>
              <w:rPr>
                <w:del w:id="1604" w:author="DRA Slovenia 1" w:date="2025-02-05T11:24:00Z"/>
                <w:lang w:val="sl-SI"/>
              </w:rPr>
            </w:pPr>
            <w:del w:id="1605" w:author="DRA Slovenia 1" w:date="2025-02-05T11:24:00Z">
              <w:r w:rsidRPr="00AF1FA8" w:rsidDel="0072020A">
                <w:rPr>
                  <w:lang w:val="sl-SI"/>
                </w:rPr>
                <w:delText>Roche Slovensko, s.r.o.</w:delText>
              </w:r>
            </w:del>
          </w:p>
          <w:p w14:paraId="12C021D8" w14:textId="77777777" w:rsidR="001A0526" w:rsidRPr="00AF1FA8" w:rsidDel="0072020A" w:rsidRDefault="001A0526" w:rsidP="001A0526">
            <w:pPr>
              <w:rPr>
                <w:del w:id="1606" w:author="DRA Slovenia 1" w:date="2025-02-05T11:24:00Z"/>
                <w:lang w:val="sl-SI"/>
              </w:rPr>
            </w:pPr>
            <w:del w:id="1607" w:author="DRA Slovenia 1" w:date="2025-02-05T11:24:00Z">
              <w:r w:rsidRPr="00AF1FA8" w:rsidDel="0072020A">
                <w:rPr>
                  <w:lang w:val="sl-SI"/>
                </w:rPr>
                <w:delText>Tel: +421 - 2 52638201</w:delText>
              </w:r>
            </w:del>
          </w:p>
          <w:p w14:paraId="6FDF0700" w14:textId="77777777" w:rsidR="001A0526" w:rsidRPr="00AF1FA8" w:rsidRDefault="001A0526" w:rsidP="005368D4">
            <w:pPr>
              <w:rPr>
                <w:b/>
                <w:bCs/>
                <w:lang w:val="sl-SI"/>
              </w:rPr>
            </w:pPr>
          </w:p>
        </w:tc>
      </w:tr>
      <w:tr w:rsidR="001A0526" w:rsidRPr="00AF1FA8" w14:paraId="37CB91C7" w14:textId="77777777" w:rsidTr="001E4012">
        <w:trPr>
          <w:cantSplit/>
        </w:trPr>
        <w:tc>
          <w:tcPr>
            <w:tcW w:w="4590" w:type="dxa"/>
            <w:tcBorders>
              <w:top w:val="nil"/>
              <w:left w:val="nil"/>
              <w:bottom w:val="nil"/>
              <w:right w:val="nil"/>
            </w:tcBorders>
          </w:tcPr>
          <w:p w14:paraId="11661A79" w14:textId="77777777" w:rsidR="001A0526" w:rsidRPr="00AF1FA8" w:rsidRDefault="001A0526" w:rsidP="001A0526">
            <w:pPr>
              <w:rPr>
                <w:lang w:val="sl-SI"/>
              </w:rPr>
            </w:pPr>
            <w:r w:rsidRPr="00AF1FA8">
              <w:rPr>
                <w:b/>
                <w:bCs/>
                <w:lang w:val="sl-SI"/>
              </w:rPr>
              <w:lastRenderedPageBreak/>
              <w:t>Italia</w:t>
            </w:r>
          </w:p>
          <w:p w14:paraId="151260D6" w14:textId="77777777" w:rsidR="001A0526" w:rsidRPr="00AF1FA8" w:rsidRDefault="001A0526" w:rsidP="001A0526">
            <w:pPr>
              <w:rPr>
                <w:lang w:val="sl-SI"/>
              </w:rPr>
            </w:pPr>
            <w:r w:rsidRPr="00AF1FA8">
              <w:rPr>
                <w:lang w:val="sl-SI"/>
              </w:rPr>
              <w:t>Roche S.p.A.</w:t>
            </w:r>
          </w:p>
          <w:p w14:paraId="7D19B327" w14:textId="77777777" w:rsidR="001A0526" w:rsidRPr="00AF1FA8" w:rsidRDefault="001A0526" w:rsidP="001A0526">
            <w:pPr>
              <w:rPr>
                <w:b/>
                <w:bCs/>
                <w:lang w:val="sl-SI"/>
              </w:rPr>
            </w:pPr>
            <w:r w:rsidRPr="00AF1FA8">
              <w:rPr>
                <w:lang w:val="sl-SI"/>
              </w:rPr>
              <w:t>Tel: +39 - 039 2471</w:t>
            </w:r>
          </w:p>
        </w:tc>
        <w:tc>
          <w:tcPr>
            <w:tcW w:w="4590" w:type="dxa"/>
            <w:tcBorders>
              <w:top w:val="nil"/>
              <w:left w:val="nil"/>
              <w:bottom w:val="nil"/>
              <w:right w:val="nil"/>
            </w:tcBorders>
          </w:tcPr>
          <w:p w14:paraId="5DFACEF6" w14:textId="77777777" w:rsidR="0072020A" w:rsidRPr="00AF1FA8" w:rsidRDefault="0072020A" w:rsidP="0072020A">
            <w:pPr>
              <w:rPr>
                <w:ins w:id="1608" w:author="DRA Slovenia 1" w:date="2025-02-05T11:25:00Z"/>
                <w:lang w:val="sl-SI"/>
              </w:rPr>
            </w:pPr>
            <w:ins w:id="1609" w:author="DRA Slovenia 1" w:date="2025-02-05T11:25:00Z">
              <w:r w:rsidRPr="00AF1FA8">
                <w:rPr>
                  <w:b/>
                  <w:bCs/>
                  <w:lang w:val="sl-SI"/>
                </w:rPr>
                <w:t>Sverige</w:t>
              </w:r>
            </w:ins>
          </w:p>
          <w:p w14:paraId="79E28D81" w14:textId="77777777" w:rsidR="0072020A" w:rsidRPr="00AF1FA8" w:rsidRDefault="0072020A" w:rsidP="0072020A">
            <w:pPr>
              <w:rPr>
                <w:ins w:id="1610" w:author="DRA Slovenia 1" w:date="2025-02-05T11:25:00Z"/>
                <w:lang w:val="sl-SI"/>
              </w:rPr>
            </w:pPr>
            <w:ins w:id="1611" w:author="DRA Slovenia 1" w:date="2025-02-05T11:25:00Z">
              <w:r w:rsidRPr="00AF1FA8">
                <w:rPr>
                  <w:lang w:val="sl-SI"/>
                </w:rPr>
                <w:t>Roche AB</w:t>
              </w:r>
            </w:ins>
          </w:p>
          <w:p w14:paraId="035B7B6A" w14:textId="77777777" w:rsidR="0072020A" w:rsidRPr="00AF1FA8" w:rsidRDefault="0072020A" w:rsidP="0072020A">
            <w:pPr>
              <w:rPr>
                <w:ins w:id="1612" w:author="DRA Slovenia 1" w:date="2025-02-05T11:25:00Z"/>
                <w:lang w:val="sl-SI"/>
              </w:rPr>
            </w:pPr>
            <w:ins w:id="1613" w:author="DRA Slovenia 1" w:date="2025-02-05T11:25:00Z">
              <w:r w:rsidRPr="00AF1FA8">
                <w:rPr>
                  <w:lang w:val="sl-SI"/>
                </w:rPr>
                <w:t>Tel: +46 (0) 8 726 1200</w:t>
              </w:r>
            </w:ins>
          </w:p>
          <w:p w14:paraId="679A3433" w14:textId="77777777" w:rsidR="001A0526" w:rsidRPr="00AF1FA8" w:rsidDel="0072020A" w:rsidRDefault="001A0526" w:rsidP="001A0526">
            <w:pPr>
              <w:rPr>
                <w:del w:id="1614" w:author="DRA Slovenia 1" w:date="2025-02-05T11:24:00Z"/>
                <w:b/>
                <w:bCs/>
                <w:lang w:val="sl-SI"/>
              </w:rPr>
            </w:pPr>
            <w:del w:id="1615" w:author="DRA Slovenia 1" w:date="2025-02-05T11:24:00Z">
              <w:r w:rsidRPr="00AF1FA8" w:rsidDel="0072020A">
                <w:rPr>
                  <w:b/>
                  <w:bCs/>
                  <w:lang w:val="sl-SI"/>
                </w:rPr>
                <w:delText>Suomi/Finland</w:delText>
              </w:r>
            </w:del>
          </w:p>
          <w:p w14:paraId="21D16631" w14:textId="77777777" w:rsidR="001A0526" w:rsidRPr="00AF1FA8" w:rsidDel="0072020A" w:rsidRDefault="001A0526" w:rsidP="001A0526">
            <w:pPr>
              <w:rPr>
                <w:del w:id="1616" w:author="DRA Slovenia 1" w:date="2025-02-05T11:24:00Z"/>
                <w:lang w:val="sl-SI"/>
              </w:rPr>
            </w:pPr>
            <w:del w:id="1617" w:author="DRA Slovenia 1" w:date="2025-02-05T11:24:00Z">
              <w:r w:rsidRPr="00AF1FA8" w:rsidDel="0072020A">
                <w:rPr>
                  <w:lang w:val="sl-SI"/>
                </w:rPr>
                <w:delText>Roche Oy</w:delText>
              </w:r>
            </w:del>
          </w:p>
          <w:p w14:paraId="794A1B39" w14:textId="77777777" w:rsidR="001A0526" w:rsidRPr="00AF1FA8" w:rsidDel="0072020A" w:rsidRDefault="001A0526" w:rsidP="001A0526">
            <w:pPr>
              <w:rPr>
                <w:del w:id="1618" w:author="DRA Slovenia 1" w:date="2025-02-05T11:24:00Z"/>
                <w:lang w:val="sl-SI"/>
              </w:rPr>
            </w:pPr>
            <w:del w:id="1619" w:author="DRA Slovenia 1" w:date="2025-02-05T11:24:00Z">
              <w:r w:rsidRPr="00AF1FA8" w:rsidDel="0072020A">
                <w:rPr>
                  <w:lang w:val="sl-SI"/>
                </w:rPr>
                <w:delText>Puh/Tel: +358 (0) 10 554 500</w:delText>
              </w:r>
            </w:del>
          </w:p>
          <w:p w14:paraId="2B03471B" w14:textId="77777777" w:rsidR="001A0526" w:rsidRPr="00AF1FA8" w:rsidRDefault="001A0526" w:rsidP="0072020A">
            <w:pPr>
              <w:rPr>
                <w:lang w:val="sl-SI"/>
              </w:rPr>
            </w:pPr>
          </w:p>
        </w:tc>
      </w:tr>
      <w:tr w:rsidR="001A0526" w:rsidRPr="00AF1FA8" w:rsidDel="0072020A" w14:paraId="37F3B245" w14:textId="77777777" w:rsidTr="001E4012">
        <w:trPr>
          <w:cantSplit/>
          <w:del w:id="1620" w:author="DRA Slovenia 1" w:date="2025-02-05T11:25:00Z"/>
        </w:trPr>
        <w:tc>
          <w:tcPr>
            <w:tcW w:w="4590" w:type="dxa"/>
            <w:tcBorders>
              <w:top w:val="nil"/>
              <w:left w:val="nil"/>
              <w:bottom w:val="nil"/>
              <w:right w:val="nil"/>
            </w:tcBorders>
          </w:tcPr>
          <w:p w14:paraId="17A45743" w14:textId="77777777" w:rsidR="001A0526" w:rsidRPr="00AF1FA8" w:rsidDel="0072020A" w:rsidRDefault="001A0526" w:rsidP="001A0526">
            <w:pPr>
              <w:rPr>
                <w:del w:id="1621" w:author="DRA Slovenia 1" w:date="2025-02-05T11:25:00Z"/>
                <w:lang w:val="sl-SI"/>
              </w:rPr>
            </w:pPr>
            <w:del w:id="1622" w:author="DRA Slovenia 1" w:date="2025-02-05T11:25:00Z">
              <w:r w:rsidRPr="00AF1FA8" w:rsidDel="0072020A">
                <w:rPr>
                  <w:b/>
                  <w:bCs/>
                  <w:lang w:val="sl-SI"/>
                </w:rPr>
                <w:delText>Kύπρος</w:delText>
              </w:r>
            </w:del>
          </w:p>
          <w:p w14:paraId="16B46242" w14:textId="77777777" w:rsidR="001A0526" w:rsidRPr="00AF1FA8" w:rsidDel="0072020A" w:rsidRDefault="001A0526" w:rsidP="001A0526">
            <w:pPr>
              <w:rPr>
                <w:del w:id="1623" w:author="DRA Slovenia 1" w:date="2025-02-05T11:25:00Z"/>
                <w:lang w:val="sl-SI"/>
              </w:rPr>
            </w:pPr>
            <w:del w:id="1624" w:author="DRA Slovenia 1" w:date="2024-09-10T15:31:00Z">
              <w:r w:rsidRPr="00AF1FA8" w:rsidDel="00727D76">
                <w:rPr>
                  <w:lang w:val="sl-SI"/>
                </w:rPr>
                <w:delText>Γ.Α.Σταμάτης &amp; Σια Λτδ.</w:delText>
              </w:r>
            </w:del>
          </w:p>
          <w:p w14:paraId="212A4B4E" w14:textId="77777777" w:rsidR="001A0526" w:rsidRPr="00AF1FA8" w:rsidDel="0072020A" w:rsidRDefault="001A0526" w:rsidP="001A0526">
            <w:pPr>
              <w:rPr>
                <w:del w:id="1625" w:author="DRA Slovenia 1" w:date="2025-02-05T11:25:00Z"/>
                <w:lang w:val="sl-SI"/>
              </w:rPr>
            </w:pPr>
            <w:del w:id="1626" w:author="DRA Slovenia 1" w:date="2025-02-05T11:25:00Z">
              <w:r w:rsidRPr="00AF1FA8" w:rsidDel="0072020A">
                <w:rPr>
                  <w:lang w:val="sl-SI"/>
                </w:rPr>
                <w:delText xml:space="preserve">Τηλ: </w:delText>
              </w:r>
            </w:del>
            <w:del w:id="1627" w:author="DRA Slovenia 1" w:date="2024-09-10T15:31:00Z">
              <w:r w:rsidRPr="00AF1FA8" w:rsidDel="00727D76">
                <w:rPr>
                  <w:lang w:val="sl-SI"/>
                </w:rPr>
                <w:delText>+357 - 22 76 62 76</w:delText>
              </w:r>
            </w:del>
          </w:p>
          <w:p w14:paraId="6E97B431" w14:textId="77777777" w:rsidR="001A0526" w:rsidRPr="00AF1FA8" w:rsidDel="0072020A" w:rsidRDefault="001A0526" w:rsidP="0072020A">
            <w:pPr>
              <w:rPr>
                <w:del w:id="1628" w:author="DRA Slovenia 1" w:date="2025-02-05T11:25:00Z"/>
                <w:lang w:val="sl-SI"/>
              </w:rPr>
            </w:pPr>
          </w:p>
        </w:tc>
        <w:tc>
          <w:tcPr>
            <w:tcW w:w="4590" w:type="dxa"/>
            <w:tcBorders>
              <w:top w:val="nil"/>
              <w:left w:val="nil"/>
              <w:bottom w:val="nil"/>
              <w:right w:val="nil"/>
            </w:tcBorders>
          </w:tcPr>
          <w:p w14:paraId="4CE8B93B" w14:textId="77777777" w:rsidR="001A0526" w:rsidRPr="00AF1FA8" w:rsidDel="0072020A" w:rsidRDefault="001A0526" w:rsidP="001A0526">
            <w:pPr>
              <w:rPr>
                <w:del w:id="1629" w:author="DRA Slovenia 1" w:date="2025-02-05T11:25:00Z"/>
                <w:lang w:val="sl-SI"/>
              </w:rPr>
            </w:pPr>
            <w:del w:id="1630" w:author="DRA Slovenia 1" w:date="2025-02-05T11:25:00Z">
              <w:r w:rsidRPr="00AF1FA8" w:rsidDel="0072020A">
                <w:rPr>
                  <w:b/>
                  <w:bCs/>
                  <w:lang w:val="sl-SI"/>
                </w:rPr>
                <w:delText>Sverige</w:delText>
              </w:r>
            </w:del>
          </w:p>
          <w:p w14:paraId="1716E8F9" w14:textId="77777777" w:rsidR="001A0526" w:rsidRPr="00AF1FA8" w:rsidDel="0072020A" w:rsidRDefault="001A0526" w:rsidP="001A0526">
            <w:pPr>
              <w:rPr>
                <w:del w:id="1631" w:author="DRA Slovenia 1" w:date="2025-02-05T11:25:00Z"/>
                <w:lang w:val="sl-SI"/>
              </w:rPr>
            </w:pPr>
            <w:del w:id="1632" w:author="DRA Slovenia 1" w:date="2025-02-05T11:25:00Z">
              <w:r w:rsidRPr="00AF1FA8" w:rsidDel="0072020A">
                <w:rPr>
                  <w:lang w:val="sl-SI"/>
                </w:rPr>
                <w:delText>Roche AB</w:delText>
              </w:r>
            </w:del>
          </w:p>
          <w:p w14:paraId="64F45872" w14:textId="77777777" w:rsidR="001A0526" w:rsidRPr="00AF1FA8" w:rsidDel="0072020A" w:rsidRDefault="001A0526" w:rsidP="001A0526">
            <w:pPr>
              <w:rPr>
                <w:del w:id="1633" w:author="DRA Slovenia 1" w:date="2025-02-05T11:25:00Z"/>
                <w:lang w:val="sl-SI"/>
              </w:rPr>
            </w:pPr>
            <w:del w:id="1634" w:author="DRA Slovenia 1" w:date="2025-02-05T11:25:00Z">
              <w:r w:rsidRPr="00AF1FA8" w:rsidDel="0072020A">
                <w:rPr>
                  <w:lang w:val="sl-SI"/>
                </w:rPr>
                <w:delText>Tel: +46 (0) 8 726 1200</w:delText>
              </w:r>
            </w:del>
          </w:p>
          <w:p w14:paraId="0CF1EBE7" w14:textId="77777777" w:rsidR="001A0526" w:rsidRPr="00AF1FA8" w:rsidDel="0072020A" w:rsidRDefault="001A0526" w:rsidP="0072020A">
            <w:pPr>
              <w:rPr>
                <w:del w:id="1635" w:author="DRA Slovenia 1" w:date="2025-02-05T11:25:00Z"/>
                <w:lang w:val="sl-SI"/>
              </w:rPr>
            </w:pPr>
          </w:p>
        </w:tc>
      </w:tr>
      <w:tr w:rsidR="001A0526" w:rsidRPr="00AF1FA8" w:rsidDel="0072020A" w14:paraId="0E6565E1" w14:textId="77777777" w:rsidTr="001E4012">
        <w:trPr>
          <w:cantSplit/>
          <w:del w:id="1636" w:author="DRA Slovenia 1" w:date="2025-02-05T11:25:00Z"/>
        </w:trPr>
        <w:tc>
          <w:tcPr>
            <w:tcW w:w="4590" w:type="dxa"/>
            <w:tcBorders>
              <w:top w:val="nil"/>
              <w:left w:val="nil"/>
              <w:bottom w:val="nil"/>
              <w:right w:val="nil"/>
            </w:tcBorders>
          </w:tcPr>
          <w:p w14:paraId="1B0AC122" w14:textId="77777777" w:rsidR="001A0526" w:rsidRPr="00AF1FA8" w:rsidDel="0072020A" w:rsidRDefault="001A0526" w:rsidP="001A0526">
            <w:pPr>
              <w:rPr>
                <w:del w:id="1637" w:author="DRA Slovenia 1" w:date="2025-02-05T11:22:00Z"/>
                <w:b/>
                <w:bCs/>
                <w:lang w:val="sl-SI"/>
              </w:rPr>
            </w:pPr>
            <w:del w:id="1638" w:author="DRA Slovenia 1" w:date="2025-02-05T11:22:00Z">
              <w:r w:rsidRPr="00AF1FA8" w:rsidDel="0072020A">
                <w:rPr>
                  <w:b/>
                  <w:bCs/>
                  <w:lang w:val="sl-SI"/>
                </w:rPr>
                <w:delText>Latvija</w:delText>
              </w:r>
            </w:del>
          </w:p>
          <w:p w14:paraId="069FF472" w14:textId="77777777" w:rsidR="001A0526" w:rsidRPr="00AF1FA8" w:rsidDel="0072020A" w:rsidRDefault="001A0526" w:rsidP="001A0526">
            <w:pPr>
              <w:rPr>
                <w:del w:id="1639" w:author="DRA Slovenia 1" w:date="2025-02-05T11:22:00Z"/>
                <w:lang w:val="sl-SI"/>
              </w:rPr>
            </w:pPr>
            <w:del w:id="1640" w:author="DRA Slovenia 1" w:date="2025-02-05T11:22:00Z">
              <w:r w:rsidRPr="00AF1FA8" w:rsidDel="0072020A">
                <w:rPr>
                  <w:lang w:val="sl-SI"/>
                </w:rPr>
                <w:delText>Roche Latvija SIA</w:delText>
              </w:r>
            </w:del>
          </w:p>
          <w:p w14:paraId="41716AA4" w14:textId="77777777" w:rsidR="001A0526" w:rsidRPr="00AF1FA8" w:rsidDel="0072020A" w:rsidRDefault="001A0526" w:rsidP="001A0526">
            <w:pPr>
              <w:rPr>
                <w:del w:id="1641" w:author="DRA Slovenia 1" w:date="2025-02-05T11:22:00Z"/>
                <w:lang w:val="sl-SI"/>
              </w:rPr>
            </w:pPr>
            <w:del w:id="1642" w:author="DRA Slovenia 1" w:date="2025-02-05T11:22:00Z">
              <w:r w:rsidRPr="00AF1FA8" w:rsidDel="0072020A">
                <w:rPr>
                  <w:lang w:val="sl-SI"/>
                </w:rPr>
                <w:delText>Tel: +371 - 6 7039831</w:delText>
              </w:r>
            </w:del>
          </w:p>
          <w:p w14:paraId="3714FC61" w14:textId="77777777" w:rsidR="001A0526" w:rsidRPr="00AF1FA8" w:rsidDel="0072020A" w:rsidRDefault="001A0526" w:rsidP="0072020A">
            <w:pPr>
              <w:rPr>
                <w:del w:id="1643" w:author="DRA Slovenia 1" w:date="2025-02-05T11:25:00Z"/>
                <w:b/>
                <w:bCs/>
                <w:lang w:val="sl-SI"/>
              </w:rPr>
            </w:pPr>
          </w:p>
        </w:tc>
        <w:tc>
          <w:tcPr>
            <w:tcW w:w="4590" w:type="dxa"/>
            <w:tcBorders>
              <w:top w:val="nil"/>
              <w:left w:val="nil"/>
              <w:bottom w:val="nil"/>
              <w:right w:val="nil"/>
            </w:tcBorders>
          </w:tcPr>
          <w:p w14:paraId="3B22F72C" w14:textId="77777777" w:rsidR="001A0526" w:rsidRPr="00AF1FA8" w:rsidDel="00727D76" w:rsidRDefault="001A0526" w:rsidP="001A0526">
            <w:pPr>
              <w:rPr>
                <w:del w:id="1644" w:author="DRA Slovenia 1" w:date="2024-09-10T15:31:00Z"/>
                <w:b/>
                <w:bCs/>
                <w:lang w:val="sl-SI"/>
              </w:rPr>
            </w:pPr>
            <w:del w:id="1645" w:author="DRA Slovenia 1" w:date="2024-09-10T15:31:00Z">
              <w:r w:rsidRPr="00AF1FA8" w:rsidDel="00727D76">
                <w:rPr>
                  <w:b/>
                  <w:bCs/>
                  <w:lang w:val="sl-SI"/>
                </w:rPr>
                <w:delText>United Kingdom</w:delText>
              </w:r>
              <w:r w:rsidR="00A420FF" w:rsidRPr="00AF1FA8" w:rsidDel="00727D76">
                <w:rPr>
                  <w:b/>
                  <w:bCs/>
                  <w:lang w:val="sl-SI"/>
                </w:rPr>
                <w:delText xml:space="preserve"> (Northern Ireland)</w:delText>
              </w:r>
            </w:del>
          </w:p>
          <w:p w14:paraId="477115F8" w14:textId="77777777" w:rsidR="001A0526" w:rsidRPr="00AF1FA8" w:rsidDel="00727D76" w:rsidRDefault="001A0526" w:rsidP="001A0526">
            <w:pPr>
              <w:rPr>
                <w:del w:id="1646" w:author="DRA Slovenia 1" w:date="2024-09-10T15:31:00Z"/>
                <w:lang w:val="sl-SI"/>
              </w:rPr>
            </w:pPr>
            <w:del w:id="1647" w:author="DRA Slovenia 1" w:date="2024-09-10T15:31:00Z">
              <w:r w:rsidRPr="00AF1FA8" w:rsidDel="00727D76">
                <w:rPr>
                  <w:lang w:val="sl-SI"/>
                </w:rPr>
                <w:delText xml:space="preserve">Roche Products </w:delText>
              </w:r>
              <w:r w:rsidR="00A420FF" w:rsidRPr="00AF1FA8" w:rsidDel="00727D76">
                <w:rPr>
                  <w:lang w:val="sl-SI"/>
                </w:rPr>
                <w:delText xml:space="preserve">(Ireland) </w:delText>
              </w:r>
              <w:r w:rsidRPr="00AF1FA8" w:rsidDel="00727D76">
                <w:rPr>
                  <w:lang w:val="sl-SI"/>
                </w:rPr>
                <w:delText>Ltd.</w:delText>
              </w:r>
            </w:del>
          </w:p>
          <w:p w14:paraId="5864B3C4" w14:textId="77777777" w:rsidR="001A0526" w:rsidRPr="00AF1FA8" w:rsidDel="00727D76" w:rsidRDefault="001A0526" w:rsidP="001A0526">
            <w:pPr>
              <w:rPr>
                <w:del w:id="1648" w:author="DRA Slovenia 1" w:date="2024-09-10T15:31:00Z"/>
                <w:lang w:val="sl-SI"/>
              </w:rPr>
            </w:pPr>
            <w:del w:id="1649" w:author="DRA Slovenia 1" w:date="2024-09-10T15:31:00Z">
              <w:r w:rsidRPr="00AF1FA8" w:rsidDel="00727D76">
                <w:rPr>
                  <w:lang w:val="sl-SI"/>
                </w:rPr>
                <w:delText>Tel: +44 (0) 1707 366000</w:delText>
              </w:r>
            </w:del>
          </w:p>
          <w:p w14:paraId="2A515CE4" w14:textId="77777777" w:rsidR="001A0526" w:rsidRPr="00AF1FA8" w:rsidDel="0072020A" w:rsidRDefault="001A0526" w:rsidP="00725C3C">
            <w:pPr>
              <w:rPr>
                <w:del w:id="1650" w:author="DRA Slovenia 1" w:date="2025-02-05T11:25:00Z"/>
                <w:lang w:val="sl-SI"/>
              </w:rPr>
            </w:pPr>
          </w:p>
        </w:tc>
      </w:tr>
      <w:tr w:rsidR="001A0526" w:rsidRPr="00AF1FA8" w:rsidDel="00C41947" w14:paraId="6431E9BD" w14:textId="77777777" w:rsidTr="001E4012">
        <w:trPr>
          <w:cantSplit/>
          <w:del w:id="1651" w:author="DRA Slovenia 1" w:date="2025-01-08T11:08:00Z"/>
        </w:trPr>
        <w:tc>
          <w:tcPr>
            <w:tcW w:w="4590" w:type="dxa"/>
            <w:tcBorders>
              <w:top w:val="nil"/>
              <w:left w:val="nil"/>
              <w:bottom w:val="nil"/>
              <w:right w:val="nil"/>
            </w:tcBorders>
          </w:tcPr>
          <w:p w14:paraId="6302346A" w14:textId="77777777" w:rsidR="001A0526" w:rsidRPr="00AF1FA8" w:rsidDel="00C41947" w:rsidRDefault="001A0526" w:rsidP="001A0526">
            <w:pPr>
              <w:rPr>
                <w:del w:id="1652" w:author="DRA Slovenia 1" w:date="2025-01-08T11:08:00Z"/>
                <w:lang w:val="sl-SI"/>
              </w:rPr>
            </w:pPr>
          </w:p>
        </w:tc>
        <w:tc>
          <w:tcPr>
            <w:tcW w:w="4590" w:type="dxa"/>
            <w:tcBorders>
              <w:top w:val="nil"/>
              <w:left w:val="nil"/>
              <w:bottom w:val="nil"/>
              <w:right w:val="nil"/>
            </w:tcBorders>
          </w:tcPr>
          <w:p w14:paraId="66A1B1E1" w14:textId="77777777" w:rsidR="001A0526" w:rsidRPr="00AF1FA8" w:rsidDel="00C41947" w:rsidRDefault="001A0526" w:rsidP="001A0526">
            <w:pPr>
              <w:rPr>
                <w:del w:id="1653" w:author="DRA Slovenia 1" w:date="2025-01-08T11:08:00Z"/>
                <w:lang w:val="sl-SI"/>
              </w:rPr>
            </w:pPr>
          </w:p>
        </w:tc>
      </w:tr>
    </w:tbl>
    <w:p w14:paraId="69E0F22A" w14:textId="77777777" w:rsidR="00C41947" w:rsidRPr="00C41947" w:rsidRDefault="00C41947" w:rsidP="001A0526">
      <w:pPr>
        <w:rPr>
          <w:bCs/>
          <w:lang w:val="sl-SI"/>
          <w:rPrChange w:id="1654" w:author="DRA Slovenia 1" w:date="2025-01-08T11:13:00Z">
            <w:rPr>
              <w:b/>
              <w:bCs/>
              <w:lang w:val="sl-SI"/>
            </w:rPr>
          </w:rPrChange>
        </w:rPr>
      </w:pPr>
    </w:p>
    <w:p w14:paraId="75B734C8" w14:textId="77777777" w:rsidR="001A0526" w:rsidRPr="00AF1FA8" w:rsidRDefault="001A0526" w:rsidP="001A0526">
      <w:pPr>
        <w:rPr>
          <w:b/>
          <w:bCs/>
          <w:lang w:val="sl-SI"/>
        </w:rPr>
      </w:pPr>
      <w:r w:rsidRPr="00AF1FA8">
        <w:rPr>
          <w:b/>
          <w:bCs/>
          <w:lang w:val="sl-SI"/>
        </w:rPr>
        <w:t>Navodilo je bilo nazadnje revidirano dne</w:t>
      </w:r>
    </w:p>
    <w:p w14:paraId="1070E2B5" w14:textId="77777777" w:rsidR="001A0526" w:rsidRPr="00AF1FA8" w:rsidRDefault="001A0526" w:rsidP="001A0526">
      <w:pPr>
        <w:rPr>
          <w:lang w:val="sl-SI"/>
        </w:rPr>
      </w:pPr>
    </w:p>
    <w:p w14:paraId="55B5EB95" w14:textId="77777777" w:rsidR="001A0526" w:rsidRPr="00AF1FA8" w:rsidRDefault="001A0526" w:rsidP="001A0526">
      <w:pPr>
        <w:rPr>
          <w:b/>
          <w:bCs/>
          <w:lang w:val="sl-SI"/>
        </w:rPr>
      </w:pPr>
      <w:r w:rsidRPr="00AF1FA8">
        <w:rPr>
          <w:b/>
          <w:bCs/>
          <w:lang w:val="sl-SI"/>
        </w:rPr>
        <w:t>Drugi viri informacij</w:t>
      </w:r>
    </w:p>
    <w:p w14:paraId="3F1B84F3" w14:textId="77777777" w:rsidR="001A0526" w:rsidRPr="00AF1FA8" w:rsidRDefault="001A0526" w:rsidP="001A0526">
      <w:pPr>
        <w:rPr>
          <w:lang w:val="sl-SI"/>
        </w:rPr>
      </w:pPr>
    </w:p>
    <w:p w14:paraId="1DC8459B" w14:textId="77777777" w:rsidR="000145FD" w:rsidRPr="00AF1FA8" w:rsidRDefault="001A0526" w:rsidP="001A0526">
      <w:pPr>
        <w:rPr>
          <w:lang w:val="sl-SI"/>
        </w:rPr>
      </w:pPr>
      <w:r w:rsidRPr="00AF1FA8">
        <w:rPr>
          <w:lang w:val="sl-SI"/>
        </w:rPr>
        <w:t xml:space="preserve">Podrobne informacije o zdravilu so objavljene na spletni strani Evropske agencije za zdravila: </w:t>
      </w:r>
      <w:ins w:id="1655" w:author="DRA Slovenia 1" w:date="2024-12-18T20:08:00Z">
        <w:r w:rsidR="004625EC">
          <w:rPr>
            <w:lang w:val="sl-SI"/>
          </w:rPr>
          <w:fldChar w:fldCharType="begin"/>
        </w:r>
        <w:r w:rsidR="004625EC">
          <w:rPr>
            <w:lang w:val="sl-SI"/>
          </w:rPr>
          <w:instrText xml:space="preserve"> HYPERLINK "</w:instrText>
        </w:r>
      </w:ins>
      <w:r w:rsidR="004625EC" w:rsidRPr="00492C50">
        <w:rPr>
          <w:lang w:val="pl-PL"/>
          <w:rPrChange w:id="1656" w:author="TCS" w:date="2025-03-23T20:40:00Z" w16du:dateUtc="2025-03-23T15:10:00Z">
            <w:rPr>
              <w:rStyle w:val="Hyperlink"/>
              <w:lang w:val="sl-SI"/>
            </w:rPr>
          </w:rPrChange>
        </w:rPr>
        <w:instrText>http</w:instrText>
      </w:r>
      <w:ins w:id="1657" w:author="DRA Slovenia 1" w:date="2024-12-18T20:07:00Z">
        <w:r w:rsidR="004625EC" w:rsidRPr="00492C50">
          <w:rPr>
            <w:lang w:val="pl-PL"/>
            <w:rPrChange w:id="1658" w:author="TCS" w:date="2025-03-23T20:40:00Z" w16du:dateUtc="2025-03-23T15:10:00Z">
              <w:rPr>
                <w:rStyle w:val="Hyperlink"/>
                <w:lang w:val="sl-SI"/>
              </w:rPr>
            </w:rPrChange>
          </w:rPr>
          <w:instrText>s</w:instrText>
        </w:r>
      </w:ins>
      <w:r w:rsidR="004625EC" w:rsidRPr="00492C50">
        <w:rPr>
          <w:lang w:val="pl-PL"/>
          <w:rPrChange w:id="1659" w:author="TCS" w:date="2025-03-23T20:40:00Z" w16du:dateUtc="2025-03-23T15:10:00Z">
            <w:rPr>
              <w:rStyle w:val="Hyperlink"/>
              <w:lang w:val="sl-SI"/>
            </w:rPr>
          </w:rPrChange>
        </w:rPr>
        <w:instrText>://www.ema.europa.eu</w:instrText>
      </w:r>
      <w:ins w:id="1660" w:author="DRA Slovenia 1" w:date="2024-12-18T20:08:00Z">
        <w:r w:rsidR="004625EC">
          <w:rPr>
            <w:lang w:val="sl-SI"/>
          </w:rPr>
          <w:instrText xml:space="preserve">" </w:instrText>
        </w:r>
        <w:r w:rsidR="004625EC">
          <w:rPr>
            <w:lang w:val="sl-SI"/>
          </w:rPr>
        </w:r>
        <w:r w:rsidR="004625EC">
          <w:rPr>
            <w:lang w:val="sl-SI"/>
          </w:rPr>
          <w:fldChar w:fldCharType="separate"/>
        </w:r>
      </w:ins>
      <w:r w:rsidR="004625EC" w:rsidRPr="004625EC">
        <w:rPr>
          <w:rStyle w:val="Hyperlink"/>
          <w:lang w:val="sl-SI"/>
        </w:rPr>
        <w:t>http</w:t>
      </w:r>
      <w:ins w:id="1661" w:author="DRA Slovenia 1" w:date="2024-12-18T20:07:00Z">
        <w:r w:rsidR="004625EC" w:rsidRPr="00672690">
          <w:rPr>
            <w:rStyle w:val="Hyperlink"/>
            <w:lang w:val="sl-SI"/>
          </w:rPr>
          <w:t>s</w:t>
        </w:r>
      </w:ins>
      <w:r w:rsidR="004625EC" w:rsidRPr="00BE5164">
        <w:rPr>
          <w:rStyle w:val="Hyperlink"/>
          <w:lang w:val="sl-SI"/>
        </w:rPr>
        <w:t>://www.ema.europa.eu</w:t>
      </w:r>
      <w:ins w:id="1662" w:author="DRA Slovenia 1" w:date="2024-12-18T20:08:00Z">
        <w:r w:rsidR="004625EC">
          <w:rPr>
            <w:lang w:val="sl-SI"/>
          </w:rPr>
          <w:fldChar w:fldCharType="end"/>
        </w:r>
      </w:ins>
      <w:r w:rsidRPr="00AF1FA8">
        <w:rPr>
          <w:lang w:val="sl-SI"/>
        </w:rPr>
        <w:t>.</w:t>
      </w:r>
    </w:p>
    <w:p w14:paraId="2723114B" w14:textId="77777777" w:rsidR="001F5F3E" w:rsidRPr="00AF1FA8" w:rsidRDefault="001F5F3E" w:rsidP="001A0526">
      <w:pPr>
        <w:rPr>
          <w:lang w:val="sl-SI"/>
        </w:rPr>
      </w:pPr>
    </w:p>
    <w:p w14:paraId="075B36C0" w14:textId="77777777" w:rsidR="001A0526" w:rsidRPr="00AF1FA8" w:rsidDel="00C41947" w:rsidRDefault="000145FD" w:rsidP="001A0526">
      <w:pPr>
        <w:rPr>
          <w:del w:id="1663" w:author="DRA Slovenia 1" w:date="2025-01-08T11:13:00Z"/>
          <w:bCs/>
          <w:lang w:val="sl-SI"/>
        </w:rPr>
      </w:pPr>
      <w:r w:rsidRPr="00AF1FA8">
        <w:rPr>
          <w:lang w:val="sl-SI"/>
        </w:rPr>
        <w:br w:type="page"/>
      </w:r>
    </w:p>
    <w:p w14:paraId="515028AF" w14:textId="77777777" w:rsidR="001A0526" w:rsidRPr="00AF1FA8" w:rsidRDefault="001A0526" w:rsidP="001A0526">
      <w:pPr>
        <w:rPr>
          <w:b/>
          <w:bCs/>
          <w:lang w:val="sl-SI"/>
        </w:rPr>
      </w:pPr>
      <w:r w:rsidRPr="00AF1FA8">
        <w:rPr>
          <w:b/>
          <w:bCs/>
          <w:lang w:val="sl-SI"/>
        </w:rPr>
        <w:lastRenderedPageBreak/>
        <w:t>Naslednje informacije so namenjene samo zdravstvenemu osebju</w:t>
      </w:r>
    </w:p>
    <w:p w14:paraId="0B359F9D" w14:textId="77777777" w:rsidR="001A0526" w:rsidRPr="00AF1FA8" w:rsidRDefault="001A0526" w:rsidP="001A0526">
      <w:pPr>
        <w:rPr>
          <w:lang w:val="sl-SI"/>
        </w:rPr>
      </w:pPr>
    </w:p>
    <w:p w14:paraId="2338FBF1" w14:textId="77777777" w:rsidR="00CA3827" w:rsidRPr="00AF1FA8" w:rsidRDefault="00CA3827" w:rsidP="00CA3827">
      <w:pPr>
        <w:rPr>
          <w:szCs w:val="22"/>
          <w:lang w:val="sl-SI"/>
        </w:rPr>
      </w:pPr>
      <w:r w:rsidRPr="00AF1FA8">
        <w:rPr>
          <w:szCs w:val="22"/>
          <w:lang w:val="sl-SI"/>
        </w:rPr>
        <w:t xml:space="preserve">Za preprečitev napak pri dajanju zdravila je pomembno preveriti nalepke na vialah in tako zagotoviti, da je pripravljeno in uporabljeno zdravilo res zdravilo Kadcyla (trastuzumab emtanzin) in ne </w:t>
      </w:r>
      <w:r w:rsidR="00C27611" w:rsidRPr="00AF1FA8">
        <w:rPr>
          <w:szCs w:val="22"/>
          <w:lang w:val="sl-SI"/>
        </w:rPr>
        <w:t xml:space="preserve">drugo </w:t>
      </w:r>
      <w:r w:rsidR="004131E9" w:rsidRPr="00AF1FA8">
        <w:rPr>
          <w:szCs w:val="22"/>
          <w:lang w:val="sl-SI"/>
        </w:rPr>
        <w:t>zdravilo</w:t>
      </w:r>
      <w:r w:rsidR="00C27611" w:rsidRPr="00AF1FA8">
        <w:rPr>
          <w:szCs w:val="22"/>
          <w:lang w:val="sl-SI"/>
        </w:rPr>
        <w:t xml:space="preserve">, </w:t>
      </w:r>
      <w:r w:rsidR="00C27611" w:rsidRPr="00AF1FA8">
        <w:rPr>
          <w:szCs w:val="22"/>
          <w:lang w:val="sl-SI" w:eastAsia="en-US"/>
        </w:rPr>
        <w:t>ki vsebuje trastuzumab</w:t>
      </w:r>
      <w:r w:rsidR="004131E9" w:rsidRPr="00AF1FA8">
        <w:rPr>
          <w:szCs w:val="22"/>
          <w:lang w:val="sl-SI"/>
        </w:rPr>
        <w:t xml:space="preserve"> (</w:t>
      </w:r>
      <w:r w:rsidR="002A754C" w:rsidRPr="00AF1FA8">
        <w:rPr>
          <w:szCs w:val="22"/>
          <w:lang w:val="sl-SI"/>
        </w:rPr>
        <w:t xml:space="preserve">npr. </w:t>
      </w:r>
      <w:r w:rsidRPr="00AF1FA8">
        <w:rPr>
          <w:szCs w:val="22"/>
          <w:lang w:val="sl-SI"/>
        </w:rPr>
        <w:t>trastuzumab</w:t>
      </w:r>
      <w:r w:rsidR="002A754C" w:rsidRPr="00AF1FA8">
        <w:rPr>
          <w:szCs w:val="22"/>
          <w:lang w:val="sl-SI"/>
        </w:rPr>
        <w:t xml:space="preserve"> ali trastuzumab derukstekan</w:t>
      </w:r>
      <w:r w:rsidR="004131E9" w:rsidRPr="00AF1FA8">
        <w:rPr>
          <w:szCs w:val="22"/>
          <w:lang w:val="sl-SI"/>
        </w:rPr>
        <w:t>)</w:t>
      </w:r>
      <w:r w:rsidRPr="00AF1FA8">
        <w:rPr>
          <w:szCs w:val="22"/>
          <w:lang w:val="sl-SI"/>
        </w:rPr>
        <w:t>.</w:t>
      </w:r>
    </w:p>
    <w:p w14:paraId="5C25FEFA" w14:textId="77777777" w:rsidR="00CA3827" w:rsidRPr="00AF1FA8" w:rsidRDefault="00CA3827" w:rsidP="001A0526">
      <w:pPr>
        <w:rPr>
          <w:lang w:val="sl-SI"/>
        </w:rPr>
      </w:pPr>
    </w:p>
    <w:p w14:paraId="38B3A007" w14:textId="77777777" w:rsidR="001A0526" w:rsidRPr="00AF1FA8" w:rsidRDefault="001A0526" w:rsidP="001A0526">
      <w:pPr>
        <w:rPr>
          <w:lang w:val="sl-SI"/>
        </w:rPr>
      </w:pPr>
      <w:r w:rsidRPr="00AF1FA8">
        <w:rPr>
          <w:lang w:val="sl-SI"/>
        </w:rPr>
        <w:t>Zdravilo Kadcyla mora pripraviti in razredčiti zdravstveni delavec; zdravilo je treba dati kot intravensko infuzijo. Ne sme se ga dajati kot hiter intravenski odmerek ali bolus.</w:t>
      </w:r>
    </w:p>
    <w:p w14:paraId="5E0EF2E6" w14:textId="77777777" w:rsidR="001A0526" w:rsidRPr="00AF1FA8" w:rsidRDefault="001A0526" w:rsidP="001A0526">
      <w:pPr>
        <w:rPr>
          <w:lang w:val="sl-SI"/>
        </w:rPr>
      </w:pPr>
    </w:p>
    <w:p w14:paraId="7E8950E5" w14:textId="77777777" w:rsidR="001A0526" w:rsidRPr="00AF1FA8" w:rsidRDefault="001A0526" w:rsidP="001A0526">
      <w:pPr>
        <w:rPr>
          <w:lang w:val="sl-SI"/>
        </w:rPr>
      </w:pPr>
      <w:r w:rsidRPr="00AF1FA8">
        <w:rPr>
          <w:lang w:val="sl-SI"/>
        </w:rPr>
        <w:t xml:space="preserve">Zdravilo shranjujte v dobro zaprti originalni ovojnini </w:t>
      </w:r>
      <w:r w:rsidR="00EB77FF" w:rsidRPr="00AF1FA8">
        <w:rPr>
          <w:lang w:val="sl-SI"/>
        </w:rPr>
        <w:t>v hladilniku pri temperaturi 2</w:t>
      </w:r>
      <w:ins w:id="1664" w:author="DRA Slovenia 1" w:date="2025-01-08T11:08:00Z">
        <w:r w:rsidR="00C41947" w:rsidRPr="00AF1FA8">
          <w:rPr>
            <w:lang w:val="sl-SI"/>
          </w:rPr>
          <w:t> °</w:t>
        </w:r>
      </w:ins>
      <w:ins w:id="1665" w:author="DRA Slovenia 1" w:date="2025-01-08T11:09:00Z">
        <w:r w:rsidR="00C41947">
          <w:rPr>
            <w:lang w:val="sl-SI"/>
          </w:rPr>
          <w:t>C</w:t>
        </w:r>
      </w:ins>
      <w:ins w:id="1666" w:author="DRA Slovenia 1" w:date="2025-01-08T11:11:00Z">
        <w:r w:rsidR="00C41947">
          <w:rPr>
            <w:lang w:val="sl-SI"/>
          </w:rPr>
          <w:t> </w:t>
        </w:r>
      </w:ins>
      <w:r w:rsidR="00EB77FF" w:rsidRPr="00AF1FA8">
        <w:rPr>
          <w:lang w:val="sl-SI"/>
        </w:rPr>
        <w:t>–</w:t>
      </w:r>
      <w:ins w:id="1667" w:author="DRA Slovenia 1" w:date="2025-01-08T11:11:00Z">
        <w:r w:rsidR="00C41947">
          <w:rPr>
            <w:lang w:val="sl-SI"/>
          </w:rPr>
          <w:t> </w:t>
        </w:r>
      </w:ins>
      <w:r w:rsidRPr="00AF1FA8">
        <w:rPr>
          <w:lang w:val="sl-SI"/>
        </w:rPr>
        <w:t>8</w:t>
      </w:r>
      <w:r w:rsidR="00E41C38" w:rsidRPr="00AF1FA8">
        <w:rPr>
          <w:lang w:val="sl-SI"/>
        </w:rPr>
        <w:t> </w:t>
      </w:r>
      <w:r w:rsidRPr="00AF1FA8">
        <w:rPr>
          <w:lang w:val="sl-SI"/>
        </w:rPr>
        <w:t>°C. Po pripravi viale zdravila Kadcyla z vodo za injekcije (ni priložena) je pripravljena raztopina stab</w:t>
      </w:r>
      <w:r w:rsidR="00EB77FF" w:rsidRPr="00AF1FA8">
        <w:rPr>
          <w:lang w:val="sl-SI"/>
        </w:rPr>
        <w:t>ilna 24</w:t>
      </w:r>
      <w:ins w:id="1668" w:author="DRA Slovenia 1" w:date="2025-01-08T11:09:00Z">
        <w:r w:rsidR="00C41947">
          <w:rPr>
            <w:lang w:val="sl-SI"/>
          </w:rPr>
          <w:t> </w:t>
        </w:r>
      </w:ins>
      <w:del w:id="1669" w:author="DRA Slovenia 1" w:date="2025-01-08T11:09:00Z">
        <w:r w:rsidR="00EB77FF" w:rsidRPr="00AF1FA8" w:rsidDel="00C41947">
          <w:rPr>
            <w:lang w:val="sl-SI"/>
          </w:rPr>
          <w:delText xml:space="preserve"> </w:delText>
        </w:r>
      </w:del>
      <w:r w:rsidR="00EB77FF" w:rsidRPr="00AF1FA8">
        <w:rPr>
          <w:lang w:val="sl-SI"/>
        </w:rPr>
        <w:t>ur pri temperaturi 2</w:t>
      </w:r>
      <w:ins w:id="1670" w:author="DRA Slovenia 1" w:date="2025-01-08T11:08:00Z">
        <w:r w:rsidR="00C41947" w:rsidRPr="00AF1FA8">
          <w:rPr>
            <w:lang w:val="sl-SI"/>
          </w:rPr>
          <w:t> °</w:t>
        </w:r>
      </w:ins>
      <w:ins w:id="1671" w:author="DRA Slovenia 1" w:date="2025-01-08T11:09:00Z">
        <w:r w:rsidR="00C41947">
          <w:rPr>
            <w:lang w:val="sl-SI"/>
          </w:rPr>
          <w:t>C</w:t>
        </w:r>
      </w:ins>
      <w:ins w:id="1672" w:author="DRA Slovenia 1" w:date="2025-01-08T11:11:00Z">
        <w:r w:rsidR="00C41947">
          <w:rPr>
            <w:lang w:val="sl-SI"/>
          </w:rPr>
          <w:t> </w:t>
        </w:r>
      </w:ins>
      <w:r w:rsidR="00EB77FF" w:rsidRPr="00AF1FA8">
        <w:rPr>
          <w:lang w:val="sl-SI"/>
        </w:rPr>
        <w:t>–</w:t>
      </w:r>
      <w:ins w:id="1673" w:author="DRA Slovenia 1" w:date="2025-01-08T11:11:00Z">
        <w:r w:rsidR="00C41947">
          <w:rPr>
            <w:lang w:val="sl-SI"/>
          </w:rPr>
          <w:t> </w:t>
        </w:r>
      </w:ins>
      <w:r w:rsidRPr="00AF1FA8">
        <w:rPr>
          <w:lang w:val="sl-SI"/>
        </w:rPr>
        <w:t>8</w:t>
      </w:r>
      <w:r w:rsidR="00E41C38" w:rsidRPr="00AF1FA8">
        <w:rPr>
          <w:lang w:val="sl-SI"/>
        </w:rPr>
        <w:t> </w:t>
      </w:r>
      <w:r w:rsidRPr="00AF1FA8">
        <w:rPr>
          <w:lang w:val="sl-SI"/>
        </w:rPr>
        <w:t>°C. Pripravljene raztopine se ne sme zamrzniti.</w:t>
      </w:r>
    </w:p>
    <w:p w14:paraId="74F15E3E" w14:textId="77777777" w:rsidR="001A0526" w:rsidRPr="00AF1FA8" w:rsidRDefault="001A0526" w:rsidP="001A0526">
      <w:pPr>
        <w:rPr>
          <w:lang w:val="sl-SI"/>
        </w:rPr>
      </w:pPr>
    </w:p>
    <w:p w14:paraId="6AB976DE" w14:textId="77777777" w:rsidR="001A0526" w:rsidRPr="00AF1FA8" w:rsidRDefault="001A0526" w:rsidP="001A0526">
      <w:pPr>
        <w:rPr>
          <w:lang w:val="sl-SI"/>
        </w:rPr>
      </w:pPr>
      <w:r w:rsidRPr="00AF1FA8">
        <w:rPr>
          <w:lang w:val="sl-SI"/>
        </w:rPr>
        <w:t>Uporabiti je treba ustrezen aseptični postopek</w:t>
      </w:r>
      <w:r w:rsidR="00EB77FF" w:rsidRPr="00AF1FA8">
        <w:rPr>
          <w:lang w:val="sl-SI"/>
        </w:rPr>
        <w:t xml:space="preserve"> in tudi</w:t>
      </w:r>
      <w:r w:rsidRPr="00AF1FA8">
        <w:rPr>
          <w:lang w:val="sl-SI"/>
        </w:rPr>
        <w:t xml:space="preserve"> ustrezne postopke za pripravo kemoterapevtikov.</w:t>
      </w:r>
    </w:p>
    <w:p w14:paraId="681216B6" w14:textId="77777777" w:rsidR="00CA3827" w:rsidRPr="00AF1FA8" w:rsidRDefault="00CA3827" w:rsidP="00CA3827">
      <w:pPr>
        <w:tabs>
          <w:tab w:val="left" w:pos="567"/>
        </w:tabs>
        <w:rPr>
          <w:snapToGrid w:val="0"/>
          <w:lang w:val="sl-SI" w:eastAsia="zh-CN"/>
        </w:rPr>
      </w:pPr>
    </w:p>
    <w:p w14:paraId="18FE2BD2" w14:textId="77777777" w:rsidR="00CA3827" w:rsidRPr="00AF1FA8" w:rsidRDefault="00CA3827" w:rsidP="00CA3827">
      <w:pPr>
        <w:tabs>
          <w:tab w:val="left" w:pos="567"/>
        </w:tabs>
        <w:rPr>
          <w:snapToGrid w:val="0"/>
          <w:lang w:val="sl-SI" w:eastAsia="zh-CN"/>
        </w:rPr>
      </w:pPr>
      <w:r w:rsidRPr="00AF1FA8">
        <w:rPr>
          <w:snapToGrid w:val="0"/>
          <w:lang w:val="sl-SI" w:eastAsia="zh-CN"/>
        </w:rPr>
        <w:t>Pripravljena raztopina zdravila Kadcyla se lahko razredči v infuzijskih vrečkah iz polivinilklorida (PVC) ali brezlateksnega brez-PVC poliolefina.</w:t>
      </w:r>
    </w:p>
    <w:p w14:paraId="69E3D9C0" w14:textId="77777777" w:rsidR="001A0526" w:rsidRPr="00AF1FA8" w:rsidRDefault="001A0526" w:rsidP="001A0526">
      <w:pPr>
        <w:rPr>
          <w:lang w:val="sl-SI"/>
        </w:rPr>
      </w:pPr>
    </w:p>
    <w:p w14:paraId="65257902" w14:textId="77777777" w:rsidR="001A0526" w:rsidRPr="00AF1FA8" w:rsidRDefault="001A0526" w:rsidP="001A0526">
      <w:pPr>
        <w:rPr>
          <w:lang w:val="sl-SI"/>
        </w:rPr>
      </w:pPr>
      <w:r w:rsidRPr="00AF1FA8">
        <w:rPr>
          <w:lang w:val="sl-SI"/>
        </w:rPr>
        <w:t>Če je koncentrat za infundiranje razredčen z 0,9</w:t>
      </w:r>
      <w:r w:rsidR="00EB77FF" w:rsidRPr="00AF1FA8">
        <w:rPr>
          <w:lang w:val="sl-SI"/>
        </w:rPr>
        <w:t>-</w:t>
      </w:r>
      <w:r w:rsidRPr="00AF1FA8">
        <w:rPr>
          <w:lang w:val="sl-SI"/>
        </w:rPr>
        <w:t>% (9</w:t>
      </w:r>
      <w:r w:rsidR="002C1102" w:rsidRPr="00AF1FA8">
        <w:rPr>
          <w:lang w:val="sl-SI"/>
        </w:rPr>
        <w:t> </w:t>
      </w:r>
      <w:r w:rsidRPr="00AF1FA8">
        <w:rPr>
          <w:lang w:val="sl-SI"/>
        </w:rPr>
        <w:t xml:space="preserve">mg/ml) raztopino natrijevega klorida za infundiranje, je treba za infundiranje uporabiti </w:t>
      </w:r>
      <w:r w:rsidR="00544454" w:rsidRPr="00AF1FA8">
        <w:rPr>
          <w:lang w:val="sl-SI"/>
        </w:rPr>
        <w:t>0,20</w:t>
      </w:r>
      <w:r w:rsidR="00772FA6" w:rsidRPr="00AF1FA8">
        <w:rPr>
          <w:lang w:val="sl-SI"/>
        </w:rPr>
        <w:t>-</w:t>
      </w:r>
      <w:r w:rsidR="00544454" w:rsidRPr="00AF1FA8">
        <w:rPr>
          <w:lang w:val="sl-SI"/>
        </w:rPr>
        <w:t xml:space="preserve"> ali </w:t>
      </w:r>
      <w:r w:rsidRPr="00AF1FA8">
        <w:rPr>
          <w:lang w:val="sl-SI"/>
        </w:rPr>
        <w:t>0,22-mikronski polietersulfonski (PES) filter v liniji.</w:t>
      </w:r>
    </w:p>
    <w:p w14:paraId="69A02EE5" w14:textId="77777777" w:rsidR="001A0526" w:rsidRPr="00AF1FA8" w:rsidRDefault="001A0526" w:rsidP="001A0526">
      <w:pPr>
        <w:rPr>
          <w:lang w:val="sl-SI"/>
        </w:rPr>
      </w:pPr>
    </w:p>
    <w:p w14:paraId="4133F9FB" w14:textId="77777777" w:rsidR="001A0526" w:rsidRPr="00AF1FA8" w:rsidRDefault="001A0526" w:rsidP="001A0526">
      <w:pPr>
        <w:rPr>
          <w:i/>
          <w:iCs/>
          <w:lang w:val="sl-SI"/>
        </w:rPr>
      </w:pPr>
      <w:r w:rsidRPr="00AF1FA8">
        <w:rPr>
          <w:i/>
          <w:iCs/>
          <w:lang w:val="sl-SI"/>
        </w:rPr>
        <w:t>Navodila za pripravo</w:t>
      </w:r>
    </w:p>
    <w:p w14:paraId="0209F684" w14:textId="77777777" w:rsidR="001A0526" w:rsidRPr="00AF1FA8" w:rsidRDefault="005F30AA" w:rsidP="00C41947">
      <w:pPr>
        <w:ind w:left="426" w:hanging="426"/>
        <w:rPr>
          <w:lang w:val="sl-SI"/>
        </w:rPr>
      </w:pPr>
      <w:r w:rsidRPr="00AF1FA8">
        <w:rPr>
          <w:lang w:val="sl-SI"/>
        </w:rPr>
        <w:sym w:font="Symbol" w:char="F0B7"/>
      </w:r>
      <w:r w:rsidRPr="00AF1FA8">
        <w:rPr>
          <w:lang w:val="sl-SI"/>
        </w:rPr>
        <w:tab/>
      </w:r>
      <w:r w:rsidR="001A0526" w:rsidRPr="00AF1FA8">
        <w:rPr>
          <w:u w:val="single"/>
          <w:lang w:val="sl-SI"/>
        </w:rPr>
        <w:t>Kadcyla 100</w:t>
      </w:r>
      <w:r w:rsidR="00EB6A7C" w:rsidRPr="00AF1FA8">
        <w:rPr>
          <w:u w:val="single"/>
          <w:lang w:val="sl-SI"/>
        </w:rPr>
        <w:t> </w:t>
      </w:r>
      <w:r w:rsidR="001A0526" w:rsidRPr="00AF1FA8">
        <w:rPr>
          <w:u w:val="single"/>
          <w:lang w:val="sl-SI"/>
        </w:rPr>
        <w:t>mg</w:t>
      </w:r>
      <w:r w:rsidR="001A0526" w:rsidRPr="00AF1FA8">
        <w:rPr>
          <w:lang w:val="sl-SI"/>
        </w:rPr>
        <w:t xml:space="preserve">: s sterilno </w:t>
      </w:r>
      <w:r w:rsidR="001063BD" w:rsidRPr="00AF1FA8">
        <w:rPr>
          <w:lang w:val="sl-SI"/>
        </w:rPr>
        <w:t>injekcij</w:t>
      </w:r>
      <w:r w:rsidR="002C1102" w:rsidRPr="00AF1FA8">
        <w:rPr>
          <w:lang w:val="sl-SI"/>
        </w:rPr>
        <w:t>s</w:t>
      </w:r>
      <w:r w:rsidR="001063BD" w:rsidRPr="00AF1FA8">
        <w:rPr>
          <w:lang w:val="sl-SI"/>
        </w:rPr>
        <w:t xml:space="preserve">ko </w:t>
      </w:r>
      <w:r w:rsidR="001A0526" w:rsidRPr="00AF1FA8">
        <w:rPr>
          <w:lang w:val="sl-SI"/>
        </w:rPr>
        <w:t>brizgo počasi injicirajte 5</w:t>
      </w:r>
      <w:r w:rsidR="002C1102" w:rsidRPr="00AF1FA8">
        <w:rPr>
          <w:lang w:val="sl-SI"/>
        </w:rPr>
        <w:t> </w:t>
      </w:r>
      <w:r w:rsidR="001A0526" w:rsidRPr="00AF1FA8">
        <w:rPr>
          <w:lang w:val="sl-SI"/>
        </w:rPr>
        <w:t>ml sterilne vode za injekcije v 100-mg vialo trastuzumaba emtanzina.</w:t>
      </w:r>
    </w:p>
    <w:p w14:paraId="5342E1BF" w14:textId="77777777" w:rsidR="001A0526" w:rsidRPr="00AF1FA8" w:rsidRDefault="005F30AA" w:rsidP="00C41947">
      <w:pPr>
        <w:ind w:left="426" w:hanging="426"/>
        <w:rPr>
          <w:lang w:val="sl-SI"/>
        </w:rPr>
      </w:pPr>
      <w:r w:rsidRPr="00AF1FA8">
        <w:rPr>
          <w:lang w:val="sl-SI"/>
        </w:rPr>
        <w:sym w:font="Symbol" w:char="F0B7"/>
      </w:r>
      <w:r w:rsidRPr="00AF1FA8">
        <w:rPr>
          <w:lang w:val="sl-SI"/>
        </w:rPr>
        <w:tab/>
      </w:r>
      <w:r w:rsidR="001A0526" w:rsidRPr="00AF1FA8">
        <w:rPr>
          <w:u w:val="single"/>
          <w:lang w:val="sl-SI"/>
        </w:rPr>
        <w:t>Kadcyla 160</w:t>
      </w:r>
      <w:r w:rsidR="00EB6A7C" w:rsidRPr="00AF1FA8">
        <w:rPr>
          <w:u w:val="single"/>
          <w:lang w:val="sl-SI"/>
        </w:rPr>
        <w:t> </w:t>
      </w:r>
      <w:r w:rsidR="001A0526" w:rsidRPr="00AF1FA8">
        <w:rPr>
          <w:u w:val="single"/>
          <w:lang w:val="sl-SI"/>
        </w:rPr>
        <w:t>mg</w:t>
      </w:r>
      <w:r w:rsidR="001A0526" w:rsidRPr="00AF1FA8">
        <w:rPr>
          <w:lang w:val="sl-SI"/>
        </w:rPr>
        <w:t xml:space="preserve">: s sterilno </w:t>
      </w:r>
      <w:r w:rsidR="001063BD" w:rsidRPr="00AF1FA8">
        <w:rPr>
          <w:lang w:val="sl-SI"/>
        </w:rPr>
        <w:t xml:space="preserve">injekcijsko </w:t>
      </w:r>
      <w:r w:rsidR="001A0526" w:rsidRPr="00AF1FA8">
        <w:rPr>
          <w:lang w:val="sl-SI"/>
        </w:rPr>
        <w:t>brizgo počasi injicirajte 8</w:t>
      </w:r>
      <w:r w:rsidR="002C1102" w:rsidRPr="00AF1FA8">
        <w:rPr>
          <w:lang w:val="sl-SI"/>
        </w:rPr>
        <w:t> </w:t>
      </w:r>
      <w:r w:rsidR="001A0526" w:rsidRPr="00AF1FA8">
        <w:rPr>
          <w:lang w:val="sl-SI"/>
        </w:rPr>
        <w:t>ml sterilne vode za injekcije v 160-mg vialo trastuzumaba emtanzina.</w:t>
      </w:r>
    </w:p>
    <w:p w14:paraId="47DB3448" w14:textId="77777777" w:rsidR="001A0526" w:rsidRPr="00AF1FA8" w:rsidRDefault="005F30AA" w:rsidP="00C41947">
      <w:pPr>
        <w:ind w:left="426" w:hanging="426"/>
        <w:rPr>
          <w:lang w:val="sl-SI"/>
        </w:rPr>
      </w:pPr>
      <w:r w:rsidRPr="00AF1FA8">
        <w:rPr>
          <w:lang w:val="sl-SI"/>
        </w:rPr>
        <w:sym w:font="Symbol" w:char="F0B7"/>
      </w:r>
      <w:r w:rsidRPr="00AF1FA8">
        <w:rPr>
          <w:lang w:val="sl-SI"/>
        </w:rPr>
        <w:tab/>
      </w:r>
      <w:r w:rsidR="001A0526" w:rsidRPr="00AF1FA8">
        <w:rPr>
          <w:lang w:val="sl-SI"/>
        </w:rPr>
        <w:t>Vialo rahlo vrtite, dokler se zdravilo povsem ne raztopi. Ne stresajte.</w:t>
      </w:r>
    </w:p>
    <w:p w14:paraId="3F717B1C" w14:textId="77777777" w:rsidR="001A0526" w:rsidRPr="00AF1FA8" w:rsidRDefault="001A0526" w:rsidP="001A0526">
      <w:pPr>
        <w:rPr>
          <w:lang w:val="sl-SI"/>
        </w:rPr>
      </w:pPr>
    </w:p>
    <w:p w14:paraId="7F8CA98D" w14:textId="77777777" w:rsidR="001A0526" w:rsidRPr="00AF1FA8" w:rsidRDefault="001A0526" w:rsidP="001A0526">
      <w:pPr>
        <w:rPr>
          <w:lang w:val="sl-SI"/>
        </w:rPr>
      </w:pPr>
      <w:r w:rsidRPr="00AF1FA8">
        <w:rPr>
          <w:lang w:val="sl-SI"/>
        </w:rPr>
        <w:t>Pripravljeno raztopino je treba pred uporabo vizualno pregledati, da ne vsebuje delcev in nima spremenjene barve. Pripravljena raztopina mora biti brez vidnih delcev in bistra do rahlo opales</w:t>
      </w:r>
      <w:r w:rsidR="00EB77FF" w:rsidRPr="00AF1FA8">
        <w:rPr>
          <w:lang w:val="sl-SI"/>
        </w:rPr>
        <w:t>cenčn</w:t>
      </w:r>
      <w:r w:rsidRPr="00AF1FA8">
        <w:rPr>
          <w:lang w:val="sl-SI"/>
        </w:rPr>
        <w:t>a. Pripravljena raztopina mora biti brezbarvna do bledo rjave barve. Če je pripravljena raztopina motna ali spremenjene barve, je ne uporabite.</w:t>
      </w:r>
    </w:p>
    <w:p w14:paraId="525171E5" w14:textId="77777777" w:rsidR="001A0526" w:rsidRPr="00AF1FA8" w:rsidRDefault="001A0526" w:rsidP="001A0526">
      <w:pPr>
        <w:rPr>
          <w:lang w:val="sl-SI"/>
        </w:rPr>
      </w:pPr>
    </w:p>
    <w:p w14:paraId="198B38C8" w14:textId="77777777" w:rsidR="001A0526" w:rsidRPr="00AF1FA8" w:rsidRDefault="001A0526" w:rsidP="001A0526">
      <w:pPr>
        <w:rPr>
          <w:lang w:val="sl-SI"/>
        </w:rPr>
      </w:pPr>
      <w:r w:rsidRPr="00AF1FA8">
        <w:rPr>
          <w:lang w:val="sl-SI"/>
        </w:rPr>
        <w:t>Ves neporabljeni del zavrzite. Pripravljeno zdravilo ne vsebuje konzervansov in je namenjeno samo za enkratno uporabo.</w:t>
      </w:r>
    </w:p>
    <w:p w14:paraId="0D0E1B4A" w14:textId="77777777" w:rsidR="001A0526" w:rsidRPr="00AF1FA8" w:rsidRDefault="001A0526" w:rsidP="001A0526">
      <w:pPr>
        <w:rPr>
          <w:lang w:val="sl-SI"/>
        </w:rPr>
      </w:pPr>
    </w:p>
    <w:p w14:paraId="7139960F" w14:textId="77777777" w:rsidR="001A0526" w:rsidRPr="00AF1FA8" w:rsidRDefault="001A0526" w:rsidP="00A77D01">
      <w:pPr>
        <w:keepNext/>
        <w:keepLines/>
        <w:rPr>
          <w:i/>
          <w:iCs/>
          <w:lang w:val="sl-SI"/>
        </w:rPr>
      </w:pPr>
      <w:r w:rsidRPr="00AF1FA8">
        <w:rPr>
          <w:i/>
          <w:iCs/>
          <w:lang w:val="sl-SI"/>
        </w:rPr>
        <w:t>Navodila za</w:t>
      </w:r>
      <w:r w:rsidR="00A404BF" w:rsidRPr="00AF1FA8">
        <w:rPr>
          <w:i/>
          <w:iCs/>
          <w:lang w:val="sl-SI"/>
        </w:rPr>
        <w:t xml:space="preserve"> </w:t>
      </w:r>
      <w:r w:rsidRPr="00AF1FA8">
        <w:rPr>
          <w:i/>
          <w:iCs/>
          <w:lang w:val="sl-SI"/>
        </w:rPr>
        <w:t>redčenje</w:t>
      </w:r>
    </w:p>
    <w:p w14:paraId="493EB5C9" w14:textId="77777777" w:rsidR="001A0526" w:rsidRPr="00AF1FA8" w:rsidRDefault="001A0526" w:rsidP="00A77D01">
      <w:pPr>
        <w:keepNext/>
        <w:keepLines/>
        <w:rPr>
          <w:lang w:val="sl-SI"/>
        </w:rPr>
      </w:pPr>
      <w:r w:rsidRPr="00AF1FA8">
        <w:rPr>
          <w:lang w:val="sl-SI"/>
        </w:rPr>
        <w:t>Glede na odmerek 3,6</w:t>
      </w:r>
      <w:ins w:id="1674" w:author="DRA Slovenia 1" w:date="2025-01-08T11:12:00Z">
        <w:r w:rsidR="00C41947">
          <w:rPr>
            <w:lang w:val="sl-SI"/>
          </w:rPr>
          <w:t> </w:t>
        </w:r>
      </w:ins>
      <w:del w:id="1675" w:author="DRA Slovenia 1" w:date="2025-01-08T11:12:00Z">
        <w:r w:rsidRPr="00AF1FA8" w:rsidDel="00C41947">
          <w:rPr>
            <w:lang w:val="sl-SI"/>
          </w:rPr>
          <w:delText xml:space="preserve"> </w:delText>
        </w:r>
      </w:del>
      <w:r w:rsidRPr="00AF1FA8">
        <w:rPr>
          <w:lang w:val="sl-SI"/>
        </w:rPr>
        <w:t>mg trastuzumaba emtanzina na kilogram telesne mase določite potrebno količino pripravljene raztopine:</w:t>
      </w:r>
    </w:p>
    <w:p w14:paraId="05D0AF13" w14:textId="77777777" w:rsidR="001A0526" w:rsidRPr="00AF1FA8" w:rsidRDefault="001A0526" w:rsidP="00A77D01">
      <w:pPr>
        <w:keepNext/>
        <w:keepLines/>
        <w:rPr>
          <w:lang w:val="sl-SI"/>
        </w:rPr>
      </w:pPr>
    </w:p>
    <w:p w14:paraId="31D91138" w14:textId="77777777" w:rsidR="001A0526" w:rsidRPr="00AF1FA8" w:rsidRDefault="001A0526" w:rsidP="00A77D01">
      <w:pPr>
        <w:keepNext/>
        <w:keepLines/>
        <w:rPr>
          <w:lang w:val="sl-SI"/>
        </w:rPr>
      </w:pPr>
      <w:r w:rsidRPr="00AF1FA8">
        <w:rPr>
          <w:b/>
          <w:bCs/>
          <w:lang w:val="sl-SI"/>
        </w:rPr>
        <w:t>Količina</w:t>
      </w:r>
      <w:r w:rsidRPr="00AF1FA8">
        <w:rPr>
          <w:lang w:val="sl-SI"/>
        </w:rPr>
        <w:t xml:space="preserve"> (ml)</w:t>
      </w:r>
      <w:del w:id="1676" w:author="DRA Slovenia 1" w:date="2024-09-10T15:25:00Z">
        <w:r w:rsidRPr="00AF1FA8" w:rsidDel="00727D76">
          <w:rPr>
            <w:lang w:val="sl-SI"/>
          </w:rPr>
          <w:delText> = </w:delText>
        </w:r>
      </w:del>
      <w:ins w:id="1677" w:author="DRA Slovenia 1" w:date="2024-09-10T15:25:00Z">
        <w:r w:rsidR="00727D76">
          <w:rPr>
            <w:lang w:val="sl-SI"/>
          </w:rPr>
          <w:t> = </w:t>
        </w:r>
      </w:ins>
      <w:r w:rsidRPr="00AF1FA8">
        <w:rPr>
          <w:i/>
          <w:iCs/>
          <w:u w:val="single"/>
          <w:lang w:val="sl-SI"/>
        </w:rPr>
        <w:t>celotni potrebni odmerek</w:t>
      </w:r>
      <w:del w:id="1678" w:author="DRA Slovenia 1" w:date="2024-09-10T15:25:00Z">
        <w:r w:rsidRPr="00AF1FA8" w:rsidDel="00727D76">
          <w:rPr>
            <w:u w:val="single"/>
            <w:lang w:val="sl-SI"/>
          </w:rPr>
          <w:delText xml:space="preserve"> = </w:delText>
        </w:r>
      </w:del>
      <w:ins w:id="1679" w:author="DRA Slovenia 1" w:date="2024-09-10T15:25:00Z">
        <w:r w:rsidR="00727D76">
          <w:rPr>
            <w:u w:val="single"/>
            <w:lang w:val="sl-SI"/>
          </w:rPr>
          <w:t> = </w:t>
        </w:r>
      </w:ins>
      <w:r w:rsidRPr="00AF1FA8">
        <w:rPr>
          <w:u w:val="single"/>
          <w:lang w:val="sl-SI"/>
        </w:rPr>
        <w:t>(</w:t>
      </w:r>
      <w:r w:rsidRPr="00AF1FA8">
        <w:rPr>
          <w:b/>
          <w:bCs/>
          <w:u w:val="single"/>
          <w:lang w:val="sl-SI"/>
        </w:rPr>
        <w:t>telesna masa</w:t>
      </w:r>
      <w:r w:rsidRPr="00AF1FA8">
        <w:rPr>
          <w:u w:val="single"/>
          <w:lang w:val="sl-SI"/>
        </w:rPr>
        <w:t xml:space="preserve"> (kg) x </w:t>
      </w:r>
      <w:r w:rsidRPr="00AF1FA8">
        <w:rPr>
          <w:b/>
          <w:bCs/>
          <w:u w:val="single"/>
          <w:lang w:val="sl-SI"/>
        </w:rPr>
        <w:t>odmerek</w:t>
      </w:r>
      <w:r w:rsidRPr="00AF1FA8">
        <w:rPr>
          <w:u w:val="single"/>
          <w:lang w:val="sl-SI"/>
        </w:rPr>
        <w:t xml:space="preserve"> (mg/kg))</w:t>
      </w:r>
    </w:p>
    <w:p w14:paraId="6F76565A" w14:textId="77777777" w:rsidR="001A0526" w:rsidRPr="00AF1FA8" w:rsidRDefault="001A0526" w:rsidP="00A77D01">
      <w:pPr>
        <w:keepNext/>
        <w:keepLines/>
        <w:rPr>
          <w:lang w:val="sl-SI"/>
        </w:rPr>
      </w:pPr>
      <w:r w:rsidRPr="00AF1FA8">
        <w:rPr>
          <w:lang w:val="sl-SI"/>
        </w:rPr>
        <w:tab/>
      </w:r>
      <w:r w:rsidR="001063BD" w:rsidRPr="00AF1FA8">
        <w:rPr>
          <w:lang w:val="sl-SI"/>
        </w:rPr>
        <w:tab/>
      </w:r>
      <w:r w:rsidR="001063BD" w:rsidRPr="00AF1FA8">
        <w:rPr>
          <w:lang w:val="sl-SI"/>
        </w:rPr>
        <w:tab/>
      </w:r>
      <w:r w:rsidR="001063BD" w:rsidRPr="00AF1FA8">
        <w:rPr>
          <w:lang w:val="sl-SI"/>
        </w:rPr>
        <w:tab/>
      </w:r>
      <w:r w:rsidRPr="00AF1FA8">
        <w:rPr>
          <w:b/>
          <w:bCs/>
          <w:lang w:val="sl-SI"/>
        </w:rPr>
        <w:t>20</w:t>
      </w:r>
      <w:r w:rsidRPr="00AF1FA8">
        <w:rPr>
          <w:lang w:val="sl-SI"/>
        </w:rPr>
        <w:t xml:space="preserve"> (mg/ml, koncentracija pripravljene raztopine)</w:t>
      </w:r>
    </w:p>
    <w:p w14:paraId="29DB9FB3" w14:textId="77777777" w:rsidR="001A0526" w:rsidRPr="00AF1FA8" w:rsidRDefault="001A0526" w:rsidP="00A77D01">
      <w:pPr>
        <w:keepNext/>
        <w:keepLines/>
        <w:rPr>
          <w:bCs/>
          <w:lang w:val="sl-SI"/>
        </w:rPr>
      </w:pPr>
    </w:p>
    <w:p w14:paraId="698A6A2B" w14:textId="77777777" w:rsidR="001A0526" w:rsidRPr="00AF1FA8" w:rsidRDefault="001A0526" w:rsidP="00A77D01">
      <w:pPr>
        <w:rPr>
          <w:lang w:val="sl-SI"/>
        </w:rPr>
      </w:pPr>
      <w:r w:rsidRPr="00AF1FA8">
        <w:rPr>
          <w:lang w:val="sl-SI"/>
        </w:rPr>
        <w:t>Ustrezno količino raztopine je treba odvzeti iz viale in dodati infuzijski vrečki, ki vsebuje 250</w:t>
      </w:r>
      <w:r w:rsidR="00C32179" w:rsidRPr="00AF1FA8">
        <w:rPr>
          <w:lang w:val="sl-SI"/>
        </w:rPr>
        <w:t> </w:t>
      </w:r>
      <w:r w:rsidRPr="00AF1FA8">
        <w:rPr>
          <w:lang w:val="sl-SI"/>
        </w:rPr>
        <w:t>ml 0,45</w:t>
      </w:r>
      <w:r w:rsidR="00E41C38" w:rsidRPr="00AF1FA8">
        <w:rPr>
          <w:lang w:val="sl-SI"/>
        </w:rPr>
        <w:noBreakHyphen/>
      </w:r>
      <w:r w:rsidRPr="00AF1FA8">
        <w:rPr>
          <w:lang w:val="sl-SI"/>
        </w:rPr>
        <w:t>% (4,5</w:t>
      </w:r>
      <w:r w:rsidR="00E41C38" w:rsidRPr="00AF1FA8">
        <w:rPr>
          <w:lang w:val="sl-SI"/>
        </w:rPr>
        <w:t> </w:t>
      </w:r>
      <w:r w:rsidRPr="00AF1FA8">
        <w:rPr>
          <w:lang w:val="sl-SI"/>
        </w:rPr>
        <w:t>mg/ml) raztopin</w:t>
      </w:r>
      <w:r w:rsidR="00EB77FF" w:rsidRPr="00AF1FA8">
        <w:rPr>
          <w:lang w:val="sl-SI"/>
        </w:rPr>
        <w:t>e</w:t>
      </w:r>
      <w:r w:rsidRPr="00AF1FA8">
        <w:rPr>
          <w:lang w:val="sl-SI"/>
        </w:rPr>
        <w:t xml:space="preserve"> natrijevega klorida za infundiranje ali 0,9</w:t>
      </w:r>
      <w:r w:rsidR="00EB77FF" w:rsidRPr="00AF1FA8">
        <w:rPr>
          <w:lang w:val="sl-SI"/>
        </w:rPr>
        <w:t>-</w:t>
      </w:r>
      <w:r w:rsidRPr="00AF1FA8">
        <w:rPr>
          <w:lang w:val="sl-SI"/>
        </w:rPr>
        <w:t>% (9</w:t>
      </w:r>
      <w:r w:rsidR="00C32179" w:rsidRPr="00AF1FA8">
        <w:rPr>
          <w:lang w:val="sl-SI"/>
        </w:rPr>
        <w:t> </w:t>
      </w:r>
      <w:r w:rsidRPr="00AF1FA8">
        <w:rPr>
          <w:lang w:val="sl-SI"/>
        </w:rPr>
        <w:t>mg/ml) raztopin</w:t>
      </w:r>
      <w:r w:rsidR="00EB77FF" w:rsidRPr="00AF1FA8">
        <w:rPr>
          <w:lang w:val="sl-SI"/>
        </w:rPr>
        <w:t>e</w:t>
      </w:r>
      <w:r w:rsidRPr="00AF1FA8">
        <w:rPr>
          <w:lang w:val="sl-SI"/>
        </w:rPr>
        <w:t xml:space="preserve"> natrijevega klorida za infundiranje. Raztopine glukoze (5</w:t>
      </w:r>
      <w:r w:rsidR="00EB77FF" w:rsidRPr="00AF1FA8">
        <w:rPr>
          <w:lang w:val="sl-SI"/>
        </w:rPr>
        <w:t>-</w:t>
      </w:r>
      <w:r w:rsidRPr="00AF1FA8">
        <w:rPr>
          <w:lang w:val="sl-SI"/>
        </w:rPr>
        <w:t>%) se ne sme uporabljati. 0,45</w:t>
      </w:r>
      <w:r w:rsidR="00EB77FF" w:rsidRPr="00AF1FA8">
        <w:rPr>
          <w:lang w:val="sl-SI"/>
        </w:rPr>
        <w:t>-</w:t>
      </w:r>
      <w:r w:rsidRPr="00AF1FA8">
        <w:rPr>
          <w:lang w:val="sl-SI"/>
        </w:rPr>
        <w:t>% (4,5</w:t>
      </w:r>
      <w:r w:rsidR="00E41C38" w:rsidRPr="00AF1FA8">
        <w:rPr>
          <w:lang w:val="sl-SI"/>
        </w:rPr>
        <w:t> </w:t>
      </w:r>
      <w:r w:rsidRPr="00AF1FA8">
        <w:rPr>
          <w:lang w:val="sl-SI"/>
        </w:rPr>
        <w:t xml:space="preserve">mg/ml) raztopino natrijevega klorida za infundiranje se lahko uporabi brez </w:t>
      </w:r>
      <w:r w:rsidR="00FF2E06" w:rsidRPr="00AF1FA8">
        <w:rPr>
          <w:lang w:val="sl-SI"/>
        </w:rPr>
        <w:t xml:space="preserve">0,20- ali </w:t>
      </w:r>
      <w:r w:rsidRPr="00AF1FA8">
        <w:rPr>
          <w:lang w:val="sl-SI"/>
        </w:rPr>
        <w:t>0,22-µm polietersulfonskega (PES) filtra v liniji. Če je za infundiranje uporabljena 0,9</w:t>
      </w:r>
      <w:r w:rsidR="00EB77FF" w:rsidRPr="00AF1FA8">
        <w:rPr>
          <w:lang w:val="sl-SI"/>
        </w:rPr>
        <w:t>-</w:t>
      </w:r>
      <w:r w:rsidRPr="00AF1FA8">
        <w:rPr>
          <w:lang w:val="sl-SI"/>
        </w:rPr>
        <w:t>% (9</w:t>
      </w:r>
      <w:r w:rsidR="00C32179" w:rsidRPr="00AF1FA8">
        <w:rPr>
          <w:lang w:val="sl-SI"/>
        </w:rPr>
        <w:t> </w:t>
      </w:r>
      <w:r w:rsidRPr="00AF1FA8">
        <w:rPr>
          <w:lang w:val="sl-SI"/>
        </w:rPr>
        <w:t xml:space="preserve">mg/ml) raztopina natrijevega klorida za infundiranje, je treba uporabiti </w:t>
      </w:r>
      <w:r w:rsidR="00FF2E06" w:rsidRPr="00AF1FA8">
        <w:rPr>
          <w:lang w:val="sl-SI"/>
        </w:rPr>
        <w:t xml:space="preserve">0,20- ali </w:t>
      </w:r>
      <w:r w:rsidRPr="00AF1FA8">
        <w:rPr>
          <w:lang w:val="sl-SI"/>
        </w:rPr>
        <w:t>0,22-mikronski polietersulfonski (PES) filter v liniji. Ko je infuzija pripravljena, jo je treba takoj infundirati. Infuzije med shranjevanjem ne smete zamrzniti ali stresati. Če je razredčena v aseptičnih pogojih, je lahko shranjena do 24</w:t>
      </w:r>
      <w:r w:rsidR="00C32179" w:rsidRPr="00AF1FA8">
        <w:rPr>
          <w:lang w:val="sl-SI"/>
        </w:rPr>
        <w:t> </w:t>
      </w:r>
      <w:r w:rsidRPr="00AF1FA8">
        <w:rPr>
          <w:lang w:val="sl-SI"/>
        </w:rPr>
        <w:t xml:space="preserve">ur pri temperaturi </w:t>
      </w:r>
      <w:ins w:id="1680" w:author="DRA Slovenia 1" w:date="2025-01-08T11:12:00Z">
        <w:r w:rsidR="00C41947">
          <w:rPr>
            <w:lang w:val="sl-SI"/>
          </w:rPr>
          <w:t xml:space="preserve">od </w:t>
        </w:r>
      </w:ins>
      <w:r w:rsidRPr="00AF1FA8">
        <w:rPr>
          <w:lang w:val="sl-SI"/>
        </w:rPr>
        <w:t>2</w:t>
      </w:r>
      <w:ins w:id="1681" w:author="DRA Slovenia 1" w:date="2025-01-08T11:12:00Z">
        <w:r w:rsidR="00C41947">
          <w:rPr>
            <w:lang w:val="sl-SI"/>
          </w:rPr>
          <w:t> </w:t>
        </w:r>
        <w:r w:rsidR="00C41947" w:rsidRPr="00AF1FA8">
          <w:rPr>
            <w:lang w:val="sl-SI"/>
          </w:rPr>
          <w:t>°C</w:t>
        </w:r>
      </w:ins>
      <w:r w:rsidRPr="00AF1FA8">
        <w:rPr>
          <w:lang w:val="sl-SI"/>
        </w:rPr>
        <w:t xml:space="preserve"> do 8</w:t>
      </w:r>
      <w:ins w:id="1682" w:author="DRA Slovenia 1" w:date="2025-01-08T11:12:00Z">
        <w:r w:rsidR="00C41947">
          <w:rPr>
            <w:lang w:val="sl-SI"/>
          </w:rPr>
          <w:t> </w:t>
        </w:r>
      </w:ins>
      <w:del w:id="1683" w:author="DRA Slovenia 1" w:date="2025-01-08T11:12:00Z">
        <w:r w:rsidRPr="00AF1FA8" w:rsidDel="00C41947">
          <w:rPr>
            <w:lang w:val="sl-SI"/>
          </w:rPr>
          <w:delText xml:space="preserve"> </w:delText>
        </w:r>
      </w:del>
      <w:r w:rsidRPr="00AF1FA8">
        <w:rPr>
          <w:lang w:val="sl-SI"/>
        </w:rPr>
        <w:t>°C.</w:t>
      </w:r>
    </w:p>
    <w:p w14:paraId="7E17F325" w14:textId="77777777" w:rsidR="00CB2BAB" w:rsidRPr="00AF1FA8" w:rsidRDefault="00CB2BAB" w:rsidP="00A95289">
      <w:pPr>
        <w:rPr>
          <w:lang w:val="sl-SI"/>
        </w:rPr>
      </w:pPr>
    </w:p>
    <w:sectPr w:rsidR="00CB2BAB" w:rsidRPr="00AF1FA8" w:rsidSect="002B6A13">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D00B" w14:textId="77777777" w:rsidR="002D2EF9" w:rsidRDefault="002D2EF9">
      <w:pPr>
        <w:rPr>
          <w:szCs w:val="24"/>
        </w:rPr>
      </w:pPr>
      <w:r>
        <w:rPr>
          <w:szCs w:val="24"/>
        </w:rPr>
        <w:separator/>
      </w:r>
    </w:p>
  </w:endnote>
  <w:endnote w:type="continuationSeparator" w:id="0">
    <w:p w14:paraId="5BBC3A7A" w14:textId="77777777" w:rsidR="002D2EF9" w:rsidRDefault="002D2EF9">
      <w:pPr>
        <w:rPr>
          <w:szCs w:val="24"/>
        </w:rPr>
      </w:pPr>
      <w:r>
        <w:rPr>
          <w:szCs w:val="24"/>
        </w:rPr>
        <w:continuationSeparator/>
      </w:r>
    </w:p>
  </w:endnote>
  <w:endnote w:type="continuationNotice" w:id="1">
    <w:p w14:paraId="5C8D6693" w14:textId="77777777" w:rsidR="002D2EF9" w:rsidRDefault="002D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AB88" w14:textId="6206827D" w:rsidR="003655B0" w:rsidRPr="00A76934" w:rsidRDefault="003655B0">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PageNumber"/>
        <w:rFonts w:cs="Arial"/>
        <w:szCs w:val="16"/>
      </w:rPr>
      <w:fldChar w:fldCharType="begin"/>
    </w:r>
    <w:r w:rsidRPr="00A76934">
      <w:rPr>
        <w:rStyle w:val="PageNumber"/>
        <w:rFonts w:cs="Arial"/>
        <w:szCs w:val="16"/>
      </w:rPr>
      <w:instrText xml:space="preserve">PAGE  </w:instrText>
    </w:r>
    <w:r w:rsidRPr="00A76934">
      <w:rPr>
        <w:rStyle w:val="PageNumber"/>
        <w:rFonts w:cs="Arial"/>
        <w:szCs w:val="16"/>
      </w:rPr>
      <w:fldChar w:fldCharType="separate"/>
    </w:r>
    <w:r w:rsidR="00B05D00">
      <w:rPr>
        <w:rStyle w:val="PageNumber"/>
        <w:rFonts w:cs="Arial"/>
        <w:szCs w:val="16"/>
      </w:rPr>
      <w:t>21</w:t>
    </w:r>
    <w:r w:rsidRPr="00A76934">
      <w:rPr>
        <w:rStyle w:val="PageNumbe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E1CC" w14:textId="68B7D8EC" w:rsidR="003655B0" w:rsidRPr="00A76934" w:rsidRDefault="003655B0">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PageNumber"/>
        <w:rFonts w:cs="Arial"/>
        <w:szCs w:val="16"/>
      </w:rPr>
      <w:fldChar w:fldCharType="begin"/>
    </w:r>
    <w:r w:rsidRPr="00A76934">
      <w:rPr>
        <w:rStyle w:val="PageNumber"/>
        <w:rFonts w:cs="Arial"/>
        <w:szCs w:val="16"/>
      </w:rPr>
      <w:instrText xml:space="preserve">PAGE  </w:instrText>
    </w:r>
    <w:r w:rsidRPr="00A76934">
      <w:rPr>
        <w:rStyle w:val="PageNumber"/>
        <w:rFonts w:cs="Arial"/>
        <w:szCs w:val="16"/>
      </w:rPr>
      <w:fldChar w:fldCharType="separate"/>
    </w:r>
    <w:r w:rsidR="00B05D00">
      <w:rPr>
        <w:rStyle w:val="PageNumber"/>
        <w:rFonts w:cs="Arial"/>
        <w:szCs w:val="16"/>
      </w:rPr>
      <w:t>1</w:t>
    </w:r>
    <w:r w:rsidRPr="00A76934">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1EA94" w14:textId="77777777" w:rsidR="002D2EF9" w:rsidRDefault="002D2EF9">
      <w:pPr>
        <w:rPr>
          <w:szCs w:val="24"/>
        </w:rPr>
      </w:pPr>
      <w:r>
        <w:rPr>
          <w:szCs w:val="24"/>
        </w:rPr>
        <w:separator/>
      </w:r>
    </w:p>
  </w:footnote>
  <w:footnote w:type="continuationSeparator" w:id="0">
    <w:p w14:paraId="435A2578" w14:textId="77777777" w:rsidR="002D2EF9" w:rsidRDefault="002D2EF9">
      <w:pPr>
        <w:rPr>
          <w:szCs w:val="24"/>
        </w:rPr>
      </w:pPr>
      <w:r>
        <w:rPr>
          <w:szCs w:val="24"/>
        </w:rPr>
        <w:continuationSeparator/>
      </w:r>
    </w:p>
  </w:footnote>
  <w:footnote w:type="continuationNotice" w:id="1">
    <w:p w14:paraId="157C65AD" w14:textId="77777777" w:rsidR="002D2EF9" w:rsidRDefault="002D2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1E4F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12BE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1CCA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0222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E73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E6B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98C8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26D2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D00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42F7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60D45"/>
    <w:multiLevelType w:val="hybridMultilevel"/>
    <w:tmpl w:val="6D9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E62A8"/>
    <w:multiLevelType w:val="hybridMultilevel"/>
    <w:tmpl w:val="2A8E08E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2" w15:restartNumberingAfterBreak="0">
    <w:nsid w:val="2586516E"/>
    <w:multiLevelType w:val="hybridMultilevel"/>
    <w:tmpl w:val="7272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4" w15:restartNumberingAfterBreak="0">
    <w:nsid w:val="33724B74"/>
    <w:multiLevelType w:val="hybridMultilevel"/>
    <w:tmpl w:val="F2F40068"/>
    <w:lvl w:ilvl="0" w:tplc="5956B0F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C6D5B76"/>
    <w:multiLevelType w:val="hybridMultilevel"/>
    <w:tmpl w:val="152A3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D32129"/>
    <w:multiLevelType w:val="hybridMultilevel"/>
    <w:tmpl w:val="B4C8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B7EDD"/>
    <w:multiLevelType w:val="hybridMultilevel"/>
    <w:tmpl w:val="674A1E64"/>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9" w15:restartNumberingAfterBreak="0">
    <w:nsid w:val="42FB5F22"/>
    <w:multiLevelType w:val="hybridMultilevel"/>
    <w:tmpl w:val="BADC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F3B78"/>
    <w:multiLevelType w:val="hybridMultilevel"/>
    <w:tmpl w:val="793EE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2A6854"/>
    <w:multiLevelType w:val="hybridMultilevel"/>
    <w:tmpl w:val="724EB12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2" w15:restartNumberingAfterBreak="0">
    <w:nsid w:val="52350532"/>
    <w:multiLevelType w:val="hybridMultilevel"/>
    <w:tmpl w:val="EBA49B3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3" w15:restartNumberingAfterBreak="0">
    <w:nsid w:val="564A0E77"/>
    <w:multiLevelType w:val="hybridMultilevel"/>
    <w:tmpl w:val="194034AA"/>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4" w15:restartNumberingAfterBreak="0">
    <w:nsid w:val="5AAD5911"/>
    <w:multiLevelType w:val="hybridMultilevel"/>
    <w:tmpl w:val="9064BA28"/>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5" w15:restartNumberingAfterBreak="0">
    <w:nsid w:val="5EB645B4"/>
    <w:multiLevelType w:val="hybridMultilevel"/>
    <w:tmpl w:val="8E20F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6904A9"/>
    <w:multiLevelType w:val="hybridMultilevel"/>
    <w:tmpl w:val="EB06F668"/>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7" w15:restartNumberingAfterBreak="0">
    <w:nsid w:val="6B1B48F8"/>
    <w:multiLevelType w:val="hybridMultilevel"/>
    <w:tmpl w:val="16668988"/>
    <w:lvl w:ilvl="0" w:tplc="8EC6D71E">
      <w:start w:val="1"/>
      <w:numFmt w:val="bullet"/>
      <w:lvlText w:val=""/>
      <w:lvlJc w:val="left"/>
      <w:pPr>
        <w:ind w:left="360" w:hanging="360"/>
      </w:pPr>
      <w:rPr>
        <w:rFonts w:ascii="Symbol" w:hAnsi="Symbol" w:hint="default"/>
      </w:rPr>
    </w:lvl>
    <w:lvl w:ilvl="1" w:tplc="4DCCE344" w:tentative="1">
      <w:start w:val="1"/>
      <w:numFmt w:val="bullet"/>
      <w:lvlText w:val="o"/>
      <w:lvlJc w:val="left"/>
      <w:pPr>
        <w:ind w:left="1080" w:hanging="360"/>
      </w:pPr>
      <w:rPr>
        <w:rFonts w:ascii="Courier New" w:hAnsi="Courier New" w:cs="Courier New" w:hint="default"/>
      </w:rPr>
    </w:lvl>
    <w:lvl w:ilvl="2" w:tplc="3D541080" w:tentative="1">
      <w:start w:val="1"/>
      <w:numFmt w:val="bullet"/>
      <w:lvlText w:val=""/>
      <w:lvlJc w:val="left"/>
      <w:pPr>
        <w:ind w:left="1800" w:hanging="360"/>
      </w:pPr>
      <w:rPr>
        <w:rFonts w:ascii="Wingdings" w:hAnsi="Wingdings" w:hint="default"/>
      </w:rPr>
    </w:lvl>
    <w:lvl w:ilvl="3" w:tplc="52700588" w:tentative="1">
      <w:start w:val="1"/>
      <w:numFmt w:val="bullet"/>
      <w:lvlText w:val=""/>
      <w:lvlJc w:val="left"/>
      <w:pPr>
        <w:ind w:left="2520" w:hanging="360"/>
      </w:pPr>
      <w:rPr>
        <w:rFonts w:ascii="Symbol" w:hAnsi="Symbol" w:hint="default"/>
      </w:rPr>
    </w:lvl>
    <w:lvl w:ilvl="4" w:tplc="7F28B6BC" w:tentative="1">
      <w:start w:val="1"/>
      <w:numFmt w:val="bullet"/>
      <w:lvlText w:val="o"/>
      <w:lvlJc w:val="left"/>
      <w:pPr>
        <w:ind w:left="3240" w:hanging="360"/>
      </w:pPr>
      <w:rPr>
        <w:rFonts w:ascii="Courier New" w:hAnsi="Courier New" w:cs="Courier New" w:hint="default"/>
      </w:rPr>
    </w:lvl>
    <w:lvl w:ilvl="5" w:tplc="DB88A224" w:tentative="1">
      <w:start w:val="1"/>
      <w:numFmt w:val="bullet"/>
      <w:lvlText w:val=""/>
      <w:lvlJc w:val="left"/>
      <w:pPr>
        <w:ind w:left="3960" w:hanging="360"/>
      </w:pPr>
      <w:rPr>
        <w:rFonts w:ascii="Wingdings" w:hAnsi="Wingdings" w:hint="default"/>
      </w:rPr>
    </w:lvl>
    <w:lvl w:ilvl="6" w:tplc="B6186B86" w:tentative="1">
      <w:start w:val="1"/>
      <w:numFmt w:val="bullet"/>
      <w:lvlText w:val=""/>
      <w:lvlJc w:val="left"/>
      <w:pPr>
        <w:ind w:left="4680" w:hanging="360"/>
      </w:pPr>
      <w:rPr>
        <w:rFonts w:ascii="Symbol" w:hAnsi="Symbol" w:hint="default"/>
      </w:rPr>
    </w:lvl>
    <w:lvl w:ilvl="7" w:tplc="74009D50" w:tentative="1">
      <w:start w:val="1"/>
      <w:numFmt w:val="bullet"/>
      <w:lvlText w:val="o"/>
      <w:lvlJc w:val="left"/>
      <w:pPr>
        <w:ind w:left="5400" w:hanging="360"/>
      </w:pPr>
      <w:rPr>
        <w:rFonts w:ascii="Courier New" w:hAnsi="Courier New" w:cs="Courier New" w:hint="default"/>
      </w:rPr>
    </w:lvl>
    <w:lvl w:ilvl="8" w:tplc="A73412F6" w:tentative="1">
      <w:start w:val="1"/>
      <w:numFmt w:val="bullet"/>
      <w:lvlText w:val=""/>
      <w:lvlJc w:val="left"/>
      <w:pPr>
        <w:ind w:left="6120" w:hanging="360"/>
      </w:pPr>
      <w:rPr>
        <w:rFonts w:ascii="Wingdings" w:hAnsi="Wingdings" w:hint="default"/>
      </w:rPr>
    </w:lvl>
  </w:abstractNum>
  <w:abstractNum w:abstractNumId="2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FD7159"/>
    <w:multiLevelType w:val="hybridMultilevel"/>
    <w:tmpl w:val="7D188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59448F"/>
    <w:multiLevelType w:val="hybridMultilevel"/>
    <w:tmpl w:val="D67A8454"/>
    <w:lvl w:ilvl="0" w:tplc="04090001">
      <w:start w:val="1"/>
      <w:numFmt w:val="bullet"/>
      <w:lvlText w:val=""/>
      <w:lvlJc w:val="left"/>
      <w:pPr>
        <w:ind w:left="502"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16cid:durableId="228350352">
    <w:abstractNumId w:val="15"/>
  </w:num>
  <w:num w:numId="2" w16cid:durableId="1630550205">
    <w:abstractNumId w:val="29"/>
  </w:num>
  <w:num w:numId="3" w16cid:durableId="900404950">
    <w:abstractNumId w:val="30"/>
  </w:num>
  <w:num w:numId="4" w16cid:durableId="1589655324">
    <w:abstractNumId w:val="10"/>
  </w:num>
  <w:num w:numId="5" w16cid:durableId="412434499">
    <w:abstractNumId w:val="24"/>
  </w:num>
  <w:num w:numId="6" w16cid:durableId="919363114">
    <w:abstractNumId w:val="32"/>
  </w:num>
  <w:num w:numId="7" w16cid:durableId="979844847">
    <w:abstractNumId w:val="18"/>
  </w:num>
  <w:num w:numId="8" w16cid:durableId="771900753">
    <w:abstractNumId w:val="21"/>
  </w:num>
  <w:num w:numId="9" w16cid:durableId="1413043078">
    <w:abstractNumId w:val="11"/>
  </w:num>
  <w:num w:numId="10" w16cid:durableId="1158496613">
    <w:abstractNumId w:val="26"/>
  </w:num>
  <w:num w:numId="11" w16cid:durableId="551693754">
    <w:abstractNumId w:val="22"/>
  </w:num>
  <w:num w:numId="12" w16cid:durableId="1649432859">
    <w:abstractNumId w:val="23"/>
  </w:num>
  <w:num w:numId="13" w16cid:durableId="1278563747">
    <w:abstractNumId w:val="1"/>
  </w:num>
  <w:num w:numId="14" w16cid:durableId="2106031822">
    <w:abstractNumId w:val="13"/>
  </w:num>
  <w:num w:numId="15" w16cid:durableId="1462655753">
    <w:abstractNumId w:val="28"/>
  </w:num>
  <w:num w:numId="16" w16cid:durableId="1625695950">
    <w:abstractNumId w:val="19"/>
  </w:num>
  <w:num w:numId="17" w16cid:durableId="1966081893">
    <w:abstractNumId w:val="17"/>
  </w:num>
  <w:num w:numId="18" w16cid:durableId="2068644546">
    <w:abstractNumId w:val="9"/>
  </w:num>
  <w:num w:numId="19" w16cid:durableId="857042509">
    <w:abstractNumId w:val="7"/>
  </w:num>
  <w:num w:numId="20" w16cid:durableId="1608269345">
    <w:abstractNumId w:val="6"/>
  </w:num>
  <w:num w:numId="21" w16cid:durableId="1606881120">
    <w:abstractNumId w:val="5"/>
  </w:num>
  <w:num w:numId="22" w16cid:durableId="1524510508">
    <w:abstractNumId w:val="4"/>
  </w:num>
  <w:num w:numId="23" w16cid:durableId="316613373">
    <w:abstractNumId w:val="8"/>
  </w:num>
  <w:num w:numId="24" w16cid:durableId="440343199">
    <w:abstractNumId w:val="3"/>
  </w:num>
  <w:num w:numId="25" w16cid:durableId="1780683666">
    <w:abstractNumId w:val="2"/>
  </w:num>
  <w:num w:numId="26" w16cid:durableId="1360857461">
    <w:abstractNumId w:val="0"/>
  </w:num>
  <w:num w:numId="27" w16cid:durableId="1580601115">
    <w:abstractNumId w:val="14"/>
  </w:num>
  <w:num w:numId="28" w16cid:durableId="1253659313">
    <w:abstractNumId w:val="20"/>
  </w:num>
  <w:num w:numId="29" w16cid:durableId="1651858545">
    <w:abstractNumId w:val="25"/>
  </w:num>
  <w:num w:numId="30" w16cid:durableId="1068771967">
    <w:abstractNumId w:val="16"/>
  </w:num>
  <w:num w:numId="31" w16cid:durableId="234367070">
    <w:abstractNumId w:val="31"/>
  </w:num>
  <w:num w:numId="32" w16cid:durableId="30889619">
    <w:abstractNumId w:val="12"/>
  </w:num>
  <w:num w:numId="33" w16cid:durableId="1160081759">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DRA Slovenia 1">
    <w15:presenceInfo w15:providerId="None" w15:userId="DRA Slovenia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029" w:vendorID="64" w:dllVersion="6" w:nlCheck="1" w:checkStyle="1"/>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it-IT" w:vendorID="64" w:dllVersion="6" w:nlCheck="1" w:checkStyle="0"/>
  <w:activeWritingStyle w:appName="MSWord" w:lang="de-CH" w:vendorID="64" w:dllVersion="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8695D"/>
    <w:rsid w:val="0000049C"/>
    <w:rsid w:val="00001352"/>
    <w:rsid w:val="0000582A"/>
    <w:rsid w:val="00013D13"/>
    <w:rsid w:val="00013F34"/>
    <w:rsid w:val="00013FB4"/>
    <w:rsid w:val="000145FD"/>
    <w:rsid w:val="0001465F"/>
    <w:rsid w:val="00015A0B"/>
    <w:rsid w:val="00020964"/>
    <w:rsid w:val="00026332"/>
    <w:rsid w:val="000263FB"/>
    <w:rsid w:val="0003051B"/>
    <w:rsid w:val="00037187"/>
    <w:rsid w:val="00043DB6"/>
    <w:rsid w:val="00044FAF"/>
    <w:rsid w:val="00046574"/>
    <w:rsid w:val="000465AF"/>
    <w:rsid w:val="00046D1B"/>
    <w:rsid w:val="00047371"/>
    <w:rsid w:val="00047ADD"/>
    <w:rsid w:val="000522BC"/>
    <w:rsid w:val="0005250E"/>
    <w:rsid w:val="000531EE"/>
    <w:rsid w:val="00053A5B"/>
    <w:rsid w:val="00053B43"/>
    <w:rsid w:val="00055ECF"/>
    <w:rsid w:val="0006076C"/>
    <w:rsid w:val="00060CB4"/>
    <w:rsid w:val="000611FC"/>
    <w:rsid w:val="00061306"/>
    <w:rsid w:val="00061F1C"/>
    <w:rsid w:val="00064BBC"/>
    <w:rsid w:val="00066E92"/>
    <w:rsid w:val="0006783B"/>
    <w:rsid w:val="00067F61"/>
    <w:rsid w:val="00071F92"/>
    <w:rsid w:val="00073361"/>
    <w:rsid w:val="000757F7"/>
    <w:rsid w:val="000777FC"/>
    <w:rsid w:val="0008282A"/>
    <w:rsid w:val="00082C39"/>
    <w:rsid w:val="0008743E"/>
    <w:rsid w:val="0008790B"/>
    <w:rsid w:val="000901F5"/>
    <w:rsid w:val="00093D87"/>
    <w:rsid w:val="000953C3"/>
    <w:rsid w:val="00097CF7"/>
    <w:rsid w:val="000A15FF"/>
    <w:rsid w:val="000A644C"/>
    <w:rsid w:val="000B7275"/>
    <w:rsid w:val="000B7C4E"/>
    <w:rsid w:val="000C32BF"/>
    <w:rsid w:val="000C4357"/>
    <w:rsid w:val="000C44F2"/>
    <w:rsid w:val="000C7274"/>
    <w:rsid w:val="000D2178"/>
    <w:rsid w:val="000D3438"/>
    <w:rsid w:val="000D56E4"/>
    <w:rsid w:val="000D695E"/>
    <w:rsid w:val="000D7890"/>
    <w:rsid w:val="000E0586"/>
    <w:rsid w:val="000E21A5"/>
    <w:rsid w:val="000E3154"/>
    <w:rsid w:val="000E45A9"/>
    <w:rsid w:val="000E56D0"/>
    <w:rsid w:val="000E71C1"/>
    <w:rsid w:val="000E7F63"/>
    <w:rsid w:val="000F0C65"/>
    <w:rsid w:val="000F10D6"/>
    <w:rsid w:val="000F2DA3"/>
    <w:rsid w:val="000F3874"/>
    <w:rsid w:val="000F47E1"/>
    <w:rsid w:val="000F4B69"/>
    <w:rsid w:val="00101793"/>
    <w:rsid w:val="001020BE"/>
    <w:rsid w:val="001024BD"/>
    <w:rsid w:val="001063BD"/>
    <w:rsid w:val="00110C24"/>
    <w:rsid w:val="001144EF"/>
    <w:rsid w:val="00117DAE"/>
    <w:rsid w:val="0012085D"/>
    <w:rsid w:val="00121869"/>
    <w:rsid w:val="001225C6"/>
    <w:rsid w:val="001238D0"/>
    <w:rsid w:val="00123F59"/>
    <w:rsid w:val="00125346"/>
    <w:rsid w:val="00134336"/>
    <w:rsid w:val="001348FF"/>
    <w:rsid w:val="00134D33"/>
    <w:rsid w:val="00135BA1"/>
    <w:rsid w:val="001404BC"/>
    <w:rsid w:val="00146432"/>
    <w:rsid w:val="0015047C"/>
    <w:rsid w:val="001507E7"/>
    <w:rsid w:val="001517A1"/>
    <w:rsid w:val="00151D28"/>
    <w:rsid w:val="001535DC"/>
    <w:rsid w:val="00154443"/>
    <w:rsid w:val="0015715D"/>
    <w:rsid w:val="001602AE"/>
    <w:rsid w:val="00164181"/>
    <w:rsid w:val="001706C8"/>
    <w:rsid w:val="0017233F"/>
    <w:rsid w:val="00173C55"/>
    <w:rsid w:val="00176335"/>
    <w:rsid w:val="00176AF8"/>
    <w:rsid w:val="001817EA"/>
    <w:rsid w:val="00183928"/>
    <w:rsid w:val="0018533E"/>
    <w:rsid w:val="00185990"/>
    <w:rsid w:val="00190C2C"/>
    <w:rsid w:val="001A0526"/>
    <w:rsid w:val="001A12D0"/>
    <w:rsid w:val="001A4EDB"/>
    <w:rsid w:val="001A5165"/>
    <w:rsid w:val="001A5474"/>
    <w:rsid w:val="001B06B0"/>
    <w:rsid w:val="001B0CD7"/>
    <w:rsid w:val="001B3605"/>
    <w:rsid w:val="001B3C09"/>
    <w:rsid w:val="001B596A"/>
    <w:rsid w:val="001B60A7"/>
    <w:rsid w:val="001B671B"/>
    <w:rsid w:val="001C071A"/>
    <w:rsid w:val="001C08C6"/>
    <w:rsid w:val="001C2EB3"/>
    <w:rsid w:val="001C3C6C"/>
    <w:rsid w:val="001C5CDE"/>
    <w:rsid w:val="001C63D0"/>
    <w:rsid w:val="001D0ACB"/>
    <w:rsid w:val="001D3AC3"/>
    <w:rsid w:val="001D3DCD"/>
    <w:rsid w:val="001D5D43"/>
    <w:rsid w:val="001D6480"/>
    <w:rsid w:val="001E123C"/>
    <w:rsid w:val="001E245A"/>
    <w:rsid w:val="001E4012"/>
    <w:rsid w:val="001E49FC"/>
    <w:rsid w:val="001E6272"/>
    <w:rsid w:val="001E7F5F"/>
    <w:rsid w:val="001F0B60"/>
    <w:rsid w:val="001F11AC"/>
    <w:rsid w:val="001F143F"/>
    <w:rsid w:val="001F1907"/>
    <w:rsid w:val="001F1A4A"/>
    <w:rsid w:val="001F5F3E"/>
    <w:rsid w:val="001F73CE"/>
    <w:rsid w:val="00201F15"/>
    <w:rsid w:val="002021B3"/>
    <w:rsid w:val="00206B2A"/>
    <w:rsid w:val="00206C3A"/>
    <w:rsid w:val="002177C2"/>
    <w:rsid w:val="0022147D"/>
    <w:rsid w:val="00222052"/>
    <w:rsid w:val="002224D9"/>
    <w:rsid w:val="00222A5A"/>
    <w:rsid w:val="0022369A"/>
    <w:rsid w:val="00223839"/>
    <w:rsid w:val="002308FE"/>
    <w:rsid w:val="00230B96"/>
    <w:rsid w:val="00232EB9"/>
    <w:rsid w:val="0023350C"/>
    <w:rsid w:val="0023559E"/>
    <w:rsid w:val="00243629"/>
    <w:rsid w:val="00246EDD"/>
    <w:rsid w:val="002528E8"/>
    <w:rsid w:val="0025332D"/>
    <w:rsid w:val="00253D48"/>
    <w:rsid w:val="00254CD6"/>
    <w:rsid w:val="00257EB0"/>
    <w:rsid w:val="00257FD4"/>
    <w:rsid w:val="00260937"/>
    <w:rsid w:val="00261829"/>
    <w:rsid w:val="00263097"/>
    <w:rsid w:val="00264AF9"/>
    <w:rsid w:val="00265D2C"/>
    <w:rsid w:val="002679CC"/>
    <w:rsid w:val="00267F00"/>
    <w:rsid w:val="0027111F"/>
    <w:rsid w:val="00271315"/>
    <w:rsid w:val="00272F1E"/>
    <w:rsid w:val="002762C4"/>
    <w:rsid w:val="00276BBB"/>
    <w:rsid w:val="00280013"/>
    <w:rsid w:val="002847E9"/>
    <w:rsid w:val="00285AB0"/>
    <w:rsid w:val="0028656A"/>
    <w:rsid w:val="00286D4D"/>
    <w:rsid w:val="0029017F"/>
    <w:rsid w:val="0029062B"/>
    <w:rsid w:val="00292A2C"/>
    <w:rsid w:val="00293D7B"/>
    <w:rsid w:val="00294FAB"/>
    <w:rsid w:val="00295DE1"/>
    <w:rsid w:val="002A0503"/>
    <w:rsid w:val="002A27F5"/>
    <w:rsid w:val="002A6EB4"/>
    <w:rsid w:val="002A70D0"/>
    <w:rsid w:val="002A754C"/>
    <w:rsid w:val="002B0C68"/>
    <w:rsid w:val="002B1182"/>
    <w:rsid w:val="002B2630"/>
    <w:rsid w:val="002B2B2C"/>
    <w:rsid w:val="002B6A13"/>
    <w:rsid w:val="002C1025"/>
    <w:rsid w:val="002C1102"/>
    <w:rsid w:val="002C293A"/>
    <w:rsid w:val="002C32BC"/>
    <w:rsid w:val="002C42A1"/>
    <w:rsid w:val="002C487A"/>
    <w:rsid w:val="002C5990"/>
    <w:rsid w:val="002C5E1C"/>
    <w:rsid w:val="002D1C9D"/>
    <w:rsid w:val="002D2EF9"/>
    <w:rsid w:val="002D3AAE"/>
    <w:rsid w:val="002D5E68"/>
    <w:rsid w:val="002D63EB"/>
    <w:rsid w:val="002D6F28"/>
    <w:rsid w:val="002D6FE9"/>
    <w:rsid w:val="002D777A"/>
    <w:rsid w:val="002E023D"/>
    <w:rsid w:val="002E04DD"/>
    <w:rsid w:val="002E0DDA"/>
    <w:rsid w:val="002E2C0A"/>
    <w:rsid w:val="002E2D76"/>
    <w:rsid w:val="002E4EBD"/>
    <w:rsid w:val="002E5494"/>
    <w:rsid w:val="002F00AF"/>
    <w:rsid w:val="002F27C8"/>
    <w:rsid w:val="002F3F80"/>
    <w:rsid w:val="002F46B2"/>
    <w:rsid w:val="00302685"/>
    <w:rsid w:val="00302C76"/>
    <w:rsid w:val="00304600"/>
    <w:rsid w:val="003058AA"/>
    <w:rsid w:val="0030621E"/>
    <w:rsid w:val="003070DA"/>
    <w:rsid w:val="00310D48"/>
    <w:rsid w:val="003128C2"/>
    <w:rsid w:val="00312E13"/>
    <w:rsid w:val="003147B1"/>
    <w:rsid w:val="003147E9"/>
    <w:rsid w:val="00315AFB"/>
    <w:rsid w:val="00317933"/>
    <w:rsid w:val="003231F6"/>
    <w:rsid w:val="00325CD8"/>
    <w:rsid w:val="00326EEB"/>
    <w:rsid w:val="00326F9D"/>
    <w:rsid w:val="0033070F"/>
    <w:rsid w:val="00334740"/>
    <w:rsid w:val="00335208"/>
    <w:rsid w:val="003353B9"/>
    <w:rsid w:val="0033697D"/>
    <w:rsid w:val="00340EF5"/>
    <w:rsid w:val="00342384"/>
    <w:rsid w:val="00342727"/>
    <w:rsid w:val="0034353F"/>
    <w:rsid w:val="003447B6"/>
    <w:rsid w:val="0034754F"/>
    <w:rsid w:val="00347F60"/>
    <w:rsid w:val="003514A4"/>
    <w:rsid w:val="0035444D"/>
    <w:rsid w:val="00356016"/>
    <w:rsid w:val="00356282"/>
    <w:rsid w:val="00356BDE"/>
    <w:rsid w:val="003576F5"/>
    <w:rsid w:val="0036027F"/>
    <w:rsid w:val="00362BF9"/>
    <w:rsid w:val="00362DB1"/>
    <w:rsid w:val="0036331A"/>
    <w:rsid w:val="003641EC"/>
    <w:rsid w:val="003655B0"/>
    <w:rsid w:val="00367B9B"/>
    <w:rsid w:val="00367E56"/>
    <w:rsid w:val="00370EFA"/>
    <w:rsid w:val="003710D2"/>
    <w:rsid w:val="003713AA"/>
    <w:rsid w:val="0037231E"/>
    <w:rsid w:val="00374ED9"/>
    <w:rsid w:val="00377C0E"/>
    <w:rsid w:val="00380954"/>
    <w:rsid w:val="003839F2"/>
    <w:rsid w:val="00385716"/>
    <w:rsid w:val="00386D99"/>
    <w:rsid w:val="00391DB2"/>
    <w:rsid w:val="00392483"/>
    <w:rsid w:val="00394AD1"/>
    <w:rsid w:val="003959AF"/>
    <w:rsid w:val="00395A0B"/>
    <w:rsid w:val="003A0695"/>
    <w:rsid w:val="003A07BE"/>
    <w:rsid w:val="003A2599"/>
    <w:rsid w:val="003A2DAA"/>
    <w:rsid w:val="003A3052"/>
    <w:rsid w:val="003A5820"/>
    <w:rsid w:val="003A5963"/>
    <w:rsid w:val="003A6087"/>
    <w:rsid w:val="003A7598"/>
    <w:rsid w:val="003A7AFC"/>
    <w:rsid w:val="003B0583"/>
    <w:rsid w:val="003B32FA"/>
    <w:rsid w:val="003B3574"/>
    <w:rsid w:val="003B56BF"/>
    <w:rsid w:val="003B7A11"/>
    <w:rsid w:val="003C1905"/>
    <w:rsid w:val="003C344C"/>
    <w:rsid w:val="003C5743"/>
    <w:rsid w:val="003C601E"/>
    <w:rsid w:val="003D1FFE"/>
    <w:rsid w:val="003D34E5"/>
    <w:rsid w:val="003D3FED"/>
    <w:rsid w:val="003D4F2F"/>
    <w:rsid w:val="003D609F"/>
    <w:rsid w:val="003D628C"/>
    <w:rsid w:val="003D688E"/>
    <w:rsid w:val="003D73DE"/>
    <w:rsid w:val="003D74AF"/>
    <w:rsid w:val="003E1783"/>
    <w:rsid w:val="003E6D9D"/>
    <w:rsid w:val="003F251B"/>
    <w:rsid w:val="003F44BD"/>
    <w:rsid w:val="003F6299"/>
    <w:rsid w:val="00400255"/>
    <w:rsid w:val="00401939"/>
    <w:rsid w:val="004068E0"/>
    <w:rsid w:val="00410F87"/>
    <w:rsid w:val="004131E9"/>
    <w:rsid w:val="0041548A"/>
    <w:rsid w:val="00420030"/>
    <w:rsid w:val="00423F7F"/>
    <w:rsid w:val="00424351"/>
    <w:rsid w:val="00424A8B"/>
    <w:rsid w:val="00425260"/>
    <w:rsid w:val="00425858"/>
    <w:rsid w:val="0042655C"/>
    <w:rsid w:val="00426AA7"/>
    <w:rsid w:val="00431077"/>
    <w:rsid w:val="004310D3"/>
    <w:rsid w:val="00432E5A"/>
    <w:rsid w:val="00433DB6"/>
    <w:rsid w:val="00433E74"/>
    <w:rsid w:val="00433EC6"/>
    <w:rsid w:val="00433F02"/>
    <w:rsid w:val="00444D91"/>
    <w:rsid w:val="00446EC1"/>
    <w:rsid w:val="00447D90"/>
    <w:rsid w:val="00447F17"/>
    <w:rsid w:val="00450691"/>
    <w:rsid w:val="004545FA"/>
    <w:rsid w:val="00455A80"/>
    <w:rsid w:val="00455AD3"/>
    <w:rsid w:val="004609C0"/>
    <w:rsid w:val="00461EFE"/>
    <w:rsid w:val="00461FF5"/>
    <w:rsid w:val="0046225C"/>
    <w:rsid w:val="004625EC"/>
    <w:rsid w:val="00465038"/>
    <w:rsid w:val="00470952"/>
    <w:rsid w:val="00472AB0"/>
    <w:rsid w:val="00474421"/>
    <w:rsid w:val="004754CD"/>
    <w:rsid w:val="004779E0"/>
    <w:rsid w:val="0048197E"/>
    <w:rsid w:val="00482C60"/>
    <w:rsid w:val="004843E5"/>
    <w:rsid w:val="00484DBD"/>
    <w:rsid w:val="00487BB2"/>
    <w:rsid w:val="00492C50"/>
    <w:rsid w:val="00495456"/>
    <w:rsid w:val="004A14C7"/>
    <w:rsid w:val="004A250B"/>
    <w:rsid w:val="004A3099"/>
    <w:rsid w:val="004A369A"/>
    <w:rsid w:val="004A7FCE"/>
    <w:rsid w:val="004B4E00"/>
    <w:rsid w:val="004B5F80"/>
    <w:rsid w:val="004B6C45"/>
    <w:rsid w:val="004B703D"/>
    <w:rsid w:val="004B7842"/>
    <w:rsid w:val="004C2D2F"/>
    <w:rsid w:val="004C6FBB"/>
    <w:rsid w:val="004C74A4"/>
    <w:rsid w:val="004D4805"/>
    <w:rsid w:val="004D48A1"/>
    <w:rsid w:val="004D4CAB"/>
    <w:rsid w:val="004E04F5"/>
    <w:rsid w:val="004E316D"/>
    <w:rsid w:val="004E5A3A"/>
    <w:rsid w:val="004E7170"/>
    <w:rsid w:val="004E7974"/>
    <w:rsid w:val="004F09FC"/>
    <w:rsid w:val="004F0A13"/>
    <w:rsid w:val="004F1236"/>
    <w:rsid w:val="004F19C6"/>
    <w:rsid w:val="004F20FB"/>
    <w:rsid w:val="004F2197"/>
    <w:rsid w:val="004F2F4B"/>
    <w:rsid w:val="004F3C7D"/>
    <w:rsid w:val="004F42D5"/>
    <w:rsid w:val="004F5B3E"/>
    <w:rsid w:val="004F6AE8"/>
    <w:rsid w:val="00501288"/>
    <w:rsid w:val="005040DB"/>
    <w:rsid w:val="00505AAE"/>
    <w:rsid w:val="00505DF5"/>
    <w:rsid w:val="005107C2"/>
    <w:rsid w:val="005123FD"/>
    <w:rsid w:val="0051448D"/>
    <w:rsid w:val="00516B4B"/>
    <w:rsid w:val="00517466"/>
    <w:rsid w:val="005207CC"/>
    <w:rsid w:val="00520DC3"/>
    <w:rsid w:val="00524D04"/>
    <w:rsid w:val="005349F4"/>
    <w:rsid w:val="00534A9E"/>
    <w:rsid w:val="005350D7"/>
    <w:rsid w:val="005368D4"/>
    <w:rsid w:val="00537469"/>
    <w:rsid w:val="0054382D"/>
    <w:rsid w:val="00544454"/>
    <w:rsid w:val="005451E6"/>
    <w:rsid w:val="005461EB"/>
    <w:rsid w:val="005507E0"/>
    <w:rsid w:val="005514EE"/>
    <w:rsid w:val="0055589F"/>
    <w:rsid w:val="0055776F"/>
    <w:rsid w:val="005645E9"/>
    <w:rsid w:val="00567D85"/>
    <w:rsid w:val="00570224"/>
    <w:rsid w:val="00574AD0"/>
    <w:rsid w:val="00575D91"/>
    <w:rsid w:val="00585B6C"/>
    <w:rsid w:val="005906D5"/>
    <w:rsid w:val="00590983"/>
    <w:rsid w:val="005921A0"/>
    <w:rsid w:val="005923FE"/>
    <w:rsid w:val="005929C0"/>
    <w:rsid w:val="00594ABF"/>
    <w:rsid w:val="005A30EA"/>
    <w:rsid w:val="005A5194"/>
    <w:rsid w:val="005B13ED"/>
    <w:rsid w:val="005B17D6"/>
    <w:rsid w:val="005B1B65"/>
    <w:rsid w:val="005B5193"/>
    <w:rsid w:val="005B7B1B"/>
    <w:rsid w:val="005B7C93"/>
    <w:rsid w:val="005C0278"/>
    <w:rsid w:val="005C3F4A"/>
    <w:rsid w:val="005C473A"/>
    <w:rsid w:val="005C5444"/>
    <w:rsid w:val="005C57D7"/>
    <w:rsid w:val="005D0168"/>
    <w:rsid w:val="005D1703"/>
    <w:rsid w:val="005D1D55"/>
    <w:rsid w:val="005E092A"/>
    <w:rsid w:val="005E1A1F"/>
    <w:rsid w:val="005E3528"/>
    <w:rsid w:val="005E415E"/>
    <w:rsid w:val="005E6098"/>
    <w:rsid w:val="005E6C3B"/>
    <w:rsid w:val="005E7281"/>
    <w:rsid w:val="005E7D3A"/>
    <w:rsid w:val="005F0B9C"/>
    <w:rsid w:val="005F28BC"/>
    <w:rsid w:val="005F2A87"/>
    <w:rsid w:val="005F30AA"/>
    <w:rsid w:val="005F4695"/>
    <w:rsid w:val="005F4B07"/>
    <w:rsid w:val="005F5D03"/>
    <w:rsid w:val="005F694E"/>
    <w:rsid w:val="00603F75"/>
    <w:rsid w:val="00605D8E"/>
    <w:rsid w:val="00610C9D"/>
    <w:rsid w:val="0061153F"/>
    <w:rsid w:val="00613811"/>
    <w:rsid w:val="00615077"/>
    <w:rsid w:val="006168BD"/>
    <w:rsid w:val="0061691F"/>
    <w:rsid w:val="00617DBB"/>
    <w:rsid w:val="0062002B"/>
    <w:rsid w:val="00633018"/>
    <w:rsid w:val="00634214"/>
    <w:rsid w:val="006342CF"/>
    <w:rsid w:val="00634B0E"/>
    <w:rsid w:val="0063569E"/>
    <w:rsid w:val="00637274"/>
    <w:rsid w:val="00637F46"/>
    <w:rsid w:val="00641707"/>
    <w:rsid w:val="00642C6F"/>
    <w:rsid w:val="00642EC0"/>
    <w:rsid w:val="00644329"/>
    <w:rsid w:val="00644486"/>
    <w:rsid w:val="00651279"/>
    <w:rsid w:val="00652923"/>
    <w:rsid w:val="00656EDC"/>
    <w:rsid w:val="0066127E"/>
    <w:rsid w:val="00666F7E"/>
    <w:rsid w:val="0067081C"/>
    <w:rsid w:val="00672690"/>
    <w:rsid w:val="00674901"/>
    <w:rsid w:val="006754F0"/>
    <w:rsid w:val="0067621D"/>
    <w:rsid w:val="00680BC7"/>
    <w:rsid w:val="00681003"/>
    <w:rsid w:val="006857F3"/>
    <w:rsid w:val="006864CA"/>
    <w:rsid w:val="0068695D"/>
    <w:rsid w:val="006906EF"/>
    <w:rsid w:val="00691FF8"/>
    <w:rsid w:val="006923E6"/>
    <w:rsid w:val="00693000"/>
    <w:rsid w:val="0069420A"/>
    <w:rsid w:val="00694DD6"/>
    <w:rsid w:val="00696EA7"/>
    <w:rsid w:val="00696F90"/>
    <w:rsid w:val="00697849"/>
    <w:rsid w:val="006A12CE"/>
    <w:rsid w:val="006A25BC"/>
    <w:rsid w:val="006A474A"/>
    <w:rsid w:val="006A4B18"/>
    <w:rsid w:val="006B0402"/>
    <w:rsid w:val="006B0491"/>
    <w:rsid w:val="006B38DA"/>
    <w:rsid w:val="006B3EF7"/>
    <w:rsid w:val="006B4ED6"/>
    <w:rsid w:val="006B5EFD"/>
    <w:rsid w:val="006B6656"/>
    <w:rsid w:val="006C0275"/>
    <w:rsid w:val="006C0347"/>
    <w:rsid w:val="006C2456"/>
    <w:rsid w:val="006C3B61"/>
    <w:rsid w:val="006C6897"/>
    <w:rsid w:val="006D4117"/>
    <w:rsid w:val="006D7420"/>
    <w:rsid w:val="006E056B"/>
    <w:rsid w:val="006E5AA7"/>
    <w:rsid w:val="006E5EFF"/>
    <w:rsid w:val="006F00A9"/>
    <w:rsid w:val="006F2A81"/>
    <w:rsid w:val="006F5420"/>
    <w:rsid w:val="00700484"/>
    <w:rsid w:val="00700A7A"/>
    <w:rsid w:val="0070729F"/>
    <w:rsid w:val="007079D6"/>
    <w:rsid w:val="00715CCA"/>
    <w:rsid w:val="00715D53"/>
    <w:rsid w:val="00717306"/>
    <w:rsid w:val="0072020A"/>
    <w:rsid w:val="0072152C"/>
    <w:rsid w:val="00724280"/>
    <w:rsid w:val="00725C3C"/>
    <w:rsid w:val="00727D76"/>
    <w:rsid w:val="00730FD8"/>
    <w:rsid w:val="007315BF"/>
    <w:rsid w:val="00732348"/>
    <w:rsid w:val="00733945"/>
    <w:rsid w:val="00737A92"/>
    <w:rsid w:val="00737A9A"/>
    <w:rsid w:val="007457DA"/>
    <w:rsid w:val="00745E43"/>
    <w:rsid w:val="00757FA0"/>
    <w:rsid w:val="00760110"/>
    <w:rsid w:val="007614C4"/>
    <w:rsid w:val="00761835"/>
    <w:rsid w:val="00761918"/>
    <w:rsid w:val="00764EF8"/>
    <w:rsid w:val="007700CF"/>
    <w:rsid w:val="00772FA6"/>
    <w:rsid w:val="00774C1B"/>
    <w:rsid w:val="00781A37"/>
    <w:rsid w:val="0078383F"/>
    <w:rsid w:val="0078532A"/>
    <w:rsid w:val="00787E15"/>
    <w:rsid w:val="00790712"/>
    <w:rsid w:val="00792142"/>
    <w:rsid w:val="0079462A"/>
    <w:rsid w:val="00796BAC"/>
    <w:rsid w:val="0079772B"/>
    <w:rsid w:val="007978CF"/>
    <w:rsid w:val="007A2EBD"/>
    <w:rsid w:val="007A424D"/>
    <w:rsid w:val="007A441B"/>
    <w:rsid w:val="007B25FF"/>
    <w:rsid w:val="007B296F"/>
    <w:rsid w:val="007B308A"/>
    <w:rsid w:val="007B55CF"/>
    <w:rsid w:val="007B6AB4"/>
    <w:rsid w:val="007C04C9"/>
    <w:rsid w:val="007C09D4"/>
    <w:rsid w:val="007C1180"/>
    <w:rsid w:val="007C2E33"/>
    <w:rsid w:val="007C6FDE"/>
    <w:rsid w:val="007D0DB2"/>
    <w:rsid w:val="007D10A3"/>
    <w:rsid w:val="007D1FD8"/>
    <w:rsid w:val="007D5264"/>
    <w:rsid w:val="007D6E73"/>
    <w:rsid w:val="007D7347"/>
    <w:rsid w:val="007D77DC"/>
    <w:rsid w:val="007E05ED"/>
    <w:rsid w:val="007E15D7"/>
    <w:rsid w:val="007F62F0"/>
    <w:rsid w:val="007F6C6D"/>
    <w:rsid w:val="008007B8"/>
    <w:rsid w:val="008011D0"/>
    <w:rsid w:val="00803239"/>
    <w:rsid w:val="00804737"/>
    <w:rsid w:val="008068B0"/>
    <w:rsid w:val="008107E5"/>
    <w:rsid w:val="00810F02"/>
    <w:rsid w:val="00814C9C"/>
    <w:rsid w:val="00814FE8"/>
    <w:rsid w:val="008160B4"/>
    <w:rsid w:val="0081727D"/>
    <w:rsid w:val="00817A7B"/>
    <w:rsid w:val="00817D57"/>
    <w:rsid w:val="00821579"/>
    <w:rsid w:val="00821823"/>
    <w:rsid w:val="00823A0B"/>
    <w:rsid w:val="00824262"/>
    <w:rsid w:val="00826139"/>
    <w:rsid w:val="00827B00"/>
    <w:rsid w:val="00830225"/>
    <w:rsid w:val="0083146E"/>
    <w:rsid w:val="00832543"/>
    <w:rsid w:val="0083531C"/>
    <w:rsid w:val="008363B2"/>
    <w:rsid w:val="008403CC"/>
    <w:rsid w:val="00842298"/>
    <w:rsid w:val="008423E7"/>
    <w:rsid w:val="00843D2E"/>
    <w:rsid w:val="0085012E"/>
    <w:rsid w:val="00850A09"/>
    <w:rsid w:val="00851FF4"/>
    <w:rsid w:val="00855248"/>
    <w:rsid w:val="008565CE"/>
    <w:rsid w:val="008604A1"/>
    <w:rsid w:val="00860C3E"/>
    <w:rsid w:val="00860E14"/>
    <w:rsid w:val="008618CD"/>
    <w:rsid w:val="00863014"/>
    <w:rsid w:val="00863792"/>
    <w:rsid w:val="0086474C"/>
    <w:rsid w:val="00864A5B"/>
    <w:rsid w:val="008763C4"/>
    <w:rsid w:val="008812A7"/>
    <w:rsid w:val="00881C95"/>
    <w:rsid w:val="00883CF8"/>
    <w:rsid w:val="008864BB"/>
    <w:rsid w:val="00886AFB"/>
    <w:rsid w:val="00890758"/>
    <w:rsid w:val="008923C2"/>
    <w:rsid w:val="0089298B"/>
    <w:rsid w:val="00893452"/>
    <w:rsid w:val="00895721"/>
    <w:rsid w:val="008975C1"/>
    <w:rsid w:val="008A0F9B"/>
    <w:rsid w:val="008A16B1"/>
    <w:rsid w:val="008A27B8"/>
    <w:rsid w:val="008A5498"/>
    <w:rsid w:val="008A54D4"/>
    <w:rsid w:val="008A65EF"/>
    <w:rsid w:val="008A75AF"/>
    <w:rsid w:val="008A7CB8"/>
    <w:rsid w:val="008B22E4"/>
    <w:rsid w:val="008B268D"/>
    <w:rsid w:val="008B4955"/>
    <w:rsid w:val="008B54ED"/>
    <w:rsid w:val="008C0619"/>
    <w:rsid w:val="008C0838"/>
    <w:rsid w:val="008C099A"/>
    <w:rsid w:val="008C2A89"/>
    <w:rsid w:val="008C35D1"/>
    <w:rsid w:val="008C7399"/>
    <w:rsid w:val="008D0D5A"/>
    <w:rsid w:val="008D3A29"/>
    <w:rsid w:val="008D5CB4"/>
    <w:rsid w:val="008D5D26"/>
    <w:rsid w:val="008D6EFC"/>
    <w:rsid w:val="008D7DBA"/>
    <w:rsid w:val="008E0073"/>
    <w:rsid w:val="008E1644"/>
    <w:rsid w:val="008E1DFE"/>
    <w:rsid w:val="008E4631"/>
    <w:rsid w:val="008E6F26"/>
    <w:rsid w:val="008F1675"/>
    <w:rsid w:val="008F21A0"/>
    <w:rsid w:val="008F24C8"/>
    <w:rsid w:val="008F5CE7"/>
    <w:rsid w:val="00901A62"/>
    <w:rsid w:val="0090369C"/>
    <w:rsid w:val="00906C28"/>
    <w:rsid w:val="00907FC0"/>
    <w:rsid w:val="009101C1"/>
    <w:rsid w:val="00913169"/>
    <w:rsid w:val="00913DAB"/>
    <w:rsid w:val="00923493"/>
    <w:rsid w:val="009254AA"/>
    <w:rsid w:val="00926D49"/>
    <w:rsid w:val="00933398"/>
    <w:rsid w:val="009338A7"/>
    <w:rsid w:val="009355FC"/>
    <w:rsid w:val="0093649E"/>
    <w:rsid w:val="00937944"/>
    <w:rsid w:val="009406CA"/>
    <w:rsid w:val="00942D70"/>
    <w:rsid w:val="00943415"/>
    <w:rsid w:val="00943DAA"/>
    <w:rsid w:val="00945691"/>
    <w:rsid w:val="00946942"/>
    <w:rsid w:val="00946D6B"/>
    <w:rsid w:val="00947D27"/>
    <w:rsid w:val="00950CCD"/>
    <w:rsid w:val="00951660"/>
    <w:rsid w:val="00953120"/>
    <w:rsid w:val="00953B64"/>
    <w:rsid w:val="00953DB1"/>
    <w:rsid w:val="009564E4"/>
    <w:rsid w:val="0095718A"/>
    <w:rsid w:val="009577D6"/>
    <w:rsid w:val="00957C2A"/>
    <w:rsid w:val="00960173"/>
    <w:rsid w:val="00960E63"/>
    <w:rsid w:val="00962AA1"/>
    <w:rsid w:val="009646EE"/>
    <w:rsid w:val="00965CAC"/>
    <w:rsid w:val="00965CF5"/>
    <w:rsid w:val="00965D0B"/>
    <w:rsid w:val="00965F6E"/>
    <w:rsid w:val="0097174D"/>
    <w:rsid w:val="0097240A"/>
    <w:rsid w:val="00973887"/>
    <w:rsid w:val="009761BE"/>
    <w:rsid w:val="0097673A"/>
    <w:rsid w:val="00980A20"/>
    <w:rsid w:val="009818BE"/>
    <w:rsid w:val="009843AF"/>
    <w:rsid w:val="00986EA3"/>
    <w:rsid w:val="009906E4"/>
    <w:rsid w:val="0099260D"/>
    <w:rsid w:val="00992733"/>
    <w:rsid w:val="00992E43"/>
    <w:rsid w:val="009A38F2"/>
    <w:rsid w:val="009A4D84"/>
    <w:rsid w:val="009A76D8"/>
    <w:rsid w:val="009B0F50"/>
    <w:rsid w:val="009B2951"/>
    <w:rsid w:val="009B3677"/>
    <w:rsid w:val="009B7447"/>
    <w:rsid w:val="009C0009"/>
    <w:rsid w:val="009C07A5"/>
    <w:rsid w:val="009C08C1"/>
    <w:rsid w:val="009C0DD1"/>
    <w:rsid w:val="009C2187"/>
    <w:rsid w:val="009C2DA7"/>
    <w:rsid w:val="009C63A7"/>
    <w:rsid w:val="009D066B"/>
    <w:rsid w:val="009D0C17"/>
    <w:rsid w:val="009D2F39"/>
    <w:rsid w:val="009D3954"/>
    <w:rsid w:val="009D47CF"/>
    <w:rsid w:val="009D653A"/>
    <w:rsid w:val="009D7E02"/>
    <w:rsid w:val="009E00D9"/>
    <w:rsid w:val="009E07D4"/>
    <w:rsid w:val="009E4F38"/>
    <w:rsid w:val="009E5D05"/>
    <w:rsid w:val="009E667F"/>
    <w:rsid w:val="009E7740"/>
    <w:rsid w:val="009F15E1"/>
    <w:rsid w:val="009F546F"/>
    <w:rsid w:val="009F58E6"/>
    <w:rsid w:val="009F7818"/>
    <w:rsid w:val="00A01AF2"/>
    <w:rsid w:val="00A0295E"/>
    <w:rsid w:val="00A02E99"/>
    <w:rsid w:val="00A03F7A"/>
    <w:rsid w:val="00A03FF6"/>
    <w:rsid w:val="00A04117"/>
    <w:rsid w:val="00A0652D"/>
    <w:rsid w:val="00A06D45"/>
    <w:rsid w:val="00A11501"/>
    <w:rsid w:val="00A119B8"/>
    <w:rsid w:val="00A12FE9"/>
    <w:rsid w:val="00A136A5"/>
    <w:rsid w:val="00A146F3"/>
    <w:rsid w:val="00A15551"/>
    <w:rsid w:val="00A16166"/>
    <w:rsid w:val="00A20348"/>
    <w:rsid w:val="00A206DA"/>
    <w:rsid w:val="00A2157F"/>
    <w:rsid w:val="00A2215F"/>
    <w:rsid w:val="00A226E3"/>
    <w:rsid w:val="00A23B29"/>
    <w:rsid w:val="00A26072"/>
    <w:rsid w:val="00A3035B"/>
    <w:rsid w:val="00A30F30"/>
    <w:rsid w:val="00A315DA"/>
    <w:rsid w:val="00A32A90"/>
    <w:rsid w:val="00A346CE"/>
    <w:rsid w:val="00A360DC"/>
    <w:rsid w:val="00A372B1"/>
    <w:rsid w:val="00A3782D"/>
    <w:rsid w:val="00A404BF"/>
    <w:rsid w:val="00A420FF"/>
    <w:rsid w:val="00A42E19"/>
    <w:rsid w:val="00A45904"/>
    <w:rsid w:val="00A45A07"/>
    <w:rsid w:val="00A471E6"/>
    <w:rsid w:val="00A515A9"/>
    <w:rsid w:val="00A51CF5"/>
    <w:rsid w:val="00A520B8"/>
    <w:rsid w:val="00A547B2"/>
    <w:rsid w:val="00A60A2F"/>
    <w:rsid w:val="00A63505"/>
    <w:rsid w:val="00A635E8"/>
    <w:rsid w:val="00A641F7"/>
    <w:rsid w:val="00A65675"/>
    <w:rsid w:val="00A66676"/>
    <w:rsid w:val="00A677D8"/>
    <w:rsid w:val="00A71835"/>
    <w:rsid w:val="00A75A36"/>
    <w:rsid w:val="00A75D1A"/>
    <w:rsid w:val="00A76934"/>
    <w:rsid w:val="00A76C9C"/>
    <w:rsid w:val="00A77D01"/>
    <w:rsid w:val="00A80048"/>
    <w:rsid w:val="00A80E35"/>
    <w:rsid w:val="00A8215F"/>
    <w:rsid w:val="00A826A6"/>
    <w:rsid w:val="00A83BF0"/>
    <w:rsid w:val="00A8499F"/>
    <w:rsid w:val="00A86F43"/>
    <w:rsid w:val="00A87177"/>
    <w:rsid w:val="00A90EC1"/>
    <w:rsid w:val="00A91607"/>
    <w:rsid w:val="00A91F90"/>
    <w:rsid w:val="00A935AE"/>
    <w:rsid w:val="00A93A4F"/>
    <w:rsid w:val="00A93BAC"/>
    <w:rsid w:val="00A95289"/>
    <w:rsid w:val="00A959BA"/>
    <w:rsid w:val="00A95BD2"/>
    <w:rsid w:val="00A96FBD"/>
    <w:rsid w:val="00A972D8"/>
    <w:rsid w:val="00AA109B"/>
    <w:rsid w:val="00AA2506"/>
    <w:rsid w:val="00AA405B"/>
    <w:rsid w:val="00AA5218"/>
    <w:rsid w:val="00AA6AF4"/>
    <w:rsid w:val="00AA6B33"/>
    <w:rsid w:val="00AB35D5"/>
    <w:rsid w:val="00AB3A9B"/>
    <w:rsid w:val="00AB4BA4"/>
    <w:rsid w:val="00AB6B7A"/>
    <w:rsid w:val="00AB73EF"/>
    <w:rsid w:val="00AC0346"/>
    <w:rsid w:val="00AC293E"/>
    <w:rsid w:val="00AC314F"/>
    <w:rsid w:val="00AC512B"/>
    <w:rsid w:val="00AC5DAD"/>
    <w:rsid w:val="00AD00BB"/>
    <w:rsid w:val="00AD6824"/>
    <w:rsid w:val="00AE1160"/>
    <w:rsid w:val="00AE4C56"/>
    <w:rsid w:val="00AE63A9"/>
    <w:rsid w:val="00AF1FA8"/>
    <w:rsid w:val="00AF2D56"/>
    <w:rsid w:val="00AF51F4"/>
    <w:rsid w:val="00B00384"/>
    <w:rsid w:val="00B00A7C"/>
    <w:rsid w:val="00B01FF5"/>
    <w:rsid w:val="00B030DA"/>
    <w:rsid w:val="00B04376"/>
    <w:rsid w:val="00B04D62"/>
    <w:rsid w:val="00B053A6"/>
    <w:rsid w:val="00B05D00"/>
    <w:rsid w:val="00B13618"/>
    <w:rsid w:val="00B13869"/>
    <w:rsid w:val="00B14B21"/>
    <w:rsid w:val="00B16501"/>
    <w:rsid w:val="00B1732B"/>
    <w:rsid w:val="00B17B89"/>
    <w:rsid w:val="00B21479"/>
    <w:rsid w:val="00B26150"/>
    <w:rsid w:val="00B27E5E"/>
    <w:rsid w:val="00B33256"/>
    <w:rsid w:val="00B338D8"/>
    <w:rsid w:val="00B33D66"/>
    <w:rsid w:val="00B346F4"/>
    <w:rsid w:val="00B34780"/>
    <w:rsid w:val="00B42749"/>
    <w:rsid w:val="00B428BF"/>
    <w:rsid w:val="00B43B42"/>
    <w:rsid w:val="00B45B1C"/>
    <w:rsid w:val="00B46F7C"/>
    <w:rsid w:val="00B52E8A"/>
    <w:rsid w:val="00B55F85"/>
    <w:rsid w:val="00B5710E"/>
    <w:rsid w:val="00B638EB"/>
    <w:rsid w:val="00B64570"/>
    <w:rsid w:val="00B64D6F"/>
    <w:rsid w:val="00B65575"/>
    <w:rsid w:val="00B736B8"/>
    <w:rsid w:val="00B7400C"/>
    <w:rsid w:val="00B7548A"/>
    <w:rsid w:val="00B75C49"/>
    <w:rsid w:val="00B761C1"/>
    <w:rsid w:val="00B8074F"/>
    <w:rsid w:val="00B81548"/>
    <w:rsid w:val="00B81573"/>
    <w:rsid w:val="00B82508"/>
    <w:rsid w:val="00B832FE"/>
    <w:rsid w:val="00B8644F"/>
    <w:rsid w:val="00B874D9"/>
    <w:rsid w:val="00B91ECB"/>
    <w:rsid w:val="00B92567"/>
    <w:rsid w:val="00B9258E"/>
    <w:rsid w:val="00B92EC1"/>
    <w:rsid w:val="00B9309F"/>
    <w:rsid w:val="00B96605"/>
    <w:rsid w:val="00B97F23"/>
    <w:rsid w:val="00BA10B3"/>
    <w:rsid w:val="00BA32D8"/>
    <w:rsid w:val="00BA516E"/>
    <w:rsid w:val="00BA7921"/>
    <w:rsid w:val="00BB0490"/>
    <w:rsid w:val="00BC0B4A"/>
    <w:rsid w:val="00BC2F15"/>
    <w:rsid w:val="00BC34A1"/>
    <w:rsid w:val="00BC397C"/>
    <w:rsid w:val="00BC618A"/>
    <w:rsid w:val="00BC7023"/>
    <w:rsid w:val="00BD2F5E"/>
    <w:rsid w:val="00BE02AE"/>
    <w:rsid w:val="00BE2879"/>
    <w:rsid w:val="00BE33F8"/>
    <w:rsid w:val="00BE3B98"/>
    <w:rsid w:val="00BE5164"/>
    <w:rsid w:val="00BE641F"/>
    <w:rsid w:val="00BE7330"/>
    <w:rsid w:val="00BE781C"/>
    <w:rsid w:val="00BF3CDB"/>
    <w:rsid w:val="00BF6E45"/>
    <w:rsid w:val="00C0134B"/>
    <w:rsid w:val="00C03F90"/>
    <w:rsid w:val="00C04672"/>
    <w:rsid w:val="00C06938"/>
    <w:rsid w:val="00C06A61"/>
    <w:rsid w:val="00C15F6C"/>
    <w:rsid w:val="00C244E2"/>
    <w:rsid w:val="00C27611"/>
    <w:rsid w:val="00C27DD1"/>
    <w:rsid w:val="00C30ECD"/>
    <w:rsid w:val="00C32179"/>
    <w:rsid w:val="00C3491F"/>
    <w:rsid w:val="00C35901"/>
    <w:rsid w:val="00C35EF4"/>
    <w:rsid w:val="00C35F10"/>
    <w:rsid w:val="00C36034"/>
    <w:rsid w:val="00C361D5"/>
    <w:rsid w:val="00C365B7"/>
    <w:rsid w:val="00C367F7"/>
    <w:rsid w:val="00C4037B"/>
    <w:rsid w:val="00C408B8"/>
    <w:rsid w:val="00C41947"/>
    <w:rsid w:val="00C439F9"/>
    <w:rsid w:val="00C47113"/>
    <w:rsid w:val="00C52085"/>
    <w:rsid w:val="00C522F3"/>
    <w:rsid w:val="00C535DA"/>
    <w:rsid w:val="00C5468D"/>
    <w:rsid w:val="00C55F9C"/>
    <w:rsid w:val="00C565F2"/>
    <w:rsid w:val="00C56C74"/>
    <w:rsid w:val="00C5708A"/>
    <w:rsid w:val="00C6072B"/>
    <w:rsid w:val="00C631AC"/>
    <w:rsid w:val="00C66E36"/>
    <w:rsid w:val="00C70C29"/>
    <w:rsid w:val="00C711B6"/>
    <w:rsid w:val="00C72D16"/>
    <w:rsid w:val="00C72D8F"/>
    <w:rsid w:val="00C72FB2"/>
    <w:rsid w:val="00C766DC"/>
    <w:rsid w:val="00C83ED2"/>
    <w:rsid w:val="00C8540C"/>
    <w:rsid w:val="00C858B8"/>
    <w:rsid w:val="00CA27A1"/>
    <w:rsid w:val="00CA3827"/>
    <w:rsid w:val="00CA4336"/>
    <w:rsid w:val="00CA4D01"/>
    <w:rsid w:val="00CB03F1"/>
    <w:rsid w:val="00CB22C4"/>
    <w:rsid w:val="00CB2BAB"/>
    <w:rsid w:val="00CB2DBA"/>
    <w:rsid w:val="00CB35AA"/>
    <w:rsid w:val="00CB44A6"/>
    <w:rsid w:val="00CC0C86"/>
    <w:rsid w:val="00CC0D26"/>
    <w:rsid w:val="00CC101C"/>
    <w:rsid w:val="00CC106C"/>
    <w:rsid w:val="00CC37B4"/>
    <w:rsid w:val="00CC499C"/>
    <w:rsid w:val="00CC672C"/>
    <w:rsid w:val="00CC7D04"/>
    <w:rsid w:val="00CD052C"/>
    <w:rsid w:val="00CD0FA7"/>
    <w:rsid w:val="00CD3CC9"/>
    <w:rsid w:val="00CD6F90"/>
    <w:rsid w:val="00CE11AB"/>
    <w:rsid w:val="00CE2766"/>
    <w:rsid w:val="00CE3F57"/>
    <w:rsid w:val="00CE5BD8"/>
    <w:rsid w:val="00CF19D9"/>
    <w:rsid w:val="00CF46FB"/>
    <w:rsid w:val="00CF4FC6"/>
    <w:rsid w:val="00D01615"/>
    <w:rsid w:val="00D029B1"/>
    <w:rsid w:val="00D0317C"/>
    <w:rsid w:val="00D04655"/>
    <w:rsid w:val="00D05185"/>
    <w:rsid w:val="00D05E01"/>
    <w:rsid w:val="00D117F4"/>
    <w:rsid w:val="00D15797"/>
    <w:rsid w:val="00D1701D"/>
    <w:rsid w:val="00D173CA"/>
    <w:rsid w:val="00D178CA"/>
    <w:rsid w:val="00D17A4B"/>
    <w:rsid w:val="00D20AC2"/>
    <w:rsid w:val="00D22C99"/>
    <w:rsid w:val="00D26806"/>
    <w:rsid w:val="00D30081"/>
    <w:rsid w:val="00D30A23"/>
    <w:rsid w:val="00D3272D"/>
    <w:rsid w:val="00D357FD"/>
    <w:rsid w:val="00D363D2"/>
    <w:rsid w:val="00D412B1"/>
    <w:rsid w:val="00D4201C"/>
    <w:rsid w:val="00D430A6"/>
    <w:rsid w:val="00D43150"/>
    <w:rsid w:val="00D44F35"/>
    <w:rsid w:val="00D45B16"/>
    <w:rsid w:val="00D461BB"/>
    <w:rsid w:val="00D479D2"/>
    <w:rsid w:val="00D5004E"/>
    <w:rsid w:val="00D50CAF"/>
    <w:rsid w:val="00D529E8"/>
    <w:rsid w:val="00D52C6B"/>
    <w:rsid w:val="00D62A8E"/>
    <w:rsid w:val="00D62E56"/>
    <w:rsid w:val="00D6712C"/>
    <w:rsid w:val="00D70991"/>
    <w:rsid w:val="00D73AAD"/>
    <w:rsid w:val="00D73EEC"/>
    <w:rsid w:val="00D80279"/>
    <w:rsid w:val="00D81F7E"/>
    <w:rsid w:val="00D854BA"/>
    <w:rsid w:val="00D8556A"/>
    <w:rsid w:val="00D8568D"/>
    <w:rsid w:val="00D85DC8"/>
    <w:rsid w:val="00D86A53"/>
    <w:rsid w:val="00D87E6A"/>
    <w:rsid w:val="00D938AE"/>
    <w:rsid w:val="00D93B08"/>
    <w:rsid w:val="00D94A6C"/>
    <w:rsid w:val="00D94E22"/>
    <w:rsid w:val="00DA0561"/>
    <w:rsid w:val="00DA17F2"/>
    <w:rsid w:val="00DA4DC3"/>
    <w:rsid w:val="00DA5D45"/>
    <w:rsid w:val="00DB1FFA"/>
    <w:rsid w:val="00DB312F"/>
    <w:rsid w:val="00DB3C05"/>
    <w:rsid w:val="00DB5462"/>
    <w:rsid w:val="00DC2945"/>
    <w:rsid w:val="00DC4368"/>
    <w:rsid w:val="00DC67D9"/>
    <w:rsid w:val="00DC7C3F"/>
    <w:rsid w:val="00DD0765"/>
    <w:rsid w:val="00DD0A96"/>
    <w:rsid w:val="00DD1164"/>
    <w:rsid w:val="00DD27E4"/>
    <w:rsid w:val="00DD5079"/>
    <w:rsid w:val="00DD6219"/>
    <w:rsid w:val="00DD6EC3"/>
    <w:rsid w:val="00DE15A2"/>
    <w:rsid w:val="00DE2BC3"/>
    <w:rsid w:val="00DE476B"/>
    <w:rsid w:val="00DE6700"/>
    <w:rsid w:val="00DE78AA"/>
    <w:rsid w:val="00DF0782"/>
    <w:rsid w:val="00DF0D00"/>
    <w:rsid w:val="00DF2A6B"/>
    <w:rsid w:val="00DF2B8F"/>
    <w:rsid w:val="00DF4FB8"/>
    <w:rsid w:val="00DF5C2B"/>
    <w:rsid w:val="00DF65C7"/>
    <w:rsid w:val="00DF6B58"/>
    <w:rsid w:val="00E03504"/>
    <w:rsid w:val="00E05ED1"/>
    <w:rsid w:val="00E0681B"/>
    <w:rsid w:val="00E07736"/>
    <w:rsid w:val="00E078D9"/>
    <w:rsid w:val="00E105AC"/>
    <w:rsid w:val="00E123A5"/>
    <w:rsid w:val="00E14C26"/>
    <w:rsid w:val="00E1684B"/>
    <w:rsid w:val="00E16AE0"/>
    <w:rsid w:val="00E17E32"/>
    <w:rsid w:val="00E21BED"/>
    <w:rsid w:val="00E27278"/>
    <w:rsid w:val="00E301EB"/>
    <w:rsid w:val="00E31221"/>
    <w:rsid w:val="00E32100"/>
    <w:rsid w:val="00E32F33"/>
    <w:rsid w:val="00E333EE"/>
    <w:rsid w:val="00E345BC"/>
    <w:rsid w:val="00E3799A"/>
    <w:rsid w:val="00E41C38"/>
    <w:rsid w:val="00E42E40"/>
    <w:rsid w:val="00E50558"/>
    <w:rsid w:val="00E5098D"/>
    <w:rsid w:val="00E52280"/>
    <w:rsid w:val="00E54908"/>
    <w:rsid w:val="00E5719D"/>
    <w:rsid w:val="00E57838"/>
    <w:rsid w:val="00E610A2"/>
    <w:rsid w:val="00E62667"/>
    <w:rsid w:val="00E6678A"/>
    <w:rsid w:val="00E67548"/>
    <w:rsid w:val="00E71F0C"/>
    <w:rsid w:val="00E74DF7"/>
    <w:rsid w:val="00E74F43"/>
    <w:rsid w:val="00E7517E"/>
    <w:rsid w:val="00E803FD"/>
    <w:rsid w:val="00E811FB"/>
    <w:rsid w:val="00E82BBF"/>
    <w:rsid w:val="00E82EEB"/>
    <w:rsid w:val="00E8434B"/>
    <w:rsid w:val="00E8589C"/>
    <w:rsid w:val="00E85938"/>
    <w:rsid w:val="00E85FB7"/>
    <w:rsid w:val="00E87FAE"/>
    <w:rsid w:val="00E91579"/>
    <w:rsid w:val="00E92C38"/>
    <w:rsid w:val="00E93A92"/>
    <w:rsid w:val="00E947EC"/>
    <w:rsid w:val="00E961DA"/>
    <w:rsid w:val="00E96C0B"/>
    <w:rsid w:val="00EA082D"/>
    <w:rsid w:val="00EA0B5A"/>
    <w:rsid w:val="00EA2526"/>
    <w:rsid w:val="00EA50E6"/>
    <w:rsid w:val="00EA5E3F"/>
    <w:rsid w:val="00EB0BA7"/>
    <w:rsid w:val="00EB1827"/>
    <w:rsid w:val="00EB53D9"/>
    <w:rsid w:val="00EB6A7C"/>
    <w:rsid w:val="00EB77FF"/>
    <w:rsid w:val="00EB7CA6"/>
    <w:rsid w:val="00EC2FD9"/>
    <w:rsid w:val="00EC3120"/>
    <w:rsid w:val="00EC36F3"/>
    <w:rsid w:val="00EC3B78"/>
    <w:rsid w:val="00ED13B0"/>
    <w:rsid w:val="00ED214C"/>
    <w:rsid w:val="00ED383A"/>
    <w:rsid w:val="00ED7736"/>
    <w:rsid w:val="00ED7C91"/>
    <w:rsid w:val="00ED7E70"/>
    <w:rsid w:val="00EE12FA"/>
    <w:rsid w:val="00EE1992"/>
    <w:rsid w:val="00EE75E2"/>
    <w:rsid w:val="00EE787F"/>
    <w:rsid w:val="00EF2799"/>
    <w:rsid w:val="00EF28E6"/>
    <w:rsid w:val="00EF491E"/>
    <w:rsid w:val="00F036ED"/>
    <w:rsid w:val="00F11A0A"/>
    <w:rsid w:val="00F12AAB"/>
    <w:rsid w:val="00F12B4F"/>
    <w:rsid w:val="00F16F23"/>
    <w:rsid w:val="00F2037A"/>
    <w:rsid w:val="00F21EA4"/>
    <w:rsid w:val="00F25641"/>
    <w:rsid w:val="00F25AC9"/>
    <w:rsid w:val="00F32D2B"/>
    <w:rsid w:val="00F33454"/>
    <w:rsid w:val="00F33774"/>
    <w:rsid w:val="00F33AF6"/>
    <w:rsid w:val="00F3529A"/>
    <w:rsid w:val="00F35D12"/>
    <w:rsid w:val="00F362C1"/>
    <w:rsid w:val="00F373BB"/>
    <w:rsid w:val="00F40743"/>
    <w:rsid w:val="00F40957"/>
    <w:rsid w:val="00F41535"/>
    <w:rsid w:val="00F42BA6"/>
    <w:rsid w:val="00F435D6"/>
    <w:rsid w:val="00F445C4"/>
    <w:rsid w:val="00F45237"/>
    <w:rsid w:val="00F4581A"/>
    <w:rsid w:val="00F534BD"/>
    <w:rsid w:val="00F5533D"/>
    <w:rsid w:val="00F55938"/>
    <w:rsid w:val="00F572FC"/>
    <w:rsid w:val="00F6366D"/>
    <w:rsid w:val="00F67E51"/>
    <w:rsid w:val="00F70156"/>
    <w:rsid w:val="00F71426"/>
    <w:rsid w:val="00F72E41"/>
    <w:rsid w:val="00F73CA7"/>
    <w:rsid w:val="00F76C21"/>
    <w:rsid w:val="00F77299"/>
    <w:rsid w:val="00F8057B"/>
    <w:rsid w:val="00F80853"/>
    <w:rsid w:val="00F82410"/>
    <w:rsid w:val="00F8363C"/>
    <w:rsid w:val="00F86075"/>
    <w:rsid w:val="00F94231"/>
    <w:rsid w:val="00F94910"/>
    <w:rsid w:val="00F95A15"/>
    <w:rsid w:val="00FA14D8"/>
    <w:rsid w:val="00FA354B"/>
    <w:rsid w:val="00FA5D64"/>
    <w:rsid w:val="00FB2744"/>
    <w:rsid w:val="00FB3A1F"/>
    <w:rsid w:val="00FB55C6"/>
    <w:rsid w:val="00FB6944"/>
    <w:rsid w:val="00FB6A7E"/>
    <w:rsid w:val="00FB6E43"/>
    <w:rsid w:val="00FC0220"/>
    <w:rsid w:val="00FC174E"/>
    <w:rsid w:val="00FC1B44"/>
    <w:rsid w:val="00FC44DB"/>
    <w:rsid w:val="00FD0849"/>
    <w:rsid w:val="00FD2845"/>
    <w:rsid w:val="00FD3E64"/>
    <w:rsid w:val="00FD4872"/>
    <w:rsid w:val="00FE2191"/>
    <w:rsid w:val="00FE21FE"/>
    <w:rsid w:val="00FE2CA1"/>
    <w:rsid w:val="00FE73AC"/>
    <w:rsid w:val="00FF0D00"/>
    <w:rsid w:val="00FF24E9"/>
    <w:rsid w:val="00FF2BD1"/>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22025"/>
  <w15:chartTrackingRefBased/>
  <w15:docId w15:val="{4F0AAF14-E62F-4317-9D62-652A64D7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nhideWhenUsed="1" w:qFormat="1"/>
    <w:lsdException w:name="annotation reference" w:qFormat="1"/>
    <w:lsdException w:name="page number"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1C"/>
    <w:rPr>
      <w:sz w:val="22"/>
      <w:lang w:eastAsia="ja-JP"/>
    </w:rPr>
  </w:style>
  <w:style w:type="paragraph" w:styleId="Heading1">
    <w:name w:val="heading 1"/>
    <w:basedOn w:val="Normal"/>
    <w:next w:val="Normal"/>
    <w:qFormat/>
    <w:rsid w:val="00B45B1C"/>
    <w:pPr>
      <w:ind w:left="567" w:hanging="567"/>
      <w:outlineLvl w:val="0"/>
    </w:pPr>
    <w:rPr>
      <w:b/>
      <w:caps/>
    </w:rPr>
  </w:style>
  <w:style w:type="paragraph" w:styleId="Heading2">
    <w:name w:val="heading 2"/>
    <w:basedOn w:val="Heading1"/>
    <w:next w:val="Normal"/>
    <w:qFormat/>
    <w:rsid w:val="00B45B1C"/>
    <w:pPr>
      <w:outlineLvl w:val="1"/>
    </w:pPr>
    <w:rPr>
      <w:caps w:val="0"/>
    </w:rPr>
  </w:style>
  <w:style w:type="paragraph" w:styleId="Heading3">
    <w:name w:val="heading 3"/>
    <w:basedOn w:val="Normal"/>
    <w:next w:val="Normal"/>
    <w:qFormat/>
    <w:rsid w:val="00B45B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42E4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42E4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42E40"/>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9D0C17"/>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rsid w:val="00E42E40"/>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42E40"/>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rPr>
      <w:snapToGrid w:val="0"/>
      <w:sz w:val="22"/>
      <w:lang w:val="sl-SI" w:eastAsia="x-none"/>
    </w:rPr>
  </w:style>
  <w:style w:type="character" w:styleId="PageNumber">
    <w:name w:val="page number"/>
    <w:uiPriority w:val="99"/>
    <w:rsid w:val="00B45B1C"/>
    <w:rPr>
      <w:rFonts w:ascii="Arial" w:hAnsi="Arial"/>
      <w:noProof/>
      <w:sz w:val="16"/>
    </w:rPr>
  </w:style>
  <w:style w:type="character" w:styleId="Hyperlink">
    <w:name w:val="Hyperlink"/>
    <w:uiPriority w:val="99"/>
    <w:rPr>
      <w:color w:val="0000FF"/>
      <w:u w:val="single"/>
    </w:rPr>
  </w:style>
  <w:style w:type="paragraph" w:customStyle="1" w:styleId="EMEAEnBodyText">
    <w:name w:val="EMEA En Body Text"/>
    <w:basedOn w:val="Normal"/>
    <w:pPr>
      <w:spacing w:before="120" w:after="120"/>
      <w:jc w:val="both"/>
    </w:pPr>
  </w:style>
  <w:style w:type="paragraph" w:customStyle="1" w:styleId="BodytextAgency">
    <w:name w:val="Body text (Agency)"/>
    <w:basedOn w:val="Normal"/>
    <w:link w:val="BodytextAgencyChar"/>
    <w:pPr>
      <w:spacing w:after="140" w:line="280" w:lineRule="atLeast"/>
    </w:pPr>
    <w:rPr>
      <w:rFonts w:ascii="Verdana" w:hAnsi="Verdana"/>
      <w:sz w:val="18"/>
      <w:lang w:val="en-GB"/>
    </w:rPr>
  </w:style>
  <w:style w:type="paragraph" w:customStyle="1" w:styleId="TabletextrowsAgency">
    <w:name w:val="Table text rows (Agency)"/>
    <w:basedOn w:val="Normal"/>
    <w:pPr>
      <w:spacing w:line="280" w:lineRule="exact"/>
    </w:pPr>
    <w:rPr>
      <w:rFonts w:ascii="Verdana" w:hAnsi="Verdana"/>
      <w:sz w:val="18"/>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rsid w:val="00037187"/>
    <w:rPr>
      <w:rFonts w:ascii="Tahoma" w:hAnsi="Tahoma"/>
      <w:sz w:val="16"/>
      <w:szCs w:val="16"/>
      <w:lang w:eastAsia="x-none"/>
    </w:rPr>
  </w:style>
  <w:style w:type="character" w:customStyle="1" w:styleId="BalloonTextChar">
    <w:name w:val="Balloon Text Char"/>
    <w:link w:val="BalloonText"/>
    <w:uiPriority w:val="99"/>
    <w:rsid w:val="00037187"/>
    <w:rPr>
      <w:rFonts w:ascii="Tahoma" w:hAnsi="Tahoma" w:cs="Tahoma"/>
      <w:snapToGrid w:val="0"/>
      <w:sz w:val="16"/>
      <w:szCs w:val="16"/>
      <w:lang w:val="sl-SI"/>
    </w:rPr>
  </w:style>
  <w:style w:type="character" w:styleId="CommentReference">
    <w:name w:val="annotation reference"/>
    <w:aliases w:val="Annotationmark"/>
    <w:qFormat/>
    <w:rsid w:val="00342384"/>
    <w:rPr>
      <w:sz w:val="16"/>
      <w:szCs w:val="16"/>
    </w:rPr>
  </w:style>
  <w:style w:type="paragraph" w:styleId="CommentText">
    <w:name w:val="annotation text"/>
    <w:aliases w:val=" Char,- H19,Char,Comment Text Char Char Char Char Char Char1 Ch,Comment Text Char Char1,Comment Text Char Char1 Char Char,Comment Text Char1 Char Char Char Char1 Char,Comment Text Char2 Char Char,Comment Text Char2 Char Char Char Char"/>
    <w:basedOn w:val="Normal"/>
    <w:link w:val="CommentTextChar"/>
    <w:uiPriority w:val="99"/>
    <w:qFormat/>
    <w:rsid w:val="00342384"/>
    <w:rPr>
      <w:sz w:val="20"/>
      <w:lang w:val="x-none"/>
    </w:rPr>
  </w:style>
  <w:style w:type="character" w:customStyle="1" w:styleId="CommentTextChar">
    <w:name w:val="Comment Text Char"/>
    <w:aliases w:val=" Char Char,- H19 Char,Char Char,Comment Text Char Char Char Char Char Char1 Ch Char,Comment Text Char Char1 Char,Comment Text Char Char1 Char Char Char,Comment Text Char1 Char Char Char Char1 Char Char,Comment Text Char2 Char Char Char"/>
    <w:link w:val="CommentText"/>
    <w:uiPriority w:val="99"/>
    <w:rsid w:val="00342384"/>
    <w:rPr>
      <w:snapToGrid w:val="0"/>
      <w:lang w:eastAsia="zh-CN"/>
    </w:rPr>
  </w:style>
  <w:style w:type="paragraph" w:styleId="CommentSubject">
    <w:name w:val="annotation subject"/>
    <w:basedOn w:val="CommentText"/>
    <w:next w:val="CommentText"/>
    <w:link w:val="CommentSubjectChar"/>
    <w:rsid w:val="00342384"/>
    <w:rPr>
      <w:b/>
      <w:bCs/>
    </w:rPr>
  </w:style>
  <w:style w:type="character" w:customStyle="1" w:styleId="CommentSubjectChar">
    <w:name w:val="Comment Subject Char"/>
    <w:link w:val="CommentSubject"/>
    <w:rsid w:val="00342384"/>
    <w:rPr>
      <w:b/>
      <w:bCs/>
      <w:snapToGrid w:val="0"/>
      <w:lang w:eastAsia="zh-CN"/>
    </w:rPr>
  </w:style>
  <w:style w:type="character" w:customStyle="1" w:styleId="Heading7Char">
    <w:name w:val="Heading 7 Char"/>
    <w:link w:val="Heading7"/>
    <w:uiPriority w:val="9"/>
    <w:rsid w:val="009D0C17"/>
    <w:rPr>
      <w:i/>
      <w:snapToGrid w:val="0"/>
      <w:sz w:val="22"/>
      <w:lang w:val="sl-SI" w:eastAsia="zh-CN"/>
    </w:rPr>
  </w:style>
  <w:style w:type="character" w:customStyle="1" w:styleId="HeaderChar">
    <w:name w:val="Header Char"/>
    <w:uiPriority w:val="99"/>
    <w:rsid w:val="009D0C17"/>
    <w:rPr>
      <w:snapToGrid w:val="0"/>
      <w:sz w:val="22"/>
      <w:lang w:val="sl-SI" w:eastAsia="zh-CN"/>
    </w:rPr>
  </w:style>
  <w:style w:type="paragraph" w:styleId="BodyText3">
    <w:name w:val="Body Text 3"/>
    <w:basedOn w:val="Normal"/>
    <w:link w:val="BodyText3Char"/>
    <w:uiPriority w:val="99"/>
    <w:rsid w:val="009D0C17"/>
    <w:rPr>
      <w:snapToGrid w:val="0"/>
      <w:szCs w:val="22"/>
      <w:u w:val="single"/>
      <w:lang w:val="en-GB"/>
    </w:rPr>
  </w:style>
  <w:style w:type="character" w:customStyle="1" w:styleId="BodyText3Char">
    <w:name w:val="Body Text 3 Char"/>
    <w:link w:val="BodyText3"/>
    <w:uiPriority w:val="99"/>
    <w:rsid w:val="009D0C17"/>
    <w:rPr>
      <w:sz w:val="22"/>
      <w:szCs w:val="22"/>
      <w:u w:val="single"/>
      <w:lang w:val="en-GB" w:eastAsia="zh-CN"/>
    </w:rPr>
  </w:style>
  <w:style w:type="character" w:customStyle="1" w:styleId="BodytextAgencyChar">
    <w:name w:val="Body text (Agency) Char"/>
    <w:link w:val="BodytextAgency"/>
    <w:rsid w:val="009D0C17"/>
    <w:rPr>
      <w:rFonts w:ascii="Verdana" w:hAnsi="Verdana"/>
      <w:snapToGrid w:val="0"/>
      <w:sz w:val="18"/>
      <w:lang w:val="en-GB" w:eastAsia="zh-CN"/>
    </w:rPr>
  </w:style>
  <w:style w:type="paragraph" w:customStyle="1" w:styleId="NormalAgency">
    <w:name w:val="Normal (Agency)"/>
    <w:link w:val="NormalAgencyChar"/>
    <w:rsid w:val="009D0C17"/>
    <w:rPr>
      <w:rFonts w:ascii="Verdana" w:eastAsia="Verdana" w:hAnsi="Verdana" w:cs="Verdana"/>
      <w:sz w:val="18"/>
      <w:szCs w:val="18"/>
      <w:lang w:val="en-GB" w:eastAsia="en-GB"/>
    </w:rPr>
  </w:style>
  <w:style w:type="table" w:customStyle="1" w:styleId="TablegridAgencyblack">
    <w:name w:val="Table grid (Agency) black"/>
    <w:basedOn w:val="TableNormal"/>
    <w:semiHidden/>
    <w:rsid w:val="009D0C17"/>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D0C17"/>
    <w:pPr>
      <w:keepNext/>
    </w:pPr>
    <w:rPr>
      <w:rFonts w:cs="Verdana"/>
      <w:b/>
      <w:snapToGrid w:val="0"/>
      <w:szCs w:val="18"/>
      <w:lang w:eastAsia="en-GB"/>
    </w:rPr>
  </w:style>
  <w:style w:type="character" w:customStyle="1" w:styleId="NormalAgencyChar">
    <w:name w:val="Normal (Agency) Char"/>
    <w:link w:val="NormalAgency"/>
    <w:rsid w:val="009D0C17"/>
    <w:rPr>
      <w:rFonts w:ascii="Verdana" w:eastAsia="Verdana" w:hAnsi="Verdana" w:cs="Verdana"/>
      <w:sz w:val="18"/>
      <w:szCs w:val="18"/>
      <w:lang w:val="en-GB" w:eastAsia="en-GB"/>
    </w:rPr>
  </w:style>
  <w:style w:type="paragraph" w:styleId="Revision">
    <w:name w:val="Revision"/>
    <w:hidden/>
    <w:uiPriority w:val="99"/>
    <w:semiHidden/>
    <w:rsid w:val="009D0C17"/>
    <w:rPr>
      <w:snapToGrid w:val="0"/>
      <w:sz w:val="22"/>
      <w:lang w:val="sl-SI" w:eastAsia="zh-CN"/>
    </w:rPr>
  </w:style>
  <w:style w:type="paragraph" w:styleId="Header">
    <w:name w:val="header"/>
    <w:basedOn w:val="Normal"/>
    <w:link w:val="HeaderChar1"/>
    <w:uiPriority w:val="99"/>
    <w:rsid w:val="00B45B1C"/>
    <w:pPr>
      <w:tabs>
        <w:tab w:val="center" w:pos="4536"/>
        <w:tab w:val="right" w:pos="9072"/>
      </w:tabs>
    </w:pPr>
  </w:style>
  <w:style w:type="character" w:customStyle="1" w:styleId="HeaderChar1">
    <w:name w:val="Header Char1"/>
    <w:link w:val="Header"/>
    <w:uiPriority w:val="99"/>
    <w:rsid w:val="00A76934"/>
    <w:rPr>
      <w:sz w:val="22"/>
      <w:lang w:val="en-US" w:eastAsia="ja-JP" w:bidi="ar-SA"/>
    </w:rPr>
  </w:style>
  <w:style w:type="paragraph" w:styleId="Footer">
    <w:name w:val="footer"/>
    <w:basedOn w:val="Normal"/>
    <w:link w:val="FooterChar1"/>
    <w:uiPriority w:val="99"/>
    <w:rsid w:val="00B45B1C"/>
    <w:rPr>
      <w:rFonts w:ascii="Arial" w:hAnsi="Arial"/>
      <w:sz w:val="16"/>
    </w:rPr>
  </w:style>
  <w:style w:type="character" w:customStyle="1" w:styleId="FooterChar1">
    <w:name w:val="Footer Char1"/>
    <w:link w:val="Footer"/>
    <w:uiPriority w:val="99"/>
    <w:rsid w:val="00A76934"/>
    <w:rPr>
      <w:rFonts w:ascii="Arial" w:hAnsi="Arial"/>
      <w:sz w:val="16"/>
      <w:lang w:val="en-US" w:eastAsia="ja-JP" w:bidi="ar-SA"/>
    </w:rPr>
  </w:style>
  <w:style w:type="character" w:styleId="FollowedHyperlink">
    <w:name w:val="FollowedHyperlink"/>
    <w:rsid w:val="00A95BD2"/>
    <w:rPr>
      <w:color w:val="606420"/>
      <w:u w:val="single"/>
    </w:rPr>
  </w:style>
  <w:style w:type="paragraph" w:customStyle="1" w:styleId="Default">
    <w:name w:val="Default"/>
    <w:rsid w:val="00FD2845"/>
    <w:pPr>
      <w:autoSpaceDE w:val="0"/>
      <w:autoSpaceDN w:val="0"/>
      <w:adjustRightInd w:val="0"/>
    </w:pPr>
    <w:rPr>
      <w:rFonts w:eastAsia="SimSun"/>
      <w:color w:val="000000"/>
      <w:sz w:val="24"/>
      <w:szCs w:val="24"/>
      <w:lang w:val="en-GB" w:eastAsia="zh-CN"/>
    </w:rPr>
  </w:style>
  <w:style w:type="paragraph" w:customStyle="1" w:styleId="Annex">
    <w:name w:val="Annex"/>
    <w:basedOn w:val="Normal"/>
    <w:next w:val="Normal"/>
    <w:rsid w:val="00B45B1C"/>
    <w:pPr>
      <w:jc w:val="center"/>
    </w:pPr>
    <w:rPr>
      <w:b/>
    </w:rPr>
  </w:style>
  <w:style w:type="paragraph" w:customStyle="1" w:styleId="Description">
    <w:name w:val="Description"/>
    <w:basedOn w:val="Normal"/>
    <w:next w:val="Normal"/>
    <w:rsid w:val="00B45B1C"/>
  </w:style>
  <w:style w:type="paragraph" w:customStyle="1" w:styleId="HangingIndent">
    <w:name w:val="Hanging Indent"/>
    <w:basedOn w:val="Normal"/>
    <w:rsid w:val="00B45B1C"/>
    <w:pPr>
      <w:ind w:left="567" w:hanging="567"/>
    </w:pPr>
  </w:style>
  <w:style w:type="paragraph" w:customStyle="1" w:styleId="AnnexHeading">
    <w:name w:val="Annex Heading"/>
    <w:basedOn w:val="Normal"/>
    <w:next w:val="Normal"/>
    <w:rsid w:val="00B45B1C"/>
    <w:pPr>
      <w:ind w:left="567" w:hanging="567"/>
    </w:pPr>
    <w:rPr>
      <w:b/>
    </w:rPr>
  </w:style>
  <w:style w:type="paragraph" w:customStyle="1" w:styleId="Paragraph">
    <w:name w:val="Paragraph"/>
    <w:basedOn w:val="Normal"/>
    <w:link w:val="ParagraphChar"/>
    <w:qFormat/>
    <w:rsid w:val="00F86075"/>
    <w:pPr>
      <w:spacing w:after="170" w:line="280" w:lineRule="exact"/>
    </w:pPr>
    <w:rPr>
      <w:rFonts w:ascii="Arial" w:eastAsia="SimSun" w:hAnsi="Arial"/>
      <w:sz w:val="24"/>
      <w:szCs w:val="24"/>
      <w:lang w:val="x-none" w:eastAsia="zh-CN"/>
    </w:rPr>
  </w:style>
  <w:style w:type="character" w:customStyle="1" w:styleId="ParagraphChar">
    <w:name w:val="Paragraph Char"/>
    <w:link w:val="Paragraph"/>
    <w:rsid w:val="00F86075"/>
    <w:rPr>
      <w:rFonts w:ascii="Arial" w:eastAsia="SimSun" w:hAnsi="Arial"/>
      <w:sz w:val="24"/>
      <w:szCs w:val="24"/>
      <w:lang w:val="x-none" w:eastAsia="zh-CN"/>
    </w:rPr>
  </w:style>
  <w:style w:type="character" w:customStyle="1" w:styleId="hps">
    <w:name w:val="hps"/>
    <w:rsid w:val="00F86075"/>
  </w:style>
  <w:style w:type="paragraph" w:styleId="Bibliography">
    <w:name w:val="Bibliography"/>
    <w:basedOn w:val="Normal"/>
    <w:next w:val="Normal"/>
    <w:uiPriority w:val="37"/>
    <w:semiHidden/>
    <w:unhideWhenUsed/>
    <w:rsid w:val="00E42E40"/>
  </w:style>
  <w:style w:type="paragraph" w:styleId="BlockText">
    <w:name w:val="Block Text"/>
    <w:basedOn w:val="Normal"/>
    <w:rsid w:val="00E42E40"/>
    <w:pPr>
      <w:spacing w:after="120"/>
      <w:ind w:left="1440" w:right="1440"/>
    </w:pPr>
  </w:style>
  <w:style w:type="paragraph" w:styleId="BodyText">
    <w:name w:val="Body Text"/>
    <w:basedOn w:val="Normal"/>
    <w:link w:val="BodyTextChar"/>
    <w:rsid w:val="00E42E40"/>
    <w:pPr>
      <w:spacing w:after="120"/>
    </w:pPr>
  </w:style>
  <w:style w:type="character" w:customStyle="1" w:styleId="BodyTextChar">
    <w:name w:val="Body Text Char"/>
    <w:link w:val="BodyText"/>
    <w:rsid w:val="00E42E40"/>
    <w:rPr>
      <w:noProof/>
      <w:sz w:val="22"/>
      <w:lang w:eastAsia="ja-JP"/>
    </w:rPr>
  </w:style>
  <w:style w:type="paragraph" w:styleId="BodyText2">
    <w:name w:val="Body Text 2"/>
    <w:basedOn w:val="Normal"/>
    <w:link w:val="BodyText2Char"/>
    <w:rsid w:val="00E42E40"/>
    <w:pPr>
      <w:spacing w:after="120" w:line="480" w:lineRule="auto"/>
    </w:pPr>
  </w:style>
  <w:style w:type="character" w:customStyle="1" w:styleId="BodyText2Char">
    <w:name w:val="Body Text 2 Char"/>
    <w:link w:val="BodyText2"/>
    <w:rsid w:val="00E42E40"/>
    <w:rPr>
      <w:noProof/>
      <w:sz w:val="22"/>
      <w:lang w:eastAsia="ja-JP"/>
    </w:rPr>
  </w:style>
  <w:style w:type="paragraph" w:styleId="BodyTextFirstIndent">
    <w:name w:val="Body Text First Indent"/>
    <w:basedOn w:val="BodyText"/>
    <w:link w:val="BodyTextFirstIndentChar"/>
    <w:rsid w:val="00E42E40"/>
    <w:pPr>
      <w:ind w:firstLine="210"/>
    </w:pPr>
  </w:style>
  <w:style w:type="character" w:customStyle="1" w:styleId="BodyTextFirstIndentChar">
    <w:name w:val="Body Text First Indent Char"/>
    <w:basedOn w:val="BodyTextChar"/>
    <w:link w:val="BodyTextFirstIndent"/>
    <w:rsid w:val="00E42E40"/>
    <w:rPr>
      <w:noProof/>
      <w:sz w:val="22"/>
      <w:lang w:eastAsia="ja-JP"/>
    </w:rPr>
  </w:style>
  <w:style w:type="paragraph" w:styleId="BodyTextIndent">
    <w:name w:val="Body Text Indent"/>
    <w:basedOn w:val="Normal"/>
    <w:link w:val="BodyTextIndentChar"/>
    <w:rsid w:val="00E42E40"/>
    <w:pPr>
      <w:spacing w:after="120"/>
      <w:ind w:left="360"/>
    </w:pPr>
  </w:style>
  <w:style w:type="character" w:customStyle="1" w:styleId="BodyTextIndentChar">
    <w:name w:val="Body Text Indent Char"/>
    <w:link w:val="BodyTextIndent"/>
    <w:rsid w:val="00E42E40"/>
    <w:rPr>
      <w:noProof/>
      <w:sz w:val="22"/>
      <w:lang w:eastAsia="ja-JP"/>
    </w:rPr>
  </w:style>
  <w:style w:type="paragraph" w:styleId="BodyTextFirstIndent2">
    <w:name w:val="Body Text First Indent 2"/>
    <w:basedOn w:val="BodyTextIndent"/>
    <w:link w:val="BodyTextFirstIndent2Char"/>
    <w:rsid w:val="00E42E40"/>
    <w:pPr>
      <w:ind w:firstLine="210"/>
    </w:pPr>
  </w:style>
  <w:style w:type="character" w:customStyle="1" w:styleId="BodyTextFirstIndent2Char">
    <w:name w:val="Body Text First Indent 2 Char"/>
    <w:basedOn w:val="BodyTextIndentChar"/>
    <w:link w:val="BodyTextFirstIndent2"/>
    <w:rsid w:val="00E42E40"/>
    <w:rPr>
      <w:noProof/>
      <w:sz w:val="22"/>
      <w:lang w:eastAsia="ja-JP"/>
    </w:rPr>
  </w:style>
  <w:style w:type="paragraph" w:styleId="BodyTextIndent2">
    <w:name w:val="Body Text Indent 2"/>
    <w:basedOn w:val="Normal"/>
    <w:link w:val="BodyTextIndent2Char"/>
    <w:rsid w:val="00E42E40"/>
    <w:pPr>
      <w:spacing w:after="120" w:line="480" w:lineRule="auto"/>
      <w:ind w:left="360"/>
    </w:pPr>
  </w:style>
  <w:style w:type="character" w:customStyle="1" w:styleId="BodyTextIndent2Char">
    <w:name w:val="Body Text Indent 2 Char"/>
    <w:link w:val="BodyTextIndent2"/>
    <w:rsid w:val="00E42E40"/>
    <w:rPr>
      <w:noProof/>
      <w:sz w:val="22"/>
      <w:lang w:eastAsia="ja-JP"/>
    </w:rPr>
  </w:style>
  <w:style w:type="paragraph" w:styleId="BodyTextIndent3">
    <w:name w:val="Body Text Indent 3"/>
    <w:basedOn w:val="Normal"/>
    <w:link w:val="BodyTextIndent3Char"/>
    <w:rsid w:val="00E42E40"/>
    <w:pPr>
      <w:spacing w:after="120"/>
      <w:ind w:left="360"/>
    </w:pPr>
    <w:rPr>
      <w:sz w:val="16"/>
      <w:szCs w:val="16"/>
    </w:rPr>
  </w:style>
  <w:style w:type="character" w:customStyle="1" w:styleId="BodyTextIndent3Char">
    <w:name w:val="Body Text Indent 3 Char"/>
    <w:link w:val="BodyTextIndent3"/>
    <w:rsid w:val="00E42E40"/>
    <w:rPr>
      <w:noProof/>
      <w:sz w:val="16"/>
      <w:szCs w:val="16"/>
      <w:lang w:eastAsia="ja-JP"/>
    </w:rPr>
  </w:style>
  <w:style w:type="paragraph" w:styleId="Caption">
    <w:name w:val="caption"/>
    <w:basedOn w:val="Normal"/>
    <w:next w:val="Normal"/>
    <w:semiHidden/>
    <w:unhideWhenUsed/>
    <w:qFormat/>
    <w:rsid w:val="00E42E40"/>
    <w:rPr>
      <w:b/>
      <w:bCs/>
      <w:sz w:val="20"/>
    </w:rPr>
  </w:style>
  <w:style w:type="paragraph" w:styleId="Closing">
    <w:name w:val="Closing"/>
    <w:basedOn w:val="Normal"/>
    <w:link w:val="ClosingChar"/>
    <w:rsid w:val="00E42E40"/>
    <w:pPr>
      <w:ind w:left="4320"/>
    </w:pPr>
  </w:style>
  <w:style w:type="character" w:customStyle="1" w:styleId="ClosingChar">
    <w:name w:val="Closing Char"/>
    <w:link w:val="Closing"/>
    <w:rsid w:val="00E42E40"/>
    <w:rPr>
      <w:noProof/>
      <w:sz w:val="22"/>
      <w:lang w:eastAsia="ja-JP"/>
    </w:rPr>
  </w:style>
  <w:style w:type="paragraph" w:styleId="Date">
    <w:name w:val="Date"/>
    <w:basedOn w:val="Normal"/>
    <w:next w:val="Normal"/>
    <w:link w:val="DateChar"/>
    <w:rsid w:val="00E42E40"/>
  </w:style>
  <w:style w:type="character" w:customStyle="1" w:styleId="DateChar">
    <w:name w:val="Date Char"/>
    <w:link w:val="Date"/>
    <w:rsid w:val="00E42E40"/>
    <w:rPr>
      <w:noProof/>
      <w:sz w:val="22"/>
      <w:lang w:eastAsia="ja-JP"/>
    </w:rPr>
  </w:style>
  <w:style w:type="paragraph" w:styleId="DocumentMap">
    <w:name w:val="Document Map"/>
    <w:basedOn w:val="Normal"/>
    <w:link w:val="DocumentMapChar"/>
    <w:rsid w:val="00E42E40"/>
    <w:rPr>
      <w:rFonts w:ascii="Tahoma" w:hAnsi="Tahoma" w:cs="Tahoma"/>
      <w:sz w:val="16"/>
      <w:szCs w:val="16"/>
    </w:rPr>
  </w:style>
  <w:style w:type="character" w:customStyle="1" w:styleId="DocumentMapChar">
    <w:name w:val="Document Map Char"/>
    <w:link w:val="DocumentMap"/>
    <w:rsid w:val="00E42E40"/>
    <w:rPr>
      <w:rFonts w:ascii="Tahoma" w:hAnsi="Tahoma" w:cs="Tahoma"/>
      <w:noProof/>
      <w:sz w:val="16"/>
      <w:szCs w:val="16"/>
      <w:lang w:eastAsia="ja-JP"/>
    </w:rPr>
  </w:style>
  <w:style w:type="paragraph" w:styleId="E-mailSignature">
    <w:name w:val="E-mail Signature"/>
    <w:basedOn w:val="Normal"/>
    <w:link w:val="E-mailSignatureChar"/>
    <w:rsid w:val="00E42E40"/>
  </w:style>
  <w:style w:type="character" w:customStyle="1" w:styleId="E-mailSignatureChar">
    <w:name w:val="E-mail Signature Char"/>
    <w:link w:val="E-mailSignature"/>
    <w:rsid w:val="00E42E40"/>
    <w:rPr>
      <w:noProof/>
      <w:sz w:val="22"/>
      <w:lang w:eastAsia="ja-JP"/>
    </w:rPr>
  </w:style>
  <w:style w:type="paragraph" w:styleId="EndnoteText">
    <w:name w:val="endnote text"/>
    <w:basedOn w:val="Normal"/>
    <w:link w:val="EndnoteTextChar"/>
    <w:rsid w:val="00E42E40"/>
    <w:rPr>
      <w:sz w:val="20"/>
    </w:rPr>
  </w:style>
  <w:style w:type="character" w:customStyle="1" w:styleId="EndnoteTextChar">
    <w:name w:val="Endnote Text Char"/>
    <w:link w:val="EndnoteText"/>
    <w:rsid w:val="00E42E40"/>
    <w:rPr>
      <w:noProof/>
      <w:lang w:eastAsia="ja-JP"/>
    </w:rPr>
  </w:style>
  <w:style w:type="paragraph" w:styleId="EnvelopeAddress">
    <w:name w:val="envelope address"/>
    <w:basedOn w:val="Normal"/>
    <w:rsid w:val="00E42E40"/>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E42E40"/>
    <w:rPr>
      <w:rFonts w:ascii="Cambria" w:hAnsi="Cambria"/>
      <w:sz w:val="20"/>
    </w:rPr>
  </w:style>
  <w:style w:type="paragraph" w:styleId="FootnoteText">
    <w:name w:val="footnote text"/>
    <w:basedOn w:val="Normal"/>
    <w:link w:val="FootnoteTextChar"/>
    <w:rsid w:val="00E42E40"/>
    <w:rPr>
      <w:sz w:val="20"/>
    </w:rPr>
  </w:style>
  <w:style w:type="character" w:customStyle="1" w:styleId="FootnoteTextChar">
    <w:name w:val="Footnote Text Char"/>
    <w:link w:val="FootnoteText"/>
    <w:rsid w:val="00E42E40"/>
    <w:rPr>
      <w:noProof/>
      <w:lang w:eastAsia="ja-JP"/>
    </w:rPr>
  </w:style>
  <w:style w:type="character" w:customStyle="1" w:styleId="Heading4Char">
    <w:name w:val="Heading 4 Char"/>
    <w:link w:val="Heading4"/>
    <w:semiHidden/>
    <w:rsid w:val="00E42E40"/>
    <w:rPr>
      <w:rFonts w:ascii="Calibri" w:eastAsia="Times New Roman" w:hAnsi="Calibri" w:cs="Times New Roman"/>
      <w:b/>
      <w:bCs/>
      <w:noProof/>
      <w:sz w:val="28"/>
      <w:szCs w:val="28"/>
      <w:lang w:eastAsia="ja-JP"/>
    </w:rPr>
  </w:style>
  <w:style w:type="character" w:customStyle="1" w:styleId="Heading5Char">
    <w:name w:val="Heading 5 Char"/>
    <w:link w:val="Heading5"/>
    <w:semiHidden/>
    <w:rsid w:val="00E42E40"/>
    <w:rPr>
      <w:rFonts w:ascii="Calibri" w:eastAsia="Times New Roman" w:hAnsi="Calibri" w:cs="Times New Roman"/>
      <w:b/>
      <w:bCs/>
      <w:i/>
      <w:iCs/>
      <w:noProof/>
      <w:sz w:val="26"/>
      <w:szCs w:val="26"/>
      <w:lang w:eastAsia="ja-JP"/>
    </w:rPr>
  </w:style>
  <w:style w:type="character" w:customStyle="1" w:styleId="Heading6Char">
    <w:name w:val="Heading 6 Char"/>
    <w:link w:val="Heading6"/>
    <w:semiHidden/>
    <w:rsid w:val="00E42E40"/>
    <w:rPr>
      <w:rFonts w:ascii="Calibri" w:eastAsia="Times New Roman" w:hAnsi="Calibri" w:cs="Times New Roman"/>
      <w:b/>
      <w:bCs/>
      <w:noProof/>
      <w:sz w:val="22"/>
      <w:szCs w:val="22"/>
      <w:lang w:eastAsia="ja-JP"/>
    </w:rPr>
  </w:style>
  <w:style w:type="character" w:customStyle="1" w:styleId="Heading8Char">
    <w:name w:val="Heading 8 Char"/>
    <w:link w:val="Heading8"/>
    <w:semiHidden/>
    <w:rsid w:val="00E42E40"/>
    <w:rPr>
      <w:rFonts w:ascii="Calibri" w:eastAsia="Times New Roman" w:hAnsi="Calibri" w:cs="Times New Roman"/>
      <w:i/>
      <w:iCs/>
      <w:noProof/>
      <w:sz w:val="24"/>
      <w:szCs w:val="24"/>
      <w:lang w:eastAsia="ja-JP"/>
    </w:rPr>
  </w:style>
  <w:style w:type="character" w:customStyle="1" w:styleId="Heading9Char">
    <w:name w:val="Heading 9 Char"/>
    <w:link w:val="Heading9"/>
    <w:semiHidden/>
    <w:rsid w:val="00E42E40"/>
    <w:rPr>
      <w:rFonts w:ascii="Cambria" w:eastAsia="Times New Roman" w:hAnsi="Cambria" w:cs="Times New Roman"/>
      <w:noProof/>
      <w:sz w:val="22"/>
      <w:szCs w:val="22"/>
      <w:lang w:eastAsia="ja-JP"/>
    </w:rPr>
  </w:style>
  <w:style w:type="paragraph" w:styleId="HTMLAddress">
    <w:name w:val="HTML Address"/>
    <w:basedOn w:val="Normal"/>
    <w:link w:val="HTMLAddressChar"/>
    <w:rsid w:val="00E42E40"/>
    <w:rPr>
      <w:i/>
      <w:iCs/>
    </w:rPr>
  </w:style>
  <w:style w:type="character" w:customStyle="1" w:styleId="HTMLAddressChar">
    <w:name w:val="HTML Address Char"/>
    <w:link w:val="HTMLAddress"/>
    <w:rsid w:val="00E42E40"/>
    <w:rPr>
      <w:i/>
      <w:iCs/>
      <w:noProof/>
      <w:sz w:val="22"/>
      <w:lang w:eastAsia="ja-JP"/>
    </w:rPr>
  </w:style>
  <w:style w:type="paragraph" w:styleId="HTMLPreformatted">
    <w:name w:val="HTML Preformatted"/>
    <w:basedOn w:val="Normal"/>
    <w:link w:val="HTMLPreformattedChar"/>
    <w:rsid w:val="00E42E40"/>
    <w:rPr>
      <w:rFonts w:ascii="Courier New" w:hAnsi="Courier New" w:cs="Courier New"/>
      <w:sz w:val="20"/>
    </w:rPr>
  </w:style>
  <w:style w:type="character" w:customStyle="1" w:styleId="HTMLPreformattedChar">
    <w:name w:val="HTML Preformatted Char"/>
    <w:link w:val="HTMLPreformatted"/>
    <w:rsid w:val="00E42E40"/>
    <w:rPr>
      <w:rFonts w:ascii="Courier New" w:hAnsi="Courier New" w:cs="Courier New"/>
      <w:noProof/>
      <w:lang w:eastAsia="ja-JP"/>
    </w:rPr>
  </w:style>
  <w:style w:type="paragraph" w:styleId="Index1">
    <w:name w:val="index 1"/>
    <w:basedOn w:val="Normal"/>
    <w:next w:val="Normal"/>
    <w:autoRedefine/>
    <w:rsid w:val="00E42E40"/>
    <w:pPr>
      <w:ind w:left="220" w:hanging="220"/>
    </w:pPr>
  </w:style>
  <w:style w:type="paragraph" w:styleId="Index2">
    <w:name w:val="index 2"/>
    <w:basedOn w:val="Normal"/>
    <w:next w:val="Normal"/>
    <w:autoRedefine/>
    <w:rsid w:val="00E42E40"/>
    <w:pPr>
      <w:ind w:left="440" w:hanging="220"/>
    </w:pPr>
  </w:style>
  <w:style w:type="paragraph" w:styleId="Index3">
    <w:name w:val="index 3"/>
    <w:basedOn w:val="Normal"/>
    <w:next w:val="Normal"/>
    <w:autoRedefine/>
    <w:rsid w:val="00E42E40"/>
    <w:pPr>
      <w:ind w:left="660" w:hanging="220"/>
    </w:pPr>
  </w:style>
  <w:style w:type="paragraph" w:styleId="Index4">
    <w:name w:val="index 4"/>
    <w:basedOn w:val="Normal"/>
    <w:next w:val="Normal"/>
    <w:autoRedefine/>
    <w:rsid w:val="00E42E40"/>
    <w:pPr>
      <w:ind w:left="880" w:hanging="220"/>
    </w:pPr>
  </w:style>
  <w:style w:type="paragraph" w:styleId="Index5">
    <w:name w:val="index 5"/>
    <w:basedOn w:val="Normal"/>
    <w:next w:val="Normal"/>
    <w:autoRedefine/>
    <w:rsid w:val="00E42E40"/>
    <w:pPr>
      <w:ind w:left="1100" w:hanging="220"/>
    </w:pPr>
  </w:style>
  <w:style w:type="paragraph" w:styleId="Index6">
    <w:name w:val="index 6"/>
    <w:basedOn w:val="Normal"/>
    <w:next w:val="Normal"/>
    <w:autoRedefine/>
    <w:rsid w:val="00E42E40"/>
    <w:pPr>
      <w:ind w:left="1320" w:hanging="220"/>
    </w:pPr>
  </w:style>
  <w:style w:type="paragraph" w:styleId="Index7">
    <w:name w:val="index 7"/>
    <w:basedOn w:val="Normal"/>
    <w:next w:val="Normal"/>
    <w:autoRedefine/>
    <w:rsid w:val="00E42E40"/>
    <w:pPr>
      <w:ind w:left="1540" w:hanging="220"/>
    </w:pPr>
  </w:style>
  <w:style w:type="paragraph" w:styleId="Index8">
    <w:name w:val="index 8"/>
    <w:basedOn w:val="Normal"/>
    <w:next w:val="Normal"/>
    <w:autoRedefine/>
    <w:rsid w:val="00E42E40"/>
    <w:pPr>
      <w:ind w:left="1760" w:hanging="220"/>
    </w:pPr>
  </w:style>
  <w:style w:type="paragraph" w:styleId="Index9">
    <w:name w:val="index 9"/>
    <w:basedOn w:val="Normal"/>
    <w:next w:val="Normal"/>
    <w:autoRedefine/>
    <w:rsid w:val="00E42E40"/>
    <w:pPr>
      <w:ind w:left="1980" w:hanging="220"/>
    </w:pPr>
  </w:style>
  <w:style w:type="paragraph" w:styleId="IndexHeading">
    <w:name w:val="index heading"/>
    <w:basedOn w:val="Normal"/>
    <w:next w:val="Index1"/>
    <w:rsid w:val="00E42E40"/>
    <w:rPr>
      <w:rFonts w:ascii="Cambria" w:hAnsi="Cambria"/>
      <w:b/>
      <w:bCs/>
    </w:rPr>
  </w:style>
  <w:style w:type="paragraph" w:styleId="IntenseQuote">
    <w:name w:val="Intense Quote"/>
    <w:basedOn w:val="Normal"/>
    <w:next w:val="Normal"/>
    <w:link w:val="IntenseQuoteChar"/>
    <w:uiPriority w:val="30"/>
    <w:qFormat/>
    <w:rsid w:val="00E42E4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2E40"/>
    <w:rPr>
      <w:b/>
      <w:bCs/>
      <w:i/>
      <w:iCs/>
      <w:noProof/>
      <w:color w:val="4F81BD"/>
      <w:sz w:val="22"/>
      <w:lang w:eastAsia="ja-JP"/>
    </w:rPr>
  </w:style>
  <w:style w:type="paragraph" w:styleId="List">
    <w:name w:val="List"/>
    <w:basedOn w:val="Normal"/>
    <w:rsid w:val="00E42E40"/>
    <w:pPr>
      <w:ind w:left="360" w:hanging="360"/>
      <w:contextualSpacing/>
    </w:pPr>
  </w:style>
  <w:style w:type="paragraph" w:styleId="List2">
    <w:name w:val="List 2"/>
    <w:basedOn w:val="Normal"/>
    <w:rsid w:val="00E42E40"/>
    <w:pPr>
      <w:ind w:left="720" w:hanging="360"/>
      <w:contextualSpacing/>
    </w:pPr>
  </w:style>
  <w:style w:type="paragraph" w:styleId="List3">
    <w:name w:val="List 3"/>
    <w:basedOn w:val="Normal"/>
    <w:rsid w:val="00E42E40"/>
    <w:pPr>
      <w:ind w:left="1080" w:hanging="360"/>
      <w:contextualSpacing/>
    </w:pPr>
  </w:style>
  <w:style w:type="paragraph" w:styleId="List4">
    <w:name w:val="List 4"/>
    <w:basedOn w:val="Normal"/>
    <w:rsid w:val="00E42E40"/>
    <w:pPr>
      <w:ind w:left="1440" w:hanging="360"/>
      <w:contextualSpacing/>
    </w:pPr>
  </w:style>
  <w:style w:type="paragraph" w:styleId="List5">
    <w:name w:val="List 5"/>
    <w:basedOn w:val="Normal"/>
    <w:rsid w:val="00E42E40"/>
    <w:pPr>
      <w:ind w:left="1800" w:hanging="360"/>
      <w:contextualSpacing/>
    </w:pPr>
  </w:style>
  <w:style w:type="paragraph" w:styleId="ListBullet">
    <w:name w:val="List Bullet"/>
    <w:basedOn w:val="Normal"/>
    <w:rsid w:val="00E42E40"/>
    <w:pPr>
      <w:numPr>
        <w:numId w:val="18"/>
      </w:numPr>
      <w:contextualSpacing/>
    </w:pPr>
  </w:style>
  <w:style w:type="paragraph" w:styleId="ListBullet2">
    <w:name w:val="List Bullet 2"/>
    <w:basedOn w:val="Normal"/>
    <w:rsid w:val="00E42E40"/>
    <w:pPr>
      <w:numPr>
        <w:numId w:val="19"/>
      </w:numPr>
      <w:contextualSpacing/>
    </w:pPr>
  </w:style>
  <w:style w:type="paragraph" w:styleId="ListBullet3">
    <w:name w:val="List Bullet 3"/>
    <w:basedOn w:val="Normal"/>
    <w:rsid w:val="00E42E40"/>
    <w:pPr>
      <w:numPr>
        <w:numId w:val="20"/>
      </w:numPr>
      <w:contextualSpacing/>
    </w:pPr>
  </w:style>
  <w:style w:type="paragraph" w:styleId="ListBullet4">
    <w:name w:val="List Bullet 4"/>
    <w:basedOn w:val="Normal"/>
    <w:rsid w:val="00E42E40"/>
    <w:pPr>
      <w:numPr>
        <w:numId w:val="21"/>
      </w:numPr>
      <w:contextualSpacing/>
    </w:pPr>
  </w:style>
  <w:style w:type="paragraph" w:styleId="ListBullet5">
    <w:name w:val="List Bullet 5"/>
    <w:basedOn w:val="Normal"/>
    <w:rsid w:val="00E42E40"/>
    <w:pPr>
      <w:numPr>
        <w:numId w:val="22"/>
      </w:numPr>
      <w:contextualSpacing/>
    </w:pPr>
  </w:style>
  <w:style w:type="paragraph" w:styleId="ListContinue">
    <w:name w:val="List Continue"/>
    <w:basedOn w:val="Normal"/>
    <w:rsid w:val="00E42E40"/>
    <w:pPr>
      <w:spacing w:after="120"/>
      <w:ind w:left="360"/>
      <w:contextualSpacing/>
    </w:pPr>
  </w:style>
  <w:style w:type="paragraph" w:styleId="ListContinue2">
    <w:name w:val="List Continue 2"/>
    <w:basedOn w:val="Normal"/>
    <w:rsid w:val="00E42E40"/>
    <w:pPr>
      <w:spacing w:after="120"/>
      <w:ind w:left="720"/>
      <w:contextualSpacing/>
    </w:pPr>
  </w:style>
  <w:style w:type="paragraph" w:styleId="ListContinue3">
    <w:name w:val="List Continue 3"/>
    <w:basedOn w:val="Normal"/>
    <w:rsid w:val="00E42E40"/>
    <w:pPr>
      <w:spacing w:after="120"/>
      <w:ind w:left="1080"/>
      <w:contextualSpacing/>
    </w:pPr>
  </w:style>
  <w:style w:type="paragraph" w:styleId="ListContinue4">
    <w:name w:val="List Continue 4"/>
    <w:basedOn w:val="Normal"/>
    <w:rsid w:val="00E42E40"/>
    <w:pPr>
      <w:spacing w:after="120"/>
      <w:ind w:left="1440"/>
      <w:contextualSpacing/>
    </w:pPr>
  </w:style>
  <w:style w:type="paragraph" w:styleId="ListContinue5">
    <w:name w:val="List Continue 5"/>
    <w:basedOn w:val="Normal"/>
    <w:rsid w:val="00E42E40"/>
    <w:pPr>
      <w:spacing w:after="120"/>
      <w:ind w:left="1800"/>
      <w:contextualSpacing/>
    </w:pPr>
  </w:style>
  <w:style w:type="paragraph" w:styleId="ListNumber">
    <w:name w:val="List Number"/>
    <w:basedOn w:val="Normal"/>
    <w:rsid w:val="00E42E40"/>
    <w:pPr>
      <w:numPr>
        <w:numId w:val="23"/>
      </w:numPr>
      <w:contextualSpacing/>
    </w:pPr>
  </w:style>
  <w:style w:type="paragraph" w:styleId="ListNumber2">
    <w:name w:val="List Number 2"/>
    <w:basedOn w:val="Normal"/>
    <w:rsid w:val="00E42E40"/>
    <w:pPr>
      <w:numPr>
        <w:numId w:val="24"/>
      </w:numPr>
      <w:contextualSpacing/>
    </w:pPr>
  </w:style>
  <w:style w:type="paragraph" w:styleId="ListNumber3">
    <w:name w:val="List Number 3"/>
    <w:basedOn w:val="Normal"/>
    <w:rsid w:val="00E42E40"/>
    <w:pPr>
      <w:numPr>
        <w:numId w:val="25"/>
      </w:numPr>
      <w:contextualSpacing/>
    </w:pPr>
  </w:style>
  <w:style w:type="paragraph" w:styleId="ListNumber4">
    <w:name w:val="List Number 4"/>
    <w:basedOn w:val="Normal"/>
    <w:rsid w:val="00E42E40"/>
    <w:pPr>
      <w:numPr>
        <w:numId w:val="13"/>
      </w:numPr>
      <w:contextualSpacing/>
    </w:pPr>
  </w:style>
  <w:style w:type="paragraph" w:styleId="ListNumber5">
    <w:name w:val="List Number 5"/>
    <w:basedOn w:val="Normal"/>
    <w:rsid w:val="00E42E40"/>
    <w:pPr>
      <w:numPr>
        <w:numId w:val="26"/>
      </w:numPr>
      <w:contextualSpacing/>
    </w:pPr>
  </w:style>
  <w:style w:type="paragraph" w:styleId="ListParagraph">
    <w:name w:val="List Paragraph"/>
    <w:basedOn w:val="Normal"/>
    <w:uiPriority w:val="34"/>
    <w:qFormat/>
    <w:rsid w:val="00E42E40"/>
    <w:pPr>
      <w:ind w:left="720"/>
    </w:pPr>
  </w:style>
  <w:style w:type="paragraph" w:styleId="MacroText">
    <w:name w:val="macro"/>
    <w:link w:val="MacroTextChar"/>
    <w:rsid w:val="00E42E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E42E40"/>
    <w:rPr>
      <w:rFonts w:ascii="Courier New" w:hAnsi="Courier New" w:cs="Courier New"/>
      <w:noProof/>
      <w:lang w:eastAsia="ja-JP"/>
    </w:rPr>
  </w:style>
  <w:style w:type="paragraph" w:styleId="MessageHeader">
    <w:name w:val="Message Header"/>
    <w:basedOn w:val="Normal"/>
    <w:link w:val="MessageHeaderChar"/>
    <w:rsid w:val="00E42E4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E42E40"/>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E42E40"/>
    <w:rPr>
      <w:sz w:val="22"/>
      <w:lang w:eastAsia="ja-JP"/>
    </w:rPr>
  </w:style>
  <w:style w:type="paragraph" w:styleId="NormalWeb">
    <w:name w:val="Normal (Web)"/>
    <w:basedOn w:val="Normal"/>
    <w:rsid w:val="00E42E40"/>
    <w:rPr>
      <w:sz w:val="24"/>
      <w:szCs w:val="24"/>
    </w:rPr>
  </w:style>
  <w:style w:type="paragraph" w:styleId="NormalIndent">
    <w:name w:val="Normal Indent"/>
    <w:basedOn w:val="Normal"/>
    <w:rsid w:val="00E42E40"/>
    <w:pPr>
      <w:ind w:left="720"/>
    </w:pPr>
  </w:style>
  <w:style w:type="paragraph" w:styleId="NoteHeading">
    <w:name w:val="Note Heading"/>
    <w:basedOn w:val="Normal"/>
    <w:next w:val="Normal"/>
    <w:link w:val="NoteHeadingChar"/>
    <w:rsid w:val="00E42E40"/>
  </w:style>
  <w:style w:type="character" w:customStyle="1" w:styleId="NoteHeadingChar">
    <w:name w:val="Note Heading Char"/>
    <w:link w:val="NoteHeading"/>
    <w:rsid w:val="00E42E40"/>
    <w:rPr>
      <w:noProof/>
      <w:sz w:val="22"/>
      <w:lang w:eastAsia="ja-JP"/>
    </w:rPr>
  </w:style>
  <w:style w:type="paragraph" w:styleId="PlainText">
    <w:name w:val="Plain Text"/>
    <w:basedOn w:val="Normal"/>
    <w:link w:val="PlainTextChar"/>
    <w:rsid w:val="00E42E40"/>
    <w:rPr>
      <w:rFonts w:ascii="Courier New" w:hAnsi="Courier New" w:cs="Courier New"/>
      <w:sz w:val="20"/>
    </w:rPr>
  </w:style>
  <w:style w:type="character" w:customStyle="1" w:styleId="PlainTextChar">
    <w:name w:val="Plain Text Char"/>
    <w:link w:val="PlainText"/>
    <w:rsid w:val="00E42E40"/>
    <w:rPr>
      <w:rFonts w:ascii="Courier New" w:hAnsi="Courier New" w:cs="Courier New"/>
      <w:noProof/>
      <w:lang w:eastAsia="ja-JP"/>
    </w:rPr>
  </w:style>
  <w:style w:type="paragraph" w:styleId="Quote">
    <w:name w:val="Quote"/>
    <w:basedOn w:val="Normal"/>
    <w:next w:val="Normal"/>
    <w:link w:val="QuoteChar"/>
    <w:uiPriority w:val="29"/>
    <w:qFormat/>
    <w:rsid w:val="00E42E40"/>
    <w:rPr>
      <w:i/>
      <w:iCs/>
      <w:color w:val="000000"/>
    </w:rPr>
  </w:style>
  <w:style w:type="character" w:customStyle="1" w:styleId="QuoteChar">
    <w:name w:val="Quote Char"/>
    <w:link w:val="Quote"/>
    <w:uiPriority w:val="29"/>
    <w:rsid w:val="00E42E40"/>
    <w:rPr>
      <w:i/>
      <w:iCs/>
      <w:noProof/>
      <w:color w:val="000000"/>
      <w:sz w:val="22"/>
      <w:lang w:eastAsia="ja-JP"/>
    </w:rPr>
  </w:style>
  <w:style w:type="paragraph" w:styleId="Salutation">
    <w:name w:val="Salutation"/>
    <w:basedOn w:val="Normal"/>
    <w:next w:val="Normal"/>
    <w:link w:val="SalutationChar"/>
    <w:rsid w:val="00E42E40"/>
  </w:style>
  <w:style w:type="character" w:customStyle="1" w:styleId="SalutationChar">
    <w:name w:val="Salutation Char"/>
    <w:link w:val="Salutation"/>
    <w:rsid w:val="00E42E40"/>
    <w:rPr>
      <w:noProof/>
      <w:sz w:val="22"/>
      <w:lang w:eastAsia="ja-JP"/>
    </w:rPr>
  </w:style>
  <w:style w:type="paragraph" w:styleId="Signature">
    <w:name w:val="Signature"/>
    <w:basedOn w:val="Normal"/>
    <w:link w:val="SignatureChar"/>
    <w:rsid w:val="00E42E40"/>
    <w:pPr>
      <w:ind w:left="4320"/>
    </w:pPr>
  </w:style>
  <w:style w:type="character" w:customStyle="1" w:styleId="SignatureChar">
    <w:name w:val="Signature Char"/>
    <w:link w:val="Signature"/>
    <w:rsid w:val="00E42E40"/>
    <w:rPr>
      <w:noProof/>
      <w:sz w:val="22"/>
      <w:lang w:eastAsia="ja-JP"/>
    </w:rPr>
  </w:style>
  <w:style w:type="paragraph" w:styleId="Subtitle">
    <w:name w:val="Subtitle"/>
    <w:basedOn w:val="Normal"/>
    <w:next w:val="Normal"/>
    <w:link w:val="SubtitleChar"/>
    <w:qFormat/>
    <w:rsid w:val="00E42E40"/>
    <w:pPr>
      <w:spacing w:after="60"/>
      <w:jc w:val="center"/>
      <w:outlineLvl w:val="1"/>
    </w:pPr>
    <w:rPr>
      <w:rFonts w:ascii="Cambria" w:hAnsi="Cambria"/>
      <w:sz w:val="24"/>
      <w:szCs w:val="24"/>
    </w:rPr>
  </w:style>
  <w:style w:type="character" w:customStyle="1" w:styleId="SubtitleChar">
    <w:name w:val="Subtitle Char"/>
    <w:link w:val="Subtitle"/>
    <w:rsid w:val="00E42E40"/>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E42E40"/>
    <w:pPr>
      <w:ind w:left="220" w:hanging="220"/>
    </w:pPr>
  </w:style>
  <w:style w:type="paragraph" w:styleId="TableofFigures">
    <w:name w:val="table of figures"/>
    <w:basedOn w:val="Normal"/>
    <w:next w:val="Normal"/>
    <w:rsid w:val="00E42E40"/>
  </w:style>
  <w:style w:type="paragraph" w:styleId="Title">
    <w:name w:val="Title"/>
    <w:basedOn w:val="Normal"/>
    <w:next w:val="Normal"/>
    <w:link w:val="TitleChar"/>
    <w:qFormat/>
    <w:rsid w:val="00E42E40"/>
    <w:pPr>
      <w:spacing w:before="240" w:after="60"/>
      <w:jc w:val="center"/>
      <w:outlineLvl w:val="0"/>
    </w:pPr>
    <w:rPr>
      <w:rFonts w:ascii="Cambria" w:hAnsi="Cambria"/>
      <w:b/>
      <w:bCs/>
      <w:kern w:val="28"/>
      <w:sz w:val="32"/>
      <w:szCs w:val="32"/>
    </w:rPr>
  </w:style>
  <w:style w:type="character" w:customStyle="1" w:styleId="TitleChar">
    <w:name w:val="Title Char"/>
    <w:link w:val="Title"/>
    <w:rsid w:val="00E42E40"/>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E42E40"/>
    <w:pPr>
      <w:spacing w:before="120"/>
    </w:pPr>
    <w:rPr>
      <w:rFonts w:ascii="Cambria" w:hAnsi="Cambria"/>
      <w:b/>
      <w:bCs/>
      <w:sz w:val="24"/>
      <w:szCs w:val="24"/>
    </w:rPr>
  </w:style>
  <w:style w:type="paragraph" w:styleId="TOC1">
    <w:name w:val="toc 1"/>
    <w:basedOn w:val="Normal"/>
    <w:next w:val="Normal"/>
    <w:autoRedefine/>
    <w:rsid w:val="00E42E40"/>
  </w:style>
  <w:style w:type="paragraph" w:styleId="TOC2">
    <w:name w:val="toc 2"/>
    <w:basedOn w:val="Normal"/>
    <w:next w:val="Normal"/>
    <w:autoRedefine/>
    <w:rsid w:val="00E42E40"/>
    <w:pPr>
      <w:ind w:left="220"/>
    </w:pPr>
  </w:style>
  <w:style w:type="paragraph" w:styleId="TOC3">
    <w:name w:val="toc 3"/>
    <w:basedOn w:val="Normal"/>
    <w:next w:val="Normal"/>
    <w:autoRedefine/>
    <w:rsid w:val="00E42E40"/>
    <w:pPr>
      <w:ind w:left="440"/>
    </w:pPr>
  </w:style>
  <w:style w:type="paragraph" w:styleId="TOC4">
    <w:name w:val="toc 4"/>
    <w:basedOn w:val="Normal"/>
    <w:next w:val="Normal"/>
    <w:autoRedefine/>
    <w:rsid w:val="00E42E40"/>
    <w:pPr>
      <w:ind w:left="660"/>
    </w:pPr>
  </w:style>
  <w:style w:type="paragraph" w:styleId="TOC5">
    <w:name w:val="toc 5"/>
    <w:basedOn w:val="Normal"/>
    <w:next w:val="Normal"/>
    <w:autoRedefine/>
    <w:rsid w:val="00E42E40"/>
    <w:pPr>
      <w:ind w:left="880"/>
    </w:pPr>
  </w:style>
  <w:style w:type="paragraph" w:styleId="TOC6">
    <w:name w:val="toc 6"/>
    <w:basedOn w:val="Normal"/>
    <w:next w:val="Normal"/>
    <w:autoRedefine/>
    <w:rsid w:val="00E42E40"/>
    <w:pPr>
      <w:ind w:left="1100"/>
    </w:pPr>
  </w:style>
  <w:style w:type="paragraph" w:styleId="TOC7">
    <w:name w:val="toc 7"/>
    <w:basedOn w:val="Normal"/>
    <w:next w:val="Normal"/>
    <w:autoRedefine/>
    <w:rsid w:val="00E42E40"/>
    <w:pPr>
      <w:ind w:left="1320"/>
    </w:pPr>
  </w:style>
  <w:style w:type="paragraph" w:styleId="TOC8">
    <w:name w:val="toc 8"/>
    <w:basedOn w:val="Normal"/>
    <w:next w:val="Normal"/>
    <w:autoRedefine/>
    <w:rsid w:val="00E42E40"/>
    <w:pPr>
      <w:ind w:left="1540"/>
    </w:pPr>
  </w:style>
  <w:style w:type="paragraph" w:styleId="TOC9">
    <w:name w:val="toc 9"/>
    <w:basedOn w:val="Normal"/>
    <w:next w:val="Normal"/>
    <w:autoRedefine/>
    <w:rsid w:val="00E42E40"/>
    <w:pPr>
      <w:ind w:left="1760"/>
    </w:pPr>
  </w:style>
  <w:style w:type="paragraph" w:styleId="TOCHeading">
    <w:name w:val="TOC Heading"/>
    <w:basedOn w:val="Heading1"/>
    <w:next w:val="Normal"/>
    <w:uiPriority w:val="39"/>
    <w:semiHidden/>
    <w:unhideWhenUsed/>
    <w:qFormat/>
    <w:rsid w:val="00E42E40"/>
    <w:pPr>
      <w:keepNext/>
      <w:spacing w:before="240" w:after="60"/>
      <w:ind w:left="0" w:firstLine="0"/>
      <w:outlineLvl w:val="9"/>
    </w:pPr>
    <w:rPr>
      <w:rFonts w:ascii="Cambria" w:hAnsi="Cambria"/>
      <w:bCs/>
      <w:caps w:val="0"/>
      <w:kern w:val="32"/>
      <w:sz w:val="32"/>
      <w:szCs w:val="32"/>
    </w:rPr>
  </w:style>
  <w:style w:type="character" w:customStyle="1" w:styleId="tlid-translation">
    <w:name w:val="tlid-translation"/>
    <w:rsid w:val="0090369C"/>
  </w:style>
  <w:style w:type="paragraph" w:customStyle="1" w:styleId="TableTitle">
    <w:name w:val="Table Title"/>
    <w:basedOn w:val="Normal"/>
    <w:next w:val="Paragraph"/>
    <w:link w:val="TableTitleChar"/>
    <w:qFormat/>
    <w:rsid w:val="004F2197"/>
    <w:pPr>
      <w:keepNext/>
      <w:keepLines/>
      <w:tabs>
        <w:tab w:val="left" w:pos="1080"/>
      </w:tabs>
      <w:spacing w:before="40" w:after="160" w:line="280" w:lineRule="exact"/>
      <w:ind w:left="1080" w:hanging="1080"/>
    </w:pPr>
    <w:rPr>
      <w:rFonts w:ascii="Arial" w:eastAsia="SimSun" w:hAnsi="Arial"/>
      <w:b/>
      <w:sz w:val="24"/>
      <w:szCs w:val="24"/>
      <w:lang w:eastAsia="zh-CN"/>
    </w:rPr>
  </w:style>
  <w:style w:type="character" w:customStyle="1" w:styleId="TableTitleChar">
    <w:name w:val="Table Title Char"/>
    <w:aliases w:val="(major) Char1,H1 Char1,Heading 1 (part) Char,Heading 1 Char1,Heading 11 Char1,Level 1 Char,Lv1 Char1,NDA Heading 1 Char1,Outline1 Char,PHX_Heading 1 Char1,Part Char1,Titol 1 Char1,Titre 11 Char1,h1 Char1,heading 1 Char1,myheading Char1"/>
    <w:link w:val="TableTitle"/>
    <w:locked/>
    <w:rsid w:val="004F2197"/>
    <w:rPr>
      <w:rFonts w:ascii="Arial" w:eastAsia="SimSun" w:hAnsi="Arial"/>
      <w:b/>
      <w:sz w:val="24"/>
      <w:szCs w:val="24"/>
      <w:lang w:val="en-US" w:eastAsia="zh-CN"/>
    </w:rPr>
  </w:style>
  <w:style w:type="paragraph" w:customStyle="1" w:styleId="FigureHolder">
    <w:name w:val="Figure Holder"/>
    <w:basedOn w:val="Normal"/>
    <w:next w:val="Normal"/>
    <w:link w:val="FigureHolderChar"/>
    <w:rsid w:val="004F2197"/>
    <w:pPr>
      <w:keepNext/>
      <w:keepLines/>
      <w:spacing w:after="120" w:line="240" w:lineRule="atLeast"/>
      <w:jc w:val="center"/>
    </w:pPr>
    <w:rPr>
      <w:rFonts w:ascii="Arial" w:eastAsia="SimSun" w:hAnsi="Arial"/>
      <w:sz w:val="24"/>
      <w:szCs w:val="24"/>
      <w:lang w:eastAsia="zh-CN"/>
    </w:rPr>
  </w:style>
  <w:style w:type="character" w:customStyle="1" w:styleId="FigureHolderChar">
    <w:name w:val="Figure Holder Char"/>
    <w:link w:val="FigureHolder"/>
    <w:rsid w:val="004F2197"/>
    <w:rPr>
      <w:rFonts w:ascii="Arial" w:eastAsia="SimSun" w:hAnsi="Arial"/>
      <w:sz w:val="24"/>
      <w:szCs w:val="24"/>
      <w:lang w:val="en-US" w:eastAsia="zh-CN"/>
    </w:rPr>
  </w:style>
  <w:style w:type="paragraph" w:customStyle="1" w:styleId="TextTi12">
    <w:name w:val="Text:Ti12"/>
    <w:basedOn w:val="Normal"/>
    <w:link w:val="TextTi12Char1"/>
    <w:rsid w:val="004F2197"/>
    <w:pPr>
      <w:spacing w:after="170"/>
      <w:jc w:val="both"/>
    </w:pPr>
    <w:rPr>
      <w:rFonts w:ascii="Arial" w:eastAsia="SimSun" w:hAnsi="Arial" w:cs="Arial"/>
      <w:sz w:val="24"/>
      <w:szCs w:val="24"/>
      <w:lang w:eastAsia="zh-CN"/>
    </w:rPr>
  </w:style>
  <w:style w:type="character" w:customStyle="1" w:styleId="TextTi12Char1">
    <w:name w:val="Text:Ti12 Char1"/>
    <w:link w:val="TextTi12"/>
    <w:rsid w:val="008E1DFE"/>
    <w:rPr>
      <w:rFonts w:ascii="Arial" w:eastAsia="SimSun" w:hAnsi="Arial" w:cs="Arial"/>
      <w:sz w:val="24"/>
      <w:szCs w:val="24"/>
      <w:lang w:val="en-US" w:eastAsia="zh-CN"/>
    </w:rPr>
  </w:style>
  <w:style w:type="character" w:customStyle="1" w:styleId="viiyi">
    <w:name w:val="viiyi"/>
    <w:rsid w:val="00F3529A"/>
  </w:style>
  <w:style w:type="character" w:customStyle="1" w:styleId="jlqj4b">
    <w:name w:val="jlqj4b"/>
    <w:rsid w:val="00F3529A"/>
  </w:style>
  <w:style w:type="character" w:styleId="Emphasis">
    <w:name w:val="Emphasis"/>
    <w:uiPriority w:val="20"/>
    <w:qFormat/>
    <w:rsid w:val="005D0168"/>
    <w:rPr>
      <w:i/>
      <w:iCs/>
      <w:noProof/>
    </w:rPr>
  </w:style>
  <w:style w:type="paragraph" w:customStyle="1" w:styleId="QRDEnBodyText">
    <w:name w:val="QRD En Body Text"/>
    <w:basedOn w:val="Normal"/>
    <w:rsid w:val="00AF1FA8"/>
  </w:style>
  <w:style w:type="paragraph" w:customStyle="1" w:styleId="QRDEnTableText">
    <w:name w:val="QRD En Table Text"/>
    <w:basedOn w:val="QRDEnBodyText"/>
    <w:qFormat/>
    <w:rsid w:val="00AF1FA8"/>
  </w:style>
  <w:style w:type="table" w:styleId="TableGrid">
    <w:name w:val="Table Grid"/>
    <w:basedOn w:val="TableNormal"/>
    <w:rsid w:val="00AF1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FigFooter">
    <w:name w:val="TabFig Footer"/>
    <w:basedOn w:val="Normal"/>
    <w:link w:val="TabFigFooterChar"/>
    <w:qFormat/>
    <w:rsid w:val="00537469"/>
    <w:pPr>
      <w:keepNext/>
      <w:keepLines/>
      <w:spacing w:before="40" w:line="240" w:lineRule="exact"/>
      <w:ind w:left="245" w:hanging="216"/>
    </w:pPr>
    <w:rPr>
      <w:rFonts w:ascii="Arial" w:eastAsia="SimSun" w:hAnsi="Arial"/>
      <w:sz w:val="20"/>
      <w:lang w:eastAsia="zh-CN"/>
    </w:rPr>
  </w:style>
  <w:style w:type="character" w:customStyle="1" w:styleId="TabFigFooterChar">
    <w:name w:val="TabFig Footer Char"/>
    <w:link w:val="TabFigFooter"/>
    <w:rsid w:val="00537469"/>
    <w:rPr>
      <w:rFonts w:ascii="Arial" w:eastAsia="SimSun" w:hAnsi="Arial"/>
      <w:lang w:val="en-US" w:eastAsia="zh-CN"/>
    </w:rPr>
  </w:style>
  <w:style w:type="character" w:customStyle="1" w:styleId="rynqvb">
    <w:name w:val="rynqvb"/>
    <w:rsid w:val="003D609F"/>
  </w:style>
  <w:style w:type="character" w:styleId="UnresolvedMention">
    <w:name w:val="Unresolved Mention"/>
    <w:basedOn w:val="DefaultParagraphFont"/>
    <w:uiPriority w:val="99"/>
    <w:semiHidden/>
    <w:unhideWhenUsed/>
    <w:rsid w:val="003D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77078">
      <w:bodyDiv w:val="1"/>
      <w:marLeft w:val="0"/>
      <w:marRight w:val="0"/>
      <w:marTop w:val="0"/>
      <w:marBottom w:val="0"/>
      <w:divBdr>
        <w:top w:val="none" w:sz="0" w:space="0" w:color="auto"/>
        <w:left w:val="none" w:sz="0" w:space="0" w:color="auto"/>
        <w:bottom w:val="none" w:sz="0" w:space="0" w:color="auto"/>
        <w:right w:val="none" w:sz="0" w:space="0" w:color="auto"/>
      </w:divBdr>
    </w:div>
    <w:div w:id="361830697">
      <w:bodyDiv w:val="1"/>
      <w:marLeft w:val="0"/>
      <w:marRight w:val="0"/>
      <w:marTop w:val="0"/>
      <w:marBottom w:val="0"/>
      <w:divBdr>
        <w:top w:val="none" w:sz="0" w:space="0" w:color="auto"/>
        <w:left w:val="none" w:sz="0" w:space="0" w:color="auto"/>
        <w:bottom w:val="none" w:sz="0" w:space="0" w:color="auto"/>
        <w:right w:val="none" w:sz="0" w:space="0" w:color="auto"/>
      </w:divBdr>
    </w:div>
    <w:div w:id="464810272">
      <w:bodyDiv w:val="1"/>
      <w:marLeft w:val="0"/>
      <w:marRight w:val="0"/>
      <w:marTop w:val="0"/>
      <w:marBottom w:val="0"/>
      <w:divBdr>
        <w:top w:val="none" w:sz="0" w:space="0" w:color="auto"/>
        <w:left w:val="none" w:sz="0" w:space="0" w:color="auto"/>
        <w:bottom w:val="none" w:sz="0" w:space="0" w:color="auto"/>
        <w:right w:val="none" w:sz="0" w:space="0" w:color="auto"/>
      </w:divBdr>
      <w:divsChild>
        <w:div w:id="1916239027">
          <w:marLeft w:val="0"/>
          <w:marRight w:val="0"/>
          <w:marTop w:val="0"/>
          <w:marBottom w:val="0"/>
          <w:divBdr>
            <w:top w:val="none" w:sz="0" w:space="0" w:color="auto"/>
            <w:left w:val="none" w:sz="0" w:space="0" w:color="auto"/>
            <w:bottom w:val="none" w:sz="0" w:space="0" w:color="auto"/>
            <w:right w:val="none" w:sz="0" w:space="0" w:color="auto"/>
          </w:divBdr>
          <w:divsChild>
            <w:div w:id="1537813590">
              <w:marLeft w:val="0"/>
              <w:marRight w:val="0"/>
              <w:marTop w:val="0"/>
              <w:marBottom w:val="0"/>
              <w:divBdr>
                <w:top w:val="none" w:sz="0" w:space="0" w:color="auto"/>
                <w:left w:val="none" w:sz="0" w:space="0" w:color="auto"/>
                <w:bottom w:val="none" w:sz="0" w:space="0" w:color="auto"/>
                <w:right w:val="none" w:sz="0" w:space="0" w:color="auto"/>
              </w:divBdr>
              <w:divsChild>
                <w:div w:id="1164319311">
                  <w:marLeft w:val="0"/>
                  <w:marRight w:val="0"/>
                  <w:marTop w:val="0"/>
                  <w:marBottom w:val="0"/>
                  <w:divBdr>
                    <w:top w:val="none" w:sz="0" w:space="0" w:color="auto"/>
                    <w:left w:val="none" w:sz="0" w:space="0" w:color="auto"/>
                    <w:bottom w:val="none" w:sz="0" w:space="0" w:color="auto"/>
                    <w:right w:val="none" w:sz="0" w:space="0" w:color="auto"/>
                  </w:divBdr>
                  <w:divsChild>
                    <w:div w:id="475998639">
                      <w:marLeft w:val="0"/>
                      <w:marRight w:val="0"/>
                      <w:marTop w:val="0"/>
                      <w:marBottom w:val="0"/>
                      <w:divBdr>
                        <w:top w:val="none" w:sz="0" w:space="0" w:color="auto"/>
                        <w:left w:val="none" w:sz="0" w:space="0" w:color="auto"/>
                        <w:bottom w:val="none" w:sz="0" w:space="0" w:color="auto"/>
                        <w:right w:val="none" w:sz="0" w:space="0" w:color="auto"/>
                      </w:divBdr>
                      <w:divsChild>
                        <w:div w:id="1777552427">
                          <w:marLeft w:val="0"/>
                          <w:marRight w:val="0"/>
                          <w:marTop w:val="0"/>
                          <w:marBottom w:val="0"/>
                          <w:divBdr>
                            <w:top w:val="none" w:sz="0" w:space="0" w:color="auto"/>
                            <w:left w:val="none" w:sz="0" w:space="0" w:color="auto"/>
                            <w:bottom w:val="none" w:sz="0" w:space="0" w:color="auto"/>
                            <w:right w:val="none" w:sz="0" w:space="0" w:color="auto"/>
                          </w:divBdr>
                          <w:divsChild>
                            <w:div w:id="1469590263">
                              <w:marLeft w:val="0"/>
                              <w:marRight w:val="0"/>
                              <w:marTop w:val="0"/>
                              <w:marBottom w:val="0"/>
                              <w:divBdr>
                                <w:top w:val="none" w:sz="0" w:space="0" w:color="auto"/>
                                <w:left w:val="none" w:sz="0" w:space="0" w:color="auto"/>
                                <w:bottom w:val="none" w:sz="0" w:space="0" w:color="auto"/>
                                <w:right w:val="none" w:sz="0" w:space="0" w:color="auto"/>
                              </w:divBdr>
                              <w:divsChild>
                                <w:div w:id="2081831162">
                                  <w:marLeft w:val="0"/>
                                  <w:marRight w:val="0"/>
                                  <w:marTop w:val="0"/>
                                  <w:marBottom w:val="0"/>
                                  <w:divBdr>
                                    <w:top w:val="none" w:sz="0" w:space="0" w:color="auto"/>
                                    <w:left w:val="none" w:sz="0" w:space="0" w:color="auto"/>
                                    <w:bottom w:val="none" w:sz="0" w:space="0" w:color="auto"/>
                                    <w:right w:val="none" w:sz="0" w:space="0" w:color="auto"/>
                                  </w:divBdr>
                                  <w:divsChild>
                                    <w:div w:id="282151467">
                                      <w:marLeft w:val="0"/>
                                      <w:marRight w:val="0"/>
                                      <w:marTop w:val="0"/>
                                      <w:marBottom w:val="0"/>
                                      <w:divBdr>
                                        <w:top w:val="none" w:sz="0" w:space="0" w:color="auto"/>
                                        <w:left w:val="none" w:sz="0" w:space="0" w:color="auto"/>
                                        <w:bottom w:val="none" w:sz="0" w:space="0" w:color="auto"/>
                                        <w:right w:val="none" w:sz="0" w:space="0" w:color="auto"/>
                                      </w:divBdr>
                                      <w:divsChild>
                                        <w:div w:id="720205109">
                                          <w:marLeft w:val="0"/>
                                          <w:marRight w:val="0"/>
                                          <w:marTop w:val="0"/>
                                          <w:marBottom w:val="495"/>
                                          <w:divBdr>
                                            <w:top w:val="none" w:sz="0" w:space="0" w:color="auto"/>
                                            <w:left w:val="none" w:sz="0" w:space="0" w:color="auto"/>
                                            <w:bottom w:val="none" w:sz="0" w:space="0" w:color="auto"/>
                                            <w:right w:val="none" w:sz="0" w:space="0" w:color="auto"/>
                                          </w:divBdr>
                                          <w:divsChild>
                                            <w:div w:id="12999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499505">
      <w:bodyDiv w:val="1"/>
      <w:marLeft w:val="0"/>
      <w:marRight w:val="0"/>
      <w:marTop w:val="0"/>
      <w:marBottom w:val="0"/>
      <w:divBdr>
        <w:top w:val="none" w:sz="0" w:space="0" w:color="auto"/>
        <w:left w:val="none" w:sz="0" w:space="0" w:color="auto"/>
        <w:bottom w:val="none" w:sz="0" w:space="0" w:color="auto"/>
        <w:right w:val="none" w:sz="0" w:space="0" w:color="auto"/>
      </w:divBdr>
    </w:div>
    <w:div w:id="711655550">
      <w:bodyDiv w:val="1"/>
      <w:marLeft w:val="0"/>
      <w:marRight w:val="0"/>
      <w:marTop w:val="0"/>
      <w:marBottom w:val="0"/>
      <w:divBdr>
        <w:top w:val="none" w:sz="0" w:space="0" w:color="auto"/>
        <w:left w:val="none" w:sz="0" w:space="0" w:color="auto"/>
        <w:bottom w:val="none" w:sz="0" w:space="0" w:color="auto"/>
        <w:right w:val="none" w:sz="0" w:space="0" w:color="auto"/>
      </w:divBdr>
    </w:div>
    <w:div w:id="830483449">
      <w:marLeft w:val="0"/>
      <w:marRight w:val="0"/>
      <w:marTop w:val="0"/>
      <w:marBottom w:val="0"/>
      <w:divBdr>
        <w:top w:val="none" w:sz="0" w:space="0" w:color="auto"/>
        <w:left w:val="none" w:sz="0" w:space="0" w:color="auto"/>
        <w:bottom w:val="none" w:sz="0" w:space="0" w:color="auto"/>
        <w:right w:val="none" w:sz="0" w:space="0" w:color="auto"/>
      </w:divBdr>
    </w:div>
    <w:div w:id="830483450">
      <w:marLeft w:val="0"/>
      <w:marRight w:val="0"/>
      <w:marTop w:val="0"/>
      <w:marBottom w:val="0"/>
      <w:divBdr>
        <w:top w:val="none" w:sz="0" w:space="0" w:color="auto"/>
        <w:left w:val="none" w:sz="0" w:space="0" w:color="auto"/>
        <w:bottom w:val="none" w:sz="0" w:space="0" w:color="auto"/>
        <w:right w:val="none" w:sz="0" w:space="0" w:color="auto"/>
      </w:divBdr>
    </w:div>
    <w:div w:id="830483451">
      <w:marLeft w:val="0"/>
      <w:marRight w:val="0"/>
      <w:marTop w:val="0"/>
      <w:marBottom w:val="0"/>
      <w:divBdr>
        <w:top w:val="none" w:sz="0" w:space="0" w:color="auto"/>
        <w:left w:val="none" w:sz="0" w:space="0" w:color="auto"/>
        <w:bottom w:val="none" w:sz="0" w:space="0" w:color="auto"/>
        <w:right w:val="none" w:sz="0" w:space="0" w:color="auto"/>
      </w:divBdr>
    </w:div>
    <w:div w:id="830483452">
      <w:marLeft w:val="0"/>
      <w:marRight w:val="0"/>
      <w:marTop w:val="0"/>
      <w:marBottom w:val="0"/>
      <w:divBdr>
        <w:top w:val="none" w:sz="0" w:space="0" w:color="auto"/>
        <w:left w:val="none" w:sz="0" w:space="0" w:color="auto"/>
        <w:bottom w:val="none" w:sz="0" w:space="0" w:color="auto"/>
        <w:right w:val="none" w:sz="0" w:space="0" w:color="auto"/>
      </w:divBdr>
    </w:div>
    <w:div w:id="830483453">
      <w:marLeft w:val="0"/>
      <w:marRight w:val="0"/>
      <w:marTop w:val="0"/>
      <w:marBottom w:val="0"/>
      <w:divBdr>
        <w:top w:val="none" w:sz="0" w:space="0" w:color="auto"/>
        <w:left w:val="none" w:sz="0" w:space="0" w:color="auto"/>
        <w:bottom w:val="none" w:sz="0" w:space="0" w:color="auto"/>
        <w:right w:val="none" w:sz="0" w:space="0" w:color="auto"/>
      </w:divBdr>
    </w:div>
    <w:div w:id="830483454">
      <w:marLeft w:val="0"/>
      <w:marRight w:val="0"/>
      <w:marTop w:val="0"/>
      <w:marBottom w:val="0"/>
      <w:divBdr>
        <w:top w:val="none" w:sz="0" w:space="0" w:color="auto"/>
        <w:left w:val="none" w:sz="0" w:space="0" w:color="auto"/>
        <w:bottom w:val="none" w:sz="0" w:space="0" w:color="auto"/>
        <w:right w:val="none" w:sz="0" w:space="0" w:color="auto"/>
      </w:divBdr>
    </w:div>
    <w:div w:id="830483455">
      <w:marLeft w:val="0"/>
      <w:marRight w:val="0"/>
      <w:marTop w:val="0"/>
      <w:marBottom w:val="0"/>
      <w:divBdr>
        <w:top w:val="none" w:sz="0" w:space="0" w:color="auto"/>
        <w:left w:val="none" w:sz="0" w:space="0" w:color="auto"/>
        <w:bottom w:val="none" w:sz="0" w:space="0" w:color="auto"/>
        <w:right w:val="none" w:sz="0" w:space="0" w:color="auto"/>
      </w:divBdr>
    </w:div>
    <w:div w:id="830483456">
      <w:marLeft w:val="0"/>
      <w:marRight w:val="0"/>
      <w:marTop w:val="0"/>
      <w:marBottom w:val="0"/>
      <w:divBdr>
        <w:top w:val="none" w:sz="0" w:space="0" w:color="auto"/>
        <w:left w:val="none" w:sz="0" w:space="0" w:color="auto"/>
        <w:bottom w:val="none" w:sz="0" w:space="0" w:color="auto"/>
        <w:right w:val="none" w:sz="0" w:space="0" w:color="auto"/>
      </w:divBdr>
    </w:div>
    <w:div w:id="830483457">
      <w:marLeft w:val="0"/>
      <w:marRight w:val="0"/>
      <w:marTop w:val="0"/>
      <w:marBottom w:val="0"/>
      <w:divBdr>
        <w:top w:val="none" w:sz="0" w:space="0" w:color="auto"/>
        <w:left w:val="none" w:sz="0" w:space="0" w:color="auto"/>
        <w:bottom w:val="none" w:sz="0" w:space="0" w:color="auto"/>
        <w:right w:val="none" w:sz="0" w:space="0" w:color="auto"/>
      </w:divBdr>
    </w:div>
    <w:div w:id="1169517220">
      <w:bodyDiv w:val="1"/>
      <w:marLeft w:val="0"/>
      <w:marRight w:val="0"/>
      <w:marTop w:val="0"/>
      <w:marBottom w:val="0"/>
      <w:divBdr>
        <w:top w:val="none" w:sz="0" w:space="0" w:color="auto"/>
        <w:left w:val="none" w:sz="0" w:space="0" w:color="auto"/>
        <w:bottom w:val="none" w:sz="0" w:space="0" w:color="auto"/>
        <w:right w:val="none" w:sz="0" w:space="0" w:color="auto"/>
      </w:divBdr>
    </w:div>
    <w:div w:id="1201936995">
      <w:bodyDiv w:val="1"/>
      <w:marLeft w:val="0"/>
      <w:marRight w:val="0"/>
      <w:marTop w:val="0"/>
      <w:marBottom w:val="0"/>
      <w:divBdr>
        <w:top w:val="none" w:sz="0" w:space="0" w:color="auto"/>
        <w:left w:val="none" w:sz="0" w:space="0" w:color="auto"/>
        <w:bottom w:val="none" w:sz="0" w:space="0" w:color="auto"/>
        <w:right w:val="none" w:sz="0" w:space="0" w:color="auto"/>
      </w:divBdr>
    </w:div>
    <w:div w:id="1250195515">
      <w:bodyDiv w:val="1"/>
      <w:marLeft w:val="0"/>
      <w:marRight w:val="0"/>
      <w:marTop w:val="0"/>
      <w:marBottom w:val="0"/>
      <w:divBdr>
        <w:top w:val="none" w:sz="0" w:space="0" w:color="auto"/>
        <w:left w:val="none" w:sz="0" w:space="0" w:color="auto"/>
        <w:bottom w:val="none" w:sz="0" w:space="0" w:color="auto"/>
        <w:right w:val="none" w:sz="0" w:space="0" w:color="auto"/>
      </w:divBdr>
    </w:div>
    <w:div w:id="1375083741">
      <w:bodyDiv w:val="1"/>
      <w:marLeft w:val="0"/>
      <w:marRight w:val="0"/>
      <w:marTop w:val="0"/>
      <w:marBottom w:val="0"/>
      <w:divBdr>
        <w:top w:val="none" w:sz="0" w:space="0" w:color="auto"/>
        <w:left w:val="none" w:sz="0" w:space="0" w:color="auto"/>
        <w:bottom w:val="none" w:sz="0" w:space="0" w:color="auto"/>
        <w:right w:val="none" w:sz="0" w:space="0" w:color="auto"/>
      </w:divBdr>
    </w:div>
    <w:div w:id="1391688842">
      <w:bodyDiv w:val="1"/>
      <w:marLeft w:val="0"/>
      <w:marRight w:val="0"/>
      <w:marTop w:val="0"/>
      <w:marBottom w:val="0"/>
      <w:divBdr>
        <w:top w:val="none" w:sz="0" w:space="0" w:color="auto"/>
        <w:left w:val="none" w:sz="0" w:space="0" w:color="auto"/>
        <w:bottom w:val="none" w:sz="0" w:space="0" w:color="auto"/>
        <w:right w:val="none" w:sz="0" w:space="0" w:color="auto"/>
      </w:divBdr>
    </w:div>
    <w:div w:id="14299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688E443-AF02-4EE3-BB33-535D5B1A8A2F}">
  <ds:schemaRefs>
    <ds:schemaRef ds:uri="http://schemas.openxmlformats.org/officeDocument/2006/bibliography"/>
  </ds:schemaRefs>
</ds:datastoreItem>
</file>

<file path=customXml/itemProps2.xml><?xml version="1.0" encoding="utf-8"?>
<ds:datastoreItem xmlns:ds="http://schemas.openxmlformats.org/officeDocument/2006/customXml" ds:itemID="{D6EFCE1A-97F5-44FA-A859-3CD392113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SPC_10H</Template>
  <TotalTime>199</TotalTime>
  <Pages>49</Pages>
  <Words>15221</Words>
  <Characters>92228</Characters>
  <Application>Microsoft Office Word</Application>
  <DocSecurity>0</DocSecurity>
  <Lines>2769</Lines>
  <Paragraphs>1148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Kadcyla: EPAR – Product information - tracked changes</vt:lpstr>
      <vt:lpstr/>
    </vt:vector>
  </TitlesOfParts>
  <Company>EMEA</Company>
  <LinksUpToDate>false</LinksUpToDate>
  <CharactersWithSpaces>106454</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10.0 02/2016_x000d_
Downloaded 110516 (sl)</dc:description>
  <cp:lastModifiedBy>TCS</cp:lastModifiedBy>
  <cp:revision>22</cp:revision>
  <dcterms:created xsi:type="dcterms:W3CDTF">2025-02-22T04:33:00Z</dcterms:created>
  <dcterms:modified xsi:type="dcterms:W3CDTF">2025-03-23T15:33:00Z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ies>
</file>