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BE" w:rsidRPr="004E1ABE" w:rsidRDefault="004E1ABE" w:rsidP="004E1ABE">
      <w:pPr>
        <w:widowControl w:val="0"/>
        <w:pBdr>
          <w:top w:val="single" w:sz="4" w:space="1" w:color="auto"/>
          <w:left w:val="single" w:sz="4" w:space="4" w:color="auto"/>
          <w:bottom w:val="single" w:sz="4" w:space="1" w:color="auto"/>
          <w:right w:val="single" w:sz="4" w:space="4" w:color="auto"/>
        </w:pBdr>
        <w:suppressAutoHyphens/>
        <w:rPr>
          <w:sz w:val="22"/>
          <w:lang w:val="bg-BG" w:eastAsia="en-US"/>
        </w:rPr>
      </w:pPr>
      <w:bookmarkStart w:id="0" w:name="_GoBack"/>
      <w:bookmarkEnd w:id="0"/>
      <w:r w:rsidRPr="004E1ABE">
        <w:rPr>
          <w:sz w:val="22"/>
          <w:lang w:val="bg-BG" w:eastAsia="en-US"/>
        </w:rPr>
        <w:t>Dokument vsebuje odobrene informacije o zdravilu Rasagiline ratiopharm z označenimi spremembami v primerjavi s prejšnjim postopkom, ki so vplivale na informacije o zdravilu (EMA/N/0000254937).</w:t>
      </w:r>
    </w:p>
    <w:p w:rsidR="004E1ABE" w:rsidRPr="004E1ABE" w:rsidRDefault="004E1ABE" w:rsidP="004E1ABE">
      <w:pPr>
        <w:widowControl w:val="0"/>
        <w:pBdr>
          <w:top w:val="single" w:sz="4" w:space="1" w:color="auto"/>
          <w:left w:val="single" w:sz="4" w:space="4" w:color="auto"/>
          <w:bottom w:val="single" w:sz="4" w:space="1" w:color="auto"/>
          <w:right w:val="single" w:sz="4" w:space="4" w:color="auto"/>
        </w:pBdr>
        <w:suppressAutoHyphens/>
        <w:rPr>
          <w:sz w:val="22"/>
          <w:lang w:val="bg-BG" w:eastAsia="en-US"/>
        </w:rPr>
      </w:pPr>
    </w:p>
    <w:p w:rsidR="00526441" w:rsidRPr="002C466A" w:rsidRDefault="004E1ABE" w:rsidP="004E1ABE">
      <w:pPr>
        <w:pBdr>
          <w:top w:val="single" w:sz="4" w:space="1" w:color="auto"/>
          <w:left w:val="single" w:sz="4" w:space="4" w:color="auto"/>
          <w:bottom w:val="single" w:sz="4" w:space="1" w:color="auto"/>
          <w:right w:val="single" w:sz="4" w:space="4" w:color="auto"/>
        </w:pBdr>
        <w:tabs>
          <w:tab w:val="left" w:pos="567"/>
        </w:tabs>
        <w:rPr>
          <w:b/>
          <w:sz w:val="22"/>
        </w:rPr>
      </w:pPr>
      <w:r w:rsidRPr="004E1ABE">
        <w:rPr>
          <w:sz w:val="22"/>
          <w:lang w:val="bg-BG" w:eastAsia="en-US"/>
        </w:rPr>
        <w:t xml:space="preserve">Več informacij je na voljo na spletni strani Evropske agencije za zdravila: </w:t>
      </w:r>
      <w:hyperlink r:id="rId8" w:history="1">
        <w:r w:rsidRPr="004E1ABE">
          <w:rPr>
            <w:color w:val="0000FF"/>
            <w:sz w:val="22"/>
            <w:u w:val="single"/>
            <w:lang w:val="pl-PL" w:eastAsia="en-US"/>
          </w:rPr>
          <w:t>https://www.ema.europa.eu/en/medicines/human/EPAR/rasagiline-ratiopharm</w:t>
        </w:r>
      </w:hyperlink>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4E1ABE" w:rsidRDefault="00526441" w:rsidP="004E1ABE">
      <w:pPr>
        <w:tabs>
          <w:tab w:val="left" w:pos="567"/>
        </w:tabs>
        <w:rPr>
          <w:bCs/>
          <w:sz w:val="22"/>
        </w:rPr>
      </w:pPr>
    </w:p>
    <w:p w:rsidR="00526441" w:rsidRPr="002C466A" w:rsidRDefault="008E5191" w:rsidP="00485D22">
      <w:pPr>
        <w:jc w:val="center"/>
        <w:rPr>
          <w:b/>
          <w:bCs/>
          <w:sz w:val="22"/>
          <w:szCs w:val="22"/>
        </w:rPr>
      </w:pPr>
      <w:r w:rsidRPr="002C466A">
        <w:rPr>
          <w:b/>
          <w:bCs/>
          <w:sz w:val="22"/>
          <w:szCs w:val="22"/>
        </w:rPr>
        <w:t>PRILOGA </w:t>
      </w:r>
      <w:r w:rsidR="00526441" w:rsidRPr="002C466A">
        <w:rPr>
          <w:b/>
          <w:bCs/>
          <w:sz w:val="22"/>
          <w:szCs w:val="22"/>
        </w:rPr>
        <w:t>I</w:t>
      </w:r>
    </w:p>
    <w:p w:rsidR="00526441" w:rsidRPr="002C466A" w:rsidRDefault="00526441">
      <w:pPr>
        <w:tabs>
          <w:tab w:val="left" w:pos="567"/>
        </w:tabs>
        <w:jc w:val="center"/>
        <w:rPr>
          <w:b/>
          <w:sz w:val="22"/>
        </w:rPr>
      </w:pPr>
    </w:p>
    <w:p w:rsidR="00526441" w:rsidRPr="002C466A" w:rsidRDefault="00526441" w:rsidP="0089509B">
      <w:pPr>
        <w:pStyle w:val="TitleA"/>
      </w:pPr>
      <w:r w:rsidRPr="002C466A">
        <w:t>POVZETEK GLAVNIH ZNAČILNOSTI ZDRAVILA</w:t>
      </w:r>
    </w:p>
    <w:p w:rsidR="00526441" w:rsidRPr="002C466A" w:rsidRDefault="00526441">
      <w:pPr>
        <w:tabs>
          <w:tab w:val="left" w:pos="567"/>
        </w:tabs>
        <w:rPr>
          <w:b/>
          <w:sz w:val="22"/>
        </w:rPr>
      </w:pPr>
      <w:r w:rsidRPr="002C466A">
        <w:rPr>
          <w:b/>
          <w:sz w:val="22"/>
        </w:rPr>
        <w:br w:type="page"/>
      </w:r>
      <w:r w:rsidRPr="002C466A">
        <w:rPr>
          <w:b/>
          <w:sz w:val="22"/>
        </w:rPr>
        <w:lastRenderedPageBreak/>
        <w:t>1.</w:t>
      </w:r>
      <w:r w:rsidRPr="002C466A">
        <w:rPr>
          <w:b/>
          <w:sz w:val="22"/>
        </w:rPr>
        <w:tab/>
        <w:t>IME ZDRAVILA</w:t>
      </w:r>
    </w:p>
    <w:p w:rsidR="00526441" w:rsidRPr="002C466A" w:rsidRDefault="00526441">
      <w:pPr>
        <w:tabs>
          <w:tab w:val="left" w:pos="567"/>
        </w:tabs>
        <w:rPr>
          <w:b/>
          <w:sz w:val="22"/>
        </w:rPr>
      </w:pPr>
    </w:p>
    <w:p w:rsidR="00526441" w:rsidRPr="002C466A" w:rsidRDefault="00D400BD">
      <w:pPr>
        <w:tabs>
          <w:tab w:val="left" w:pos="567"/>
        </w:tabs>
        <w:rPr>
          <w:sz w:val="22"/>
        </w:rPr>
      </w:pPr>
      <w:r w:rsidRPr="002C466A">
        <w:rPr>
          <w:sz w:val="22"/>
        </w:rPr>
        <w:t>Razagilin ratiopharm</w:t>
      </w:r>
      <w:r w:rsidR="004F5C94" w:rsidRPr="002C466A">
        <w:rPr>
          <w:sz w:val="22"/>
        </w:rPr>
        <w:t xml:space="preserve"> </w:t>
      </w:r>
      <w:r w:rsidR="00526441" w:rsidRPr="002C466A">
        <w:rPr>
          <w:sz w:val="22"/>
        </w:rPr>
        <w:t>1 mg tablete</w:t>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r w:rsidRPr="002C466A">
        <w:rPr>
          <w:b/>
          <w:sz w:val="22"/>
        </w:rPr>
        <w:t>2.</w:t>
      </w:r>
      <w:r w:rsidRPr="002C466A">
        <w:rPr>
          <w:b/>
          <w:sz w:val="22"/>
        </w:rPr>
        <w:tab/>
        <w:t>KAKOVOSTNA IN KOLIČINSKA SESTAVA</w:t>
      </w:r>
    </w:p>
    <w:p w:rsidR="00526441" w:rsidRPr="002C466A" w:rsidRDefault="00526441">
      <w:pPr>
        <w:tabs>
          <w:tab w:val="left" w:pos="567"/>
        </w:tabs>
        <w:rPr>
          <w:b/>
          <w:sz w:val="22"/>
        </w:rPr>
      </w:pPr>
    </w:p>
    <w:p w:rsidR="00526441" w:rsidRPr="002C466A" w:rsidRDefault="00750A32">
      <w:pPr>
        <w:tabs>
          <w:tab w:val="left" w:pos="567"/>
        </w:tabs>
        <w:rPr>
          <w:sz w:val="22"/>
        </w:rPr>
      </w:pPr>
      <w:r w:rsidRPr="002C466A">
        <w:rPr>
          <w:sz w:val="22"/>
        </w:rPr>
        <w:t>Ena</w:t>
      </w:r>
      <w:r w:rsidR="00526441" w:rsidRPr="002C466A">
        <w:rPr>
          <w:sz w:val="22"/>
        </w:rPr>
        <w:t xml:space="preserve"> tableta vsebuje 1 mg razagilina (kot mesilat).</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 xml:space="preserve">Za </w:t>
      </w:r>
      <w:r w:rsidR="00EC7364" w:rsidRPr="002C466A">
        <w:rPr>
          <w:sz w:val="22"/>
        </w:rPr>
        <w:t>celoten</w:t>
      </w:r>
      <w:r w:rsidRPr="002C466A">
        <w:rPr>
          <w:sz w:val="22"/>
        </w:rPr>
        <w:t xml:space="preserve"> seznam pomožnih snovi glejte poglavje</w:t>
      </w:r>
      <w:r w:rsidR="00D55A62" w:rsidRPr="002C466A">
        <w:rPr>
          <w:sz w:val="22"/>
        </w:rPr>
        <w:t> </w:t>
      </w:r>
      <w:r w:rsidRPr="002C466A">
        <w:rPr>
          <w:sz w:val="22"/>
        </w:rPr>
        <w:t>6.1.</w:t>
      </w: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3.</w:t>
      </w:r>
      <w:r w:rsidRPr="002C466A">
        <w:rPr>
          <w:b/>
          <w:sz w:val="22"/>
        </w:rPr>
        <w:tab/>
        <w:t>FARMACEVTSKA OBLIKA</w:t>
      </w:r>
    </w:p>
    <w:p w:rsidR="00526441" w:rsidRPr="002C466A" w:rsidRDefault="00526441">
      <w:pPr>
        <w:tabs>
          <w:tab w:val="left" w:pos="567"/>
        </w:tabs>
        <w:rPr>
          <w:sz w:val="22"/>
        </w:rPr>
      </w:pPr>
    </w:p>
    <w:p w:rsidR="00526441" w:rsidRPr="002C466A" w:rsidRDefault="00750A32">
      <w:pPr>
        <w:tabs>
          <w:tab w:val="left" w:pos="567"/>
        </w:tabs>
        <w:rPr>
          <w:sz w:val="22"/>
        </w:rPr>
      </w:pPr>
      <w:r w:rsidRPr="002C466A">
        <w:rPr>
          <w:sz w:val="22"/>
        </w:rPr>
        <w:t>t</w:t>
      </w:r>
      <w:r w:rsidR="00526441" w:rsidRPr="002C466A">
        <w:rPr>
          <w:sz w:val="22"/>
        </w:rPr>
        <w:t>ableta</w:t>
      </w:r>
    </w:p>
    <w:p w:rsidR="00526441" w:rsidRPr="002C466A" w:rsidRDefault="00526441">
      <w:pPr>
        <w:tabs>
          <w:tab w:val="left" w:pos="567"/>
        </w:tabs>
        <w:rPr>
          <w:sz w:val="22"/>
        </w:rPr>
      </w:pPr>
    </w:p>
    <w:p w:rsidR="00526441" w:rsidRPr="002C466A" w:rsidRDefault="00526441">
      <w:pPr>
        <w:pStyle w:val="Textkrper"/>
        <w:tabs>
          <w:tab w:val="left" w:pos="567"/>
        </w:tabs>
        <w:jc w:val="left"/>
        <w:rPr>
          <w:sz w:val="22"/>
        </w:rPr>
      </w:pPr>
      <w:r w:rsidRPr="002C466A">
        <w:rPr>
          <w:sz w:val="22"/>
        </w:rPr>
        <w:t>Bele do belkaste, okrogle, ploščate, prirezane tablete, z vtisnjenim »GIL« in »1« spodaj na eni strani in brez odtisov na drugi strani.</w:t>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r w:rsidRPr="002C466A">
        <w:rPr>
          <w:b/>
          <w:sz w:val="22"/>
        </w:rPr>
        <w:t>4.</w:t>
      </w:r>
      <w:r w:rsidRPr="002C466A">
        <w:rPr>
          <w:b/>
          <w:sz w:val="22"/>
        </w:rPr>
        <w:tab/>
        <w:t>KLINIČNI PODATKI</w:t>
      </w:r>
    </w:p>
    <w:p w:rsidR="00526441" w:rsidRPr="002C466A" w:rsidRDefault="00526441">
      <w:pPr>
        <w:tabs>
          <w:tab w:val="left" w:pos="567"/>
        </w:tabs>
        <w:rPr>
          <w:b/>
          <w:sz w:val="22"/>
        </w:rPr>
      </w:pPr>
    </w:p>
    <w:p w:rsidR="00526441" w:rsidRPr="002C466A" w:rsidRDefault="00526441">
      <w:pPr>
        <w:tabs>
          <w:tab w:val="left" w:pos="567"/>
        </w:tabs>
        <w:rPr>
          <w:b/>
          <w:sz w:val="22"/>
        </w:rPr>
      </w:pPr>
      <w:r w:rsidRPr="002C466A">
        <w:rPr>
          <w:b/>
          <w:sz w:val="22"/>
        </w:rPr>
        <w:t>4.1</w:t>
      </w:r>
      <w:r w:rsidRPr="002C466A">
        <w:rPr>
          <w:b/>
          <w:sz w:val="22"/>
        </w:rPr>
        <w:tab/>
        <w:t>Terapevtske indikacije</w:t>
      </w:r>
    </w:p>
    <w:p w:rsidR="00526441" w:rsidRPr="002C466A" w:rsidRDefault="00526441">
      <w:pPr>
        <w:tabs>
          <w:tab w:val="left" w:pos="567"/>
        </w:tabs>
        <w:rPr>
          <w:sz w:val="22"/>
        </w:rPr>
      </w:pPr>
    </w:p>
    <w:p w:rsidR="00526441" w:rsidRPr="002C466A" w:rsidRDefault="00750A32">
      <w:pPr>
        <w:tabs>
          <w:tab w:val="left" w:pos="567"/>
        </w:tabs>
        <w:rPr>
          <w:sz w:val="22"/>
        </w:rPr>
      </w:pPr>
      <w:r w:rsidRPr="002C466A">
        <w:rPr>
          <w:sz w:val="22"/>
        </w:rPr>
        <w:t xml:space="preserve">Zdravilo </w:t>
      </w:r>
      <w:r w:rsidR="00D400BD" w:rsidRPr="002C466A">
        <w:rPr>
          <w:sz w:val="22"/>
        </w:rPr>
        <w:t>Razagilin ratiopharm</w:t>
      </w:r>
      <w:r w:rsidR="00485AFA" w:rsidRPr="002C466A">
        <w:rPr>
          <w:sz w:val="22"/>
        </w:rPr>
        <w:t xml:space="preserve"> </w:t>
      </w:r>
      <w:r w:rsidR="00526441" w:rsidRPr="002C466A">
        <w:rPr>
          <w:sz w:val="22"/>
        </w:rPr>
        <w:t>je indiciran</w:t>
      </w:r>
      <w:r w:rsidRPr="002C466A">
        <w:rPr>
          <w:sz w:val="22"/>
        </w:rPr>
        <w:t>o</w:t>
      </w:r>
      <w:r w:rsidR="00526441" w:rsidRPr="002C466A">
        <w:rPr>
          <w:sz w:val="22"/>
        </w:rPr>
        <w:t xml:space="preserve"> </w:t>
      </w:r>
      <w:r w:rsidR="00D55A62" w:rsidRPr="002C466A">
        <w:rPr>
          <w:sz w:val="22"/>
        </w:rPr>
        <w:t xml:space="preserve">pri odraslih </w:t>
      </w:r>
      <w:r w:rsidR="00526441" w:rsidRPr="002C466A">
        <w:rPr>
          <w:sz w:val="22"/>
        </w:rPr>
        <w:t xml:space="preserve">za zdravljenje idiopatske Parkinsonove bolezni kot monoterapija (brez levodope) ali kot dodatna terapija (z levodopo) pri bolnikih z nihanji končnih odmerkov. </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4.2</w:t>
      </w:r>
      <w:r w:rsidRPr="002C466A">
        <w:rPr>
          <w:b/>
          <w:sz w:val="22"/>
        </w:rPr>
        <w:tab/>
        <w:t>Odmerjanje in način uporabe</w:t>
      </w:r>
    </w:p>
    <w:p w:rsidR="00526441" w:rsidRPr="002C466A" w:rsidRDefault="00526441">
      <w:pPr>
        <w:tabs>
          <w:tab w:val="left" w:pos="567"/>
        </w:tabs>
        <w:rPr>
          <w:sz w:val="22"/>
        </w:rPr>
      </w:pPr>
    </w:p>
    <w:p w:rsidR="009112A7" w:rsidRPr="002C466A" w:rsidRDefault="009112A7">
      <w:pPr>
        <w:tabs>
          <w:tab w:val="left" w:pos="567"/>
        </w:tabs>
        <w:rPr>
          <w:sz w:val="22"/>
          <w:u w:val="single"/>
        </w:rPr>
      </w:pPr>
      <w:r w:rsidRPr="002C466A">
        <w:rPr>
          <w:sz w:val="22"/>
          <w:u w:val="single"/>
        </w:rPr>
        <w:t>Odmerjanje</w:t>
      </w:r>
    </w:p>
    <w:p w:rsidR="008D633E" w:rsidRPr="002C466A" w:rsidRDefault="008D633E">
      <w:pPr>
        <w:tabs>
          <w:tab w:val="left" w:pos="567"/>
        </w:tabs>
        <w:rPr>
          <w:sz w:val="22"/>
        </w:rPr>
      </w:pPr>
    </w:p>
    <w:p w:rsidR="00526441" w:rsidRPr="002C466A" w:rsidRDefault="00D55A62" w:rsidP="00D55A62">
      <w:pPr>
        <w:tabs>
          <w:tab w:val="left" w:pos="567"/>
        </w:tabs>
        <w:rPr>
          <w:sz w:val="22"/>
        </w:rPr>
      </w:pPr>
      <w:r w:rsidRPr="002C466A">
        <w:rPr>
          <w:sz w:val="22"/>
        </w:rPr>
        <w:t>Priporočeni odmerek r</w:t>
      </w:r>
      <w:r w:rsidR="00526441" w:rsidRPr="002C466A">
        <w:rPr>
          <w:sz w:val="22"/>
        </w:rPr>
        <w:t>azagilin</w:t>
      </w:r>
      <w:r w:rsidR="005136FA" w:rsidRPr="002C466A">
        <w:rPr>
          <w:sz w:val="22"/>
        </w:rPr>
        <w:t>a</w:t>
      </w:r>
      <w:r w:rsidR="00526441" w:rsidRPr="002C466A">
        <w:rPr>
          <w:sz w:val="22"/>
        </w:rPr>
        <w:t xml:space="preserve"> </w:t>
      </w:r>
      <w:r w:rsidRPr="002C466A">
        <w:rPr>
          <w:sz w:val="22"/>
        </w:rPr>
        <w:t xml:space="preserve">je </w:t>
      </w:r>
      <w:r w:rsidR="00526441" w:rsidRPr="002C466A">
        <w:rPr>
          <w:sz w:val="22"/>
        </w:rPr>
        <w:t>1</w:t>
      </w:r>
      <w:r w:rsidRPr="002C466A">
        <w:rPr>
          <w:sz w:val="22"/>
        </w:rPr>
        <w:t> </w:t>
      </w:r>
      <w:r w:rsidR="00526441" w:rsidRPr="002C466A">
        <w:rPr>
          <w:sz w:val="22"/>
        </w:rPr>
        <w:t xml:space="preserve">mg </w:t>
      </w:r>
      <w:r w:rsidRPr="002C466A">
        <w:rPr>
          <w:sz w:val="22"/>
        </w:rPr>
        <w:t xml:space="preserve">(ena tableta zdravila Razagilin ratiopharm) </w:t>
      </w:r>
      <w:r w:rsidR="00526441" w:rsidRPr="002C466A">
        <w:rPr>
          <w:sz w:val="22"/>
        </w:rPr>
        <w:t>enkrat dnevno</w:t>
      </w:r>
      <w:r w:rsidR="00F14ACF">
        <w:rPr>
          <w:sz w:val="22"/>
        </w:rPr>
        <w:t>, ki</w:t>
      </w:r>
      <w:r w:rsidRPr="002C466A">
        <w:rPr>
          <w:sz w:val="22"/>
        </w:rPr>
        <w:t xml:space="preserve"> se jemlje</w:t>
      </w:r>
      <w:r w:rsidR="00526441" w:rsidRPr="002C466A">
        <w:rPr>
          <w:sz w:val="22"/>
        </w:rPr>
        <w:t xml:space="preserve"> z levodop</w:t>
      </w:r>
      <w:r w:rsidR="00DE0FAD" w:rsidRPr="002C466A">
        <w:rPr>
          <w:sz w:val="22"/>
        </w:rPr>
        <w:t xml:space="preserve">o </w:t>
      </w:r>
      <w:r w:rsidR="00526441" w:rsidRPr="002C466A">
        <w:rPr>
          <w:sz w:val="22"/>
        </w:rPr>
        <w:t>ali brez nje.</w:t>
      </w:r>
    </w:p>
    <w:p w:rsidR="00526441" w:rsidRPr="002C466A" w:rsidRDefault="00526441">
      <w:pPr>
        <w:tabs>
          <w:tab w:val="left" w:pos="567"/>
        </w:tabs>
        <w:rPr>
          <w:sz w:val="22"/>
        </w:rPr>
      </w:pPr>
    </w:p>
    <w:p w:rsidR="00D55A62" w:rsidRPr="000B41D0" w:rsidRDefault="00526441">
      <w:pPr>
        <w:tabs>
          <w:tab w:val="left" w:pos="567"/>
        </w:tabs>
        <w:rPr>
          <w:i/>
          <w:sz w:val="22"/>
        </w:rPr>
      </w:pPr>
      <w:r w:rsidRPr="000B41D0">
        <w:rPr>
          <w:i/>
          <w:sz w:val="22"/>
        </w:rPr>
        <w:t>Starejši</w:t>
      </w:r>
    </w:p>
    <w:p w:rsidR="00526441" w:rsidRPr="002C466A" w:rsidRDefault="00D55A62">
      <w:pPr>
        <w:tabs>
          <w:tab w:val="left" w:pos="567"/>
        </w:tabs>
        <w:rPr>
          <w:sz w:val="22"/>
        </w:rPr>
      </w:pPr>
      <w:r w:rsidRPr="002C466A">
        <w:rPr>
          <w:sz w:val="22"/>
        </w:rPr>
        <w:t>Z</w:t>
      </w:r>
      <w:r w:rsidR="00526441" w:rsidRPr="002C466A">
        <w:rPr>
          <w:sz w:val="22"/>
        </w:rPr>
        <w:t xml:space="preserve">a starejše bolnike ni potrebno spreminjanje </w:t>
      </w:r>
      <w:r w:rsidR="00FB20ED" w:rsidRPr="002C466A">
        <w:rPr>
          <w:sz w:val="22"/>
        </w:rPr>
        <w:t>odmerka</w:t>
      </w:r>
      <w:r w:rsidRPr="002C466A">
        <w:rPr>
          <w:sz w:val="22"/>
        </w:rPr>
        <w:t xml:space="preserve"> (glejte poglavje 5.2)</w:t>
      </w:r>
      <w:r w:rsidR="00526441" w:rsidRPr="002C466A">
        <w:rPr>
          <w:sz w:val="22"/>
        </w:rPr>
        <w:t>.</w:t>
      </w:r>
    </w:p>
    <w:p w:rsidR="00526441" w:rsidRPr="002C466A" w:rsidRDefault="00526441">
      <w:pPr>
        <w:tabs>
          <w:tab w:val="left" w:pos="567"/>
        </w:tabs>
        <w:rPr>
          <w:sz w:val="22"/>
        </w:rPr>
      </w:pPr>
    </w:p>
    <w:p w:rsidR="0047404A" w:rsidRPr="000B41D0" w:rsidRDefault="0047404A">
      <w:pPr>
        <w:tabs>
          <w:tab w:val="left" w:pos="567"/>
        </w:tabs>
        <w:rPr>
          <w:i/>
          <w:sz w:val="22"/>
        </w:rPr>
      </w:pPr>
      <w:r w:rsidRPr="002C466A">
        <w:rPr>
          <w:i/>
          <w:sz w:val="22"/>
        </w:rPr>
        <w:t>J</w:t>
      </w:r>
      <w:r w:rsidR="00526441" w:rsidRPr="000B41D0">
        <w:rPr>
          <w:i/>
          <w:sz w:val="22"/>
        </w:rPr>
        <w:t>etrn</w:t>
      </w:r>
      <w:r w:rsidRPr="002C466A">
        <w:rPr>
          <w:i/>
          <w:sz w:val="22"/>
        </w:rPr>
        <w:t>a</w:t>
      </w:r>
      <w:r w:rsidR="00526441" w:rsidRPr="000B41D0">
        <w:rPr>
          <w:i/>
          <w:sz w:val="22"/>
        </w:rPr>
        <w:t xml:space="preserve"> okvar</w:t>
      </w:r>
      <w:r w:rsidRPr="002C466A">
        <w:rPr>
          <w:i/>
          <w:sz w:val="22"/>
        </w:rPr>
        <w:t>a</w:t>
      </w:r>
    </w:p>
    <w:p w:rsidR="00526441" w:rsidRPr="002C466A" w:rsidRDefault="0047404A">
      <w:pPr>
        <w:tabs>
          <w:tab w:val="left" w:pos="567"/>
        </w:tabs>
        <w:rPr>
          <w:sz w:val="22"/>
        </w:rPr>
      </w:pPr>
      <w:r w:rsidRPr="002C466A">
        <w:rPr>
          <w:sz w:val="22"/>
        </w:rPr>
        <w:t>R</w:t>
      </w:r>
      <w:r w:rsidR="00526441" w:rsidRPr="002C466A">
        <w:rPr>
          <w:sz w:val="22"/>
        </w:rPr>
        <w:t xml:space="preserve">azagilin </w:t>
      </w:r>
      <w:r w:rsidRPr="002C466A">
        <w:rPr>
          <w:sz w:val="22"/>
        </w:rPr>
        <w:t xml:space="preserve">je kontraindiciran </w:t>
      </w:r>
      <w:r w:rsidR="00526441" w:rsidRPr="002C466A">
        <w:rPr>
          <w:sz w:val="22"/>
        </w:rPr>
        <w:t>pri bolnikih s hudo jetrno okvaro (glejte poglavje</w:t>
      </w:r>
      <w:r w:rsidR="00F703BC" w:rsidRPr="002C466A">
        <w:rPr>
          <w:sz w:val="22"/>
        </w:rPr>
        <w:t> </w:t>
      </w:r>
      <w:r w:rsidR="00526441" w:rsidRPr="002C466A">
        <w:rPr>
          <w:sz w:val="22"/>
        </w:rPr>
        <w:t xml:space="preserve">4.3). Uporabi razagilina pri bolnikih z zmerno jetrno okvaro se je </w:t>
      </w:r>
      <w:r w:rsidR="001F46E4" w:rsidRPr="002C466A">
        <w:rPr>
          <w:sz w:val="22"/>
        </w:rPr>
        <w:t>treba</w:t>
      </w:r>
      <w:r w:rsidR="00526441" w:rsidRPr="002C466A">
        <w:rPr>
          <w:sz w:val="22"/>
        </w:rPr>
        <w:t xml:space="preserve"> izogibati. Ob začetku zdravljenja z razagilinom je pri bolnikih z blago jetrno </w:t>
      </w:r>
      <w:r w:rsidR="00FB20ED" w:rsidRPr="002C466A">
        <w:rPr>
          <w:sz w:val="22"/>
        </w:rPr>
        <w:t>okvaro</w:t>
      </w:r>
      <w:r w:rsidR="00526441" w:rsidRPr="002C466A">
        <w:rPr>
          <w:sz w:val="22"/>
        </w:rPr>
        <w:t xml:space="preserve"> potrebna previdnost. V primeru, da pri bolniku blaga jetrna okvara napreduje do zmerne, se mora zdravljenje z razagilinom prekiniti (glejte poglavj</w:t>
      </w:r>
      <w:r w:rsidR="00F703BC" w:rsidRPr="002C466A">
        <w:rPr>
          <w:sz w:val="22"/>
        </w:rPr>
        <w:t>i </w:t>
      </w:r>
      <w:r w:rsidR="00526441" w:rsidRPr="002C466A">
        <w:rPr>
          <w:sz w:val="22"/>
        </w:rPr>
        <w:t>4.4</w:t>
      </w:r>
      <w:r w:rsidR="00F703BC" w:rsidRPr="002C466A">
        <w:rPr>
          <w:sz w:val="22"/>
        </w:rPr>
        <w:t xml:space="preserve"> in 5.2</w:t>
      </w:r>
      <w:r w:rsidR="00526441" w:rsidRPr="002C466A">
        <w:rPr>
          <w:sz w:val="22"/>
        </w:rPr>
        <w:t>).</w:t>
      </w:r>
    </w:p>
    <w:p w:rsidR="00526441" w:rsidRPr="002C466A" w:rsidRDefault="00526441">
      <w:pPr>
        <w:tabs>
          <w:tab w:val="left" w:pos="567"/>
        </w:tabs>
        <w:rPr>
          <w:sz w:val="22"/>
        </w:rPr>
      </w:pPr>
    </w:p>
    <w:p w:rsidR="00F703BC" w:rsidRPr="002C466A" w:rsidRDefault="00F703BC">
      <w:pPr>
        <w:tabs>
          <w:tab w:val="left" w:pos="567"/>
        </w:tabs>
        <w:rPr>
          <w:sz w:val="22"/>
        </w:rPr>
      </w:pPr>
      <w:r w:rsidRPr="000B41D0">
        <w:rPr>
          <w:i/>
          <w:sz w:val="22"/>
        </w:rPr>
        <w:t>L</w:t>
      </w:r>
      <w:r w:rsidR="00526441" w:rsidRPr="000B41D0">
        <w:rPr>
          <w:i/>
          <w:sz w:val="22"/>
        </w:rPr>
        <w:t>edvičn</w:t>
      </w:r>
      <w:r w:rsidRPr="000B41D0">
        <w:rPr>
          <w:i/>
          <w:sz w:val="22"/>
        </w:rPr>
        <w:t>a</w:t>
      </w:r>
      <w:r w:rsidR="00526441" w:rsidRPr="000B41D0">
        <w:rPr>
          <w:i/>
          <w:sz w:val="22"/>
        </w:rPr>
        <w:t xml:space="preserve"> okvar</w:t>
      </w:r>
      <w:r w:rsidRPr="000B41D0">
        <w:rPr>
          <w:i/>
          <w:sz w:val="22"/>
        </w:rPr>
        <w:t>a</w:t>
      </w:r>
    </w:p>
    <w:p w:rsidR="00526441" w:rsidRPr="002C466A" w:rsidRDefault="00526441">
      <w:pPr>
        <w:tabs>
          <w:tab w:val="left" w:pos="567"/>
        </w:tabs>
        <w:rPr>
          <w:sz w:val="22"/>
        </w:rPr>
      </w:pPr>
      <w:r w:rsidRPr="002C466A">
        <w:rPr>
          <w:sz w:val="22"/>
        </w:rPr>
        <w:t xml:space="preserve">Pri </w:t>
      </w:r>
      <w:r w:rsidR="00F703BC" w:rsidRPr="002C466A">
        <w:rPr>
          <w:sz w:val="22"/>
        </w:rPr>
        <w:t xml:space="preserve">bolnikih z </w:t>
      </w:r>
      <w:r w:rsidRPr="002C466A">
        <w:rPr>
          <w:sz w:val="22"/>
        </w:rPr>
        <w:t>ledvičn</w:t>
      </w:r>
      <w:r w:rsidR="00F703BC" w:rsidRPr="002C466A">
        <w:rPr>
          <w:sz w:val="22"/>
        </w:rPr>
        <w:t>o</w:t>
      </w:r>
      <w:r w:rsidRPr="002C466A">
        <w:rPr>
          <w:sz w:val="22"/>
        </w:rPr>
        <w:t xml:space="preserve"> okvar</w:t>
      </w:r>
      <w:r w:rsidR="00F703BC" w:rsidRPr="002C466A">
        <w:rPr>
          <w:sz w:val="22"/>
        </w:rPr>
        <w:t>o</w:t>
      </w:r>
      <w:r w:rsidRPr="002C466A">
        <w:rPr>
          <w:sz w:val="22"/>
        </w:rPr>
        <w:t xml:space="preserve"> ni</w:t>
      </w:r>
      <w:r w:rsidR="00F703BC" w:rsidRPr="002C466A">
        <w:rPr>
          <w:sz w:val="22"/>
        </w:rPr>
        <w:t>so</w:t>
      </w:r>
      <w:r w:rsidRPr="002C466A">
        <w:rPr>
          <w:sz w:val="22"/>
        </w:rPr>
        <w:t xml:space="preserve"> potrebn</w:t>
      </w:r>
      <w:r w:rsidR="00F703BC" w:rsidRPr="002C466A">
        <w:rPr>
          <w:sz w:val="22"/>
        </w:rPr>
        <w:t>i</w:t>
      </w:r>
      <w:r w:rsidRPr="002C466A">
        <w:rPr>
          <w:sz w:val="22"/>
        </w:rPr>
        <w:t xml:space="preserve"> </w:t>
      </w:r>
      <w:r w:rsidR="00F703BC" w:rsidRPr="002C466A">
        <w:rPr>
          <w:sz w:val="22"/>
        </w:rPr>
        <w:t>posebni previdnostni ukrepi</w:t>
      </w:r>
      <w:r w:rsidRPr="002C466A">
        <w:rPr>
          <w:sz w:val="22"/>
        </w:rPr>
        <w:t>.</w:t>
      </w:r>
    </w:p>
    <w:p w:rsidR="00526441" w:rsidRPr="002C466A" w:rsidRDefault="00526441">
      <w:pPr>
        <w:tabs>
          <w:tab w:val="left" w:pos="567"/>
        </w:tabs>
        <w:rPr>
          <w:sz w:val="22"/>
        </w:rPr>
      </w:pPr>
    </w:p>
    <w:p w:rsidR="008D633E" w:rsidRPr="002C466A" w:rsidRDefault="008D633E" w:rsidP="008D633E">
      <w:pPr>
        <w:tabs>
          <w:tab w:val="left" w:pos="567"/>
        </w:tabs>
        <w:rPr>
          <w:sz w:val="22"/>
        </w:rPr>
      </w:pPr>
      <w:r w:rsidRPr="002C466A">
        <w:rPr>
          <w:i/>
          <w:sz w:val="22"/>
        </w:rPr>
        <w:t>Pediatrična populacija</w:t>
      </w:r>
    </w:p>
    <w:p w:rsidR="008D633E" w:rsidRPr="002C466A" w:rsidRDefault="008D633E">
      <w:pPr>
        <w:tabs>
          <w:tab w:val="left" w:pos="567"/>
        </w:tabs>
        <w:rPr>
          <w:sz w:val="22"/>
        </w:rPr>
      </w:pPr>
      <w:r w:rsidRPr="002C466A">
        <w:rPr>
          <w:sz w:val="22"/>
        </w:rPr>
        <w:t>Varnost in učinkovitost zdravila Razagilin ratiopharm pri otrocih in mladostnikih nista bili dokazani. Zdravilo Razagilin ratiopharm ni namenjeno za uporabo pri pediatrični populaciji za indikacijo Parkinsonove bolezni.</w:t>
      </w:r>
    </w:p>
    <w:p w:rsidR="008D633E" w:rsidRPr="002C466A" w:rsidRDefault="008D633E">
      <w:pPr>
        <w:tabs>
          <w:tab w:val="left" w:pos="567"/>
        </w:tabs>
        <w:rPr>
          <w:sz w:val="22"/>
        </w:rPr>
      </w:pPr>
    </w:p>
    <w:p w:rsidR="00F703BC" w:rsidRPr="002C466A" w:rsidRDefault="00F703BC" w:rsidP="00F703BC">
      <w:pPr>
        <w:tabs>
          <w:tab w:val="left" w:pos="567"/>
        </w:tabs>
        <w:rPr>
          <w:sz w:val="22"/>
          <w:u w:val="single"/>
        </w:rPr>
      </w:pPr>
      <w:r w:rsidRPr="002C466A">
        <w:rPr>
          <w:sz w:val="22"/>
          <w:u w:val="single"/>
        </w:rPr>
        <w:t>Način uporabe</w:t>
      </w:r>
    </w:p>
    <w:p w:rsidR="008D633E" w:rsidRPr="002C466A" w:rsidRDefault="008D633E" w:rsidP="00F703BC">
      <w:pPr>
        <w:tabs>
          <w:tab w:val="left" w:pos="567"/>
        </w:tabs>
        <w:rPr>
          <w:sz w:val="22"/>
        </w:rPr>
      </w:pPr>
    </w:p>
    <w:p w:rsidR="00F703BC" w:rsidRPr="002C466A" w:rsidRDefault="00F703BC" w:rsidP="00F703BC">
      <w:pPr>
        <w:tabs>
          <w:tab w:val="left" w:pos="567"/>
        </w:tabs>
        <w:rPr>
          <w:sz w:val="22"/>
        </w:rPr>
      </w:pPr>
      <w:r w:rsidRPr="002C466A">
        <w:rPr>
          <w:sz w:val="22"/>
        </w:rPr>
        <w:t>Za peroralno uporabo.</w:t>
      </w:r>
    </w:p>
    <w:p w:rsidR="00F703BC" w:rsidRPr="002C466A" w:rsidRDefault="00F703BC" w:rsidP="00F703BC">
      <w:pPr>
        <w:tabs>
          <w:tab w:val="left" w:pos="567"/>
        </w:tabs>
        <w:rPr>
          <w:sz w:val="22"/>
        </w:rPr>
      </w:pPr>
      <w:r w:rsidRPr="002C466A">
        <w:rPr>
          <w:sz w:val="22"/>
        </w:rPr>
        <w:t>Zdravilo Razagilin ratiopharm se lahko jemlje s hrano ali brez nje.</w:t>
      </w:r>
    </w:p>
    <w:p w:rsidR="00F703BC" w:rsidRPr="002C466A" w:rsidRDefault="00F703BC">
      <w:pPr>
        <w:tabs>
          <w:tab w:val="left" w:pos="567"/>
        </w:tabs>
        <w:rPr>
          <w:sz w:val="22"/>
        </w:rPr>
      </w:pPr>
    </w:p>
    <w:p w:rsidR="00526441" w:rsidRPr="002C466A" w:rsidRDefault="00526441" w:rsidP="00196980">
      <w:pPr>
        <w:keepNext/>
        <w:tabs>
          <w:tab w:val="left" w:pos="567"/>
        </w:tabs>
        <w:rPr>
          <w:b/>
          <w:sz w:val="22"/>
        </w:rPr>
      </w:pPr>
      <w:r w:rsidRPr="002C466A">
        <w:rPr>
          <w:b/>
          <w:sz w:val="22"/>
        </w:rPr>
        <w:lastRenderedPageBreak/>
        <w:t>4.3</w:t>
      </w:r>
      <w:r w:rsidRPr="002C466A">
        <w:rPr>
          <w:b/>
          <w:sz w:val="22"/>
        </w:rPr>
        <w:tab/>
        <w:t>Kontraindikacije</w:t>
      </w:r>
    </w:p>
    <w:p w:rsidR="00526441" w:rsidRPr="002C466A" w:rsidRDefault="00526441" w:rsidP="00196980">
      <w:pPr>
        <w:keepNext/>
        <w:tabs>
          <w:tab w:val="left" w:pos="567"/>
        </w:tabs>
        <w:rPr>
          <w:sz w:val="22"/>
        </w:rPr>
      </w:pPr>
    </w:p>
    <w:p w:rsidR="00526441" w:rsidRPr="002C466A" w:rsidRDefault="00526441">
      <w:pPr>
        <w:tabs>
          <w:tab w:val="left" w:pos="567"/>
        </w:tabs>
        <w:rPr>
          <w:sz w:val="22"/>
        </w:rPr>
      </w:pPr>
      <w:r w:rsidRPr="002C466A">
        <w:rPr>
          <w:sz w:val="22"/>
        </w:rPr>
        <w:t xml:space="preserve">Preobčutljivost </w:t>
      </w:r>
      <w:r w:rsidR="00F703BC" w:rsidRPr="002C466A">
        <w:rPr>
          <w:sz w:val="22"/>
        </w:rPr>
        <w:t>n</w:t>
      </w:r>
      <w:r w:rsidRPr="002C466A">
        <w:rPr>
          <w:sz w:val="22"/>
        </w:rPr>
        <w:t>a učinkovino ali katero</w:t>
      </w:r>
      <w:r w:rsidR="00F703BC" w:rsidRPr="002C466A">
        <w:rPr>
          <w:sz w:val="22"/>
        </w:rPr>
        <w:t xml:space="preserve"> </w:t>
      </w:r>
      <w:r w:rsidRPr="002C466A">
        <w:rPr>
          <w:sz w:val="22"/>
        </w:rPr>
        <w:t>koli pomožno snov</w:t>
      </w:r>
      <w:r w:rsidR="00F703BC" w:rsidRPr="002C466A">
        <w:rPr>
          <w:sz w:val="22"/>
        </w:rPr>
        <w:t>, navedeno</w:t>
      </w:r>
      <w:r w:rsidRPr="002C466A">
        <w:rPr>
          <w:sz w:val="22"/>
        </w:rPr>
        <w:t xml:space="preserve"> </w:t>
      </w:r>
      <w:r w:rsidR="00F703BC" w:rsidRPr="002C466A">
        <w:rPr>
          <w:sz w:val="22"/>
        </w:rPr>
        <w:t xml:space="preserve">v </w:t>
      </w:r>
      <w:r w:rsidRPr="002C466A">
        <w:rPr>
          <w:sz w:val="22"/>
        </w:rPr>
        <w:t>poglavj</w:t>
      </w:r>
      <w:r w:rsidR="00F703BC" w:rsidRPr="002C466A">
        <w:rPr>
          <w:sz w:val="22"/>
        </w:rPr>
        <w:t>u </w:t>
      </w:r>
      <w:r w:rsidRPr="002C466A">
        <w:rPr>
          <w:sz w:val="22"/>
        </w:rPr>
        <w:t>6.1.</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 xml:space="preserve">Sočasno zdravljenje z drugimi inhibitorji monoaminooksidaze (MAO) </w:t>
      </w:r>
      <w:r w:rsidR="009F20D3" w:rsidRPr="002C466A">
        <w:rPr>
          <w:sz w:val="22"/>
        </w:rPr>
        <w:t>(vključno z zdravi</w:t>
      </w:r>
      <w:r w:rsidR="00D40AF1" w:rsidRPr="002C466A">
        <w:rPr>
          <w:sz w:val="22"/>
        </w:rPr>
        <w:t>li</w:t>
      </w:r>
      <w:r w:rsidR="00FB20ED" w:rsidRPr="002C466A">
        <w:rPr>
          <w:sz w:val="22"/>
        </w:rPr>
        <w:t xml:space="preserve"> in naravnimi </w:t>
      </w:r>
      <w:r w:rsidR="009F20D3" w:rsidRPr="002C466A">
        <w:rPr>
          <w:sz w:val="22"/>
        </w:rPr>
        <w:t>pripravki</w:t>
      </w:r>
      <w:r w:rsidR="00FB20ED" w:rsidRPr="002C466A">
        <w:rPr>
          <w:sz w:val="22"/>
        </w:rPr>
        <w:t xml:space="preserve"> </w:t>
      </w:r>
      <w:r w:rsidR="009F20D3" w:rsidRPr="002C466A">
        <w:rPr>
          <w:sz w:val="22"/>
        </w:rPr>
        <w:t>brez recepta</w:t>
      </w:r>
      <w:r w:rsidR="00DE0FAD" w:rsidRPr="002C466A">
        <w:rPr>
          <w:sz w:val="22"/>
        </w:rPr>
        <w:t>,</w:t>
      </w:r>
      <w:r w:rsidR="009F20D3" w:rsidRPr="002C466A">
        <w:rPr>
          <w:sz w:val="22"/>
        </w:rPr>
        <w:t xml:space="preserve"> kot je npr. šentjanževka</w:t>
      </w:r>
      <w:r w:rsidR="00FB20ED" w:rsidRPr="002C466A">
        <w:rPr>
          <w:sz w:val="22"/>
        </w:rPr>
        <w:t xml:space="preserve">) </w:t>
      </w:r>
      <w:r w:rsidRPr="002C466A">
        <w:rPr>
          <w:sz w:val="22"/>
        </w:rPr>
        <w:t>ali s petidinom (glejte poglavje</w:t>
      </w:r>
      <w:r w:rsidR="00DE0FAD" w:rsidRPr="002C466A">
        <w:rPr>
          <w:sz w:val="22"/>
        </w:rPr>
        <w:t> </w:t>
      </w:r>
      <w:r w:rsidRPr="002C466A">
        <w:rPr>
          <w:sz w:val="22"/>
        </w:rPr>
        <w:t>4.5). Najmanj 14</w:t>
      </w:r>
      <w:r w:rsidR="00F703BC" w:rsidRPr="002C466A">
        <w:rPr>
          <w:sz w:val="22"/>
        </w:rPr>
        <w:t> </w:t>
      </w:r>
      <w:r w:rsidRPr="002C466A">
        <w:rPr>
          <w:sz w:val="22"/>
        </w:rPr>
        <w:t>dni mora preteči med prekinitvijo zdravljenja z razagilinom in začetkom zdravljenja z inhibitorji MAO ali s petidinom.</w:t>
      </w:r>
    </w:p>
    <w:p w:rsidR="00526441" w:rsidRPr="002C466A" w:rsidRDefault="00526441">
      <w:pPr>
        <w:tabs>
          <w:tab w:val="left" w:pos="567"/>
        </w:tabs>
        <w:rPr>
          <w:sz w:val="22"/>
        </w:rPr>
      </w:pPr>
    </w:p>
    <w:p w:rsidR="00526441" w:rsidRPr="002C466A" w:rsidRDefault="00252AAD">
      <w:pPr>
        <w:tabs>
          <w:tab w:val="left" w:pos="567"/>
        </w:tabs>
        <w:rPr>
          <w:sz w:val="22"/>
        </w:rPr>
      </w:pPr>
      <w:r w:rsidRPr="002C466A">
        <w:rPr>
          <w:sz w:val="22"/>
        </w:rPr>
        <w:t>H</w:t>
      </w:r>
      <w:r w:rsidR="00526441" w:rsidRPr="002C466A">
        <w:rPr>
          <w:sz w:val="22"/>
        </w:rPr>
        <w:t>ud</w:t>
      </w:r>
      <w:r w:rsidRPr="002C466A">
        <w:rPr>
          <w:sz w:val="22"/>
        </w:rPr>
        <w:t>a</w:t>
      </w:r>
      <w:r w:rsidR="00526441" w:rsidRPr="002C466A">
        <w:rPr>
          <w:sz w:val="22"/>
        </w:rPr>
        <w:t xml:space="preserve"> jetrn</w:t>
      </w:r>
      <w:r w:rsidR="00A62C21" w:rsidRPr="002C466A">
        <w:rPr>
          <w:sz w:val="22"/>
        </w:rPr>
        <w:t>a</w:t>
      </w:r>
      <w:r w:rsidR="00526441" w:rsidRPr="002C466A">
        <w:rPr>
          <w:sz w:val="22"/>
        </w:rPr>
        <w:t xml:space="preserve"> </w:t>
      </w:r>
      <w:r w:rsidR="00667FD5" w:rsidRPr="002C466A">
        <w:rPr>
          <w:sz w:val="22"/>
        </w:rPr>
        <w:t>okvar</w:t>
      </w:r>
      <w:r w:rsidRPr="002C466A">
        <w:rPr>
          <w:sz w:val="22"/>
        </w:rPr>
        <w:t>a</w:t>
      </w:r>
      <w:r w:rsidR="00526441" w:rsidRPr="002C466A">
        <w:rPr>
          <w:sz w:val="22"/>
        </w:rPr>
        <w:t>.</w:t>
      </w:r>
    </w:p>
    <w:p w:rsidR="00A36C3B" w:rsidRPr="002C466A" w:rsidRDefault="00A36C3B">
      <w:pPr>
        <w:tabs>
          <w:tab w:val="left" w:pos="567"/>
        </w:tabs>
        <w:rPr>
          <w:sz w:val="22"/>
        </w:rPr>
      </w:pPr>
    </w:p>
    <w:p w:rsidR="00526441" w:rsidRPr="002C466A" w:rsidRDefault="00526441">
      <w:pPr>
        <w:tabs>
          <w:tab w:val="left" w:pos="567"/>
        </w:tabs>
        <w:rPr>
          <w:b/>
          <w:sz w:val="22"/>
        </w:rPr>
      </w:pPr>
      <w:r w:rsidRPr="002C466A">
        <w:rPr>
          <w:b/>
          <w:sz w:val="22"/>
        </w:rPr>
        <w:t>4.4</w:t>
      </w:r>
      <w:r w:rsidRPr="002C466A">
        <w:rPr>
          <w:b/>
          <w:sz w:val="22"/>
        </w:rPr>
        <w:tab/>
        <w:t>Posebna opozorila in previdnostni ukrepi</w:t>
      </w:r>
    </w:p>
    <w:p w:rsidR="00526441" w:rsidRPr="002C466A" w:rsidRDefault="00526441">
      <w:pPr>
        <w:tabs>
          <w:tab w:val="left" w:pos="567"/>
        </w:tabs>
        <w:rPr>
          <w:sz w:val="22"/>
        </w:rPr>
      </w:pPr>
    </w:p>
    <w:p w:rsidR="00F703BC" w:rsidRPr="002C466A" w:rsidRDefault="00F703BC" w:rsidP="00F703BC">
      <w:pPr>
        <w:tabs>
          <w:tab w:val="left" w:pos="567"/>
        </w:tabs>
        <w:rPr>
          <w:sz w:val="22"/>
          <w:u w:val="single"/>
        </w:rPr>
      </w:pPr>
      <w:r w:rsidRPr="002C466A">
        <w:rPr>
          <w:sz w:val="22"/>
          <w:u w:val="single"/>
        </w:rPr>
        <w:t>Sočasna uporaba razagilina in drugih zdravil</w:t>
      </w:r>
    </w:p>
    <w:p w:rsidR="00252AAD" w:rsidRPr="002C466A" w:rsidRDefault="00252AAD">
      <w:pPr>
        <w:tabs>
          <w:tab w:val="left" w:pos="567"/>
        </w:tabs>
        <w:rPr>
          <w:sz w:val="22"/>
        </w:rPr>
      </w:pPr>
    </w:p>
    <w:p w:rsidR="00526441" w:rsidRPr="002C466A" w:rsidRDefault="00526441">
      <w:pPr>
        <w:tabs>
          <w:tab w:val="left" w:pos="567"/>
        </w:tabs>
        <w:rPr>
          <w:sz w:val="22"/>
        </w:rPr>
      </w:pPr>
      <w:r w:rsidRPr="002C466A">
        <w:rPr>
          <w:sz w:val="22"/>
        </w:rPr>
        <w:t xml:space="preserve">Sočasni uporabi razagilina in fluoksetina ali fluvoksamina se je </w:t>
      </w:r>
      <w:r w:rsidR="00F14ACF">
        <w:rPr>
          <w:sz w:val="22"/>
        </w:rPr>
        <w:t>treba</w:t>
      </w:r>
      <w:r w:rsidRPr="002C466A">
        <w:rPr>
          <w:sz w:val="22"/>
        </w:rPr>
        <w:t xml:space="preserve"> izogibati (glejte poglavje</w:t>
      </w:r>
      <w:r w:rsidR="00F703BC" w:rsidRPr="002C466A">
        <w:rPr>
          <w:sz w:val="22"/>
        </w:rPr>
        <w:t> </w:t>
      </w:r>
      <w:r w:rsidRPr="002C466A">
        <w:rPr>
          <w:sz w:val="22"/>
        </w:rPr>
        <w:t>4.5). Od prekinitve zdravljenja s fluoksetinom in do začetka zdravljenja z razagilinom mora preteči najmanj pet tednov. Najmanj 14</w:t>
      </w:r>
      <w:r w:rsidR="00F703BC" w:rsidRPr="002C466A">
        <w:rPr>
          <w:sz w:val="22"/>
        </w:rPr>
        <w:t> </w:t>
      </w:r>
      <w:r w:rsidRPr="002C466A">
        <w:rPr>
          <w:sz w:val="22"/>
        </w:rPr>
        <w:t>dni pa mora preteči med prekinitvijo zdravljenja z razagilinom in do začetka zdravljenja s fluoksetinom ali fluvoksaminom.</w:t>
      </w:r>
    </w:p>
    <w:p w:rsidR="008F26F8" w:rsidRPr="002C466A" w:rsidRDefault="008F26F8">
      <w:pPr>
        <w:tabs>
          <w:tab w:val="left" w:pos="567"/>
        </w:tabs>
        <w:rPr>
          <w:sz w:val="22"/>
        </w:rPr>
      </w:pPr>
    </w:p>
    <w:p w:rsidR="00F703BC" w:rsidRPr="002C466A" w:rsidRDefault="00F703BC" w:rsidP="0036168C">
      <w:pPr>
        <w:tabs>
          <w:tab w:val="left" w:pos="567"/>
        </w:tabs>
        <w:rPr>
          <w:sz w:val="22"/>
        </w:rPr>
      </w:pPr>
      <w:r w:rsidRPr="002C466A">
        <w:rPr>
          <w:sz w:val="22"/>
        </w:rPr>
        <w:t xml:space="preserve">Sočasna uporaba razagilina in dekstrometorfana ali simpatikomimetikov, kot so tisti, ki so prisotni v nazalnih in peroralnih dekongestivih, ali zdravilih proti prehladu, ki </w:t>
      </w:r>
      <w:r w:rsidR="0036168C">
        <w:rPr>
          <w:sz w:val="22"/>
        </w:rPr>
        <w:t xml:space="preserve">vsebujejo </w:t>
      </w:r>
      <w:r w:rsidRPr="002C466A">
        <w:rPr>
          <w:sz w:val="22"/>
        </w:rPr>
        <w:t>efedrin ali psevdoefedrin, ni priporočljiva (glejte poglavje 4.5).</w:t>
      </w:r>
    </w:p>
    <w:p w:rsidR="00F703BC" w:rsidRPr="002C466A" w:rsidRDefault="00F703BC" w:rsidP="00F703BC">
      <w:pPr>
        <w:tabs>
          <w:tab w:val="left" w:pos="567"/>
        </w:tabs>
        <w:rPr>
          <w:sz w:val="22"/>
        </w:rPr>
      </w:pPr>
    </w:p>
    <w:p w:rsidR="00F703BC" w:rsidRPr="002C466A" w:rsidRDefault="00F703BC" w:rsidP="00F703BC">
      <w:pPr>
        <w:autoSpaceDE w:val="0"/>
        <w:autoSpaceDN w:val="0"/>
        <w:adjustRightInd w:val="0"/>
        <w:rPr>
          <w:i/>
          <w:sz w:val="22"/>
        </w:rPr>
      </w:pPr>
      <w:r w:rsidRPr="002C466A">
        <w:rPr>
          <w:i/>
          <w:sz w:val="22"/>
        </w:rPr>
        <w:t>Sočasna uporaba razagilina in levodope</w:t>
      </w:r>
    </w:p>
    <w:p w:rsidR="00F703BC" w:rsidRPr="002C466A" w:rsidRDefault="00F703BC" w:rsidP="00F703BC">
      <w:pPr>
        <w:autoSpaceDE w:val="0"/>
        <w:autoSpaceDN w:val="0"/>
        <w:adjustRightInd w:val="0"/>
        <w:rPr>
          <w:rFonts w:ascii="TimesNewRomanPSMT" w:hAnsi="TimesNewRomanPSMT" w:cs="TimesNewRomanPSMT"/>
          <w:sz w:val="22"/>
          <w:szCs w:val="22"/>
          <w:lang w:eastAsia="en-GB"/>
        </w:rPr>
      </w:pPr>
      <w:r w:rsidRPr="002C466A">
        <w:rPr>
          <w:rFonts w:ascii="TimesNewRomanPSMT" w:hAnsi="TimesNewRomanPSMT" w:cs="TimesNewRomanPSMT"/>
          <w:sz w:val="22"/>
          <w:szCs w:val="22"/>
          <w:lang w:eastAsia="en-GB"/>
        </w:rPr>
        <w:t xml:space="preserve">Ker razagilin poveča učinke levodope, se lahko neželeni učinki levodope povečajo in obstoječa diskinezija poslabša. Ta neželeni učinek se lahko </w:t>
      </w:r>
      <w:r w:rsidR="00F14ACF">
        <w:rPr>
          <w:rFonts w:ascii="TimesNewRomanPSMT" w:hAnsi="TimesNewRomanPSMT" w:cs="TimesNewRomanPSMT"/>
          <w:sz w:val="22"/>
          <w:szCs w:val="22"/>
          <w:lang w:eastAsia="en-GB"/>
        </w:rPr>
        <w:t>omili</w:t>
      </w:r>
      <w:r w:rsidRPr="002C466A">
        <w:rPr>
          <w:rFonts w:ascii="TimesNewRomanPSMT" w:hAnsi="TimesNewRomanPSMT" w:cs="TimesNewRomanPSMT"/>
          <w:sz w:val="22"/>
          <w:szCs w:val="22"/>
          <w:lang w:eastAsia="en-GB"/>
        </w:rPr>
        <w:t xml:space="preserve"> z zmanjšanjem odmerka levodope.</w:t>
      </w:r>
    </w:p>
    <w:p w:rsidR="00F703BC" w:rsidRPr="002C466A" w:rsidRDefault="00F703BC" w:rsidP="00F703BC">
      <w:pPr>
        <w:autoSpaceDE w:val="0"/>
        <w:autoSpaceDN w:val="0"/>
        <w:adjustRightInd w:val="0"/>
        <w:rPr>
          <w:rFonts w:ascii="TimesNewRomanPSMT" w:hAnsi="TimesNewRomanPSMT" w:cs="TimesNewRomanPSMT"/>
          <w:sz w:val="22"/>
          <w:szCs w:val="22"/>
          <w:lang w:eastAsia="en-GB"/>
        </w:rPr>
      </w:pPr>
    </w:p>
    <w:p w:rsidR="00F703BC" w:rsidRPr="002C466A" w:rsidRDefault="00F703BC" w:rsidP="00F703BC">
      <w:pPr>
        <w:autoSpaceDE w:val="0"/>
        <w:autoSpaceDN w:val="0"/>
        <w:adjustRightInd w:val="0"/>
        <w:rPr>
          <w:rFonts w:ascii="TimesNewRomanPSMT" w:hAnsi="TimesNewRomanPSMT" w:cs="TimesNewRomanPSMT"/>
          <w:sz w:val="22"/>
          <w:szCs w:val="22"/>
          <w:lang w:eastAsia="en-GB"/>
        </w:rPr>
      </w:pPr>
      <w:r w:rsidRPr="002C466A">
        <w:rPr>
          <w:rFonts w:ascii="TimesNewRomanPSMT" w:hAnsi="TimesNewRomanPSMT" w:cs="TimesNewRomanPSMT"/>
          <w:sz w:val="22"/>
          <w:szCs w:val="22"/>
          <w:lang w:eastAsia="en-GB"/>
        </w:rPr>
        <w:t>Poročali so o hipotenzivnih učinkih pri sočasni uporabi razagilina z levodopo. Bolniki s Parkinsonovo boleznijo so še posebej ranljivi na neželene učinke hipotenzije zaradi obstoječe problematike s hojo.</w:t>
      </w:r>
    </w:p>
    <w:p w:rsidR="00F703BC" w:rsidRPr="002C466A" w:rsidRDefault="00F703BC" w:rsidP="00F703BC">
      <w:pPr>
        <w:autoSpaceDE w:val="0"/>
        <w:autoSpaceDN w:val="0"/>
        <w:adjustRightInd w:val="0"/>
        <w:rPr>
          <w:rFonts w:ascii="TimesNewRomanPSMT" w:hAnsi="TimesNewRomanPSMT" w:cs="TimesNewRomanPSMT"/>
          <w:sz w:val="22"/>
          <w:szCs w:val="22"/>
          <w:lang w:eastAsia="en-GB"/>
        </w:rPr>
      </w:pPr>
    </w:p>
    <w:p w:rsidR="00F703BC" w:rsidRPr="002C466A" w:rsidRDefault="00F703BC" w:rsidP="00F703BC">
      <w:pPr>
        <w:autoSpaceDE w:val="0"/>
        <w:autoSpaceDN w:val="0"/>
        <w:adjustRightInd w:val="0"/>
        <w:rPr>
          <w:sz w:val="22"/>
          <w:u w:val="single"/>
        </w:rPr>
      </w:pPr>
      <w:r w:rsidRPr="002C466A">
        <w:rPr>
          <w:sz w:val="22"/>
          <w:u w:val="single"/>
        </w:rPr>
        <w:t>Dopaminergični učinki</w:t>
      </w:r>
    </w:p>
    <w:p w:rsidR="00252AAD" w:rsidRPr="002C466A" w:rsidRDefault="00252AAD" w:rsidP="00F703BC">
      <w:pPr>
        <w:autoSpaceDE w:val="0"/>
        <w:autoSpaceDN w:val="0"/>
        <w:adjustRightInd w:val="0"/>
        <w:rPr>
          <w:i/>
          <w:sz w:val="22"/>
        </w:rPr>
      </w:pPr>
    </w:p>
    <w:p w:rsidR="00F703BC" w:rsidRPr="002C466A" w:rsidRDefault="00F703BC" w:rsidP="00F703BC">
      <w:pPr>
        <w:autoSpaceDE w:val="0"/>
        <w:autoSpaceDN w:val="0"/>
        <w:adjustRightInd w:val="0"/>
        <w:rPr>
          <w:i/>
          <w:sz w:val="22"/>
        </w:rPr>
      </w:pPr>
      <w:r w:rsidRPr="002C466A">
        <w:rPr>
          <w:i/>
          <w:sz w:val="22"/>
        </w:rPr>
        <w:t>Prekomerna dnevna zaspanost in epizode nenadnega spanca</w:t>
      </w:r>
    </w:p>
    <w:p w:rsidR="00F703BC" w:rsidRPr="002C466A" w:rsidRDefault="00F703BC" w:rsidP="0036168C">
      <w:pPr>
        <w:autoSpaceDE w:val="0"/>
        <w:autoSpaceDN w:val="0"/>
        <w:adjustRightInd w:val="0"/>
        <w:rPr>
          <w:sz w:val="22"/>
        </w:rPr>
      </w:pPr>
      <w:r w:rsidRPr="002C466A">
        <w:rPr>
          <w:sz w:val="22"/>
        </w:rPr>
        <w:t>Razagilin lahko povzroči</w:t>
      </w:r>
      <w:r w:rsidRPr="002C466A">
        <w:t xml:space="preserve"> </w:t>
      </w:r>
      <w:r w:rsidRPr="002C466A">
        <w:rPr>
          <w:sz w:val="22"/>
        </w:rPr>
        <w:t>dnevno zaspanost, somnolenco, in občasno, zlasti če se uporablja z drugimi dopaminergičnimi zdravili – nastop spanca med dejavnostmi vsakdanjega življenja. Bolnike je treba o tem</w:t>
      </w:r>
      <w:r w:rsidR="0036168C">
        <w:rPr>
          <w:sz w:val="22"/>
        </w:rPr>
        <w:t xml:space="preserve"> obvestiti</w:t>
      </w:r>
      <w:r w:rsidRPr="002C466A">
        <w:rPr>
          <w:sz w:val="22"/>
        </w:rPr>
        <w:t xml:space="preserve"> in jim svetovati previdnost med vožnjo in upravljanjem strojev, medtem ko se zdravijo z razagilinom. Bolniki, ki so doživeli somnolenco in/ali epizodo nenadnega spanca</w:t>
      </w:r>
      <w:r w:rsidRPr="002C466A">
        <w:t>, s</w:t>
      </w:r>
      <w:r w:rsidRPr="002C466A">
        <w:rPr>
          <w:sz w:val="22"/>
        </w:rPr>
        <w:t>e morajo vzdržati vožnje ali upravljanja strojev (glejte poglavje 4.7).</w:t>
      </w:r>
    </w:p>
    <w:p w:rsidR="00F703BC" w:rsidRPr="002C466A" w:rsidRDefault="00F703BC" w:rsidP="00F703BC">
      <w:pPr>
        <w:autoSpaceDE w:val="0"/>
        <w:autoSpaceDN w:val="0"/>
        <w:adjustRightInd w:val="0"/>
        <w:rPr>
          <w:sz w:val="22"/>
        </w:rPr>
      </w:pPr>
    </w:p>
    <w:p w:rsidR="00F703BC" w:rsidRPr="002C466A" w:rsidRDefault="00F703BC" w:rsidP="00F703BC">
      <w:pPr>
        <w:autoSpaceDE w:val="0"/>
        <w:autoSpaceDN w:val="0"/>
        <w:adjustRightInd w:val="0"/>
        <w:rPr>
          <w:i/>
          <w:sz w:val="22"/>
        </w:rPr>
      </w:pPr>
      <w:r w:rsidRPr="002C466A">
        <w:rPr>
          <w:i/>
          <w:sz w:val="22"/>
        </w:rPr>
        <w:t>Motnje pri obvladovanju impulzov</w:t>
      </w:r>
      <w:r w:rsidR="00EB6BC3" w:rsidRPr="002C466A">
        <w:rPr>
          <w:i/>
          <w:sz w:val="22"/>
        </w:rPr>
        <w:t xml:space="preserve"> (</w:t>
      </w:r>
      <w:r w:rsidR="00EB6BC3" w:rsidRPr="000B41D0">
        <w:rPr>
          <w:i/>
          <w:sz w:val="22"/>
        </w:rPr>
        <w:t>Impulse control disorders</w:t>
      </w:r>
      <w:r w:rsidR="00EB6BC3" w:rsidRPr="002C466A">
        <w:rPr>
          <w:i/>
          <w:sz w:val="22"/>
        </w:rPr>
        <w:t xml:space="preserve"> - ICDs)</w:t>
      </w:r>
    </w:p>
    <w:p w:rsidR="009873BD" w:rsidRPr="002C466A" w:rsidRDefault="00B504C5" w:rsidP="00B504C5">
      <w:pPr>
        <w:autoSpaceDE w:val="0"/>
        <w:autoSpaceDN w:val="0"/>
        <w:adjustRightInd w:val="0"/>
        <w:rPr>
          <w:rFonts w:ascii="TimesNewRomanPSMT" w:hAnsi="TimesNewRomanPSMT" w:cs="TimesNewRomanPSMT"/>
          <w:sz w:val="22"/>
          <w:szCs w:val="22"/>
          <w:lang w:eastAsia="en-GB"/>
        </w:rPr>
      </w:pPr>
      <w:r w:rsidRPr="002C466A">
        <w:rPr>
          <w:sz w:val="22"/>
        </w:rPr>
        <w:t xml:space="preserve">Pri bolnikih, ki se zdravijo z agonisti dopamina in/ali </w:t>
      </w:r>
      <w:r w:rsidRPr="002C466A">
        <w:rPr>
          <w:rFonts w:ascii="TimesNewRomanPSMT" w:hAnsi="TimesNewRomanPSMT" w:cs="TimesNewRomanPSMT"/>
          <w:sz w:val="22"/>
          <w:szCs w:val="22"/>
          <w:lang w:eastAsia="en-GB"/>
        </w:rPr>
        <w:t>dopaminergičnimi zdravljenji, lahko pride do motenj pri</w:t>
      </w:r>
      <w:r w:rsidR="008F26F8" w:rsidRPr="002C466A">
        <w:rPr>
          <w:sz w:val="22"/>
        </w:rPr>
        <w:t xml:space="preserve"> obvladovanju impulzov</w:t>
      </w:r>
      <w:r w:rsidRPr="002C466A">
        <w:rPr>
          <w:rFonts w:ascii="TimesNewRomanPSMT" w:hAnsi="TimesNewRomanPSMT" w:cs="TimesNewRomanPSMT"/>
          <w:sz w:val="22"/>
          <w:szCs w:val="22"/>
          <w:lang w:eastAsia="en-GB"/>
        </w:rPr>
        <w:t xml:space="preserve">. </w:t>
      </w:r>
      <w:r w:rsidR="009873BD" w:rsidRPr="002C466A">
        <w:rPr>
          <w:rFonts w:ascii="TimesNewRomanPSMT" w:hAnsi="TimesNewRomanPSMT" w:cs="TimesNewRomanPSMT"/>
          <w:sz w:val="22"/>
          <w:szCs w:val="22"/>
          <w:lang w:eastAsia="en-GB"/>
        </w:rPr>
        <w:t>Prav tako so bila p</w:t>
      </w:r>
      <w:r w:rsidRPr="002C466A">
        <w:rPr>
          <w:rFonts w:ascii="TimesNewRomanPSMT" w:hAnsi="TimesNewRomanPSMT" w:cs="TimesNewRomanPSMT"/>
          <w:sz w:val="22"/>
          <w:szCs w:val="22"/>
          <w:lang w:eastAsia="en-GB"/>
        </w:rPr>
        <w:t>odobna poročila glede motenj pri obvladovanju impulzov prejeta v obdobju trženja razagilina. Bolnike je treba redno spremljati zaradi možnosti razvoja motenj pri obvladovanju impulzov.</w:t>
      </w:r>
      <w:r w:rsidRPr="002C466A">
        <w:t xml:space="preserve"> </w:t>
      </w:r>
      <w:r w:rsidRPr="002C466A">
        <w:rPr>
          <w:rFonts w:ascii="TimesNewRomanPSMT" w:hAnsi="TimesNewRomanPSMT" w:cs="TimesNewRomanPSMT"/>
          <w:sz w:val="22"/>
          <w:szCs w:val="22"/>
          <w:lang w:eastAsia="en-GB"/>
        </w:rPr>
        <w:t>Bolnike in njih</w:t>
      </w:r>
      <w:r w:rsidR="00F44B53" w:rsidRPr="002C466A">
        <w:rPr>
          <w:rFonts w:ascii="TimesNewRomanPSMT" w:hAnsi="TimesNewRomanPSMT" w:cs="TimesNewRomanPSMT"/>
          <w:sz w:val="22"/>
          <w:szCs w:val="22"/>
          <w:lang w:eastAsia="en-GB"/>
        </w:rPr>
        <w:t>ove skrbnike je treba opozoriti na vedenjske simptome</w:t>
      </w:r>
      <w:r w:rsidRPr="002C466A">
        <w:rPr>
          <w:rFonts w:ascii="TimesNewRomanPSMT" w:hAnsi="TimesNewRomanPSMT" w:cs="TimesNewRomanPSMT"/>
          <w:sz w:val="22"/>
          <w:szCs w:val="22"/>
          <w:lang w:eastAsia="en-GB"/>
        </w:rPr>
        <w:t xml:space="preserve"> motenj pri obvladovanju</w:t>
      </w:r>
      <w:r w:rsidR="00F44B53" w:rsidRPr="002C466A">
        <w:rPr>
          <w:rFonts w:ascii="TimesNewRomanPSMT" w:hAnsi="TimesNewRomanPSMT" w:cs="TimesNewRomanPSMT"/>
          <w:sz w:val="22"/>
          <w:szCs w:val="22"/>
          <w:lang w:eastAsia="en-GB"/>
        </w:rPr>
        <w:t xml:space="preserve"> </w:t>
      </w:r>
      <w:r w:rsidRPr="002C466A">
        <w:rPr>
          <w:rFonts w:ascii="TimesNewRomanPSMT" w:hAnsi="TimesNewRomanPSMT" w:cs="TimesNewRomanPSMT"/>
          <w:sz w:val="22"/>
          <w:szCs w:val="22"/>
          <w:lang w:eastAsia="en-GB"/>
        </w:rPr>
        <w:t>impulzov, k</w:t>
      </w:r>
      <w:r w:rsidR="00F44B53" w:rsidRPr="002C466A">
        <w:rPr>
          <w:rFonts w:ascii="TimesNewRomanPSMT" w:hAnsi="TimesNewRomanPSMT" w:cs="TimesNewRomanPSMT"/>
          <w:sz w:val="22"/>
          <w:szCs w:val="22"/>
          <w:lang w:eastAsia="en-GB"/>
        </w:rPr>
        <w:t xml:space="preserve">i so bili opaženi pri bolnikih, ki so se zdravili z razagilinom, kar vključuje primere </w:t>
      </w:r>
      <w:r w:rsidR="00EB6BE5" w:rsidRPr="002C466A">
        <w:rPr>
          <w:rFonts w:ascii="TimesNewRomanPSMT" w:hAnsi="TimesNewRomanPSMT" w:cs="TimesNewRomanPSMT"/>
          <w:sz w:val="22"/>
          <w:szCs w:val="22"/>
          <w:lang w:eastAsia="en-GB"/>
        </w:rPr>
        <w:t>kompulzije</w:t>
      </w:r>
      <w:r w:rsidR="00F44B53" w:rsidRPr="002C466A">
        <w:rPr>
          <w:rFonts w:ascii="TimesNewRomanPSMT" w:hAnsi="TimesNewRomanPSMT" w:cs="TimesNewRomanPSMT"/>
          <w:sz w:val="22"/>
          <w:szCs w:val="22"/>
          <w:lang w:eastAsia="en-GB"/>
        </w:rPr>
        <w:t>, obsesivne misli, pat</w:t>
      </w:r>
      <w:r w:rsidR="00EB6BE5" w:rsidRPr="002C466A">
        <w:rPr>
          <w:rFonts w:ascii="TimesNewRomanPSMT" w:hAnsi="TimesNewRomanPSMT" w:cs="TimesNewRomanPSMT"/>
          <w:sz w:val="22"/>
          <w:szCs w:val="22"/>
          <w:lang w:eastAsia="en-GB"/>
        </w:rPr>
        <w:t>o</w:t>
      </w:r>
      <w:r w:rsidR="00F44B53" w:rsidRPr="002C466A">
        <w:rPr>
          <w:rFonts w:ascii="TimesNewRomanPSMT" w:hAnsi="TimesNewRomanPSMT" w:cs="TimesNewRomanPSMT"/>
          <w:sz w:val="22"/>
          <w:szCs w:val="22"/>
          <w:lang w:eastAsia="en-GB"/>
        </w:rPr>
        <w:t>lošk</w:t>
      </w:r>
      <w:r w:rsidR="0050031C" w:rsidRPr="002C466A">
        <w:rPr>
          <w:rFonts w:ascii="TimesNewRomanPSMT" w:hAnsi="TimesNewRomanPSMT" w:cs="TimesNewRomanPSMT"/>
          <w:sz w:val="22"/>
          <w:szCs w:val="22"/>
          <w:lang w:eastAsia="en-GB"/>
        </w:rPr>
        <w:t>ega</w:t>
      </w:r>
      <w:r w:rsidR="00F44B53" w:rsidRPr="002C466A">
        <w:rPr>
          <w:rFonts w:ascii="TimesNewRomanPSMT" w:hAnsi="TimesNewRomanPSMT" w:cs="TimesNewRomanPSMT"/>
          <w:sz w:val="22"/>
          <w:szCs w:val="22"/>
          <w:lang w:eastAsia="en-GB"/>
        </w:rPr>
        <w:t xml:space="preserve"> hazardiranj</w:t>
      </w:r>
      <w:r w:rsidR="0050031C" w:rsidRPr="002C466A">
        <w:rPr>
          <w:rFonts w:ascii="TimesNewRomanPSMT" w:hAnsi="TimesNewRomanPSMT" w:cs="TimesNewRomanPSMT"/>
          <w:sz w:val="22"/>
          <w:szCs w:val="22"/>
          <w:lang w:eastAsia="en-GB"/>
        </w:rPr>
        <w:t>a</w:t>
      </w:r>
      <w:r w:rsidR="00F44B53" w:rsidRPr="002C466A">
        <w:rPr>
          <w:rFonts w:ascii="TimesNewRomanPSMT" w:hAnsi="TimesNewRomanPSMT" w:cs="TimesNewRomanPSMT"/>
          <w:sz w:val="22"/>
          <w:szCs w:val="22"/>
          <w:lang w:eastAsia="en-GB"/>
        </w:rPr>
        <w:t>, povečan</w:t>
      </w:r>
      <w:r w:rsidR="0050031C" w:rsidRPr="002C466A">
        <w:rPr>
          <w:rFonts w:ascii="TimesNewRomanPSMT" w:hAnsi="TimesNewRomanPSMT" w:cs="TimesNewRomanPSMT"/>
          <w:sz w:val="22"/>
          <w:szCs w:val="22"/>
          <w:lang w:eastAsia="en-GB"/>
        </w:rPr>
        <w:t>ega</w:t>
      </w:r>
      <w:r w:rsidR="00F44B53" w:rsidRPr="002C466A">
        <w:rPr>
          <w:rFonts w:ascii="TimesNewRomanPSMT" w:hAnsi="TimesNewRomanPSMT" w:cs="TimesNewRomanPSMT"/>
          <w:sz w:val="22"/>
          <w:szCs w:val="22"/>
          <w:lang w:eastAsia="en-GB"/>
        </w:rPr>
        <w:t xml:space="preserve"> libid</w:t>
      </w:r>
      <w:r w:rsidR="0050031C" w:rsidRPr="002C466A">
        <w:rPr>
          <w:rFonts w:ascii="TimesNewRomanPSMT" w:hAnsi="TimesNewRomanPSMT" w:cs="TimesNewRomanPSMT"/>
          <w:sz w:val="22"/>
          <w:szCs w:val="22"/>
          <w:lang w:eastAsia="en-GB"/>
        </w:rPr>
        <w:t>a</w:t>
      </w:r>
      <w:r w:rsidR="00F44B53" w:rsidRPr="002C466A">
        <w:rPr>
          <w:rFonts w:ascii="TimesNewRomanPSMT" w:hAnsi="TimesNewRomanPSMT" w:cs="TimesNewRomanPSMT"/>
          <w:sz w:val="22"/>
          <w:szCs w:val="22"/>
          <w:lang w:eastAsia="en-GB"/>
        </w:rPr>
        <w:t>,</w:t>
      </w:r>
      <w:r w:rsidRPr="002C466A">
        <w:rPr>
          <w:rFonts w:ascii="TimesNewRomanPSMT" w:hAnsi="TimesNewRomanPSMT" w:cs="TimesNewRomanPSMT"/>
          <w:sz w:val="22"/>
          <w:szCs w:val="22"/>
          <w:lang w:eastAsia="en-GB"/>
        </w:rPr>
        <w:t xml:space="preserve"> hiperseksualnost</w:t>
      </w:r>
      <w:r w:rsidR="0050031C" w:rsidRPr="002C466A">
        <w:rPr>
          <w:rFonts w:ascii="TimesNewRomanPSMT" w:hAnsi="TimesNewRomanPSMT" w:cs="TimesNewRomanPSMT"/>
          <w:sz w:val="22"/>
          <w:szCs w:val="22"/>
          <w:lang w:eastAsia="en-GB"/>
        </w:rPr>
        <w:t>i</w:t>
      </w:r>
      <w:r w:rsidRPr="002C466A">
        <w:rPr>
          <w:rFonts w:ascii="TimesNewRomanPSMT" w:hAnsi="TimesNewRomanPSMT" w:cs="TimesNewRomanPSMT"/>
          <w:sz w:val="22"/>
          <w:szCs w:val="22"/>
          <w:lang w:eastAsia="en-GB"/>
        </w:rPr>
        <w:t xml:space="preserve">, </w:t>
      </w:r>
      <w:r w:rsidR="00F44B53" w:rsidRPr="002C466A">
        <w:rPr>
          <w:rFonts w:ascii="TimesNewRomanPSMT" w:hAnsi="TimesNewRomanPSMT" w:cs="TimesNewRomanPSMT"/>
          <w:sz w:val="22"/>
          <w:szCs w:val="22"/>
          <w:lang w:eastAsia="en-GB"/>
        </w:rPr>
        <w:t>impulzivn</w:t>
      </w:r>
      <w:r w:rsidR="0050031C" w:rsidRPr="002C466A">
        <w:rPr>
          <w:rFonts w:ascii="TimesNewRomanPSMT" w:hAnsi="TimesNewRomanPSMT" w:cs="TimesNewRomanPSMT"/>
          <w:sz w:val="22"/>
          <w:szCs w:val="22"/>
          <w:lang w:eastAsia="en-GB"/>
        </w:rPr>
        <w:t>ega</w:t>
      </w:r>
      <w:r w:rsidR="00F44B53" w:rsidRPr="002C466A">
        <w:rPr>
          <w:rFonts w:ascii="TimesNewRomanPSMT" w:hAnsi="TimesNewRomanPSMT" w:cs="TimesNewRomanPSMT"/>
          <w:sz w:val="22"/>
          <w:szCs w:val="22"/>
          <w:lang w:eastAsia="en-GB"/>
        </w:rPr>
        <w:t xml:space="preserve"> vedenj</w:t>
      </w:r>
      <w:r w:rsidR="0050031C" w:rsidRPr="002C466A">
        <w:rPr>
          <w:rFonts w:ascii="TimesNewRomanPSMT" w:hAnsi="TimesNewRomanPSMT" w:cs="TimesNewRomanPSMT"/>
          <w:sz w:val="22"/>
          <w:szCs w:val="22"/>
          <w:lang w:eastAsia="en-GB"/>
        </w:rPr>
        <w:t>a</w:t>
      </w:r>
      <w:r w:rsidR="00F44B53" w:rsidRPr="002C466A">
        <w:rPr>
          <w:rFonts w:ascii="TimesNewRomanPSMT" w:hAnsi="TimesNewRomanPSMT" w:cs="TimesNewRomanPSMT"/>
          <w:sz w:val="22"/>
          <w:szCs w:val="22"/>
          <w:lang w:eastAsia="en-GB"/>
        </w:rPr>
        <w:t xml:space="preserve"> in </w:t>
      </w:r>
      <w:r w:rsidRPr="002C466A">
        <w:rPr>
          <w:rFonts w:ascii="TimesNewRomanPSMT" w:hAnsi="TimesNewRomanPSMT" w:cs="TimesNewRomanPSMT"/>
          <w:sz w:val="22"/>
          <w:szCs w:val="22"/>
          <w:lang w:eastAsia="en-GB"/>
        </w:rPr>
        <w:t>kompulzivn</w:t>
      </w:r>
      <w:r w:rsidR="0050031C" w:rsidRPr="002C466A">
        <w:rPr>
          <w:rFonts w:ascii="TimesNewRomanPSMT" w:hAnsi="TimesNewRomanPSMT" w:cs="TimesNewRomanPSMT"/>
          <w:sz w:val="22"/>
          <w:szCs w:val="22"/>
          <w:lang w:eastAsia="en-GB"/>
        </w:rPr>
        <w:t>ega</w:t>
      </w:r>
      <w:r w:rsidR="00F44B53" w:rsidRPr="002C466A">
        <w:rPr>
          <w:rFonts w:ascii="TimesNewRomanPSMT" w:hAnsi="TimesNewRomanPSMT" w:cs="TimesNewRomanPSMT"/>
          <w:sz w:val="22"/>
          <w:szCs w:val="22"/>
          <w:lang w:eastAsia="en-GB"/>
        </w:rPr>
        <w:t xml:space="preserve"> </w:t>
      </w:r>
      <w:r w:rsidR="009873BD" w:rsidRPr="002C466A">
        <w:rPr>
          <w:rFonts w:ascii="TimesNewRomanPSMT" w:hAnsi="TimesNewRomanPSMT" w:cs="TimesNewRomanPSMT"/>
          <w:sz w:val="22"/>
          <w:szCs w:val="22"/>
          <w:lang w:eastAsia="en-GB"/>
        </w:rPr>
        <w:t>zapravljanj</w:t>
      </w:r>
      <w:r w:rsidR="0050031C" w:rsidRPr="002C466A">
        <w:rPr>
          <w:rFonts w:ascii="TimesNewRomanPSMT" w:hAnsi="TimesNewRomanPSMT" w:cs="TimesNewRomanPSMT"/>
          <w:sz w:val="22"/>
          <w:szCs w:val="22"/>
          <w:lang w:eastAsia="en-GB"/>
        </w:rPr>
        <w:t>a</w:t>
      </w:r>
      <w:r w:rsidR="009873BD" w:rsidRPr="002C466A">
        <w:rPr>
          <w:rFonts w:ascii="TimesNewRomanPSMT" w:hAnsi="TimesNewRomanPSMT" w:cs="TimesNewRomanPSMT"/>
          <w:sz w:val="22"/>
          <w:szCs w:val="22"/>
          <w:lang w:eastAsia="en-GB"/>
        </w:rPr>
        <w:t xml:space="preserve"> ali nakupovanj</w:t>
      </w:r>
      <w:r w:rsidR="0050031C" w:rsidRPr="002C466A">
        <w:rPr>
          <w:rFonts w:ascii="TimesNewRomanPSMT" w:hAnsi="TimesNewRomanPSMT" w:cs="TimesNewRomanPSMT"/>
          <w:sz w:val="22"/>
          <w:szCs w:val="22"/>
          <w:lang w:eastAsia="en-GB"/>
        </w:rPr>
        <w:t>a</w:t>
      </w:r>
      <w:r w:rsidR="009873BD" w:rsidRPr="002C466A">
        <w:rPr>
          <w:rFonts w:ascii="TimesNewRomanPSMT" w:hAnsi="TimesNewRomanPSMT" w:cs="TimesNewRomanPSMT"/>
          <w:sz w:val="22"/>
          <w:szCs w:val="22"/>
          <w:lang w:eastAsia="en-GB"/>
        </w:rPr>
        <w:t>.</w:t>
      </w:r>
    </w:p>
    <w:p w:rsidR="009873BD" w:rsidRPr="002C466A" w:rsidRDefault="009873BD" w:rsidP="00B504C5">
      <w:pPr>
        <w:autoSpaceDE w:val="0"/>
        <w:autoSpaceDN w:val="0"/>
        <w:adjustRightInd w:val="0"/>
        <w:rPr>
          <w:rFonts w:ascii="TimesNewRomanPSMT" w:hAnsi="TimesNewRomanPSMT" w:cs="TimesNewRomanPSMT"/>
          <w:sz w:val="22"/>
          <w:szCs w:val="22"/>
          <w:lang w:eastAsia="en-GB"/>
        </w:rPr>
      </w:pPr>
    </w:p>
    <w:p w:rsidR="00F87340" w:rsidRPr="002C466A" w:rsidRDefault="00F87340" w:rsidP="00F87340">
      <w:pPr>
        <w:tabs>
          <w:tab w:val="left" w:pos="567"/>
        </w:tabs>
        <w:rPr>
          <w:sz w:val="22"/>
          <w:u w:val="single"/>
        </w:rPr>
      </w:pPr>
      <w:r w:rsidRPr="002C466A">
        <w:rPr>
          <w:sz w:val="22"/>
          <w:u w:val="single"/>
        </w:rPr>
        <w:t>Melanom</w:t>
      </w:r>
    </w:p>
    <w:p w:rsidR="00252AAD" w:rsidRPr="002C466A" w:rsidRDefault="00252AAD">
      <w:pPr>
        <w:tabs>
          <w:tab w:val="left" w:pos="567"/>
        </w:tabs>
        <w:rPr>
          <w:rFonts w:ascii="TimesNewRomanPSMT" w:hAnsi="TimesNewRomanPSMT" w:cs="TimesNewRomanPSMT"/>
          <w:sz w:val="22"/>
          <w:szCs w:val="22"/>
          <w:lang w:eastAsia="en-GB"/>
        </w:rPr>
      </w:pPr>
    </w:p>
    <w:p w:rsidR="006921C4" w:rsidRPr="0023511D" w:rsidRDefault="006921C4" w:rsidP="006921C4">
      <w:pPr>
        <w:tabs>
          <w:tab w:val="left" w:pos="567"/>
        </w:tabs>
        <w:rPr>
          <w:sz w:val="22"/>
          <w:szCs w:val="22"/>
        </w:rPr>
      </w:pPr>
      <w:r w:rsidRPr="009118FF">
        <w:rPr>
          <w:bCs/>
          <w:color w:val="000000"/>
          <w:sz w:val="22"/>
          <w:szCs w:val="22"/>
        </w:rPr>
        <w:t>Retrospektivna kohortna študija kaže na možnost povečanega tveganja melanoma z uporabo razagilina, zlasti pri bolniki</w:t>
      </w:r>
      <w:r w:rsidRPr="0023511D">
        <w:rPr>
          <w:bCs/>
          <w:color w:val="000000"/>
          <w:sz w:val="22"/>
          <w:szCs w:val="22"/>
        </w:rPr>
        <w:t>h</w:t>
      </w:r>
      <w:r w:rsidRPr="009118FF">
        <w:rPr>
          <w:bCs/>
          <w:color w:val="000000"/>
          <w:sz w:val="22"/>
          <w:szCs w:val="22"/>
        </w:rPr>
        <w:t>, ki so ra</w:t>
      </w:r>
      <w:r w:rsidRPr="0023511D">
        <w:rPr>
          <w:bCs/>
          <w:color w:val="000000"/>
          <w:sz w:val="22"/>
          <w:szCs w:val="22"/>
        </w:rPr>
        <w:t>zagilinu izpostavljeni dlje časa in ali z večjim k</w:t>
      </w:r>
      <w:r w:rsidRPr="009118FF">
        <w:rPr>
          <w:bCs/>
          <w:color w:val="000000"/>
          <w:sz w:val="22"/>
          <w:szCs w:val="22"/>
        </w:rPr>
        <w:t>umulativ</w:t>
      </w:r>
      <w:r w:rsidRPr="0023511D">
        <w:rPr>
          <w:bCs/>
          <w:color w:val="000000"/>
          <w:sz w:val="22"/>
          <w:szCs w:val="22"/>
        </w:rPr>
        <w:t>nim odmerkom</w:t>
      </w:r>
      <w:r w:rsidRPr="009118FF">
        <w:rPr>
          <w:bCs/>
          <w:color w:val="000000"/>
          <w:sz w:val="22"/>
          <w:szCs w:val="22"/>
        </w:rPr>
        <w:t xml:space="preserve"> ra</w:t>
      </w:r>
      <w:r w:rsidRPr="0023511D">
        <w:rPr>
          <w:bCs/>
          <w:color w:val="000000"/>
          <w:sz w:val="22"/>
          <w:szCs w:val="22"/>
        </w:rPr>
        <w:t>z</w:t>
      </w:r>
      <w:r w:rsidRPr="009118FF">
        <w:rPr>
          <w:bCs/>
          <w:color w:val="000000"/>
          <w:sz w:val="22"/>
          <w:szCs w:val="22"/>
        </w:rPr>
        <w:t>agilin</w:t>
      </w:r>
      <w:r w:rsidRPr="0023511D">
        <w:rPr>
          <w:bCs/>
          <w:color w:val="000000"/>
          <w:sz w:val="22"/>
          <w:szCs w:val="22"/>
        </w:rPr>
        <w:t>a</w:t>
      </w:r>
      <w:r w:rsidRPr="009118FF">
        <w:rPr>
          <w:bCs/>
          <w:color w:val="000000"/>
          <w:sz w:val="22"/>
          <w:szCs w:val="22"/>
        </w:rPr>
        <w:t xml:space="preserve">. </w:t>
      </w:r>
      <w:r w:rsidRPr="0023511D">
        <w:rPr>
          <w:sz w:val="22"/>
          <w:szCs w:val="22"/>
        </w:rPr>
        <w:t xml:space="preserve">Vsako sumljivo kožno lezijo mora oceniti specialist. </w:t>
      </w:r>
      <w:r w:rsidRPr="009118FF">
        <w:rPr>
          <w:bCs/>
          <w:color w:val="000000"/>
          <w:sz w:val="22"/>
          <w:szCs w:val="22"/>
        </w:rPr>
        <w:t>Bolnikom je treba zato svetovati, da poiščejo zdravniški nasvet, če opazijo novo ali spremenjeno kožno lezijo.</w:t>
      </w:r>
    </w:p>
    <w:p w:rsidR="00526441" w:rsidRPr="002C466A" w:rsidRDefault="00526441">
      <w:pPr>
        <w:tabs>
          <w:tab w:val="left" w:pos="567"/>
        </w:tabs>
        <w:rPr>
          <w:sz w:val="22"/>
        </w:rPr>
      </w:pPr>
    </w:p>
    <w:p w:rsidR="00F87340" w:rsidRPr="002C466A" w:rsidRDefault="00F87340" w:rsidP="00F87340">
      <w:pPr>
        <w:tabs>
          <w:tab w:val="left" w:pos="567"/>
        </w:tabs>
        <w:rPr>
          <w:sz w:val="22"/>
          <w:u w:val="single"/>
        </w:rPr>
      </w:pPr>
      <w:r w:rsidRPr="002C466A">
        <w:rPr>
          <w:sz w:val="22"/>
          <w:u w:val="single"/>
        </w:rPr>
        <w:lastRenderedPageBreak/>
        <w:t>Jetrna okvara</w:t>
      </w:r>
    </w:p>
    <w:p w:rsidR="00252AAD" w:rsidRPr="002C466A" w:rsidRDefault="00252AAD">
      <w:pPr>
        <w:tabs>
          <w:tab w:val="left" w:pos="567"/>
        </w:tabs>
        <w:rPr>
          <w:sz w:val="22"/>
        </w:rPr>
      </w:pPr>
    </w:p>
    <w:p w:rsidR="00526441" w:rsidRPr="002C466A" w:rsidRDefault="00526441">
      <w:pPr>
        <w:tabs>
          <w:tab w:val="left" w:pos="567"/>
        </w:tabs>
        <w:rPr>
          <w:sz w:val="22"/>
        </w:rPr>
      </w:pPr>
      <w:r w:rsidRPr="002C466A">
        <w:rPr>
          <w:sz w:val="22"/>
        </w:rPr>
        <w:t xml:space="preserve">Pri bolnikih z blago jetrno </w:t>
      </w:r>
      <w:r w:rsidR="00766A70" w:rsidRPr="002C466A">
        <w:rPr>
          <w:sz w:val="22"/>
        </w:rPr>
        <w:t>okvaro</w:t>
      </w:r>
      <w:r w:rsidRPr="002C466A">
        <w:rPr>
          <w:sz w:val="22"/>
        </w:rPr>
        <w:t xml:space="preserve"> je ob začetku zdravljenja z razagilinom potrebna previdnost. Uporabi razagilina pri pacientih z zmerno jetrno okvaro se je treb</w:t>
      </w:r>
      <w:r w:rsidR="00F14ACF">
        <w:rPr>
          <w:sz w:val="22"/>
        </w:rPr>
        <w:t>a</w:t>
      </w:r>
      <w:r w:rsidRPr="002C466A">
        <w:rPr>
          <w:sz w:val="22"/>
        </w:rPr>
        <w:t xml:space="preserve"> izogibati. V primeru, da pri bolniku blaga jetrna okvara napreduje do zmerne, se mora zdravljenje z razagilinom prekiniti (glejte poglavje</w:t>
      </w:r>
      <w:r w:rsidR="00F87340" w:rsidRPr="002C466A">
        <w:rPr>
          <w:sz w:val="22"/>
        </w:rPr>
        <w:t> </w:t>
      </w:r>
      <w:r w:rsidRPr="002C466A">
        <w:rPr>
          <w:sz w:val="22"/>
        </w:rPr>
        <w:t>5.2).</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4.5</w:t>
      </w:r>
      <w:r w:rsidRPr="002C466A">
        <w:rPr>
          <w:b/>
          <w:sz w:val="22"/>
        </w:rPr>
        <w:tab/>
        <w:t>Medsebojno delovanje z drugimi zdravili in druge oblike interakcij</w:t>
      </w:r>
    </w:p>
    <w:p w:rsidR="00526441" w:rsidRPr="002C466A" w:rsidRDefault="00526441">
      <w:pPr>
        <w:tabs>
          <w:tab w:val="left" w:pos="567"/>
        </w:tabs>
        <w:rPr>
          <w:sz w:val="22"/>
        </w:rPr>
      </w:pPr>
    </w:p>
    <w:p w:rsidR="00F87340" w:rsidRPr="002C466A" w:rsidRDefault="00F87340" w:rsidP="00F87340">
      <w:pPr>
        <w:tabs>
          <w:tab w:val="left" w:pos="567"/>
        </w:tabs>
        <w:rPr>
          <w:sz w:val="22"/>
          <w:u w:val="single"/>
        </w:rPr>
      </w:pPr>
      <w:r w:rsidRPr="002C466A">
        <w:rPr>
          <w:sz w:val="22"/>
          <w:u w:val="single"/>
        </w:rPr>
        <w:t>Inhibitorji monoaminooksidaze (MAO)</w:t>
      </w:r>
    </w:p>
    <w:p w:rsidR="00252AAD" w:rsidRPr="002C466A" w:rsidRDefault="00252AAD">
      <w:pPr>
        <w:tabs>
          <w:tab w:val="left" w:pos="567"/>
        </w:tabs>
        <w:rPr>
          <w:sz w:val="22"/>
        </w:rPr>
      </w:pPr>
    </w:p>
    <w:p w:rsidR="00526441" w:rsidRPr="002C466A" w:rsidRDefault="00F87340">
      <w:pPr>
        <w:tabs>
          <w:tab w:val="left" w:pos="567"/>
        </w:tabs>
        <w:rPr>
          <w:sz w:val="22"/>
        </w:rPr>
      </w:pPr>
      <w:r w:rsidRPr="002C466A">
        <w:rPr>
          <w:sz w:val="22"/>
        </w:rPr>
        <w:t>Uporaba r</w:t>
      </w:r>
      <w:r w:rsidR="00526441" w:rsidRPr="002C466A">
        <w:rPr>
          <w:sz w:val="22"/>
        </w:rPr>
        <w:t>azagilin</w:t>
      </w:r>
      <w:r w:rsidRPr="002C466A">
        <w:rPr>
          <w:sz w:val="22"/>
        </w:rPr>
        <w:t>a</w:t>
      </w:r>
      <w:r w:rsidR="00526441" w:rsidRPr="002C466A">
        <w:rPr>
          <w:sz w:val="22"/>
        </w:rPr>
        <w:t xml:space="preserve"> </w:t>
      </w:r>
      <w:r w:rsidRPr="002C466A">
        <w:rPr>
          <w:sz w:val="22"/>
        </w:rPr>
        <w:t xml:space="preserve">skupaj </w:t>
      </w:r>
      <w:r w:rsidR="00526441" w:rsidRPr="002C466A">
        <w:rPr>
          <w:sz w:val="22"/>
        </w:rPr>
        <w:t>z drugimi inhibitorji MAO</w:t>
      </w:r>
      <w:r w:rsidR="00C51B7A" w:rsidRPr="002C466A">
        <w:rPr>
          <w:sz w:val="22"/>
        </w:rPr>
        <w:t xml:space="preserve"> (</w:t>
      </w:r>
      <w:r w:rsidR="00566D72" w:rsidRPr="002C466A">
        <w:rPr>
          <w:sz w:val="22"/>
        </w:rPr>
        <w:t>vključno z zdravili</w:t>
      </w:r>
      <w:r w:rsidR="00C51B7A" w:rsidRPr="002C466A">
        <w:rPr>
          <w:sz w:val="22"/>
        </w:rPr>
        <w:t xml:space="preserve"> in naravnimi </w:t>
      </w:r>
      <w:r w:rsidR="00566D72" w:rsidRPr="002C466A">
        <w:rPr>
          <w:sz w:val="22"/>
        </w:rPr>
        <w:t>pripravki brez recepta kot je npr. šentjanževka</w:t>
      </w:r>
      <w:r w:rsidR="00C51B7A" w:rsidRPr="002C466A">
        <w:rPr>
          <w:sz w:val="22"/>
        </w:rPr>
        <w:t>)</w:t>
      </w:r>
      <w:r w:rsidRPr="002C466A">
        <w:rPr>
          <w:sz w:val="22"/>
        </w:rPr>
        <w:t xml:space="preserve"> je kontraindicirana</w:t>
      </w:r>
      <w:r w:rsidR="00526441" w:rsidRPr="002C466A">
        <w:rPr>
          <w:sz w:val="22"/>
        </w:rPr>
        <w:t xml:space="preserve">, ker obstaja tveganje, da </w:t>
      </w:r>
      <w:r w:rsidRPr="002C466A">
        <w:rPr>
          <w:sz w:val="22"/>
        </w:rPr>
        <w:t xml:space="preserve">bi </w:t>
      </w:r>
      <w:r w:rsidR="00526441" w:rsidRPr="002C466A">
        <w:rPr>
          <w:sz w:val="22"/>
        </w:rPr>
        <w:t>neselektivna inhibicija monoaminooksidaze (MAO) lahko vodi do hipertenzivnih kriz (glejte poglavje</w:t>
      </w:r>
      <w:r w:rsidRPr="002C466A">
        <w:rPr>
          <w:sz w:val="22"/>
        </w:rPr>
        <w:t> </w:t>
      </w:r>
      <w:r w:rsidR="00526441" w:rsidRPr="002C466A">
        <w:rPr>
          <w:sz w:val="22"/>
        </w:rPr>
        <w:t>4.3).</w:t>
      </w:r>
    </w:p>
    <w:p w:rsidR="00526441" w:rsidRPr="002C466A" w:rsidRDefault="00526441">
      <w:pPr>
        <w:tabs>
          <w:tab w:val="left" w:pos="567"/>
        </w:tabs>
        <w:rPr>
          <w:sz w:val="22"/>
        </w:rPr>
      </w:pPr>
    </w:p>
    <w:p w:rsidR="001F6F90" w:rsidRPr="002C466A" w:rsidRDefault="001F6F90" w:rsidP="001F6F90">
      <w:pPr>
        <w:tabs>
          <w:tab w:val="left" w:pos="567"/>
        </w:tabs>
        <w:rPr>
          <w:sz w:val="22"/>
          <w:u w:val="single"/>
        </w:rPr>
      </w:pPr>
      <w:r w:rsidRPr="002C466A">
        <w:rPr>
          <w:sz w:val="22"/>
          <w:u w:val="single"/>
        </w:rPr>
        <w:t>Petidin</w:t>
      </w:r>
    </w:p>
    <w:p w:rsidR="00252AAD" w:rsidRPr="002C466A" w:rsidRDefault="00252AAD">
      <w:pPr>
        <w:tabs>
          <w:tab w:val="left" w:pos="567"/>
        </w:tabs>
        <w:rPr>
          <w:sz w:val="22"/>
        </w:rPr>
      </w:pPr>
    </w:p>
    <w:p w:rsidR="00526441" w:rsidRPr="002C466A" w:rsidRDefault="00526441">
      <w:pPr>
        <w:tabs>
          <w:tab w:val="left" w:pos="567"/>
        </w:tabs>
        <w:rPr>
          <w:sz w:val="22"/>
        </w:rPr>
      </w:pPr>
      <w:r w:rsidRPr="002C466A">
        <w:rPr>
          <w:sz w:val="22"/>
        </w:rPr>
        <w:t xml:space="preserve">Ob sočasni uporabi petidina in inhibitorjev MAO, </w:t>
      </w:r>
      <w:r w:rsidR="00A2289D" w:rsidRPr="002C466A">
        <w:rPr>
          <w:sz w:val="22"/>
        </w:rPr>
        <w:t>vključno z</w:t>
      </w:r>
      <w:r w:rsidRPr="002C466A">
        <w:rPr>
          <w:sz w:val="22"/>
        </w:rPr>
        <w:t xml:space="preserve"> drugi</w:t>
      </w:r>
      <w:r w:rsidR="00A2289D" w:rsidRPr="002C466A">
        <w:rPr>
          <w:sz w:val="22"/>
        </w:rPr>
        <w:t>mi</w:t>
      </w:r>
      <w:r w:rsidRPr="002C466A">
        <w:rPr>
          <w:sz w:val="22"/>
        </w:rPr>
        <w:t xml:space="preserve"> selektivni</w:t>
      </w:r>
      <w:r w:rsidR="00A2289D" w:rsidRPr="002C466A">
        <w:rPr>
          <w:sz w:val="22"/>
        </w:rPr>
        <w:t>mi</w:t>
      </w:r>
      <w:r w:rsidRPr="002C466A">
        <w:rPr>
          <w:sz w:val="22"/>
        </w:rPr>
        <w:t xml:space="preserve"> inhibitorj</w:t>
      </w:r>
      <w:r w:rsidR="00A2289D" w:rsidRPr="002C466A">
        <w:rPr>
          <w:sz w:val="22"/>
        </w:rPr>
        <w:t>i</w:t>
      </w:r>
      <w:r w:rsidRPr="002C466A">
        <w:rPr>
          <w:sz w:val="22"/>
        </w:rPr>
        <w:t xml:space="preserve"> MAO-B, so poročali o resnih neželenih učinkih. Sočasna uporaba razagilina in petidina je kontraindicirana (glejte poglavje</w:t>
      </w:r>
      <w:r w:rsidR="001F6F90" w:rsidRPr="002C466A">
        <w:rPr>
          <w:sz w:val="22"/>
        </w:rPr>
        <w:t> </w:t>
      </w:r>
      <w:r w:rsidRPr="002C466A">
        <w:rPr>
          <w:sz w:val="22"/>
        </w:rPr>
        <w:t>4.3).</w:t>
      </w:r>
    </w:p>
    <w:p w:rsidR="00526441" w:rsidRPr="002C466A" w:rsidRDefault="00526441">
      <w:pPr>
        <w:tabs>
          <w:tab w:val="left" w:pos="567"/>
        </w:tabs>
        <w:rPr>
          <w:sz w:val="22"/>
        </w:rPr>
      </w:pPr>
    </w:p>
    <w:p w:rsidR="001F6F90" w:rsidRPr="002C466A" w:rsidRDefault="001F6F90" w:rsidP="001F6F90">
      <w:pPr>
        <w:tabs>
          <w:tab w:val="left" w:pos="567"/>
        </w:tabs>
        <w:rPr>
          <w:sz w:val="22"/>
          <w:u w:val="single"/>
        </w:rPr>
      </w:pPr>
      <w:r w:rsidRPr="002C466A">
        <w:rPr>
          <w:sz w:val="22"/>
          <w:u w:val="single"/>
        </w:rPr>
        <w:t>Simpatikomimetiki</w:t>
      </w:r>
    </w:p>
    <w:p w:rsidR="00252AAD" w:rsidRPr="002C466A" w:rsidRDefault="00252AAD">
      <w:pPr>
        <w:tabs>
          <w:tab w:val="left" w:pos="567"/>
        </w:tabs>
        <w:rPr>
          <w:sz w:val="22"/>
        </w:rPr>
      </w:pPr>
    </w:p>
    <w:p w:rsidR="00526441" w:rsidRPr="002C466A" w:rsidRDefault="00526441">
      <w:pPr>
        <w:tabs>
          <w:tab w:val="left" w:pos="567"/>
        </w:tabs>
        <w:rPr>
          <w:sz w:val="22"/>
        </w:rPr>
      </w:pPr>
      <w:r w:rsidRPr="002C466A">
        <w:rPr>
          <w:sz w:val="22"/>
        </w:rPr>
        <w:t>Obstajajo poročila o medsebojnih interakcijah zdravil pri sočasni uporabi inhibitorjev MAO in simpatikomimetičnimi zdravili. Zaradi inhibitorne monoaminooksidazne aktivnosti razagilina sočasna uporaba razagilina in simpatikomimetikov, kot so tisti, ki so prisotni v nazalnih in peroralnih dekongestivih ali zdravil</w:t>
      </w:r>
      <w:r w:rsidR="00F14ACF">
        <w:rPr>
          <w:sz w:val="22"/>
        </w:rPr>
        <w:t>ih</w:t>
      </w:r>
      <w:r w:rsidRPr="002C466A">
        <w:rPr>
          <w:sz w:val="22"/>
        </w:rPr>
        <w:t xml:space="preserve"> proti prehladu, ki vključujejo efedrin ali psevdoefedrin, ni priporočljiva (glejte poglavje</w:t>
      </w:r>
      <w:r w:rsidR="001F6F90" w:rsidRPr="002C466A">
        <w:rPr>
          <w:sz w:val="22"/>
        </w:rPr>
        <w:t> </w:t>
      </w:r>
      <w:r w:rsidRPr="002C466A">
        <w:rPr>
          <w:sz w:val="22"/>
        </w:rPr>
        <w:t>4.4).</w:t>
      </w:r>
    </w:p>
    <w:p w:rsidR="00526441" w:rsidRPr="002C466A" w:rsidRDefault="00526441">
      <w:pPr>
        <w:tabs>
          <w:tab w:val="left" w:pos="567"/>
        </w:tabs>
        <w:rPr>
          <w:sz w:val="22"/>
        </w:rPr>
      </w:pPr>
    </w:p>
    <w:p w:rsidR="001F6F90" w:rsidRPr="002C466A" w:rsidRDefault="001F6F90">
      <w:pPr>
        <w:tabs>
          <w:tab w:val="left" w:pos="567"/>
        </w:tabs>
        <w:rPr>
          <w:sz w:val="22"/>
          <w:u w:val="single"/>
        </w:rPr>
      </w:pPr>
      <w:r w:rsidRPr="002C466A">
        <w:rPr>
          <w:sz w:val="22"/>
          <w:u w:val="single"/>
        </w:rPr>
        <w:t>Dekstrometorfan</w:t>
      </w:r>
    </w:p>
    <w:p w:rsidR="00252AAD" w:rsidRPr="002C466A" w:rsidRDefault="00252AAD">
      <w:pPr>
        <w:tabs>
          <w:tab w:val="left" w:pos="567"/>
        </w:tabs>
        <w:rPr>
          <w:sz w:val="22"/>
        </w:rPr>
      </w:pPr>
    </w:p>
    <w:p w:rsidR="00526441" w:rsidRPr="002C466A" w:rsidRDefault="00526441">
      <w:pPr>
        <w:tabs>
          <w:tab w:val="left" w:pos="567"/>
        </w:tabs>
        <w:rPr>
          <w:sz w:val="22"/>
        </w:rPr>
      </w:pPr>
      <w:r w:rsidRPr="002C466A">
        <w:rPr>
          <w:sz w:val="22"/>
        </w:rPr>
        <w:t>Obstajajo poročila o interakcijah zdravil pri sočasni uporabi dekstrometorfana in neselektivnih inhibitorjev MAO. Zaradi inhibitorne monoaminooksidazne aktivnosti razagilina sočasna uporaba razagilina in dekstrometorfana ni priporočljiva (glejte poglavje</w:t>
      </w:r>
      <w:r w:rsidR="00D754DA" w:rsidRPr="002C466A">
        <w:rPr>
          <w:sz w:val="22"/>
        </w:rPr>
        <w:t> </w:t>
      </w:r>
      <w:r w:rsidRPr="002C466A">
        <w:rPr>
          <w:sz w:val="22"/>
        </w:rPr>
        <w:t>4.4).</w:t>
      </w:r>
    </w:p>
    <w:p w:rsidR="001B74AA" w:rsidRPr="002C466A" w:rsidRDefault="001B74AA">
      <w:pPr>
        <w:tabs>
          <w:tab w:val="left" w:pos="567"/>
        </w:tabs>
        <w:rPr>
          <w:sz w:val="22"/>
        </w:rPr>
      </w:pPr>
    </w:p>
    <w:p w:rsidR="00D754DA" w:rsidRPr="002C466A" w:rsidRDefault="00D754DA" w:rsidP="00D754DA">
      <w:pPr>
        <w:tabs>
          <w:tab w:val="left" w:pos="567"/>
        </w:tabs>
        <w:rPr>
          <w:sz w:val="22"/>
          <w:u w:val="single"/>
        </w:rPr>
      </w:pPr>
      <w:r w:rsidRPr="002C466A">
        <w:rPr>
          <w:sz w:val="22"/>
          <w:u w:val="single"/>
        </w:rPr>
        <w:t>SSRI/SNRI/triciklični in tetraciklični antidepresivi</w:t>
      </w:r>
    </w:p>
    <w:p w:rsidR="00252AAD" w:rsidRPr="002C466A" w:rsidRDefault="00252AAD">
      <w:pPr>
        <w:tabs>
          <w:tab w:val="left" w:pos="567"/>
        </w:tabs>
        <w:rPr>
          <w:sz w:val="22"/>
        </w:rPr>
      </w:pPr>
    </w:p>
    <w:p w:rsidR="001B74AA" w:rsidRPr="002C466A" w:rsidRDefault="00C26317">
      <w:pPr>
        <w:tabs>
          <w:tab w:val="left" w:pos="567"/>
        </w:tabs>
        <w:rPr>
          <w:sz w:val="22"/>
        </w:rPr>
      </w:pPr>
      <w:r w:rsidRPr="002C466A">
        <w:rPr>
          <w:sz w:val="22"/>
        </w:rPr>
        <w:t xml:space="preserve">Sočasni uporabi razagilina in fluoksetina ali fluvoksamina se je </w:t>
      </w:r>
      <w:r w:rsidR="00F14ACF">
        <w:rPr>
          <w:sz w:val="22"/>
        </w:rPr>
        <w:t>treba</w:t>
      </w:r>
      <w:r w:rsidR="00F14ACF" w:rsidRPr="002C466A">
        <w:rPr>
          <w:sz w:val="22"/>
        </w:rPr>
        <w:t xml:space="preserve"> </w:t>
      </w:r>
      <w:r w:rsidRPr="002C466A">
        <w:rPr>
          <w:sz w:val="22"/>
        </w:rPr>
        <w:t>izogibati (glejte poglavje</w:t>
      </w:r>
      <w:r w:rsidR="00D754DA" w:rsidRPr="002C466A">
        <w:rPr>
          <w:sz w:val="22"/>
        </w:rPr>
        <w:t> </w:t>
      </w:r>
      <w:r w:rsidRPr="002C466A">
        <w:rPr>
          <w:sz w:val="22"/>
        </w:rPr>
        <w:t>4.4).</w:t>
      </w:r>
    </w:p>
    <w:p w:rsidR="00C26317" w:rsidRPr="002C466A" w:rsidRDefault="00C26317">
      <w:pPr>
        <w:tabs>
          <w:tab w:val="left" w:pos="567"/>
        </w:tabs>
        <w:rPr>
          <w:sz w:val="22"/>
        </w:rPr>
      </w:pPr>
    </w:p>
    <w:p w:rsidR="00C26317" w:rsidRPr="002C466A" w:rsidRDefault="00C26317">
      <w:pPr>
        <w:tabs>
          <w:tab w:val="left" w:pos="567"/>
        </w:tabs>
        <w:rPr>
          <w:sz w:val="22"/>
        </w:rPr>
      </w:pPr>
      <w:r w:rsidRPr="002C466A">
        <w:rPr>
          <w:sz w:val="22"/>
        </w:rPr>
        <w:t>Za sočasno uporabo ra</w:t>
      </w:r>
      <w:r w:rsidR="00BB04DD" w:rsidRPr="002C466A">
        <w:rPr>
          <w:sz w:val="22"/>
        </w:rPr>
        <w:t>z</w:t>
      </w:r>
      <w:r w:rsidRPr="002C466A">
        <w:rPr>
          <w:sz w:val="22"/>
        </w:rPr>
        <w:t xml:space="preserve">agilina in </w:t>
      </w:r>
      <w:r w:rsidR="005A0873" w:rsidRPr="002C466A">
        <w:rPr>
          <w:sz w:val="22"/>
        </w:rPr>
        <w:t>selektivnih inhibitorjev ponovnega privzema serotonina (SSRI)</w:t>
      </w:r>
      <w:r w:rsidRPr="002C466A">
        <w:rPr>
          <w:sz w:val="22"/>
        </w:rPr>
        <w:t>/</w:t>
      </w:r>
      <w:r w:rsidR="005A0873" w:rsidRPr="002C466A">
        <w:rPr>
          <w:sz w:val="22"/>
        </w:rPr>
        <w:t>selektivnih inhibitorjev ponovnega privzema serotonina-norepinefrina (</w:t>
      </w:r>
      <w:r w:rsidR="00547855" w:rsidRPr="002C466A">
        <w:rPr>
          <w:sz w:val="22"/>
        </w:rPr>
        <w:t>SNRI</w:t>
      </w:r>
      <w:r w:rsidR="00750A32" w:rsidRPr="002C466A">
        <w:rPr>
          <w:sz w:val="22"/>
        </w:rPr>
        <w:t>)</w:t>
      </w:r>
      <w:r w:rsidRPr="002C466A">
        <w:rPr>
          <w:sz w:val="22"/>
        </w:rPr>
        <w:t xml:space="preserve"> v kliničnih študijah glejte poglavje</w:t>
      </w:r>
      <w:r w:rsidR="00D754DA" w:rsidRPr="002C466A">
        <w:rPr>
          <w:sz w:val="22"/>
        </w:rPr>
        <w:t> </w:t>
      </w:r>
      <w:r w:rsidRPr="002C466A">
        <w:rPr>
          <w:sz w:val="22"/>
        </w:rPr>
        <w:t>4.8.</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Poročali so o resnih neželenih učinkih ob sočasni uporabi SSRI</w:t>
      </w:r>
      <w:r w:rsidR="00C26317" w:rsidRPr="002C466A">
        <w:rPr>
          <w:sz w:val="22"/>
        </w:rPr>
        <w:t>, SNRI</w:t>
      </w:r>
      <w:r w:rsidRPr="002C466A">
        <w:rPr>
          <w:sz w:val="22"/>
        </w:rPr>
        <w:t>, tricikličnih in tetracikličnih antidepresivov in inhibitorjev MAO</w:t>
      </w:r>
      <w:r w:rsidR="00C26317" w:rsidRPr="002C466A">
        <w:rPr>
          <w:sz w:val="22"/>
        </w:rPr>
        <w:t xml:space="preserve">. </w:t>
      </w:r>
      <w:r w:rsidRPr="002C466A">
        <w:rPr>
          <w:sz w:val="22"/>
        </w:rPr>
        <w:t>Zaradi tega je s stališča inhibitorne monoaminooksidazne aktivnosti razagilina potrebno antidepresive uporabljati previdno.</w:t>
      </w:r>
    </w:p>
    <w:p w:rsidR="00526441" w:rsidRPr="002C466A" w:rsidRDefault="00526441">
      <w:pPr>
        <w:tabs>
          <w:tab w:val="left" w:pos="567"/>
        </w:tabs>
        <w:rPr>
          <w:sz w:val="22"/>
        </w:rPr>
      </w:pPr>
    </w:p>
    <w:p w:rsidR="00EF5CDA" w:rsidRPr="002C466A" w:rsidRDefault="00EF5CDA" w:rsidP="00EF5CDA">
      <w:pPr>
        <w:tabs>
          <w:tab w:val="left" w:pos="567"/>
        </w:tabs>
        <w:rPr>
          <w:sz w:val="22"/>
          <w:u w:val="single"/>
        </w:rPr>
      </w:pPr>
      <w:r w:rsidRPr="002C466A">
        <w:rPr>
          <w:sz w:val="22"/>
          <w:u w:val="single"/>
        </w:rPr>
        <w:t xml:space="preserve">Učinkovine, ki vplivajo na </w:t>
      </w:r>
      <w:r w:rsidR="00F14ACF">
        <w:rPr>
          <w:sz w:val="22"/>
          <w:u w:val="single"/>
        </w:rPr>
        <w:t>aktivnost</w:t>
      </w:r>
      <w:r w:rsidRPr="002C466A">
        <w:rPr>
          <w:sz w:val="22"/>
          <w:u w:val="single"/>
        </w:rPr>
        <w:t> CYP1A2</w:t>
      </w:r>
    </w:p>
    <w:p w:rsidR="00252AAD" w:rsidRPr="002C466A" w:rsidRDefault="00252AAD">
      <w:pPr>
        <w:tabs>
          <w:tab w:val="left" w:pos="567"/>
        </w:tabs>
        <w:rPr>
          <w:sz w:val="22"/>
        </w:rPr>
      </w:pPr>
    </w:p>
    <w:p w:rsidR="00EF5CDA" w:rsidRPr="002C466A" w:rsidRDefault="00526441">
      <w:pPr>
        <w:tabs>
          <w:tab w:val="left" w:pos="567"/>
        </w:tabs>
        <w:rPr>
          <w:sz w:val="22"/>
        </w:rPr>
      </w:pPr>
      <w:r w:rsidRPr="002C466A">
        <w:rPr>
          <w:i/>
          <w:sz w:val="22"/>
        </w:rPr>
        <w:t>In vitro</w:t>
      </w:r>
      <w:r w:rsidRPr="002C466A">
        <w:rPr>
          <w:sz w:val="22"/>
        </w:rPr>
        <w:t xml:space="preserve"> študije presnove so pokazale, da je citokrom P450</w:t>
      </w:r>
      <w:r w:rsidR="007C1868" w:rsidRPr="002C466A">
        <w:rPr>
          <w:sz w:val="22"/>
        </w:rPr>
        <w:t> </w:t>
      </w:r>
      <w:r w:rsidRPr="002C466A">
        <w:rPr>
          <w:sz w:val="22"/>
        </w:rPr>
        <w:t xml:space="preserve">1A2 (CYP1A2) glavni encim, ki je odgovoren za presnavljanje razagilina. </w:t>
      </w:r>
    </w:p>
    <w:p w:rsidR="00EF5CDA" w:rsidRPr="002C466A" w:rsidRDefault="00EF5CDA">
      <w:pPr>
        <w:tabs>
          <w:tab w:val="left" w:pos="567"/>
        </w:tabs>
        <w:rPr>
          <w:sz w:val="22"/>
        </w:rPr>
      </w:pPr>
    </w:p>
    <w:p w:rsidR="00EF5CDA" w:rsidRPr="002C466A" w:rsidRDefault="00EF5CDA" w:rsidP="00EF5CDA">
      <w:pPr>
        <w:tabs>
          <w:tab w:val="left" w:pos="567"/>
        </w:tabs>
        <w:rPr>
          <w:i/>
          <w:sz w:val="22"/>
        </w:rPr>
      </w:pPr>
      <w:r w:rsidRPr="002C466A">
        <w:rPr>
          <w:i/>
          <w:sz w:val="22"/>
        </w:rPr>
        <w:t>Inhibitorji</w:t>
      </w:r>
      <w:r w:rsidRPr="002C466A">
        <w:rPr>
          <w:i/>
        </w:rPr>
        <w:t> </w:t>
      </w:r>
      <w:r w:rsidRPr="002C466A">
        <w:rPr>
          <w:i/>
          <w:sz w:val="22"/>
        </w:rPr>
        <w:t>CYP1A2</w:t>
      </w:r>
    </w:p>
    <w:p w:rsidR="00526441" w:rsidRPr="002C466A" w:rsidRDefault="00526441">
      <w:pPr>
        <w:tabs>
          <w:tab w:val="left" w:pos="567"/>
        </w:tabs>
        <w:rPr>
          <w:sz w:val="22"/>
        </w:rPr>
      </w:pPr>
      <w:r w:rsidRPr="002C466A">
        <w:rPr>
          <w:sz w:val="22"/>
        </w:rPr>
        <w:t xml:space="preserve">Sočasna uporaba razagilina in ciprofloksacina (inhibitor CYP1A2) je povečala AUC razagilina za 83 %. Sočasna uporaba razagilina in teofilina (substrat CYP1A2) ni vplivala na njuno farmakokinetiko. Močni inhibitorji CYP1A2 lahko torej spremenijo plazemske ravni razagilina, zaradi česar </w:t>
      </w:r>
      <w:r w:rsidR="00F14ACF">
        <w:rPr>
          <w:sz w:val="22"/>
        </w:rPr>
        <w:t>jih je treba</w:t>
      </w:r>
      <w:r w:rsidRPr="002C466A">
        <w:rPr>
          <w:sz w:val="22"/>
        </w:rPr>
        <w:t xml:space="preserve"> uporabljati previdno.</w:t>
      </w:r>
    </w:p>
    <w:p w:rsidR="00526441" w:rsidRPr="002C466A" w:rsidRDefault="00526441">
      <w:pPr>
        <w:tabs>
          <w:tab w:val="left" w:pos="567"/>
        </w:tabs>
        <w:rPr>
          <w:sz w:val="22"/>
        </w:rPr>
      </w:pPr>
    </w:p>
    <w:p w:rsidR="00EF5CDA" w:rsidRPr="002C466A" w:rsidRDefault="00EF5CDA" w:rsidP="00EF5CDA">
      <w:pPr>
        <w:tabs>
          <w:tab w:val="left" w:pos="567"/>
        </w:tabs>
        <w:rPr>
          <w:i/>
          <w:sz w:val="22"/>
        </w:rPr>
      </w:pPr>
      <w:r w:rsidRPr="002C466A">
        <w:rPr>
          <w:i/>
          <w:sz w:val="22"/>
        </w:rPr>
        <w:t>Induktorji CYP1A2</w:t>
      </w:r>
    </w:p>
    <w:p w:rsidR="00526441" w:rsidRPr="002C466A" w:rsidRDefault="00526441">
      <w:pPr>
        <w:tabs>
          <w:tab w:val="left" w:pos="567"/>
        </w:tabs>
        <w:rPr>
          <w:sz w:val="22"/>
        </w:rPr>
      </w:pPr>
      <w:r w:rsidRPr="002C466A">
        <w:rPr>
          <w:sz w:val="22"/>
        </w:rPr>
        <w:t>Obstaja možnost, da so pri kadilcih znižane plazemske ravni razagilina zaradi indukcije metabolnega encima CYP1A2.</w:t>
      </w:r>
    </w:p>
    <w:p w:rsidR="00526441" w:rsidRPr="002C466A" w:rsidRDefault="00526441">
      <w:pPr>
        <w:tabs>
          <w:tab w:val="left" w:pos="567"/>
        </w:tabs>
        <w:rPr>
          <w:sz w:val="22"/>
        </w:rPr>
      </w:pPr>
    </w:p>
    <w:p w:rsidR="00EF5CDA" w:rsidRPr="002C466A" w:rsidRDefault="00EF5CDA" w:rsidP="00EF5CDA">
      <w:pPr>
        <w:tabs>
          <w:tab w:val="left" w:pos="567"/>
        </w:tabs>
        <w:rPr>
          <w:sz w:val="22"/>
          <w:u w:val="single"/>
        </w:rPr>
      </w:pPr>
      <w:r w:rsidRPr="002C466A">
        <w:rPr>
          <w:sz w:val="22"/>
          <w:u w:val="single"/>
        </w:rPr>
        <w:t>Drugi izoencimi citokroma P450</w:t>
      </w:r>
    </w:p>
    <w:p w:rsidR="00252AAD" w:rsidRPr="002C466A" w:rsidRDefault="00252AAD" w:rsidP="00EF5CDA">
      <w:pPr>
        <w:tabs>
          <w:tab w:val="left" w:pos="567"/>
        </w:tabs>
        <w:rPr>
          <w:sz w:val="22"/>
        </w:rPr>
      </w:pPr>
    </w:p>
    <w:p w:rsidR="00526441" w:rsidRPr="002C466A" w:rsidRDefault="00EF5CDA" w:rsidP="00EF5CDA">
      <w:pPr>
        <w:tabs>
          <w:tab w:val="left" w:pos="567"/>
        </w:tabs>
        <w:rPr>
          <w:sz w:val="22"/>
        </w:rPr>
      </w:pPr>
      <w:r w:rsidRPr="002C466A">
        <w:rPr>
          <w:sz w:val="22"/>
        </w:rPr>
        <w:t xml:space="preserve">Študije </w:t>
      </w:r>
      <w:r w:rsidRPr="002C466A">
        <w:rPr>
          <w:i/>
          <w:sz w:val="22"/>
        </w:rPr>
        <w:t>i</w:t>
      </w:r>
      <w:r w:rsidR="00526441" w:rsidRPr="002C466A">
        <w:rPr>
          <w:i/>
          <w:sz w:val="22"/>
        </w:rPr>
        <w:t>n vitro</w:t>
      </w:r>
      <w:r w:rsidR="00526441" w:rsidRPr="002C466A">
        <w:rPr>
          <w:sz w:val="22"/>
        </w:rPr>
        <w:t xml:space="preserve"> so pokazale, da razagilin v koncentraciji 1 μg/ml (ekvivalent ravni, ki je 160-kratna povprečna C</w:t>
      </w:r>
      <w:r w:rsidR="00526441" w:rsidRPr="002C466A">
        <w:rPr>
          <w:sz w:val="22"/>
          <w:vertAlign w:val="subscript"/>
        </w:rPr>
        <w:t>max</w:t>
      </w:r>
      <w:r w:rsidR="007C1868" w:rsidRPr="002C466A">
        <w:rPr>
          <w:sz w:val="22"/>
        </w:rPr>
        <w:t> </w:t>
      </w:r>
      <w:r w:rsidR="00526441" w:rsidRPr="002C466A">
        <w:rPr>
          <w:sz w:val="22"/>
        </w:rPr>
        <w:t>~</w:t>
      </w:r>
      <w:r w:rsidR="007C1868" w:rsidRPr="002C466A">
        <w:rPr>
          <w:sz w:val="22"/>
        </w:rPr>
        <w:t> </w:t>
      </w:r>
      <w:r w:rsidR="00526441" w:rsidRPr="002C466A">
        <w:rPr>
          <w:sz w:val="22"/>
        </w:rPr>
        <w:t>5,9–8,5 ng/ml pri bolnikih s Parkinsonovo boleznijo po zaužitju večkratnih odmerkov 1</w:t>
      </w:r>
      <w:r w:rsidRPr="002C466A">
        <w:rPr>
          <w:sz w:val="22"/>
        </w:rPr>
        <w:t> </w:t>
      </w:r>
      <w:r w:rsidR="00526441" w:rsidRPr="002C466A">
        <w:rPr>
          <w:sz w:val="22"/>
        </w:rPr>
        <w:t>mg razagilina) ne inhibira izoencimov citokroma</w:t>
      </w:r>
      <w:r w:rsidR="007C1868" w:rsidRPr="002C466A">
        <w:rPr>
          <w:sz w:val="22"/>
        </w:rPr>
        <w:t> </w:t>
      </w:r>
      <w:r w:rsidR="00526441" w:rsidRPr="002C466A">
        <w:rPr>
          <w:sz w:val="22"/>
        </w:rPr>
        <w:t>P450: CYP1A2, CYP2A6, CYP2C9, CYP2C19, CYP2D6, CYP2E1, CYP3A4 in CYP4A9. Glede na te rezultate ni verjetno, da bi terapevtske koncentracije razagilina klinično pomembno součinkovale s substrati teh encimov</w:t>
      </w:r>
      <w:r w:rsidRPr="002C466A">
        <w:rPr>
          <w:sz w:val="22"/>
        </w:rPr>
        <w:t xml:space="preserve"> (glejte poglavje 5.3)</w:t>
      </w:r>
      <w:r w:rsidR="00526441" w:rsidRPr="002C466A">
        <w:rPr>
          <w:sz w:val="22"/>
        </w:rPr>
        <w:t>.</w:t>
      </w:r>
    </w:p>
    <w:p w:rsidR="00526441" w:rsidRPr="002C466A" w:rsidRDefault="00526441">
      <w:pPr>
        <w:tabs>
          <w:tab w:val="left" w:pos="567"/>
        </w:tabs>
        <w:rPr>
          <w:sz w:val="22"/>
        </w:rPr>
      </w:pPr>
    </w:p>
    <w:p w:rsidR="00EF5CDA" w:rsidRPr="002C466A" w:rsidRDefault="00EF5CDA" w:rsidP="00EF5CDA">
      <w:pPr>
        <w:tabs>
          <w:tab w:val="left" w:pos="567"/>
        </w:tabs>
        <w:rPr>
          <w:sz w:val="22"/>
          <w:u w:val="single"/>
        </w:rPr>
      </w:pPr>
      <w:r w:rsidRPr="002C466A">
        <w:rPr>
          <w:sz w:val="22"/>
          <w:u w:val="single"/>
        </w:rPr>
        <w:t>Levodopa in druga zdravila za Parkinsonovo bolezen</w:t>
      </w:r>
    </w:p>
    <w:p w:rsidR="00252AAD" w:rsidRPr="002C466A" w:rsidRDefault="00252AAD" w:rsidP="00EF5CDA">
      <w:pPr>
        <w:tabs>
          <w:tab w:val="left" w:pos="567"/>
        </w:tabs>
        <w:rPr>
          <w:sz w:val="22"/>
        </w:rPr>
      </w:pPr>
    </w:p>
    <w:p w:rsidR="00EF5CDA" w:rsidRPr="002C466A" w:rsidRDefault="00EF5CDA" w:rsidP="00EF5CDA">
      <w:pPr>
        <w:tabs>
          <w:tab w:val="left" w:pos="567"/>
        </w:tabs>
        <w:rPr>
          <w:sz w:val="22"/>
        </w:rPr>
      </w:pPr>
      <w:r w:rsidRPr="002C466A">
        <w:rPr>
          <w:sz w:val="22"/>
        </w:rPr>
        <w:t>Pri bolnikih</w:t>
      </w:r>
      <w:r w:rsidR="00EB6BC3" w:rsidRPr="002C466A">
        <w:rPr>
          <w:sz w:val="22"/>
        </w:rPr>
        <w:t xml:space="preserve"> s Parkinsonovo boleznijo</w:t>
      </w:r>
      <w:r w:rsidRPr="002C466A">
        <w:rPr>
          <w:sz w:val="22"/>
        </w:rPr>
        <w:t xml:space="preserve">, ki prejemajo </w:t>
      </w:r>
      <w:r w:rsidR="00252AAD" w:rsidRPr="002C466A">
        <w:rPr>
          <w:sz w:val="22"/>
        </w:rPr>
        <w:t xml:space="preserve">razagilin kot dodatno terapijo poleg </w:t>
      </w:r>
      <w:r w:rsidRPr="002C466A">
        <w:rPr>
          <w:sz w:val="22"/>
        </w:rPr>
        <w:t>kroničn</w:t>
      </w:r>
      <w:r w:rsidR="00252AAD" w:rsidRPr="002C466A">
        <w:rPr>
          <w:sz w:val="22"/>
        </w:rPr>
        <w:t>e</w:t>
      </w:r>
      <w:r w:rsidRPr="002C466A">
        <w:rPr>
          <w:sz w:val="22"/>
        </w:rPr>
        <w:t xml:space="preserve"> </w:t>
      </w:r>
      <w:r w:rsidR="00252AAD" w:rsidRPr="002C466A">
        <w:rPr>
          <w:sz w:val="22"/>
        </w:rPr>
        <w:t>terapij</w:t>
      </w:r>
      <w:r w:rsidRPr="002C466A">
        <w:rPr>
          <w:sz w:val="22"/>
        </w:rPr>
        <w:t>e z levodopo, zdravljenj</w:t>
      </w:r>
      <w:r w:rsidR="00EB6BC3" w:rsidRPr="002C466A">
        <w:rPr>
          <w:sz w:val="22"/>
        </w:rPr>
        <w:t>e</w:t>
      </w:r>
      <w:r w:rsidRPr="002C466A">
        <w:rPr>
          <w:sz w:val="22"/>
        </w:rPr>
        <w:t xml:space="preserve"> z levodopo ni klinično pomembno učinkovalo na očistek razagilina.</w:t>
      </w:r>
    </w:p>
    <w:p w:rsidR="00EF5CDA" w:rsidRPr="002C466A" w:rsidRDefault="00EF5CDA">
      <w:pPr>
        <w:tabs>
          <w:tab w:val="left" w:pos="567"/>
        </w:tabs>
        <w:rPr>
          <w:sz w:val="22"/>
        </w:rPr>
      </w:pPr>
    </w:p>
    <w:p w:rsidR="00526441" w:rsidRPr="002C466A" w:rsidRDefault="00526441">
      <w:pPr>
        <w:tabs>
          <w:tab w:val="left" w:pos="567"/>
        </w:tabs>
        <w:rPr>
          <w:sz w:val="22"/>
        </w:rPr>
      </w:pPr>
      <w:r w:rsidRPr="002C466A">
        <w:rPr>
          <w:sz w:val="22"/>
        </w:rPr>
        <w:t xml:space="preserve">Sočasna uporaba razagilina in entakapona poveča </w:t>
      </w:r>
      <w:r w:rsidR="00560FED">
        <w:rPr>
          <w:sz w:val="22"/>
        </w:rPr>
        <w:t>per</w:t>
      </w:r>
      <w:r w:rsidRPr="002C466A">
        <w:rPr>
          <w:sz w:val="22"/>
        </w:rPr>
        <w:t>oralni očistek razagilina za 28 %.</w:t>
      </w:r>
    </w:p>
    <w:p w:rsidR="00526441" w:rsidRPr="002C466A" w:rsidRDefault="00526441">
      <w:pPr>
        <w:tabs>
          <w:tab w:val="left" w:pos="567"/>
        </w:tabs>
        <w:rPr>
          <w:sz w:val="22"/>
        </w:rPr>
      </w:pPr>
    </w:p>
    <w:p w:rsidR="00EF5CDA" w:rsidRPr="000B41D0" w:rsidRDefault="00526441">
      <w:pPr>
        <w:tabs>
          <w:tab w:val="left" w:pos="567"/>
        </w:tabs>
        <w:rPr>
          <w:sz w:val="22"/>
          <w:u w:val="single"/>
        </w:rPr>
      </w:pPr>
      <w:r w:rsidRPr="000B41D0">
        <w:rPr>
          <w:sz w:val="22"/>
          <w:u w:val="single"/>
        </w:rPr>
        <w:t>Interakcije tiramin/razagilin</w:t>
      </w:r>
    </w:p>
    <w:p w:rsidR="00252AAD" w:rsidRPr="002C466A" w:rsidRDefault="00252AAD">
      <w:pPr>
        <w:tabs>
          <w:tab w:val="left" w:pos="567"/>
        </w:tabs>
        <w:rPr>
          <w:sz w:val="22"/>
        </w:rPr>
      </w:pPr>
    </w:p>
    <w:p w:rsidR="00526441" w:rsidRPr="002C466A" w:rsidRDefault="00526441">
      <w:pPr>
        <w:tabs>
          <w:tab w:val="left" w:pos="567"/>
        </w:tabs>
        <w:rPr>
          <w:sz w:val="22"/>
        </w:rPr>
      </w:pPr>
      <w:r w:rsidRPr="002C466A">
        <w:rPr>
          <w:sz w:val="22"/>
        </w:rPr>
        <w:t xml:space="preserve">Rezultati </w:t>
      </w:r>
      <w:r w:rsidR="00C26317" w:rsidRPr="002C466A">
        <w:rPr>
          <w:sz w:val="22"/>
        </w:rPr>
        <w:t>petih</w:t>
      </w:r>
      <w:r w:rsidRPr="002C466A">
        <w:rPr>
          <w:sz w:val="22"/>
        </w:rPr>
        <w:t xml:space="preserve"> izmenjalnih študij s tiraminom (pri prostovoljcih in bolnikih s Parkinsonovo boleznijo), skupaj z rezultati spremljanja krvnega pritiska po obrokih hrane v domačem okolju (464</w:t>
      </w:r>
      <w:r w:rsidR="007C1868" w:rsidRPr="002C466A">
        <w:rPr>
          <w:sz w:val="22"/>
        </w:rPr>
        <w:t> </w:t>
      </w:r>
      <w:r w:rsidRPr="002C466A">
        <w:rPr>
          <w:sz w:val="22"/>
        </w:rPr>
        <w:t>bolnikov zdravljenih z 0,5 ali 1 mg/dan razagilina ali placeba kot dodatne šestmesečne terapije k levodopi brez omejitve tiramina) in dejstva, da ni poročil o interakcijah tiramin/razagilin v kliničnih študijah, ki so bile izvajane brez omejitve tiramina, kažejo na to, da se lahko razagilin varno uporablja brez dietne omejitve tiramina.</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4.6</w:t>
      </w:r>
      <w:r w:rsidRPr="002C466A">
        <w:rPr>
          <w:b/>
          <w:sz w:val="22"/>
        </w:rPr>
        <w:tab/>
      </w:r>
      <w:r w:rsidR="009112A7" w:rsidRPr="002C466A">
        <w:rPr>
          <w:b/>
          <w:sz w:val="22"/>
        </w:rPr>
        <w:t>Plodnost, n</w:t>
      </w:r>
      <w:r w:rsidRPr="002C466A">
        <w:rPr>
          <w:b/>
          <w:sz w:val="22"/>
        </w:rPr>
        <w:t>osečnost in dojenje</w:t>
      </w:r>
    </w:p>
    <w:p w:rsidR="00526441" w:rsidRPr="002C466A" w:rsidRDefault="00526441">
      <w:pPr>
        <w:tabs>
          <w:tab w:val="left" w:pos="567"/>
        </w:tabs>
        <w:rPr>
          <w:sz w:val="22"/>
          <w:u w:val="single"/>
        </w:rPr>
      </w:pPr>
    </w:p>
    <w:p w:rsidR="00EF5CDA" w:rsidRPr="002C466A" w:rsidRDefault="00EF5CDA" w:rsidP="00EF5CDA">
      <w:pPr>
        <w:tabs>
          <w:tab w:val="left" w:pos="567"/>
        </w:tabs>
        <w:rPr>
          <w:sz w:val="22"/>
          <w:szCs w:val="22"/>
        </w:rPr>
      </w:pPr>
      <w:r w:rsidRPr="002C466A">
        <w:rPr>
          <w:sz w:val="22"/>
          <w:szCs w:val="22"/>
          <w:u w:val="single"/>
        </w:rPr>
        <w:t>Nosečnost</w:t>
      </w:r>
    </w:p>
    <w:p w:rsidR="00252AAD" w:rsidRPr="002C466A" w:rsidRDefault="00252AAD" w:rsidP="00150603">
      <w:pPr>
        <w:tabs>
          <w:tab w:val="left" w:pos="567"/>
        </w:tabs>
        <w:rPr>
          <w:sz w:val="22"/>
        </w:rPr>
      </w:pPr>
    </w:p>
    <w:p w:rsidR="00526441" w:rsidRPr="002C466A" w:rsidRDefault="00EF5CDA" w:rsidP="00150603">
      <w:pPr>
        <w:tabs>
          <w:tab w:val="left" w:pos="567"/>
        </w:tabs>
        <w:rPr>
          <w:sz w:val="22"/>
        </w:rPr>
      </w:pPr>
      <w:r w:rsidRPr="002C466A">
        <w:rPr>
          <w:sz w:val="22"/>
        </w:rPr>
        <w:t xml:space="preserve">Podatkov o uporabi </w:t>
      </w:r>
      <w:r w:rsidR="00526441" w:rsidRPr="002C466A">
        <w:rPr>
          <w:sz w:val="22"/>
        </w:rPr>
        <w:t>razagilin</w:t>
      </w:r>
      <w:r w:rsidRPr="002C466A">
        <w:rPr>
          <w:sz w:val="22"/>
        </w:rPr>
        <w:t>a</w:t>
      </w:r>
      <w:r w:rsidR="00526441" w:rsidRPr="002C466A">
        <w:rPr>
          <w:sz w:val="22"/>
        </w:rPr>
        <w:t xml:space="preserve"> </w:t>
      </w:r>
      <w:r w:rsidRPr="002C466A">
        <w:rPr>
          <w:sz w:val="22"/>
        </w:rPr>
        <w:t>pri nosečnicah ni</w:t>
      </w:r>
      <w:r w:rsidR="00526441" w:rsidRPr="002C466A">
        <w:rPr>
          <w:sz w:val="22"/>
        </w:rPr>
        <w:t>. Študije na živalih ne kažejo neposredn</w:t>
      </w:r>
      <w:r w:rsidR="00150603" w:rsidRPr="002C466A">
        <w:rPr>
          <w:sz w:val="22"/>
        </w:rPr>
        <w:t>ih</w:t>
      </w:r>
      <w:r w:rsidR="00526441" w:rsidRPr="002C466A">
        <w:rPr>
          <w:sz w:val="22"/>
        </w:rPr>
        <w:t xml:space="preserve"> ali posredn</w:t>
      </w:r>
      <w:r w:rsidR="00150603" w:rsidRPr="002C466A">
        <w:rPr>
          <w:sz w:val="22"/>
        </w:rPr>
        <w:t>ih</w:t>
      </w:r>
      <w:r w:rsidR="00526441" w:rsidRPr="002C466A">
        <w:rPr>
          <w:sz w:val="22"/>
        </w:rPr>
        <w:t xml:space="preserve"> škodljiv</w:t>
      </w:r>
      <w:r w:rsidR="00150603" w:rsidRPr="002C466A">
        <w:rPr>
          <w:sz w:val="22"/>
        </w:rPr>
        <w:t>ih učinkov</w:t>
      </w:r>
      <w:r w:rsidR="00526441" w:rsidRPr="002C466A">
        <w:rPr>
          <w:sz w:val="22"/>
        </w:rPr>
        <w:t xml:space="preserve"> na </w:t>
      </w:r>
      <w:r w:rsidR="00150603" w:rsidRPr="002C466A">
        <w:rPr>
          <w:sz w:val="22"/>
        </w:rPr>
        <w:t xml:space="preserve">sposobnost razmnoževanja </w:t>
      </w:r>
      <w:r w:rsidR="00526441" w:rsidRPr="002C466A">
        <w:rPr>
          <w:sz w:val="22"/>
        </w:rPr>
        <w:t>(glejte poglavje</w:t>
      </w:r>
      <w:r w:rsidR="00150603" w:rsidRPr="002C466A">
        <w:rPr>
          <w:sz w:val="22"/>
        </w:rPr>
        <w:t> </w:t>
      </w:r>
      <w:r w:rsidR="00526441" w:rsidRPr="002C466A">
        <w:rPr>
          <w:sz w:val="22"/>
        </w:rPr>
        <w:t xml:space="preserve">5.3). </w:t>
      </w:r>
      <w:r w:rsidR="00150603" w:rsidRPr="002C466A">
        <w:rPr>
          <w:sz w:val="22"/>
        </w:rPr>
        <w:t>Iz previdnostnih razlogov se je</w:t>
      </w:r>
      <w:r w:rsidR="00150603" w:rsidRPr="002C466A">
        <w:t xml:space="preserve"> </w:t>
      </w:r>
      <w:r w:rsidR="00150603" w:rsidRPr="002C466A">
        <w:rPr>
          <w:sz w:val="22"/>
        </w:rPr>
        <w:t>med nosečnostjo</w:t>
      </w:r>
      <w:r w:rsidR="00150603" w:rsidRPr="002C466A">
        <w:t xml:space="preserve"> </w:t>
      </w:r>
      <w:r w:rsidR="00150603" w:rsidRPr="002C466A">
        <w:rPr>
          <w:sz w:val="22"/>
        </w:rPr>
        <w:t>uporabi razagilina</w:t>
      </w:r>
      <w:r w:rsidR="00150603" w:rsidRPr="002C466A">
        <w:t xml:space="preserve"> </w:t>
      </w:r>
      <w:r w:rsidR="00150603" w:rsidRPr="002C466A">
        <w:rPr>
          <w:sz w:val="22"/>
        </w:rPr>
        <w:t>bolje izogibati.</w:t>
      </w:r>
    </w:p>
    <w:p w:rsidR="00526441" w:rsidRPr="002C466A" w:rsidRDefault="00526441">
      <w:pPr>
        <w:tabs>
          <w:tab w:val="left" w:pos="567"/>
        </w:tabs>
        <w:rPr>
          <w:sz w:val="22"/>
        </w:rPr>
      </w:pPr>
    </w:p>
    <w:p w:rsidR="00150603" w:rsidRPr="002C466A" w:rsidRDefault="00150603" w:rsidP="00150603">
      <w:pPr>
        <w:tabs>
          <w:tab w:val="left" w:pos="567"/>
        </w:tabs>
        <w:rPr>
          <w:sz w:val="22"/>
          <w:u w:val="single"/>
        </w:rPr>
      </w:pPr>
      <w:r w:rsidRPr="002C466A">
        <w:rPr>
          <w:sz w:val="22"/>
          <w:u w:val="single"/>
        </w:rPr>
        <w:t>Dojenje</w:t>
      </w:r>
    </w:p>
    <w:p w:rsidR="00252AAD" w:rsidRPr="002C466A" w:rsidRDefault="00252AAD" w:rsidP="00150603">
      <w:pPr>
        <w:tabs>
          <w:tab w:val="left" w:pos="567"/>
        </w:tabs>
        <w:rPr>
          <w:sz w:val="22"/>
        </w:rPr>
      </w:pPr>
    </w:p>
    <w:p w:rsidR="00526441" w:rsidRPr="002C466A" w:rsidRDefault="00150603" w:rsidP="00150603">
      <w:pPr>
        <w:tabs>
          <w:tab w:val="left" w:pos="567"/>
        </w:tabs>
        <w:rPr>
          <w:sz w:val="22"/>
        </w:rPr>
      </w:pPr>
      <w:r w:rsidRPr="002C466A">
        <w:rPr>
          <w:sz w:val="22"/>
        </w:rPr>
        <w:t xml:space="preserve">Predklinični </w:t>
      </w:r>
      <w:r w:rsidR="00526441" w:rsidRPr="002C466A">
        <w:rPr>
          <w:sz w:val="22"/>
        </w:rPr>
        <w:t>podatki kažejo, da razagilin zavira izločanje prolaktina, to pa lahko zavre dojenje. Ni znano, ali se razagilin izloča v materino mleko. Ob uporabi zdravila pri doječih materah je potrebna previdnost.</w:t>
      </w:r>
    </w:p>
    <w:p w:rsidR="00526441" w:rsidRPr="002C466A" w:rsidRDefault="00526441">
      <w:pPr>
        <w:tabs>
          <w:tab w:val="left" w:pos="567"/>
        </w:tabs>
        <w:rPr>
          <w:sz w:val="22"/>
        </w:rPr>
      </w:pPr>
    </w:p>
    <w:p w:rsidR="00150603" w:rsidRPr="002C466A" w:rsidRDefault="00150603" w:rsidP="00150603">
      <w:pPr>
        <w:tabs>
          <w:tab w:val="left" w:pos="567"/>
        </w:tabs>
        <w:rPr>
          <w:sz w:val="22"/>
          <w:u w:val="single"/>
        </w:rPr>
      </w:pPr>
      <w:r w:rsidRPr="002C466A">
        <w:rPr>
          <w:sz w:val="22"/>
          <w:u w:val="single"/>
        </w:rPr>
        <w:t>Plodnost</w:t>
      </w:r>
    </w:p>
    <w:p w:rsidR="00252AAD" w:rsidRPr="002C466A" w:rsidRDefault="00252AAD" w:rsidP="00150603">
      <w:pPr>
        <w:tabs>
          <w:tab w:val="left" w:pos="567"/>
        </w:tabs>
        <w:rPr>
          <w:sz w:val="22"/>
        </w:rPr>
      </w:pPr>
    </w:p>
    <w:p w:rsidR="00150603" w:rsidRPr="002C466A" w:rsidRDefault="00150603" w:rsidP="00150603">
      <w:pPr>
        <w:tabs>
          <w:tab w:val="left" w:pos="567"/>
        </w:tabs>
        <w:rPr>
          <w:sz w:val="22"/>
        </w:rPr>
      </w:pPr>
      <w:r w:rsidRPr="002C466A">
        <w:rPr>
          <w:sz w:val="22"/>
        </w:rPr>
        <w:t>Ni podatkov o vplivu razagilina na plodnost pri ljudeh. Predklinični podatki kažejo, da razagilin ne vpliva na plodnost.</w:t>
      </w:r>
    </w:p>
    <w:p w:rsidR="00150603" w:rsidRPr="002C466A" w:rsidRDefault="00150603" w:rsidP="00150603">
      <w:pPr>
        <w:tabs>
          <w:tab w:val="left" w:pos="567"/>
        </w:tabs>
        <w:rPr>
          <w:sz w:val="22"/>
        </w:rPr>
      </w:pPr>
    </w:p>
    <w:p w:rsidR="00526441" w:rsidRPr="002C466A" w:rsidRDefault="00526441">
      <w:pPr>
        <w:tabs>
          <w:tab w:val="left" w:pos="567"/>
        </w:tabs>
        <w:rPr>
          <w:b/>
          <w:sz w:val="22"/>
        </w:rPr>
      </w:pPr>
      <w:r w:rsidRPr="002C466A">
        <w:rPr>
          <w:b/>
          <w:sz w:val="22"/>
        </w:rPr>
        <w:t>4.7</w:t>
      </w:r>
      <w:r w:rsidRPr="002C466A">
        <w:rPr>
          <w:b/>
          <w:sz w:val="22"/>
        </w:rPr>
        <w:tab/>
        <w:t>Vpliv na sposobnost vožnje in upravljanja stroj</w:t>
      </w:r>
      <w:r w:rsidR="007C1868" w:rsidRPr="002C466A">
        <w:rPr>
          <w:b/>
          <w:sz w:val="22"/>
        </w:rPr>
        <w:t>ev</w:t>
      </w:r>
    </w:p>
    <w:p w:rsidR="00526441" w:rsidRPr="002C466A" w:rsidRDefault="00526441">
      <w:pPr>
        <w:tabs>
          <w:tab w:val="left" w:pos="567"/>
        </w:tabs>
        <w:rPr>
          <w:sz w:val="22"/>
        </w:rPr>
      </w:pPr>
    </w:p>
    <w:p w:rsidR="00526441" w:rsidRPr="002C466A" w:rsidRDefault="00252AAD">
      <w:pPr>
        <w:tabs>
          <w:tab w:val="left" w:pos="567"/>
        </w:tabs>
        <w:rPr>
          <w:sz w:val="22"/>
        </w:rPr>
      </w:pPr>
      <w:r w:rsidRPr="002C466A">
        <w:rPr>
          <w:sz w:val="22"/>
        </w:rPr>
        <w:t xml:space="preserve">Pri bolnikih, ki so doživeli somnolenco in/ali epizode nenadnega spanca, </w:t>
      </w:r>
      <w:r w:rsidR="00083E31">
        <w:rPr>
          <w:sz w:val="22"/>
        </w:rPr>
        <w:t xml:space="preserve">ima </w:t>
      </w:r>
      <w:r w:rsidRPr="002C466A">
        <w:rPr>
          <w:sz w:val="22"/>
        </w:rPr>
        <w:t>r</w:t>
      </w:r>
      <w:r w:rsidR="00150603" w:rsidRPr="002C466A">
        <w:rPr>
          <w:sz w:val="22"/>
        </w:rPr>
        <w:t xml:space="preserve">azagilin lahko </w:t>
      </w:r>
      <w:r w:rsidR="00083E31" w:rsidRPr="00083E31">
        <w:rPr>
          <w:sz w:val="22"/>
        </w:rPr>
        <w:t>pomemben</w:t>
      </w:r>
      <w:r w:rsidRPr="002C466A">
        <w:rPr>
          <w:sz w:val="22"/>
        </w:rPr>
        <w:t xml:space="preserve"> </w:t>
      </w:r>
      <w:r w:rsidR="00150603" w:rsidRPr="002C466A">
        <w:rPr>
          <w:sz w:val="22"/>
        </w:rPr>
        <w:t xml:space="preserve">vpliv </w:t>
      </w:r>
      <w:r w:rsidR="00526441" w:rsidRPr="002C466A">
        <w:rPr>
          <w:sz w:val="22"/>
        </w:rPr>
        <w:t>na sposobnost vožnje in upravljanja stroj</w:t>
      </w:r>
      <w:r w:rsidR="007C1868" w:rsidRPr="002C466A">
        <w:rPr>
          <w:sz w:val="22"/>
        </w:rPr>
        <w:t>ev</w:t>
      </w:r>
      <w:r w:rsidR="00526441" w:rsidRPr="002C466A">
        <w:rPr>
          <w:sz w:val="22"/>
        </w:rPr>
        <w:t>.</w:t>
      </w:r>
    </w:p>
    <w:p w:rsidR="00071780" w:rsidRPr="002C466A" w:rsidRDefault="00071780">
      <w:pPr>
        <w:tabs>
          <w:tab w:val="left" w:pos="567"/>
        </w:tabs>
        <w:rPr>
          <w:sz w:val="22"/>
        </w:rPr>
      </w:pPr>
      <w:r w:rsidRPr="002C466A">
        <w:rPr>
          <w:sz w:val="22"/>
        </w:rPr>
        <w:t xml:space="preserve">Bolnike je </w:t>
      </w:r>
      <w:r w:rsidR="00F14ACF">
        <w:rPr>
          <w:sz w:val="22"/>
        </w:rPr>
        <w:t>treba</w:t>
      </w:r>
      <w:r w:rsidR="00F14ACF" w:rsidRPr="002C466A">
        <w:rPr>
          <w:sz w:val="22"/>
        </w:rPr>
        <w:t xml:space="preserve"> </w:t>
      </w:r>
      <w:r w:rsidRPr="002C466A">
        <w:rPr>
          <w:sz w:val="22"/>
        </w:rPr>
        <w:t xml:space="preserve">opozoriti, naj ne upravljajo nevarnih strojev, vključno z motornimi vozili, dokler niso ustrezno prepričani, da </w:t>
      </w:r>
      <w:r w:rsidR="00150603" w:rsidRPr="002C466A">
        <w:rPr>
          <w:sz w:val="22"/>
        </w:rPr>
        <w:t>r</w:t>
      </w:r>
      <w:r w:rsidR="00D400BD" w:rsidRPr="002C466A">
        <w:rPr>
          <w:sz w:val="22"/>
        </w:rPr>
        <w:t xml:space="preserve">azagilin </w:t>
      </w:r>
      <w:r w:rsidRPr="002C466A">
        <w:rPr>
          <w:sz w:val="22"/>
        </w:rPr>
        <w:t>na njih ne vpliva škodljivo.</w:t>
      </w:r>
    </w:p>
    <w:p w:rsidR="00526441" w:rsidRPr="002C466A" w:rsidRDefault="00526441">
      <w:pPr>
        <w:tabs>
          <w:tab w:val="left" w:pos="567"/>
        </w:tabs>
        <w:rPr>
          <w:sz w:val="22"/>
        </w:rPr>
      </w:pPr>
    </w:p>
    <w:p w:rsidR="00150603" w:rsidRPr="002C466A" w:rsidRDefault="00150603" w:rsidP="00150603">
      <w:pPr>
        <w:tabs>
          <w:tab w:val="left" w:pos="567"/>
        </w:tabs>
        <w:rPr>
          <w:sz w:val="22"/>
        </w:rPr>
      </w:pPr>
      <w:r w:rsidRPr="002C466A">
        <w:rPr>
          <w:sz w:val="22"/>
        </w:rPr>
        <w:t>Bolnike, ki se zdravijo z razagilinom in so doživeli somnolenco in/ali epizode nenadnega spanca, je treba opozoriti, da se morajo vzdržati vožnje ali izvajanja dejavnosti, pri katerih lahko zaradi zmanjšane budnosti izpostavijo sebe ali druge tveganju resnih poškodb ali smrti (npr. upravljanje strojev), dokler ne dobijo dovolj izkušenj z razagilinom in drugimi dopaminergičnimi zdravili, da lahko presodijo, ali zdravilo na njihovo duševno in/ali motorično delovanje vpliva ali ne.</w:t>
      </w:r>
    </w:p>
    <w:p w:rsidR="00150603" w:rsidRPr="002C466A" w:rsidRDefault="00150603" w:rsidP="00150603">
      <w:pPr>
        <w:tabs>
          <w:tab w:val="left" w:pos="567"/>
        </w:tabs>
        <w:rPr>
          <w:sz w:val="22"/>
        </w:rPr>
      </w:pPr>
    </w:p>
    <w:p w:rsidR="00150603" w:rsidRPr="002C466A" w:rsidRDefault="00150603" w:rsidP="00150603">
      <w:pPr>
        <w:tabs>
          <w:tab w:val="left" w:pos="567"/>
        </w:tabs>
        <w:rPr>
          <w:sz w:val="22"/>
        </w:rPr>
      </w:pPr>
      <w:r w:rsidRPr="002C466A">
        <w:rPr>
          <w:sz w:val="22"/>
        </w:rPr>
        <w:t>Če bolniki kadar koli med zdravljenjem doživijo povečano število napadov somnolence ali nove epizode spanca med dejavnostmi vsakodnevnega življenja (npr. med gledanjem televizije, vožnjo kot sopotnik v avtomobilu itd.), naj ne vozijo ali sodelujejo v morebitn</w:t>
      </w:r>
      <w:r w:rsidR="00BA183D">
        <w:rPr>
          <w:sz w:val="22"/>
        </w:rPr>
        <w:t>o</w:t>
      </w:r>
      <w:r w:rsidRPr="002C466A">
        <w:rPr>
          <w:sz w:val="22"/>
        </w:rPr>
        <w:t xml:space="preserve"> nevarnih dejavnostih.</w:t>
      </w:r>
    </w:p>
    <w:p w:rsidR="00150603" w:rsidRPr="002C466A" w:rsidRDefault="00150603" w:rsidP="00150603">
      <w:pPr>
        <w:tabs>
          <w:tab w:val="left" w:pos="567"/>
        </w:tabs>
        <w:rPr>
          <w:sz w:val="22"/>
        </w:rPr>
      </w:pPr>
      <w:r w:rsidRPr="002C466A">
        <w:rPr>
          <w:sz w:val="22"/>
        </w:rPr>
        <w:t>Bolniki naj med zdravljenjem ne vozijo, upravljajo strojev ali delajo na višinah, če so med uporabo razagilina že doživeli somnolenco in/ali zaspali brez predhodnega opozorila.</w:t>
      </w:r>
    </w:p>
    <w:p w:rsidR="00150603" w:rsidRPr="002C466A" w:rsidRDefault="00150603" w:rsidP="00150603">
      <w:pPr>
        <w:tabs>
          <w:tab w:val="left" w:pos="567"/>
        </w:tabs>
        <w:rPr>
          <w:sz w:val="22"/>
        </w:rPr>
      </w:pPr>
    </w:p>
    <w:p w:rsidR="00150603" w:rsidRPr="002C466A" w:rsidRDefault="00150603" w:rsidP="00150603">
      <w:pPr>
        <w:tabs>
          <w:tab w:val="left" w:pos="567"/>
        </w:tabs>
        <w:rPr>
          <w:sz w:val="22"/>
        </w:rPr>
      </w:pPr>
      <w:r w:rsidRPr="002C466A">
        <w:rPr>
          <w:sz w:val="22"/>
        </w:rPr>
        <w:t xml:space="preserve">Bolnike je </w:t>
      </w:r>
      <w:r w:rsidR="00F14ACF">
        <w:rPr>
          <w:sz w:val="22"/>
        </w:rPr>
        <w:t>treba</w:t>
      </w:r>
      <w:r w:rsidRPr="002C466A">
        <w:rPr>
          <w:sz w:val="22"/>
        </w:rPr>
        <w:t xml:space="preserve"> opozoriti o morebitnih dodatnih učinkih pomirjeval, alkohola ali drugih depresorjev centralnega živčnega sistema (npr. benzodiazepini, antipsihotiki, antidepresivi) v kombinaciji z razagilinom ali med sočasnim jemanjem zdravil, ki zvišajo koncentracije razagilina v plazmi (npr. ciprofloksacin) (glejte poglavje 4.4).</w:t>
      </w:r>
    </w:p>
    <w:p w:rsidR="00150603" w:rsidRPr="002C466A" w:rsidRDefault="00150603">
      <w:pPr>
        <w:tabs>
          <w:tab w:val="left" w:pos="567"/>
        </w:tabs>
        <w:rPr>
          <w:sz w:val="22"/>
        </w:rPr>
      </w:pPr>
    </w:p>
    <w:p w:rsidR="00526441" w:rsidRPr="002C466A" w:rsidRDefault="00526441">
      <w:pPr>
        <w:tabs>
          <w:tab w:val="left" w:pos="567"/>
        </w:tabs>
        <w:rPr>
          <w:b/>
          <w:sz w:val="22"/>
        </w:rPr>
      </w:pPr>
      <w:r w:rsidRPr="002C466A">
        <w:rPr>
          <w:b/>
          <w:sz w:val="22"/>
        </w:rPr>
        <w:t>4.8</w:t>
      </w:r>
      <w:r w:rsidRPr="002C466A">
        <w:rPr>
          <w:b/>
          <w:sz w:val="22"/>
        </w:rPr>
        <w:tab/>
        <w:t>Neželeni učinki</w:t>
      </w:r>
    </w:p>
    <w:p w:rsidR="00526441" w:rsidRPr="002C466A" w:rsidRDefault="00526441">
      <w:pPr>
        <w:tabs>
          <w:tab w:val="left" w:pos="567"/>
        </w:tabs>
        <w:rPr>
          <w:sz w:val="22"/>
        </w:rPr>
      </w:pPr>
    </w:p>
    <w:p w:rsidR="00150603" w:rsidRPr="002C466A" w:rsidRDefault="00150603" w:rsidP="00150603">
      <w:pPr>
        <w:keepNext/>
        <w:tabs>
          <w:tab w:val="left" w:pos="567"/>
        </w:tabs>
        <w:rPr>
          <w:sz w:val="22"/>
          <w:u w:val="single"/>
        </w:rPr>
      </w:pPr>
      <w:r w:rsidRPr="002C466A">
        <w:rPr>
          <w:sz w:val="22"/>
          <w:u w:val="single"/>
        </w:rPr>
        <w:t>Povzetek varnostnega profila</w:t>
      </w:r>
    </w:p>
    <w:p w:rsidR="00252AAD" w:rsidRPr="002C466A" w:rsidRDefault="00252AAD" w:rsidP="00150603">
      <w:pPr>
        <w:tabs>
          <w:tab w:val="left" w:pos="567"/>
        </w:tabs>
        <w:rPr>
          <w:sz w:val="22"/>
        </w:rPr>
      </w:pPr>
    </w:p>
    <w:p w:rsidR="00150603" w:rsidRPr="002C466A" w:rsidRDefault="00150603" w:rsidP="00150603">
      <w:pPr>
        <w:tabs>
          <w:tab w:val="left" w:pos="567"/>
        </w:tabs>
        <w:rPr>
          <w:sz w:val="22"/>
        </w:rPr>
      </w:pPr>
      <w:r w:rsidRPr="002C466A">
        <w:rPr>
          <w:sz w:val="22"/>
        </w:rPr>
        <w:t>V kliničnih študijah pri bolnikih s Parkinsonovo boleznijo so najpogosteje poročali o naslednjih neželenih učinkih:</w:t>
      </w:r>
    </w:p>
    <w:p w:rsidR="00150603" w:rsidRPr="002C466A" w:rsidRDefault="00150603" w:rsidP="00150603">
      <w:pPr>
        <w:tabs>
          <w:tab w:val="left" w:pos="567"/>
        </w:tabs>
        <w:rPr>
          <w:sz w:val="22"/>
        </w:rPr>
      </w:pPr>
      <w:r w:rsidRPr="002C466A">
        <w:rPr>
          <w:sz w:val="22"/>
        </w:rPr>
        <w:t xml:space="preserve">glavobol, depresija, vrtoglavica in gripa (influenca in rinitis) pri monoterapiji; diskinezija, ortostatska hipotenzija, padec, bolečine v trebuhu, siljenje na bruhanje in bruhanje ter suha usta </w:t>
      </w:r>
      <w:r w:rsidR="00F14ACF">
        <w:rPr>
          <w:sz w:val="22"/>
        </w:rPr>
        <w:t>pri dodatni terapiji k</w:t>
      </w:r>
      <w:r w:rsidRPr="002C466A">
        <w:rPr>
          <w:sz w:val="22"/>
        </w:rPr>
        <w:t xml:space="preserve"> levodop</w:t>
      </w:r>
      <w:r w:rsidR="00F14ACF">
        <w:rPr>
          <w:sz w:val="22"/>
        </w:rPr>
        <w:t>i</w:t>
      </w:r>
      <w:r w:rsidRPr="002C466A">
        <w:rPr>
          <w:sz w:val="22"/>
        </w:rPr>
        <w:t>; mišično-skeletna bolečina, bolečina v hrbtu in vratu in artralgija pri obeh režimih. Ti neželeni učinki niso bili povezani s povišano stopnjo prekinitve zdravljenja.</w:t>
      </w:r>
    </w:p>
    <w:p w:rsidR="00150603" w:rsidRPr="002C466A" w:rsidRDefault="00150603">
      <w:pPr>
        <w:tabs>
          <w:tab w:val="left" w:pos="567"/>
        </w:tabs>
        <w:rPr>
          <w:sz w:val="22"/>
        </w:rPr>
      </w:pPr>
    </w:p>
    <w:p w:rsidR="00150603" w:rsidRPr="002C466A" w:rsidRDefault="00150603" w:rsidP="00150603">
      <w:pPr>
        <w:tabs>
          <w:tab w:val="left" w:pos="567"/>
        </w:tabs>
        <w:rPr>
          <w:sz w:val="22"/>
          <w:u w:val="single"/>
        </w:rPr>
      </w:pPr>
      <w:r w:rsidRPr="002C466A">
        <w:rPr>
          <w:sz w:val="22"/>
          <w:u w:val="single"/>
        </w:rPr>
        <w:t>Seznam neželenih učinkov v obliki preglednice</w:t>
      </w:r>
    </w:p>
    <w:p w:rsidR="00E607D1" w:rsidRPr="002C466A" w:rsidRDefault="00E607D1">
      <w:pPr>
        <w:tabs>
          <w:tab w:val="left" w:pos="567"/>
        </w:tabs>
        <w:rPr>
          <w:sz w:val="22"/>
        </w:rPr>
      </w:pPr>
    </w:p>
    <w:p w:rsidR="00DF516B" w:rsidRPr="002C466A" w:rsidRDefault="00DF516B" w:rsidP="00DF516B">
      <w:pPr>
        <w:tabs>
          <w:tab w:val="left" w:pos="567"/>
        </w:tabs>
        <w:rPr>
          <w:sz w:val="22"/>
        </w:rPr>
      </w:pPr>
      <w:r w:rsidRPr="002C466A">
        <w:rPr>
          <w:sz w:val="22"/>
        </w:rPr>
        <w:t>Neželeni učinki so navedeni spodaj v preglednic</w:t>
      </w:r>
      <w:r w:rsidR="001F46E4" w:rsidRPr="002C466A">
        <w:rPr>
          <w:sz w:val="22"/>
        </w:rPr>
        <w:t>ah</w:t>
      </w:r>
      <w:r w:rsidRPr="002C466A">
        <w:rPr>
          <w:sz w:val="22"/>
        </w:rPr>
        <w:t> 1 in 2 po organskih sistemih in pogostnosti ob upoštevanju sledečih dogovorov: zelo pogosti (≥1/10), pogosti (≥1/100</w:t>
      </w:r>
      <w:r w:rsidR="001F46E4" w:rsidRPr="002C466A">
        <w:rPr>
          <w:sz w:val="22"/>
        </w:rPr>
        <w:t> </w:t>
      </w:r>
      <w:r w:rsidRPr="002C466A">
        <w:rPr>
          <w:sz w:val="22"/>
        </w:rPr>
        <w:t>do</w:t>
      </w:r>
      <w:r w:rsidR="001F46E4" w:rsidRPr="002C466A">
        <w:rPr>
          <w:sz w:val="22"/>
        </w:rPr>
        <w:t> </w:t>
      </w:r>
      <w:r w:rsidRPr="002C466A">
        <w:rPr>
          <w:sz w:val="22"/>
        </w:rPr>
        <w:t>&lt;1/10), občasni (≥1/1.000</w:t>
      </w:r>
      <w:r w:rsidR="001F46E4" w:rsidRPr="002C466A">
        <w:rPr>
          <w:sz w:val="22"/>
        </w:rPr>
        <w:t> </w:t>
      </w:r>
      <w:r w:rsidRPr="002C466A">
        <w:rPr>
          <w:sz w:val="22"/>
        </w:rPr>
        <w:t>do</w:t>
      </w:r>
      <w:r w:rsidR="001F46E4" w:rsidRPr="002C466A">
        <w:rPr>
          <w:sz w:val="22"/>
        </w:rPr>
        <w:t> </w:t>
      </w:r>
      <w:r w:rsidRPr="002C466A">
        <w:rPr>
          <w:sz w:val="22"/>
        </w:rPr>
        <w:t>&lt;1/100), redki (≥1/10.000</w:t>
      </w:r>
      <w:r w:rsidR="001F46E4" w:rsidRPr="002C466A">
        <w:rPr>
          <w:sz w:val="22"/>
        </w:rPr>
        <w:t> </w:t>
      </w:r>
      <w:r w:rsidRPr="002C466A">
        <w:rPr>
          <w:sz w:val="22"/>
        </w:rPr>
        <w:t>do</w:t>
      </w:r>
      <w:r w:rsidR="001F46E4" w:rsidRPr="002C466A">
        <w:rPr>
          <w:sz w:val="22"/>
        </w:rPr>
        <w:t> </w:t>
      </w:r>
      <w:r w:rsidRPr="002C466A">
        <w:rPr>
          <w:sz w:val="22"/>
        </w:rPr>
        <w:t>&lt;1/1.000), zelo redki (&lt;1/10.000)</w:t>
      </w:r>
      <w:r w:rsidR="00252AAD" w:rsidRPr="002C466A">
        <w:rPr>
          <w:sz w:val="22"/>
        </w:rPr>
        <w:t xml:space="preserve">, </w:t>
      </w:r>
      <w:r w:rsidR="00A62C21" w:rsidRPr="002C466A">
        <w:rPr>
          <w:sz w:val="22"/>
        </w:rPr>
        <w:t>neznana (</w:t>
      </w:r>
      <w:r w:rsidR="00A62C21" w:rsidRPr="002C466A">
        <w:rPr>
          <w:sz w:val="22"/>
          <w:szCs w:val="22"/>
        </w:rPr>
        <w:t>ni mogoče oceniti iz razpoložljivih podatkov)</w:t>
      </w:r>
      <w:r w:rsidRPr="002C466A">
        <w:rPr>
          <w:sz w:val="22"/>
        </w:rPr>
        <w:t>.</w:t>
      </w:r>
    </w:p>
    <w:p w:rsidR="00DF516B" w:rsidRPr="002C466A" w:rsidRDefault="00DF516B">
      <w:pPr>
        <w:tabs>
          <w:tab w:val="left" w:pos="567"/>
        </w:tabs>
        <w:rPr>
          <w:sz w:val="22"/>
        </w:rPr>
      </w:pPr>
    </w:p>
    <w:p w:rsidR="00526441" w:rsidRPr="002C466A" w:rsidRDefault="00526441">
      <w:pPr>
        <w:tabs>
          <w:tab w:val="left" w:pos="567"/>
        </w:tabs>
        <w:rPr>
          <w:i/>
          <w:sz w:val="22"/>
        </w:rPr>
      </w:pPr>
      <w:r w:rsidRPr="002C466A">
        <w:rPr>
          <w:i/>
          <w:sz w:val="22"/>
        </w:rPr>
        <w:t>Monoterapija</w:t>
      </w:r>
    </w:p>
    <w:p w:rsidR="00B719F2" w:rsidRPr="002C466A" w:rsidRDefault="00526441">
      <w:pPr>
        <w:tabs>
          <w:tab w:val="left" w:pos="567"/>
        </w:tabs>
        <w:rPr>
          <w:sz w:val="22"/>
        </w:rPr>
      </w:pPr>
      <w:r w:rsidRPr="002C466A">
        <w:rPr>
          <w:sz w:val="22"/>
        </w:rPr>
        <w:t xml:space="preserve">Spodnji seznam </w:t>
      </w:r>
      <w:r w:rsidR="00E73018" w:rsidRPr="002C466A">
        <w:rPr>
          <w:sz w:val="22"/>
        </w:rPr>
        <w:t xml:space="preserve">v obliki preglednice </w:t>
      </w:r>
      <w:r w:rsidRPr="002C466A">
        <w:rPr>
          <w:sz w:val="22"/>
        </w:rPr>
        <w:t>vključuje neželene učinke, ki so bili z večjo incidenco sporočani v s placebom kontroliranih študijah pri bolnikih, ki so prejemali razagilin 1</w:t>
      </w:r>
      <w:r w:rsidR="00E73018" w:rsidRPr="002C466A">
        <w:rPr>
          <w:sz w:val="22"/>
        </w:rPr>
        <w:t> </w:t>
      </w:r>
      <w:r w:rsidRPr="002C466A">
        <w:rPr>
          <w:sz w:val="22"/>
        </w:rPr>
        <w:t xml:space="preserve">mg/dan. </w:t>
      </w:r>
    </w:p>
    <w:p w:rsidR="00B719F2" w:rsidRPr="002C466A" w:rsidRDefault="00B719F2">
      <w:pPr>
        <w:tabs>
          <w:tab w:val="left" w:pos="567"/>
        </w:tabs>
        <w:rPr>
          <w:sz w:val="22"/>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16"/>
        <w:gridCol w:w="1938"/>
        <w:gridCol w:w="1763"/>
        <w:gridCol w:w="1523"/>
      </w:tblGrid>
      <w:tr w:rsidR="00252AAD" w:rsidRPr="002C466A" w:rsidTr="000B41D0">
        <w:trPr>
          <w:tblHeader/>
        </w:trPr>
        <w:tc>
          <w:tcPr>
            <w:tcW w:w="2268" w:type="dxa"/>
          </w:tcPr>
          <w:p w:rsidR="00252AAD" w:rsidRPr="002C466A" w:rsidRDefault="00252AAD" w:rsidP="00252AAD">
            <w:pPr>
              <w:rPr>
                <w:b/>
                <w:sz w:val="22"/>
                <w:szCs w:val="22"/>
                <w:u w:val="single"/>
              </w:rPr>
            </w:pPr>
            <w:r w:rsidRPr="002C466A">
              <w:rPr>
                <w:b/>
                <w:iCs/>
                <w:sz w:val="22"/>
                <w:szCs w:val="22"/>
                <w:lang w:eastAsia="en-US"/>
              </w:rPr>
              <w:t>Organski sistem</w:t>
            </w:r>
          </w:p>
        </w:tc>
        <w:tc>
          <w:tcPr>
            <w:tcW w:w="1816" w:type="dxa"/>
          </w:tcPr>
          <w:p w:rsidR="00252AAD" w:rsidRPr="002C466A" w:rsidRDefault="00252AAD" w:rsidP="00252AAD">
            <w:pPr>
              <w:rPr>
                <w:b/>
                <w:sz w:val="22"/>
                <w:szCs w:val="22"/>
              </w:rPr>
            </w:pPr>
            <w:r w:rsidRPr="002C466A">
              <w:rPr>
                <w:b/>
                <w:sz w:val="22"/>
                <w:szCs w:val="22"/>
              </w:rPr>
              <w:t>Zelo pogosti</w:t>
            </w:r>
          </w:p>
        </w:tc>
        <w:tc>
          <w:tcPr>
            <w:tcW w:w="1938" w:type="dxa"/>
          </w:tcPr>
          <w:p w:rsidR="00252AAD" w:rsidRPr="002C466A" w:rsidRDefault="00252AAD" w:rsidP="00252AAD">
            <w:pPr>
              <w:rPr>
                <w:b/>
                <w:sz w:val="22"/>
                <w:szCs w:val="22"/>
              </w:rPr>
            </w:pPr>
            <w:r w:rsidRPr="002C466A">
              <w:rPr>
                <w:b/>
                <w:sz w:val="22"/>
                <w:szCs w:val="22"/>
              </w:rPr>
              <w:t>Pogosti</w:t>
            </w:r>
          </w:p>
        </w:tc>
        <w:tc>
          <w:tcPr>
            <w:tcW w:w="1763" w:type="dxa"/>
          </w:tcPr>
          <w:p w:rsidR="00252AAD" w:rsidRPr="002C466A" w:rsidRDefault="00252AAD" w:rsidP="00252AAD">
            <w:pPr>
              <w:rPr>
                <w:b/>
                <w:sz w:val="22"/>
                <w:szCs w:val="22"/>
              </w:rPr>
            </w:pPr>
            <w:r w:rsidRPr="002C466A">
              <w:rPr>
                <w:b/>
                <w:sz w:val="22"/>
                <w:szCs w:val="22"/>
              </w:rPr>
              <w:t>Občasni</w:t>
            </w:r>
          </w:p>
        </w:tc>
        <w:tc>
          <w:tcPr>
            <w:tcW w:w="1523" w:type="dxa"/>
          </w:tcPr>
          <w:p w:rsidR="00252AAD" w:rsidRPr="002C466A" w:rsidRDefault="00252AAD" w:rsidP="00A62C21">
            <w:pPr>
              <w:rPr>
                <w:b/>
                <w:sz w:val="22"/>
                <w:szCs w:val="22"/>
              </w:rPr>
            </w:pPr>
            <w:r w:rsidRPr="002C466A">
              <w:rPr>
                <w:b/>
                <w:iCs/>
                <w:sz w:val="22"/>
                <w:szCs w:val="22"/>
              </w:rPr>
              <w:t>Neznana</w:t>
            </w:r>
          </w:p>
        </w:tc>
      </w:tr>
      <w:tr w:rsidR="00252AAD" w:rsidRPr="002C466A" w:rsidTr="000B41D0">
        <w:tc>
          <w:tcPr>
            <w:tcW w:w="2268" w:type="dxa"/>
          </w:tcPr>
          <w:p w:rsidR="00252AAD" w:rsidRPr="002C466A" w:rsidRDefault="00252AAD" w:rsidP="00252AAD">
            <w:pPr>
              <w:rPr>
                <w:sz w:val="22"/>
                <w:szCs w:val="22"/>
              </w:rPr>
            </w:pPr>
            <w:r w:rsidRPr="002C466A">
              <w:rPr>
                <w:b/>
                <w:sz w:val="22"/>
                <w:szCs w:val="22"/>
              </w:rPr>
              <w:t>Infekcijske in parazitske bolezni</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0B41D0">
              <w:rPr>
                <w:iCs/>
                <w:sz w:val="22"/>
                <w:szCs w:val="22"/>
                <w:lang w:eastAsia="en-US"/>
              </w:rPr>
              <w:t>gripa</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rPr>
            </w:pPr>
            <w:r w:rsidRPr="002C466A">
              <w:rPr>
                <w:b/>
                <w:sz w:val="22"/>
                <w:szCs w:val="22"/>
              </w:rPr>
              <w:t>Benigne, maligne in neopredeljene novotvorbe (vključno s cistami in polipi)</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i/>
                <w:sz w:val="22"/>
                <w:szCs w:val="22"/>
              </w:rPr>
            </w:pPr>
            <w:r w:rsidRPr="002C466A">
              <w:rPr>
                <w:sz w:val="22"/>
                <w:szCs w:val="22"/>
              </w:rPr>
              <w:t>kožni rak</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u w:val="single"/>
              </w:rPr>
            </w:pPr>
            <w:r w:rsidRPr="002C466A">
              <w:rPr>
                <w:b/>
                <w:sz w:val="22"/>
                <w:szCs w:val="22"/>
              </w:rPr>
              <w:t>Bolezni krvi in limfatičnega sistema</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2C466A">
              <w:rPr>
                <w:color w:val="000000"/>
                <w:sz w:val="22"/>
                <w:szCs w:val="22"/>
                <w:lang w:eastAsia="en-US"/>
              </w:rPr>
              <w:t>levkopenija</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u w:val="single"/>
              </w:rPr>
            </w:pPr>
            <w:r w:rsidRPr="002C466A">
              <w:rPr>
                <w:b/>
                <w:sz w:val="22"/>
                <w:szCs w:val="22"/>
              </w:rPr>
              <w:t>Bolezni imunskega sistema</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2C466A">
              <w:rPr>
                <w:sz w:val="22"/>
                <w:szCs w:val="22"/>
                <w:lang w:eastAsia="en-US"/>
              </w:rPr>
              <w:t>alergija</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u w:val="single"/>
              </w:rPr>
            </w:pPr>
            <w:r w:rsidRPr="002C466A">
              <w:rPr>
                <w:b/>
                <w:sz w:val="22"/>
                <w:szCs w:val="22"/>
              </w:rPr>
              <w:t>Presnovne in prehranske motnje</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p>
        </w:tc>
        <w:tc>
          <w:tcPr>
            <w:tcW w:w="1763" w:type="dxa"/>
          </w:tcPr>
          <w:p w:rsidR="00252AAD" w:rsidRPr="002C466A" w:rsidRDefault="00252AAD" w:rsidP="000B41D0">
            <w:pPr>
              <w:tabs>
                <w:tab w:val="left" w:pos="2669"/>
              </w:tabs>
              <w:rPr>
                <w:b/>
                <w:sz w:val="22"/>
                <w:szCs w:val="22"/>
                <w:u w:val="single"/>
              </w:rPr>
            </w:pPr>
            <w:r w:rsidRPr="002C466A">
              <w:rPr>
                <w:sz w:val="22"/>
                <w:szCs w:val="22"/>
                <w:lang w:eastAsia="en-US"/>
              </w:rPr>
              <w:t>zmanjšan apetit</w:t>
            </w:r>
          </w:p>
        </w:tc>
        <w:tc>
          <w:tcPr>
            <w:tcW w:w="1523" w:type="dxa"/>
          </w:tcPr>
          <w:p w:rsidR="00252AAD" w:rsidRPr="002C466A" w:rsidRDefault="00252AAD" w:rsidP="00252AAD">
            <w:pPr>
              <w:tabs>
                <w:tab w:val="left" w:pos="2669"/>
              </w:tabs>
              <w:rPr>
                <w:sz w:val="22"/>
                <w:szCs w:val="22"/>
                <w:lang w:eastAsia="en-US"/>
              </w:rPr>
            </w:pPr>
          </w:p>
        </w:tc>
      </w:tr>
      <w:tr w:rsidR="00252AAD" w:rsidRPr="002C466A" w:rsidTr="000B41D0">
        <w:tc>
          <w:tcPr>
            <w:tcW w:w="2268" w:type="dxa"/>
          </w:tcPr>
          <w:p w:rsidR="00252AAD" w:rsidRPr="002C466A" w:rsidRDefault="00252AAD" w:rsidP="00252AAD">
            <w:pPr>
              <w:rPr>
                <w:sz w:val="22"/>
                <w:szCs w:val="22"/>
              </w:rPr>
            </w:pPr>
            <w:r w:rsidRPr="002C466A">
              <w:rPr>
                <w:b/>
                <w:sz w:val="22"/>
                <w:szCs w:val="22"/>
              </w:rPr>
              <w:t>Psihiatrične motnje</w:t>
            </w:r>
          </w:p>
        </w:tc>
        <w:tc>
          <w:tcPr>
            <w:tcW w:w="1816" w:type="dxa"/>
          </w:tcPr>
          <w:p w:rsidR="00252AAD" w:rsidRPr="002C466A" w:rsidRDefault="00252AAD" w:rsidP="00252AAD">
            <w:pPr>
              <w:rPr>
                <w:b/>
                <w:sz w:val="22"/>
                <w:szCs w:val="22"/>
                <w:u w:val="single"/>
              </w:rPr>
            </w:pPr>
          </w:p>
        </w:tc>
        <w:tc>
          <w:tcPr>
            <w:tcW w:w="1938" w:type="dxa"/>
          </w:tcPr>
          <w:p w:rsidR="00252AAD" w:rsidRPr="000B41D0" w:rsidRDefault="00252AAD" w:rsidP="00252AAD">
            <w:pPr>
              <w:rPr>
                <w:iCs/>
                <w:sz w:val="22"/>
                <w:szCs w:val="22"/>
                <w:lang w:eastAsia="en-US"/>
              </w:rPr>
            </w:pPr>
            <w:r w:rsidRPr="000B41D0">
              <w:rPr>
                <w:sz w:val="22"/>
                <w:szCs w:val="20"/>
                <w:lang w:eastAsia="en-US"/>
              </w:rPr>
              <w:t>depresija,</w:t>
            </w:r>
          </w:p>
          <w:p w:rsidR="00252AAD" w:rsidRPr="002C466A" w:rsidRDefault="00252AAD" w:rsidP="00252AAD">
            <w:pPr>
              <w:rPr>
                <w:b/>
                <w:sz w:val="22"/>
                <w:szCs w:val="22"/>
                <w:u w:val="single"/>
              </w:rPr>
            </w:pPr>
            <w:r w:rsidRPr="002C466A">
              <w:rPr>
                <w:sz w:val="22"/>
                <w:szCs w:val="22"/>
                <w:lang w:eastAsia="en-US"/>
              </w:rPr>
              <w:t>halucinacije*</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r w:rsidRPr="000B41D0">
              <w:rPr>
                <w:sz w:val="22"/>
                <w:szCs w:val="22"/>
              </w:rPr>
              <w:t>motnje pri obvladovanju impulzov*</w:t>
            </w:r>
          </w:p>
        </w:tc>
      </w:tr>
      <w:tr w:rsidR="00252AAD" w:rsidRPr="002C466A" w:rsidTr="000B41D0">
        <w:tc>
          <w:tcPr>
            <w:tcW w:w="2268" w:type="dxa"/>
          </w:tcPr>
          <w:p w:rsidR="00252AAD" w:rsidRPr="002C466A" w:rsidRDefault="00252AAD" w:rsidP="00252AAD">
            <w:pPr>
              <w:rPr>
                <w:sz w:val="22"/>
                <w:szCs w:val="22"/>
              </w:rPr>
            </w:pPr>
            <w:r w:rsidRPr="002C466A">
              <w:rPr>
                <w:b/>
                <w:sz w:val="22"/>
                <w:szCs w:val="22"/>
              </w:rPr>
              <w:t>Bolezni živčevja</w:t>
            </w:r>
          </w:p>
        </w:tc>
        <w:tc>
          <w:tcPr>
            <w:tcW w:w="1816" w:type="dxa"/>
          </w:tcPr>
          <w:p w:rsidR="00252AAD" w:rsidRPr="002C466A" w:rsidRDefault="00252AAD" w:rsidP="000B41D0">
            <w:pPr>
              <w:ind w:right="17"/>
              <w:rPr>
                <w:b/>
                <w:sz w:val="22"/>
                <w:szCs w:val="22"/>
                <w:u w:val="single"/>
              </w:rPr>
            </w:pPr>
            <w:r w:rsidRPr="000B41D0">
              <w:rPr>
                <w:iCs/>
                <w:sz w:val="22"/>
                <w:szCs w:val="22"/>
                <w:lang w:eastAsia="en-US"/>
              </w:rPr>
              <w:t>glavobol</w:t>
            </w:r>
          </w:p>
        </w:tc>
        <w:tc>
          <w:tcPr>
            <w:tcW w:w="1938" w:type="dxa"/>
          </w:tcPr>
          <w:p w:rsidR="00252AAD" w:rsidRPr="002C466A" w:rsidRDefault="00252AAD" w:rsidP="00252AAD">
            <w:pPr>
              <w:rPr>
                <w:b/>
                <w:sz w:val="22"/>
                <w:szCs w:val="22"/>
                <w:u w:val="single"/>
              </w:rPr>
            </w:pPr>
          </w:p>
        </w:tc>
        <w:tc>
          <w:tcPr>
            <w:tcW w:w="1763" w:type="dxa"/>
          </w:tcPr>
          <w:p w:rsidR="00252AAD" w:rsidRPr="002C466A" w:rsidRDefault="00252AAD" w:rsidP="000B41D0">
            <w:pPr>
              <w:tabs>
                <w:tab w:val="left" w:pos="2669"/>
              </w:tabs>
              <w:rPr>
                <w:b/>
                <w:sz w:val="22"/>
                <w:szCs w:val="22"/>
                <w:u w:val="single"/>
              </w:rPr>
            </w:pPr>
            <w:r w:rsidRPr="002C466A">
              <w:rPr>
                <w:sz w:val="22"/>
                <w:szCs w:val="20"/>
                <w:lang w:eastAsia="en-US"/>
              </w:rPr>
              <w:t>možgansko-žilni dogodek</w:t>
            </w:r>
          </w:p>
        </w:tc>
        <w:tc>
          <w:tcPr>
            <w:tcW w:w="1523" w:type="dxa"/>
          </w:tcPr>
          <w:p w:rsidR="00252AAD" w:rsidRPr="000B41D0" w:rsidRDefault="00252AAD" w:rsidP="00252AAD">
            <w:pPr>
              <w:rPr>
                <w:sz w:val="22"/>
                <w:szCs w:val="22"/>
              </w:rPr>
            </w:pPr>
            <w:r w:rsidRPr="000B41D0">
              <w:rPr>
                <w:sz w:val="22"/>
                <w:szCs w:val="22"/>
              </w:rPr>
              <w:t>serotoninski sindrom*,</w:t>
            </w:r>
          </w:p>
          <w:p w:rsidR="00252AAD" w:rsidRPr="002C466A" w:rsidRDefault="00252AAD" w:rsidP="00252AAD">
            <w:pPr>
              <w:tabs>
                <w:tab w:val="left" w:pos="2669"/>
              </w:tabs>
              <w:rPr>
                <w:sz w:val="22"/>
                <w:szCs w:val="22"/>
                <w:lang w:eastAsia="en-US"/>
              </w:rPr>
            </w:pPr>
            <w:r w:rsidRPr="000B41D0">
              <w:rPr>
                <w:bCs/>
                <w:sz w:val="22"/>
                <w:szCs w:val="22"/>
              </w:rPr>
              <w:t>prekomerna dnevna zaspanost in epizode nenadnega spanca*</w:t>
            </w:r>
          </w:p>
        </w:tc>
      </w:tr>
      <w:tr w:rsidR="00252AAD" w:rsidRPr="002C466A" w:rsidTr="000B41D0">
        <w:tc>
          <w:tcPr>
            <w:tcW w:w="2268" w:type="dxa"/>
          </w:tcPr>
          <w:p w:rsidR="00252AAD" w:rsidRPr="002C466A" w:rsidRDefault="00252AAD" w:rsidP="00252AAD">
            <w:pPr>
              <w:rPr>
                <w:sz w:val="22"/>
                <w:szCs w:val="22"/>
              </w:rPr>
            </w:pPr>
            <w:r w:rsidRPr="002C466A">
              <w:rPr>
                <w:b/>
                <w:sz w:val="22"/>
                <w:szCs w:val="22"/>
              </w:rPr>
              <w:t>Očesne bolezni</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0B41D0">
              <w:rPr>
                <w:iCs/>
                <w:color w:val="000000"/>
                <w:sz w:val="22"/>
                <w:szCs w:val="22"/>
                <w:lang w:eastAsia="en-US"/>
              </w:rPr>
              <w:t>konjunktivitis</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rPr>
            </w:pPr>
            <w:r w:rsidRPr="002C466A">
              <w:rPr>
                <w:b/>
                <w:sz w:val="22"/>
                <w:szCs w:val="22"/>
              </w:rPr>
              <w:t>Ušesne bolezni, vključno z motnjami labirinta</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2C466A">
              <w:rPr>
                <w:sz w:val="22"/>
                <w:szCs w:val="22"/>
                <w:lang w:eastAsia="en-US"/>
              </w:rPr>
              <w:t>vrtoglavica</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rPr>
            </w:pPr>
            <w:r w:rsidRPr="002C466A">
              <w:rPr>
                <w:b/>
                <w:sz w:val="22"/>
                <w:szCs w:val="22"/>
              </w:rPr>
              <w:t>Srčne bolezni</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2C466A">
              <w:rPr>
                <w:color w:val="000000"/>
                <w:sz w:val="22"/>
                <w:szCs w:val="22"/>
                <w:lang w:eastAsia="en-US"/>
              </w:rPr>
              <w:t>angina pektoris</w:t>
            </w:r>
          </w:p>
        </w:tc>
        <w:tc>
          <w:tcPr>
            <w:tcW w:w="1763" w:type="dxa"/>
          </w:tcPr>
          <w:p w:rsidR="00252AAD" w:rsidRPr="002C466A" w:rsidRDefault="00252AAD" w:rsidP="000B41D0">
            <w:pPr>
              <w:tabs>
                <w:tab w:val="left" w:pos="2669"/>
              </w:tabs>
              <w:rPr>
                <w:b/>
                <w:sz w:val="22"/>
                <w:szCs w:val="22"/>
                <w:u w:val="single"/>
              </w:rPr>
            </w:pPr>
            <w:r w:rsidRPr="002C466A">
              <w:rPr>
                <w:sz w:val="22"/>
                <w:szCs w:val="22"/>
                <w:lang w:eastAsia="en-US"/>
              </w:rPr>
              <w:t>miokardni infarkt</w:t>
            </w:r>
          </w:p>
        </w:tc>
        <w:tc>
          <w:tcPr>
            <w:tcW w:w="1523" w:type="dxa"/>
          </w:tcPr>
          <w:p w:rsidR="00252AAD" w:rsidRPr="002C466A" w:rsidRDefault="00252AAD" w:rsidP="00252AAD">
            <w:pPr>
              <w:tabs>
                <w:tab w:val="left" w:pos="2669"/>
              </w:tabs>
              <w:rPr>
                <w:sz w:val="22"/>
                <w:szCs w:val="22"/>
                <w:lang w:eastAsia="en-US"/>
              </w:rPr>
            </w:pPr>
          </w:p>
        </w:tc>
      </w:tr>
      <w:tr w:rsidR="00252AAD" w:rsidRPr="002C466A" w:rsidTr="000B41D0">
        <w:tc>
          <w:tcPr>
            <w:tcW w:w="2268" w:type="dxa"/>
          </w:tcPr>
          <w:p w:rsidR="00252AAD" w:rsidRPr="002C466A" w:rsidRDefault="00252AAD" w:rsidP="00252AAD">
            <w:pPr>
              <w:rPr>
                <w:b/>
                <w:sz w:val="22"/>
                <w:szCs w:val="22"/>
              </w:rPr>
            </w:pPr>
            <w:r w:rsidRPr="000B41D0">
              <w:rPr>
                <w:b/>
                <w:sz w:val="22"/>
                <w:szCs w:val="22"/>
              </w:rPr>
              <w:t>Žilne bolezni</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color w:val="000000"/>
                <w:sz w:val="22"/>
                <w:szCs w:val="22"/>
                <w:lang w:eastAsia="en-US"/>
              </w:rPr>
            </w:pPr>
          </w:p>
        </w:tc>
        <w:tc>
          <w:tcPr>
            <w:tcW w:w="1763" w:type="dxa"/>
          </w:tcPr>
          <w:p w:rsidR="00252AAD" w:rsidRPr="002C466A" w:rsidRDefault="00252AAD" w:rsidP="00252AAD">
            <w:pPr>
              <w:tabs>
                <w:tab w:val="left" w:pos="2669"/>
              </w:tabs>
              <w:rPr>
                <w:sz w:val="22"/>
                <w:szCs w:val="22"/>
                <w:lang w:eastAsia="en-US"/>
              </w:rPr>
            </w:pPr>
          </w:p>
        </w:tc>
        <w:tc>
          <w:tcPr>
            <w:tcW w:w="1523" w:type="dxa"/>
          </w:tcPr>
          <w:p w:rsidR="00252AAD" w:rsidRPr="002C466A" w:rsidRDefault="00252AAD" w:rsidP="00252AAD">
            <w:pPr>
              <w:tabs>
                <w:tab w:val="left" w:pos="2669"/>
              </w:tabs>
              <w:rPr>
                <w:sz w:val="22"/>
                <w:szCs w:val="22"/>
                <w:lang w:eastAsia="en-US"/>
              </w:rPr>
            </w:pPr>
            <w:r w:rsidRPr="000B41D0">
              <w:rPr>
                <w:sz w:val="22"/>
                <w:szCs w:val="22"/>
              </w:rPr>
              <w:t>hipertenzija*</w:t>
            </w:r>
          </w:p>
        </w:tc>
      </w:tr>
      <w:tr w:rsidR="00252AAD" w:rsidRPr="002C466A" w:rsidTr="000B41D0">
        <w:tc>
          <w:tcPr>
            <w:tcW w:w="2268" w:type="dxa"/>
          </w:tcPr>
          <w:p w:rsidR="00252AAD" w:rsidRPr="002C466A" w:rsidRDefault="00252AAD" w:rsidP="00252AAD">
            <w:pPr>
              <w:rPr>
                <w:sz w:val="22"/>
                <w:szCs w:val="22"/>
              </w:rPr>
            </w:pPr>
            <w:r w:rsidRPr="002C466A">
              <w:rPr>
                <w:b/>
                <w:sz w:val="22"/>
                <w:szCs w:val="22"/>
              </w:rPr>
              <w:t>Bolezni dihal, prsnega koša in mediastinalnega prostora</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0B41D0">
              <w:rPr>
                <w:color w:val="000000"/>
                <w:sz w:val="22"/>
                <w:szCs w:val="22"/>
                <w:lang w:eastAsia="en-US"/>
              </w:rPr>
              <w:t>rinitis</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rPr>
            </w:pPr>
            <w:r w:rsidRPr="002C466A">
              <w:rPr>
                <w:b/>
                <w:sz w:val="22"/>
                <w:szCs w:val="22"/>
              </w:rPr>
              <w:t>Bolezni prebavil</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2C466A">
              <w:rPr>
                <w:color w:val="000000"/>
                <w:sz w:val="22"/>
                <w:szCs w:val="22"/>
                <w:lang w:eastAsia="en-US"/>
              </w:rPr>
              <w:t>napenjanje</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rPr>
            </w:pPr>
            <w:r w:rsidRPr="002C466A">
              <w:rPr>
                <w:b/>
                <w:sz w:val="22"/>
                <w:szCs w:val="22"/>
              </w:rPr>
              <w:t>Bolezni kože in podkožja</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0B41D0">
              <w:rPr>
                <w:color w:val="000000"/>
                <w:sz w:val="22"/>
                <w:szCs w:val="22"/>
                <w:lang w:eastAsia="en-US"/>
              </w:rPr>
              <w:t>dermatitis</w:t>
            </w:r>
          </w:p>
        </w:tc>
        <w:tc>
          <w:tcPr>
            <w:tcW w:w="1763" w:type="dxa"/>
          </w:tcPr>
          <w:p w:rsidR="00252AAD" w:rsidRPr="002C466A" w:rsidRDefault="00252AAD" w:rsidP="000B41D0">
            <w:pPr>
              <w:tabs>
                <w:tab w:val="left" w:pos="2669"/>
              </w:tabs>
              <w:rPr>
                <w:b/>
                <w:sz w:val="22"/>
                <w:szCs w:val="22"/>
                <w:u w:val="single"/>
              </w:rPr>
            </w:pPr>
            <w:r w:rsidRPr="002C466A">
              <w:rPr>
                <w:color w:val="000000"/>
                <w:sz w:val="22"/>
                <w:szCs w:val="22"/>
                <w:lang w:eastAsia="en-US"/>
              </w:rPr>
              <w:t>vezikulobulozni izpuščaj</w:t>
            </w:r>
          </w:p>
        </w:tc>
        <w:tc>
          <w:tcPr>
            <w:tcW w:w="1523" w:type="dxa"/>
          </w:tcPr>
          <w:p w:rsidR="00252AAD" w:rsidRPr="002C466A" w:rsidRDefault="00252AAD" w:rsidP="00252AAD">
            <w:pPr>
              <w:tabs>
                <w:tab w:val="left" w:pos="2669"/>
              </w:tabs>
              <w:rPr>
                <w:color w:val="000000"/>
                <w:sz w:val="22"/>
                <w:szCs w:val="22"/>
                <w:lang w:eastAsia="en-US"/>
              </w:rPr>
            </w:pPr>
          </w:p>
        </w:tc>
      </w:tr>
      <w:tr w:rsidR="00252AAD" w:rsidRPr="002C466A" w:rsidTr="000B41D0">
        <w:tc>
          <w:tcPr>
            <w:tcW w:w="2268" w:type="dxa"/>
          </w:tcPr>
          <w:p w:rsidR="00252AAD" w:rsidRPr="002C466A" w:rsidRDefault="00252AAD" w:rsidP="00252AAD">
            <w:pPr>
              <w:rPr>
                <w:sz w:val="22"/>
                <w:szCs w:val="22"/>
              </w:rPr>
            </w:pPr>
            <w:r w:rsidRPr="002C466A">
              <w:rPr>
                <w:b/>
                <w:sz w:val="22"/>
                <w:szCs w:val="22"/>
              </w:rPr>
              <w:t>Bolezni mišično-skeletnega sistema in vezivnega tkiva</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sz w:val="22"/>
                <w:szCs w:val="22"/>
                <w:lang w:eastAsia="en-US"/>
              </w:rPr>
            </w:pPr>
            <w:r w:rsidRPr="000B41D0">
              <w:rPr>
                <w:iCs/>
                <w:sz w:val="22"/>
                <w:szCs w:val="22"/>
                <w:lang w:eastAsia="en-US"/>
              </w:rPr>
              <w:t>mišično-skeletna bolečina,</w:t>
            </w:r>
          </w:p>
          <w:p w:rsidR="00252AAD" w:rsidRPr="002C466A" w:rsidRDefault="00252AAD" w:rsidP="00252AAD">
            <w:pPr>
              <w:rPr>
                <w:sz w:val="22"/>
                <w:szCs w:val="22"/>
                <w:lang w:eastAsia="en-US"/>
              </w:rPr>
            </w:pPr>
            <w:r w:rsidRPr="000B41D0">
              <w:rPr>
                <w:iCs/>
                <w:sz w:val="22"/>
                <w:szCs w:val="22"/>
                <w:lang w:eastAsia="en-US"/>
              </w:rPr>
              <w:t>bolečina v vratu</w:t>
            </w:r>
            <w:r w:rsidRPr="002C466A">
              <w:rPr>
                <w:sz w:val="22"/>
                <w:szCs w:val="22"/>
                <w:lang w:eastAsia="en-US"/>
              </w:rPr>
              <w:t>,</w:t>
            </w:r>
          </w:p>
          <w:p w:rsidR="00252AAD" w:rsidRPr="002C466A" w:rsidRDefault="00252AAD" w:rsidP="00252AAD">
            <w:pPr>
              <w:rPr>
                <w:b/>
                <w:sz w:val="22"/>
                <w:szCs w:val="22"/>
                <w:u w:val="single"/>
              </w:rPr>
            </w:pPr>
            <w:r w:rsidRPr="002C466A">
              <w:rPr>
                <w:color w:val="000000"/>
                <w:sz w:val="22"/>
                <w:szCs w:val="22"/>
                <w:lang w:eastAsia="en-US"/>
              </w:rPr>
              <w:t>artritis</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rPr>
                <w:sz w:val="22"/>
                <w:szCs w:val="22"/>
              </w:rPr>
            </w:pPr>
            <w:r w:rsidRPr="002C466A">
              <w:rPr>
                <w:b/>
                <w:sz w:val="22"/>
                <w:szCs w:val="22"/>
              </w:rPr>
              <w:t>Bolezni sečil</w:t>
            </w:r>
          </w:p>
        </w:tc>
        <w:tc>
          <w:tcPr>
            <w:tcW w:w="1816" w:type="dxa"/>
          </w:tcPr>
          <w:p w:rsidR="00252AAD" w:rsidRPr="002C466A" w:rsidRDefault="00252AAD" w:rsidP="00252AAD">
            <w:pPr>
              <w:rPr>
                <w:b/>
                <w:sz w:val="22"/>
                <w:szCs w:val="22"/>
                <w:u w:val="single"/>
              </w:rPr>
            </w:pPr>
          </w:p>
        </w:tc>
        <w:tc>
          <w:tcPr>
            <w:tcW w:w="1938" w:type="dxa"/>
          </w:tcPr>
          <w:p w:rsidR="00252AAD" w:rsidRPr="002C466A" w:rsidRDefault="00252AAD" w:rsidP="00252AAD">
            <w:pPr>
              <w:rPr>
                <w:b/>
                <w:sz w:val="22"/>
                <w:szCs w:val="22"/>
                <w:u w:val="single"/>
              </w:rPr>
            </w:pPr>
            <w:r w:rsidRPr="002C466A">
              <w:rPr>
                <w:color w:val="000000"/>
                <w:sz w:val="22"/>
                <w:szCs w:val="22"/>
                <w:lang w:eastAsia="en-US"/>
              </w:rPr>
              <w:t>siljenje na uriniranje</w:t>
            </w:r>
          </w:p>
        </w:tc>
        <w:tc>
          <w:tcPr>
            <w:tcW w:w="1763" w:type="dxa"/>
          </w:tcPr>
          <w:p w:rsidR="00252AAD" w:rsidRPr="002C466A" w:rsidRDefault="00252AAD" w:rsidP="00252AAD">
            <w:pPr>
              <w:rPr>
                <w:b/>
                <w:sz w:val="22"/>
                <w:szCs w:val="22"/>
                <w:u w:val="single"/>
              </w:rPr>
            </w:pPr>
          </w:p>
        </w:tc>
        <w:tc>
          <w:tcPr>
            <w:tcW w:w="1523" w:type="dxa"/>
          </w:tcPr>
          <w:p w:rsidR="00252AAD" w:rsidRPr="002C466A" w:rsidRDefault="00252AAD" w:rsidP="00252AAD">
            <w:pPr>
              <w:rPr>
                <w:b/>
                <w:sz w:val="22"/>
                <w:szCs w:val="22"/>
                <w:u w:val="single"/>
              </w:rPr>
            </w:pPr>
          </w:p>
        </w:tc>
      </w:tr>
      <w:tr w:rsidR="00252AAD" w:rsidRPr="002C466A" w:rsidTr="000B41D0">
        <w:tc>
          <w:tcPr>
            <w:tcW w:w="2268" w:type="dxa"/>
          </w:tcPr>
          <w:p w:rsidR="00252AAD" w:rsidRPr="002C466A" w:rsidRDefault="00252AAD" w:rsidP="00252AAD">
            <w:pPr>
              <w:pStyle w:val="Bullet1"/>
              <w:numPr>
                <w:ilvl w:val="0"/>
                <w:numId w:val="0"/>
              </w:numPr>
              <w:ind w:right="0"/>
              <w:rPr>
                <w:lang w:val="sl-SI"/>
              </w:rPr>
            </w:pPr>
            <w:r w:rsidRPr="002C466A">
              <w:rPr>
                <w:b/>
                <w:lang w:val="sl-SI"/>
              </w:rPr>
              <w:t>Splošne težave in spremembe na mestu aplikacije</w:t>
            </w:r>
          </w:p>
        </w:tc>
        <w:tc>
          <w:tcPr>
            <w:tcW w:w="1816" w:type="dxa"/>
          </w:tcPr>
          <w:p w:rsidR="00252AAD" w:rsidRPr="002C466A" w:rsidRDefault="00252AAD" w:rsidP="00252AAD">
            <w:pPr>
              <w:pStyle w:val="Bullet1"/>
              <w:numPr>
                <w:ilvl w:val="0"/>
                <w:numId w:val="0"/>
              </w:numPr>
              <w:ind w:right="0"/>
              <w:rPr>
                <w:b/>
                <w:u w:val="single"/>
                <w:lang w:val="sl-SI"/>
              </w:rPr>
            </w:pPr>
          </w:p>
        </w:tc>
        <w:tc>
          <w:tcPr>
            <w:tcW w:w="1938" w:type="dxa"/>
          </w:tcPr>
          <w:p w:rsidR="00252AAD" w:rsidRPr="002C466A" w:rsidRDefault="00252AAD" w:rsidP="00252AAD">
            <w:pPr>
              <w:rPr>
                <w:color w:val="000000"/>
                <w:sz w:val="22"/>
                <w:szCs w:val="22"/>
                <w:lang w:eastAsia="en-US"/>
              </w:rPr>
            </w:pPr>
            <w:r w:rsidRPr="002C466A">
              <w:rPr>
                <w:color w:val="000000"/>
                <w:sz w:val="22"/>
                <w:szCs w:val="22"/>
                <w:lang w:eastAsia="en-US"/>
              </w:rPr>
              <w:t>vročica,</w:t>
            </w:r>
          </w:p>
          <w:p w:rsidR="00252AAD" w:rsidRPr="002C466A" w:rsidRDefault="00252AAD" w:rsidP="000B41D0">
            <w:pPr>
              <w:rPr>
                <w:b/>
                <w:u w:val="single"/>
              </w:rPr>
            </w:pPr>
            <w:r w:rsidRPr="000B41D0">
              <w:rPr>
                <w:color w:val="000000"/>
                <w:sz w:val="22"/>
                <w:szCs w:val="22"/>
                <w:lang w:eastAsia="en-US"/>
              </w:rPr>
              <w:t>slabo počutje</w:t>
            </w:r>
          </w:p>
        </w:tc>
        <w:tc>
          <w:tcPr>
            <w:tcW w:w="1763" w:type="dxa"/>
          </w:tcPr>
          <w:p w:rsidR="00252AAD" w:rsidRPr="002C466A" w:rsidRDefault="00252AAD" w:rsidP="00252AAD">
            <w:pPr>
              <w:pStyle w:val="Bullet1"/>
              <w:numPr>
                <w:ilvl w:val="0"/>
                <w:numId w:val="0"/>
              </w:numPr>
              <w:ind w:right="0"/>
              <w:rPr>
                <w:b/>
                <w:u w:val="single"/>
                <w:lang w:val="sl-SI"/>
              </w:rPr>
            </w:pPr>
          </w:p>
        </w:tc>
        <w:tc>
          <w:tcPr>
            <w:tcW w:w="1523" w:type="dxa"/>
          </w:tcPr>
          <w:p w:rsidR="00252AAD" w:rsidRPr="002C466A" w:rsidRDefault="00252AAD" w:rsidP="00252AAD">
            <w:pPr>
              <w:pStyle w:val="Bullet1"/>
              <w:numPr>
                <w:ilvl w:val="0"/>
                <w:numId w:val="0"/>
              </w:numPr>
              <w:ind w:right="0"/>
              <w:rPr>
                <w:b/>
                <w:u w:val="single"/>
                <w:lang w:val="sl-SI"/>
              </w:rPr>
            </w:pPr>
          </w:p>
        </w:tc>
      </w:tr>
      <w:tr w:rsidR="00032B4A" w:rsidRPr="002C466A" w:rsidTr="00220B08">
        <w:tc>
          <w:tcPr>
            <w:tcW w:w="9308" w:type="dxa"/>
            <w:gridSpan w:val="5"/>
          </w:tcPr>
          <w:p w:rsidR="00032B4A" w:rsidRPr="002C466A" w:rsidRDefault="00032B4A" w:rsidP="00252AAD">
            <w:pPr>
              <w:pStyle w:val="Bullet1"/>
              <w:numPr>
                <w:ilvl w:val="0"/>
                <w:numId w:val="0"/>
              </w:numPr>
              <w:ind w:right="0"/>
              <w:rPr>
                <w:lang w:val="sl-SI"/>
              </w:rPr>
            </w:pPr>
            <w:r w:rsidRPr="002C466A">
              <w:rPr>
                <w:lang w:val="sl-SI"/>
              </w:rPr>
              <w:t>*Glejte poglavje opis izbranih neželenih učinkov</w:t>
            </w:r>
          </w:p>
        </w:tc>
      </w:tr>
    </w:tbl>
    <w:p w:rsidR="00B719F2" w:rsidRPr="002C466A" w:rsidRDefault="00B719F2">
      <w:pPr>
        <w:tabs>
          <w:tab w:val="left" w:pos="567"/>
        </w:tabs>
        <w:rPr>
          <w:sz w:val="22"/>
        </w:rPr>
      </w:pPr>
    </w:p>
    <w:p w:rsidR="00526441" w:rsidRPr="002C466A" w:rsidRDefault="00526441">
      <w:pPr>
        <w:tabs>
          <w:tab w:val="left" w:pos="567"/>
        </w:tabs>
        <w:rPr>
          <w:i/>
          <w:sz w:val="22"/>
        </w:rPr>
      </w:pPr>
      <w:r w:rsidRPr="002C466A">
        <w:rPr>
          <w:i/>
          <w:sz w:val="22"/>
        </w:rPr>
        <w:t>Dodatna terapija</w:t>
      </w:r>
    </w:p>
    <w:p w:rsidR="00C26317" w:rsidRPr="002C466A" w:rsidRDefault="00526441">
      <w:pPr>
        <w:tabs>
          <w:tab w:val="left" w:pos="567"/>
        </w:tabs>
        <w:rPr>
          <w:sz w:val="22"/>
        </w:rPr>
      </w:pPr>
      <w:r w:rsidRPr="002C466A">
        <w:rPr>
          <w:sz w:val="22"/>
        </w:rPr>
        <w:t xml:space="preserve">Spodnji seznam </w:t>
      </w:r>
      <w:r w:rsidR="00385D0A" w:rsidRPr="002C466A">
        <w:rPr>
          <w:sz w:val="22"/>
        </w:rPr>
        <w:t xml:space="preserve">v obliki preglednice </w:t>
      </w:r>
      <w:r w:rsidRPr="002C466A">
        <w:rPr>
          <w:sz w:val="22"/>
        </w:rPr>
        <w:t>vključuje neželene učinke, ki so bili poročani z večjo incidenco v s placebom kontroliranih študijah pri bolnikih, ki so prejemali razagilin 1</w:t>
      </w:r>
      <w:r w:rsidR="00385D0A" w:rsidRPr="002C466A">
        <w:rPr>
          <w:sz w:val="22"/>
        </w:rPr>
        <w:t> </w:t>
      </w:r>
      <w:r w:rsidRPr="002C466A">
        <w:rPr>
          <w:sz w:val="22"/>
        </w:rPr>
        <w:t xml:space="preserve">mg/dan. </w:t>
      </w:r>
    </w:p>
    <w:p w:rsidR="00C26317" w:rsidRPr="002C466A" w:rsidRDefault="00C26317">
      <w:pPr>
        <w:tabs>
          <w:tab w:val="left" w:pos="567"/>
        </w:tabs>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01"/>
        <w:gridCol w:w="1785"/>
        <w:gridCol w:w="1559"/>
      </w:tblGrid>
      <w:tr w:rsidR="00032B4A" w:rsidRPr="002C466A" w:rsidTr="000B41D0">
        <w:trPr>
          <w:tblHeader/>
        </w:trPr>
        <w:tc>
          <w:tcPr>
            <w:tcW w:w="2268" w:type="dxa"/>
          </w:tcPr>
          <w:p w:rsidR="00032B4A" w:rsidRPr="002C466A" w:rsidRDefault="00032B4A" w:rsidP="00032B4A">
            <w:pPr>
              <w:rPr>
                <w:b/>
                <w:sz w:val="22"/>
                <w:szCs w:val="22"/>
              </w:rPr>
            </w:pPr>
            <w:r w:rsidRPr="002C466A">
              <w:rPr>
                <w:b/>
                <w:iCs/>
                <w:sz w:val="22"/>
                <w:szCs w:val="22"/>
                <w:lang w:eastAsia="en-US"/>
              </w:rPr>
              <w:t>Organski sistem</w:t>
            </w:r>
          </w:p>
        </w:tc>
        <w:tc>
          <w:tcPr>
            <w:tcW w:w="1843" w:type="dxa"/>
          </w:tcPr>
          <w:p w:rsidR="00032B4A" w:rsidRPr="002C466A" w:rsidRDefault="00032B4A" w:rsidP="00032B4A">
            <w:pPr>
              <w:rPr>
                <w:b/>
                <w:sz w:val="22"/>
                <w:szCs w:val="22"/>
                <w:u w:val="single"/>
              </w:rPr>
            </w:pPr>
            <w:r w:rsidRPr="002C466A">
              <w:rPr>
                <w:b/>
                <w:iCs/>
                <w:sz w:val="22"/>
                <w:szCs w:val="22"/>
                <w:lang w:eastAsia="en-US"/>
              </w:rPr>
              <w:t>Zelo pogosti</w:t>
            </w:r>
          </w:p>
        </w:tc>
        <w:tc>
          <w:tcPr>
            <w:tcW w:w="1901" w:type="dxa"/>
          </w:tcPr>
          <w:p w:rsidR="00032B4A" w:rsidRPr="002C466A" w:rsidRDefault="00032B4A" w:rsidP="00032B4A">
            <w:pPr>
              <w:rPr>
                <w:b/>
                <w:sz w:val="22"/>
                <w:szCs w:val="22"/>
                <w:u w:val="single"/>
              </w:rPr>
            </w:pPr>
            <w:r w:rsidRPr="002C466A">
              <w:rPr>
                <w:b/>
                <w:iCs/>
                <w:sz w:val="22"/>
                <w:szCs w:val="22"/>
                <w:lang w:eastAsia="en-US"/>
              </w:rPr>
              <w:t>Pogosti</w:t>
            </w:r>
          </w:p>
        </w:tc>
        <w:tc>
          <w:tcPr>
            <w:tcW w:w="1785" w:type="dxa"/>
          </w:tcPr>
          <w:p w:rsidR="00032B4A" w:rsidRPr="002C466A" w:rsidRDefault="00032B4A" w:rsidP="00032B4A">
            <w:pPr>
              <w:rPr>
                <w:b/>
                <w:sz w:val="22"/>
                <w:szCs w:val="22"/>
                <w:u w:val="single"/>
              </w:rPr>
            </w:pPr>
            <w:r w:rsidRPr="002C466A">
              <w:rPr>
                <w:b/>
                <w:iCs/>
                <w:sz w:val="22"/>
                <w:szCs w:val="22"/>
                <w:lang w:eastAsia="en-US"/>
              </w:rPr>
              <w:t>Občasni</w:t>
            </w:r>
          </w:p>
        </w:tc>
        <w:tc>
          <w:tcPr>
            <w:tcW w:w="1559" w:type="dxa"/>
          </w:tcPr>
          <w:p w:rsidR="00032B4A" w:rsidRPr="002C466A" w:rsidRDefault="00032B4A" w:rsidP="006E1F10">
            <w:pPr>
              <w:rPr>
                <w:b/>
                <w:iCs/>
                <w:sz w:val="22"/>
                <w:szCs w:val="22"/>
                <w:lang w:eastAsia="en-US"/>
              </w:rPr>
            </w:pPr>
            <w:r w:rsidRPr="000B41D0">
              <w:rPr>
                <w:b/>
                <w:iCs/>
                <w:sz w:val="22"/>
                <w:szCs w:val="22"/>
              </w:rPr>
              <w:t>Neznana</w:t>
            </w:r>
          </w:p>
        </w:tc>
      </w:tr>
      <w:tr w:rsidR="00032B4A" w:rsidRPr="002C466A" w:rsidTr="000B41D0">
        <w:tc>
          <w:tcPr>
            <w:tcW w:w="2268" w:type="dxa"/>
          </w:tcPr>
          <w:p w:rsidR="00032B4A" w:rsidRPr="002C466A" w:rsidRDefault="00032B4A" w:rsidP="00032B4A">
            <w:pPr>
              <w:rPr>
                <w:sz w:val="22"/>
                <w:szCs w:val="22"/>
                <w:u w:val="single"/>
              </w:rPr>
            </w:pPr>
            <w:r w:rsidRPr="002C466A">
              <w:rPr>
                <w:b/>
                <w:sz w:val="22"/>
                <w:szCs w:val="22"/>
              </w:rPr>
              <w:t>Benigne, maligne in neopredeljene novotvorbe (vključno s cistami in polipi)</w:t>
            </w:r>
          </w:p>
        </w:tc>
        <w:tc>
          <w:tcPr>
            <w:tcW w:w="1843" w:type="dxa"/>
          </w:tcPr>
          <w:p w:rsidR="00032B4A" w:rsidRPr="002C466A" w:rsidRDefault="00032B4A" w:rsidP="00032B4A">
            <w:pPr>
              <w:rPr>
                <w:b/>
                <w:sz w:val="22"/>
                <w:szCs w:val="22"/>
                <w:u w:val="single"/>
              </w:rPr>
            </w:pPr>
          </w:p>
        </w:tc>
        <w:tc>
          <w:tcPr>
            <w:tcW w:w="1901" w:type="dxa"/>
          </w:tcPr>
          <w:p w:rsidR="00032B4A" w:rsidRPr="002C466A" w:rsidRDefault="00032B4A" w:rsidP="00032B4A">
            <w:pPr>
              <w:rPr>
                <w:b/>
                <w:sz w:val="22"/>
                <w:szCs w:val="22"/>
                <w:u w:val="single"/>
              </w:rPr>
            </w:pPr>
          </w:p>
        </w:tc>
        <w:tc>
          <w:tcPr>
            <w:tcW w:w="1785" w:type="dxa"/>
          </w:tcPr>
          <w:p w:rsidR="00032B4A" w:rsidRPr="002C466A" w:rsidRDefault="00032B4A" w:rsidP="00032B4A">
            <w:pPr>
              <w:rPr>
                <w:b/>
                <w:sz w:val="22"/>
                <w:szCs w:val="22"/>
                <w:u w:val="single"/>
              </w:rPr>
            </w:pPr>
            <w:r w:rsidRPr="002C466A">
              <w:rPr>
                <w:sz w:val="22"/>
                <w:szCs w:val="22"/>
              </w:rPr>
              <w:t>kožni</w:t>
            </w:r>
            <w:r w:rsidRPr="002C466A">
              <w:rPr>
                <w:color w:val="000000"/>
                <w:sz w:val="22"/>
                <w:szCs w:val="22"/>
              </w:rPr>
              <w:t xml:space="preserve"> melanom*</w:t>
            </w:r>
          </w:p>
        </w:tc>
        <w:tc>
          <w:tcPr>
            <w:tcW w:w="1559" w:type="dxa"/>
          </w:tcPr>
          <w:p w:rsidR="00032B4A" w:rsidRPr="002C466A" w:rsidRDefault="00032B4A" w:rsidP="00032B4A">
            <w:pPr>
              <w:rPr>
                <w:sz w:val="22"/>
                <w:szCs w:val="22"/>
              </w:rPr>
            </w:pPr>
          </w:p>
        </w:tc>
      </w:tr>
      <w:tr w:rsidR="00032B4A" w:rsidRPr="002C466A" w:rsidTr="000B41D0">
        <w:tc>
          <w:tcPr>
            <w:tcW w:w="2268" w:type="dxa"/>
          </w:tcPr>
          <w:p w:rsidR="00032B4A" w:rsidRPr="002C466A" w:rsidRDefault="00032B4A" w:rsidP="00032B4A">
            <w:pPr>
              <w:rPr>
                <w:sz w:val="22"/>
                <w:szCs w:val="22"/>
              </w:rPr>
            </w:pPr>
            <w:r w:rsidRPr="002C466A">
              <w:rPr>
                <w:b/>
                <w:sz w:val="22"/>
                <w:szCs w:val="22"/>
              </w:rPr>
              <w:t>Presnovne in prehranske motnje</w:t>
            </w:r>
          </w:p>
        </w:tc>
        <w:tc>
          <w:tcPr>
            <w:tcW w:w="1843" w:type="dxa"/>
          </w:tcPr>
          <w:p w:rsidR="00032B4A" w:rsidRPr="002C466A" w:rsidRDefault="00032B4A" w:rsidP="00032B4A">
            <w:pPr>
              <w:rPr>
                <w:b/>
                <w:sz w:val="22"/>
                <w:szCs w:val="22"/>
                <w:u w:val="single"/>
              </w:rPr>
            </w:pPr>
          </w:p>
        </w:tc>
        <w:tc>
          <w:tcPr>
            <w:tcW w:w="1901" w:type="dxa"/>
          </w:tcPr>
          <w:p w:rsidR="00032B4A" w:rsidRPr="002C466A" w:rsidRDefault="00032B4A" w:rsidP="000B41D0">
            <w:pPr>
              <w:tabs>
                <w:tab w:val="left" w:pos="2669"/>
              </w:tabs>
              <w:rPr>
                <w:b/>
                <w:sz w:val="22"/>
                <w:szCs w:val="22"/>
                <w:u w:val="single"/>
              </w:rPr>
            </w:pPr>
            <w:r w:rsidRPr="000B41D0">
              <w:rPr>
                <w:sz w:val="22"/>
                <w:szCs w:val="22"/>
                <w:lang w:eastAsia="en-US"/>
              </w:rPr>
              <w:t>zmanjšan apetit</w:t>
            </w:r>
          </w:p>
        </w:tc>
        <w:tc>
          <w:tcPr>
            <w:tcW w:w="1785" w:type="dxa"/>
          </w:tcPr>
          <w:p w:rsidR="00032B4A" w:rsidRPr="002C466A" w:rsidRDefault="00032B4A" w:rsidP="00032B4A">
            <w:pPr>
              <w:rPr>
                <w:b/>
                <w:sz w:val="22"/>
                <w:szCs w:val="22"/>
                <w:u w:val="single"/>
              </w:rPr>
            </w:pPr>
          </w:p>
        </w:tc>
        <w:tc>
          <w:tcPr>
            <w:tcW w:w="1559" w:type="dxa"/>
          </w:tcPr>
          <w:p w:rsidR="00032B4A" w:rsidRPr="002C466A" w:rsidRDefault="00032B4A" w:rsidP="00032B4A">
            <w:pPr>
              <w:rPr>
                <w:b/>
                <w:sz w:val="22"/>
                <w:szCs w:val="22"/>
                <w:u w:val="single"/>
              </w:rPr>
            </w:pPr>
          </w:p>
        </w:tc>
      </w:tr>
      <w:tr w:rsidR="00032B4A" w:rsidRPr="002C466A" w:rsidTr="000B41D0">
        <w:tc>
          <w:tcPr>
            <w:tcW w:w="2268" w:type="dxa"/>
          </w:tcPr>
          <w:p w:rsidR="00032B4A" w:rsidRPr="002C466A" w:rsidRDefault="00032B4A" w:rsidP="00032B4A">
            <w:pPr>
              <w:rPr>
                <w:b/>
                <w:sz w:val="22"/>
                <w:szCs w:val="22"/>
              </w:rPr>
            </w:pPr>
            <w:r w:rsidRPr="002C466A">
              <w:rPr>
                <w:b/>
                <w:sz w:val="22"/>
                <w:szCs w:val="22"/>
              </w:rPr>
              <w:t>Psihiatrične motnje</w:t>
            </w:r>
          </w:p>
        </w:tc>
        <w:tc>
          <w:tcPr>
            <w:tcW w:w="1843" w:type="dxa"/>
          </w:tcPr>
          <w:p w:rsidR="00032B4A" w:rsidRPr="002C466A" w:rsidRDefault="00032B4A" w:rsidP="00032B4A">
            <w:pPr>
              <w:rPr>
                <w:b/>
                <w:sz w:val="22"/>
                <w:szCs w:val="22"/>
                <w:u w:val="single"/>
              </w:rPr>
            </w:pPr>
          </w:p>
        </w:tc>
        <w:tc>
          <w:tcPr>
            <w:tcW w:w="1901" w:type="dxa"/>
          </w:tcPr>
          <w:p w:rsidR="00032B4A" w:rsidRPr="000B41D0" w:rsidRDefault="00032B4A" w:rsidP="00032B4A">
            <w:pPr>
              <w:rPr>
                <w:sz w:val="22"/>
                <w:szCs w:val="22"/>
                <w:lang w:eastAsia="en-US"/>
              </w:rPr>
            </w:pPr>
            <w:r w:rsidRPr="000B41D0">
              <w:rPr>
                <w:sz w:val="22"/>
                <w:szCs w:val="22"/>
                <w:lang w:eastAsia="en-US"/>
              </w:rPr>
              <w:t>halucinacije*,</w:t>
            </w:r>
          </w:p>
          <w:p w:rsidR="00032B4A" w:rsidRPr="002C466A" w:rsidRDefault="00032B4A" w:rsidP="00032B4A">
            <w:pPr>
              <w:rPr>
                <w:b/>
                <w:sz w:val="22"/>
                <w:szCs w:val="22"/>
                <w:u w:val="single"/>
              </w:rPr>
            </w:pPr>
            <w:r w:rsidRPr="000B41D0">
              <w:rPr>
                <w:sz w:val="22"/>
                <w:szCs w:val="22"/>
                <w:lang w:eastAsia="en-US"/>
              </w:rPr>
              <w:t>neobičajne sanje</w:t>
            </w:r>
          </w:p>
        </w:tc>
        <w:tc>
          <w:tcPr>
            <w:tcW w:w="1785" w:type="dxa"/>
          </w:tcPr>
          <w:p w:rsidR="00032B4A" w:rsidRPr="002C466A" w:rsidRDefault="00032B4A" w:rsidP="000B41D0">
            <w:pPr>
              <w:tabs>
                <w:tab w:val="left" w:pos="2669"/>
              </w:tabs>
              <w:rPr>
                <w:b/>
                <w:sz w:val="22"/>
                <w:szCs w:val="22"/>
                <w:u w:val="single"/>
              </w:rPr>
            </w:pPr>
            <w:r w:rsidRPr="002C466A">
              <w:rPr>
                <w:sz w:val="22"/>
                <w:szCs w:val="22"/>
                <w:lang w:eastAsia="en-US"/>
              </w:rPr>
              <w:t>zmedenost</w:t>
            </w:r>
          </w:p>
        </w:tc>
        <w:tc>
          <w:tcPr>
            <w:tcW w:w="1559" w:type="dxa"/>
          </w:tcPr>
          <w:p w:rsidR="00032B4A" w:rsidRPr="002C466A" w:rsidRDefault="00032B4A" w:rsidP="00032B4A">
            <w:pPr>
              <w:tabs>
                <w:tab w:val="left" w:pos="2669"/>
              </w:tabs>
              <w:rPr>
                <w:sz w:val="22"/>
                <w:szCs w:val="22"/>
                <w:lang w:eastAsia="en-US"/>
              </w:rPr>
            </w:pPr>
            <w:r w:rsidRPr="002C466A">
              <w:rPr>
                <w:sz w:val="22"/>
                <w:szCs w:val="22"/>
                <w:lang w:eastAsia="en-US"/>
              </w:rPr>
              <w:t>motnje pri obvladovanju impulzov*</w:t>
            </w:r>
          </w:p>
        </w:tc>
      </w:tr>
      <w:tr w:rsidR="00032B4A" w:rsidRPr="002C466A" w:rsidTr="000B41D0">
        <w:tc>
          <w:tcPr>
            <w:tcW w:w="2268" w:type="dxa"/>
          </w:tcPr>
          <w:p w:rsidR="00032B4A" w:rsidRPr="002C466A" w:rsidRDefault="00032B4A" w:rsidP="00032B4A">
            <w:pPr>
              <w:rPr>
                <w:b/>
                <w:sz w:val="22"/>
                <w:szCs w:val="22"/>
                <w:u w:val="single"/>
              </w:rPr>
            </w:pPr>
            <w:r w:rsidRPr="002C466A">
              <w:rPr>
                <w:b/>
                <w:sz w:val="22"/>
                <w:szCs w:val="22"/>
              </w:rPr>
              <w:t>Bolezni živčevja</w:t>
            </w:r>
          </w:p>
        </w:tc>
        <w:tc>
          <w:tcPr>
            <w:tcW w:w="1843" w:type="dxa"/>
          </w:tcPr>
          <w:p w:rsidR="00032B4A" w:rsidRPr="002C466A" w:rsidRDefault="00032B4A" w:rsidP="000B41D0">
            <w:pPr>
              <w:ind w:right="17"/>
              <w:rPr>
                <w:b/>
                <w:sz w:val="22"/>
                <w:szCs w:val="22"/>
                <w:u w:val="single"/>
              </w:rPr>
            </w:pPr>
            <w:r w:rsidRPr="000B41D0">
              <w:rPr>
                <w:iCs/>
                <w:sz w:val="22"/>
                <w:szCs w:val="22"/>
                <w:lang w:eastAsia="en-US"/>
              </w:rPr>
              <w:t>diskinezija</w:t>
            </w:r>
          </w:p>
        </w:tc>
        <w:tc>
          <w:tcPr>
            <w:tcW w:w="1901" w:type="dxa"/>
          </w:tcPr>
          <w:p w:rsidR="00032B4A" w:rsidRPr="000B41D0" w:rsidRDefault="00032B4A" w:rsidP="00032B4A">
            <w:pPr>
              <w:rPr>
                <w:iCs/>
                <w:sz w:val="22"/>
                <w:szCs w:val="22"/>
                <w:lang w:eastAsia="en-US"/>
              </w:rPr>
            </w:pPr>
            <w:r w:rsidRPr="000B41D0">
              <w:rPr>
                <w:iCs/>
                <w:sz w:val="22"/>
                <w:szCs w:val="22"/>
                <w:lang w:eastAsia="en-US"/>
              </w:rPr>
              <w:t>distonija,</w:t>
            </w:r>
          </w:p>
          <w:p w:rsidR="00032B4A" w:rsidRPr="002C466A" w:rsidRDefault="00032B4A" w:rsidP="00032B4A">
            <w:pPr>
              <w:rPr>
                <w:iCs/>
                <w:sz w:val="22"/>
                <w:szCs w:val="22"/>
                <w:lang w:eastAsia="en-US"/>
              </w:rPr>
            </w:pPr>
            <w:r w:rsidRPr="002C466A">
              <w:rPr>
                <w:iCs/>
                <w:sz w:val="22"/>
                <w:szCs w:val="22"/>
                <w:lang w:eastAsia="en-US"/>
              </w:rPr>
              <w:t>sindrom karpalnega kanala,</w:t>
            </w:r>
          </w:p>
          <w:p w:rsidR="00032B4A" w:rsidRPr="002C466A" w:rsidRDefault="00032B4A" w:rsidP="00032B4A">
            <w:pPr>
              <w:rPr>
                <w:b/>
                <w:sz w:val="22"/>
                <w:szCs w:val="22"/>
                <w:u w:val="single"/>
              </w:rPr>
            </w:pPr>
            <w:r w:rsidRPr="002C466A">
              <w:rPr>
                <w:iCs/>
                <w:sz w:val="22"/>
                <w:szCs w:val="22"/>
                <w:lang w:eastAsia="en-US"/>
              </w:rPr>
              <w:t>motnje ravnotežja</w:t>
            </w:r>
          </w:p>
        </w:tc>
        <w:tc>
          <w:tcPr>
            <w:tcW w:w="1785" w:type="dxa"/>
          </w:tcPr>
          <w:p w:rsidR="00032B4A" w:rsidRPr="002C466A" w:rsidRDefault="00032B4A" w:rsidP="000B41D0">
            <w:pPr>
              <w:tabs>
                <w:tab w:val="left" w:pos="2669"/>
              </w:tabs>
              <w:rPr>
                <w:b/>
                <w:sz w:val="22"/>
                <w:szCs w:val="22"/>
                <w:u w:val="single"/>
              </w:rPr>
            </w:pPr>
            <w:r w:rsidRPr="002C466A">
              <w:rPr>
                <w:sz w:val="22"/>
                <w:szCs w:val="20"/>
                <w:lang w:eastAsia="en-US"/>
              </w:rPr>
              <w:t>možgansko-žilni dogodek</w:t>
            </w:r>
          </w:p>
        </w:tc>
        <w:tc>
          <w:tcPr>
            <w:tcW w:w="1559" w:type="dxa"/>
          </w:tcPr>
          <w:p w:rsidR="00032B4A" w:rsidRPr="002C466A" w:rsidRDefault="00032B4A" w:rsidP="00032B4A">
            <w:pPr>
              <w:tabs>
                <w:tab w:val="left" w:pos="2669"/>
              </w:tabs>
              <w:rPr>
                <w:sz w:val="22"/>
                <w:szCs w:val="22"/>
                <w:lang w:eastAsia="en-US"/>
              </w:rPr>
            </w:pPr>
            <w:r w:rsidRPr="002C466A">
              <w:rPr>
                <w:sz w:val="22"/>
                <w:szCs w:val="22"/>
                <w:lang w:eastAsia="en-US"/>
              </w:rPr>
              <w:t>serotoninski sindrom*,</w:t>
            </w:r>
          </w:p>
          <w:p w:rsidR="00032B4A" w:rsidRPr="002C466A" w:rsidRDefault="00032B4A" w:rsidP="00032B4A">
            <w:pPr>
              <w:tabs>
                <w:tab w:val="left" w:pos="2669"/>
              </w:tabs>
              <w:rPr>
                <w:sz w:val="22"/>
                <w:szCs w:val="22"/>
                <w:lang w:eastAsia="en-US"/>
              </w:rPr>
            </w:pPr>
            <w:r w:rsidRPr="002C466A">
              <w:rPr>
                <w:sz w:val="22"/>
                <w:szCs w:val="22"/>
                <w:lang w:eastAsia="en-US"/>
              </w:rPr>
              <w:t>prekomerna dnevna zaspanost in epizode nenadnega spanca*</w:t>
            </w:r>
          </w:p>
        </w:tc>
      </w:tr>
      <w:tr w:rsidR="00032B4A" w:rsidRPr="002C466A" w:rsidTr="000B41D0">
        <w:tc>
          <w:tcPr>
            <w:tcW w:w="2268" w:type="dxa"/>
          </w:tcPr>
          <w:p w:rsidR="00032B4A" w:rsidRPr="002C466A" w:rsidRDefault="00032B4A" w:rsidP="00032B4A">
            <w:pPr>
              <w:pStyle w:val="Bullet1"/>
              <w:numPr>
                <w:ilvl w:val="0"/>
                <w:numId w:val="0"/>
              </w:numPr>
              <w:ind w:right="0"/>
              <w:rPr>
                <w:b/>
                <w:lang w:val="sl-SI"/>
              </w:rPr>
            </w:pPr>
            <w:r w:rsidRPr="002C466A">
              <w:rPr>
                <w:b/>
                <w:lang w:val="sl-SI"/>
              </w:rPr>
              <w:t>Srčne bolezni</w:t>
            </w:r>
          </w:p>
        </w:tc>
        <w:tc>
          <w:tcPr>
            <w:tcW w:w="1843" w:type="dxa"/>
          </w:tcPr>
          <w:p w:rsidR="00032B4A" w:rsidRPr="002C466A" w:rsidRDefault="00032B4A" w:rsidP="00032B4A">
            <w:pPr>
              <w:pStyle w:val="Bullet1"/>
              <w:numPr>
                <w:ilvl w:val="0"/>
                <w:numId w:val="0"/>
              </w:numPr>
              <w:ind w:right="0"/>
              <w:rPr>
                <w:b/>
                <w:u w:val="single"/>
                <w:lang w:val="sl-SI"/>
              </w:rPr>
            </w:pPr>
          </w:p>
        </w:tc>
        <w:tc>
          <w:tcPr>
            <w:tcW w:w="1901" w:type="dxa"/>
          </w:tcPr>
          <w:p w:rsidR="00032B4A" w:rsidRPr="002C466A" w:rsidRDefault="00032B4A" w:rsidP="00032B4A">
            <w:pPr>
              <w:pStyle w:val="Bullet1"/>
              <w:numPr>
                <w:ilvl w:val="0"/>
                <w:numId w:val="0"/>
              </w:numPr>
              <w:ind w:right="0"/>
              <w:rPr>
                <w:b/>
                <w:u w:val="single"/>
                <w:lang w:val="sl-SI"/>
              </w:rPr>
            </w:pPr>
          </w:p>
        </w:tc>
        <w:tc>
          <w:tcPr>
            <w:tcW w:w="1785" w:type="dxa"/>
          </w:tcPr>
          <w:p w:rsidR="00032B4A" w:rsidRPr="002C466A" w:rsidRDefault="00032B4A" w:rsidP="000B41D0">
            <w:pPr>
              <w:rPr>
                <w:b/>
                <w:u w:val="single"/>
              </w:rPr>
            </w:pPr>
            <w:r w:rsidRPr="002C466A">
              <w:rPr>
                <w:color w:val="000000"/>
                <w:sz w:val="22"/>
                <w:szCs w:val="22"/>
                <w:lang w:eastAsia="en-US"/>
              </w:rPr>
              <w:t>angina pektoris</w:t>
            </w:r>
          </w:p>
        </w:tc>
        <w:tc>
          <w:tcPr>
            <w:tcW w:w="1559" w:type="dxa"/>
          </w:tcPr>
          <w:p w:rsidR="00032B4A" w:rsidRPr="002C466A" w:rsidRDefault="00032B4A" w:rsidP="00032B4A">
            <w:pPr>
              <w:rPr>
                <w:color w:val="000000"/>
                <w:sz w:val="22"/>
                <w:szCs w:val="22"/>
                <w:lang w:eastAsia="en-US"/>
              </w:rPr>
            </w:pPr>
          </w:p>
        </w:tc>
      </w:tr>
      <w:tr w:rsidR="00032B4A" w:rsidRPr="002C466A" w:rsidTr="000B41D0">
        <w:tc>
          <w:tcPr>
            <w:tcW w:w="2268" w:type="dxa"/>
          </w:tcPr>
          <w:p w:rsidR="00032B4A" w:rsidRPr="002C466A" w:rsidRDefault="00032B4A" w:rsidP="00032B4A">
            <w:pPr>
              <w:rPr>
                <w:sz w:val="22"/>
                <w:szCs w:val="22"/>
              </w:rPr>
            </w:pPr>
            <w:r w:rsidRPr="002C466A">
              <w:rPr>
                <w:b/>
                <w:sz w:val="22"/>
                <w:szCs w:val="22"/>
              </w:rPr>
              <w:t>Žilne bolezni</w:t>
            </w:r>
          </w:p>
        </w:tc>
        <w:tc>
          <w:tcPr>
            <w:tcW w:w="1843" w:type="dxa"/>
          </w:tcPr>
          <w:p w:rsidR="00032B4A" w:rsidRPr="002C466A" w:rsidRDefault="00032B4A" w:rsidP="00032B4A">
            <w:pPr>
              <w:rPr>
                <w:b/>
                <w:sz w:val="22"/>
                <w:szCs w:val="22"/>
                <w:u w:val="single"/>
              </w:rPr>
            </w:pPr>
          </w:p>
        </w:tc>
        <w:tc>
          <w:tcPr>
            <w:tcW w:w="1901" w:type="dxa"/>
          </w:tcPr>
          <w:p w:rsidR="00032B4A" w:rsidRPr="002C466A" w:rsidRDefault="00032B4A" w:rsidP="00032B4A">
            <w:pPr>
              <w:rPr>
                <w:b/>
                <w:sz w:val="22"/>
                <w:szCs w:val="22"/>
                <w:u w:val="single"/>
              </w:rPr>
            </w:pPr>
            <w:r w:rsidRPr="000B41D0">
              <w:rPr>
                <w:sz w:val="22"/>
                <w:szCs w:val="22"/>
              </w:rPr>
              <w:t>ortostatska hipotenzija*</w:t>
            </w:r>
          </w:p>
        </w:tc>
        <w:tc>
          <w:tcPr>
            <w:tcW w:w="1785" w:type="dxa"/>
          </w:tcPr>
          <w:p w:rsidR="00032B4A" w:rsidRPr="002C466A" w:rsidRDefault="00032B4A" w:rsidP="00032B4A">
            <w:pPr>
              <w:rPr>
                <w:b/>
                <w:sz w:val="22"/>
                <w:szCs w:val="22"/>
                <w:u w:val="single"/>
              </w:rPr>
            </w:pPr>
          </w:p>
        </w:tc>
        <w:tc>
          <w:tcPr>
            <w:tcW w:w="1559" w:type="dxa"/>
          </w:tcPr>
          <w:p w:rsidR="00032B4A" w:rsidRPr="002C466A" w:rsidRDefault="00032B4A" w:rsidP="00032B4A">
            <w:pPr>
              <w:rPr>
                <w:b/>
                <w:sz w:val="22"/>
                <w:szCs w:val="22"/>
                <w:u w:val="single"/>
              </w:rPr>
            </w:pPr>
            <w:r w:rsidRPr="000B41D0">
              <w:rPr>
                <w:sz w:val="22"/>
                <w:szCs w:val="22"/>
              </w:rPr>
              <w:t>hipertenzija*</w:t>
            </w:r>
          </w:p>
        </w:tc>
      </w:tr>
      <w:tr w:rsidR="00032B4A" w:rsidRPr="002C466A" w:rsidTr="000B41D0">
        <w:tc>
          <w:tcPr>
            <w:tcW w:w="2268" w:type="dxa"/>
          </w:tcPr>
          <w:p w:rsidR="00032B4A" w:rsidRPr="002C466A" w:rsidRDefault="00032B4A" w:rsidP="00032B4A">
            <w:pPr>
              <w:rPr>
                <w:b/>
                <w:sz w:val="22"/>
                <w:szCs w:val="22"/>
                <w:u w:val="single"/>
              </w:rPr>
            </w:pPr>
            <w:r w:rsidRPr="002C466A">
              <w:rPr>
                <w:b/>
                <w:sz w:val="22"/>
                <w:szCs w:val="22"/>
              </w:rPr>
              <w:t>Bolezni prebavil</w:t>
            </w:r>
          </w:p>
        </w:tc>
        <w:tc>
          <w:tcPr>
            <w:tcW w:w="1843" w:type="dxa"/>
          </w:tcPr>
          <w:p w:rsidR="00032B4A" w:rsidRPr="002C466A" w:rsidRDefault="00032B4A" w:rsidP="00032B4A">
            <w:pPr>
              <w:rPr>
                <w:b/>
                <w:sz w:val="22"/>
                <w:szCs w:val="22"/>
              </w:rPr>
            </w:pPr>
          </w:p>
        </w:tc>
        <w:tc>
          <w:tcPr>
            <w:tcW w:w="1901" w:type="dxa"/>
          </w:tcPr>
          <w:p w:rsidR="00032B4A" w:rsidRPr="000B41D0" w:rsidRDefault="00032B4A" w:rsidP="00032B4A">
            <w:pPr>
              <w:rPr>
                <w:color w:val="000000"/>
                <w:sz w:val="22"/>
                <w:szCs w:val="22"/>
                <w:lang w:eastAsia="en-US"/>
              </w:rPr>
            </w:pPr>
            <w:r w:rsidRPr="000B41D0">
              <w:rPr>
                <w:color w:val="000000"/>
                <w:sz w:val="22"/>
                <w:szCs w:val="22"/>
                <w:lang w:eastAsia="en-US"/>
              </w:rPr>
              <w:t>bolečina v trebuhu,</w:t>
            </w:r>
          </w:p>
          <w:p w:rsidR="00032B4A" w:rsidRPr="000B41D0" w:rsidRDefault="00032B4A" w:rsidP="00032B4A">
            <w:pPr>
              <w:rPr>
                <w:color w:val="000000"/>
                <w:sz w:val="22"/>
                <w:szCs w:val="22"/>
                <w:lang w:eastAsia="en-US"/>
              </w:rPr>
            </w:pPr>
            <w:r w:rsidRPr="000B41D0">
              <w:rPr>
                <w:color w:val="000000"/>
                <w:sz w:val="22"/>
                <w:szCs w:val="22"/>
                <w:lang w:eastAsia="en-US"/>
              </w:rPr>
              <w:t>zaprtje,</w:t>
            </w:r>
          </w:p>
          <w:p w:rsidR="00032B4A" w:rsidRPr="000B41D0" w:rsidRDefault="00032B4A" w:rsidP="00032B4A">
            <w:pPr>
              <w:rPr>
                <w:color w:val="000000"/>
                <w:sz w:val="22"/>
                <w:szCs w:val="22"/>
                <w:lang w:eastAsia="en-US"/>
              </w:rPr>
            </w:pPr>
            <w:r w:rsidRPr="000B41D0">
              <w:rPr>
                <w:color w:val="000000"/>
                <w:sz w:val="22"/>
                <w:szCs w:val="22"/>
                <w:lang w:eastAsia="en-US"/>
              </w:rPr>
              <w:t>siljenje na bruhanje in bruhanje,</w:t>
            </w:r>
          </w:p>
          <w:p w:rsidR="00032B4A" w:rsidRPr="002C466A" w:rsidRDefault="00032B4A" w:rsidP="00032B4A">
            <w:pPr>
              <w:rPr>
                <w:b/>
                <w:sz w:val="22"/>
                <w:szCs w:val="22"/>
              </w:rPr>
            </w:pPr>
            <w:r w:rsidRPr="000B41D0">
              <w:rPr>
                <w:color w:val="000000"/>
                <w:sz w:val="22"/>
                <w:szCs w:val="22"/>
                <w:lang w:eastAsia="en-US"/>
              </w:rPr>
              <w:t>suha usta</w:t>
            </w:r>
          </w:p>
        </w:tc>
        <w:tc>
          <w:tcPr>
            <w:tcW w:w="1785" w:type="dxa"/>
          </w:tcPr>
          <w:p w:rsidR="00032B4A" w:rsidRPr="002C466A" w:rsidRDefault="00032B4A" w:rsidP="00032B4A">
            <w:pPr>
              <w:rPr>
                <w:b/>
                <w:sz w:val="22"/>
                <w:szCs w:val="22"/>
              </w:rPr>
            </w:pPr>
          </w:p>
        </w:tc>
        <w:tc>
          <w:tcPr>
            <w:tcW w:w="1559" w:type="dxa"/>
          </w:tcPr>
          <w:p w:rsidR="00032B4A" w:rsidRPr="002C466A" w:rsidRDefault="00032B4A" w:rsidP="00032B4A">
            <w:pPr>
              <w:rPr>
                <w:b/>
                <w:sz w:val="22"/>
                <w:szCs w:val="22"/>
              </w:rPr>
            </w:pPr>
          </w:p>
        </w:tc>
      </w:tr>
      <w:tr w:rsidR="00032B4A" w:rsidRPr="002C466A" w:rsidTr="000B41D0">
        <w:tc>
          <w:tcPr>
            <w:tcW w:w="2268" w:type="dxa"/>
          </w:tcPr>
          <w:p w:rsidR="00032B4A" w:rsidRPr="002C466A" w:rsidRDefault="00032B4A" w:rsidP="00032B4A">
            <w:pPr>
              <w:rPr>
                <w:b/>
                <w:sz w:val="22"/>
                <w:szCs w:val="22"/>
              </w:rPr>
            </w:pPr>
            <w:r w:rsidRPr="002C466A">
              <w:rPr>
                <w:b/>
                <w:sz w:val="22"/>
                <w:szCs w:val="22"/>
              </w:rPr>
              <w:t>Bolezni kože in podkožja</w:t>
            </w:r>
          </w:p>
        </w:tc>
        <w:tc>
          <w:tcPr>
            <w:tcW w:w="1843" w:type="dxa"/>
          </w:tcPr>
          <w:p w:rsidR="00032B4A" w:rsidRPr="002C466A" w:rsidRDefault="00032B4A" w:rsidP="00032B4A">
            <w:pPr>
              <w:rPr>
                <w:b/>
                <w:sz w:val="22"/>
                <w:szCs w:val="22"/>
                <w:u w:val="single"/>
              </w:rPr>
            </w:pPr>
          </w:p>
        </w:tc>
        <w:tc>
          <w:tcPr>
            <w:tcW w:w="1901" w:type="dxa"/>
          </w:tcPr>
          <w:p w:rsidR="00032B4A" w:rsidRPr="002C466A" w:rsidRDefault="00032B4A" w:rsidP="00032B4A">
            <w:pPr>
              <w:rPr>
                <w:b/>
                <w:sz w:val="22"/>
                <w:szCs w:val="22"/>
                <w:u w:val="single"/>
              </w:rPr>
            </w:pPr>
            <w:r w:rsidRPr="002C466A">
              <w:rPr>
                <w:color w:val="000000"/>
                <w:sz w:val="22"/>
                <w:szCs w:val="22"/>
                <w:lang w:eastAsia="en-US"/>
              </w:rPr>
              <w:t>izpuščaj</w:t>
            </w:r>
          </w:p>
        </w:tc>
        <w:tc>
          <w:tcPr>
            <w:tcW w:w="1785" w:type="dxa"/>
          </w:tcPr>
          <w:p w:rsidR="00032B4A" w:rsidRPr="002C466A" w:rsidRDefault="00032B4A" w:rsidP="00032B4A">
            <w:pPr>
              <w:rPr>
                <w:b/>
                <w:sz w:val="22"/>
                <w:szCs w:val="22"/>
                <w:u w:val="single"/>
              </w:rPr>
            </w:pPr>
          </w:p>
        </w:tc>
        <w:tc>
          <w:tcPr>
            <w:tcW w:w="1559" w:type="dxa"/>
          </w:tcPr>
          <w:p w:rsidR="00032B4A" w:rsidRPr="002C466A" w:rsidRDefault="00032B4A" w:rsidP="00032B4A">
            <w:pPr>
              <w:rPr>
                <w:b/>
                <w:sz w:val="22"/>
                <w:szCs w:val="22"/>
                <w:u w:val="single"/>
              </w:rPr>
            </w:pPr>
          </w:p>
        </w:tc>
      </w:tr>
      <w:tr w:rsidR="00032B4A" w:rsidRPr="002C466A" w:rsidTr="000B41D0">
        <w:tc>
          <w:tcPr>
            <w:tcW w:w="2268" w:type="dxa"/>
          </w:tcPr>
          <w:p w:rsidR="00032B4A" w:rsidRPr="002C466A" w:rsidRDefault="00032B4A" w:rsidP="00032B4A">
            <w:pPr>
              <w:rPr>
                <w:sz w:val="22"/>
                <w:szCs w:val="22"/>
              </w:rPr>
            </w:pPr>
            <w:r w:rsidRPr="002C466A">
              <w:rPr>
                <w:b/>
                <w:sz w:val="22"/>
                <w:szCs w:val="22"/>
              </w:rPr>
              <w:t>Bolezni mišično-skeletnega sistema in vezivnega tkiva*</w:t>
            </w:r>
          </w:p>
        </w:tc>
        <w:tc>
          <w:tcPr>
            <w:tcW w:w="1843" w:type="dxa"/>
          </w:tcPr>
          <w:p w:rsidR="00032B4A" w:rsidRPr="002C466A" w:rsidRDefault="00032B4A" w:rsidP="00032B4A">
            <w:pPr>
              <w:rPr>
                <w:b/>
                <w:sz w:val="22"/>
                <w:szCs w:val="22"/>
                <w:u w:val="single"/>
              </w:rPr>
            </w:pPr>
          </w:p>
        </w:tc>
        <w:tc>
          <w:tcPr>
            <w:tcW w:w="1901" w:type="dxa"/>
          </w:tcPr>
          <w:p w:rsidR="00032B4A" w:rsidRPr="002C466A" w:rsidRDefault="00032B4A" w:rsidP="00032B4A">
            <w:pPr>
              <w:rPr>
                <w:sz w:val="22"/>
                <w:szCs w:val="22"/>
                <w:lang w:eastAsia="en-US"/>
              </w:rPr>
            </w:pPr>
            <w:r w:rsidRPr="000B41D0">
              <w:rPr>
                <w:iCs/>
                <w:sz w:val="22"/>
                <w:szCs w:val="22"/>
                <w:lang w:eastAsia="en-US"/>
              </w:rPr>
              <w:t>bolečina v sklepih,</w:t>
            </w:r>
          </w:p>
          <w:p w:rsidR="00032B4A" w:rsidRPr="002C466A" w:rsidRDefault="00032B4A" w:rsidP="00032B4A">
            <w:pPr>
              <w:rPr>
                <w:b/>
                <w:sz w:val="22"/>
                <w:szCs w:val="22"/>
                <w:u w:val="single"/>
              </w:rPr>
            </w:pPr>
            <w:r w:rsidRPr="000B41D0">
              <w:rPr>
                <w:iCs/>
                <w:sz w:val="22"/>
                <w:szCs w:val="22"/>
                <w:lang w:eastAsia="en-US"/>
              </w:rPr>
              <w:t>bolečina v vratu</w:t>
            </w:r>
          </w:p>
        </w:tc>
        <w:tc>
          <w:tcPr>
            <w:tcW w:w="1785" w:type="dxa"/>
          </w:tcPr>
          <w:p w:rsidR="00032B4A" w:rsidRPr="002C466A" w:rsidRDefault="00032B4A" w:rsidP="00032B4A">
            <w:pPr>
              <w:rPr>
                <w:b/>
                <w:sz w:val="22"/>
                <w:szCs w:val="22"/>
                <w:u w:val="single"/>
              </w:rPr>
            </w:pPr>
          </w:p>
        </w:tc>
        <w:tc>
          <w:tcPr>
            <w:tcW w:w="1559" w:type="dxa"/>
          </w:tcPr>
          <w:p w:rsidR="00032B4A" w:rsidRPr="002C466A" w:rsidRDefault="00032B4A" w:rsidP="00032B4A">
            <w:pPr>
              <w:rPr>
                <w:b/>
                <w:sz w:val="22"/>
                <w:szCs w:val="22"/>
                <w:u w:val="single"/>
              </w:rPr>
            </w:pPr>
          </w:p>
        </w:tc>
      </w:tr>
      <w:tr w:rsidR="00032B4A" w:rsidRPr="002C466A" w:rsidTr="000B41D0">
        <w:tc>
          <w:tcPr>
            <w:tcW w:w="2268" w:type="dxa"/>
          </w:tcPr>
          <w:p w:rsidR="00032B4A" w:rsidRPr="002C466A" w:rsidRDefault="00032B4A" w:rsidP="00032B4A">
            <w:pPr>
              <w:rPr>
                <w:b/>
                <w:sz w:val="22"/>
                <w:szCs w:val="22"/>
              </w:rPr>
            </w:pPr>
            <w:r w:rsidRPr="002C466A">
              <w:rPr>
                <w:b/>
                <w:sz w:val="22"/>
                <w:szCs w:val="22"/>
              </w:rPr>
              <w:t>Preiskave</w:t>
            </w:r>
          </w:p>
        </w:tc>
        <w:tc>
          <w:tcPr>
            <w:tcW w:w="1843" w:type="dxa"/>
          </w:tcPr>
          <w:p w:rsidR="00032B4A" w:rsidRPr="002C466A" w:rsidRDefault="00032B4A" w:rsidP="00032B4A">
            <w:pPr>
              <w:rPr>
                <w:b/>
                <w:sz w:val="22"/>
                <w:szCs w:val="22"/>
                <w:u w:val="single"/>
              </w:rPr>
            </w:pPr>
          </w:p>
        </w:tc>
        <w:tc>
          <w:tcPr>
            <w:tcW w:w="1901" w:type="dxa"/>
          </w:tcPr>
          <w:p w:rsidR="00032B4A" w:rsidRPr="002C466A" w:rsidRDefault="00032B4A" w:rsidP="00855564">
            <w:pPr>
              <w:rPr>
                <w:b/>
                <w:sz w:val="22"/>
                <w:szCs w:val="22"/>
                <w:u w:val="single"/>
              </w:rPr>
            </w:pPr>
            <w:r w:rsidRPr="000B41D0">
              <w:rPr>
                <w:color w:val="000000"/>
                <w:sz w:val="22"/>
                <w:szCs w:val="22"/>
                <w:lang w:eastAsia="en-US"/>
              </w:rPr>
              <w:t>zmanjšanje telesne mase</w:t>
            </w:r>
          </w:p>
        </w:tc>
        <w:tc>
          <w:tcPr>
            <w:tcW w:w="1785" w:type="dxa"/>
          </w:tcPr>
          <w:p w:rsidR="00032B4A" w:rsidRPr="002C466A" w:rsidRDefault="00032B4A" w:rsidP="00032B4A">
            <w:pPr>
              <w:rPr>
                <w:b/>
                <w:sz w:val="22"/>
                <w:szCs w:val="22"/>
                <w:u w:val="single"/>
              </w:rPr>
            </w:pPr>
          </w:p>
        </w:tc>
        <w:tc>
          <w:tcPr>
            <w:tcW w:w="1559" w:type="dxa"/>
          </w:tcPr>
          <w:p w:rsidR="00032B4A" w:rsidRPr="002C466A" w:rsidRDefault="00032B4A" w:rsidP="00032B4A">
            <w:pPr>
              <w:rPr>
                <w:b/>
                <w:sz w:val="22"/>
                <w:szCs w:val="22"/>
                <w:u w:val="single"/>
              </w:rPr>
            </w:pPr>
          </w:p>
        </w:tc>
      </w:tr>
      <w:tr w:rsidR="00032B4A" w:rsidRPr="002C466A" w:rsidTr="000B41D0">
        <w:tc>
          <w:tcPr>
            <w:tcW w:w="2268" w:type="dxa"/>
          </w:tcPr>
          <w:p w:rsidR="00032B4A" w:rsidRPr="002C466A" w:rsidRDefault="00032B4A" w:rsidP="00032B4A">
            <w:pPr>
              <w:rPr>
                <w:b/>
                <w:sz w:val="22"/>
                <w:szCs w:val="22"/>
              </w:rPr>
            </w:pPr>
            <w:r w:rsidRPr="002C466A">
              <w:rPr>
                <w:b/>
                <w:sz w:val="22"/>
                <w:szCs w:val="22"/>
              </w:rPr>
              <w:t>Poškodbe in zastrupitve in zapleti pri posegih</w:t>
            </w:r>
          </w:p>
        </w:tc>
        <w:tc>
          <w:tcPr>
            <w:tcW w:w="1843" w:type="dxa"/>
          </w:tcPr>
          <w:p w:rsidR="00032B4A" w:rsidRPr="002C466A" w:rsidRDefault="00032B4A" w:rsidP="00032B4A">
            <w:pPr>
              <w:rPr>
                <w:b/>
                <w:sz w:val="22"/>
                <w:szCs w:val="22"/>
                <w:u w:val="single"/>
              </w:rPr>
            </w:pPr>
          </w:p>
        </w:tc>
        <w:tc>
          <w:tcPr>
            <w:tcW w:w="1901" w:type="dxa"/>
          </w:tcPr>
          <w:p w:rsidR="00032B4A" w:rsidRPr="002C466A" w:rsidRDefault="00032B4A" w:rsidP="00032B4A">
            <w:pPr>
              <w:rPr>
                <w:b/>
                <w:sz w:val="22"/>
                <w:szCs w:val="22"/>
                <w:u w:val="single"/>
              </w:rPr>
            </w:pPr>
            <w:r w:rsidRPr="000B41D0">
              <w:rPr>
                <w:color w:val="000000"/>
                <w:sz w:val="22"/>
                <w:szCs w:val="22"/>
                <w:lang w:eastAsia="en-US"/>
              </w:rPr>
              <w:t>padec</w:t>
            </w:r>
          </w:p>
        </w:tc>
        <w:tc>
          <w:tcPr>
            <w:tcW w:w="1785" w:type="dxa"/>
          </w:tcPr>
          <w:p w:rsidR="00032B4A" w:rsidRPr="002C466A" w:rsidRDefault="00032B4A" w:rsidP="00032B4A">
            <w:pPr>
              <w:rPr>
                <w:b/>
                <w:sz w:val="22"/>
                <w:szCs w:val="22"/>
                <w:u w:val="single"/>
              </w:rPr>
            </w:pPr>
          </w:p>
        </w:tc>
        <w:tc>
          <w:tcPr>
            <w:tcW w:w="1559" w:type="dxa"/>
          </w:tcPr>
          <w:p w:rsidR="00032B4A" w:rsidRPr="002C466A" w:rsidRDefault="00032B4A" w:rsidP="00032B4A">
            <w:pPr>
              <w:rPr>
                <w:b/>
                <w:sz w:val="22"/>
                <w:szCs w:val="22"/>
                <w:u w:val="single"/>
              </w:rPr>
            </w:pPr>
          </w:p>
        </w:tc>
      </w:tr>
      <w:tr w:rsidR="000B2FE2" w:rsidRPr="002C466A" w:rsidTr="008B1528">
        <w:tc>
          <w:tcPr>
            <w:tcW w:w="9356" w:type="dxa"/>
            <w:gridSpan w:val="5"/>
          </w:tcPr>
          <w:p w:rsidR="000B2FE2" w:rsidRPr="002C466A" w:rsidRDefault="000B2FE2" w:rsidP="00032B4A">
            <w:pPr>
              <w:rPr>
                <w:sz w:val="22"/>
                <w:szCs w:val="22"/>
                <w:lang w:eastAsia="en-US"/>
              </w:rPr>
            </w:pPr>
            <w:r w:rsidRPr="002C466A">
              <w:rPr>
                <w:sz w:val="22"/>
                <w:szCs w:val="22"/>
                <w:lang w:eastAsia="en-US"/>
              </w:rPr>
              <w:t>*Glejte poglavje opis izbranih neželenih učinkov</w:t>
            </w:r>
          </w:p>
        </w:tc>
      </w:tr>
    </w:tbl>
    <w:p w:rsidR="00835302" w:rsidRPr="002C466A" w:rsidRDefault="00835302" w:rsidP="00835302">
      <w:pPr>
        <w:tabs>
          <w:tab w:val="left" w:pos="567"/>
        </w:tabs>
        <w:rPr>
          <w:sz w:val="22"/>
          <w:szCs w:val="22"/>
          <w:u w:val="single"/>
        </w:rPr>
      </w:pPr>
    </w:p>
    <w:p w:rsidR="00835302" w:rsidRPr="002C466A" w:rsidRDefault="00835302" w:rsidP="00835302">
      <w:pPr>
        <w:tabs>
          <w:tab w:val="left" w:pos="567"/>
        </w:tabs>
        <w:rPr>
          <w:sz w:val="22"/>
          <w:szCs w:val="22"/>
          <w:u w:val="single"/>
        </w:rPr>
      </w:pPr>
      <w:r w:rsidRPr="002C466A">
        <w:rPr>
          <w:sz w:val="22"/>
          <w:szCs w:val="22"/>
          <w:u w:val="single"/>
        </w:rPr>
        <w:t>Opis izbranih neželenih učinkov</w:t>
      </w:r>
    </w:p>
    <w:p w:rsidR="000B2FE2" w:rsidRPr="002C466A" w:rsidRDefault="000B2FE2" w:rsidP="00835302">
      <w:pPr>
        <w:tabs>
          <w:tab w:val="left" w:pos="567"/>
        </w:tabs>
        <w:rPr>
          <w:sz w:val="22"/>
          <w:szCs w:val="22"/>
          <w:u w:val="single"/>
        </w:rPr>
      </w:pPr>
    </w:p>
    <w:p w:rsidR="00835302" w:rsidRPr="002C466A" w:rsidRDefault="00835302" w:rsidP="00835302">
      <w:pPr>
        <w:tabs>
          <w:tab w:val="left" w:pos="567"/>
        </w:tabs>
        <w:rPr>
          <w:i/>
          <w:sz w:val="22"/>
          <w:szCs w:val="22"/>
        </w:rPr>
      </w:pPr>
      <w:r w:rsidRPr="002C466A">
        <w:rPr>
          <w:i/>
          <w:sz w:val="22"/>
          <w:szCs w:val="22"/>
        </w:rPr>
        <w:t>Ortostatska hipotenzija</w:t>
      </w:r>
    </w:p>
    <w:p w:rsidR="00835302" w:rsidRPr="002C466A" w:rsidRDefault="00835302" w:rsidP="00835302">
      <w:pPr>
        <w:tabs>
          <w:tab w:val="left" w:pos="567"/>
        </w:tabs>
        <w:rPr>
          <w:sz w:val="22"/>
        </w:rPr>
      </w:pPr>
      <w:r w:rsidRPr="002C466A">
        <w:rPr>
          <w:sz w:val="22"/>
        </w:rPr>
        <w:t>V</w:t>
      </w:r>
      <w:r w:rsidR="001F46E4" w:rsidRPr="002C466A">
        <w:rPr>
          <w:sz w:val="22"/>
        </w:rPr>
        <w:t xml:space="preserve"> slepih</w:t>
      </w:r>
      <w:r w:rsidRPr="002C466A">
        <w:rPr>
          <w:sz w:val="22"/>
        </w:rPr>
        <w:t>, s placebom kontroliranih študijah, so v kraku, ki se je zdravil z razagilinom (dodatne študije), poročali o hudi ortostatski hipotenziji pri enem preskušancu (0,3 %), medtem ko v kraku s placebom niso poročali o tem neželenih učinkih. Podatki iz kliničnih preskušanj kažejo, da se ortostatska hipotenzija najpogosteje pojavi v prvih dveh mesecih zdravljenja z razagilinom in se sčasoma zmanjša.</w:t>
      </w:r>
    </w:p>
    <w:p w:rsidR="00835302" w:rsidRPr="002C466A" w:rsidRDefault="00835302" w:rsidP="00835302">
      <w:pPr>
        <w:tabs>
          <w:tab w:val="left" w:pos="567"/>
        </w:tabs>
        <w:rPr>
          <w:sz w:val="22"/>
        </w:rPr>
      </w:pPr>
    </w:p>
    <w:p w:rsidR="00835302" w:rsidRPr="002C466A" w:rsidRDefault="00835302" w:rsidP="00835302">
      <w:pPr>
        <w:keepNext/>
        <w:tabs>
          <w:tab w:val="left" w:pos="567"/>
        </w:tabs>
        <w:rPr>
          <w:i/>
          <w:sz w:val="22"/>
        </w:rPr>
      </w:pPr>
      <w:r w:rsidRPr="002C466A">
        <w:rPr>
          <w:i/>
          <w:sz w:val="22"/>
        </w:rPr>
        <w:t>Hipertenzija</w:t>
      </w:r>
    </w:p>
    <w:p w:rsidR="00835302" w:rsidRPr="002C466A" w:rsidRDefault="00835302" w:rsidP="00835302">
      <w:pPr>
        <w:tabs>
          <w:tab w:val="left" w:pos="567"/>
        </w:tabs>
        <w:rPr>
          <w:sz w:val="22"/>
        </w:rPr>
      </w:pPr>
      <w:r w:rsidRPr="002C466A">
        <w:rPr>
          <w:sz w:val="22"/>
        </w:rPr>
        <w:t>Razagilin selektivno zavira MAO-B in ob indiciranem odmerku (1 mg/dan) ni povezan s povečano občutljivostjo na tiramin. V slepih, s placebom kontroliranih študijah (monoterapija in dodatna</w:t>
      </w:r>
      <w:r w:rsidR="001F46E4" w:rsidRPr="002C466A">
        <w:rPr>
          <w:sz w:val="22"/>
        </w:rPr>
        <w:t xml:space="preserve"> terapija</w:t>
      </w:r>
      <w:r w:rsidRPr="002C466A">
        <w:rPr>
          <w:sz w:val="22"/>
        </w:rPr>
        <w:t xml:space="preserve">), niso v kraku, ki se je zdravil z razagilinom, pri nobenem bolniku poročali o hudi hipertenziji. V obdobju trženja so pri bolnikih, ki so jemali razagilin, poročali o primerih zvišanega krvnega tlaka, vključno z redkimi hudimi primeri </w:t>
      </w:r>
      <w:r w:rsidR="006C5AB1" w:rsidRPr="002C466A">
        <w:rPr>
          <w:sz w:val="22"/>
        </w:rPr>
        <w:t>hipertenzivn</w:t>
      </w:r>
      <w:r w:rsidR="001F46E4" w:rsidRPr="002C466A">
        <w:rPr>
          <w:sz w:val="22"/>
        </w:rPr>
        <w:t>e</w:t>
      </w:r>
      <w:r w:rsidR="006C5AB1" w:rsidRPr="002C466A">
        <w:rPr>
          <w:sz w:val="22"/>
        </w:rPr>
        <w:t xml:space="preserve"> kriz</w:t>
      </w:r>
      <w:r w:rsidR="001F46E4" w:rsidRPr="002C466A">
        <w:rPr>
          <w:sz w:val="22"/>
        </w:rPr>
        <w:t>e</w:t>
      </w:r>
      <w:r w:rsidRPr="002C466A">
        <w:rPr>
          <w:sz w:val="22"/>
        </w:rPr>
        <w:t>, povezan</w:t>
      </w:r>
      <w:r w:rsidR="006C5AB1" w:rsidRPr="002C466A">
        <w:rPr>
          <w:sz w:val="22"/>
        </w:rPr>
        <w:t>i</w:t>
      </w:r>
      <w:r w:rsidR="001F46E4" w:rsidRPr="002C466A">
        <w:rPr>
          <w:sz w:val="22"/>
        </w:rPr>
        <w:t>mi</w:t>
      </w:r>
      <w:r w:rsidRPr="002C466A">
        <w:rPr>
          <w:sz w:val="22"/>
        </w:rPr>
        <w:t xml:space="preserve"> z zaužitjem neznane količine s tiraminom bogatih jedi. V obdobju trženja je prišlo do enega primera zvišanega krvnega tlaka pri bolniku, ki je med jemanjem razagilina uporabljal očesni </w:t>
      </w:r>
      <w:r w:rsidR="006C5AB1" w:rsidRPr="002C466A">
        <w:rPr>
          <w:sz w:val="22"/>
        </w:rPr>
        <w:t>vazokonstriktor tetrahidrozolin</w:t>
      </w:r>
      <w:r w:rsidR="001F46E4" w:rsidRPr="002C466A">
        <w:rPr>
          <w:sz w:val="22"/>
        </w:rPr>
        <w:t>ijev klorid</w:t>
      </w:r>
      <w:r w:rsidRPr="002C466A">
        <w:rPr>
          <w:sz w:val="22"/>
        </w:rPr>
        <w:t>.</w:t>
      </w:r>
    </w:p>
    <w:p w:rsidR="00835302" w:rsidRPr="002C466A" w:rsidRDefault="00835302" w:rsidP="00835302">
      <w:pPr>
        <w:tabs>
          <w:tab w:val="left" w:pos="567"/>
        </w:tabs>
        <w:rPr>
          <w:sz w:val="22"/>
        </w:rPr>
      </w:pPr>
    </w:p>
    <w:p w:rsidR="00835302" w:rsidRPr="002C466A" w:rsidRDefault="00835302" w:rsidP="00835302">
      <w:pPr>
        <w:autoSpaceDE w:val="0"/>
        <w:autoSpaceDN w:val="0"/>
        <w:adjustRightInd w:val="0"/>
        <w:rPr>
          <w:i/>
          <w:sz w:val="22"/>
        </w:rPr>
      </w:pPr>
      <w:r w:rsidRPr="002C466A">
        <w:rPr>
          <w:i/>
          <w:sz w:val="22"/>
        </w:rPr>
        <w:t>Motnje pri obvladovanju impulzov</w:t>
      </w:r>
    </w:p>
    <w:p w:rsidR="00835302" w:rsidRPr="002C466A" w:rsidRDefault="00835302" w:rsidP="00835302">
      <w:pPr>
        <w:autoSpaceDE w:val="0"/>
        <w:autoSpaceDN w:val="0"/>
        <w:adjustRightInd w:val="0"/>
        <w:rPr>
          <w:rFonts w:ascii="TimesNewRomanPSMT" w:hAnsi="TimesNewRomanPSMT" w:cs="TimesNewRomanPSMT"/>
          <w:sz w:val="22"/>
          <w:szCs w:val="22"/>
          <w:lang w:eastAsia="en-GB"/>
        </w:rPr>
      </w:pPr>
      <w:r w:rsidRPr="002C466A">
        <w:rPr>
          <w:sz w:val="22"/>
        </w:rPr>
        <w:t xml:space="preserve">V študiji z monoterapijo, nadzorovani s placebom, so poročali o enem primeru hiperseksualnosti. V izkušnjah iz obdobja trženja so poročali o naslednjih učinkih z neznano pogostnostjo: </w:t>
      </w:r>
      <w:r w:rsidRPr="002C466A">
        <w:rPr>
          <w:rFonts w:ascii="TimesNewRomanPSMT" w:hAnsi="TimesNewRomanPSMT" w:cs="TimesNewRomanPSMT"/>
          <w:sz w:val="22"/>
          <w:szCs w:val="22"/>
          <w:lang w:eastAsia="en-GB"/>
        </w:rPr>
        <w:t>kompulzije, kompulzivno nakupovanje, dermatilomanija, sindrom motene regulacije dopamina, motnja obvladovanja impulzov, impulzivno vedenje, kleptomanija, kraja, obsesivne misli, obsesivno-kompulzivna motnja, stereotipnost, hazardiranje, patološko hazardiranje, povečan libido, hiperseksualnost, psihos</w:t>
      </w:r>
      <w:r w:rsidR="001F46E4" w:rsidRPr="002C466A">
        <w:rPr>
          <w:rFonts w:ascii="TimesNewRomanPSMT" w:hAnsi="TimesNewRomanPSMT" w:cs="TimesNewRomanPSMT"/>
          <w:sz w:val="22"/>
          <w:szCs w:val="22"/>
          <w:lang w:eastAsia="en-GB"/>
        </w:rPr>
        <w:t>eksualna</w:t>
      </w:r>
      <w:r w:rsidRPr="002C466A">
        <w:rPr>
          <w:rFonts w:ascii="TimesNewRomanPSMT" w:hAnsi="TimesNewRomanPSMT" w:cs="TimesNewRomanPSMT"/>
          <w:sz w:val="22"/>
          <w:szCs w:val="22"/>
          <w:lang w:eastAsia="en-GB"/>
        </w:rPr>
        <w:t xml:space="preserve"> motnja in neprimerno spolno vedenje. Polovica motenj pri obvladovanju impulzov je bila ocenjena kot resnih. Samo </w:t>
      </w:r>
      <w:r w:rsidR="001F46E4" w:rsidRPr="002C466A">
        <w:rPr>
          <w:rFonts w:ascii="TimesNewRomanPSMT" w:hAnsi="TimesNewRomanPSMT" w:cs="TimesNewRomanPSMT"/>
          <w:sz w:val="22"/>
          <w:szCs w:val="22"/>
          <w:lang w:eastAsia="en-GB"/>
        </w:rPr>
        <w:t>posamezni bolniki izmed poročanih primerov</w:t>
      </w:r>
      <w:r w:rsidRPr="002C466A">
        <w:rPr>
          <w:rFonts w:ascii="TimesNewRomanPSMT" w:hAnsi="TimesNewRomanPSMT" w:cs="TimesNewRomanPSMT"/>
          <w:sz w:val="22"/>
          <w:szCs w:val="22"/>
          <w:lang w:eastAsia="en-GB"/>
        </w:rPr>
        <w:t xml:space="preserve"> ni</w:t>
      </w:r>
      <w:r w:rsidR="001F46E4" w:rsidRPr="002C466A">
        <w:rPr>
          <w:rFonts w:ascii="TimesNewRomanPSMT" w:hAnsi="TimesNewRomanPSMT" w:cs="TimesNewRomanPSMT"/>
          <w:sz w:val="22"/>
          <w:szCs w:val="22"/>
          <w:lang w:eastAsia="en-GB"/>
        </w:rPr>
        <w:t>so</w:t>
      </w:r>
      <w:r w:rsidRPr="002C466A">
        <w:rPr>
          <w:rFonts w:ascii="TimesNewRomanPSMT" w:hAnsi="TimesNewRomanPSMT" w:cs="TimesNewRomanPSMT"/>
          <w:sz w:val="22"/>
          <w:szCs w:val="22"/>
          <w:lang w:eastAsia="en-GB"/>
        </w:rPr>
        <w:t xml:space="preserve"> okreval</w:t>
      </w:r>
      <w:r w:rsidR="001F46E4" w:rsidRPr="002C466A">
        <w:rPr>
          <w:rFonts w:ascii="TimesNewRomanPSMT" w:hAnsi="TimesNewRomanPSMT" w:cs="TimesNewRomanPSMT"/>
          <w:sz w:val="22"/>
          <w:szCs w:val="22"/>
          <w:lang w:eastAsia="en-GB"/>
        </w:rPr>
        <w:t>i</w:t>
      </w:r>
      <w:r w:rsidRPr="002C466A">
        <w:rPr>
          <w:rFonts w:ascii="TimesNewRomanPSMT" w:hAnsi="TimesNewRomanPSMT" w:cs="TimesNewRomanPSMT"/>
          <w:sz w:val="22"/>
          <w:szCs w:val="22"/>
          <w:lang w:eastAsia="en-GB"/>
        </w:rPr>
        <w:t xml:space="preserve"> v času poročanja primera.</w:t>
      </w:r>
    </w:p>
    <w:p w:rsidR="00835302" w:rsidRPr="002C466A" w:rsidRDefault="00835302" w:rsidP="00835302">
      <w:pPr>
        <w:autoSpaceDE w:val="0"/>
        <w:autoSpaceDN w:val="0"/>
        <w:adjustRightInd w:val="0"/>
        <w:rPr>
          <w:rFonts w:ascii="TimesNewRomanPSMT" w:hAnsi="TimesNewRomanPSMT" w:cs="TimesNewRomanPSMT"/>
          <w:sz w:val="22"/>
          <w:szCs w:val="22"/>
          <w:lang w:eastAsia="en-GB"/>
        </w:rPr>
      </w:pPr>
    </w:p>
    <w:p w:rsidR="00835302" w:rsidRPr="002C466A" w:rsidRDefault="00835302" w:rsidP="000B41D0">
      <w:pPr>
        <w:keepNext/>
        <w:autoSpaceDE w:val="0"/>
        <w:autoSpaceDN w:val="0"/>
        <w:adjustRightInd w:val="0"/>
        <w:rPr>
          <w:i/>
          <w:sz w:val="22"/>
        </w:rPr>
      </w:pPr>
      <w:r w:rsidRPr="002C466A">
        <w:rPr>
          <w:i/>
          <w:sz w:val="22"/>
        </w:rPr>
        <w:t>Prekomerna dnevna zaspanost in epizode nenadnega spanca</w:t>
      </w:r>
    </w:p>
    <w:p w:rsidR="00835302" w:rsidRPr="002C466A" w:rsidRDefault="00835302" w:rsidP="00835302">
      <w:pPr>
        <w:autoSpaceDE w:val="0"/>
        <w:autoSpaceDN w:val="0"/>
        <w:adjustRightInd w:val="0"/>
        <w:rPr>
          <w:sz w:val="22"/>
        </w:rPr>
      </w:pPr>
      <w:r w:rsidRPr="002C466A">
        <w:rPr>
          <w:sz w:val="22"/>
        </w:rPr>
        <w:t xml:space="preserve">Pri bolnikih, ki se zdravijo z agonisti dopamina in/ali </w:t>
      </w:r>
      <w:r w:rsidR="001F46E4" w:rsidRPr="002C466A">
        <w:rPr>
          <w:sz w:val="22"/>
        </w:rPr>
        <w:t xml:space="preserve">drugimi </w:t>
      </w:r>
      <w:r w:rsidRPr="002C466A">
        <w:rPr>
          <w:sz w:val="22"/>
        </w:rPr>
        <w:t>dopaminergičnimi zdrav</w:t>
      </w:r>
      <w:r w:rsidR="001F46E4" w:rsidRPr="002C466A">
        <w:rPr>
          <w:sz w:val="22"/>
        </w:rPr>
        <w:t>ili</w:t>
      </w:r>
      <w:r w:rsidRPr="002C466A">
        <w:rPr>
          <w:sz w:val="22"/>
        </w:rPr>
        <w:t>, lahko pride do prekomerne dnevne zaspanosti (hipersomnija, letargija, sedacija, napadi spanja, somnolenca, nenaden spanec). O podobnem vzorcu prekomerne dnevne zaspanosti so poročali v obdobju trženja razagilina.</w:t>
      </w:r>
    </w:p>
    <w:p w:rsidR="00835302" w:rsidRPr="002C466A" w:rsidRDefault="00835302" w:rsidP="00835302">
      <w:pPr>
        <w:autoSpaceDE w:val="0"/>
        <w:autoSpaceDN w:val="0"/>
        <w:adjustRightInd w:val="0"/>
        <w:rPr>
          <w:sz w:val="22"/>
        </w:rPr>
      </w:pPr>
      <w:r w:rsidRPr="002C466A">
        <w:rPr>
          <w:sz w:val="22"/>
        </w:rPr>
        <w:t>Poročali so o primerih bolnikov, ki so med zdravljenjem z razagilinom in drugimi dopaminergičnimi zdravili zaspali med dejavnostmi v vsakodnevnem življenju. Čeprav je veliko od teh bolnikov poročalo o somnolenci med jemanjem razagilina z drugimi dopaminergičnimi zdravili, so nekateri zaznali, da niso imeli nobenih opozorilnih znakov, kot je na primer prekomerna zaspanost, in so menili, da so opozorilo zaznali šele tik pred dogodkom. O nekaterih izmed teh dogodkov so poročali več kot 1 leto po uvedbi zdravljenja.</w:t>
      </w:r>
    </w:p>
    <w:p w:rsidR="00835302" w:rsidRPr="002C466A" w:rsidRDefault="00835302" w:rsidP="00835302">
      <w:pPr>
        <w:autoSpaceDE w:val="0"/>
        <w:autoSpaceDN w:val="0"/>
        <w:adjustRightInd w:val="0"/>
        <w:rPr>
          <w:sz w:val="22"/>
        </w:rPr>
      </w:pPr>
    </w:p>
    <w:p w:rsidR="00526441" w:rsidRPr="002C466A" w:rsidRDefault="007D0484">
      <w:pPr>
        <w:tabs>
          <w:tab w:val="left" w:pos="567"/>
        </w:tabs>
        <w:rPr>
          <w:sz w:val="22"/>
        </w:rPr>
      </w:pPr>
      <w:r w:rsidRPr="002C466A">
        <w:rPr>
          <w:i/>
          <w:sz w:val="22"/>
        </w:rPr>
        <w:t>Halucinacije</w:t>
      </w:r>
    </w:p>
    <w:p w:rsidR="00286941" w:rsidRPr="002C466A" w:rsidRDefault="00286941">
      <w:pPr>
        <w:tabs>
          <w:tab w:val="left" w:pos="567"/>
        </w:tabs>
        <w:rPr>
          <w:sz w:val="22"/>
        </w:rPr>
      </w:pPr>
      <w:r w:rsidRPr="002C466A">
        <w:rPr>
          <w:sz w:val="22"/>
        </w:rPr>
        <w:t xml:space="preserve">Parkinsonovo bolezen spremljajo simptomi halucinacij in zmedenosti. V izkušnjah </w:t>
      </w:r>
      <w:r w:rsidR="00F5082D" w:rsidRPr="002C466A">
        <w:rPr>
          <w:sz w:val="22"/>
        </w:rPr>
        <w:t>iz obdobja trženja</w:t>
      </w:r>
      <w:r w:rsidR="00044FBD" w:rsidRPr="002C466A">
        <w:rPr>
          <w:sz w:val="22"/>
        </w:rPr>
        <w:t xml:space="preserve"> </w:t>
      </w:r>
      <w:r w:rsidRPr="002C466A">
        <w:rPr>
          <w:sz w:val="22"/>
        </w:rPr>
        <w:t>so prav tako zaznali navedene simptome pri bolnikih s Parkinsonovo boleznijo, ki so bili zdravljeni z razagilinom.</w:t>
      </w:r>
    </w:p>
    <w:p w:rsidR="007D0484" w:rsidRPr="002C466A" w:rsidRDefault="007D0484" w:rsidP="007D0484">
      <w:pPr>
        <w:autoSpaceDE w:val="0"/>
        <w:autoSpaceDN w:val="0"/>
        <w:adjustRightInd w:val="0"/>
        <w:rPr>
          <w:sz w:val="22"/>
        </w:rPr>
      </w:pPr>
    </w:p>
    <w:p w:rsidR="007D0484" w:rsidRPr="002C466A" w:rsidRDefault="007D0484" w:rsidP="007D0484">
      <w:pPr>
        <w:autoSpaceDE w:val="0"/>
        <w:autoSpaceDN w:val="0"/>
        <w:adjustRightInd w:val="0"/>
        <w:rPr>
          <w:i/>
          <w:sz w:val="22"/>
        </w:rPr>
      </w:pPr>
      <w:r w:rsidRPr="002C466A">
        <w:rPr>
          <w:i/>
          <w:sz w:val="22"/>
        </w:rPr>
        <w:t>Serotoninski sindrom</w:t>
      </w:r>
    </w:p>
    <w:p w:rsidR="00C26317" w:rsidRPr="002C466A" w:rsidRDefault="00551C94">
      <w:pPr>
        <w:tabs>
          <w:tab w:val="left" w:pos="567"/>
        </w:tabs>
        <w:rPr>
          <w:sz w:val="22"/>
        </w:rPr>
      </w:pPr>
      <w:r w:rsidRPr="002C466A">
        <w:rPr>
          <w:sz w:val="22"/>
        </w:rPr>
        <w:t>V kliničnih preskušanjih z razagilinom niso smeli sočasno uporabljati fluoksetina ali fluvoksamina z razagilinom, lahko pa so bili uporabljeni naslednji antidepresivi in odmerki: amitriptilin ≤ 50 mg dnevno, trazodon ≤ 100 mg dnevno, citalopram ≤ 20 mg dnevno, sertralin ≤ 100 mg dnevno in paroksetin ≤ 30 mg dnevno (glejte poglavje 4.5).</w:t>
      </w:r>
    </w:p>
    <w:p w:rsidR="00551C94" w:rsidRPr="002C466A" w:rsidRDefault="00551C94">
      <w:pPr>
        <w:tabs>
          <w:tab w:val="left" w:pos="567"/>
        </w:tabs>
        <w:rPr>
          <w:sz w:val="22"/>
        </w:rPr>
      </w:pPr>
    </w:p>
    <w:p w:rsidR="00C26317" w:rsidRPr="002C466A" w:rsidRDefault="00C26317">
      <w:pPr>
        <w:tabs>
          <w:tab w:val="left" w:pos="567"/>
        </w:tabs>
        <w:rPr>
          <w:sz w:val="22"/>
        </w:rPr>
      </w:pPr>
      <w:r w:rsidRPr="002C466A">
        <w:rPr>
          <w:sz w:val="22"/>
        </w:rPr>
        <w:t xml:space="preserve">V </w:t>
      </w:r>
      <w:r w:rsidR="00103484" w:rsidRPr="002C466A">
        <w:rPr>
          <w:sz w:val="22"/>
        </w:rPr>
        <w:t>obdobju trženja</w:t>
      </w:r>
      <w:r w:rsidRPr="002C466A">
        <w:rPr>
          <w:sz w:val="22"/>
        </w:rPr>
        <w:t xml:space="preserve"> so bolniki, </w:t>
      </w:r>
      <w:r w:rsidR="00103484" w:rsidRPr="002C466A">
        <w:rPr>
          <w:sz w:val="22"/>
        </w:rPr>
        <w:t xml:space="preserve">sočasno </w:t>
      </w:r>
      <w:r w:rsidRPr="002C466A">
        <w:rPr>
          <w:sz w:val="22"/>
        </w:rPr>
        <w:t>zdravljeni</w:t>
      </w:r>
      <w:r w:rsidR="00103484" w:rsidRPr="002C466A">
        <w:rPr>
          <w:sz w:val="22"/>
        </w:rPr>
        <w:t xml:space="preserve"> </w:t>
      </w:r>
      <w:r w:rsidR="00CE0BFC" w:rsidRPr="002C466A">
        <w:rPr>
          <w:sz w:val="22"/>
        </w:rPr>
        <w:t>z antidepresivi</w:t>
      </w:r>
      <w:r w:rsidR="00835302" w:rsidRPr="002C466A">
        <w:rPr>
          <w:sz w:val="22"/>
        </w:rPr>
        <w:t xml:space="preserve">, meperidinom, tramadolom, metadonom ali propoksifenom </w:t>
      </w:r>
      <w:r w:rsidR="00CE0BFC" w:rsidRPr="002C466A">
        <w:rPr>
          <w:sz w:val="22"/>
        </w:rPr>
        <w:t>in raz</w:t>
      </w:r>
      <w:r w:rsidRPr="002C466A">
        <w:rPr>
          <w:sz w:val="22"/>
        </w:rPr>
        <w:t xml:space="preserve">agilinom, </w:t>
      </w:r>
      <w:r w:rsidR="00835302" w:rsidRPr="002C466A">
        <w:rPr>
          <w:sz w:val="22"/>
        </w:rPr>
        <w:t xml:space="preserve">poročali o morebitno smrtno nevarnih </w:t>
      </w:r>
      <w:r w:rsidR="00BE7DA3" w:rsidRPr="002C466A">
        <w:rPr>
          <w:sz w:val="22"/>
        </w:rPr>
        <w:t>primer</w:t>
      </w:r>
      <w:r w:rsidR="00835302" w:rsidRPr="002C466A">
        <w:rPr>
          <w:sz w:val="22"/>
        </w:rPr>
        <w:t>ih</w:t>
      </w:r>
      <w:r w:rsidR="00BE7DA3" w:rsidRPr="002C466A">
        <w:rPr>
          <w:sz w:val="22"/>
        </w:rPr>
        <w:t xml:space="preserve"> serotoninskega sindroma, povezanega z</w:t>
      </w:r>
      <w:r w:rsidR="00103484" w:rsidRPr="002C466A">
        <w:rPr>
          <w:sz w:val="22"/>
        </w:rPr>
        <w:t xml:space="preserve"> agitacijo</w:t>
      </w:r>
      <w:r w:rsidR="00BE7DA3" w:rsidRPr="002C466A">
        <w:rPr>
          <w:sz w:val="22"/>
        </w:rPr>
        <w:t>, zmedenostjo, togostjo, pireksijo in mioklonusom.</w:t>
      </w:r>
    </w:p>
    <w:p w:rsidR="000A5ABB" w:rsidRPr="002C466A" w:rsidRDefault="000A5ABB">
      <w:pPr>
        <w:tabs>
          <w:tab w:val="left" w:pos="567"/>
        </w:tabs>
        <w:rPr>
          <w:sz w:val="22"/>
        </w:rPr>
      </w:pPr>
    </w:p>
    <w:p w:rsidR="00B7201C" w:rsidRPr="002C466A" w:rsidRDefault="00B7201C" w:rsidP="00B7201C">
      <w:pPr>
        <w:tabs>
          <w:tab w:val="left" w:pos="567"/>
        </w:tabs>
        <w:rPr>
          <w:i/>
          <w:sz w:val="22"/>
        </w:rPr>
      </w:pPr>
      <w:r w:rsidRPr="002C466A">
        <w:rPr>
          <w:i/>
          <w:sz w:val="22"/>
        </w:rPr>
        <w:t>Maligni melanom</w:t>
      </w:r>
    </w:p>
    <w:p w:rsidR="00B7201C" w:rsidRPr="002C466A" w:rsidRDefault="00B7201C" w:rsidP="00B7201C">
      <w:pPr>
        <w:tabs>
          <w:tab w:val="left" w:pos="567"/>
        </w:tabs>
        <w:rPr>
          <w:sz w:val="22"/>
        </w:rPr>
      </w:pPr>
      <w:r w:rsidRPr="002C466A">
        <w:rPr>
          <w:sz w:val="22"/>
        </w:rPr>
        <w:t xml:space="preserve">Incidenca kožnega melanoma v </w:t>
      </w:r>
      <w:r w:rsidR="00F5082D" w:rsidRPr="002C466A">
        <w:rPr>
          <w:sz w:val="22"/>
        </w:rPr>
        <w:t xml:space="preserve">kliničnih </w:t>
      </w:r>
      <w:r w:rsidRPr="002C466A">
        <w:rPr>
          <w:sz w:val="22"/>
        </w:rPr>
        <w:t>študijah, nadzorovanih s placebom, v skupini, ki se je zdravila z razagilinom 1 mg sočasno z levodopo, je bila 2/380 (0,5 %), medtem ko je bila v skupini s placebom 1/388 (0,3 %). V obdobju trženja so poročali o dodatnih primerih malignega melanoma. Ti primeri so bili v vseh poročilih obravnavani kot resni.</w:t>
      </w:r>
    </w:p>
    <w:p w:rsidR="00B7201C" w:rsidRPr="002C466A" w:rsidRDefault="00B7201C" w:rsidP="00B7201C">
      <w:pPr>
        <w:tabs>
          <w:tab w:val="left" w:pos="567"/>
        </w:tabs>
        <w:rPr>
          <w:sz w:val="22"/>
        </w:rPr>
      </w:pPr>
    </w:p>
    <w:p w:rsidR="00B7201C" w:rsidRPr="002C466A" w:rsidRDefault="00B7201C" w:rsidP="00B7201C">
      <w:pPr>
        <w:tabs>
          <w:tab w:val="left" w:pos="567"/>
        </w:tabs>
        <w:rPr>
          <w:sz w:val="22"/>
          <w:u w:val="single"/>
        </w:rPr>
      </w:pPr>
      <w:r w:rsidRPr="002C466A">
        <w:rPr>
          <w:sz w:val="22"/>
          <w:u w:val="single"/>
        </w:rPr>
        <w:t>Poročanje o domnevnih neželenih učinkih</w:t>
      </w:r>
    </w:p>
    <w:p w:rsidR="00DD7049" w:rsidRPr="002C466A" w:rsidRDefault="00DD7049" w:rsidP="00B7201C">
      <w:pPr>
        <w:tabs>
          <w:tab w:val="left" w:pos="567"/>
        </w:tabs>
        <w:rPr>
          <w:sz w:val="22"/>
        </w:rPr>
      </w:pPr>
    </w:p>
    <w:p w:rsidR="00B7201C" w:rsidRPr="002C466A" w:rsidRDefault="00B7201C" w:rsidP="00B7201C">
      <w:pPr>
        <w:tabs>
          <w:tab w:val="left" w:pos="567"/>
        </w:tabs>
        <w:rPr>
          <w:sz w:val="22"/>
        </w:rPr>
      </w:pPr>
      <w:r w:rsidRPr="002C466A">
        <w:rPr>
          <w:sz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F109F8">
        <w:rPr>
          <w:sz w:val="22"/>
          <w:highlight w:val="lightGray"/>
        </w:rPr>
        <w:t xml:space="preserve">nacionalni center za poročanje, ki je naveden v </w:t>
      </w:r>
      <w:hyperlink r:id="rId9" w:history="1">
        <w:r w:rsidRPr="00F109F8">
          <w:rPr>
            <w:rStyle w:val="Hyperlink"/>
            <w:sz w:val="22"/>
            <w:szCs w:val="22"/>
            <w:highlight w:val="lightGray"/>
          </w:rPr>
          <w:t>Prilogi V</w:t>
        </w:r>
      </w:hyperlink>
      <w:r w:rsidR="00D448C1" w:rsidRPr="002C466A">
        <w:rPr>
          <w:sz w:val="22"/>
        </w:rPr>
        <w:t>.</w:t>
      </w:r>
    </w:p>
    <w:p w:rsidR="00EB6BE5" w:rsidRPr="002C466A" w:rsidRDefault="00EB6BE5" w:rsidP="00EB6BE5">
      <w:pPr>
        <w:tabs>
          <w:tab w:val="left" w:pos="567"/>
        </w:tabs>
        <w:rPr>
          <w:sz w:val="22"/>
        </w:rPr>
      </w:pPr>
    </w:p>
    <w:p w:rsidR="00526441" w:rsidRPr="002C466A" w:rsidRDefault="00526441">
      <w:pPr>
        <w:tabs>
          <w:tab w:val="left" w:pos="567"/>
        </w:tabs>
        <w:rPr>
          <w:b/>
          <w:sz w:val="22"/>
        </w:rPr>
      </w:pPr>
      <w:r w:rsidRPr="002C466A">
        <w:rPr>
          <w:b/>
          <w:sz w:val="22"/>
        </w:rPr>
        <w:t>4.9</w:t>
      </w:r>
      <w:r w:rsidRPr="002C466A">
        <w:rPr>
          <w:b/>
          <w:sz w:val="22"/>
        </w:rPr>
        <w:tab/>
        <w:t>Preveliko odmerjanje</w:t>
      </w:r>
    </w:p>
    <w:p w:rsidR="00526441" w:rsidRPr="002C466A" w:rsidRDefault="00526441">
      <w:pPr>
        <w:tabs>
          <w:tab w:val="left" w:pos="567"/>
        </w:tabs>
        <w:rPr>
          <w:sz w:val="22"/>
        </w:rPr>
      </w:pPr>
    </w:p>
    <w:p w:rsidR="009459AB" w:rsidRPr="002C466A" w:rsidRDefault="009459AB" w:rsidP="009459AB">
      <w:pPr>
        <w:tabs>
          <w:tab w:val="left" w:pos="567"/>
        </w:tabs>
        <w:rPr>
          <w:sz w:val="22"/>
          <w:u w:val="single"/>
        </w:rPr>
      </w:pPr>
      <w:r w:rsidRPr="002C466A">
        <w:rPr>
          <w:sz w:val="22"/>
          <w:u w:val="single"/>
        </w:rPr>
        <w:t>Simptomi</w:t>
      </w:r>
    </w:p>
    <w:p w:rsidR="00DD7049" w:rsidRPr="002C466A" w:rsidRDefault="00DD7049">
      <w:pPr>
        <w:tabs>
          <w:tab w:val="left" w:pos="567"/>
        </w:tabs>
        <w:rPr>
          <w:sz w:val="22"/>
        </w:rPr>
      </w:pPr>
    </w:p>
    <w:p w:rsidR="00526441" w:rsidRPr="002C466A" w:rsidRDefault="003F74F3">
      <w:pPr>
        <w:tabs>
          <w:tab w:val="left" w:pos="567"/>
        </w:tabs>
        <w:rPr>
          <w:sz w:val="22"/>
        </w:rPr>
      </w:pPr>
      <w:r w:rsidRPr="002C466A">
        <w:rPr>
          <w:sz w:val="22"/>
        </w:rPr>
        <w:t xml:space="preserve">Simptomi, ki so jih navajali pri prevelikem odmerku </w:t>
      </w:r>
      <w:r w:rsidR="009459AB" w:rsidRPr="002C466A">
        <w:rPr>
          <w:sz w:val="22"/>
        </w:rPr>
        <w:t>r</w:t>
      </w:r>
      <w:r w:rsidR="00D400BD" w:rsidRPr="002C466A">
        <w:rPr>
          <w:sz w:val="22"/>
        </w:rPr>
        <w:t>azagilin</w:t>
      </w:r>
      <w:r w:rsidR="009459AB" w:rsidRPr="002C466A">
        <w:rPr>
          <w:sz w:val="22"/>
        </w:rPr>
        <w:t>a</w:t>
      </w:r>
      <w:r w:rsidR="00D400BD" w:rsidRPr="002C466A">
        <w:rPr>
          <w:sz w:val="22"/>
        </w:rPr>
        <w:t xml:space="preserve"> </w:t>
      </w:r>
      <w:r w:rsidR="008B4498" w:rsidRPr="002C466A">
        <w:rPr>
          <w:sz w:val="22"/>
        </w:rPr>
        <w:t xml:space="preserve">pri odmerkih </w:t>
      </w:r>
      <w:r w:rsidRPr="002C466A">
        <w:rPr>
          <w:sz w:val="22"/>
        </w:rPr>
        <w:t>od 3</w:t>
      </w:r>
      <w:r w:rsidR="009459AB" w:rsidRPr="002C466A">
        <w:rPr>
          <w:sz w:val="22"/>
        </w:rPr>
        <w:t> </w:t>
      </w:r>
      <w:r w:rsidRPr="002C466A">
        <w:rPr>
          <w:sz w:val="22"/>
        </w:rPr>
        <w:t>mg do 100</w:t>
      </w:r>
      <w:r w:rsidR="009459AB" w:rsidRPr="002C466A">
        <w:rPr>
          <w:sz w:val="22"/>
        </w:rPr>
        <w:t> </w:t>
      </w:r>
      <w:r w:rsidRPr="002C466A">
        <w:rPr>
          <w:sz w:val="22"/>
        </w:rPr>
        <w:t>mg, so vključevali hipomanijo, hipertenzivno krizo in serotoninski sindrom.</w:t>
      </w:r>
    </w:p>
    <w:p w:rsidR="00526441" w:rsidRPr="002C466A" w:rsidRDefault="00526441">
      <w:pPr>
        <w:tabs>
          <w:tab w:val="left" w:pos="567"/>
        </w:tabs>
        <w:rPr>
          <w:sz w:val="22"/>
        </w:rPr>
      </w:pPr>
    </w:p>
    <w:p w:rsidR="00526441" w:rsidRPr="002C466A" w:rsidRDefault="008B4498">
      <w:pPr>
        <w:tabs>
          <w:tab w:val="left" w:pos="567"/>
        </w:tabs>
        <w:rPr>
          <w:sz w:val="22"/>
        </w:rPr>
      </w:pPr>
      <w:r w:rsidRPr="002C466A">
        <w:rPr>
          <w:sz w:val="22"/>
        </w:rPr>
        <w:t>Preveliki</w:t>
      </w:r>
      <w:r w:rsidR="00526441" w:rsidRPr="002C466A">
        <w:rPr>
          <w:sz w:val="22"/>
        </w:rPr>
        <w:t xml:space="preserve"> odmerki </w:t>
      </w:r>
      <w:r w:rsidR="003F74F3" w:rsidRPr="002C466A">
        <w:rPr>
          <w:sz w:val="22"/>
        </w:rPr>
        <w:t>so lahko povezani s</w:t>
      </w:r>
      <w:r w:rsidR="00526441" w:rsidRPr="002C466A">
        <w:rPr>
          <w:sz w:val="22"/>
        </w:rPr>
        <w:t xml:space="preserve"> pomembno inhibicijo tako MAO-A kot MAO-B. V študiji z enojnimi odmerki so zdravi prostovoljci dobili odmerek 20 mg/dan in v desetdnevni študiji so zdravi prostovoljci prejemali odmerek 10 mg/dan. Neželeni učinki so bili blagi ali zmerni in niso bili povezani z zdravljenjem z razagilinom. </w:t>
      </w:r>
      <w:r w:rsidR="00F5082D" w:rsidRPr="002C466A">
        <w:rPr>
          <w:sz w:val="22"/>
        </w:rPr>
        <w:t xml:space="preserve">V </w:t>
      </w:r>
      <w:r w:rsidR="00526441" w:rsidRPr="002C466A">
        <w:rPr>
          <w:sz w:val="22"/>
        </w:rPr>
        <w:t>študij</w:t>
      </w:r>
      <w:r w:rsidR="00F5082D" w:rsidRPr="002C466A">
        <w:rPr>
          <w:sz w:val="22"/>
        </w:rPr>
        <w:t>i</w:t>
      </w:r>
      <w:r w:rsidR="00526441" w:rsidRPr="002C466A">
        <w:rPr>
          <w:sz w:val="22"/>
        </w:rPr>
        <w:t xml:space="preserve"> višanja odmerkov pri bolnikih </w:t>
      </w:r>
      <w:r w:rsidR="00F5082D" w:rsidRPr="002C466A">
        <w:rPr>
          <w:sz w:val="22"/>
        </w:rPr>
        <w:t xml:space="preserve">na </w:t>
      </w:r>
      <w:r w:rsidR="00526441" w:rsidRPr="002C466A">
        <w:rPr>
          <w:sz w:val="22"/>
        </w:rPr>
        <w:t>kroničn</w:t>
      </w:r>
      <w:r w:rsidR="00F5082D" w:rsidRPr="002C466A">
        <w:rPr>
          <w:sz w:val="22"/>
        </w:rPr>
        <w:t>i</w:t>
      </w:r>
      <w:r w:rsidR="00526441" w:rsidRPr="002C466A">
        <w:rPr>
          <w:sz w:val="22"/>
        </w:rPr>
        <w:t xml:space="preserve"> terapij</w:t>
      </w:r>
      <w:r w:rsidR="00F5082D" w:rsidRPr="002C466A">
        <w:rPr>
          <w:sz w:val="22"/>
        </w:rPr>
        <w:t>i</w:t>
      </w:r>
      <w:r w:rsidR="00526441" w:rsidRPr="002C466A">
        <w:rPr>
          <w:sz w:val="22"/>
        </w:rPr>
        <w:t xml:space="preserve"> z levodopo</w:t>
      </w:r>
      <w:r w:rsidR="00F5082D" w:rsidRPr="002C466A">
        <w:rPr>
          <w:sz w:val="22"/>
        </w:rPr>
        <w:t>,</w:t>
      </w:r>
      <w:r w:rsidR="00526441" w:rsidRPr="002C466A">
        <w:rPr>
          <w:sz w:val="22"/>
        </w:rPr>
        <w:t xml:space="preserve"> ki so </w:t>
      </w:r>
      <w:r w:rsidR="00F5082D" w:rsidRPr="002C466A">
        <w:rPr>
          <w:sz w:val="22"/>
        </w:rPr>
        <w:t>prejemali</w:t>
      </w:r>
      <w:r w:rsidR="00526441" w:rsidRPr="002C466A">
        <w:rPr>
          <w:sz w:val="22"/>
        </w:rPr>
        <w:t xml:space="preserve"> 10 mg/dan razagilina, so poroč</w:t>
      </w:r>
      <w:r w:rsidR="00F5082D" w:rsidRPr="002C466A">
        <w:rPr>
          <w:sz w:val="22"/>
        </w:rPr>
        <w:t>a</w:t>
      </w:r>
      <w:r w:rsidR="00526441" w:rsidRPr="002C466A">
        <w:rPr>
          <w:sz w:val="22"/>
        </w:rPr>
        <w:t>l</w:t>
      </w:r>
      <w:r w:rsidR="00F5082D" w:rsidRPr="002C466A">
        <w:rPr>
          <w:sz w:val="22"/>
        </w:rPr>
        <w:t>i</w:t>
      </w:r>
      <w:r w:rsidR="00526441" w:rsidRPr="002C466A">
        <w:rPr>
          <w:sz w:val="22"/>
        </w:rPr>
        <w:t xml:space="preserve"> o srčno žilnih neželenih </w:t>
      </w:r>
      <w:r w:rsidR="00DD7049" w:rsidRPr="002C466A">
        <w:rPr>
          <w:sz w:val="22"/>
        </w:rPr>
        <w:t xml:space="preserve">učinkih </w:t>
      </w:r>
      <w:r w:rsidR="00526441" w:rsidRPr="002C466A">
        <w:rPr>
          <w:sz w:val="22"/>
        </w:rPr>
        <w:t xml:space="preserve">(vključno s hipertenzijo in posturalno hipotenzijo), ki pa so </w:t>
      </w:r>
      <w:r w:rsidR="00F5082D" w:rsidRPr="002C466A">
        <w:rPr>
          <w:sz w:val="22"/>
        </w:rPr>
        <w:t xml:space="preserve">minili </w:t>
      </w:r>
      <w:r w:rsidR="00526441" w:rsidRPr="002C466A">
        <w:rPr>
          <w:sz w:val="22"/>
        </w:rPr>
        <w:t>po prekinitvi zdravljenja. Ti simptomi so lahko podobni simptomom, ki jih je mogoče opaziti pri neselektivnih inhibitorjih MAO.</w:t>
      </w:r>
    </w:p>
    <w:p w:rsidR="00526441" w:rsidRPr="002C466A" w:rsidRDefault="00526441">
      <w:pPr>
        <w:tabs>
          <w:tab w:val="left" w:pos="567"/>
        </w:tabs>
        <w:rPr>
          <w:sz w:val="22"/>
        </w:rPr>
      </w:pPr>
    </w:p>
    <w:p w:rsidR="0063717C" w:rsidRPr="002C466A" w:rsidRDefault="0063717C" w:rsidP="0063717C">
      <w:pPr>
        <w:tabs>
          <w:tab w:val="left" w:pos="567"/>
        </w:tabs>
        <w:rPr>
          <w:sz w:val="22"/>
          <w:u w:val="single"/>
        </w:rPr>
      </w:pPr>
      <w:r w:rsidRPr="002C466A">
        <w:rPr>
          <w:sz w:val="22"/>
          <w:u w:val="single"/>
        </w:rPr>
        <w:t>Obvladovanje</w:t>
      </w:r>
    </w:p>
    <w:p w:rsidR="00DD7049" w:rsidRPr="002C466A" w:rsidRDefault="00DD7049">
      <w:pPr>
        <w:tabs>
          <w:tab w:val="left" w:pos="567"/>
        </w:tabs>
        <w:rPr>
          <w:sz w:val="22"/>
        </w:rPr>
      </w:pPr>
    </w:p>
    <w:p w:rsidR="00526441" w:rsidRPr="002C466A" w:rsidRDefault="00F5082D">
      <w:pPr>
        <w:tabs>
          <w:tab w:val="left" w:pos="567"/>
        </w:tabs>
        <w:rPr>
          <w:sz w:val="22"/>
        </w:rPr>
      </w:pPr>
      <w:r w:rsidRPr="002C466A">
        <w:rPr>
          <w:sz w:val="22"/>
        </w:rPr>
        <w:t>S</w:t>
      </w:r>
      <w:r w:rsidR="00526441" w:rsidRPr="002C466A">
        <w:rPr>
          <w:sz w:val="22"/>
        </w:rPr>
        <w:t>pecifičen antidot</w:t>
      </w:r>
      <w:r w:rsidRPr="002C466A">
        <w:rPr>
          <w:sz w:val="22"/>
        </w:rPr>
        <w:t xml:space="preserve"> ne obstaja</w:t>
      </w:r>
      <w:r w:rsidR="00526441" w:rsidRPr="002C466A">
        <w:rPr>
          <w:sz w:val="22"/>
        </w:rPr>
        <w:t>. V primerih prevelikega odmerjanja je potrebno bolnika opazovati ter uvesti ustrezno simptomatsko in podporno zdravljenje.</w:t>
      </w: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rsidP="000B41D0">
      <w:pPr>
        <w:keepNext/>
        <w:tabs>
          <w:tab w:val="left" w:pos="567"/>
        </w:tabs>
        <w:rPr>
          <w:b/>
          <w:sz w:val="22"/>
        </w:rPr>
      </w:pPr>
      <w:r w:rsidRPr="002C466A">
        <w:rPr>
          <w:b/>
          <w:sz w:val="22"/>
        </w:rPr>
        <w:t>5.</w:t>
      </w:r>
      <w:r w:rsidRPr="002C466A">
        <w:rPr>
          <w:b/>
          <w:sz w:val="22"/>
        </w:rPr>
        <w:tab/>
        <w:t>FARMAKOLOŠKE LASTNOSTI</w:t>
      </w:r>
    </w:p>
    <w:p w:rsidR="00526441" w:rsidRPr="002C466A" w:rsidRDefault="00526441" w:rsidP="000B41D0">
      <w:pPr>
        <w:keepNext/>
        <w:tabs>
          <w:tab w:val="left" w:pos="567"/>
        </w:tabs>
        <w:rPr>
          <w:b/>
          <w:sz w:val="22"/>
        </w:rPr>
      </w:pPr>
    </w:p>
    <w:p w:rsidR="00526441" w:rsidRPr="002C466A" w:rsidRDefault="00526441" w:rsidP="000B41D0">
      <w:pPr>
        <w:keepNext/>
        <w:tabs>
          <w:tab w:val="left" w:pos="567"/>
        </w:tabs>
        <w:rPr>
          <w:b/>
          <w:sz w:val="22"/>
        </w:rPr>
      </w:pPr>
      <w:r w:rsidRPr="002C466A">
        <w:rPr>
          <w:b/>
          <w:sz w:val="22"/>
        </w:rPr>
        <w:t>5.1</w:t>
      </w:r>
      <w:r w:rsidRPr="002C466A">
        <w:rPr>
          <w:b/>
          <w:sz w:val="22"/>
        </w:rPr>
        <w:tab/>
        <w:t>Farmakodinamične lastnosti</w:t>
      </w:r>
    </w:p>
    <w:p w:rsidR="00526441" w:rsidRPr="002C466A" w:rsidRDefault="00526441" w:rsidP="000B41D0">
      <w:pPr>
        <w:keepNext/>
        <w:tabs>
          <w:tab w:val="left" w:pos="567"/>
        </w:tabs>
        <w:rPr>
          <w:sz w:val="22"/>
        </w:rPr>
      </w:pPr>
    </w:p>
    <w:p w:rsidR="00526441" w:rsidRPr="002C466A" w:rsidRDefault="00526441">
      <w:pPr>
        <w:tabs>
          <w:tab w:val="left" w:pos="567"/>
        </w:tabs>
        <w:rPr>
          <w:sz w:val="22"/>
        </w:rPr>
      </w:pPr>
      <w:r w:rsidRPr="002C466A">
        <w:rPr>
          <w:sz w:val="22"/>
        </w:rPr>
        <w:t>Farmakoterapevtska skupina: antiparkinsoniki, zaviralci monoaminooksidaz tipa B</w:t>
      </w:r>
      <w:r w:rsidR="00B51BF8" w:rsidRPr="002C466A">
        <w:rPr>
          <w:sz w:val="22"/>
        </w:rPr>
        <w:t>, o</w:t>
      </w:r>
      <w:r w:rsidRPr="002C466A">
        <w:rPr>
          <w:sz w:val="22"/>
        </w:rPr>
        <w:t>znaka ATC: N</w:t>
      </w:r>
      <w:r w:rsidR="00B0426D" w:rsidRPr="002C466A">
        <w:rPr>
          <w:sz w:val="22"/>
        </w:rPr>
        <w:t>0</w:t>
      </w:r>
      <w:r w:rsidRPr="002C466A">
        <w:rPr>
          <w:sz w:val="22"/>
        </w:rPr>
        <w:t>4BD02</w:t>
      </w:r>
    </w:p>
    <w:p w:rsidR="00526441" w:rsidRPr="002C466A" w:rsidRDefault="00526441">
      <w:pPr>
        <w:tabs>
          <w:tab w:val="left" w:pos="567"/>
        </w:tabs>
        <w:rPr>
          <w:sz w:val="22"/>
        </w:rPr>
      </w:pPr>
    </w:p>
    <w:p w:rsidR="00526441" w:rsidRPr="000B41D0" w:rsidRDefault="00526441">
      <w:pPr>
        <w:tabs>
          <w:tab w:val="left" w:pos="567"/>
        </w:tabs>
        <w:rPr>
          <w:sz w:val="22"/>
          <w:u w:val="single"/>
        </w:rPr>
      </w:pPr>
      <w:r w:rsidRPr="000B41D0">
        <w:rPr>
          <w:sz w:val="22"/>
          <w:u w:val="single"/>
        </w:rPr>
        <w:t>Mehanizem delovanja</w:t>
      </w:r>
    </w:p>
    <w:p w:rsidR="00DD7049" w:rsidRPr="002C466A" w:rsidRDefault="00DD7049">
      <w:pPr>
        <w:tabs>
          <w:tab w:val="left" w:pos="567"/>
        </w:tabs>
        <w:rPr>
          <w:sz w:val="22"/>
        </w:rPr>
      </w:pPr>
    </w:p>
    <w:p w:rsidR="00526441" w:rsidRPr="002C466A" w:rsidRDefault="00526441">
      <w:pPr>
        <w:tabs>
          <w:tab w:val="left" w:pos="567"/>
        </w:tabs>
        <w:rPr>
          <w:sz w:val="22"/>
        </w:rPr>
      </w:pPr>
      <w:r w:rsidRPr="002C466A">
        <w:rPr>
          <w:sz w:val="22"/>
        </w:rPr>
        <w:t>Razagilin se je pokazal kot močan, ireverzibilni selektivni inhibitor MAO-B, ki lahko povzroča povišanje izvencelične ravni dopamina v striatumu. Povišana raven dopamina in posledično povečana dopaminergična aktivnost verjetno</w:t>
      </w:r>
      <w:r w:rsidRPr="002C466A">
        <w:rPr>
          <w:b/>
          <w:sz w:val="22"/>
        </w:rPr>
        <w:t xml:space="preserve"> </w:t>
      </w:r>
      <w:r w:rsidRPr="002C466A">
        <w:rPr>
          <w:sz w:val="22"/>
        </w:rPr>
        <w:t>prenašata</w:t>
      </w:r>
      <w:r w:rsidRPr="002C466A">
        <w:rPr>
          <w:b/>
          <w:sz w:val="22"/>
        </w:rPr>
        <w:t xml:space="preserve"> </w:t>
      </w:r>
      <w:r w:rsidRPr="002C466A">
        <w:rPr>
          <w:sz w:val="22"/>
        </w:rPr>
        <w:t>koristne učinke razagilina, opazovane v modelih dopaminergičnih motoričnih disfunkcij.</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1-aminoindan je aktivni glavni presnovek in ni inhibitor MAO-B.</w:t>
      </w:r>
    </w:p>
    <w:p w:rsidR="00526441" w:rsidRPr="002C466A" w:rsidRDefault="00526441">
      <w:pPr>
        <w:tabs>
          <w:tab w:val="left" w:pos="567"/>
        </w:tabs>
        <w:rPr>
          <w:sz w:val="22"/>
        </w:rPr>
      </w:pPr>
    </w:p>
    <w:p w:rsidR="00526441" w:rsidRPr="000B41D0" w:rsidRDefault="00526441">
      <w:pPr>
        <w:tabs>
          <w:tab w:val="left" w:pos="567"/>
        </w:tabs>
        <w:rPr>
          <w:sz w:val="22"/>
          <w:u w:val="single"/>
        </w:rPr>
      </w:pPr>
      <w:r w:rsidRPr="000B41D0">
        <w:rPr>
          <w:sz w:val="22"/>
          <w:u w:val="single"/>
        </w:rPr>
        <w:t>Kliničn</w:t>
      </w:r>
      <w:r w:rsidR="0063717C" w:rsidRPr="002C466A">
        <w:rPr>
          <w:sz w:val="22"/>
          <w:u w:val="single"/>
        </w:rPr>
        <w:t>a učinkovitost in varnost</w:t>
      </w:r>
    </w:p>
    <w:p w:rsidR="00DD7049" w:rsidRPr="002C466A" w:rsidRDefault="00DD7049">
      <w:pPr>
        <w:tabs>
          <w:tab w:val="left" w:pos="567"/>
        </w:tabs>
        <w:rPr>
          <w:sz w:val="22"/>
        </w:rPr>
      </w:pPr>
    </w:p>
    <w:p w:rsidR="00526441" w:rsidRPr="002C466A" w:rsidRDefault="00526441">
      <w:pPr>
        <w:tabs>
          <w:tab w:val="left" w:pos="567"/>
        </w:tabs>
        <w:rPr>
          <w:sz w:val="22"/>
        </w:rPr>
      </w:pPr>
      <w:r w:rsidRPr="002C466A">
        <w:rPr>
          <w:sz w:val="22"/>
        </w:rPr>
        <w:t>Učinkovitost razagilina je bila ugotovljena v treh kliničnih študijah: kot monoterapija v študiji I in kot dodatna terapija k levodopi v študijah II in III.</w:t>
      </w:r>
    </w:p>
    <w:p w:rsidR="00526441" w:rsidRPr="002C466A" w:rsidRDefault="00526441">
      <w:pPr>
        <w:tabs>
          <w:tab w:val="left" w:pos="567"/>
        </w:tabs>
        <w:rPr>
          <w:sz w:val="22"/>
        </w:rPr>
      </w:pPr>
    </w:p>
    <w:p w:rsidR="00526441" w:rsidRPr="002C466A" w:rsidRDefault="00526441">
      <w:pPr>
        <w:tabs>
          <w:tab w:val="left" w:pos="567"/>
        </w:tabs>
        <w:rPr>
          <w:i/>
          <w:sz w:val="22"/>
        </w:rPr>
      </w:pPr>
      <w:r w:rsidRPr="002C466A">
        <w:rPr>
          <w:i/>
          <w:sz w:val="22"/>
        </w:rPr>
        <w:t>Monoterapija</w:t>
      </w:r>
    </w:p>
    <w:p w:rsidR="00526441" w:rsidRPr="002C466A" w:rsidRDefault="00526441">
      <w:pPr>
        <w:tabs>
          <w:tab w:val="left" w:pos="567"/>
        </w:tabs>
        <w:rPr>
          <w:sz w:val="22"/>
        </w:rPr>
      </w:pPr>
      <w:r w:rsidRPr="002C466A">
        <w:rPr>
          <w:sz w:val="22"/>
        </w:rPr>
        <w:t>V študiji</w:t>
      </w:r>
      <w:r w:rsidR="00D448C1" w:rsidRPr="002C466A">
        <w:rPr>
          <w:sz w:val="22"/>
        </w:rPr>
        <w:t> </w:t>
      </w:r>
      <w:r w:rsidRPr="002C466A">
        <w:rPr>
          <w:sz w:val="22"/>
        </w:rPr>
        <w:t>I so bili 404</w:t>
      </w:r>
      <w:r w:rsidR="0063717C" w:rsidRPr="002C466A">
        <w:rPr>
          <w:sz w:val="22"/>
        </w:rPr>
        <w:t> </w:t>
      </w:r>
      <w:r w:rsidRPr="002C466A">
        <w:rPr>
          <w:sz w:val="22"/>
        </w:rPr>
        <w:t>bolniki naključno razporejeni v skupine in prejemali placebo (138</w:t>
      </w:r>
      <w:r w:rsidR="0063717C" w:rsidRPr="002C466A">
        <w:rPr>
          <w:sz w:val="22"/>
        </w:rPr>
        <w:t> </w:t>
      </w:r>
      <w:r w:rsidRPr="002C466A">
        <w:rPr>
          <w:sz w:val="22"/>
        </w:rPr>
        <w:t>bolnikov) ali 1</w:t>
      </w:r>
      <w:r w:rsidR="0063717C" w:rsidRPr="002C466A">
        <w:rPr>
          <w:sz w:val="22"/>
        </w:rPr>
        <w:t> </w:t>
      </w:r>
      <w:r w:rsidRPr="002C466A">
        <w:rPr>
          <w:sz w:val="22"/>
        </w:rPr>
        <w:t>mg razagilina na dan (134</w:t>
      </w:r>
      <w:r w:rsidR="0063717C" w:rsidRPr="002C466A">
        <w:rPr>
          <w:sz w:val="22"/>
        </w:rPr>
        <w:t> </w:t>
      </w:r>
      <w:r w:rsidRPr="002C466A">
        <w:rPr>
          <w:sz w:val="22"/>
        </w:rPr>
        <w:t>bolnikov) ali 2</w:t>
      </w:r>
      <w:r w:rsidR="0063717C" w:rsidRPr="002C466A">
        <w:rPr>
          <w:sz w:val="22"/>
        </w:rPr>
        <w:t> </w:t>
      </w:r>
      <w:r w:rsidRPr="002C466A">
        <w:rPr>
          <w:sz w:val="22"/>
        </w:rPr>
        <w:t>mg razagilina na dan (132</w:t>
      </w:r>
      <w:r w:rsidR="0063717C" w:rsidRPr="002C466A">
        <w:rPr>
          <w:sz w:val="22"/>
        </w:rPr>
        <w:t> </w:t>
      </w:r>
      <w:r w:rsidRPr="002C466A">
        <w:rPr>
          <w:sz w:val="22"/>
        </w:rPr>
        <w:t>bolnikov); zdravljeni so bili 26</w:t>
      </w:r>
      <w:r w:rsidR="0063717C" w:rsidRPr="002C466A">
        <w:rPr>
          <w:sz w:val="22"/>
        </w:rPr>
        <w:t> </w:t>
      </w:r>
      <w:r w:rsidRPr="002C466A">
        <w:rPr>
          <w:sz w:val="22"/>
        </w:rPr>
        <w:t>tednov; aktivne primerjave ni bilo.</w:t>
      </w:r>
    </w:p>
    <w:p w:rsidR="00526441" w:rsidRPr="002C466A" w:rsidRDefault="00526441">
      <w:pPr>
        <w:tabs>
          <w:tab w:val="left" w:pos="567"/>
        </w:tabs>
        <w:rPr>
          <w:sz w:val="22"/>
        </w:rPr>
      </w:pPr>
      <w:r w:rsidRPr="002C466A">
        <w:rPr>
          <w:sz w:val="22"/>
        </w:rPr>
        <w:t>V tej študiji je bilo primarno merilo učinkovitosti doseženo število točk, glede na izhodišče na Združeni ocenjevalni lestvici Parkinsonove bolezni (Unified Parkinson's Disease Rating Scale - UPDRS, deli I-III). Razlika med povprečno spremembo od izhodišča do 26</w:t>
      </w:r>
      <w:r w:rsidR="0063717C" w:rsidRPr="002C466A">
        <w:rPr>
          <w:sz w:val="22"/>
        </w:rPr>
        <w:t>. </w:t>
      </w:r>
      <w:r w:rsidRPr="002C466A">
        <w:rPr>
          <w:sz w:val="22"/>
        </w:rPr>
        <w:t>tedna/zaključka (</w:t>
      </w:r>
      <w:r w:rsidR="00A90C29">
        <w:rPr>
          <w:sz w:val="22"/>
        </w:rPr>
        <w:t>z</w:t>
      </w:r>
      <w:r w:rsidRPr="002C466A">
        <w:rPr>
          <w:sz w:val="22"/>
        </w:rPr>
        <w:t>adnje opazovanje preneseno vnaprej; Last Observation Carried Forward - LOCF) je bila statistično pomembna (UPDRS, deli I-III: za razagilin 1 mg v primerjavi s placebom -4,2</w:t>
      </w:r>
      <w:r w:rsidR="00420336" w:rsidRPr="002C466A">
        <w:rPr>
          <w:sz w:val="22"/>
        </w:rPr>
        <w:t>;</w:t>
      </w:r>
      <w:r w:rsidRPr="002C466A">
        <w:rPr>
          <w:sz w:val="22"/>
        </w:rPr>
        <w:t xml:space="preserve"> 95</w:t>
      </w:r>
      <w:r w:rsidR="00420336" w:rsidRPr="002C466A">
        <w:rPr>
          <w:sz w:val="22"/>
        </w:rPr>
        <w:t> </w:t>
      </w:r>
      <w:r w:rsidRPr="002C466A">
        <w:rPr>
          <w:sz w:val="22"/>
        </w:rPr>
        <w:t>% I</w:t>
      </w:r>
      <w:r w:rsidR="0063717C" w:rsidRPr="002C466A">
        <w:rPr>
          <w:sz w:val="22"/>
        </w:rPr>
        <w:t>Z</w:t>
      </w:r>
      <w:r w:rsidRPr="002C466A">
        <w:rPr>
          <w:sz w:val="22"/>
        </w:rPr>
        <w:t xml:space="preserve"> [-5,7</w:t>
      </w:r>
      <w:r w:rsidR="0063717C" w:rsidRPr="002C466A">
        <w:rPr>
          <w:sz w:val="22"/>
        </w:rPr>
        <w:t>;</w:t>
      </w:r>
      <w:r w:rsidRPr="002C466A">
        <w:rPr>
          <w:sz w:val="22"/>
        </w:rPr>
        <w:t xml:space="preserve"> -2,7]; p</w:t>
      </w:r>
      <w:r w:rsidR="00420336" w:rsidRPr="002C466A">
        <w:rPr>
          <w:sz w:val="22"/>
        </w:rPr>
        <w:t> </w:t>
      </w:r>
      <w:r w:rsidRPr="002C466A">
        <w:rPr>
          <w:sz w:val="22"/>
        </w:rPr>
        <w:t>&lt;</w:t>
      </w:r>
      <w:r w:rsidR="00420336" w:rsidRPr="002C466A">
        <w:rPr>
          <w:sz w:val="22"/>
        </w:rPr>
        <w:t> </w:t>
      </w:r>
      <w:r w:rsidRPr="002C466A">
        <w:rPr>
          <w:sz w:val="22"/>
        </w:rPr>
        <w:t>0</w:t>
      </w:r>
      <w:r w:rsidR="00420336" w:rsidRPr="002C466A">
        <w:rPr>
          <w:sz w:val="22"/>
        </w:rPr>
        <w:t>,</w:t>
      </w:r>
      <w:r w:rsidRPr="002C466A">
        <w:rPr>
          <w:sz w:val="22"/>
        </w:rPr>
        <w:t>0001; za razagilin 2</w:t>
      </w:r>
      <w:r w:rsidR="00420336" w:rsidRPr="002C466A">
        <w:rPr>
          <w:sz w:val="22"/>
        </w:rPr>
        <w:t> </w:t>
      </w:r>
      <w:r w:rsidRPr="002C466A">
        <w:rPr>
          <w:sz w:val="22"/>
        </w:rPr>
        <w:t>mg v primerjavi s placebom -3,6</w:t>
      </w:r>
      <w:r w:rsidR="00420336" w:rsidRPr="002C466A">
        <w:rPr>
          <w:sz w:val="22"/>
        </w:rPr>
        <w:t>;</w:t>
      </w:r>
      <w:r w:rsidRPr="002C466A">
        <w:rPr>
          <w:sz w:val="22"/>
        </w:rPr>
        <w:t xml:space="preserve"> 95</w:t>
      </w:r>
      <w:r w:rsidR="00420336" w:rsidRPr="002C466A">
        <w:rPr>
          <w:sz w:val="22"/>
        </w:rPr>
        <w:t> </w:t>
      </w:r>
      <w:r w:rsidRPr="002C466A">
        <w:rPr>
          <w:sz w:val="22"/>
        </w:rPr>
        <w:t>% I</w:t>
      </w:r>
      <w:r w:rsidR="00420336" w:rsidRPr="002C466A">
        <w:rPr>
          <w:sz w:val="22"/>
        </w:rPr>
        <w:t>Z</w:t>
      </w:r>
      <w:r w:rsidRPr="002C466A">
        <w:rPr>
          <w:sz w:val="22"/>
        </w:rPr>
        <w:t xml:space="preserve"> [-5,0</w:t>
      </w:r>
      <w:r w:rsidR="00420336" w:rsidRPr="002C466A">
        <w:rPr>
          <w:sz w:val="22"/>
        </w:rPr>
        <w:t>;</w:t>
      </w:r>
      <w:r w:rsidRPr="002C466A">
        <w:rPr>
          <w:sz w:val="22"/>
        </w:rPr>
        <w:t xml:space="preserve"> -2,1]; p</w:t>
      </w:r>
      <w:r w:rsidR="00420336" w:rsidRPr="002C466A">
        <w:rPr>
          <w:sz w:val="22"/>
        </w:rPr>
        <w:t> </w:t>
      </w:r>
      <w:r w:rsidRPr="002C466A">
        <w:rPr>
          <w:sz w:val="22"/>
        </w:rPr>
        <w:t>&lt;</w:t>
      </w:r>
      <w:r w:rsidR="00420336" w:rsidRPr="002C466A">
        <w:rPr>
          <w:sz w:val="22"/>
        </w:rPr>
        <w:t> </w:t>
      </w:r>
      <w:r w:rsidRPr="002C466A">
        <w:rPr>
          <w:sz w:val="22"/>
        </w:rPr>
        <w:t>0</w:t>
      </w:r>
      <w:r w:rsidR="00420336" w:rsidRPr="002C466A">
        <w:rPr>
          <w:sz w:val="22"/>
        </w:rPr>
        <w:t>,</w:t>
      </w:r>
      <w:r w:rsidRPr="002C466A">
        <w:rPr>
          <w:sz w:val="22"/>
        </w:rPr>
        <w:t>0001; UPDRS motorični, del</w:t>
      </w:r>
      <w:r w:rsidR="00420336" w:rsidRPr="002C466A">
        <w:rPr>
          <w:sz w:val="22"/>
        </w:rPr>
        <w:t> </w:t>
      </w:r>
      <w:r w:rsidRPr="002C466A">
        <w:rPr>
          <w:sz w:val="22"/>
        </w:rPr>
        <w:t>II: za razagilin 1</w:t>
      </w:r>
      <w:r w:rsidR="00420336" w:rsidRPr="002C466A">
        <w:rPr>
          <w:sz w:val="22"/>
        </w:rPr>
        <w:t> </w:t>
      </w:r>
      <w:r w:rsidRPr="002C466A">
        <w:rPr>
          <w:sz w:val="22"/>
        </w:rPr>
        <w:t>mg v primerjavi s placebom -2,7</w:t>
      </w:r>
      <w:r w:rsidR="00420336" w:rsidRPr="002C466A">
        <w:rPr>
          <w:sz w:val="22"/>
        </w:rPr>
        <w:t>;</w:t>
      </w:r>
      <w:r w:rsidRPr="002C466A">
        <w:rPr>
          <w:sz w:val="22"/>
        </w:rPr>
        <w:t xml:space="preserve"> 95</w:t>
      </w:r>
      <w:r w:rsidR="00420336" w:rsidRPr="002C466A">
        <w:rPr>
          <w:sz w:val="22"/>
        </w:rPr>
        <w:t> </w:t>
      </w:r>
      <w:r w:rsidRPr="002C466A">
        <w:rPr>
          <w:sz w:val="22"/>
        </w:rPr>
        <w:t>% I</w:t>
      </w:r>
      <w:r w:rsidR="00420336" w:rsidRPr="002C466A">
        <w:rPr>
          <w:sz w:val="22"/>
        </w:rPr>
        <w:t>Z</w:t>
      </w:r>
      <w:r w:rsidRPr="002C466A">
        <w:rPr>
          <w:sz w:val="22"/>
        </w:rPr>
        <w:t xml:space="preserve"> [-3,87</w:t>
      </w:r>
      <w:r w:rsidR="00420336" w:rsidRPr="002C466A">
        <w:rPr>
          <w:sz w:val="22"/>
        </w:rPr>
        <w:t>;</w:t>
      </w:r>
      <w:r w:rsidRPr="002C466A">
        <w:rPr>
          <w:sz w:val="22"/>
        </w:rPr>
        <w:t xml:space="preserve"> -1,55]; p</w:t>
      </w:r>
      <w:r w:rsidR="00420336" w:rsidRPr="002C466A">
        <w:rPr>
          <w:sz w:val="22"/>
        </w:rPr>
        <w:t> </w:t>
      </w:r>
      <w:r w:rsidRPr="002C466A">
        <w:rPr>
          <w:sz w:val="22"/>
        </w:rPr>
        <w:t>&lt;</w:t>
      </w:r>
      <w:r w:rsidR="00420336" w:rsidRPr="002C466A">
        <w:rPr>
          <w:sz w:val="22"/>
        </w:rPr>
        <w:t> </w:t>
      </w:r>
      <w:r w:rsidRPr="002C466A">
        <w:rPr>
          <w:sz w:val="22"/>
        </w:rPr>
        <w:t>0</w:t>
      </w:r>
      <w:r w:rsidR="00D448C1" w:rsidRPr="002C466A">
        <w:rPr>
          <w:sz w:val="22"/>
        </w:rPr>
        <w:t>,</w:t>
      </w:r>
      <w:r w:rsidRPr="002C466A">
        <w:rPr>
          <w:sz w:val="22"/>
        </w:rPr>
        <w:t>0001; za razagilin 2</w:t>
      </w:r>
      <w:r w:rsidR="00420336" w:rsidRPr="002C466A">
        <w:rPr>
          <w:sz w:val="22"/>
        </w:rPr>
        <w:t> </w:t>
      </w:r>
      <w:r w:rsidRPr="002C466A">
        <w:rPr>
          <w:sz w:val="22"/>
        </w:rPr>
        <w:t>mg v primerjavi s placebom -1,68, 95</w:t>
      </w:r>
      <w:r w:rsidR="00420336" w:rsidRPr="002C466A">
        <w:rPr>
          <w:sz w:val="22"/>
        </w:rPr>
        <w:t> </w:t>
      </w:r>
      <w:r w:rsidRPr="002C466A">
        <w:rPr>
          <w:sz w:val="22"/>
        </w:rPr>
        <w:t>% I</w:t>
      </w:r>
      <w:r w:rsidR="00420336" w:rsidRPr="002C466A">
        <w:rPr>
          <w:sz w:val="22"/>
        </w:rPr>
        <w:t>Z</w:t>
      </w:r>
      <w:r w:rsidRPr="002C466A">
        <w:rPr>
          <w:sz w:val="22"/>
        </w:rPr>
        <w:t xml:space="preserve"> [-2,85</w:t>
      </w:r>
      <w:r w:rsidR="00420336" w:rsidRPr="002C466A">
        <w:rPr>
          <w:sz w:val="22"/>
        </w:rPr>
        <w:t>;</w:t>
      </w:r>
      <w:r w:rsidRPr="002C466A">
        <w:rPr>
          <w:sz w:val="22"/>
        </w:rPr>
        <w:t xml:space="preserve"> -0,51]; p</w:t>
      </w:r>
      <w:r w:rsidR="00420336" w:rsidRPr="002C466A">
        <w:rPr>
          <w:sz w:val="22"/>
        </w:rPr>
        <w:t> </w:t>
      </w:r>
      <w:r w:rsidRPr="002C466A">
        <w:rPr>
          <w:sz w:val="22"/>
        </w:rPr>
        <w:t>=</w:t>
      </w:r>
      <w:r w:rsidR="00420336" w:rsidRPr="002C466A">
        <w:rPr>
          <w:sz w:val="22"/>
        </w:rPr>
        <w:t> </w:t>
      </w:r>
      <w:r w:rsidRPr="002C466A">
        <w:rPr>
          <w:sz w:val="22"/>
        </w:rPr>
        <w:t>0</w:t>
      </w:r>
      <w:r w:rsidR="00420336" w:rsidRPr="002C466A">
        <w:rPr>
          <w:sz w:val="22"/>
        </w:rPr>
        <w:t>,</w:t>
      </w:r>
      <w:r w:rsidRPr="002C466A">
        <w:rPr>
          <w:sz w:val="22"/>
        </w:rPr>
        <w:t>0050). Učinek je bil očiten, čeprav je bil njegov obseg v tej populaciji z blago boleznijo zmeren. Izražen je bil tudi pomemben in koristen učinek na kvaliteto življenja (ocenjeno s PD-QUALIF lestvico).</w:t>
      </w:r>
    </w:p>
    <w:p w:rsidR="00526441" w:rsidRPr="002C466A" w:rsidRDefault="00526441">
      <w:pPr>
        <w:tabs>
          <w:tab w:val="left" w:pos="567"/>
        </w:tabs>
        <w:rPr>
          <w:sz w:val="22"/>
        </w:rPr>
      </w:pPr>
    </w:p>
    <w:p w:rsidR="00526441" w:rsidRPr="002C466A" w:rsidRDefault="00526441" w:rsidP="00EB349D">
      <w:pPr>
        <w:keepNext/>
        <w:tabs>
          <w:tab w:val="left" w:pos="567"/>
        </w:tabs>
        <w:rPr>
          <w:i/>
          <w:sz w:val="22"/>
        </w:rPr>
      </w:pPr>
      <w:r w:rsidRPr="002C466A">
        <w:rPr>
          <w:i/>
          <w:sz w:val="22"/>
        </w:rPr>
        <w:t>Dodatna terapija</w:t>
      </w:r>
    </w:p>
    <w:p w:rsidR="00526441" w:rsidRPr="002C466A" w:rsidRDefault="00526441">
      <w:pPr>
        <w:tabs>
          <w:tab w:val="left" w:pos="567"/>
        </w:tabs>
        <w:rPr>
          <w:sz w:val="22"/>
        </w:rPr>
      </w:pPr>
      <w:r w:rsidRPr="002C466A">
        <w:rPr>
          <w:sz w:val="22"/>
        </w:rPr>
        <w:t>V študiji</w:t>
      </w:r>
      <w:r w:rsidR="00EB2AB5" w:rsidRPr="002C466A">
        <w:rPr>
          <w:sz w:val="22"/>
        </w:rPr>
        <w:t> </w:t>
      </w:r>
      <w:r w:rsidRPr="002C466A">
        <w:rPr>
          <w:sz w:val="22"/>
        </w:rPr>
        <w:t>II so bolniki naključno prejemali placebo (229</w:t>
      </w:r>
      <w:r w:rsidR="00EB2AB5" w:rsidRPr="002C466A">
        <w:rPr>
          <w:sz w:val="22"/>
        </w:rPr>
        <w:t> </w:t>
      </w:r>
      <w:r w:rsidRPr="002C466A">
        <w:rPr>
          <w:sz w:val="22"/>
        </w:rPr>
        <w:t>bolnikov) ali razagilin 1</w:t>
      </w:r>
      <w:r w:rsidR="00EB2AB5" w:rsidRPr="002C466A">
        <w:rPr>
          <w:sz w:val="22"/>
        </w:rPr>
        <w:t> </w:t>
      </w:r>
      <w:r w:rsidRPr="002C466A">
        <w:rPr>
          <w:sz w:val="22"/>
        </w:rPr>
        <w:t>mg/dan (231</w:t>
      </w:r>
      <w:r w:rsidR="00EB2AB5" w:rsidRPr="002C466A">
        <w:rPr>
          <w:sz w:val="22"/>
        </w:rPr>
        <w:t> </w:t>
      </w:r>
      <w:r w:rsidRPr="002C466A">
        <w:rPr>
          <w:sz w:val="22"/>
        </w:rPr>
        <w:t>bolnikov) ali katehol-o-metil-transferazni inhibitor (COMT) entakapone 200</w:t>
      </w:r>
      <w:r w:rsidR="00EB2AB5" w:rsidRPr="002C466A">
        <w:rPr>
          <w:sz w:val="22"/>
        </w:rPr>
        <w:t> </w:t>
      </w:r>
      <w:r w:rsidRPr="002C466A">
        <w:rPr>
          <w:sz w:val="22"/>
        </w:rPr>
        <w:t>mg, skupaj s predvidenimi odmerki levodope (LD)/dekarboksilazni inhibitor (227</w:t>
      </w:r>
      <w:r w:rsidR="00EB2AB5" w:rsidRPr="002C466A">
        <w:rPr>
          <w:sz w:val="22"/>
        </w:rPr>
        <w:t> </w:t>
      </w:r>
      <w:r w:rsidRPr="002C466A">
        <w:rPr>
          <w:sz w:val="22"/>
        </w:rPr>
        <w:t>bolnikov); zdravljeni so bili 18</w:t>
      </w:r>
      <w:r w:rsidR="00EB2AB5" w:rsidRPr="002C466A">
        <w:rPr>
          <w:sz w:val="22"/>
        </w:rPr>
        <w:t> </w:t>
      </w:r>
      <w:r w:rsidRPr="002C466A">
        <w:rPr>
          <w:sz w:val="22"/>
        </w:rPr>
        <w:t>tednov. V študiji</w:t>
      </w:r>
      <w:r w:rsidR="00EB2AB5" w:rsidRPr="002C466A">
        <w:rPr>
          <w:sz w:val="22"/>
        </w:rPr>
        <w:t> </w:t>
      </w:r>
      <w:r w:rsidRPr="002C466A">
        <w:rPr>
          <w:sz w:val="22"/>
        </w:rPr>
        <w:t>III so bolniki naključno prejemali placebo (159</w:t>
      </w:r>
      <w:r w:rsidR="00EB2AB5" w:rsidRPr="002C466A">
        <w:rPr>
          <w:sz w:val="22"/>
        </w:rPr>
        <w:t> </w:t>
      </w:r>
      <w:r w:rsidRPr="002C466A">
        <w:rPr>
          <w:sz w:val="22"/>
        </w:rPr>
        <w:t>bolnikov), razagilin 0,5</w:t>
      </w:r>
      <w:r w:rsidR="00EB2AB5" w:rsidRPr="002C466A">
        <w:rPr>
          <w:sz w:val="22"/>
        </w:rPr>
        <w:t> </w:t>
      </w:r>
      <w:r w:rsidRPr="002C466A">
        <w:rPr>
          <w:sz w:val="22"/>
        </w:rPr>
        <w:t>mg/dan (164</w:t>
      </w:r>
      <w:r w:rsidR="00EB2AB5" w:rsidRPr="002C466A">
        <w:rPr>
          <w:sz w:val="22"/>
        </w:rPr>
        <w:t> </w:t>
      </w:r>
      <w:r w:rsidRPr="002C466A">
        <w:rPr>
          <w:sz w:val="22"/>
        </w:rPr>
        <w:t>bolnikov) ali razagilin 1</w:t>
      </w:r>
      <w:r w:rsidR="00EB2AB5" w:rsidRPr="002C466A">
        <w:rPr>
          <w:sz w:val="22"/>
        </w:rPr>
        <w:t> </w:t>
      </w:r>
      <w:r w:rsidRPr="002C466A">
        <w:rPr>
          <w:sz w:val="22"/>
        </w:rPr>
        <w:t>mg/dan (149</w:t>
      </w:r>
      <w:r w:rsidR="00EB2AB5" w:rsidRPr="002C466A">
        <w:rPr>
          <w:sz w:val="22"/>
        </w:rPr>
        <w:t> </w:t>
      </w:r>
      <w:r w:rsidRPr="002C466A">
        <w:rPr>
          <w:sz w:val="22"/>
        </w:rPr>
        <w:t>bolnikov) ter bili zdravljeni 26</w:t>
      </w:r>
      <w:r w:rsidR="00EB2AB5" w:rsidRPr="002C466A">
        <w:rPr>
          <w:sz w:val="22"/>
        </w:rPr>
        <w:t> </w:t>
      </w:r>
      <w:r w:rsidRPr="002C466A">
        <w:rPr>
          <w:sz w:val="22"/>
        </w:rPr>
        <w:t>tednov. V obeh študijah je bilo primarno merilo učinkovitosti izhodiščna sprememba povprečnega števila ur v dnevu, preživetih v »OFF« stanju (opredeljenih iz »24-urnih« domačih dnevnikov, ki so bili zaključeni 3</w:t>
      </w:r>
      <w:r w:rsidR="00EB2AB5" w:rsidRPr="002C466A">
        <w:rPr>
          <w:sz w:val="22"/>
        </w:rPr>
        <w:t> </w:t>
      </w:r>
      <w:r w:rsidRPr="002C466A">
        <w:rPr>
          <w:sz w:val="22"/>
        </w:rPr>
        <w:t>dni pred vsakim ocenjevalnim obiskom).</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V študiji</w:t>
      </w:r>
      <w:r w:rsidR="00EB2AB5" w:rsidRPr="002C466A">
        <w:rPr>
          <w:sz w:val="22"/>
        </w:rPr>
        <w:t> </w:t>
      </w:r>
      <w:r w:rsidRPr="002C466A">
        <w:rPr>
          <w:sz w:val="22"/>
        </w:rPr>
        <w:t>II je bila povprečna razlika v številu ur, preživetih v »OFF« stanju v primerjavi s placebom -0,78</w:t>
      </w:r>
      <w:r w:rsidR="00A46B92" w:rsidRPr="002C466A">
        <w:rPr>
          <w:sz w:val="22"/>
        </w:rPr>
        <w:t> </w:t>
      </w:r>
      <w:r w:rsidRPr="002C466A">
        <w:rPr>
          <w:sz w:val="22"/>
        </w:rPr>
        <w:t>ur, 95</w:t>
      </w:r>
      <w:r w:rsidR="00A46B92" w:rsidRPr="002C466A">
        <w:rPr>
          <w:sz w:val="22"/>
        </w:rPr>
        <w:t> </w:t>
      </w:r>
      <w:r w:rsidRPr="002C466A">
        <w:rPr>
          <w:sz w:val="22"/>
        </w:rPr>
        <w:t>% I</w:t>
      </w:r>
      <w:r w:rsidR="00A46B92" w:rsidRPr="002C466A">
        <w:rPr>
          <w:sz w:val="22"/>
        </w:rPr>
        <w:t>Z</w:t>
      </w:r>
      <w:r w:rsidRPr="002C466A">
        <w:rPr>
          <w:sz w:val="22"/>
        </w:rPr>
        <w:t xml:space="preserve"> [-1,18</w:t>
      </w:r>
      <w:r w:rsidR="00A46B92" w:rsidRPr="002C466A">
        <w:rPr>
          <w:sz w:val="22"/>
        </w:rPr>
        <w:t>;</w:t>
      </w:r>
      <w:r w:rsidRPr="002C466A">
        <w:rPr>
          <w:sz w:val="22"/>
        </w:rPr>
        <w:t xml:space="preserve"> -0,39 ur], p</w:t>
      </w:r>
      <w:r w:rsidR="00A46B92" w:rsidRPr="002C466A">
        <w:rPr>
          <w:sz w:val="22"/>
        </w:rPr>
        <w:t> </w:t>
      </w:r>
      <w:r w:rsidRPr="002C466A">
        <w:rPr>
          <w:sz w:val="22"/>
        </w:rPr>
        <w:t>=</w:t>
      </w:r>
      <w:r w:rsidR="00A46B92" w:rsidRPr="002C466A">
        <w:rPr>
          <w:sz w:val="22"/>
        </w:rPr>
        <w:t> </w:t>
      </w:r>
      <w:r w:rsidRPr="002C466A">
        <w:rPr>
          <w:sz w:val="22"/>
        </w:rPr>
        <w:t>0</w:t>
      </w:r>
      <w:r w:rsidR="00A46B92" w:rsidRPr="002C466A">
        <w:rPr>
          <w:sz w:val="22"/>
        </w:rPr>
        <w:t>,</w:t>
      </w:r>
      <w:r w:rsidRPr="002C466A">
        <w:rPr>
          <w:sz w:val="22"/>
        </w:rPr>
        <w:t>0001. Povprečno celotno dnevno skrajšanje OFF časa je bilo v skupini z entakaponom (-0,80</w:t>
      </w:r>
      <w:r w:rsidR="00A46B92" w:rsidRPr="002C466A">
        <w:rPr>
          <w:sz w:val="22"/>
        </w:rPr>
        <w:t> </w:t>
      </w:r>
      <w:r w:rsidRPr="002C466A">
        <w:rPr>
          <w:sz w:val="22"/>
        </w:rPr>
        <w:t>ur, 95</w:t>
      </w:r>
      <w:r w:rsidR="00A46B92" w:rsidRPr="002C466A">
        <w:rPr>
          <w:sz w:val="22"/>
        </w:rPr>
        <w:t> </w:t>
      </w:r>
      <w:r w:rsidRPr="002C466A">
        <w:rPr>
          <w:sz w:val="22"/>
        </w:rPr>
        <w:t>% I</w:t>
      </w:r>
      <w:r w:rsidR="00A46B92" w:rsidRPr="002C466A">
        <w:rPr>
          <w:sz w:val="22"/>
        </w:rPr>
        <w:t>Z</w:t>
      </w:r>
      <w:r w:rsidRPr="002C466A">
        <w:rPr>
          <w:sz w:val="22"/>
        </w:rPr>
        <w:t xml:space="preserve"> [-1,20</w:t>
      </w:r>
      <w:r w:rsidR="00A46B92" w:rsidRPr="002C466A">
        <w:rPr>
          <w:sz w:val="22"/>
        </w:rPr>
        <w:t>;</w:t>
      </w:r>
      <w:r w:rsidRPr="002C466A">
        <w:rPr>
          <w:sz w:val="22"/>
        </w:rPr>
        <w:t xml:space="preserve"> -0,41]; p</w:t>
      </w:r>
      <w:r w:rsidR="00A46B92" w:rsidRPr="002C466A">
        <w:rPr>
          <w:sz w:val="22"/>
        </w:rPr>
        <w:t> </w:t>
      </w:r>
      <w:r w:rsidRPr="002C466A">
        <w:rPr>
          <w:sz w:val="22"/>
        </w:rPr>
        <w:t>&lt;</w:t>
      </w:r>
      <w:r w:rsidR="00A46B92" w:rsidRPr="002C466A">
        <w:rPr>
          <w:sz w:val="22"/>
        </w:rPr>
        <w:t> </w:t>
      </w:r>
      <w:r w:rsidRPr="002C466A">
        <w:rPr>
          <w:sz w:val="22"/>
        </w:rPr>
        <w:t>0,0001) podobno kot v skupini z razagilinom 1</w:t>
      </w:r>
      <w:r w:rsidR="00A46B92" w:rsidRPr="002C466A">
        <w:rPr>
          <w:sz w:val="22"/>
        </w:rPr>
        <w:t> </w:t>
      </w:r>
      <w:r w:rsidRPr="002C466A">
        <w:rPr>
          <w:sz w:val="22"/>
        </w:rPr>
        <w:t>mg/dan. V študiji</w:t>
      </w:r>
      <w:r w:rsidR="00D448C1" w:rsidRPr="002C466A">
        <w:rPr>
          <w:sz w:val="22"/>
        </w:rPr>
        <w:t> </w:t>
      </w:r>
      <w:r w:rsidRPr="002C466A">
        <w:rPr>
          <w:sz w:val="22"/>
        </w:rPr>
        <w:t>III je bila v primerjavi s placebom povprečna razlika -0,94</w:t>
      </w:r>
      <w:r w:rsidR="00A46B92" w:rsidRPr="002C466A">
        <w:rPr>
          <w:sz w:val="22"/>
        </w:rPr>
        <w:t> </w:t>
      </w:r>
      <w:r w:rsidRPr="002C466A">
        <w:rPr>
          <w:sz w:val="22"/>
        </w:rPr>
        <w:t>ur, 95</w:t>
      </w:r>
      <w:r w:rsidR="00A46B92" w:rsidRPr="002C466A">
        <w:rPr>
          <w:sz w:val="22"/>
        </w:rPr>
        <w:t> </w:t>
      </w:r>
      <w:r w:rsidRPr="002C466A">
        <w:rPr>
          <w:sz w:val="22"/>
        </w:rPr>
        <w:t>% I</w:t>
      </w:r>
      <w:r w:rsidR="00A46B92" w:rsidRPr="002C466A">
        <w:rPr>
          <w:sz w:val="22"/>
        </w:rPr>
        <w:t>Z</w:t>
      </w:r>
      <w:r w:rsidRPr="002C466A">
        <w:rPr>
          <w:sz w:val="22"/>
        </w:rPr>
        <w:t xml:space="preserve"> [-1,36</w:t>
      </w:r>
      <w:r w:rsidR="00A46B92" w:rsidRPr="002C466A">
        <w:rPr>
          <w:sz w:val="22"/>
        </w:rPr>
        <w:t>;</w:t>
      </w:r>
      <w:r w:rsidRPr="002C466A">
        <w:rPr>
          <w:sz w:val="22"/>
        </w:rPr>
        <w:t xml:space="preserve"> -0,51]; p</w:t>
      </w:r>
      <w:r w:rsidR="00A46B92" w:rsidRPr="002C466A">
        <w:rPr>
          <w:sz w:val="22"/>
        </w:rPr>
        <w:t> </w:t>
      </w:r>
      <w:r w:rsidRPr="002C466A">
        <w:rPr>
          <w:sz w:val="22"/>
        </w:rPr>
        <w:t>&lt;</w:t>
      </w:r>
      <w:r w:rsidR="00A46B92" w:rsidRPr="002C466A">
        <w:rPr>
          <w:sz w:val="22"/>
        </w:rPr>
        <w:t> </w:t>
      </w:r>
      <w:r w:rsidRPr="002C466A">
        <w:rPr>
          <w:sz w:val="22"/>
        </w:rPr>
        <w:t>0,0001. V skupini z 0,5</w:t>
      </w:r>
      <w:r w:rsidR="00A46B92" w:rsidRPr="002C466A">
        <w:rPr>
          <w:sz w:val="22"/>
        </w:rPr>
        <w:t> </w:t>
      </w:r>
      <w:r w:rsidRPr="002C466A">
        <w:rPr>
          <w:sz w:val="22"/>
        </w:rPr>
        <w:t>mg razagilinom je bilo v primerjavi s placebom statistično pomembno izboljšanje, vendar je bil obseg izboljšanja manjši. Moč rezultatov za primarno merilo končne učinkovitosti je bila potrjena v bateriji dodatnih statističnih modelov in prikazana v treh kohortah (ITT, na protokol in zaključene).</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Sekundarna merila učinkovitosti so vključevala ocenjevalčevo globalno oceno izboljšanja, dosežene točke na podlestvici Vprašalnika vsakodnevnih aktivnosti (Activities of Daily Living -ADL) v času OFF in motorični UPDRS v času ON. Razagilin je dosegel statistično pomembno korist v primerjavi s placebom.</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5.2</w:t>
      </w:r>
      <w:r w:rsidRPr="002C466A">
        <w:rPr>
          <w:b/>
          <w:sz w:val="22"/>
        </w:rPr>
        <w:tab/>
        <w:t>Farmakokinetične lastnosti</w:t>
      </w:r>
    </w:p>
    <w:p w:rsidR="00526441" w:rsidRPr="002C466A" w:rsidRDefault="00526441">
      <w:pPr>
        <w:tabs>
          <w:tab w:val="left" w:pos="567"/>
        </w:tabs>
        <w:rPr>
          <w:sz w:val="22"/>
        </w:rPr>
      </w:pPr>
    </w:p>
    <w:p w:rsidR="00A46B92" w:rsidRPr="000B41D0" w:rsidRDefault="00526441">
      <w:pPr>
        <w:tabs>
          <w:tab w:val="left" w:pos="567"/>
        </w:tabs>
        <w:rPr>
          <w:sz w:val="22"/>
          <w:u w:val="single"/>
        </w:rPr>
      </w:pPr>
      <w:r w:rsidRPr="000B41D0">
        <w:rPr>
          <w:sz w:val="22"/>
          <w:u w:val="single"/>
        </w:rPr>
        <w:t>Absorpcija</w:t>
      </w:r>
    </w:p>
    <w:p w:rsidR="00DD7049" w:rsidRPr="002C466A" w:rsidRDefault="00DD7049">
      <w:pPr>
        <w:tabs>
          <w:tab w:val="left" w:pos="567"/>
        </w:tabs>
        <w:rPr>
          <w:sz w:val="22"/>
        </w:rPr>
      </w:pPr>
    </w:p>
    <w:p w:rsidR="00526441" w:rsidRPr="002C466A" w:rsidRDefault="00526441">
      <w:pPr>
        <w:tabs>
          <w:tab w:val="left" w:pos="567"/>
        </w:tabs>
        <w:rPr>
          <w:sz w:val="22"/>
        </w:rPr>
      </w:pPr>
      <w:r w:rsidRPr="002C466A">
        <w:rPr>
          <w:sz w:val="22"/>
        </w:rPr>
        <w:t>Razagilin se hitro absorbira, vrh plazemske koncentracije (C</w:t>
      </w:r>
      <w:r w:rsidRPr="002C466A">
        <w:rPr>
          <w:sz w:val="22"/>
          <w:vertAlign w:val="subscript"/>
        </w:rPr>
        <w:t>max</w:t>
      </w:r>
      <w:r w:rsidRPr="002C466A">
        <w:rPr>
          <w:sz w:val="22"/>
        </w:rPr>
        <w:t>) doseže v približno v 0,5</w:t>
      </w:r>
      <w:r w:rsidR="00D448C1" w:rsidRPr="002C466A">
        <w:rPr>
          <w:sz w:val="22"/>
        </w:rPr>
        <w:t> </w:t>
      </w:r>
      <w:r w:rsidRPr="002C466A">
        <w:rPr>
          <w:sz w:val="22"/>
        </w:rPr>
        <w:t>ure. Absolutna biološka uporabnost enkratnega odmerka razagilina je okoli 36 %. Hrana ne vpliva na T</w:t>
      </w:r>
      <w:r w:rsidRPr="002C466A">
        <w:rPr>
          <w:sz w:val="22"/>
          <w:vertAlign w:val="subscript"/>
        </w:rPr>
        <w:t xml:space="preserve">max </w:t>
      </w:r>
      <w:r w:rsidRPr="002C466A">
        <w:rPr>
          <w:sz w:val="22"/>
        </w:rPr>
        <w:t>razagilina, čeprav se C</w:t>
      </w:r>
      <w:r w:rsidRPr="002C466A">
        <w:rPr>
          <w:sz w:val="22"/>
          <w:vertAlign w:val="subscript"/>
        </w:rPr>
        <w:t xml:space="preserve">max </w:t>
      </w:r>
      <w:r w:rsidRPr="002C466A">
        <w:rPr>
          <w:sz w:val="22"/>
        </w:rPr>
        <w:t>in izpostavljenost (AUC) zmanjšata za približno 60 % oz. 20 %, ko se zdravilo vzame z zelo mastnim obrokom. Ker AUC ni bistveno spremenjen, se razagilin lahko jemlje s hrano ali brez nje.</w:t>
      </w:r>
    </w:p>
    <w:p w:rsidR="00526441" w:rsidRPr="002C466A" w:rsidRDefault="00526441">
      <w:pPr>
        <w:tabs>
          <w:tab w:val="left" w:pos="567"/>
        </w:tabs>
        <w:rPr>
          <w:sz w:val="22"/>
        </w:rPr>
      </w:pPr>
    </w:p>
    <w:p w:rsidR="00A46B92" w:rsidRPr="000B41D0" w:rsidRDefault="00526441" w:rsidP="001852CD">
      <w:pPr>
        <w:tabs>
          <w:tab w:val="left" w:pos="567"/>
        </w:tabs>
        <w:rPr>
          <w:sz w:val="22"/>
          <w:u w:val="single"/>
        </w:rPr>
      </w:pPr>
      <w:r w:rsidRPr="000B41D0">
        <w:rPr>
          <w:sz w:val="22"/>
          <w:u w:val="single"/>
        </w:rPr>
        <w:t>Porazdelitev</w:t>
      </w:r>
    </w:p>
    <w:p w:rsidR="00DD7049" w:rsidRPr="002C466A" w:rsidRDefault="00DD7049" w:rsidP="001852CD">
      <w:pPr>
        <w:tabs>
          <w:tab w:val="left" w:pos="567"/>
        </w:tabs>
        <w:rPr>
          <w:sz w:val="22"/>
        </w:rPr>
      </w:pPr>
    </w:p>
    <w:p w:rsidR="00526441" w:rsidRPr="002C466A" w:rsidRDefault="00526441" w:rsidP="001852CD">
      <w:pPr>
        <w:tabs>
          <w:tab w:val="left" w:pos="567"/>
        </w:tabs>
        <w:rPr>
          <w:sz w:val="22"/>
        </w:rPr>
      </w:pPr>
      <w:r w:rsidRPr="002C466A">
        <w:rPr>
          <w:sz w:val="22"/>
        </w:rPr>
        <w:t>Povprečni volumen porazdelitve, ki sledi e</w:t>
      </w:r>
      <w:r w:rsidR="001852CD" w:rsidRPr="002C466A">
        <w:rPr>
          <w:sz w:val="22"/>
        </w:rPr>
        <w:t>nkratnemu intravenskemu odmerku</w:t>
      </w:r>
      <w:r w:rsidR="00A46B92" w:rsidRPr="002C466A">
        <w:rPr>
          <w:sz w:val="22"/>
        </w:rPr>
        <w:t xml:space="preserve"> </w:t>
      </w:r>
      <w:r w:rsidRPr="002C466A">
        <w:rPr>
          <w:sz w:val="22"/>
        </w:rPr>
        <w:t>razagilina, je 243</w:t>
      </w:r>
      <w:r w:rsidR="00A46B92" w:rsidRPr="002C466A">
        <w:rPr>
          <w:sz w:val="22"/>
        </w:rPr>
        <w:t> </w:t>
      </w:r>
      <w:r w:rsidRPr="002C466A">
        <w:rPr>
          <w:sz w:val="22"/>
        </w:rPr>
        <w:t xml:space="preserve">l. Plazemska proteinska vezava, ki sledi enojnemu odmerku s </w:t>
      </w:r>
      <w:r w:rsidRPr="002C466A">
        <w:rPr>
          <w:position w:val="8"/>
          <w:sz w:val="22"/>
          <w:vertAlign w:val="superscript"/>
        </w:rPr>
        <w:t>14</w:t>
      </w:r>
      <w:r w:rsidRPr="002C466A">
        <w:rPr>
          <w:sz w:val="22"/>
        </w:rPr>
        <w:t>C-označenim razagilinom, je približno 60 do 70</w:t>
      </w:r>
      <w:r w:rsidR="00A46B92" w:rsidRPr="002C466A">
        <w:rPr>
          <w:sz w:val="22"/>
        </w:rPr>
        <w:t> </w:t>
      </w:r>
      <w:r w:rsidRPr="002C466A">
        <w:rPr>
          <w:sz w:val="22"/>
        </w:rPr>
        <w:t>%.</w:t>
      </w:r>
    </w:p>
    <w:p w:rsidR="00526441" w:rsidRPr="002C466A" w:rsidRDefault="00526441">
      <w:pPr>
        <w:tabs>
          <w:tab w:val="left" w:pos="567"/>
        </w:tabs>
        <w:rPr>
          <w:sz w:val="22"/>
        </w:rPr>
      </w:pPr>
    </w:p>
    <w:p w:rsidR="00137DC7" w:rsidRPr="002C466A" w:rsidRDefault="00137DC7" w:rsidP="00137DC7">
      <w:pPr>
        <w:tabs>
          <w:tab w:val="left" w:pos="567"/>
        </w:tabs>
        <w:rPr>
          <w:sz w:val="22"/>
        </w:rPr>
      </w:pPr>
      <w:r w:rsidRPr="002C466A">
        <w:rPr>
          <w:sz w:val="22"/>
          <w:u w:val="single"/>
        </w:rPr>
        <w:t>Biotransformacija</w:t>
      </w:r>
    </w:p>
    <w:p w:rsidR="00DD7049" w:rsidRPr="002C466A" w:rsidRDefault="00DD7049">
      <w:pPr>
        <w:tabs>
          <w:tab w:val="left" w:pos="567"/>
        </w:tabs>
        <w:rPr>
          <w:sz w:val="22"/>
          <w:u w:val="single"/>
        </w:rPr>
      </w:pPr>
    </w:p>
    <w:p w:rsidR="00526441" w:rsidRPr="002C466A" w:rsidRDefault="00526441">
      <w:pPr>
        <w:tabs>
          <w:tab w:val="left" w:pos="567"/>
        </w:tabs>
        <w:rPr>
          <w:sz w:val="22"/>
        </w:rPr>
      </w:pPr>
      <w:r w:rsidRPr="002C466A">
        <w:rPr>
          <w:sz w:val="22"/>
        </w:rPr>
        <w:t xml:space="preserve">Preden se izloči, se razagilin praktično popolnoma presnovi v jetrih. Presnova razagilina poteka preko dveh glavnih poti: N-dealkilacije in/ali hidroksilacije do presnovkov: 1-aminoindana, 3-hidroksi-N-propargil-1 aminoindana in 3-hidroksi-1-aminoindana. </w:t>
      </w:r>
      <w:r w:rsidRPr="002C466A">
        <w:rPr>
          <w:i/>
          <w:sz w:val="22"/>
        </w:rPr>
        <w:t>In vitro</w:t>
      </w:r>
      <w:r w:rsidRPr="002C466A">
        <w:rPr>
          <w:sz w:val="22"/>
        </w:rPr>
        <w:t xml:space="preserve"> poskusi so pokazali, da sta obe poti presnove razagilina odvisni od citokrom P450 sistema, kjer je v njegovo presnovo zajet CYP1A2 kot glavni izoencim. Ugotovljeno je, da je konjugacija razagilina in njegovih presnovkov glavna izločevalna pot nastalih glukuronidov.</w:t>
      </w:r>
      <w:r w:rsidR="00137DC7" w:rsidRPr="002C466A">
        <w:rPr>
          <w:sz w:val="22"/>
        </w:rPr>
        <w:t xml:space="preserve"> Poskusi </w:t>
      </w:r>
      <w:r w:rsidR="00137DC7" w:rsidRPr="002C466A">
        <w:rPr>
          <w:i/>
          <w:sz w:val="22"/>
        </w:rPr>
        <w:t>ex vivo</w:t>
      </w:r>
      <w:r w:rsidR="00137DC7" w:rsidRPr="002C466A">
        <w:rPr>
          <w:sz w:val="22"/>
        </w:rPr>
        <w:t xml:space="preserve"> ter </w:t>
      </w:r>
      <w:r w:rsidR="00137DC7" w:rsidRPr="002C466A">
        <w:rPr>
          <w:i/>
          <w:sz w:val="22"/>
        </w:rPr>
        <w:t>in vitro</w:t>
      </w:r>
      <w:r w:rsidR="00137DC7" w:rsidRPr="002C466A">
        <w:rPr>
          <w:sz w:val="22"/>
        </w:rPr>
        <w:t xml:space="preserve"> kažejo, da razagilin ni niti inhibitor niti induktor glavnih encimov CYP450 (glejte poglavje 4.5).</w:t>
      </w:r>
    </w:p>
    <w:p w:rsidR="00526441" w:rsidRPr="002C466A" w:rsidRDefault="00526441">
      <w:pPr>
        <w:tabs>
          <w:tab w:val="left" w:pos="567"/>
        </w:tabs>
        <w:rPr>
          <w:sz w:val="22"/>
        </w:rPr>
      </w:pPr>
    </w:p>
    <w:p w:rsidR="00137DC7" w:rsidRPr="000B41D0" w:rsidRDefault="00526441">
      <w:pPr>
        <w:tabs>
          <w:tab w:val="left" w:pos="567"/>
        </w:tabs>
        <w:rPr>
          <w:sz w:val="22"/>
          <w:u w:val="single"/>
        </w:rPr>
      </w:pPr>
      <w:r w:rsidRPr="000B41D0">
        <w:rPr>
          <w:sz w:val="22"/>
          <w:u w:val="single"/>
        </w:rPr>
        <w:t>Izločanje</w:t>
      </w:r>
    </w:p>
    <w:p w:rsidR="00DD7049" w:rsidRPr="002C466A" w:rsidRDefault="00DD7049">
      <w:pPr>
        <w:tabs>
          <w:tab w:val="left" w:pos="567"/>
        </w:tabs>
        <w:rPr>
          <w:sz w:val="22"/>
        </w:rPr>
      </w:pPr>
    </w:p>
    <w:p w:rsidR="00526441" w:rsidRPr="002C466A" w:rsidRDefault="00526441">
      <w:pPr>
        <w:tabs>
          <w:tab w:val="left" w:pos="567"/>
        </w:tabs>
        <w:rPr>
          <w:sz w:val="22"/>
        </w:rPr>
      </w:pPr>
      <w:r w:rsidRPr="002C466A">
        <w:rPr>
          <w:sz w:val="22"/>
        </w:rPr>
        <w:t xml:space="preserve">Po peroralni uporabi s </w:t>
      </w:r>
      <w:r w:rsidRPr="002C466A">
        <w:rPr>
          <w:position w:val="8"/>
          <w:sz w:val="22"/>
          <w:vertAlign w:val="superscript"/>
        </w:rPr>
        <w:t>14</w:t>
      </w:r>
      <w:r w:rsidRPr="002C466A">
        <w:rPr>
          <w:sz w:val="22"/>
        </w:rPr>
        <w:t>C-označenim razagilinom nastopi izločanje v glavnem preko urina (62,6</w:t>
      </w:r>
      <w:r w:rsidR="00137DC7" w:rsidRPr="002C466A">
        <w:rPr>
          <w:sz w:val="22"/>
        </w:rPr>
        <w:t> </w:t>
      </w:r>
      <w:r w:rsidRPr="002C466A">
        <w:rPr>
          <w:sz w:val="22"/>
        </w:rPr>
        <w:t>%) in sekundarno preko blata (21,8</w:t>
      </w:r>
      <w:r w:rsidR="00137DC7" w:rsidRPr="002C466A">
        <w:rPr>
          <w:sz w:val="22"/>
        </w:rPr>
        <w:t> </w:t>
      </w:r>
      <w:r w:rsidRPr="002C466A">
        <w:rPr>
          <w:sz w:val="22"/>
        </w:rPr>
        <w:t>%), s celotnim izločanjem 84,4</w:t>
      </w:r>
      <w:r w:rsidR="00137DC7" w:rsidRPr="002C466A">
        <w:rPr>
          <w:sz w:val="22"/>
        </w:rPr>
        <w:t> </w:t>
      </w:r>
      <w:r w:rsidRPr="002C466A">
        <w:rPr>
          <w:sz w:val="22"/>
        </w:rPr>
        <w:t>% odmerka v 38</w:t>
      </w:r>
      <w:r w:rsidR="00137DC7" w:rsidRPr="002C466A">
        <w:rPr>
          <w:sz w:val="22"/>
        </w:rPr>
        <w:t> </w:t>
      </w:r>
      <w:r w:rsidRPr="002C466A">
        <w:rPr>
          <w:sz w:val="22"/>
        </w:rPr>
        <w:t>dnevih. Manj kot 1</w:t>
      </w:r>
      <w:r w:rsidR="00137DC7" w:rsidRPr="002C466A">
        <w:rPr>
          <w:sz w:val="22"/>
        </w:rPr>
        <w:t> </w:t>
      </w:r>
      <w:r w:rsidRPr="002C466A">
        <w:rPr>
          <w:sz w:val="22"/>
        </w:rPr>
        <w:t>% razagilina se izloči nespremenjenega z urinom.</w:t>
      </w:r>
    </w:p>
    <w:p w:rsidR="00526441" w:rsidRPr="002C466A" w:rsidRDefault="00526441">
      <w:pPr>
        <w:tabs>
          <w:tab w:val="left" w:pos="567"/>
        </w:tabs>
        <w:rPr>
          <w:sz w:val="22"/>
        </w:rPr>
      </w:pPr>
    </w:p>
    <w:p w:rsidR="00137DC7" w:rsidRPr="000B41D0" w:rsidRDefault="00526441">
      <w:pPr>
        <w:tabs>
          <w:tab w:val="left" w:pos="567"/>
        </w:tabs>
        <w:rPr>
          <w:sz w:val="22"/>
          <w:u w:val="single"/>
        </w:rPr>
      </w:pPr>
      <w:r w:rsidRPr="000B41D0">
        <w:rPr>
          <w:sz w:val="22"/>
          <w:u w:val="single"/>
        </w:rPr>
        <w:t>Linearnost/nelinearnost</w:t>
      </w:r>
    </w:p>
    <w:p w:rsidR="00DD7049" w:rsidRPr="002C466A" w:rsidRDefault="00DD7049">
      <w:pPr>
        <w:tabs>
          <w:tab w:val="left" w:pos="567"/>
        </w:tabs>
        <w:rPr>
          <w:sz w:val="22"/>
        </w:rPr>
      </w:pPr>
    </w:p>
    <w:p w:rsidR="00526441" w:rsidRPr="002C466A" w:rsidRDefault="00526441">
      <w:pPr>
        <w:tabs>
          <w:tab w:val="left" w:pos="567"/>
        </w:tabs>
        <w:rPr>
          <w:sz w:val="22"/>
        </w:rPr>
      </w:pPr>
      <w:r w:rsidRPr="002C466A">
        <w:rPr>
          <w:sz w:val="22"/>
        </w:rPr>
        <w:t xml:space="preserve">Farmakokinetika razagilina </w:t>
      </w:r>
      <w:r w:rsidR="00137DC7" w:rsidRPr="002C466A">
        <w:rPr>
          <w:sz w:val="22"/>
        </w:rPr>
        <w:t xml:space="preserve">pri bolnikih s Parkinsonovo boleznijo </w:t>
      </w:r>
      <w:r w:rsidRPr="002C466A">
        <w:rPr>
          <w:sz w:val="22"/>
        </w:rPr>
        <w:t>je linearna pri odmerkih od 0,5 do 2</w:t>
      </w:r>
      <w:r w:rsidR="00137DC7" w:rsidRPr="002C466A">
        <w:rPr>
          <w:sz w:val="22"/>
        </w:rPr>
        <w:t> </w:t>
      </w:r>
      <w:r w:rsidRPr="002C466A">
        <w:rPr>
          <w:sz w:val="22"/>
        </w:rPr>
        <w:t>mg. Njegov končni razpolovni čas je 0,6 do 2</w:t>
      </w:r>
      <w:r w:rsidR="00137DC7" w:rsidRPr="002C466A">
        <w:rPr>
          <w:sz w:val="22"/>
        </w:rPr>
        <w:t> </w:t>
      </w:r>
      <w:r w:rsidRPr="002C466A">
        <w:rPr>
          <w:sz w:val="22"/>
        </w:rPr>
        <w:t>uri.</w:t>
      </w:r>
    </w:p>
    <w:p w:rsidR="00E34700" w:rsidRPr="002C466A" w:rsidRDefault="00E34700">
      <w:pPr>
        <w:tabs>
          <w:tab w:val="left" w:pos="567"/>
        </w:tabs>
        <w:rPr>
          <w:sz w:val="22"/>
        </w:rPr>
      </w:pPr>
    </w:p>
    <w:p w:rsidR="00E34700" w:rsidRPr="000B41D0" w:rsidRDefault="00E34700" w:rsidP="00E34700">
      <w:pPr>
        <w:tabs>
          <w:tab w:val="left" w:pos="567"/>
        </w:tabs>
        <w:rPr>
          <w:sz w:val="22"/>
          <w:u w:val="single"/>
        </w:rPr>
      </w:pPr>
      <w:r w:rsidRPr="000B41D0">
        <w:rPr>
          <w:sz w:val="22"/>
          <w:u w:val="single"/>
        </w:rPr>
        <w:t>J</w:t>
      </w:r>
      <w:r w:rsidR="00526441" w:rsidRPr="000B41D0">
        <w:rPr>
          <w:sz w:val="22"/>
          <w:u w:val="single"/>
        </w:rPr>
        <w:t>etrn</w:t>
      </w:r>
      <w:r w:rsidRPr="000B41D0">
        <w:rPr>
          <w:sz w:val="22"/>
          <w:u w:val="single"/>
        </w:rPr>
        <w:t>a</w:t>
      </w:r>
      <w:r w:rsidR="00526441" w:rsidRPr="000B41D0">
        <w:rPr>
          <w:sz w:val="22"/>
          <w:u w:val="single"/>
        </w:rPr>
        <w:t xml:space="preserve"> okvara</w:t>
      </w:r>
    </w:p>
    <w:p w:rsidR="00DD7049" w:rsidRPr="002C466A" w:rsidRDefault="00DD7049" w:rsidP="00E34700">
      <w:pPr>
        <w:tabs>
          <w:tab w:val="left" w:pos="567"/>
        </w:tabs>
        <w:rPr>
          <w:sz w:val="22"/>
        </w:rPr>
      </w:pPr>
    </w:p>
    <w:p w:rsidR="00526441" w:rsidRPr="002C466A" w:rsidRDefault="00526441" w:rsidP="00E34700">
      <w:pPr>
        <w:tabs>
          <w:tab w:val="left" w:pos="567"/>
        </w:tabs>
        <w:rPr>
          <w:sz w:val="22"/>
        </w:rPr>
      </w:pPr>
      <w:r w:rsidRPr="002C466A">
        <w:rPr>
          <w:sz w:val="22"/>
        </w:rPr>
        <w:t>Pri osebah z blago jetrno okvaro AUC in C</w:t>
      </w:r>
      <w:r w:rsidRPr="002C466A">
        <w:rPr>
          <w:sz w:val="22"/>
          <w:vertAlign w:val="subscript"/>
        </w:rPr>
        <w:t xml:space="preserve">max </w:t>
      </w:r>
      <w:r w:rsidRPr="002C466A">
        <w:rPr>
          <w:sz w:val="22"/>
        </w:rPr>
        <w:t>porasteta za 80</w:t>
      </w:r>
      <w:r w:rsidR="00E34700" w:rsidRPr="002C466A">
        <w:rPr>
          <w:sz w:val="22"/>
        </w:rPr>
        <w:t> </w:t>
      </w:r>
      <w:r w:rsidRPr="002C466A">
        <w:rPr>
          <w:sz w:val="22"/>
        </w:rPr>
        <w:t>% oz. 38</w:t>
      </w:r>
      <w:r w:rsidR="00E34700" w:rsidRPr="002C466A">
        <w:rPr>
          <w:sz w:val="22"/>
        </w:rPr>
        <w:t> </w:t>
      </w:r>
      <w:r w:rsidRPr="002C466A">
        <w:rPr>
          <w:sz w:val="22"/>
        </w:rPr>
        <w:t>%. Pri osebah z zmernimi jetrnimi okvarami, sta AUC in C</w:t>
      </w:r>
      <w:r w:rsidRPr="002C466A">
        <w:rPr>
          <w:sz w:val="22"/>
          <w:vertAlign w:val="subscript"/>
        </w:rPr>
        <w:t xml:space="preserve">max </w:t>
      </w:r>
      <w:r w:rsidRPr="002C466A">
        <w:rPr>
          <w:sz w:val="22"/>
        </w:rPr>
        <w:t>porasla za 568</w:t>
      </w:r>
      <w:r w:rsidR="00E34700" w:rsidRPr="002C466A">
        <w:rPr>
          <w:sz w:val="22"/>
        </w:rPr>
        <w:t> </w:t>
      </w:r>
      <w:r w:rsidRPr="002C466A">
        <w:rPr>
          <w:sz w:val="22"/>
        </w:rPr>
        <w:t>% in 83</w:t>
      </w:r>
      <w:r w:rsidR="00E34700" w:rsidRPr="002C466A">
        <w:rPr>
          <w:sz w:val="22"/>
        </w:rPr>
        <w:t> </w:t>
      </w:r>
      <w:r w:rsidRPr="002C466A">
        <w:rPr>
          <w:sz w:val="22"/>
        </w:rPr>
        <w:t>% (glejte poglavje</w:t>
      </w:r>
      <w:r w:rsidR="00E34700" w:rsidRPr="002C466A">
        <w:rPr>
          <w:sz w:val="22"/>
        </w:rPr>
        <w:t> </w:t>
      </w:r>
      <w:r w:rsidRPr="002C466A">
        <w:rPr>
          <w:sz w:val="22"/>
        </w:rPr>
        <w:t>4.4).</w:t>
      </w:r>
    </w:p>
    <w:p w:rsidR="00526441" w:rsidRPr="002C466A" w:rsidRDefault="00526441">
      <w:pPr>
        <w:tabs>
          <w:tab w:val="left" w:pos="567"/>
        </w:tabs>
        <w:rPr>
          <w:sz w:val="22"/>
        </w:rPr>
      </w:pPr>
    </w:p>
    <w:p w:rsidR="00E34700" w:rsidRPr="000B41D0" w:rsidRDefault="00E34700">
      <w:pPr>
        <w:tabs>
          <w:tab w:val="left" w:pos="567"/>
        </w:tabs>
        <w:rPr>
          <w:sz w:val="22"/>
          <w:u w:val="single"/>
        </w:rPr>
      </w:pPr>
      <w:r w:rsidRPr="000B41D0">
        <w:rPr>
          <w:sz w:val="22"/>
          <w:u w:val="single"/>
        </w:rPr>
        <w:t>L</w:t>
      </w:r>
      <w:r w:rsidR="00526441" w:rsidRPr="000B41D0">
        <w:rPr>
          <w:sz w:val="22"/>
          <w:u w:val="single"/>
        </w:rPr>
        <w:t>edvičn</w:t>
      </w:r>
      <w:r w:rsidRPr="000B41D0">
        <w:rPr>
          <w:sz w:val="22"/>
          <w:u w:val="single"/>
        </w:rPr>
        <w:t>a</w:t>
      </w:r>
      <w:r w:rsidR="00526441" w:rsidRPr="000B41D0">
        <w:rPr>
          <w:sz w:val="22"/>
          <w:u w:val="single"/>
        </w:rPr>
        <w:t xml:space="preserve"> okvara</w:t>
      </w:r>
    </w:p>
    <w:p w:rsidR="00DD7049" w:rsidRPr="002C466A" w:rsidRDefault="00DD7049">
      <w:pPr>
        <w:tabs>
          <w:tab w:val="left" w:pos="567"/>
        </w:tabs>
        <w:rPr>
          <w:sz w:val="22"/>
        </w:rPr>
      </w:pPr>
    </w:p>
    <w:p w:rsidR="00526441" w:rsidRPr="002C466A" w:rsidRDefault="00526441">
      <w:pPr>
        <w:tabs>
          <w:tab w:val="left" w:pos="567"/>
        </w:tabs>
        <w:rPr>
          <w:sz w:val="22"/>
        </w:rPr>
      </w:pPr>
      <w:r w:rsidRPr="002C466A">
        <w:rPr>
          <w:sz w:val="22"/>
        </w:rPr>
        <w:t>Farmakokinetične lastnosti razagilina so bile pri osebah z blago (očistek kreatinina (CLcr) 50 – 80</w:t>
      </w:r>
      <w:r w:rsidR="00E34700" w:rsidRPr="002C466A">
        <w:rPr>
          <w:sz w:val="22"/>
        </w:rPr>
        <w:t> </w:t>
      </w:r>
      <w:r w:rsidRPr="002C466A">
        <w:rPr>
          <w:sz w:val="22"/>
        </w:rPr>
        <w:t>ml/min) in zmerno (CLcr 30 – 49</w:t>
      </w:r>
      <w:r w:rsidR="00E34700" w:rsidRPr="002C466A">
        <w:rPr>
          <w:sz w:val="22"/>
        </w:rPr>
        <w:t> </w:t>
      </w:r>
      <w:r w:rsidRPr="002C466A">
        <w:rPr>
          <w:sz w:val="22"/>
        </w:rPr>
        <w:t>ml/min) podobne kot pri zdravih osebah.</w:t>
      </w:r>
    </w:p>
    <w:p w:rsidR="00526441" w:rsidRPr="002C466A" w:rsidRDefault="00526441">
      <w:pPr>
        <w:tabs>
          <w:tab w:val="left" w:pos="567"/>
        </w:tabs>
        <w:rPr>
          <w:sz w:val="22"/>
        </w:rPr>
      </w:pPr>
    </w:p>
    <w:p w:rsidR="00E34700" w:rsidRPr="002C466A" w:rsidRDefault="00E34700" w:rsidP="00E34700">
      <w:pPr>
        <w:tabs>
          <w:tab w:val="left" w:pos="567"/>
        </w:tabs>
        <w:rPr>
          <w:sz w:val="22"/>
          <w:u w:val="single"/>
        </w:rPr>
      </w:pPr>
      <w:r w:rsidRPr="002C466A">
        <w:rPr>
          <w:sz w:val="22"/>
          <w:u w:val="single"/>
        </w:rPr>
        <w:t>Starejši</w:t>
      </w:r>
    </w:p>
    <w:p w:rsidR="00DD7049" w:rsidRPr="002C466A" w:rsidRDefault="00DD7049" w:rsidP="00E34700">
      <w:pPr>
        <w:tabs>
          <w:tab w:val="left" w:pos="567"/>
        </w:tabs>
        <w:rPr>
          <w:sz w:val="22"/>
        </w:rPr>
      </w:pPr>
    </w:p>
    <w:p w:rsidR="00E34700" w:rsidRPr="002C466A" w:rsidRDefault="00E34700" w:rsidP="00E34700">
      <w:pPr>
        <w:tabs>
          <w:tab w:val="left" w:pos="567"/>
        </w:tabs>
        <w:rPr>
          <w:sz w:val="22"/>
        </w:rPr>
      </w:pPr>
      <w:r w:rsidRPr="002C466A">
        <w:rPr>
          <w:sz w:val="22"/>
        </w:rPr>
        <w:t>Starost ima zelo malo vpliva na farmakokinetiko razagilina pri starejših (&gt; 65 let) (glejte poglavje 4.2)</w:t>
      </w:r>
    </w:p>
    <w:p w:rsidR="00E34700" w:rsidRPr="002C466A" w:rsidRDefault="00E34700">
      <w:pPr>
        <w:tabs>
          <w:tab w:val="left" w:pos="567"/>
        </w:tabs>
        <w:rPr>
          <w:sz w:val="22"/>
        </w:rPr>
      </w:pPr>
    </w:p>
    <w:p w:rsidR="00526441" w:rsidRPr="002C466A" w:rsidRDefault="00526441" w:rsidP="000B41D0">
      <w:pPr>
        <w:keepNext/>
        <w:tabs>
          <w:tab w:val="left" w:pos="567"/>
        </w:tabs>
        <w:rPr>
          <w:b/>
          <w:sz w:val="22"/>
        </w:rPr>
      </w:pPr>
      <w:r w:rsidRPr="002C466A">
        <w:rPr>
          <w:b/>
          <w:sz w:val="22"/>
        </w:rPr>
        <w:t>5.3</w:t>
      </w:r>
      <w:r w:rsidRPr="002C466A">
        <w:rPr>
          <w:b/>
          <w:sz w:val="22"/>
        </w:rPr>
        <w:tab/>
        <w:t>Predklinični podatki o varnosti</w:t>
      </w:r>
    </w:p>
    <w:p w:rsidR="00526441" w:rsidRPr="002C466A" w:rsidRDefault="00526441" w:rsidP="000B41D0">
      <w:pPr>
        <w:keepNext/>
        <w:tabs>
          <w:tab w:val="left" w:pos="567"/>
        </w:tabs>
        <w:rPr>
          <w:sz w:val="22"/>
        </w:rPr>
      </w:pPr>
      <w:r w:rsidRPr="002C466A">
        <w:rPr>
          <w:sz w:val="22"/>
        </w:rPr>
        <w:t xml:space="preserve"> </w:t>
      </w:r>
    </w:p>
    <w:p w:rsidR="00526441" w:rsidRPr="002C466A" w:rsidRDefault="00526441">
      <w:pPr>
        <w:tabs>
          <w:tab w:val="left" w:pos="567"/>
        </w:tabs>
        <w:rPr>
          <w:sz w:val="22"/>
        </w:rPr>
      </w:pPr>
      <w:r w:rsidRPr="002C466A">
        <w:rPr>
          <w:sz w:val="22"/>
        </w:rPr>
        <w:t>Predklinični podatki na osnovi običajnih študij farmakološke varnosti, toksičnosti pri ponavljajočih odmerkih</w:t>
      </w:r>
      <w:r w:rsidR="00E34700" w:rsidRPr="002C466A">
        <w:rPr>
          <w:sz w:val="22"/>
        </w:rPr>
        <w:t>,</w:t>
      </w:r>
      <w:r w:rsidRPr="002C466A">
        <w:rPr>
          <w:sz w:val="22"/>
        </w:rPr>
        <w:t xml:space="preserve"> </w:t>
      </w:r>
      <w:r w:rsidR="00E34700" w:rsidRPr="002C466A">
        <w:rPr>
          <w:sz w:val="22"/>
        </w:rPr>
        <w:t>geno</w:t>
      </w:r>
      <w:r w:rsidRPr="002C466A">
        <w:rPr>
          <w:sz w:val="22"/>
        </w:rPr>
        <w:t>toksičnosti</w:t>
      </w:r>
      <w:r w:rsidR="00E34700" w:rsidRPr="002C466A">
        <w:rPr>
          <w:sz w:val="22"/>
        </w:rPr>
        <w:t xml:space="preserve">, kancerogenega potenciala, vpliva na sposobnost razmnoževanja in razvoja </w:t>
      </w:r>
      <w:r w:rsidRPr="002C466A">
        <w:rPr>
          <w:sz w:val="22"/>
        </w:rPr>
        <w:t>ne kažejo posebnega tveganja za človeka.</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Razagilin ne izraža genotoksičnega potenciala v</w:t>
      </w:r>
      <w:r w:rsidRPr="002C466A">
        <w:rPr>
          <w:i/>
          <w:sz w:val="22"/>
        </w:rPr>
        <w:t xml:space="preserve"> in vivo </w:t>
      </w:r>
      <w:r w:rsidRPr="002C466A">
        <w:rPr>
          <w:sz w:val="22"/>
        </w:rPr>
        <w:t xml:space="preserve">in v številnih </w:t>
      </w:r>
      <w:r w:rsidRPr="002C466A">
        <w:rPr>
          <w:i/>
          <w:sz w:val="22"/>
        </w:rPr>
        <w:t>in vitro</w:t>
      </w:r>
      <w:r w:rsidRPr="002C466A">
        <w:rPr>
          <w:sz w:val="22"/>
        </w:rPr>
        <w:t xml:space="preserve"> sistemih, ki uporabljajo bakterije ali hepatocite. Razagilin v prisotnosti aktivacije metabolita povzroča porast kromosomskih aberacij v koncentracijah z obsežno citotoksičnostjo, ki v kliničnih pogojih uporabe niso dosežene.</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Razagilin pri sistemski izpostavljenosti pri podganah, ki je bila 84 do 339</w:t>
      </w:r>
      <w:r w:rsidR="00E34700" w:rsidRPr="002C466A">
        <w:rPr>
          <w:sz w:val="22"/>
        </w:rPr>
        <w:noBreakHyphen/>
      </w:r>
      <w:r w:rsidRPr="002C466A">
        <w:rPr>
          <w:sz w:val="22"/>
        </w:rPr>
        <w:t>kratna pričakovana plazemska izpostava pri človeku pri 1</w:t>
      </w:r>
      <w:r w:rsidR="00E34700" w:rsidRPr="002C466A">
        <w:rPr>
          <w:sz w:val="22"/>
        </w:rPr>
        <w:t> </w:t>
      </w:r>
      <w:r w:rsidRPr="002C466A">
        <w:rPr>
          <w:sz w:val="22"/>
        </w:rPr>
        <w:t>mg/dan, ni bil kancerogen. Pri miših so pri sistemski izpostavljenosti, ki je bila 144 do 213</w:t>
      </w:r>
      <w:r w:rsidR="00E34700" w:rsidRPr="002C466A">
        <w:rPr>
          <w:sz w:val="22"/>
        </w:rPr>
        <w:noBreakHyphen/>
      </w:r>
      <w:r w:rsidRPr="002C466A">
        <w:rPr>
          <w:sz w:val="22"/>
        </w:rPr>
        <w:t>kratna pričakovana plazemska izpostava pri človeku pri 1</w:t>
      </w:r>
      <w:r w:rsidR="00E34700" w:rsidRPr="002C466A">
        <w:rPr>
          <w:sz w:val="22"/>
        </w:rPr>
        <w:t> </w:t>
      </w:r>
      <w:r w:rsidRPr="002C466A">
        <w:rPr>
          <w:sz w:val="22"/>
        </w:rPr>
        <w:t>mg/dan, opazovali povečano incidenco kombiniranega bronhiolarnega/alveolarnega adenoma in/ali karcinoma.</w:t>
      </w: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6.</w:t>
      </w:r>
      <w:r w:rsidRPr="002C466A">
        <w:rPr>
          <w:b/>
          <w:sz w:val="22"/>
        </w:rPr>
        <w:tab/>
        <w:t>FARMACEVTSKI PODATKI</w:t>
      </w:r>
    </w:p>
    <w:p w:rsidR="00526441" w:rsidRPr="002C466A" w:rsidRDefault="00526441">
      <w:pPr>
        <w:tabs>
          <w:tab w:val="left" w:pos="567"/>
        </w:tabs>
        <w:rPr>
          <w:b/>
          <w:sz w:val="22"/>
        </w:rPr>
      </w:pPr>
    </w:p>
    <w:p w:rsidR="00526441" w:rsidRPr="002C466A" w:rsidRDefault="00526441">
      <w:pPr>
        <w:tabs>
          <w:tab w:val="left" w:pos="567"/>
        </w:tabs>
        <w:rPr>
          <w:b/>
          <w:sz w:val="22"/>
        </w:rPr>
      </w:pPr>
      <w:r w:rsidRPr="002C466A">
        <w:rPr>
          <w:b/>
          <w:sz w:val="22"/>
        </w:rPr>
        <w:t>6.1</w:t>
      </w:r>
      <w:r w:rsidRPr="002C466A">
        <w:rPr>
          <w:b/>
          <w:sz w:val="22"/>
        </w:rPr>
        <w:tab/>
        <w:t>Seznam pomožnih snovi</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manitol</w:t>
      </w:r>
    </w:p>
    <w:p w:rsidR="00526441" w:rsidRPr="002C466A" w:rsidRDefault="00526441">
      <w:pPr>
        <w:tabs>
          <w:tab w:val="left" w:pos="567"/>
        </w:tabs>
        <w:rPr>
          <w:b/>
          <w:sz w:val="22"/>
        </w:rPr>
      </w:pPr>
      <w:r w:rsidRPr="002C466A">
        <w:rPr>
          <w:sz w:val="22"/>
        </w:rPr>
        <w:t>koruzni škrob</w:t>
      </w:r>
    </w:p>
    <w:p w:rsidR="00526441" w:rsidRPr="002C466A" w:rsidRDefault="00F5082D">
      <w:pPr>
        <w:tabs>
          <w:tab w:val="left" w:pos="567"/>
        </w:tabs>
        <w:rPr>
          <w:b/>
          <w:sz w:val="22"/>
        </w:rPr>
      </w:pPr>
      <w:r w:rsidRPr="002C466A">
        <w:rPr>
          <w:sz w:val="22"/>
        </w:rPr>
        <w:t>predgelirani</w:t>
      </w:r>
      <w:r w:rsidR="00526441" w:rsidRPr="002C466A">
        <w:rPr>
          <w:sz w:val="22"/>
        </w:rPr>
        <w:t xml:space="preserve"> koruzni škrob</w:t>
      </w:r>
    </w:p>
    <w:p w:rsidR="00526441" w:rsidRPr="002C466A" w:rsidRDefault="00526441">
      <w:pPr>
        <w:tabs>
          <w:tab w:val="left" w:pos="567"/>
        </w:tabs>
        <w:rPr>
          <w:b/>
          <w:sz w:val="22"/>
        </w:rPr>
      </w:pPr>
      <w:r w:rsidRPr="002C466A">
        <w:rPr>
          <w:sz w:val="22"/>
        </w:rPr>
        <w:t>brezvodni koloidni silicijev dioksid</w:t>
      </w:r>
    </w:p>
    <w:p w:rsidR="00526441" w:rsidRPr="002C466A" w:rsidRDefault="00526441">
      <w:pPr>
        <w:tabs>
          <w:tab w:val="left" w:pos="567"/>
        </w:tabs>
        <w:rPr>
          <w:sz w:val="22"/>
        </w:rPr>
      </w:pPr>
      <w:r w:rsidRPr="002C466A">
        <w:rPr>
          <w:sz w:val="22"/>
        </w:rPr>
        <w:t xml:space="preserve">stearinska kislina </w:t>
      </w:r>
    </w:p>
    <w:p w:rsidR="00526441" w:rsidRPr="002C466A" w:rsidRDefault="00526441">
      <w:pPr>
        <w:tabs>
          <w:tab w:val="left" w:pos="567"/>
        </w:tabs>
        <w:rPr>
          <w:sz w:val="22"/>
        </w:rPr>
      </w:pPr>
      <w:r w:rsidRPr="002C466A">
        <w:rPr>
          <w:sz w:val="22"/>
        </w:rPr>
        <w:t>smukec</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6.2</w:t>
      </w:r>
      <w:r w:rsidRPr="002C466A">
        <w:rPr>
          <w:b/>
          <w:sz w:val="22"/>
        </w:rPr>
        <w:tab/>
        <w:t>Inkompatibilnosti</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Navedba smiselno ni potrebna.</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6.3</w:t>
      </w:r>
      <w:r w:rsidRPr="002C466A">
        <w:rPr>
          <w:b/>
          <w:sz w:val="22"/>
        </w:rPr>
        <w:tab/>
        <w:t>Rok uporabnosti</w:t>
      </w:r>
    </w:p>
    <w:p w:rsidR="00526441" w:rsidRPr="002C466A" w:rsidRDefault="00526441">
      <w:pPr>
        <w:tabs>
          <w:tab w:val="left" w:pos="567"/>
        </w:tabs>
        <w:rPr>
          <w:sz w:val="22"/>
        </w:rPr>
      </w:pPr>
    </w:p>
    <w:p w:rsidR="00526441" w:rsidRPr="002C466A" w:rsidRDefault="00461CF6">
      <w:pPr>
        <w:tabs>
          <w:tab w:val="left" w:pos="567"/>
        </w:tabs>
        <w:rPr>
          <w:sz w:val="22"/>
        </w:rPr>
      </w:pPr>
      <w:r w:rsidRPr="002C466A">
        <w:rPr>
          <w:sz w:val="22"/>
        </w:rPr>
        <w:t>Pretisni omoti: 3</w:t>
      </w:r>
      <w:r w:rsidR="00E34700" w:rsidRPr="002C466A">
        <w:rPr>
          <w:sz w:val="22"/>
        </w:rPr>
        <w:t> </w:t>
      </w:r>
      <w:r w:rsidRPr="002C466A">
        <w:rPr>
          <w:sz w:val="22"/>
        </w:rPr>
        <w:t>leta</w:t>
      </w:r>
    </w:p>
    <w:p w:rsidR="00526441" w:rsidRPr="002C466A" w:rsidRDefault="00526441">
      <w:pPr>
        <w:tabs>
          <w:tab w:val="left" w:pos="567"/>
        </w:tabs>
        <w:rPr>
          <w:sz w:val="22"/>
        </w:rPr>
      </w:pPr>
      <w:r w:rsidRPr="002C466A">
        <w:rPr>
          <w:sz w:val="22"/>
        </w:rPr>
        <w:t>Plastenka: 3</w:t>
      </w:r>
      <w:r w:rsidR="00E34700" w:rsidRPr="002C466A">
        <w:rPr>
          <w:sz w:val="22"/>
        </w:rPr>
        <w:t> </w:t>
      </w:r>
      <w:r w:rsidRPr="002C466A">
        <w:rPr>
          <w:sz w:val="22"/>
        </w:rPr>
        <w:t>leta</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6.4</w:t>
      </w:r>
      <w:r w:rsidRPr="002C466A">
        <w:rPr>
          <w:b/>
          <w:sz w:val="22"/>
        </w:rPr>
        <w:tab/>
        <w:t>Posebna navodila za shranjevanje</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 xml:space="preserve">Shranjujte pri temperaturi do </w:t>
      </w:r>
      <w:r w:rsidR="0039270A">
        <w:rPr>
          <w:sz w:val="22"/>
        </w:rPr>
        <w:t>30</w:t>
      </w:r>
      <w:r w:rsidR="0039270A" w:rsidRPr="002C466A">
        <w:rPr>
          <w:sz w:val="22"/>
        </w:rPr>
        <w:t> </w:t>
      </w:r>
      <w:r w:rsidRPr="002C466A">
        <w:rPr>
          <w:sz w:val="22"/>
        </w:rPr>
        <w:t>ºC.</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6.5</w:t>
      </w:r>
      <w:r w:rsidRPr="002C466A">
        <w:rPr>
          <w:b/>
          <w:sz w:val="22"/>
        </w:rPr>
        <w:tab/>
        <w:t>Vrsta ovojnine in vsebina</w:t>
      </w:r>
    </w:p>
    <w:p w:rsidR="00526441" w:rsidRPr="002C466A" w:rsidRDefault="00526441">
      <w:pPr>
        <w:tabs>
          <w:tab w:val="left" w:pos="567"/>
        </w:tabs>
        <w:rPr>
          <w:sz w:val="22"/>
        </w:rPr>
      </w:pPr>
    </w:p>
    <w:p w:rsidR="00DD7049" w:rsidRPr="000B41D0" w:rsidRDefault="00526441">
      <w:pPr>
        <w:tabs>
          <w:tab w:val="left" w:pos="567"/>
        </w:tabs>
        <w:rPr>
          <w:sz w:val="22"/>
          <w:u w:val="single"/>
        </w:rPr>
      </w:pPr>
      <w:r w:rsidRPr="000B41D0">
        <w:rPr>
          <w:sz w:val="22"/>
          <w:u w:val="single"/>
        </w:rPr>
        <w:t>Pretisni omoti</w:t>
      </w:r>
    </w:p>
    <w:p w:rsidR="00DD7049" w:rsidRPr="002C466A" w:rsidRDefault="00DD7049">
      <w:pPr>
        <w:tabs>
          <w:tab w:val="left" w:pos="567"/>
        </w:tabs>
        <w:rPr>
          <w:sz w:val="22"/>
        </w:rPr>
      </w:pPr>
    </w:p>
    <w:p w:rsidR="00526441" w:rsidRPr="002C466A" w:rsidRDefault="00DD7049">
      <w:pPr>
        <w:tabs>
          <w:tab w:val="left" w:pos="567"/>
        </w:tabs>
        <w:rPr>
          <w:sz w:val="22"/>
        </w:rPr>
      </w:pPr>
      <w:r w:rsidRPr="002C466A">
        <w:rPr>
          <w:sz w:val="22"/>
        </w:rPr>
        <w:t>A</w:t>
      </w:r>
      <w:r w:rsidR="00526441" w:rsidRPr="002C466A">
        <w:rPr>
          <w:sz w:val="22"/>
        </w:rPr>
        <w:t>luminij/aluminij pretisni omoti po 7, 10, 28, 30, 100 ali 112</w:t>
      </w:r>
      <w:r w:rsidR="00E34700" w:rsidRPr="002C466A">
        <w:rPr>
          <w:sz w:val="22"/>
        </w:rPr>
        <w:t> </w:t>
      </w:r>
      <w:r w:rsidR="00526441" w:rsidRPr="002C466A">
        <w:rPr>
          <w:sz w:val="22"/>
        </w:rPr>
        <w:t>tablet.</w:t>
      </w:r>
    </w:p>
    <w:p w:rsidR="00F622E4" w:rsidRPr="002C466A" w:rsidRDefault="00F622E4">
      <w:pPr>
        <w:tabs>
          <w:tab w:val="left" w:pos="567"/>
        </w:tabs>
        <w:rPr>
          <w:sz w:val="22"/>
        </w:rPr>
      </w:pPr>
      <w:r w:rsidRPr="002C466A">
        <w:rPr>
          <w:sz w:val="22"/>
        </w:rPr>
        <w:t>Aluminij/aluminij perforirani pretisni omoti za enkratni odmerek po 10 x 1, 30 x 1 in 100 x 1</w:t>
      </w:r>
      <w:r w:rsidR="00E34700" w:rsidRPr="002C466A">
        <w:rPr>
          <w:sz w:val="22"/>
        </w:rPr>
        <w:t> </w:t>
      </w:r>
      <w:r w:rsidRPr="002C466A">
        <w:rPr>
          <w:sz w:val="22"/>
        </w:rPr>
        <w:t>tableta.</w:t>
      </w:r>
    </w:p>
    <w:p w:rsidR="00DD7049" w:rsidRPr="002C466A" w:rsidRDefault="00DD7049">
      <w:pPr>
        <w:tabs>
          <w:tab w:val="left" w:pos="567"/>
        </w:tabs>
        <w:rPr>
          <w:sz w:val="22"/>
        </w:rPr>
      </w:pPr>
    </w:p>
    <w:p w:rsidR="00DD7049" w:rsidRPr="000B41D0" w:rsidRDefault="00526441">
      <w:pPr>
        <w:tabs>
          <w:tab w:val="left" w:pos="567"/>
        </w:tabs>
        <w:rPr>
          <w:sz w:val="22"/>
          <w:u w:val="single"/>
        </w:rPr>
      </w:pPr>
      <w:r w:rsidRPr="000B41D0">
        <w:rPr>
          <w:sz w:val="22"/>
          <w:u w:val="single"/>
        </w:rPr>
        <w:t>Plastenka</w:t>
      </w:r>
    </w:p>
    <w:p w:rsidR="00DD7049" w:rsidRPr="002C466A" w:rsidRDefault="00DD7049">
      <w:pPr>
        <w:tabs>
          <w:tab w:val="left" w:pos="567"/>
        </w:tabs>
        <w:rPr>
          <w:sz w:val="22"/>
        </w:rPr>
      </w:pPr>
    </w:p>
    <w:p w:rsidR="00526441" w:rsidRPr="002C466A" w:rsidRDefault="00DD7049">
      <w:pPr>
        <w:tabs>
          <w:tab w:val="left" w:pos="567"/>
        </w:tabs>
        <w:rPr>
          <w:sz w:val="22"/>
        </w:rPr>
      </w:pPr>
      <w:r w:rsidRPr="002C466A">
        <w:rPr>
          <w:sz w:val="22"/>
        </w:rPr>
        <w:t>B</w:t>
      </w:r>
      <w:r w:rsidR="00526441" w:rsidRPr="002C466A">
        <w:rPr>
          <w:sz w:val="22"/>
        </w:rPr>
        <w:t>ela plastenka iz polietilena visoke gostote, z ali brez za otroke varnim pokrovčkom, vsebuje 30</w:t>
      </w:r>
      <w:r w:rsidR="00E34700" w:rsidRPr="002C466A">
        <w:rPr>
          <w:sz w:val="22"/>
        </w:rPr>
        <w:t> </w:t>
      </w:r>
      <w:r w:rsidR="00526441" w:rsidRPr="002C466A">
        <w:rPr>
          <w:sz w:val="22"/>
        </w:rPr>
        <w:t>tablet.</w:t>
      </w:r>
    </w:p>
    <w:p w:rsidR="003E2606" w:rsidRPr="002C466A" w:rsidRDefault="003E2606">
      <w:pPr>
        <w:tabs>
          <w:tab w:val="left" w:pos="567"/>
        </w:tabs>
        <w:rPr>
          <w:sz w:val="22"/>
        </w:rPr>
      </w:pPr>
    </w:p>
    <w:p w:rsidR="00526441" w:rsidRPr="002C466A" w:rsidRDefault="00526441">
      <w:pPr>
        <w:tabs>
          <w:tab w:val="left" w:pos="567"/>
        </w:tabs>
        <w:rPr>
          <w:sz w:val="22"/>
        </w:rPr>
      </w:pPr>
      <w:r w:rsidRPr="002C466A">
        <w:rPr>
          <w:sz w:val="22"/>
        </w:rPr>
        <w:t xml:space="preserve">Na trgu </w:t>
      </w:r>
      <w:r w:rsidR="00E34700" w:rsidRPr="002C466A">
        <w:rPr>
          <w:sz w:val="22"/>
        </w:rPr>
        <w:t xml:space="preserve">morda </w:t>
      </w:r>
      <w:r w:rsidRPr="002C466A">
        <w:rPr>
          <w:sz w:val="22"/>
        </w:rPr>
        <w:t>ni vseh navedenih pakiranj.</w:t>
      </w:r>
    </w:p>
    <w:p w:rsidR="00526441" w:rsidRPr="002C466A" w:rsidRDefault="00526441">
      <w:pPr>
        <w:tabs>
          <w:tab w:val="left" w:pos="567"/>
        </w:tabs>
        <w:rPr>
          <w:sz w:val="22"/>
        </w:rPr>
      </w:pPr>
    </w:p>
    <w:p w:rsidR="00526441" w:rsidRPr="002C466A" w:rsidRDefault="00526441" w:rsidP="000B41D0">
      <w:pPr>
        <w:keepNext/>
        <w:tabs>
          <w:tab w:val="left" w:pos="567"/>
        </w:tabs>
        <w:rPr>
          <w:b/>
          <w:sz w:val="22"/>
        </w:rPr>
      </w:pPr>
      <w:r w:rsidRPr="002C466A">
        <w:rPr>
          <w:b/>
          <w:sz w:val="22"/>
        </w:rPr>
        <w:t>6.6</w:t>
      </w:r>
      <w:r w:rsidRPr="002C466A">
        <w:rPr>
          <w:b/>
          <w:sz w:val="22"/>
        </w:rPr>
        <w:tab/>
        <w:t>Posebni varnostni ukrepi za odstranjevanje</w:t>
      </w:r>
    </w:p>
    <w:p w:rsidR="00526441" w:rsidRPr="002C466A" w:rsidRDefault="00526441" w:rsidP="000B41D0">
      <w:pPr>
        <w:keepNext/>
        <w:tabs>
          <w:tab w:val="left" w:pos="567"/>
        </w:tabs>
        <w:rPr>
          <w:sz w:val="22"/>
        </w:rPr>
      </w:pPr>
    </w:p>
    <w:p w:rsidR="00526441" w:rsidRPr="002C466A" w:rsidRDefault="00526441">
      <w:pPr>
        <w:tabs>
          <w:tab w:val="left" w:pos="567"/>
        </w:tabs>
        <w:rPr>
          <w:sz w:val="22"/>
        </w:rPr>
      </w:pPr>
      <w:r w:rsidRPr="002C466A">
        <w:rPr>
          <w:sz w:val="22"/>
        </w:rPr>
        <w:t>Ni posebnih zahtev</w:t>
      </w:r>
      <w:r w:rsidR="00E34700" w:rsidRPr="002C466A">
        <w:rPr>
          <w:sz w:val="22"/>
        </w:rPr>
        <w:t xml:space="preserve"> za odstranjevanje</w:t>
      </w:r>
      <w:r w:rsidRPr="002C466A">
        <w:rPr>
          <w:sz w:val="22"/>
        </w:rPr>
        <w:t>.</w:t>
      </w: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7.</w:t>
      </w:r>
      <w:r w:rsidRPr="002C466A">
        <w:rPr>
          <w:b/>
          <w:sz w:val="22"/>
        </w:rPr>
        <w:tab/>
        <w:t>IMETNIK DOVOLJENJA ZA PROMET</w:t>
      </w:r>
      <w:r w:rsidR="00E34700" w:rsidRPr="002C466A">
        <w:rPr>
          <w:b/>
          <w:sz w:val="22"/>
        </w:rPr>
        <w:t xml:space="preserve"> Z ZDRAVILOM</w:t>
      </w:r>
    </w:p>
    <w:p w:rsidR="00526441" w:rsidRPr="002C466A" w:rsidRDefault="00526441">
      <w:pPr>
        <w:tabs>
          <w:tab w:val="left" w:pos="567"/>
        </w:tabs>
        <w:rPr>
          <w:b/>
          <w:sz w:val="22"/>
        </w:rPr>
      </w:pPr>
    </w:p>
    <w:p w:rsidR="00526441" w:rsidRPr="002C466A" w:rsidRDefault="00526441">
      <w:pPr>
        <w:tabs>
          <w:tab w:val="left" w:pos="567"/>
        </w:tabs>
        <w:rPr>
          <w:sz w:val="22"/>
        </w:rPr>
      </w:pPr>
      <w:r w:rsidRPr="002C466A">
        <w:rPr>
          <w:sz w:val="22"/>
        </w:rPr>
        <w:t xml:space="preserve">Teva </w:t>
      </w:r>
      <w:r w:rsidR="00D400BD" w:rsidRPr="002C466A">
        <w:rPr>
          <w:sz w:val="22"/>
        </w:rPr>
        <w:t>B.V.</w:t>
      </w:r>
    </w:p>
    <w:p w:rsidR="00DB284C" w:rsidRPr="002C466A" w:rsidRDefault="00D400BD" w:rsidP="00DB284C">
      <w:pPr>
        <w:rPr>
          <w:rFonts w:cs="Arial"/>
          <w:sz w:val="22"/>
          <w:szCs w:val="22"/>
          <w:lang w:eastAsia="de-DE"/>
        </w:rPr>
      </w:pPr>
      <w:r w:rsidRPr="002C466A">
        <w:rPr>
          <w:rFonts w:cs="Arial"/>
          <w:sz w:val="22"/>
          <w:szCs w:val="22"/>
          <w:lang w:eastAsia="de-DE"/>
        </w:rPr>
        <w:t>Swensweg</w:t>
      </w:r>
      <w:r w:rsidR="00833878" w:rsidRPr="002C466A">
        <w:rPr>
          <w:rFonts w:cs="Arial"/>
          <w:sz w:val="22"/>
          <w:szCs w:val="22"/>
          <w:lang w:eastAsia="de-DE"/>
        </w:rPr>
        <w:t> </w:t>
      </w:r>
      <w:r w:rsidRPr="002C466A">
        <w:rPr>
          <w:rFonts w:cs="Arial"/>
          <w:sz w:val="22"/>
          <w:szCs w:val="22"/>
          <w:lang w:eastAsia="de-DE"/>
        </w:rPr>
        <w:t>5</w:t>
      </w:r>
    </w:p>
    <w:p w:rsidR="00DB284C" w:rsidRPr="002C466A" w:rsidRDefault="00D400BD" w:rsidP="00DB284C">
      <w:pPr>
        <w:rPr>
          <w:rFonts w:cs="Arial"/>
          <w:sz w:val="22"/>
          <w:szCs w:val="22"/>
          <w:lang w:eastAsia="de-DE"/>
        </w:rPr>
      </w:pPr>
      <w:r w:rsidRPr="002C466A">
        <w:rPr>
          <w:rFonts w:cs="Arial"/>
          <w:sz w:val="22"/>
          <w:szCs w:val="22"/>
          <w:lang w:eastAsia="de-DE"/>
        </w:rPr>
        <w:t>2031</w:t>
      </w:r>
      <w:r w:rsidR="00833878" w:rsidRPr="002C466A">
        <w:rPr>
          <w:rFonts w:cs="Arial"/>
          <w:sz w:val="22"/>
          <w:szCs w:val="22"/>
          <w:lang w:eastAsia="de-DE"/>
        </w:rPr>
        <w:t> </w:t>
      </w:r>
      <w:r w:rsidRPr="002C466A">
        <w:rPr>
          <w:rFonts w:cs="Arial"/>
          <w:sz w:val="22"/>
          <w:szCs w:val="22"/>
          <w:lang w:eastAsia="de-DE"/>
        </w:rPr>
        <w:t>GA Haarlem</w:t>
      </w:r>
    </w:p>
    <w:p w:rsidR="00526441" w:rsidRPr="002C466A" w:rsidRDefault="00D400BD">
      <w:pPr>
        <w:tabs>
          <w:tab w:val="left" w:pos="567"/>
        </w:tabs>
        <w:rPr>
          <w:sz w:val="22"/>
        </w:rPr>
      </w:pPr>
      <w:r w:rsidRPr="002C466A">
        <w:rPr>
          <w:sz w:val="22"/>
        </w:rPr>
        <w:t>Nizozemska</w:t>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rsidP="000B41D0">
      <w:pPr>
        <w:tabs>
          <w:tab w:val="left" w:pos="567"/>
        </w:tabs>
        <w:ind w:left="567" w:hanging="567"/>
        <w:rPr>
          <w:b/>
          <w:sz w:val="22"/>
        </w:rPr>
      </w:pPr>
      <w:r w:rsidRPr="002C466A">
        <w:rPr>
          <w:b/>
          <w:sz w:val="22"/>
        </w:rPr>
        <w:t>8.</w:t>
      </w:r>
      <w:r w:rsidRPr="002C466A">
        <w:rPr>
          <w:b/>
          <w:sz w:val="22"/>
        </w:rPr>
        <w:tab/>
        <w:t>ŠTEVILKA (ŠTEVILKE) DOVOLJENJA (DOVOLJENJ) ZA PROMET</w:t>
      </w:r>
      <w:r w:rsidR="00E34700" w:rsidRPr="002C466A">
        <w:rPr>
          <w:b/>
          <w:sz w:val="22"/>
        </w:rPr>
        <w:t xml:space="preserve"> Z ZDRAVILOM</w:t>
      </w:r>
    </w:p>
    <w:p w:rsidR="00526441" w:rsidRPr="002C466A" w:rsidRDefault="00526441">
      <w:pPr>
        <w:tabs>
          <w:tab w:val="left" w:pos="567"/>
        </w:tabs>
        <w:rPr>
          <w:b/>
          <w:sz w:val="22"/>
        </w:rPr>
      </w:pPr>
    </w:p>
    <w:p w:rsidR="00B612B2" w:rsidRPr="002C466A" w:rsidRDefault="00893080">
      <w:pPr>
        <w:tabs>
          <w:tab w:val="left" w:pos="567"/>
        </w:tabs>
        <w:rPr>
          <w:sz w:val="22"/>
        </w:rPr>
      </w:pPr>
      <w:r w:rsidRPr="000B41D0">
        <w:rPr>
          <w:color w:val="000000"/>
          <w:sz w:val="22"/>
          <w:szCs w:val="22"/>
          <w:lang w:eastAsia="en-GB"/>
        </w:rPr>
        <w:t>EU/1/14/977/001-0</w:t>
      </w:r>
      <w:r w:rsidR="00F622E4" w:rsidRPr="000B41D0">
        <w:rPr>
          <w:color w:val="000000"/>
          <w:sz w:val="22"/>
          <w:szCs w:val="22"/>
          <w:lang w:eastAsia="en-GB"/>
        </w:rPr>
        <w:t>10</w:t>
      </w: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rsidP="000B41D0">
      <w:pPr>
        <w:tabs>
          <w:tab w:val="left" w:pos="567"/>
        </w:tabs>
        <w:ind w:left="567" w:hanging="567"/>
        <w:rPr>
          <w:b/>
          <w:sz w:val="22"/>
        </w:rPr>
      </w:pPr>
      <w:r w:rsidRPr="002C466A">
        <w:rPr>
          <w:b/>
          <w:sz w:val="22"/>
        </w:rPr>
        <w:t>9.</w:t>
      </w:r>
      <w:r w:rsidRPr="002C466A">
        <w:rPr>
          <w:b/>
          <w:sz w:val="22"/>
        </w:rPr>
        <w:tab/>
        <w:t>DATUM PRIDOBITVE/PODALJŠANJA DOVOLJENJA ZA PROMET</w:t>
      </w:r>
      <w:r w:rsidR="00E34700" w:rsidRPr="002C466A">
        <w:rPr>
          <w:b/>
          <w:sz w:val="22"/>
        </w:rPr>
        <w:t xml:space="preserve"> Z ZDRAVILOM</w:t>
      </w:r>
    </w:p>
    <w:p w:rsidR="00526441" w:rsidRPr="002C466A" w:rsidRDefault="00526441">
      <w:pPr>
        <w:tabs>
          <w:tab w:val="left" w:pos="567"/>
        </w:tabs>
        <w:rPr>
          <w:sz w:val="22"/>
        </w:rPr>
      </w:pPr>
    </w:p>
    <w:p w:rsidR="00157442" w:rsidRPr="002C466A" w:rsidRDefault="00157442">
      <w:pPr>
        <w:tabs>
          <w:tab w:val="left" w:pos="567"/>
        </w:tabs>
        <w:rPr>
          <w:sz w:val="22"/>
        </w:rPr>
      </w:pPr>
      <w:r w:rsidRPr="002C466A">
        <w:rPr>
          <w:sz w:val="22"/>
        </w:rPr>
        <w:t xml:space="preserve">Datum prve </w:t>
      </w:r>
      <w:r w:rsidR="00E34700" w:rsidRPr="002C466A">
        <w:rPr>
          <w:sz w:val="22"/>
        </w:rPr>
        <w:t>odobritve</w:t>
      </w:r>
      <w:r w:rsidRPr="002C466A">
        <w:rPr>
          <w:sz w:val="22"/>
        </w:rPr>
        <w:t>:</w:t>
      </w:r>
      <w:r w:rsidR="00485AFA" w:rsidRPr="002C466A">
        <w:rPr>
          <w:sz w:val="22"/>
        </w:rPr>
        <w:t xml:space="preserve"> </w:t>
      </w:r>
      <w:r w:rsidR="00E151D9" w:rsidRPr="002C466A">
        <w:rPr>
          <w:sz w:val="22"/>
        </w:rPr>
        <w:t>12. januar 2015</w:t>
      </w:r>
    </w:p>
    <w:p w:rsidR="00526441" w:rsidRPr="002C466A" w:rsidRDefault="00FD0CA6">
      <w:pPr>
        <w:tabs>
          <w:tab w:val="left" w:pos="567"/>
        </w:tabs>
        <w:rPr>
          <w:sz w:val="22"/>
        </w:rPr>
      </w:pPr>
      <w:r w:rsidRPr="0091171A">
        <w:rPr>
          <w:sz w:val="22"/>
          <w:szCs w:val="22"/>
        </w:rPr>
        <w:t>Datum zadnjega podaljšanja</w:t>
      </w:r>
      <w:r>
        <w:rPr>
          <w:sz w:val="22"/>
          <w:szCs w:val="22"/>
        </w:rPr>
        <w:t xml:space="preserve">: </w:t>
      </w:r>
      <w:r w:rsidR="00C000CE">
        <w:rPr>
          <w:sz w:val="22"/>
          <w:szCs w:val="22"/>
        </w:rPr>
        <w:t>0</w:t>
      </w:r>
      <w:r>
        <w:rPr>
          <w:sz w:val="22"/>
          <w:szCs w:val="22"/>
        </w:rPr>
        <w:t>6. september 2019</w:t>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rsidP="00C073D3">
      <w:pPr>
        <w:tabs>
          <w:tab w:val="left" w:pos="567"/>
        </w:tabs>
        <w:rPr>
          <w:b/>
          <w:sz w:val="22"/>
        </w:rPr>
      </w:pPr>
      <w:r w:rsidRPr="002C466A">
        <w:rPr>
          <w:b/>
          <w:sz w:val="22"/>
        </w:rPr>
        <w:t>10.</w:t>
      </w:r>
      <w:r w:rsidRPr="002C466A">
        <w:rPr>
          <w:b/>
          <w:sz w:val="22"/>
        </w:rPr>
        <w:tab/>
        <w:t>DATUM ZADNJE REVIZIJE BESEDILA</w:t>
      </w:r>
    </w:p>
    <w:p w:rsidR="005F3FEB" w:rsidRPr="002C466A" w:rsidRDefault="005F3FEB">
      <w:pPr>
        <w:tabs>
          <w:tab w:val="left" w:pos="567"/>
        </w:tabs>
        <w:rPr>
          <w:sz w:val="22"/>
        </w:rPr>
      </w:pPr>
    </w:p>
    <w:p w:rsidR="00FA06D4" w:rsidRPr="002C466A" w:rsidRDefault="00485AFA" w:rsidP="00A61A77">
      <w:pPr>
        <w:tabs>
          <w:tab w:val="left" w:pos="567"/>
        </w:tabs>
        <w:rPr>
          <w:bCs/>
          <w:noProof/>
          <w:sz w:val="22"/>
          <w:szCs w:val="22"/>
        </w:rPr>
      </w:pPr>
      <w:r w:rsidRPr="002C466A">
        <w:rPr>
          <w:bCs/>
          <w:noProof/>
          <w:sz w:val="22"/>
          <w:szCs w:val="22"/>
        </w:rPr>
        <w:t>MM/LLLL</w:t>
      </w:r>
    </w:p>
    <w:p w:rsidR="00E258C4" w:rsidRPr="002C466A" w:rsidRDefault="00E258C4" w:rsidP="00A61A77">
      <w:pPr>
        <w:tabs>
          <w:tab w:val="left" w:pos="567"/>
        </w:tabs>
        <w:rPr>
          <w:sz w:val="22"/>
          <w:szCs w:val="22"/>
        </w:rPr>
      </w:pPr>
    </w:p>
    <w:p w:rsidR="00CC7F01" w:rsidRPr="002C466A" w:rsidRDefault="00CC7F01" w:rsidP="00A61A77">
      <w:pPr>
        <w:tabs>
          <w:tab w:val="left" w:pos="567"/>
        </w:tabs>
        <w:rPr>
          <w:sz w:val="22"/>
          <w:szCs w:val="22"/>
        </w:rPr>
      </w:pPr>
    </w:p>
    <w:p w:rsidR="00A61A77" w:rsidRPr="002C466A" w:rsidRDefault="00157442">
      <w:pPr>
        <w:tabs>
          <w:tab w:val="left" w:pos="567"/>
        </w:tabs>
        <w:rPr>
          <w:sz w:val="22"/>
        </w:rPr>
      </w:pPr>
      <w:r w:rsidRPr="002C466A">
        <w:rPr>
          <w:sz w:val="22"/>
        </w:rPr>
        <w:t xml:space="preserve">Podrobne informacije o zdravilu so </w:t>
      </w:r>
      <w:r w:rsidR="00FF4981" w:rsidRPr="002C466A">
        <w:rPr>
          <w:sz w:val="22"/>
        </w:rPr>
        <w:t>objavljene na spletni strani Evropske agencije za zdravila</w:t>
      </w:r>
      <w:r w:rsidR="005D52D1" w:rsidRPr="002C466A">
        <w:rPr>
          <w:sz w:val="22"/>
        </w:rPr>
        <w:t xml:space="preserve"> </w:t>
      </w:r>
      <w:hyperlink r:id="rId10" w:history="1">
        <w:r w:rsidR="00C073D3" w:rsidRPr="002C466A">
          <w:rPr>
            <w:rStyle w:val="Hyperlink"/>
            <w:sz w:val="22"/>
          </w:rPr>
          <w:t>http://www.ema.europa.eu</w:t>
        </w:r>
      </w:hyperlink>
      <w:r w:rsidR="00FF4981" w:rsidRPr="002C466A">
        <w:rPr>
          <w:sz w:val="22"/>
        </w:rPr>
        <w:t>.</w:t>
      </w:r>
    </w:p>
    <w:p w:rsidR="00526441" w:rsidRPr="002C466A" w:rsidRDefault="00526441" w:rsidP="00837F0D">
      <w:pPr>
        <w:jc w:val="center"/>
      </w:pPr>
      <w:r w:rsidRPr="002C466A">
        <w:rPr>
          <w:b/>
        </w:rPr>
        <w:br w:type="page"/>
      </w: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pPr>
    </w:p>
    <w:p w:rsidR="00526441" w:rsidRPr="002C466A" w:rsidRDefault="00526441" w:rsidP="00837F0D">
      <w:pPr>
        <w:jc w:val="center"/>
        <w:rPr>
          <w:bCs/>
        </w:rPr>
      </w:pPr>
    </w:p>
    <w:p w:rsidR="00526441" w:rsidRPr="002C466A" w:rsidRDefault="00526441" w:rsidP="00837F0D">
      <w:pPr>
        <w:jc w:val="center"/>
        <w:rPr>
          <w:bCs/>
        </w:rPr>
      </w:pPr>
    </w:p>
    <w:p w:rsidR="003E7D60" w:rsidRPr="002C466A" w:rsidRDefault="008D3397" w:rsidP="003E7D60">
      <w:pPr>
        <w:jc w:val="center"/>
        <w:rPr>
          <w:b/>
          <w:szCs w:val="22"/>
        </w:rPr>
      </w:pPr>
      <w:r w:rsidRPr="002C466A">
        <w:rPr>
          <w:b/>
          <w:szCs w:val="22"/>
        </w:rPr>
        <w:t>PRILOGA </w:t>
      </w:r>
      <w:r w:rsidR="003E7D60" w:rsidRPr="002C466A">
        <w:rPr>
          <w:b/>
          <w:szCs w:val="22"/>
        </w:rPr>
        <w:t>II</w:t>
      </w:r>
    </w:p>
    <w:p w:rsidR="003E7D60" w:rsidRPr="002C466A" w:rsidRDefault="003E7D60" w:rsidP="003E7D60">
      <w:pPr>
        <w:ind w:left="1701" w:right="1416" w:hanging="567"/>
        <w:rPr>
          <w:szCs w:val="22"/>
        </w:rPr>
      </w:pPr>
    </w:p>
    <w:p w:rsidR="003E7D60" w:rsidRPr="002C466A" w:rsidRDefault="003E7D60" w:rsidP="003E7D60">
      <w:pPr>
        <w:tabs>
          <w:tab w:val="left" w:pos="1701"/>
        </w:tabs>
        <w:ind w:left="1701" w:right="1418" w:hanging="567"/>
        <w:rPr>
          <w:b/>
          <w:szCs w:val="22"/>
        </w:rPr>
      </w:pPr>
      <w:r w:rsidRPr="002C466A">
        <w:rPr>
          <w:b/>
          <w:szCs w:val="22"/>
        </w:rPr>
        <w:t>A.</w:t>
      </w:r>
      <w:r w:rsidRPr="002C466A">
        <w:rPr>
          <w:b/>
          <w:szCs w:val="22"/>
        </w:rPr>
        <w:tab/>
        <w:t>IZDELOVALEC</w:t>
      </w:r>
      <w:r w:rsidR="0061603E" w:rsidRPr="002C466A">
        <w:rPr>
          <w:b/>
          <w:szCs w:val="22"/>
        </w:rPr>
        <w:t xml:space="preserve"> (</w:t>
      </w:r>
      <w:r w:rsidR="0061603E" w:rsidRPr="002C466A">
        <w:rPr>
          <w:b/>
          <w:sz w:val="22"/>
        </w:rPr>
        <w:t>IZDELOVALCI)</w:t>
      </w:r>
      <w:r w:rsidRPr="002C466A">
        <w:rPr>
          <w:b/>
          <w:szCs w:val="22"/>
        </w:rPr>
        <w:t xml:space="preserve">, ODGOVOREN </w:t>
      </w:r>
      <w:r w:rsidR="0061603E" w:rsidRPr="002C466A">
        <w:rPr>
          <w:b/>
          <w:szCs w:val="22"/>
        </w:rPr>
        <w:t xml:space="preserve">(ODGOVORNI) </w:t>
      </w:r>
      <w:r w:rsidRPr="002C466A">
        <w:rPr>
          <w:b/>
          <w:szCs w:val="22"/>
        </w:rPr>
        <w:t>ZA SPROŠČANJE SERIJ</w:t>
      </w:r>
    </w:p>
    <w:p w:rsidR="003E7D60" w:rsidRPr="002C466A" w:rsidRDefault="003E7D60" w:rsidP="003E7D60">
      <w:pPr>
        <w:ind w:left="1701" w:right="1416" w:hanging="567"/>
        <w:rPr>
          <w:b/>
          <w:szCs w:val="22"/>
        </w:rPr>
      </w:pPr>
    </w:p>
    <w:p w:rsidR="003E7D60" w:rsidRPr="002C466A" w:rsidRDefault="003E7D60" w:rsidP="00837F0D">
      <w:pPr>
        <w:tabs>
          <w:tab w:val="left" w:pos="1701"/>
        </w:tabs>
        <w:ind w:left="1701" w:right="1416" w:hanging="567"/>
        <w:rPr>
          <w:b/>
          <w:szCs w:val="22"/>
        </w:rPr>
      </w:pPr>
      <w:r w:rsidRPr="002C466A">
        <w:rPr>
          <w:b/>
          <w:szCs w:val="22"/>
        </w:rPr>
        <w:t>B.</w:t>
      </w:r>
      <w:r w:rsidRPr="002C466A">
        <w:rPr>
          <w:b/>
          <w:szCs w:val="22"/>
        </w:rPr>
        <w:tab/>
        <w:t>POGOJI ALI OMEJITVE GLEDE OSKRBE IN UPORABE</w:t>
      </w:r>
    </w:p>
    <w:p w:rsidR="003E7D60" w:rsidRPr="002C466A" w:rsidRDefault="003E7D60" w:rsidP="003E7D60">
      <w:pPr>
        <w:ind w:left="1701" w:right="1416" w:hanging="567"/>
        <w:rPr>
          <w:b/>
          <w:szCs w:val="22"/>
        </w:rPr>
      </w:pPr>
    </w:p>
    <w:p w:rsidR="003E7D60" w:rsidRPr="002C466A" w:rsidRDefault="003E7D60" w:rsidP="003E7D60">
      <w:pPr>
        <w:tabs>
          <w:tab w:val="left" w:pos="1701"/>
        </w:tabs>
        <w:ind w:left="1701" w:right="1418" w:hanging="567"/>
        <w:rPr>
          <w:b/>
          <w:szCs w:val="22"/>
        </w:rPr>
      </w:pPr>
      <w:r w:rsidRPr="002C466A">
        <w:rPr>
          <w:b/>
          <w:szCs w:val="22"/>
        </w:rPr>
        <w:t>C.</w:t>
      </w:r>
      <w:r w:rsidRPr="002C466A">
        <w:rPr>
          <w:b/>
          <w:szCs w:val="22"/>
        </w:rPr>
        <w:tab/>
        <w:t xml:space="preserve">DRUGI POGOJI IN ZAHTEVE DOVOLJENJA ZA PROMET Z ZDRAVILOM </w:t>
      </w:r>
    </w:p>
    <w:p w:rsidR="003E7D60" w:rsidRPr="002C466A" w:rsidRDefault="003E7D60" w:rsidP="003E7D60">
      <w:pPr>
        <w:tabs>
          <w:tab w:val="left" w:pos="1701"/>
        </w:tabs>
        <w:ind w:left="1701" w:right="1418" w:hanging="567"/>
        <w:rPr>
          <w:b/>
          <w:szCs w:val="22"/>
        </w:rPr>
      </w:pPr>
    </w:p>
    <w:p w:rsidR="00526441" w:rsidRPr="002C466A" w:rsidRDefault="003E7D60">
      <w:pPr>
        <w:numPr>
          <w:ilvl w:val="12"/>
          <w:numId w:val="0"/>
        </w:numPr>
        <w:tabs>
          <w:tab w:val="left" w:pos="567"/>
        </w:tabs>
        <w:ind w:left="1701" w:right="1416" w:hanging="567"/>
        <w:rPr>
          <w:sz w:val="22"/>
        </w:rPr>
      </w:pPr>
      <w:r w:rsidRPr="002C466A">
        <w:rPr>
          <w:b/>
          <w:noProof/>
          <w:szCs w:val="22"/>
        </w:rPr>
        <w:t>D.</w:t>
      </w:r>
      <w:r w:rsidRPr="002C466A">
        <w:rPr>
          <w:b/>
          <w:szCs w:val="22"/>
        </w:rPr>
        <w:tab/>
      </w:r>
      <w:r w:rsidRPr="002C466A">
        <w:rPr>
          <w:b/>
          <w:caps/>
          <w:noProof/>
          <w:szCs w:val="22"/>
        </w:rPr>
        <w:t xml:space="preserve">POGOJI ALI </w:t>
      </w:r>
      <w:r w:rsidRPr="002C466A">
        <w:rPr>
          <w:b/>
          <w:caps/>
          <w:szCs w:val="22"/>
        </w:rPr>
        <w:t xml:space="preserve">OMEJITVE V ZVEZI Z VARNO IN UČINKOVITO UPORABO </w:t>
      </w:r>
      <w:r w:rsidR="008D3397" w:rsidRPr="002C466A">
        <w:rPr>
          <w:b/>
          <w:caps/>
          <w:noProof/>
          <w:snapToGrid w:val="0"/>
          <w:sz w:val="22"/>
          <w:szCs w:val="22"/>
          <w:lang w:eastAsia="zh-CN"/>
        </w:rPr>
        <w:t>ZDRAVILA</w:t>
      </w:r>
    </w:p>
    <w:p w:rsidR="003E7D60" w:rsidRPr="002C466A" w:rsidRDefault="00526441" w:rsidP="00837F0D">
      <w:pPr>
        <w:pStyle w:val="TitleB"/>
      </w:pPr>
      <w:r w:rsidRPr="002C466A">
        <w:br w:type="page"/>
      </w:r>
      <w:r w:rsidR="003E7D60" w:rsidRPr="002C466A">
        <w:t>A.</w:t>
      </w:r>
      <w:r w:rsidR="003E7D60" w:rsidRPr="002C466A">
        <w:tab/>
        <w:t>IZDELOVALEC</w:t>
      </w:r>
      <w:r w:rsidR="00C073D3" w:rsidRPr="002C466A">
        <w:t xml:space="preserve"> </w:t>
      </w:r>
      <w:r w:rsidR="00832B8E" w:rsidRPr="002C466A">
        <w:rPr>
          <w:bCs/>
        </w:rPr>
        <w:t>(IZDELOVALCI)</w:t>
      </w:r>
      <w:r w:rsidR="003E7D60" w:rsidRPr="002C466A">
        <w:t xml:space="preserve">, ODGOVOREN </w:t>
      </w:r>
      <w:r w:rsidR="00832B8E" w:rsidRPr="002C466A">
        <w:rPr>
          <w:snapToGrid w:val="0"/>
          <w:szCs w:val="20"/>
          <w:lang w:eastAsia="zh-CN"/>
        </w:rPr>
        <w:t xml:space="preserve">(ODGOVORNI) </w:t>
      </w:r>
      <w:r w:rsidR="003E7D60" w:rsidRPr="002C466A">
        <w:t>ZA SPROŠČANJE SERIJ</w:t>
      </w:r>
    </w:p>
    <w:p w:rsidR="00526441" w:rsidRPr="002C466A" w:rsidRDefault="00526441" w:rsidP="003E7D60">
      <w:pPr>
        <w:pStyle w:val="TitleB"/>
        <w:rPr>
          <w:szCs w:val="22"/>
        </w:rPr>
      </w:pPr>
    </w:p>
    <w:p w:rsidR="003E7D60" w:rsidRPr="002C466A" w:rsidRDefault="00832B8E" w:rsidP="003E7D60">
      <w:pPr>
        <w:jc w:val="both"/>
        <w:rPr>
          <w:sz w:val="22"/>
          <w:szCs w:val="22"/>
          <w:u w:val="single"/>
        </w:rPr>
      </w:pPr>
      <w:r w:rsidRPr="002C466A">
        <w:rPr>
          <w:snapToGrid w:val="0"/>
          <w:sz w:val="22"/>
          <w:szCs w:val="20"/>
          <w:u w:val="single"/>
          <w:lang w:eastAsia="zh-CN"/>
        </w:rPr>
        <w:t>Ime in naslov izdelovalca (izdelovalcev), odgovornega (odgovornih) za sproščanje serij</w:t>
      </w:r>
    </w:p>
    <w:p w:rsidR="00526441" w:rsidRPr="002C466A" w:rsidDel="00014B91" w:rsidRDefault="00526441">
      <w:pPr>
        <w:numPr>
          <w:ilvl w:val="12"/>
          <w:numId w:val="0"/>
        </w:numPr>
        <w:tabs>
          <w:tab w:val="left" w:pos="567"/>
        </w:tabs>
        <w:rPr>
          <w:del w:id="1" w:author="translator" w:date="2025-03-12T09:35:00Z"/>
          <w:sz w:val="22"/>
          <w:szCs w:val="22"/>
        </w:rPr>
      </w:pPr>
    </w:p>
    <w:p w:rsidR="003E7D60" w:rsidRPr="002C466A" w:rsidDel="00014B91" w:rsidRDefault="003E7D60" w:rsidP="003E7D60">
      <w:pPr>
        <w:widowControl w:val="0"/>
        <w:autoSpaceDE w:val="0"/>
        <w:autoSpaceDN w:val="0"/>
        <w:adjustRightInd w:val="0"/>
        <w:ind w:right="120"/>
        <w:rPr>
          <w:del w:id="2" w:author="translator" w:date="2025-03-12T09:35:00Z"/>
          <w:rFonts w:cs="Verdana"/>
          <w:color w:val="000000"/>
          <w:sz w:val="22"/>
          <w:szCs w:val="22"/>
        </w:rPr>
      </w:pPr>
      <w:del w:id="3" w:author="translator" w:date="2025-03-12T09:35:00Z">
        <w:r w:rsidRPr="002C466A" w:rsidDel="00014B91">
          <w:rPr>
            <w:rFonts w:cs="Verdana"/>
            <w:color w:val="000000"/>
            <w:sz w:val="22"/>
            <w:szCs w:val="22"/>
          </w:rPr>
          <w:delText>Teva Pharmaceuticals Europe B.V.</w:delText>
        </w:r>
      </w:del>
    </w:p>
    <w:p w:rsidR="003E7D60" w:rsidRPr="002C466A" w:rsidDel="00014B91" w:rsidRDefault="003E7D60" w:rsidP="003E7D60">
      <w:pPr>
        <w:widowControl w:val="0"/>
        <w:autoSpaceDE w:val="0"/>
        <w:autoSpaceDN w:val="0"/>
        <w:adjustRightInd w:val="0"/>
        <w:ind w:right="120"/>
        <w:rPr>
          <w:del w:id="4" w:author="translator" w:date="2025-03-12T09:35:00Z"/>
          <w:rFonts w:cs="Verdana"/>
          <w:color w:val="000000"/>
          <w:sz w:val="22"/>
          <w:szCs w:val="22"/>
        </w:rPr>
      </w:pPr>
      <w:del w:id="5" w:author="translator" w:date="2025-03-12T09:35:00Z">
        <w:r w:rsidRPr="002C466A" w:rsidDel="00014B91">
          <w:rPr>
            <w:rFonts w:cs="Verdana"/>
            <w:color w:val="000000"/>
            <w:sz w:val="22"/>
            <w:szCs w:val="22"/>
          </w:rPr>
          <w:delText>Swensweg 5</w:delText>
        </w:r>
      </w:del>
    </w:p>
    <w:p w:rsidR="003E7D60" w:rsidRPr="002C466A" w:rsidDel="00014B91" w:rsidRDefault="003E7D60" w:rsidP="003E7D60">
      <w:pPr>
        <w:widowControl w:val="0"/>
        <w:autoSpaceDE w:val="0"/>
        <w:autoSpaceDN w:val="0"/>
        <w:adjustRightInd w:val="0"/>
        <w:ind w:right="120"/>
        <w:rPr>
          <w:del w:id="6" w:author="translator" w:date="2025-03-12T09:35:00Z"/>
          <w:rFonts w:cs="Verdana"/>
          <w:color w:val="000000"/>
          <w:sz w:val="22"/>
          <w:szCs w:val="22"/>
        </w:rPr>
      </w:pPr>
      <w:del w:id="7" w:author="translator" w:date="2025-03-12T09:35:00Z">
        <w:r w:rsidRPr="002C466A" w:rsidDel="00014B91">
          <w:rPr>
            <w:rFonts w:cs="Verdana"/>
            <w:color w:val="000000"/>
            <w:sz w:val="22"/>
            <w:szCs w:val="22"/>
          </w:rPr>
          <w:delText>NL-2031 GA Haarlem</w:delText>
        </w:r>
      </w:del>
    </w:p>
    <w:p w:rsidR="003E7D60" w:rsidRPr="002C466A" w:rsidDel="00014B91" w:rsidRDefault="003E7D60" w:rsidP="003E7D60">
      <w:pPr>
        <w:widowControl w:val="0"/>
        <w:autoSpaceDE w:val="0"/>
        <w:autoSpaceDN w:val="0"/>
        <w:adjustRightInd w:val="0"/>
        <w:ind w:right="120"/>
        <w:rPr>
          <w:del w:id="8" w:author="translator" w:date="2025-03-12T09:35:00Z"/>
          <w:rFonts w:cs="Verdana"/>
          <w:color w:val="000000"/>
          <w:sz w:val="22"/>
          <w:szCs w:val="22"/>
        </w:rPr>
      </w:pPr>
      <w:del w:id="9" w:author="translator" w:date="2025-03-12T09:35:00Z">
        <w:r w:rsidRPr="002C466A" w:rsidDel="00014B91">
          <w:rPr>
            <w:rFonts w:cs="Verdana"/>
            <w:color w:val="000000"/>
            <w:sz w:val="22"/>
            <w:szCs w:val="22"/>
          </w:rPr>
          <w:delText>Nizozemska</w:delText>
        </w:r>
      </w:del>
    </w:p>
    <w:p w:rsidR="00526441" w:rsidRPr="002C466A" w:rsidRDefault="00526441">
      <w:pPr>
        <w:numPr>
          <w:ilvl w:val="12"/>
          <w:numId w:val="0"/>
        </w:numPr>
        <w:tabs>
          <w:tab w:val="left" w:pos="567"/>
        </w:tabs>
        <w:rPr>
          <w:sz w:val="22"/>
          <w:szCs w:val="22"/>
        </w:rPr>
      </w:pPr>
    </w:p>
    <w:p w:rsidR="00DF54A8" w:rsidRPr="002C466A" w:rsidRDefault="00DF54A8" w:rsidP="00DF54A8">
      <w:pPr>
        <w:rPr>
          <w:sz w:val="22"/>
          <w:szCs w:val="22"/>
        </w:rPr>
      </w:pPr>
      <w:r w:rsidRPr="002C466A">
        <w:rPr>
          <w:sz w:val="22"/>
          <w:szCs w:val="22"/>
        </w:rPr>
        <w:t>Pliva Croatia Ltd.</w:t>
      </w:r>
    </w:p>
    <w:p w:rsidR="00DF54A8" w:rsidRPr="002C466A" w:rsidRDefault="00DF54A8" w:rsidP="00DF54A8">
      <w:pPr>
        <w:rPr>
          <w:sz w:val="22"/>
          <w:szCs w:val="22"/>
        </w:rPr>
      </w:pPr>
      <w:r w:rsidRPr="002C466A">
        <w:rPr>
          <w:sz w:val="22"/>
          <w:szCs w:val="22"/>
        </w:rPr>
        <w:t>Prilaz baruna Filipovica 25</w:t>
      </w:r>
    </w:p>
    <w:p w:rsidR="00DF54A8" w:rsidRPr="002C466A" w:rsidRDefault="00DF54A8" w:rsidP="00DF54A8">
      <w:pPr>
        <w:rPr>
          <w:sz w:val="22"/>
          <w:szCs w:val="22"/>
        </w:rPr>
      </w:pPr>
      <w:r w:rsidRPr="002C466A">
        <w:rPr>
          <w:sz w:val="22"/>
          <w:szCs w:val="22"/>
        </w:rPr>
        <w:t>10000 Zagreb</w:t>
      </w:r>
    </w:p>
    <w:p w:rsidR="00DF54A8" w:rsidRPr="002C466A" w:rsidRDefault="00DF54A8" w:rsidP="00DF54A8">
      <w:pPr>
        <w:rPr>
          <w:sz w:val="22"/>
          <w:szCs w:val="22"/>
        </w:rPr>
      </w:pPr>
      <w:r w:rsidRPr="002C466A">
        <w:rPr>
          <w:sz w:val="22"/>
          <w:szCs w:val="22"/>
        </w:rPr>
        <w:t>Hrvaška</w:t>
      </w:r>
    </w:p>
    <w:p w:rsidR="00F622E4" w:rsidRPr="002C466A" w:rsidRDefault="00F622E4" w:rsidP="00F622E4">
      <w:pPr>
        <w:numPr>
          <w:ilvl w:val="12"/>
          <w:numId w:val="0"/>
        </w:numPr>
        <w:tabs>
          <w:tab w:val="left" w:pos="567"/>
        </w:tabs>
        <w:rPr>
          <w:sz w:val="22"/>
          <w:szCs w:val="22"/>
        </w:rPr>
      </w:pPr>
    </w:p>
    <w:p w:rsidR="00F622E4" w:rsidRPr="002C466A" w:rsidRDefault="00F622E4" w:rsidP="00F622E4">
      <w:pPr>
        <w:numPr>
          <w:ilvl w:val="12"/>
          <w:numId w:val="0"/>
        </w:numPr>
        <w:tabs>
          <w:tab w:val="left" w:pos="567"/>
        </w:tabs>
        <w:rPr>
          <w:sz w:val="22"/>
          <w:szCs w:val="22"/>
        </w:rPr>
      </w:pPr>
      <w:r w:rsidRPr="002C466A">
        <w:rPr>
          <w:sz w:val="22"/>
          <w:szCs w:val="22"/>
        </w:rPr>
        <w:t>Teva Operations Poland Sp.z</w:t>
      </w:r>
      <w:r w:rsidR="00DD4ACE" w:rsidRPr="002C466A">
        <w:rPr>
          <w:sz w:val="22"/>
          <w:szCs w:val="22"/>
        </w:rPr>
        <w:t xml:space="preserve"> </w:t>
      </w:r>
      <w:r w:rsidRPr="002C466A">
        <w:rPr>
          <w:sz w:val="22"/>
          <w:szCs w:val="22"/>
        </w:rPr>
        <w:t>o.o.</w:t>
      </w:r>
    </w:p>
    <w:p w:rsidR="00F622E4" w:rsidRPr="002C466A" w:rsidRDefault="00F622E4" w:rsidP="00F622E4">
      <w:pPr>
        <w:numPr>
          <w:ilvl w:val="12"/>
          <w:numId w:val="0"/>
        </w:numPr>
        <w:tabs>
          <w:tab w:val="left" w:pos="567"/>
        </w:tabs>
        <w:rPr>
          <w:sz w:val="22"/>
          <w:szCs w:val="22"/>
        </w:rPr>
      </w:pPr>
      <w:r w:rsidRPr="002C466A">
        <w:rPr>
          <w:sz w:val="22"/>
          <w:szCs w:val="22"/>
        </w:rPr>
        <w:t>ul. Mogilska 80</w:t>
      </w:r>
    </w:p>
    <w:p w:rsidR="00F622E4" w:rsidRPr="002C466A" w:rsidRDefault="00F622E4" w:rsidP="00F622E4">
      <w:pPr>
        <w:numPr>
          <w:ilvl w:val="12"/>
          <w:numId w:val="0"/>
        </w:numPr>
        <w:tabs>
          <w:tab w:val="left" w:pos="567"/>
        </w:tabs>
        <w:rPr>
          <w:sz w:val="22"/>
          <w:szCs w:val="22"/>
        </w:rPr>
      </w:pPr>
      <w:r w:rsidRPr="002C466A">
        <w:rPr>
          <w:sz w:val="22"/>
          <w:szCs w:val="22"/>
        </w:rPr>
        <w:t>31-546 Krakow</w:t>
      </w:r>
    </w:p>
    <w:p w:rsidR="00F622E4" w:rsidRPr="002C466A" w:rsidRDefault="00F622E4" w:rsidP="00F622E4">
      <w:pPr>
        <w:numPr>
          <w:ilvl w:val="12"/>
          <w:numId w:val="0"/>
        </w:numPr>
        <w:tabs>
          <w:tab w:val="left" w:pos="567"/>
        </w:tabs>
        <w:rPr>
          <w:sz w:val="22"/>
          <w:szCs w:val="22"/>
        </w:rPr>
      </w:pPr>
      <w:r w:rsidRPr="002C466A">
        <w:rPr>
          <w:sz w:val="22"/>
          <w:szCs w:val="22"/>
        </w:rPr>
        <w:t>Poljska</w:t>
      </w:r>
    </w:p>
    <w:p w:rsidR="00DF54A8" w:rsidRPr="002C466A" w:rsidRDefault="00DF54A8" w:rsidP="00DF54A8">
      <w:pPr>
        <w:rPr>
          <w:sz w:val="22"/>
          <w:szCs w:val="22"/>
        </w:rPr>
      </w:pPr>
    </w:p>
    <w:p w:rsidR="00DF54A8" w:rsidRPr="002C466A" w:rsidRDefault="00DF54A8" w:rsidP="00DF54A8">
      <w:pPr>
        <w:numPr>
          <w:ilvl w:val="12"/>
          <w:numId w:val="0"/>
        </w:numPr>
        <w:tabs>
          <w:tab w:val="left" w:pos="567"/>
        </w:tabs>
        <w:rPr>
          <w:snapToGrid w:val="0"/>
          <w:sz w:val="22"/>
          <w:szCs w:val="22"/>
        </w:rPr>
      </w:pPr>
      <w:r w:rsidRPr="002C466A">
        <w:rPr>
          <w:snapToGrid w:val="0"/>
          <w:sz w:val="22"/>
          <w:szCs w:val="22"/>
        </w:rPr>
        <w:t>V natisnjenem navodilu za uporabo zdravila morata biti navedena ime in naslov izdelovalca, odgovornega za sprostitev zadevne serije.</w:t>
      </w:r>
    </w:p>
    <w:p w:rsidR="00526441" w:rsidRPr="002C466A" w:rsidRDefault="00526441">
      <w:pPr>
        <w:numPr>
          <w:ilvl w:val="12"/>
          <w:numId w:val="0"/>
        </w:numPr>
        <w:tabs>
          <w:tab w:val="left" w:pos="567"/>
        </w:tabs>
        <w:rPr>
          <w:sz w:val="22"/>
          <w:szCs w:val="22"/>
        </w:rPr>
      </w:pPr>
    </w:p>
    <w:p w:rsidR="003E7D60" w:rsidRPr="002C466A" w:rsidRDefault="003E7D60" w:rsidP="00837F0D">
      <w:pPr>
        <w:pStyle w:val="TitleB"/>
      </w:pPr>
      <w:r w:rsidRPr="002C466A">
        <w:t>B.</w:t>
      </w:r>
      <w:r w:rsidRPr="002C466A">
        <w:tab/>
        <w:t>POGOJI ALI OMEJITVE GLEDE OSKRBE IN UPORABE</w:t>
      </w:r>
    </w:p>
    <w:p w:rsidR="003E7D60" w:rsidRPr="002C466A" w:rsidRDefault="003E7D60" w:rsidP="003E7D60">
      <w:pPr>
        <w:jc w:val="both"/>
        <w:rPr>
          <w:sz w:val="22"/>
          <w:szCs w:val="22"/>
        </w:rPr>
      </w:pPr>
    </w:p>
    <w:p w:rsidR="003E7D60" w:rsidRPr="002C466A" w:rsidRDefault="007777EA" w:rsidP="003E7D60">
      <w:pPr>
        <w:numPr>
          <w:ilvl w:val="12"/>
          <w:numId w:val="0"/>
        </w:numPr>
        <w:jc w:val="both"/>
        <w:rPr>
          <w:sz w:val="22"/>
          <w:szCs w:val="22"/>
        </w:rPr>
      </w:pPr>
      <w:r w:rsidRPr="002C466A">
        <w:rPr>
          <w:sz w:val="22"/>
        </w:rPr>
        <w:t xml:space="preserve">Predpisovanje in </w:t>
      </w:r>
      <w:r w:rsidRPr="002C466A">
        <w:rPr>
          <w:sz w:val="22"/>
          <w:szCs w:val="22"/>
        </w:rPr>
        <w:t>i</w:t>
      </w:r>
      <w:r w:rsidR="00DC783E" w:rsidRPr="002C466A">
        <w:rPr>
          <w:sz w:val="22"/>
          <w:szCs w:val="22"/>
        </w:rPr>
        <w:t>zdaja zdravila je le na recept</w:t>
      </w:r>
      <w:r w:rsidR="003E7D60" w:rsidRPr="002C466A">
        <w:rPr>
          <w:sz w:val="22"/>
          <w:szCs w:val="22"/>
        </w:rPr>
        <w:t>.</w:t>
      </w:r>
    </w:p>
    <w:p w:rsidR="003E7D60" w:rsidRPr="002C466A" w:rsidRDefault="003E7D60">
      <w:pPr>
        <w:numPr>
          <w:ilvl w:val="12"/>
          <w:numId w:val="0"/>
        </w:numPr>
        <w:tabs>
          <w:tab w:val="left" w:pos="567"/>
        </w:tabs>
        <w:rPr>
          <w:sz w:val="22"/>
          <w:szCs w:val="22"/>
        </w:rPr>
      </w:pPr>
    </w:p>
    <w:p w:rsidR="001D4C71" w:rsidRPr="002C466A" w:rsidRDefault="001D4C71">
      <w:pPr>
        <w:numPr>
          <w:ilvl w:val="12"/>
          <w:numId w:val="0"/>
        </w:numPr>
        <w:tabs>
          <w:tab w:val="left" w:pos="567"/>
        </w:tabs>
        <w:rPr>
          <w:sz w:val="22"/>
          <w:szCs w:val="22"/>
        </w:rPr>
      </w:pPr>
    </w:p>
    <w:p w:rsidR="00F96CBA" w:rsidRPr="002C466A" w:rsidRDefault="003E7D60" w:rsidP="00837F0D">
      <w:pPr>
        <w:pStyle w:val="TitleB"/>
        <w:rPr>
          <w:u w:val="single"/>
        </w:rPr>
      </w:pPr>
      <w:r w:rsidRPr="002C466A">
        <w:t>C.</w:t>
      </w:r>
      <w:r w:rsidRPr="002C466A">
        <w:tab/>
        <w:t>DRUGI POGOJI IN ZAHTEVE DOVOLJENJA ZA PROMET Z ZDRAVILOM</w:t>
      </w:r>
    </w:p>
    <w:p w:rsidR="00F96CBA" w:rsidRPr="002C466A" w:rsidRDefault="00F96CBA">
      <w:pPr>
        <w:tabs>
          <w:tab w:val="left" w:pos="567"/>
        </w:tabs>
        <w:ind w:right="-1"/>
        <w:rPr>
          <w:sz w:val="22"/>
          <w:szCs w:val="22"/>
        </w:rPr>
      </w:pPr>
    </w:p>
    <w:p w:rsidR="001D4C71" w:rsidRPr="002C466A" w:rsidRDefault="00832B8E" w:rsidP="00837F0D">
      <w:pPr>
        <w:suppressLineNumbers/>
        <w:tabs>
          <w:tab w:val="left" w:pos="567"/>
        </w:tabs>
        <w:spacing w:line="260" w:lineRule="exact"/>
        <w:ind w:right="-1"/>
        <w:rPr>
          <w:b/>
          <w:sz w:val="22"/>
          <w:szCs w:val="22"/>
        </w:rPr>
      </w:pPr>
      <w:r w:rsidRPr="002C466A">
        <w:rPr>
          <w:b/>
          <w:noProof/>
          <w:szCs w:val="22"/>
        </w:rPr>
        <w:t>•</w:t>
      </w:r>
      <w:r w:rsidRPr="002C466A">
        <w:rPr>
          <w:b/>
          <w:noProof/>
          <w:szCs w:val="22"/>
        </w:rPr>
        <w:tab/>
      </w:r>
      <w:r w:rsidR="001D4C71" w:rsidRPr="002C466A">
        <w:rPr>
          <w:b/>
          <w:noProof/>
          <w:sz w:val="22"/>
          <w:szCs w:val="22"/>
        </w:rPr>
        <w:t>Redno posodobljena poročila o varnosti zdravila (PSUR)</w:t>
      </w:r>
    </w:p>
    <w:p w:rsidR="001D4C71" w:rsidRPr="002C466A" w:rsidRDefault="001D4C71">
      <w:pPr>
        <w:tabs>
          <w:tab w:val="left" w:pos="567"/>
        </w:tabs>
        <w:ind w:right="-1"/>
        <w:rPr>
          <w:sz w:val="22"/>
          <w:szCs w:val="22"/>
        </w:rPr>
      </w:pPr>
    </w:p>
    <w:p w:rsidR="003E7D60" w:rsidRPr="002C466A" w:rsidRDefault="007777EA" w:rsidP="003E7D60">
      <w:pPr>
        <w:suppressLineNumbers/>
        <w:tabs>
          <w:tab w:val="left" w:pos="0"/>
        </w:tabs>
        <w:ind w:right="567"/>
        <w:rPr>
          <w:noProof/>
          <w:sz w:val="22"/>
          <w:szCs w:val="22"/>
        </w:rPr>
      </w:pPr>
      <w:r w:rsidRPr="002C466A">
        <w:rPr>
          <w:snapToGrid w:val="0"/>
          <w:sz w:val="22"/>
          <w:szCs w:val="22"/>
          <w:lang w:eastAsia="zh-CN"/>
        </w:rPr>
        <w:t xml:space="preserve">Zahteve glede predložitve </w:t>
      </w:r>
      <w:r w:rsidR="003E7D60" w:rsidRPr="002C466A">
        <w:rPr>
          <w:noProof/>
          <w:sz w:val="22"/>
          <w:szCs w:val="22"/>
        </w:rPr>
        <w:t>redn</w:t>
      </w:r>
      <w:r w:rsidRPr="002C466A">
        <w:rPr>
          <w:noProof/>
          <w:sz w:val="22"/>
          <w:szCs w:val="22"/>
        </w:rPr>
        <w:t>ega</w:t>
      </w:r>
      <w:r w:rsidR="003E7D60" w:rsidRPr="002C466A">
        <w:rPr>
          <w:noProof/>
          <w:sz w:val="22"/>
          <w:szCs w:val="22"/>
        </w:rPr>
        <w:t xml:space="preserve"> posodobljen</w:t>
      </w:r>
      <w:r w:rsidRPr="002C466A">
        <w:rPr>
          <w:noProof/>
          <w:sz w:val="22"/>
          <w:szCs w:val="22"/>
        </w:rPr>
        <w:t>ega</w:t>
      </w:r>
      <w:r w:rsidR="003E7D60" w:rsidRPr="002C466A">
        <w:rPr>
          <w:noProof/>
          <w:sz w:val="22"/>
          <w:szCs w:val="22"/>
        </w:rPr>
        <w:t xml:space="preserve"> poročila o varnosti zdravila za to zdravilo </w:t>
      </w:r>
      <w:r w:rsidRPr="002C466A">
        <w:rPr>
          <w:noProof/>
          <w:sz w:val="22"/>
          <w:szCs w:val="22"/>
        </w:rPr>
        <w:t xml:space="preserve">so </w:t>
      </w:r>
      <w:r w:rsidR="003E7D60" w:rsidRPr="002C466A">
        <w:rPr>
          <w:noProof/>
          <w:sz w:val="22"/>
          <w:szCs w:val="22"/>
        </w:rPr>
        <w:t>določen</w:t>
      </w:r>
      <w:r w:rsidRPr="002C466A">
        <w:rPr>
          <w:noProof/>
          <w:sz w:val="22"/>
          <w:szCs w:val="22"/>
        </w:rPr>
        <w:t>e</w:t>
      </w:r>
      <w:r w:rsidR="003E7D60" w:rsidRPr="002C466A">
        <w:rPr>
          <w:noProof/>
          <w:sz w:val="22"/>
          <w:szCs w:val="22"/>
        </w:rPr>
        <w:t xml:space="preserve"> v seznamu referenčnih datumov </w:t>
      </w:r>
      <w:r w:rsidRPr="002C466A">
        <w:rPr>
          <w:noProof/>
          <w:sz w:val="22"/>
          <w:szCs w:val="22"/>
        </w:rPr>
        <w:t xml:space="preserve">EU </w:t>
      </w:r>
      <w:r w:rsidR="003E7D60" w:rsidRPr="002C466A">
        <w:rPr>
          <w:noProof/>
          <w:sz w:val="22"/>
          <w:szCs w:val="22"/>
        </w:rPr>
        <w:t>(seznamu EURD), opredeljenem v členu 107c(7) Direktive 2001/83/ES</w:t>
      </w:r>
      <w:r w:rsidRPr="002C466A">
        <w:rPr>
          <w:noProof/>
          <w:sz w:val="22"/>
          <w:szCs w:val="22"/>
        </w:rPr>
        <w:t>,</w:t>
      </w:r>
      <w:r w:rsidR="003E7D60" w:rsidRPr="002C466A">
        <w:rPr>
          <w:noProof/>
          <w:sz w:val="22"/>
          <w:szCs w:val="22"/>
        </w:rPr>
        <w:t xml:space="preserve"> </w:t>
      </w:r>
      <w:r w:rsidRPr="002C466A">
        <w:rPr>
          <w:snapToGrid w:val="0"/>
          <w:sz w:val="22"/>
          <w:szCs w:val="22"/>
          <w:lang w:eastAsia="zh-CN"/>
        </w:rPr>
        <w:t xml:space="preserve">in vseh kasnejših posodobitvah, </w:t>
      </w:r>
      <w:r w:rsidR="003E7D60" w:rsidRPr="002C466A">
        <w:rPr>
          <w:noProof/>
          <w:sz w:val="22"/>
          <w:szCs w:val="22"/>
        </w:rPr>
        <w:t>objavljen</w:t>
      </w:r>
      <w:r w:rsidRPr="002C466A">
        <w:rPr>
          <w:noProof/>
          <w:sz w:val="22"/>
          <w:szCs w:val="22"/>
        </w:rPr>
        <w:t>ih</w:t>
      </w:r>
      <w:r w:rsidR="003E7D60" w:rsidRPr="002C466A">
        <w:rPr>
          <w:noProof/>
          <w:sz w:val="22"/>
          <w:szCs w:val="22"/>
        </w:rPr>
        <w:t xml:space="preserve"> na evropskem spletnem portalu o zdravilih.</w:t>
      </w:r>
    </w:p>
    <w:p w:rsidR="003E7D60" w:rsidRPr="002C466A" w:rsidRDefault="003E7D60" w:rsidP="003E7D60">
      <w:pPr>
        <w:suppressLineNumbers/>
        <w:tabs>
          <w:tab w:val="left" w:pos="0"/>
        </w:tabs>
        <w:ind w:right="567"/>
        <w:rPr>
          <w:noProof/>
          <w:sz w:val="22"/>
          <w:szCs w:val="22"/>
        </w:rPr>
      </w:pPr>
    </w:p>
    <w:p w:rsidR="001D4C71" w:rsidRPr="002C466A" w:rsidRDefault="001D4C71" w:rsidP="003E7D60">
      <w:pPr>
        <w:suppressLineNumbers/>
        <w:tabs>
          <w:tab w:val="left" w:pos="0"/>
        </w:tabs>
        <w:ind w:right="567"/>
        <w:rPr>
          <w:noProof/>
          <w:sz w:val="22"/>
          <w:szCs w:val="22"/>
        </w:rPr>
      </w:pPr>
    </w:p>
    <w:p w:rsidR="003E7D60" w:rsidRPr="002C466A" w:rsidRDefault="003E7D60" w:rsidP="00837F0D">
      <w:pPr>
        <w:pStyle w:val="TitleB"/>
      </w:pPr>
      <w:r w:rsidRPr="002C466A">
        <w:rPr>
          <w:noProof/>
        </w:rPr>
        <w:t>D.</w:t>
      </w:r>
      <w:r w:rsidRPr="002C466A">
        <w:tab/>
      </w:r>
      <w:r w:rsidRPr="002C466A">
        <w:rPr>
          <w:noProof/>
        </w:rPr>
        <w:t>POGOJI ALI OMEJITVE V ZVEZI Z VARNO IN UČINKOVITO UPORABO ZDRAVILA</w:t>
      </w:r>
    </w:p>
    <w:p w:rsidR="003E7D60" w:rsidRPr="002C466A" w:rsidRDefault="003E7D60" w:rsidP="003E7D60">
      <w:pPr>
        <w:suppressLineNumbers/>
        <w:ind w:right="-1"/>
        <w:rPr>
          <w:sz w:val="22"/>
          <w:szCs w:val="22"/>
          <w:u w:val="single"/>
        </w:rPr>
      </w:pPr>
    </w:p>
    <w:p w:rsidR="003E7D60" w:rsidRPr="002C466A" w:rsidRDefault="00832B8E" w:rsidP="00837F0D">
      <w:pPr>
        <w:suppressLineNumbers/>
        <w:tabs>
          <w:tab w:val="left" w:pos="567"/>
        </w:tabs>
        <w:spacing w:line="260" w:lineRule="exact"/>
        <w:ind w:right="-1"/>
        <w:rPr>
          <w:sz w:val="22"/>
          <w:szCs w:val="22"/>
        </w:rPr>
      </w:pPr>
      <w:r w:rsidRPr="002C466A">
        <w:rPr>
          <w:b/>
          <w:noProof/>
          <w:szCs w:val="22"/>
        </w:rPr>
        <w:t>•</w:t>
      </w:r>
      <w:r w:rsidRPr="002C466A">
        <w:rPr>
          <w:b/>
          <w:noProof/>
          <w:szCs w:val="22"/>
        </w:rPr>
        <w:tab/>
      </w:r>
      <w:r w:rsidR="003E7D60" w:rsidRPr="002C466A">
        <w:rPr>
          <w:b/>
          <w:sz w:val="22"/>
          <w:szCs w:val="22"/>
        </w:rPr>
        <w:t>Načrt za obvladovanje tveganj (RMP)</w:t>
      </w:r>
    </w:p>
    <w:p w:rsidR="003E7D60" w:rsidRPr="002C466A" w:rsidRDefault="003E7D60" w:rsidP="003E7D60">
      <w:pPr>
        <w:suppressLineNumbers/>
        <w:tabs>
          <w:tab w:val="left" w:pos="0"/>
        </w:tabs>
        <w:ind w:right="567"/>
        <w:rPr>
          <w:sz w:val="22"/>
          <w:szCs w:val="22"/>
        </w:rPr>
      </w:pPr>
    </w:p>
    <w:p w:rsidR="001D4C71" w:rsidRPr="002C466A" w:rsidRDefault="001D4C71" w:rsidP="003E7D60">
      <w:pPr>
        <w:suppressLineNumbers/>
        <w:rPr>
          <w:noProof/>
          <w:sz w:val="22"/>
          <w:szCs w:val="22"/>
        </w:rPr>
      </w:pPr>
      <w:r w:rsidRPr="002C466A">
        <w:rPr>
          <w:snapToGrid w:val="0"/>
          <w:sz w:val="22"/>
          <w:szCs w:val="20"/>
          <w:lang w:eastAsia="zh-CN"/>
        </w:rPr>
        <w:t>Imetnik dovoljenja za promet z zdravilom bo izvedel zahtevane farmakovigilančne aktivnosti in ukrepe, podrobno opisane v sprejetem RMP, predloženem v modulu 1.8.2 dovoljenja za promet z zdravilom, in vseh nadaljnjih sprejetih posodobitvah RMP.</w:t>
      </w:r>
    </w:p>
    <w:p w:rsidR="001D4C71" w:rsidRPr="002C466A" w:rsidRDefault="001D4C71" w:rsidP="003E7D60">
      <w:pPr>
        <w:suppressLineNumbers/>
        <w:rPr>
          <w:noProof/>
          <w:sz w:val="22"/>
          <w:szCs w:val="22"/>
        </w:rPr>
      </w:pPr>
    </w:p>
    <w:p w:rsidR="003E7D60" w:rsidRPr="002C466A" w:rsidRDefault="003E7D60" w:rsidP="003E7D60">
      <w:pPr>
        <w:suppressLineNumbers/>
        <w:rPr>
          <w:sz w:val="22"/>
          <w:szCs w:val="22"/>
        </w:rPr>
      </w:pPr>
      <w:r w:rsidRPr="002C466A">
        <w:rPr>
          <w:noProof/>
          <w:sz w:val="22"/>
          <w:szCs w:val="22"/>
        </w:rPr>
        <w:t>Posodobljen RMP je treba predložiti:</w:t>
      </w:r>
    </w:p>
    <w:p w:rsidR="003E7D60" w:rsidRPr="002C466A" w:rsidRDefault="00832B8E" w:rsidP="00837F0D">
      <w:pPr>
        <w:suppressLineNumbers/>
        <w:tabs>
          <w:tab w:val="left" w:pos="567"/>
        </w:tabs>
        <w:spacing w:line="260" w:lineRule="exact"/>
        <w:rPr>
          <w:noProof/>
          <w:sz w:val="22"/>
          <w:szCs w:val="22"/>
        </w:rPr>
      </w:pPr>
      <w:r w:rsidRPr="002C466A">
        <w:rPr>
          <w:b/>
          <w:noProof/>
          <w:szCs w:val="22"/>
        </w:rPr>
        <w:t>•</w:t>
      </w:r>
      <w:r w:rsidRPr="002C466A">
        <w:rPr>
          <w:b/>
          <w:noProof/>
          <w:szCs w:val="22"/>
        </w:rPr>
        <w:tab/>
      </w:r>
      <w:r w:rsidR="003E7D60" w:rsidRPr="002C466A">
        <w:rPr>
          <w:noProof/>
          <w:sz w:val="22"/>
          <w:szCs w:val="22"/>
        </w:rPr>
        <w:t>na zahtevo Evropske agencije za zdravila;</w:t>
      </w:r>
    </w:p>
    <w:p w:rsidR="003E7D60" w:rsidRPr="002C466A" w:rsidRDefault="00832B8E" w:rsidP="00837F0D">
      <w:pPr>
        <w:suppressLineNumbers/>
        <w:tabs>
          <w:tab w:val="left" w:pos="567"/>
        </w:tabs>
        <w:spacing w:line="260" w:lineRule="exact"/>
        <w:ind w:left="567" w:hanging="567"/>
        <w:rPr>
          <w:noProof/>
          <w:sz w:val="22"/>
          <w:szCs w:val="22"/>
        </w:rPr>
      </w:pPr>
      <w:r w:rsidRPr="002C466A">
        <w:rPr>
          <w:b/>
          <w:noProof/>
          <w:szCs w:val="22"/>
        </w:rPr>
        <w:t>•</w:t>
      </w:r>
      <w:r w:rsidRPr="002C466A">
        <w:rPr>
          <w:b/>
          <w:noProof/>
          <w:szCs w:val="22"/>
        </w:rPr>
        <w:tab/>
      </w:r>
      <w:r w:rsidR="003E7D60" w:rsidRPr="002C466A">
        <w:rPr>
          <w:noProof/>
          <w:sz w:val="22"/>
          <w:szCs w:val="22"/>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rsidR="003E7D60" w:rsidRPr="002C466A" w:rsidRDefault="003E7D60" w:rsidP="003E7D60">
      <w:pPr>
        <w:suppressLineNumbers/>
        <w:rPr>
          <w:sz w:val="22"/>
          <w:szCs w:val="22"/>
        </w:rPr>
      </w:pPr>
    </w:p>
    <w:p w:rsidR="003E7D60" w:rsidRPr="002C466A" w:rsidRDefault="003E7D60" w:rsidP="003E7D60">
      <w:pPr>
        <w:suppressLineNumbers/>
        <w:rPr>
          <w:sz w:val="22"/>
          <w:szCs w:val="22"/>
        </w:rPr>
      </w:pPr>
      <w:r w:rsidRPr="002C466A">
        <w:rPr>
          <w:sz w:val="22"/>
          <w:szCs w:val="22"/>
        </w:rPr>
        <w:t>Če predložitev PSUR in posodobitev RMP sovpadata, se lahko predložita sočasno.</w:t>
      </w:r>
    </w:p>
    <w:p w:rsidR="00526441" w:rsidRPr="002C466A" w:rsidRDefault="00526441">
      <w:pPr>
        <w:tabs>
          <w:tab w:val="left" w:pos="567"/>
        </w:tabs>
        <w:rPr>
          <w:sz w:val="22"/>
          <w:szCs w:val="22"/>
        </w:rPr>
      </w:pPr>
    </w:p>
    <w:p w:rsidR="00526441" w:rsidRPr="002C466A" w:rsidRDefault="00526441">
      <w:pPr>
        <w:tabs>
          <w:tab w:val="left" w:pos="567"/>
        </w:tabs>
        <w:rPr>
          <w:b/>
          <w:sz w:val="22"/>
        </w:rPr>
      </w:pPr>
      <w:r w:rsidRPr="002C466A">
        <w:rPr>
          <w:b/>
          <w:sz w:val="22"/>
          <w:szCs w:val="22"/>
        </w:rPr>
        <w:br w:type="page"/>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jc w:val="center"/>
        <w:rPr>
          <w:b/>
          <w:sz w:val="22"/>
        </w:rPr>
      </w:pPr>
    </w:p>
    <w:p w:rsidR="00526441" w:rsidRPr="002C466A" w:rsidRDefault="006A35FE" w:rsidP="00485D22">
      <w:pPr>
        <w:jc w:val="center"/>
        <w:rPr>
          <w:b/>
          <w:bCs/>
          <w:sz w:val="22"/>
          <w:szCs w:val="22"/>
        </w:rPr>
      </w:pPr>
      <w:r w:rsidRPr="002C466A">
        <w:rPr>
          <w:b/>
          <w:bCs/>
          <w:sz w:val="22"/>
          <w:szCs w:val="22"/>
        </w:rPr>
        <w:t>PRILOGA </w:t>
      </w:r>
      <w:r w:rsidR="00526441" w:rsidRPr="002C466A">
        <w:rPr>
          <w:b/>
          <w:bCs/>
          <w:sz w:val="22"/>
          <w:szCs w:val="22"/>
        </w:rPr>
        <w:t>III</w:t>
      </w:r>
    </w:p>
    <w:p w:rsidR="00526441" w:rsidRPr="002C466A" w:rsidRDefault="00526441">
      <w:pPr>
        <w:tabs>
          <w:tab w:val="left" w:pos="567"/>
        </w:tabs>
        <w:jc w:val="center"/>
        <w:rPr>
          <w:b/>
          <w:sz w:val="22"/>
        </w:rPr>
      </w:pPr>
    </w:p>
    <w:p w:rsidR="00526441" w:rsidRPr="002C466A" w:rsidRDefault="00526441">
      <w:pPr>
        <w:tabs>
          <w:tab w:val="left" w:pos="567"/>
        </w:tabs>
        <w:jc w:val="center"/>
        <w:rPr>
          <w:b/>
          <w:sz w:val="22"/>
        </w:rPr>
      </w:pPr>
      <w:r w:rsidRPr="002C466A">
        <w:rPr>
          <w:b/>
          <w:sz w:val="22"/>
        </w:rPr>
        <w:t>OZNAČEVANJE IN NAVODILO ZA UPORABO</w:t>
      </w:r>
    </w:p>
    <w:p w:rsidR="00526441" w:rsidRPr="002C466A" w:rsidRDefault="00526441">
      <w:pPr>
        <w:tabs>
          <w:tab w:val="left" w:pos="567"/>
        </w:tabs>
        <w:rPr>
          <w:sz w:val="22"/>
        </w:rPr>
      </w:pPr>
      <w:r w:rsidRPr="002C466A">
        <w:rPr>
          <w:sz w:val="22"/>
        </w:rPr>
        <w:br w:type="page"/>
      </w: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b/>
          <w:sz w:val="22"/>
        </w:rPr>
      </w:pPr>
    </w:p>
    <w:p w:rsidR="00526441" w:rsidRPr="002C466A" w:rsidRDefault="00526441">
      <w:pPr>
        <w:tabs>
          <w:tab w:val="left" w:pos="567"/>
        </w:tabs>
        <w:jc w:val="center"/>
        <w:rPr>
          <w:b/>
          <w:sz w:val="22"/>
        </w:rPr>
      </w:pPr>
    </w:p>
    <w:p w:rsidR="00526441" w:rsidRPr="002C466A" w:rsidRDefault="00526441" w:rsidP="0089509B">
      <w:pPr>
        <w:pStyle w:val="TitleA"/>
      </w:pPr>
      <w:r w:rsidRPr="002C466A">
        <w:t>A. OZNAČEVANJE</w:t>
      </w:r>
    </w:p>
    <w:p w:rsidR="00526441" w:rsidRPr="002C466A" w:rsidRDefault="00526441">
      <w:pPr>
        <w:tabs>
          <w:tab w:val="left" w:pos="567"/>
        </w:tabs>
        <w:rPr>
          <w:sz w:val="22"/>
        </w:rPr>
      </w:pPr>
      <w:r w:rsidRPr="002C466A">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rPr>
          <w:trHeight w:val="456"/>
        </w:trPr>
        <w:tc>
          <w:tcPr>
            <w:tcW w:w="9287" w:type="dxa"/>
            <w:tcBorders>
              <w:bottom w:val="single" w:sz="4" w:space="0" w:color="auto"/>
            </w:tcBorders>
          </w:tcPr>
          <w:p w:rsidR="00526441" w:rsidRPr="002C466A" w:rsidRDefault="00526441">
            <w:pPr>
              <w:tabs>
                <w:tab w:val="left" w:pos="567"/>
              </w:tabs>
              <w:rPr>
                <w:b/>
                <w:sz w:val="22"/>
              </w:rPr>
            </w:pPr>
            <w:r w:rsidRPr="002C466A">
              <w:rPr>
                <w:b/>
                <w:sz w:val="22"/>
              </w:rPr>
              <w:t>PODATKI NA ZUNANJI OVOJNINI</w:t>
            </w:r>
          </w:p>
          <w:p w:rsidR="006A35FE" w:rsidRPr="002C466A" w:rsidRDefault="006A35FE">
            <w:pPr>
              <w:tabs>
                <w:tab w:val="left" w:pos="567"/>
              </w:tabs>
              <w:rPr>
                <w:b/>
                <w:sz w:val="22"/>
              </w:rPr>
            </w:pPr>
          </w:p>
          <w:p w:rsidR="00526441" w:rsidRPr="002C466A" w:rsidRDefault="00526441">
            <w:pPr>
              <w:tabs>
                <w:tab w:val="left" w:pos="567"/>
              </w:tabs>
              <w:rPr>
                <w:b/>
                <w:sz w:val="22"/>
              </w:rPr>
            </w:pPr>
            <w:r w:rsidRPr="002C466A">
              <w:rPr>
                <w:b/>
                <w:sz w:val="22"/>
              </w:rPr>
              <w:t>ŠKATLA ZA PRETISNI OMOT</w:t>
            </w:r>
          </w:p>
        </w:tc>
      </w:tr>
    </w:tbl>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w:t>
            </w:r>
            <w:r w:rsidRPr="002C466A">
              <w:rPr>
                <w:b/>
                <w:sz w:val="22"/>
              </w:rPr>
              <w:tab/>
              <w:t>IME ZDRAVILA</w:t>
            </w:r>
          </w:p>
        </w:tc>
      </w:tr>
    </w:tbl>
    <w:p w:rsidR="00526441" w:rsidRPr="002C466A" w:rsidRDefault="00526441">
      <w:pPr>
        <w:tabs>
          <w:tab w:val="left" w:pos="567"/>
        </w:tabs>
        <w:rPr>
          <w:sz w:val="22"/>
        </w:rPr>
      </w:pPr>
    </w:p>
    <w:p w:rsidR="00526441" w:rsidRPr="002C466A" w:rsidRDefault="00D400BD">
      <w:pPr>
        <w:tabs>
          <w:tab w:val="left" w:pos="567"/>
        </w:tabs>
        <w:rPr>
          <w:sz w:val="22"/>
        </w:rPr>
      </w:pPr>
      <w:r w:rsidRPr="002C466A">
        <w:rPr>
          <w:sz w:val="22"/>
        </w:rPr>
        <w:t>Razagilin ratiopharm</w:t>
      </w:r>
      <w:r w:rsidR="00485AFA" w:rsidRPr="002C466A">
        <w:rPr>
          <w:sz w:val="22"/>
        </w:rPr>
        <w:t xml:space="preserve"> </w:t>
      </w:r>
      <w:r w:rsidR="00526441" w:rsidRPr="002C466A">
        <w:rPr>
          <w:sz w:val="22"/>
        </w:rPr>
        <w:t>1 mg tablete</w:t>
      </w:r>
    </w:p>
    <w:p w:rsidR="00526441" w:rsidRPr="002C466A" w:rsidRDefault="00526441">
      <w:pPr>
        <w:tabs>
          <w:tab w:val="left" w:pos="567"/>
        </w:tabs>
        <w:rPr>
          <w:sz w:val="22"/>
        </w:rPr>
      </w:pPr>
      <w:r w:rsidRPr="002C466A">
        <w:rPr>
          <w:sz w:val="22"/>
        </w:rPr>
        <w:t xml:space="preserve">razagilin </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rsidP="007777EA">
            <w:pPr>
              <w:tabs>
                <w:tab w:val="left" w:pos="142"/>
                <w:tab w:val="left" w:pos="567"/>
              </w:tabs>
              <w:ind w:left="567" w:hanging="567"/>
              <w:rPr>
                <w:b/>
                <w:sz w:val="22"/>
              </w:rPr>
            </w:pPr>
            <w:r w:rsidRPr="002C466A">
              <w:rPr>
                <w:b/>
                <w:sz w:val="22"/>
              </w:rPr>
              <w:t>2.</w:t>
            </w:r>
            <w:r w:rsidRPr="002C466A">
              <w:rPr>
                <w:b/>
                <w:sz w:val="22"/>
              </w:rPr>
              <w:tab/>
              <w:t>NAVEDBA ENE ALI VEČ UČINKOVIN</w:t>
            </w:r>
          </w:p>
        </w:tc>
      </w:tr>
    </w:tbl>
    <w:p w:rsidR="00526441" w:rsidRPr="002C466A" w:rsidRDefault="00526441">
      <w:pPr>
        <w:tabs>
          <w:tab w:val="left" w:pos="567"/>
        </w:tabs>
        <w:rPr>
          <w:sz w:val="22"/>
        </w:rPr>
      </w:pPr>
    </w:p>
    <w:p w:rsidR="00526441" w:rsidRPr="002C466A" w:rsidRDefault="0040259C">
      <w:pPr>
        <w:tabs>
          <w:tab w:val="left" w:pos="567"/>
        </w:tabs>
        <w:rPr>
          <w:sz w:val="22"/>
        </w:rPr>
      </w:pPr>
      <w:r w:rsidRPr="00495F79">
        <w:rPr>
          <w:sz w:val="22"/>
        </w:rPr>
        <w:t>Ena</w:t>
      </w:r>
      <w:r w:rsidRPr="002C466A">
        <w:rPr>
          <w:sz w:val="22"/>
        </w:rPr>
        <w:t xml:space="preserve"> </w:t>
      </w:r>
      <w:r w:rsidR="00526441" w:rsidRPr="002C466A">
        <w:rPr>
          <w:sz w:val="22"/>
        </w:rPr>
        <w:t>tableta vsebuje 1 mg razagilina (kot mesilat).</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3.</w:t>
            </w:r>
            <w:r w:rsidRPr="002C466A">
              <w:rPr>
                <w:b/>
                <w:sz w:val="22"/>
              </w:rPr>
              <w:tab/>
              <w:t>SEZNAM POMOŽNIH SNOVI</w:t>
            </w:r>
          </w:p>
        </w:tc>
      </w:tr>
    </w:tbl>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4.</w:t>
            </w:r>
            <w:r w:rsidRPr="002C466A">
              <w:rPr>
                <w:b/>
                <w:sz w:val="22"/>
              </w:rPr>
              <w:tab/>
              <w:t>FARMACEVTSKA OBLIKA IN VSEBINA</w:t>
            </w:r>
          </w:p>
        </w:tc>
      </w:tr>
    </w:tbl>
    <w:p w:rsidR="00526441" w:rsidRPr="002C466A" w:rsidRDefault="00526441">
      <w:pPr>
        <w:tabs>
          <w:tab w:val="left" w:pos="567"/>
        </w:tabs>
        <w:rPr>
          <w:sz w:val="22"/>
        </w:rPr>
      </w:pPr>
    </w:p>
    <w:p w:rsidR="007777EA" w:rsidRPr="002C466A" w:rsidRDefault="007777EA">
      <w:pPr>
        <w:tabs>
          <w:tab w:val="left" w:pos="567"/>
        </w:tabs>
        <w:rPr>
          <w:sz w:val="22"/>
        </w:rPr>
      </w:pPr>
      <w:r w:rsidRPr="00F109F8">
        <w:rPr>
          <w:sz w:val="22"/>
          <w:highlight w:val="lightGray"/>
        </w:rPr>
        <w:t>tableta</w:t>
      </w:r>
    </w:p>
    <w:p w:rsidR="007777EA" w:rsidRPr="00F109F8" w:rsidRDefault="007777EA">
      <w:pPr>
        <w:tabs>
          <w:tab w:val="left" w:pos="567"/>
        </w:tabs>
        <w:rPr>
          <w:sz w:val="22"/>
          <w:highlight w:val="lightGray"/>
        </w:rPr>
      </w:pPr>
    </w:p>
    <w:p w:rsidR="00560504" w:rsidRPr="000B41D0" w:rsidRDefault="00526441" w:rsidP="007777EA">
      <w:pPr>
        <w:tabs>
          <w:tab w:val="left" w:pos="567"/>
        </w:tabs>
        <w:rPr>
          <w:sz w:val="22"/>
        </w:rPr>
      </w:pPr>
      <w:r w:rsidRPr="000B41D0">
        <w:rPr>
          <w:sz w:val="22"/>
        </w:rPr>
        <w:t>7</w:t>
      </w:r>
      <w:r w:rsidR="007777EA" w:rsidRPr="002C466A">
        <w:rPr>
          <w:sz w:val="22"/>
        </w:rPr>
        <w:t> </w:t>
      </w:r>
      <w:r w:rsidR="00560504" w:rsidRPr="000B41D0">
        <w:rPr>
          <w:sz w:val="22"/>
        </w:rPr>
        <w:t>tablet</w:t>
      </w:r>
    </w:p>
    <w:p w:rsidR="00560504" w:rsidRPr="00F109F8" w:rsidRDefault="00526441">
      <w:pPr>
        <w:tabs>
          <w:tab w:val="left" w:pos="567"/>
        </w:tabs>
        <w:rPr>
          <w:sz w:val="22"/>
          <w:highlight w:val="lightGray"/>
        </w:rPr>
      </w:pPr>
      <w:r w:rsidRPr="00F109F8">
        <w:rPr>
          <w:sz w:val="22"/>
          <w:highlight w:val="lightGray"/>
        </w:rPr>
        <w:t>10</w:t>
      </w:r>
      <w:r w:rsidR="007777EA" w:rsidRPr="00F109F8">
        <w:rPr>
          <w:sz w:val="22"/>
          <w:highlight w:val="lightGray"/>
        </w:rPr>
        <w:t> </w:t>
      </w:r>
      <w:r w:rsidR="00560504" w:rsidRPr="00F109F8">
        <w:rPr>
          <w:sz w:val="22"/>
          <w:highlight w:val="lightGray"/>
        </w:rPr>
        <w:t>tablet</w:t>
      </w:r>
    </w:p>
    <w:p w:rsidR="00560504" w:rsidRPr="00F109F8" w:rsidRDefault="00526441">
      <w:pPr>
        <w:tabs>
          <w:tab w:val="left" w:pos="567"/>
        </w:tabs>
        <w:rPr>
          <w:sz w:val="22"/>
          <w:highlight w:val="lightGray"/>
        </w:rPr>
      </w:pPr>
      <w:r w:rsidRPr="00F109F8">
        <w:rPr>
          <w:sz w:val="22"/>
          <w:highlight w:val="lightGray"/>
        </w:rPr>
        <w:t>28</w:t>
      </w:r>
      <w:r w:rsidR="007777EA" w:rsidRPr="00F109F8">
        <w:rPr>
          <w:sz w:val="22"/>
          <w:highlight w:val="lightGray"/>
        </w:rPr>
        <w:t> </w:t>
      </w:r>
      <w:r w:rsidR="00560504" w:rsidRPr="00F109F8">
        <w:rPr>
          <w:sz w:val="22"/>
          <w:highlight w:val="lightGray"/>
        </w:rPr>
        <w:t>tablet</w:t>
      </w:r>
    </w:p>
    <w:p w:rsidR="00560504" w:rsidRPr="00F109F8" w:rsidRDefault="00526441">
      <w:pPr>
        <w:tabs>
          <w:tab w:val="left" w:pos="567"/>
        </w:tabs>
        <w:rPr>
          <w:sz w:val="22"/>
          <w:highlight w:val="lightGray"/>
        </w:rPr>
      </w:pPr>
      <w:r w:rsidRPr="00F109F8">
        <w:rPr>
          <w:sz w:val="22"/>
          <w:highlight w:val="lightGray"/>
        </w:rPr>
        <w:t>30</w:t>
      </w:r>
      <w:r w:rsidR="007777EA" w:rsidRPr="00F109F8">
        <w:rPr>
          <w:sz w:val="22"/>
          <w:highlight w:val="lightGray"/>
        </w:rPr>
        <w:t> </w:t>
      </w:r>
      <w:r w:rsidR="00560504" w:rsidRPr="00F109F8">
        <w:rPr>
          <w:sz w:val="22"/>
          <w:highlight w:val="lightGray"/>
        </w:rPr>
        <w:t>tablet</w:t>
      </w:r>
    </w:p>
    <w:p w:rsidR="00560504" w:rsidRPr="00F109F8" w:rsidRDefault="00526441">
      <w:pPr>
        <w:tabs>
          <w:tab w:val="left" w:pos="567"/>
        </w:tabs>
        <w:rPr>
          <w:sz w:val="22"/>
          <w:highlight w:val="lightGray"/>
        </w:rPr>
      </w:pPr>
      <w:r w:rsidRPr="00F109F8">
        <w:rPr>
          <w:sz w:val="22"/>
          <w:highlight w:val="lightGray"/>
        </w:rPr>
        <w:t>100</w:t>
      </w:r>
      <w:r w:rsidR="007777EA" w:rsidRPr="00F109F8">
        <w:rPr>
          <w:sz w:val="22"/>
          <w:highlight w:val="lightGray"/>
        </w:rPr>
        <w:t> </w:t>
      </w:r>
      <w:r w:rsidR="00560504" w:rsidRPr="00F109F8">
        <w:rPr>
          <w:sz w:val="22"/>
          <w:highlight w:val="lightGray"/>
        </w:rPr>
        <w:t>tablet</w:t>
      </w:r>
    </w:p>
    <w:p w:rsidR="00526441" w:rsidRPr="002C466A" w:rsidRDefault="00526441">
      <w:pPr>
        <w:tabs>
          <w:tab w:val="left" w:pos="567"/>
        </w:tabs>
        <w:rPr>
          <w:sz w:val="22"/>
        </w:rPr>
      </w:pPr>
      <w:r w:rsidRPr="00F109F8">
        <w:rPr>
          <w:sz w:val="22"/>
          <w:highlight w:val="lightGray"/>
        </w:rPr>
        <w:t>112</w:t>
      </w:r>
      <w:r w:rsidR="007777EA" w:rsidRPr="00F109F8">
        <w:rPr>
          <w:sz w:val="22"/>
          <w:highlight w:val="lightGray"/>
        </w:rPr>
        <w:t> </w:t>
      </w:r>
      <w:r w:rsidRPr="00F109F8">
        <w:rPr>
          <w:sz w:val="22"/>
          <w:highlight w:val="lightGray"/>
        </w:rPr>
        <w:t>tablet</w:t>
      </w:r>
    </w:p>
    <w:p w:rsidR="00F622E4" w:rsidRPr="00F109F8" w:rsidRDefault="00F622E4" w:rsidP="00F622E4">
      <w:pPr>
        <w:tabs>
          <w:tab w:val="left" w:pos="567"/>
        </w:tabs>
        <w:rPr>
          <w:sz w:val="22"/>
          <w:szCs w:val="22"/>
          <w:highlight w:val="lightGray"/>
        </w:rPr>
      </w:pPr>
      <w:r w:rsidRPr="00F109F8">
        <w:rPr>
          <w:sz w:val="22"/>
          <w:szCs w:val="22"/>
          <w:highlight w:val="lightGray"/>
        </w:rPr>
        <w:t>10 x 1</w:t>
      </w:r>
      <w:r w:rsidR="006A35FE" w:rsidRPr="00F109F8">
        <w:rPr>
          <w:sz w:val="22"/>
          <w:szCs w:val="22"/>
          <w:highlight w:val="lightGray"/>
        </w:rPr>
        <w:t> </w:t>
      </w:r>
      <w:r w:rsidRPr="00F109F8">
        <w:rPr>
          <w:sz w:val="22"/>
          <w:szCs w:val="22"/>
          <w:highlight w:val="lightGray"/>
        </w:rPr>
        <w:t>tableta</w:t>
      </w:r>
    </w:p>
    <w:p w:rsidR="00F622E4" w:rsidRPr="00F109F8" w:rsidRDefault="00F622E4" w:rsidP="00F622E4">
      <w:pPr>
        <w:tabs>
          <w:tab w:val="left" w:pos="567"/>
        </w:tabs>
        <w:rPr>
          <w:sz w:val="22"/>
          <w:szCs w:val="22"/>
          <w:highlight w:val="lightGray"/>
        </w:rPr>
      </w:pPr>
      <w:r w:rsidRPr="00F109F8">
        <w:rPr>
          <w:sz w:val="22"/>
          <w:szCs w:val="22"/>
          <w:highlight w:val="lightGray"/>
        </w:rPr>
        <w:t>30 x 1</w:t>
      </w:r>
      <w:r w:rsidR="006A35FE" w:rsidRPr="00F109F8">
        <w:rPr>
          <w:sz w:val="22"/>
          <w:szCs w:val="22"/>
          <w:highlight w:val="lightGray"/>
        </w:rPr>
        <w:t> </w:t>
      </w:r>
      <w:r w:rsidRPr="00F109F8">
        <w:rPr>
          <w:sz w:val="22"/>
          <w:szCs w:val="22"/>
          <w:highlight w:val="lightGray"/>
        </w:rPr>
        <w:t>tableta</w:t>
      </w:r>
    </w:p>
    <w:p w:rsidR="00F622E4" w:rsidRPr="002C466A" w:rsidRDefault="00F622E4" w:rsidP="00F622E4">
      <w:pPr>
        <w:tabs>
          <w:tab w:val="left" w:pos="567"/>
        </w:tabs>
        <w:rPr>
          <w:sz w:val="22"/>
          <w:szCs w:val="22"/>
        </w:rPr>
      </w:pPr>
      <w:r w:rsidRPr="00F109F8">
        <w:rPr>
          <w:sz w:val="22"/>
          <w:szCs w:val="22"/>
          <w:highlight w:val="lightGray"/>
        </w:rPr>
        <w:t>100 x 1</w:t>
      </w:r>
      <w:r w:rsidR="006A35FE" w:rsidRPr="00F109F8">
        <w:rPr>
          <w:sz w:val="22"/>
          <w:szCs w:val="22"/>
          <w:highlight w:val="lightGray"/>
        </w:rPr>
        <w:t> </w:t>
      </w:r>
      <w:r w:rsidRPr="00F109F8">
        <w:rPr>
          <w:sz w:val="22"/>
          <w:szCs w:val="22"/>
          <w:highlight w:val="lightGray"/>
        </w:rPr>
        <w:t>tableta</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5.</w:t>
            </w:r>
            <w:r w:rsidRPr="002C466A">
              <w:rPr>
                <w:b/>
                <w:sz w:val="22"/>
              </w:rPr>
              <w:tab/>
              <w:t>POSTOPEK IN POT(I) UPORABE ZDRAVILA</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Pred uporabo preberite priloženo navodilo</w:t>
      </w:r>
      <w:r w:rsidR="00AA33D8" w:rsidRPr="002C466A">
        <w:rPr>
          <w:rFonts w:cs="Raavi"/>
          <w:sz w:val="22"/>
          <w:szCs w:val="22"/>
          <w:lang w:bidi="sd-Deva-IN"/>
        </w:rPr>
        <w:t>!</w:t>
      </w:r>
    </w:p>
    <w:p w:rsidR="00AA33D8" w:rsidRDefault="00AA33D8" w:rsidP="00AA33D8">
      <w:pPr>
        <w:tabs>
          <w:tab w:val="left" w:pos="567"/>
        </w:tabs>
        <w:rPr>
          <w:sz w:val="22"/>
        </w:rPr>
      </w:pPr>
    </w:p>
    <w:p w:rsidR="00AA33D8" w:rsidRPr="002C466A" w:rsidRDefault="00AA33D8" w:rsidP="00AA33D8">
      <w:pPr>
        <w:tabs>
          <w:tab w:val="left" w:pos="567"/>
        </w:tabs>
        <w:rPr>
          <w:sz w:val="22"/>
        </w:rPr>
      </w:pPr>
      <w:r w:rsidRPr="002C466A">
        <w:rPr>
          <w:sz w:val="22"/>
        </w:rPr>
        <w:t>Peroralna uporaba</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6.</w:t>
            </w:r>
            <w:r w:rsidRPr="002C466A">
              <w:rPr>
                <w:b/>
                <w:sz w:val="22"/>
              </w:rPr>
              <w:tab/>
              <w:t>POSEBNO OPOZORILO O SHRANJEVANJU ZDRAVILA ZUNAJ DOSEGA IN POGLEDA OTROK</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Zdravilo shranjujte nedosegljivo otrokom!</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7.</w:t>
            </w:r>
            <w:r w:rsidRPr="002C466A">
              <w:rPr>
                <w:b/>
                <w:sz w:val="22"/>
              </w:rPr>
              <w:tab/>
              <w:t>DRUGA POSEBNA OPOZORILA, ČE SO POTREBNA</w:t>
            </w:r>
          </w:p>
        </w:tc>
      </w:tr>
    </w:tbl>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rsidP="00AA33D8">
            <w:pPr>
              <w:keepNext/>
              <w:keepLines/>
              <w:tabs>
                <w:tab w:val="left" w:pos="142"/>
                <w:tab w:val="left" w:pos="567"/>
              </w:tabs>
              <w:ind w:left="567" w:hanging="567"/>
              <w:rPr>
                <w:b/>
                <w:sz w:val="22"/>
              </w:rPr>
            </w:pPr>
            <w:r w:rsidRPr="002C466A">
              <w:rPr>
                <w:b/>
                <w:sz w:val="22"/>
              </w:rPr>
              <w:t>8.</w:t>
            </w:r>
            <w:r w:rsidRPr="002C466A">
              <w:rPr>
                <w:b/>
                <w:sz w:val="22"/>
              </w:rPr>
              <w:tab/>
              <w:t>DATUM IZTEKA ROKA UPORABNOSTI ZDRAVILA</w:t>
            </w:r>
          </w:p>
        </w:tc>
      </w:tr>
    </w:tbl>
    <w:p w:rsidR="00526441" w:rsidRPr="002C466A" w:rsidRDefault="00526441" w:rsidP="00AA33D8">
      <w:pPr>
        <w:keepNext/>
        <w:keepLines/>
        <w:tabs>
          <w:tab w:val="left" w:pos="567"/>
        </w:tabs>
        <w:rPr>
          <w:sz w:val="22"/>
        </w:rPr>
      </w:pPr>
    </w:p>
    <w:p w:rsidR="00526441" w:rsidRPr="002C466A" w:rsidRDefault="00526441" w:rsidP="00AA33D8">
      <w:pPr>
        <w:keepNext/>
        <w:keepLines/>
        <w:tabs>
          <w:tab w:val="left" w:pos="567"/>
        </w:tabs>
        <w:rPr>
          <w:sz w:val="22"/>
        </w:rPr>
      </w:pPr>
      <w:r w:rsidRPr="002C466A">
        <w:rPr>
          <w:sz w:val="22"/>
        </w:rPr>
        <w:t>EXP</w:t>
      </w:r>
    </w:p>
    <w:p w:rsidR="00526441" w:rsidRPr="002C466A" w:rsidRDefault="00526441" w:rsidP="00AA33D8">
      <w:pPr>
        <w:keepNext/>
        <w:keepLines/>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rsidP="00AA33D8">
            <w:pPr>
              <w:keepNext/>
              <w:keepLines/>
              <w:tabs>
                <w:tab w:val="left" w:pos="142"/>
                <w:tab w:val="left" w:pos="567"/>
              </w:tabs>
              <w:ind w:left="567" w:hanging="567"/>
              <w:rPr>
                <w:sz w:val="22"/>
              </w:rPr>
            </w:pPr>
            <w:r w:rsidRPr="002C466A">
              <w:rPr>
                <w:b/>
                <w:sz w:val="22"/>
              </w:rPr>
              <w:t>9.</w:t>
            </w:r>
            <w:r w:rsidRPr="002C466A">
              <w:rPr>
                <w:b/>
                <w:sz w:val="22"/>
              </w:rPr>
              <w:tab/>
              <w:t>POSEBNA NAVODILA ZA SHRANJEVANJE</w:t>
            </w:r>
          </w:p>
        </w:tc>
      </w:tr>
    </w:tbl>
    <w:p w:rsidR="00526441" w:rsidRPr="002C466A" w:rsidRDefault="00526441" w:rsidP="00AA33D8">
      <w:pPr>
        <w:keepNext/>
        <w:keepLines/>
        <w:tabs>
          <w:tab w:val="left" w:pos="567"/>
        </w:tabs>
        <w:rPr>
          <w:sz w:val="22"/>
        </w:rPr>
      </w:pPr>
    </w:p>
    <w:p w:rsidR="00526441" w:rsidRPr="002C466A" w:rsidRDefault="00526441" w:rsidP="00AA33D8">
      <w:pPr>
        <w:keepNext/>
        <w:keepLines/>
        <w:tabs>
          <w:tab w:val="left" w:pos="567"/>
        </w:tabs>
        <w:rPr>
          <w:sz w:val="22"/>
        </w:rPr>
      </w:pPr>
      <w:r w:rsidRPr="002C466A">
        <w:rPr>
          <w:sz w:val="22"/>
        </w:rPr>
        <w:t xml:space="preserve">Shranjujte pri temperaturi do </w:t>
      </w:r>
      <w:r w:rsidR="0039270A">
        <w:rPr>
          <w:sz w:val="22"/>
        </w:rPr>
        <w:t>30</w:t>
      </w:r>
      <w:r w:rsidR="0039270A" w:rsidRPr="002C466A">
        <w:rPr>
          <w:sz w:val="22"/>
        </w:rPr>
        <w:t> </w:t>
      </w:r>
      <w:r w:rsidRPr="002C466A">
        <w:rPr>
          <w:sz w:val="22"/>
        </w:rPr>
        <w:t>°C.</w:t>
      </w:r>
    </w:p>
    <w:p w:rsidR="00526441" w:rsidRPr="002C466A" w:rsidRDefault="00526441" w:rsidP="00AA33D8">
      <w:pPr>
        <w:keepNext/>
        <w:keepLines/>
        <w:tabs>
          <w:tab w:val="left" w:pos="567"/>
        </w:tabs>
        <w:rPr>
          <w:sz w:val="22"/>
        </w:rPr>
      </w:pPr>
    </w:p>
    <w:p w:rsidR="00526441" w:rsidRPr="002C466A" w:rsidRDefault="005264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rsidP="00AA33D8">
            <w:pPr>
              <w:keepNext/>
              <w:keepLines/>
              <w:tabs>
                <w:tab w:val="left" w:pos="142"/>
                <w:tab w:val="left" w:pos="567"/>
              </w:tabs>
              <w:ind w:left="567" w:hanging="567"/>
              <w:rPr>
                <w:b/>
                <w:sz w:val="22"/>
              </w:rPr>
            </w:pPr>
            <w:r w:rsidRPr="002C466A">
              <w:rPr>
                <w:b/>
                <w:sz w:val="22"/>
              </w:rPr>
              <w:t>10.</w:t>
            </w:r>
            <w:r w:rsidRPr="002C466A">
              <w:rPr>
                <w:b/>
                <w:sz w:val="22"/>
              </w:rPr>
              <w:tab/>
              <w:t>POSEBNI VARNOSTNI UKREPI ZA ODSTRANJEVANJE NEUPORABLJENIH ZDRAVIL ALI IZ NJIH NASTALIH ODPADNIH SNOVI, KADAR SO POTREBNI</w:t>
            </w:r>
          </w:p>
        </w:tc>
      </w:tr>
    </w:tbl>
    <w:p w:rsidR="00526441" w:rsidRPr="002C466A" w:rsidRDefault="00526441" w:rsidP="00AA33D8">
      <w:pPr>
        <w:keepNext/>
        <w:keepLines/>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11.</w:t>
            </w:r>
            <w:r w:rsidRPr="002C466A">
              <w:rPr>
                <w:b/>
                <w:sz w:val="22"/>
              </w:rPr>
              <w:tab/>
              <w:t>IME IN NASLOV IMETNIKA DOVOLJENJA ZA PROMET Z ZDRAVILOM</w:t>
            </w:r>
          </w:p>
        </w:tc>
      </w:tr>
    </w:tbl>
    <w:p w:rsidR="00526441" w:rsidRPr="002C466A" w:rsidRDefault="00526441">
      <w:pPr>
        <w:tabs>
          <w:tab w:val="left" w:pos="567"/>
        </w:tabs>
        <w:rPr>
          <w:sz w:val="22"/>
        </w:rPr>
      </w:pPr>
    </w:p>
    <w:p w:rsidR="006072FD" w:rsidRPr="002C466A" w:rsidRDefault="006072FD" w:rsidP="006072FD">
      <w:pPr>
        <w:tabs>
          <w:tab w:val="left" w:pos="567"/>
        </w:tabs>
        <w:rPr>
          <w:sz w:val="22"/>
        </w:rPr>
      </w:pPr>
      <w:r w:rsidRPr="002C466A">
        <w:rPr>
          <w:sz w:val="22"/>
        </w:rPr>
        <w:t>Teva B.V.</w:t>
      </w:r>
    </w:p>
    <w:p w:rsidR="003D4D9A" w:rsidRPr="000E5B0C" w:rsidRDefault="003D4D9A" w:rsidP="003D4D9A">
      <w:pPr>
        <w:rPr>
          <w:rFonts w:cs="Arial"/>
          <w:sz w:val="22"/>
          <w:szCs w:val="22"/>
          <w:lang w:val="de-DE" w:eastAsia="de-DE"/>
        </w:rPr>
      </w:pPr>
      <w:r w:rsidRPr="000E5B0C">
        <w:rPr>
          <w:rFonts w:cs="Arial"/>
          <w:sz w:val="22"/>
          <w:szCs w:val="22"/>
          <w:lang w:val="de-DE" w:eastAsia="de-DE"/>
        </w:rPr>
        <w:t>Swensweg 5</w:t>
      </w:r>
    </w:p>
    <w:p w:rsidR="006072FD" w:rsidRPr="002C466A" w:rsidRDefault="006072FD" w:rsidP="006072FD">
      <w:pPr>
        <w:rPr>
          <w:rFonts w:cs="Arial"/>
          <w:sz w:val="22"/>
          <w:szCs w:val="22"/>
          <w:lang w:eastAsia="de-DE"/>
        </w:rPr>
      </w:pPr>
      <w:r w:rsidRPr="002C466A">
        <w:rPr>
          <w:rFonts w:cs="Arial"/>
          <w:sz w:val="22"/>
          <w:szCs w:val="22"/>
          <w:lang w:eastAsia="de-DE"/>
        </w:rPr>
        <w:t>2031 GA Haarlem</w:t>
      </w:r>
    </w:p>
    <w:p w:rsidR="00526441" w:rsidRPr="002C466A" w:rsidRDefault="006072FD">
      <w:pPr>
        <w:tabs>
          <w:tab w:val="left" w:pos="567"/>
        </w:tabs>
        <w:rPr>
          <w:sz w:val="22"/>
        </w:rPr>
      </w:pPr>
      <w:r w:rsidRPr="002C466A">
        <w:rPr>
          <w:sz w:val="22"/>
        </w:rPr>
        <w:t>Nizozemska</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12.</w:t>
            </w:r>
            <w:r w:rsidRPr="002C466A">
              <w:rPr>
                <w:b/>
                <w:sz w:val="22"/>
              </w:rPr>
              <w:tab/>
              <w:t>ŠTEVILKA(E) DOVOLJENJA</w:t>
            </w:r>
            <w:r w:rsidR="0036168C">
              <w:rPr>
                <w:b/>
                <w:sz w:val="22"/>
              </w:rPr>
              <w:t xml:space="preserve"> </w:t>
            </w:r>
            <w:r w:rsidRPr="002C466A">
              <w:rPr>
                <w:b/>
                <w:sz w:val="22"/>
              </w:rPr>
              <w:t>(DOVOLJENJ) ZA PROMET</w:t>
            </w:r>
          </w:p>
        </w:tc>
      </w:tr>
    </w:tbl>
    <w:p w:rsidR="00526441" w:rsidRPr="002C466A" w:rsidRDefault="00526441">
      <w:pPr>
        <w:tabs>
          <w:tab w:val="left" w:pos="567"/>
        </w:tabs>
        <w:rPr>
          <w:sz w:val="22"/>
        </w:rPr>
      </w:pPr>
    </w:p>
    <w:p w:rsidR="00893080" w:rsidRPr="002C466A" w:rsidRDefault="00893080" w:rsidP="00893080">
      <w:pPr>
        <w:widowControl w:val="0"/>
        <w:autoSpaceDE w:val="0"/>
        <w:autoSpaceDN w:val="0"/>
        <w:adjustRightInd w:val="0"/>
        <w:ind w:right="108"/>
        <w:rPr>
          <w:rFonts w:eastAsia="SimSun"/>
          <w:color w:val="000000"/>
          <w:sz w:val="22"/>
          <w:szCs w:val="22"/>
          <w:lang w:eastAsia="en-GB"/>
        </w:rPr>
      </w:pPr>
      <w:r w:rsidRPr="000B41D0">
        <w:rPr>
          <w:rFonts w:eastAsia="SimSun"/>
          <w:color w:val="000000"/>
          <w:sz w:val="22"/>
          <w:szCs w:val="22"/>
          <w:lang w:eastAsia="en-GB"/>
        </w:rPr>
        <w:t>EU/1/14/977/001</w:t>
      </w:r>
    </w:p>
    <w:p w:rsidR="00893080" w:rsidRPr="002C466A" w:rsidRDefault="00893080" w:rsidP="00893080">
      <w:pPr>
        <w:widowControl w:val="0"/>
        <w:autoSpaceDE w:val="0"/>
        <w:autoSpaceDN w:val="0"/>
        <w:adjustRightInd w:val="0"/>
        <w:ind w:right="108"/>
        <w:rPr>
          <w:rFonts w:eastAsia="SimSun"/>
          <w:color w:val="000000"/>
          <w:sz w:val="22"/>
          <w:szCs w:val="22"/>
          <w:lang w:eastAsia="en-GB"/>
        </w:rPr>
      </w:pPr>
      <w:r w:rsidRPr="002C466A">
        <w:rPr>
          <w:rFonts w:eastAsia="SimSun"/>
          <w:color w:val="000000"/>
          <w:sz w:val="22"/>
          <w:szCs w:val="22"/>
          <w:shd w:val="pct25" w:color="auto" w:fill="auto"/>
          <w:lang w:eastAsia="en-GB"/>
        </w:rPr>
        <w:t>EU/1/14/977/002</w:t>
      </w:r>
    </w:p>
    <w:p w:rsidR="00893080" w:rsidRPr="002C466A" w:rsidRDefault="00893080" w:rsidP="00893080">
      <w:pPr>
        <w:widowControl w:val="0"/>
        <w:autoSpaceDE w:val="0"/>
        <w:autoSpaceDN w:val="0"/>
        <w:adjustRightInd w:val="0"/>
        <w:ind w:right="108"/>
        <w:rPr>
          <w:rFonts w:eastAsia="SimSun"/>
          <w:color w:val="000000"/>
          <w:sz w:val="22"/>
          <w:szCs w:val="22"/>
          <w:lang w:eastAsia="en-GB"/>
        </w:rPr>
      </w:pPr>
      <w:r w:rsidRPr="002C466A">
        <w:rPr>
          <w:rFonts w:eastAsia="SimSun"/>
          <w:color w:val="000000"/>
          <w:sz w:val="22"/>
          <w:szCs w:val="22"/>
          <w:shd w:val="pct25" w:color="auto" w:fill="auto"/>
          <w:lang w:eastAsia="en-GB"/>
        </w:rPr>
        <w:t>EU/1/14/977/003</w:t>
      </w:r>
    </w:p>
    <w:p w:rsidR="00893080" w:rsidRPr="002C466A" w:rsidRDefault="00893080" w:rsidP="00893080">
      <w:pPr>
        <w:widowControl w:val="0"/>
        <w:autoSpaceDE w:val="0"/>
        <w:autoSpaceDN w:val="0"/>
        <w:adjustRightInd w:val="0"/>
        <w:ind w:right="108"/>
        <w:rPr>
          <w:rFonts w:eastAsia="SimSun"/>
          <w:color w:val="000000"/>
          <w:sz w:val="22"/>
          <w:szCs w:val="22"/>
          <w:lang w:eastAsia="en-GB"/>
        </w:rPr>
      </w:pPr>
      <w:r w:rsidRPr="002C466A">
        <w:rPr>
          <w:rFonts w:eastAsia="SimSun"/>
          <w:color w:val="000000"/>
          <w:sz w:val="22"/>
          <w:szCs w:val="22"/>
          <w:shd w:val="pct25" w:color="auto" w:fill="auto"/>
          <w:lang w:eastAsia="en-GB"/>
        </w:rPr>
        <w:t>EU/1/14/977/004</w:t>
      </w:r>
    </w:p>
    <w:p w:rsidR="00893080" w:rsidRPr="002C466A" w:rsidRDefault="00893080" w:rsidP="00893080">
      <w:pPr>
        <w:widowControl w:val="0"/>
        <w:autoSpaceDE w:val="0"/>
        <w:autoSpaceDN w:val="0"/>
        <w:adjustRightInd w:val="0"/>
        <w:ind w:right="108"/>
        <w:rPr>
          <w:rFonts w:eastAsia="SimSun"/>
          <w:color w:val="000000"/>
          <w:sz w:val="22"/>
          <w:szCs w:val="22"/>
          <w:lang w:eastAsia="en-GB"/>
        </w:rPr>
      </w:pPr>
      <w:r w:rsidRPr="002C466A">
        <w:rPr>
          <w:rFonts w:eastAsia="SimSun"/>
          <w:color w:val="000000"/>
          <w:sz w:val="22"/>
          <w:szCs w:val="22"/>
          <w:shd w:val="pct25" w:color="auto" w:fill="auto"/>
          <w:lang w:eastAsia="en-GB"/>
        </w:rPr>
        <w:t>EU/1/14/977/005</w:t>
      </w:r>
    </w:p>
    <w:p w:rsidR="00526441" w:rsidRPr="002C466A" w:rsidRDefault="00893080">
      <w:pPr>
        <w:tabs>
          <w:tab w:val="left" w:pos="567"/>
        </w:tabs>
        <w:rPr>
          <w:sz w:val="22"/>
        </w:rPr>
      </w:pPr>
      <w:r w:rsidRPr="002C466A">
        <w:rPr>
          <w:rFonts w:eastAsia="SimSun"/>
          <w:color w:val="000000"/>
          <w:sz w:val="22"/>
          <w:szCs w:val="22"/>
          <w:shd w:val="pct25" w:color="auto" w:fill="auto"/>
          <w:lang w:eastAsia="en-GB"/>
        </w:rPr>
        <w:t>EU/1/14/977/006</w:t>
      </w:r>
    </w:p>
    <w:p w:rsidR="00F622E4" w:rsidRPr="00F109F8" w:rsidRDefault="00F622E4" w:rsidP="00F622E4">
      <w:pPr>
        <w:tabs>
          <w:tab w:val="left" w:pos="567"/>
        </w:tabs>
        <w:rPr>
          <w:sz w:val="22"/>
          <w:szCs w:val="22"/>
          <w:highlight w:val="lightGray"/>
        </w:rPr>
      </w:pPr>
      <w:r w:rsidRPr="00F109F8">
        <w:rPr>
          <w:sz w:val="22"/>
          <w:szCs w:val="22"/>
          <w:highlight w:val="lightGray"/>
        </w:rPr>
        <w:t>EU/1/14/977/008</w:t>
      </w:r>
    </w:p>
    <w:p w:rsidR="00F622E4" w:rsidRPr="00F109F8" w:rsidRDefault="00F622E4" w:rsidP="00F622E4">
      <w:pPr>
        <w:tabs>
          <w:tab w:val="left" w:pos="567"/>
        </w:tabs>
        <w:rPr>
          <w:sz w:val="22"/>
          <w:szCs w:val="22"/>
          <w:highlight w:val="lightGray"/>
        </w:rPr>
      </w:pPr>
      <w:r w:rsidRPr="00F109F8">
        <w:rPr>
          <w:sz w:val="22"/>
          <w:szCs w:val="22"/>
          <w:highlight w:val="lightGray"/>
        </w:rPr>
        <w:t>EU/1/14/977/009</w:t>
      </w:r>
    </w:p>
    <w:p w:rsidR="00F622E4" w:rsidRPr="002C466A" w:rsidRDefault="00F622E4" w:rsidP="00F622E4">
      <w:pPr>
        <w:tabs>
          <w:tab w:val="left" w:pos="567"/>
        </w:tabs>
        <w:rPr>
          <w:sz w:val="22"/>
          <w:szCs w:val="22"/>
        </w:rPr>
      </w:pPr>
      <w:r w:rsidRPr="00F109F8">
        <w:rPr>
          <w:sz w:val="22"/>
          <w:szCs w:val="22"/>
          <w:highlight w:val="lightGray"/>
        </w:rPr>
        <w:t>EU/1/14/977/010</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13.</w:t>
            </w:r>
            <w:r w:rsidRPr="002C466A">
              <w:rPr>
                <w:b/>
                <w:sz w:val="22"/>
              </w:rPr>
              <w:tab/>
              <w:t xml:space="preserve">ŠTEVILKA SERIJE </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Lot</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14.</w:t>
            </w:r>
            <w:r w:rsidRPr="002C466A">
              <w:rPr>
                <w:b/>
                <w:sz w:val="22"/>
              </w:rPr>
              <w:tab/>
              <w:t>NAČIN IZDAJANJA ZDRAVILA</w:t>
            </w:r>
          </w:p>
        </w:tc>
      </w:tr>
    </w:tbl>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15.</w:t>
            </w:r>
            <w:r w:rsidRPr="002C466A">
              <w:rPr>
                <w:b/>
                <w:sz w:val="22"/>
              </w:rPr>
              <w:tab/>
              <w:t>NAVODILA ZA UPORABO</w:t>
            </w:r>
          </w:p>
        </w:tc>
      </w:tr>
    </w:tbl>
    <w:p w:rsidR="00526441" w:rsidRPr="002C466A" w:rsidRDefault="00526441">
      <w:pPr>
        <w:tabs>
          <w:tab w:val="left" w:pos="567"/>
        </w:tabs>
        <w:rPr>
          <w:b/>
          <w:sz w:val="22"/>
          <w:u w:val="single"/>
        </w:rPr>
      </w:pPr>
    </w:p>
    <w:p w:rsidR="00526441" w:rsidRPr="002C466A" w:rsidRDefault="00526441">
      <w:pPr>
        <w:tabs>
          <w:tab w:val="left" w:pos="567"/>
        </w:tabs>
        <w:rPr>
          <w:b/>
          <w:sz w:val="22"/>
          <w:u w:val="single"/>
        </w:rPr>
      </w:pPr>
    </w:p>
    <w:p w:rsidR="00526441" w:rsidRPr="002C466A" w:rsidRDefault="00526441">
      <w:pPr>
        <w:numPr>
          <w:ilvl w:val="0"/>
          <w:numId w:val="10"/>
        </w:numPr>
        <w:pBdr>
          <w:top w:val="single" w:sz="4" w:space="1" w:color="auto"/>
          <w:left w:val="single" w:sz="4" w:space="4" w:color="auto"/>
          <w:bottom w:val="single" w:sz="4" w:space="1" w:color="auto"/>
          <w:right w:val="single" w:sz="4" w:space="4" w:color="auto"/>
        </w:pBdr>
        <w:rPr>
          <w:b/>
          <w:sz w:val="22"/>
        </w:rPr>
      </w:pPr>
      <w:r w:rsidRPr="002C466A">
        <w:rPr>
          <w:b/>
          <w:sz w:val="22"/>
        </w:rPr>
        <w:t>PODATKI V BRAILLOVI PISAVI</w:t>
      </w:r>
    </w:p>
    <w:p w:rsidR="00526441" w:rsidRPr="002C466A" w:rsidRDefault="00526441">
      <w:pPr>
        <w:tabs>
          <w:tab w:val="left" w:pos="567"/>
        </w:tabs>
        <w:rPr>
          <w:b/>
          <w:sz w:val="22"/>
          <w:u w:val="single"/>
        </w:rPr>
      </w:pPr>
    </w:p>
    <w:p w:rsidR="00526441" w:rsidRPr="002C466A" w:rsidRDefault="00D400BD">
      <w:pPr>
        <w:tabs>
          <w:tab w:val="left" w:pos="567"/>
        </w:tabs>
        <w:rPr>
          <w:b/>
          <w:sz w:val="22"/>
          <w:u w:val="single"/>
        </w:rPr>
      </w:pPr>
      <w:r w:rsidRPr="002C466A">
        <w:rPr>
          <w:sz w:val="22"/>
        </w:rPr>
        <w:t>Razagilin ratiopharm</w:t>
      </w:r>
    </w:p>
    <w:p w:rsidR="007777EA" w:rsidRPr="002C466A" w:rsidRDefault="007777EA">
      <w:pPr>
        <w:tabs>
          <w:tab w:val="left" w:pos="567"/>
        </w:tabs>
        <w:rPr>
          <w:sz w:val="22"/>
          <w:u w:val="single"/>
        </w:rPr>
      </w:pPr>
    </w:p>
    <w:p w:rsidR="00DA1A43" w:rsidRPr="002C466A" w:rsidRDefault="00DA1A43">
      <w:pPr>
        <w:tabs>
          <w:tab w:val="left" w:pos="567"/>
        </w:tabs>
        <w:rPr>
          <w:sz w:val="22"/>
          <w:u w:val="single"/>
        </w:rPr>
      </w:pPr>
    </w:p>
    <w:p w:rsidR="007777EA" w:rsidRPr="002C466A" w:rsidRDefault="007777EA" w:rsidP="00AA33D8">
      <w:pPr>
        <w:keepNext/>
        <w:keepLines/>
        <w:pBdr>
          <w:top w:val="single" w:sz="4" w:space="1" w:color="auto"/>
          <w:left w:val="single" w:sz="4" w:space="4" w:color="auto"/>
          <w:bottom w:val="single" w:sz="4" w:space="0" w:color="auto"/>
          <w:right w:val="single" w:sz="4" w:space="4" w:color="auto"/>
        </w:pBdr>
        <w:ind w:left="567" w:hanging="567"/>
        <w:rPr>
          <w:i/>
          <w:noProof/>
          <w:sz w:val="22"/>
          <w:szCs w:val="22"/>
        </w:rPr>
      </w:pPr>
      <w:r w:rsidRPr="002C466A">
        <w:rPr>
          <w:b/>
          <w:noProof/>
          <w:sz w:val="22"/>
          <w:szCs w:val="22"/>
        </w:rPr>
        <w:t>17.</w:t>
      </w:r>
      <w:r w:rsidRPr="002C466A">
        <w:rPr>
          <w:b/>
          <w:noProof/>
          <w:sz w:val="22"/>
          <w:szCs w:val="22"/>
        </w:rPr>
        <w:tab/>
        <w:t>EDINSTVENA OZNAKA – DVODIMENZIONALNA ČRTNA KODA</w:t>
      </w:r>
    </w:p>
    <w:p w:rsidR="007777EA" w:rsidRPr="002C466A" w:rsidRDefault="007777EA" w:rsidP="00AA33D8">
      <w:pPr>
        <w:keepNext/>
        <w:keepLines/>
        <w:rPr>
          <w:noProof/>
          <w:color w:val="000000"/>
          <w:sz w:val="22"/>
          <w:szCs w:val="22"/>
        </w:rPr>
      </w:pPr>
    </w:p>
    <w:p w:rsidR="007777EA" w:rsidRPr="00F109F8" w:rsidRDefault="007777EA" w:rsidP="00AA33D8">
      <w:pPr>
        <w:keepNext/>
        <w:keepLines/>
        <w:rPr>
          <w:noProof/>
          <w:color w:val="000000"/>
          <w:sz w:val="22"/>
          <w:szCs w:val="22"/>
          <w:highlight w:val="lightGray"/>
          <w:shd w:val="clear" w:color="auto" w:fill="CCCCCC"/>
        </w:rPr>
      </w:pPr>
      <w:r w:rsidRPr="00F109F8">
        <w:rPr>
          <w:noProof/>
          <w:color w:val="000000"/>
          <w:sz w:val="22"/>
          <w:szCs w:val="22"/>
          <w:highlight w:val="lightGray"/>
        </w:rPr>
        <w:t>Vsebuje dvodimenzionalno črtno kodo z edinstveno oznako.</w:t>
      </w:r>
    </w:p>
    <w:p w:rsidR="007777EA" w:rsidRPr="002C466A" w:rsidRDefault="007777EA" w:rsidP="00AA33D8">
      <w:pPr>
        <w:keepNext/>
        <w:keepLines/>
        <w:rPr>
          <w:noProof/>
          <w:color w:val="000000"/>
          <w:sz w:val="22"/>
          <w:szCs w:val="22"/>
          <w:shd w:val="clear" w:color="auto" w:fill="CCCCCC"/>
        </w:rPr>
      </w:pPr>
    </w:p>
    <w:p w:rsidR="007777EA" w:rsidRPr="002C466A" w:rsidRDefault="007777EA" w:rsidP="007777EA">
      <w:pPr>
        <w:rPr>
          <w:noProof/>
          <w:vanish/>
          <w:color w:val="000000"/>
          <w:sz w:val="22"/>
          <w:szCs w:val="22"/>
        </w:rPr>
      </w:pPr>
    </w:p>
    <w:p w:rsidR="007777EA" w:rsidRPr="002C466A" w:rsidRDefault="007777EA" w:rsidP="00AA33D8">
      <w:pPr>
        <w:keepNext/>
        <w:keepLines/>
        <w:pBdr>
          <w:top w:val="single" w:sz="4" w:space="1" w:color="auto"/>
          <w:left w:val="single" w:sz="4" w:space="4" w:color="auto"/>
          <w:bottom w:val="single" w:sz="4" w:space="0" w:color="auto"/>
          <w:right w:val="single" w:sz="4" w:space="4" w:color="auto"/>
        </w:pBdr>
        <w:ind w:left="567" w:hanging="567"/>
        <w:rPr>
          <w:i/>
          <w:noProof/>
          <w:color w:val="000000"/>
          <w:sz w:val="22"/>
          <w:szCs w:val="22"/>
        </w:rPr>
      </w:pPr>
      <w:r w:rsidRPr="002C466A">
        <w:rPr>
          <w:b/>
          <w:noProof/>
          <w:color w:val="000000"/>
          <w:sz w:val="22"/>
          <w:szCs w:val="22"/>
        </w:rPr>
        <w:t>18.</w:t>
      </w:r>
      <w:r w:rsidRPr="002C466A">
        <w:rPr>
          <w:b/>
          <w:noProof/>
          <w:color w:val="000000"/>
          <w:sz w:val="22"/>
          <w:szCs w:val="22"/>
        </w:rPr>
        <w:tab/>
      </w:r>
      <w:r w:rsidRPr="002C466A">
        <w:rPr>
          <w:b/>
          <w:noProof/>
          <w:sz w:val="22"/>
          <w:szCs w:val="22"/>
        </w:rPr>
        <w:t xml:space="preserve">EDINSTVENA OZNAKA </w:t>
      </w:r>
      <w:r w:rsidRPr="002C466A">
        <w:rPr>
          <w:b/>
          <w:noProof/>
          <w:color w:val="000000"/>
          <w:sz w:val="22"/>
          <w:szCs w:val="22"/>
        </w:rPr>
        <w:t>– V BERLJIVI OBLIKI</w:t>
      </w:r>
    </w:p>
    <w:p w:rsidR="007777EA" w:rsidRPr="002C466A" w:rsidRDefault="007777EA" w:rsidP="00AA33D8">
      <w:pPr>
        <w:keepNext/>
        <w:keepLines/>
        <w:rPr>
          <w:noProof/>
          <w:color w:val="000000"/>
          <w:sz w:val="22"/>
          <w:szCs w:val="22"/>
        </w:rPr>
      </w:pPr>
    </w:p>
    <w:p w:rsidR="007777EA" w:rsidRPr="002C466A" w:rsidRDefault="007777EA" w:rsidP="00AA33D8">
      <w:pPr>
        <w:keepNext/>
        <w:keepLines/>
        <w:rPr>
          <w:color w:val="000000"/>
          <w:sz w:val="22"/>
          <w:szCs w:val="22"/>
        </w:rPr>
      </w:pPr>
      <w:r w:rsidRPr="002C466A">
        <w:rPr>
          <w:color w:val="000000"/>
          <w:sz w:val="22"/>
          <w:szCs w:val="22"/>
        </w:rPr>
        <w:t>PC</w:t>
      </w:r>
    </w:p>
    <w:p w:rsidR="007777EA" w:rsidRPr="002C466A" w:rsidRDefault="007777EA" w:rsidP="00AA33D8">
      <w:pPr>
        <w:keepNext/>
        <w:keepLines/>
        <w:rPr>
          <w:color w:val="000000"/>
          <w:sz w:val="22"/>
          <w:szCs w:val="22"/>
        </w:rPr>
      </w:pPr>
      <w:r w:rsidRPr="002C466A">
        <w:rPr>
          <w:color w:val="000000"/>
          <w:sz w:val="22"/>
          <w:szCs w:val="22"/>
        </w:rPr>
        <w:t>SN</w:t>
      </w:r>
    </w:p>
    <w:p w:rsidR="007777EA" w:rsidRPr="002C466A" w:rsidRDefault="007777EA" w:rsidP="00AA33D8">
      <w:pPr>
        <w:keepNext/>
        <w:keepLines/>
        <w:rPr>
          <w:color w:val="000000"/>
          <w:sz w:val="22"/>
          <w:szCs w:val="22"/>
        </w:rPr>
      </w:pPr>
      <w:r w:rsidRPr="002C466A">
        <w:rPr>
          <w:color w:val="000000"/>
          <w:sz w:val="22"/>
          <w:szCs w:val="22"/>
        </w:rPr>
        <w:t>NN</w:t>
      </w:r>
    </w:p>
    <w:p w:rsidR="00526441" w:rsidRPr="002C466A" w:rsidRDefault="00526441">
      <w:pPr>
        <w:tabs>
          <w:tab w:val="left" w:pos="567"/>
        </w:tabs>
        <w:rPr>
          <w:sz w:val="22"/>
        </w:rPr>
      </w:pPr>
      <w:r w:rsidRPr="002C466A">
        <w:rPr>
          <w:b/>
          <w:sz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567"/>
              </w:tabs>
              <w:rPr>
                <w:b/>
                <w:sz w:val="22"/>
              </w:rPr>
            </w:pPr>
            <w:r w:rsidRPr="002C466A">
              <w:rPr>
                <w:b/>
                <w:sz w:val="22"/>
              </w:rPr>
              <w:t>PODATKI, KI MORAJO BITI NAJMANJ NAVEDENI NA PRETISNEM OMOTU ALI DVOJNEM TRAKU</w:t>
            </w:r>
          </w:p>
          <w:p w:rsidR="007777EA" w:rsidRPr="002C466A" w:rsidRDefault="007777EA">
            <w:pPr>
              <w:tabs>
                <w:tab w:val="left" w:pos="567"/>
              </w:tabs>
              <w:rPr>
                <w:b/>
                <w:sz w:val="22"/>
              </w:rPr>
            </w:pPr>
          </w:p>
          <w:p w:rsidR="007777EA" w:rsidRPr="002C466A" w:rsidRDefault="007777EA">
            <w:pPr>
              <w:tabs>
                <w:tab w:val="left" w:pos="567"/>
              </w:tabs>
              <w:rPr>
                <w:b/>
                <w:sz w:val="22"/>
              </w:rPr>
            </w:pPr>
            <w:r w:rsidRPr="002C466A">
              <w:rPr>
                <w:b/>
                <w:sz w:val="22"/>
              </w:rPr>
              <w:t>PRETISNI OMOT</w:t>
            </w:r>
          </w:p>
        </w:tc>
      </w:tr>
    </w:tbl>
    <w:p w:rsidR="00526441" w:rsidRPr="002C466A" w:rsidRDefault="00526441">
      <w:pPr>
        <w:tabs>
          <w:tab w:val="left" w:pos="567"/>
        </w:tabs>
        <w:rPr>
          <w:b/>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w:t>
            </w:r>
            <w:r w:rsidRPr="002C466A">
              <w:rPr>
                <w:b/>
                <w:sz w:val="22"/>
              </w:rPr>
              <w:tab/>
              <w:t>IME ZDRAVILA</w:t>
            </w:r>
          </w:p>
        </w:tc>
      </w:tr>
    </w:tbl>
    <w:p w:rsidR="00526441" w:rsidRPr="002C466A" w:rsidRDefault="00526441">
      <w:pPr>
        <w:tabs>
          <w:tab w:val="left" w:pos="567"/>
        </w:tabs>
        <w:ind w:left="567" w:hanging="567"/>
        <w:rPr>
          <w:sz w:val="22"/>
        </w:rPr>
      </w:pPr>
    </w:p>
    <w:p w:rsidR="00526441" w:rsidRPr="002C466A" w:rsidRDefault="00D400BD">
      <w:pPr>
        <w:tabs>
          <w:tab w:val="left" w:pos="567"/>
        </w:tabs>
        <w:ind w:left="567" w:hanging="567"/>
        <w:rPr>
          <w:sz w:val="22"/>
        </w:rPr>
      </w:pPr>
      <w:r w:rsidRPr="002C466A">
        <w:rPr>
          <w:sz w:val="22"/>
        </w:rPr>
        <w:t>Razagilin ratiopharm</w:t>
      </w:r>
      <w:r w:rsidR="00526441" w:rsidRPr="002C466A">
        <w:rPr>
          <w:sz w:val="22"/>
        </w:rPr>
        <w:t xml:space="preserve"> 1 mg tablete</w:t>
      </w:r>
    </w:p>
    <w:p w:rsidR="00526441" w:rsidRPr="002C466A" w:rsidRDefault="00526441">
      <w:pPr>
        <w:tabs>
          <w:tab w:val="left" w:pos="567"/>
        </w:tabs>
        <w:ind w:left="567" w:hanging="567"/>
        <w:rPr>
          <w:sz w:val="22"/>
        </w:rPr>
      </w:pPr>
      <w:r w:rsidRPr="002C466A">
        <w:rPr>
          <w:sz w:val="22"/>
        </w:rPr>
        <w:t>razagilin</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2.</w:t>
            </w:r>
            <w:r w:rsidRPr="002C466A">
              <w:rPr>
                <w:b/>
                <w:sz w:val="22"/>
              </w:rPr>
              <w:tab/>
              <w:t>IME IMETNIKA DOVOLJENJA ZA PROMET Z ZDRAVILOM</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 xml:space="preserve">Teva </w:t>
      </w:r>
      <w:r w:rsidR="000F1F05" w:rsidRPr="002C466A">
        <w:rPr>
          <w:sz w:val="22"/>
        </w:rPr>
        <w:t>B.V.</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3.</w:t>
            </w:r>
            <w:r w:rsidRPr="002C466A">
              <w:rPr>
                <w:b/>
                <w:sz w:val="22"/>
              </w:rPr>
              <w:tab/>
              <w:t>DATUM IZTEKA ROKA UPORABNOSTI ZDRAVILA</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EXP</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4.</w:t>
            </w:r>
            <w:r w:rsidRPr="002C466A">
              <w:rPr>
                <w:b/>
                <w:sz w:val="22"/>
              </w:rPr>
              <w:tab/>
              <w:t>ŠTEVILKA SERIJE</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Lot</w:t>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numPr>
          <w:ilvl w:val="0"/>
          <w:numId w:val="11"/>
        </w:numPr>
        <w:pBdr>
          <w:top w:val="single" w:sz="4" w:space="1" w:color="auto"/>
          <w:left w:val="single" w:sz="4" w:space="4" w:color="auto"/>
          <w:bottom w:val="single" w:sz="4" w:space="1" w:color="auto"/>
          <w:right w:val="single" w:sz="4" w:space="4" w:color="auto"/>
        </w:pBdr>
        <w:rPr>
          <w:b/>
          <w:sz w:val="22"/>
        </w:rPr>
      </w:pPr>
      <w:r w:rsidRPr="002C466A">
        <w:rPr>
          <w:b/>
          <w:sz w:val="22"/>
        </w:rPr>
        <w:t>DRUGI PODATKI</w:t>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r w:rsidRPr="002C466A">
        <w:rPr>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rPr>
          <w:trHeight w:val="816"/>
        </w:trPr>
        <w:tc>
          <w:tcPr>
            <w:tcW w:w="9287" w:type="dxa"/>
            <w:tcBorders>
              <w:bottom w:val="single" w:sz="4" w:space="0" w:color="auto"/>
            </w:tcBorders>
          </w:tcPr>
          <w:p w:rsidR="00526441" w:rsidRPr="002C466A" w:rsidRDefault="00526441">
            <w:pPr>
              <w:tabs>
                <w:tab w:val="left" w:pos="567"/>
              </w:tabs>
              <w:rPr>
                <w:b/>
                <w:sz w:val="22"/>
              </w:rPr>
            </w:pPr>
            <w:r w:rsidRPr="002C466A">
              <w:rPr>
                <w:b/>
                <w:sz w:val="22"/>
              </w:rPr>
              <w:t xml:space="preserve">PODATKI NA ZUNANJI OVOJNINI </w:t>
            </w:r>
          </w:p>
          <w:p w:rsidR="00B017F1" w:rsidRPr="002C466A" w:rsidRDefault="00B017F1">
            <w:pPr>
              <w:tabs>
                <w:tab w:val="left" w:pos="567"/>
              </w:tabs>
              <w:rPr>
                <w:b/>
                <w:sz w:val="22"/>
              </w:rPr>
            </w:pPr>
          </w:p>
          <w:p w:rsidR="00526441" w:rsidRPr="002C466A" w:rsidRDefault="00526441">
            <w:pPr>
              <w:tabs>
                <w:tab w:val="left" w:pos="567"/>
              </w:tabs>
              <w:rPr>
                <w:b/>
                <w:sz w:val="22"/>
              </w:rPr>
            </w:pPr>
            <w:r w:rsidRPr="002C466A">
              <w:rPr>
                <w:b/>
                <w:sz w:val="22"/>
              </w:rPr>
              <w:t>ŠKATLA ZA PLASTENKO</w:t>
            </w:r>
          </w:p>
        </w:tc>
      </w:tr>
    </w:tbl>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w:t>
            </w:r>
            <w:r w:rsidRPr="002C466A">
              <w:rPr>
                <w:b/>
                <w:sz w:val="22"/>
              </w:rPr>
              <w:tab/>
              <w:t>IME ZDRAVILA</w:t>
            </w:r>
          </w:p>
        </w:tc>
      </w:tr>
    </w:tbl>
    <w:p w:rsidR="00526441" w:rsidRPr="002C466A" w:rsidRDefault="00526441">
      <w:pPr>
        <w:tabs>
          <w:tab w:val="left" w:pos="567"/>
        </w:tabs>
        <w:rPr>
          <w:sz w:val="22"/>
        </w:rPr>
      </w:pPr>
    </w:p>
    <w:p w:rsidR="00526441" w:rsidRPr="002C466A" w:rsidRDefault="00D400BD">
      <w:pPr>
        <w:tabs>
          <w:tab w:val="left" w:pos="567"/>
        </w:tabs>
        <w:rPr>
          <w:sz w:val="22"/>
        </w:rPr>
      </w:pPr>
      <w:r w:rsidRPr="002C466A">
        <w:rPr>
          <w:sz w:val="22"/>
        </w:rPr>
        <w:t>Razagilin ratiopharm</w:t>
      </w:r>
      <w:r w:rsidR="00526441" w:rsidRPr="002C466A">
        <w:rPr>
          <w:sz w:val="22"/>
        </w:rPr>
        <w:t xml:space="preserve"> 1 mg tablete</w:t>
      </w:r>
    </w:p>
    <w:p w:rsidR="00526441" w:rsidRPr="002C466A" w:rsidRDefault="00526441">
      <w:pPr>
        <w:tabs>
          <w:tab w:val="left" w:pos="567"/>
        </w:tabs>
        <w:rPr>
          <w:sz w:val="22"/>
        </w:rPr>
      </w:pPr>
      <w:r w:rsidRPr="002C466A">
        <w:rPr>
          <w:sz w:val="22"/>
        </w:rPr>
        <w:t xml:space="preserve">razagilin </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rsidP="007777EA">
            <w:pPr>
              <w:tabs>
                <w:tab w:val="left" w:pos="142"/>
                <w:tab w:val="left" w:pos="567"/>
              </w:tabs>
              <w:ind w:left="567" w:hanging="567"/>
              <w:rPr>
                <w:b/>
                <w:sz w:val="22"/>
              </w:rPr>
            </w:pPr>
            <w:r w:rsidRPr="002C466A">
              <w:rPr>
                <w:b/>
                <w:sz w:val="22"/>
              </w:rPr>
              <w:t>2.</w:t>
            </w:r>
            <w:r w:rsidRPr="002C466A">
              <w:rPr>
                <w:b/>
                <w:sz w:val="22"/>
              </w:rPr>
              <w:tab/>
              <w:t>NAVEDBA ENE ALI VEČ UČINKOVIN</w:t>
            </w:r>
          </w:p>
        </w:tc>
      </w:tr>
    </w:tbl>
    <w:p w:rsidR="00526441" w:rsidRPr="002C466A" w:rsidRDefault="00526441">
      <w:pPr>
        <w:tabs>
          <w:tab w:val="left" w:pos="567"/>
        </w:tabs>
        <w:rPr>
          <w:sz w:val="22"/>
        </w:rPr>
      </w:pPr>
    </w:p>
    <w:p w:rsidR="00526441" w:rsidRPr="002C466A" w:rsidRDefault="0040259C">
      <w:pPr>
        <w:tabs>
          <w:tab w:val="left" w:pos="567"/>
        </w:tabs>
        <w:rPr>
          <w:sz w:val="22"/>
        </w:rPr>
      </w:pPr>
      <w:r w:rsidRPr="00495F79">
        <w:rPr>
          <w:sz w:val="22"/>
        </w:rPr>
        <w:t>Ena</w:t>
      </w:r>
      <w:r w:rsidR="00526441" w:rsidRPr="002C466A">
        <w:rPr>
          <w:sz w:val="22"/>
        </w:rPr>
        <w:t xml:space="preserve"> tableta vsebuje 1 mg razagilina (kot mesilat).</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3.</w:t>
            </w:r>
            <w:r w:rsidRPr="002C466A">
              <w:rPr>
                <w:b/>
                <w:sz w:val="22"/>
              </w:rPr>
              <w:tab/>
              <w:t>SEZNAM POMOŽNIH SNOVI</w:t>
            </w:r>
          </w:p>
        </w:tc>
      </w:tr>
    </w:tbl>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4.</w:t>
            </w:r>
            <w:r w:rsidRPr="002C466A">
              <w:rPr>
                <w:b/>
                <w:sz w:val="22"/>
              </w:rPr>
              <w:tab/>
              <w:t>FARMACEVTSKA OBLIKA IN VSEBINA</w:t>
            </w:r>
          </w:p>
        </w:tc>
      </w:tr>
    </w:tbl>
    <w:p w:rsidR="00526441" w:rsidRPr="002C466A" w:rsidRDefault="00526441">
      <w:pPr>
        <w:tabs>
          <w:tab w:val="left" w:pos="567"/>
        </w:tabs>
        <w:rPr>
          <w:sz w:val="22"/>
        </w:rPr>
      </w:pPr>
    </w:p>
    <w:p w:rsidR="00A24E01" w:rsidRPr="002C466A" w:rsidRDefault="00A24E01" w:rsidP="00A24E01">
      <w:pPr>
        <w:tabs>
          <w:tab w:val="left" w:pos="567"/>
        </w:tabs>
        <w:rPr>
          <w:sz w:val="22"/>
        </w:rPr>
      </w:pPr>
      <w:r w:rsidRPr="00F109F8">
        <w:rPr>
          <w:sz w:val="22"/>
          <w:highlight w:val="lightGray"/>
        </w:rPr>
        <w:t>tableta</w:t>
      </w:r>
    </w:p>
    <w:p w:rsidR="00A24E01" w:rsidRPr="002C466A" w:rsidRDefault="00A24E01">
      <w:pPr>
        <w:tabs>
          <w:tab w:val="left" w:pos="567"/>
        </w:tabs>
        <w:rPr>
          <w:sz w:val="22"/>
        </w:rPr>
      </w:pPr>
    </w:p>
    <w:p w:rsidR="00526441" w:rsidRPr="002C466A" w:rsidRDefault="00526441">
      <w:pPr>
        <w:tabs>
          <w:tab w:val="left" w:pos="567"/>
        </w:tabs>
        <w:rPr>
          <w:sz w:val="22"/>
        </w:rPr>
      </w:pPr>
      <w:r w:rsidRPr="002C466A">
        <w:rPr>
          <w:sz w:val="22"/>
        </w:rPr>
        <w:t>30 tablet</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5.</w:t>
            </w:r>
            <w:r w:rsidRPr="002C466A">
              <w:rPr>
                <w:b/>
                <w:sz w:val="22"/>
              </w:rPr>
              <w:tab/>
              <w:t>POSTOPEK IN POT(I) UPORABE ZDRAVILA</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Pred uporabo preberite priloženo navodilo</w:t>
      </w:r>
      <w:r w:rsidR="00AA33D8" w:rsidRPr="002C466A">
        <w:rPr>
          <w:rFonts w:cs="Raavi"/>
          <w:sz w:val="22"/>
          <w:szCs w:val="22"/>
          <w:lang w:bidi="sd-Deva-IN"/>
        </w:rPr>
        <w:t>!</w:t>
      </w:r>
    </w:p>
    <w:p w:rsidR="00AA33D8" w:rsidRDefault="00AA33D8" w:rsidP="00AA33D8">
      <w:pPr>
        <w:tabs>
          <w:tab w:val="left" w:pos="567"/>
        </w:tabs>
        <w:rPr>
          <w:sz w:val="22"/>
        </w:rPr>
      </w:pPr>
    </w:p>
    <w:p w:rsidR="00AA33D8" w:rsidRPr="002C466A" w:rsidRDefault="00AA33D8" w:rsidP="00AA33D8">
      <w:pPr>
        <w:tabs>
          <w:tab w:val="left" w:pos="567"/>
        </w:tabs>
        <w:rPr>
          <w:sz w:val="22"/>
        </w:rPr>
      </w:pPr>
      <w:r w:rsidRPr="002C466A">
        <w:rPr>
          <w:sz w:val="22"/>
        </w:rPr>
        <w:t>Peroralna uporaba</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6.</w:t>
            </w:r>
            <w:r w:rsidRPr="002C466A">
              <w:rPr>
                <w:b/>
                <w:sz w:val="22"/>
              </w:rPr>
              <w:tab/>
              <w:t>POSEBNO OPOZORILO O SHRANJEVANJU ZDRAVILA ZUNAJ DOSEGA IN POGLEDA OTROK</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Zdravilo shranjujte nedosegljivo otrokom!</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7.</w:t>
            </w:r>
            <w:r w:rsidRPr="002C466A">
              <w:rPr>
                <w:b/>
                <w:sz w:val="22"/>
              </w:rPr>
              <w:tab/>
              <w:t>DRUGA POSEBNA OPOZORILA, ČE SO POTREBNA</w:t>
            </w:r>
          </w:p>
        </w:tc>
      </w:tr>
    </w:tbl>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8.</w:t>
            </w:r>
            <w:r w:rsidRPr="002C466A">
              <w:rPr>
                <w:b/>
                <w:sz w:val="22"/>
              </w:rPr>
              <w:tab/>
              <w:t>DATUM IZTEKA ROKA UPORABNOSTI ZDRAVILA</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EXP</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rsidP="00AA33D8">
            <w:pPr>
              <w:keepNext/>
              <w:keepLines/>
              <w:tabs>
                <w:tab w:val="left" w:pos="142"/>
                <w:tab w:val="left" w:pos="567"/>
              </w:tabs>
              <w:ind w:left="567" w:hanging="567"/>
              <w:rPr>
                <w:sz w:val="22"/>
              </w:rPr>
            </w:pPr>
            <w:r w:rsidRPr="002C466A">
              <w:rPr>
                <w:b/>
                <w:sz w:val="22"/>
              </w:rPr>
              <w:t>9.</w:t>
            </w:r>
            <w:r w:rsidRPr="002C466A">
              <w:rPr>
                <w:b/>
                <w:sz w:val="22"/>
              </w:rPr>
              <w:tab/>
              <w:t>POSEBNA NAVODILA ZA SHRANJEVANJE</w:t>
            </w:r>
          </w:p>
        </w:tc>
      </w:tr>
    </w:tbl>
    <w:p w:rsidR="00526441" w:rsidRPr="002C466A" w:rsidRDefault="00526441" w:rsidP="00AA33D8">
      <w:pPr>
        <w:keepNext/>
        <w:keepLines/>
        <w:tabs>
          <w:tab w:val="left" w:pos="567"/>
        </w:tabs>
        <w:rPr>
          <w:sz w:val="22"/>
        </w:rPr>
      </w:pPr>
    </w:p>
    <w:p w:rsidR="00526441" w:rsidRPr="002C466A" w:rsidRDefault="00526441" w:rsidP="00AA33D8">
      <w:pPr>
        <w:keepNext/>
        <w:keepLines/>
        <w:tabs>
          <w:tab w:val="left" w:pos="567"/>
        </w:tabs>
        <w:rPr>
          <w:sz w:val="22"/>
        </w:rPr>
      </w:pPr>
      <w:r w:rsidRPr="002C466A">
        <w:rPr>
          <w:sz w:val="22"/>
        </w:rPr>
        <w:t xml:space="preserve">Shranjujte pri temperaturi do </w:t>
      </w:r>
      <w:r w:rsidR="0039270A">
        <w:rPr>
          <w:sz w:val="22"/>
        </w:rPr>
        <w:t>30</w:t>
      </w:r>
      <w:r w:rsidR="0039270A" w:rsidRPr="002C466A">
        <w:rPr>
          <w:sz w:val="22"/>
        </w:rPr>
        <w:t> </w:t>
      </w:r>
      <w:r w:rsidRPr="002C466A">
        <w:rPr>
          <w:sz w:val="22"/>
        </w:rPr>
        <w:t>°C.</w:t>
      </w:r>
    </w:p>
    <w:p w:rsidR="00526441" w:rsidRPr="002C466A" w:rsidRDefault="00526441" w:rsidP="00AA33D8">
      <w:pPr>
        <w:keepNext/>
        <w:keepLines/>
        <w:tabs>
          <w:tab w:val="left" w:pos="567"/>
        </w:tabs>
        <w:rPr>
          <w:sz w:val="22"/>
        </w:rPr>
      </w:pPr>
    </w:p>
    <w:p w:rsidR="00526441" w:rsidRPr="002C466A" w:rsidRDefault="005264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rsidP="00AA33D8">
            <w:pPr>
              <w:keepNext/>
              <w:keepLines/>
              <w:tabs>
                <w:tab w:val="left" w:pos="142"/>
                <w:tab w:val="left" w:pos="567"/>
              </w:tabs>
              <w:ind w:left="567" w:hanging="567"/>
              <w:rPr>
                <w:b/>
                <w:sz w:val="22"/>
              </w:rPr>
            </w:pPr>
            <w:r w:rsidRPr="002C466A">
              <w:rPr>
                <w:b/>
                <w:sz w:val="22"/>
              </w:rPr>
              <w:t>10.</w:t>
            </w:r>
            <w:r w:rsidRPr="002C466A">
              <w:rPr>
                <w:b/>
                <w:sz w:val="22"/>
              </w:rPr>
              <w:tab/>
              <w:t>POSEBNI VARNOSTNI UKREPI ZA ODSTRANJEVANJE NEUPORABLJENIH ZDRAVIL ALI IZ NJIH NASTALIH ODPADNIH SNOVI, KADAR SO POTREBNI</w:t>
            </w:r>
          </w:p>
        </w:tc>
      </w:tr>
    </w:tbl>
    <w:p w:rsidR="00526441" w:rsidRPr="002C466A" w:rsidRDefault="00526441" w:rsidP="00AA33D8">
      <w:pPr>
        <w:keepNext/>
        <w:keepLines/>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11.</w:t>
            </w:r>
            <w:r w:rsidRPr="002C466A">
              <w:rPr>
                <w:b/>
                <w:sz w:val="22"/>
              </w:rPr>
              <w:tab/>
              <w:t>IME IN NASLOV IMETNIKA DOVOLJENJA ZA PROMET Z ZDRAVILOM</w:t>
            </w:r>
          </w:p>
        </w:tc>
      </w:tr>
    </w:tbl>
    <w:p w:rsidR="00526441" w:rsidRPr="002C466A" w:rsidRDefault="00526441">
      <w:pPr>
        <w:tabs>
          <w:tab w:val="left" w:pos="567"/>
        </w:tabs>
        <w:rPr>
          <w:sz w:val="22"/>
        </w:rPr>
      </w:pPr>
    </w:p>
    <w:p w:rsidR="000F1F05" w:rsidRPr="002C466A" w:rsidRDefault="000F1F05" w:rsidP="000F1F05">
      <w:pPr>
        <w:tabs>
          <w:tab w:val="left" w:pos="567"/>
        </w:tabs>
        <w:rPr>
          <w:sz w:val="22"/>
        </w:rPr>
      </w:pPr>
      <w:r w:rsidRPr="002C466A">
        <w:rPr>
          <w:sz w:val="22"/>
        </w:rPr>
        <w:t>Teva B.V.</w:t>
      </w:r>
    </w:p>
    <w:p w:rsidR="003D4D9A" w:rsidRPr="000E5B0C" w:rsidRDefault="003D4D9A" w:rsidP="003D4D9A">
      <w:pPr>
        <w:rPr>
          <w:rFonts w:cs="Arial"/>
          <w:sz w:val="22"/>
          <w:szCs w:val="22"/>
          <w:lang w:val="de-DE" w:eastAsia="de-DE"/>
        </w:rPr>
      </w:pPr>
      <w:r w:rsidRPr="000E5B0C">
        <w:rPr>
          <w:rFonts w:cs="Arial"/>
          <w:sz w:val="22"/>
          <w:szCs w:val="22"/>
          <w:lang w:val="de-DE" w:eastAsia="de-DE"/>
        </w:rPr>
        <w:t>Swensweg 5</w:t>
      </w:r>
    </w:p>
    <w:p w:rsidR="000F1F05" w:rsidRPr="002C466A" w:rsidRDefault="000F1F05" w:rsidP="000F1F05">
      <w:pPr>
        <w:rPr>
          <w:rFonts w:cs="Arial"/>
          <w:sz w:val="22"/>
          <w:szCs w:val="22"/>
          <w:lang w:eastAsia="de-DE"/>
        </w:rPr>
      </w:pPr>
      <w:r w:rsidRPr="002C466A">
        <w:rPr>
          <w:rFonts w:cs="Arial"/>
          <w:sz w:val="22"/>
          <w:szCs w:val="22"/>
          <w:lang w:eastAsia="de-DE"/>
        </w:rPr>
        <w:t>2031 GA Haarlem</w:t>
      </w:r>
    </w:p>
    <w:p w:rsidR="00526441" w:rsidRPr="002C466A" w:rsidRDefault="000F1F05">
      <w:pPr>
        <w:tabs>
          <w:tab w:val="left" w:pos="567"/>
        </w:tabs>
        <w:rPr>
          <w:sz w:val="22"/>
        </w:rPr>
      </w:pPr>
      <w:r w:rsidRPr="002C466A">
        <w:rPr>
          <w:sz w:val="22"/>
        </w:rPr>
        <w:t>Nizozemska</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12.</w:t>
            </w:r>
            <w:r w:rsidRPr="002C466A">
              <w:rPr>
                <w:b/>
                <w:sz w:val="22"/>
              </w:rPr>
              <w:tab/>
              <w:t>ŠTEVILKA(E) DOVOLJENJA</w:t>
            </w:r>
            <w:r w:rsidR="0036168C">
              <w:rPr>
                <w:b/>
                <w:sz w:val="22"/>
              </w:rPr>
              <w:t xml:space="preserve"> </w:t>
            </w:r>
            <w:r w:rsidRPr="002C466A">
              <w:rPr>
                <w:b/>
                <w:sz w:val="22"/>
              </w:rPr>
              <w:t>(DOVOLJENJ) ZA PROMET</w:t>
            </w:r>
          </w:p>
        </w:tc>
      </w:tr>
    </w:tbl>
    <w:p w:rsidR="00526441" w:rsidRPr="002C466A" w:rsidRDefault="00526441">
      <w:pPr>
        <w:tabs>
          <w:tab w:val="left" w:pos="567"/>
        </w:tabs>
        <w:rPr>
          <w:sz w:val="22"/>
        </w:rPr>
      </w:pPr>
    </w:p>
    <w:p w:rsidR="00526441" w:rsidRPr="002C466A" w:rsidRDefault="00893080">
      <w:pPr>
        <w:tabs>
          <w:tab w:val="left" w:pos="567"/>
        </w:tabs>
        <w:rPr>
          <w:sz w:val="22"/>
        </w:rPr>
      </w:pPr>
      <w:r w:rsidRPr="002C466A">
        <w:rPr>
          <w:color w:val="000000"/>
          <w:sz w:val="22"/>
          <w:szCs w:val="22"/>
          <w:lang w:eastAsia="en-GB"/>
        </w:rPr>
        <w:t>EU/1/14/977/007</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13.</w:t>
            </w:r>
            <w:r w:rsidRPr="002C466A">
              <w:rPr>
                <w:b/>
                <w:sz w:val="22"/>
              </w:rPr>
              <w:tab/>
              <w:t xml:space="preserve">ŠTEVILKA SERIJE </w:t>
            </w:r>
          </w:p>
        </w:tc>
      </w:tr>
    </w:tbl>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Lot</w:t>
      </w:r>
    </w:p>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14.</w:t>
            </w:r>
            <w:r w:rsidRPr="002C466A">
              <w:rPr>
                <w:b/>
                <w:sz w:val="22"/>
              </w:rPr>
              <w:tab/>
              <w:t>NAČIN IZDAJANJA ZDRAVILA</w:t>
            </w:r>
          </w:p>
        </w:tc>
      </w:tr>
    </w:tbl>
    <w:p w:rsidR="00526441" w:rsidRPr="002C466A" w:rsidRDefault="00526441">
      <w:pPr>
        <w:tabs>
          <w:tab w:val="left" w:pos="567"/>
        </w:tabs>
        <w:rPr>
          <w:sz w:val="22"/>
        </w:rPr>
      </w:pPr>
    </w:p>
    <w:p w:rsidR="00526441" w:rsidRPr="002C466A" w:rsidRDefault="00526441">
      <w:pPr>
        <w:tabs>
          <w:tab w:val="left" w:pos="567"/>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441" w:rsidRPr="002C466A">
        <w:tc>
          <w:tcPr>
            <w:tcW w:w="9287" w:type="dxa"/>
          </w:tcPr>
          <w:p w:rsidR="00526441" w:rsidRPr="002C466A" w:rsidRDefault="00526441">
            <w:pPr>
              <w:tabs>
                <w:tab w:val="left" w:pos="142"/>
                <w:tab w:val="left" w:pos="567"/>
              </w:tabs>
              <w:ind w:left="567" w:hanging="567"/>
              <w:rPr>
                <w:b/>
                <w:sz w:val="22"/>
              </w:rPr>
            </w:pPr>
            <w:r w:rsidRPr="002C466A">
              <w:rPr>
                <w:b/>
                <w:sz w:val="22"/>
              </w:rPr>
              <w:t>15.</w:t>
            </w:r>
            <w:r w:rsidRPr="002C466A">
              <w:rPr>
                <w:b/>
                <w:sz w:val="22"/>
              </w:rPr>
              <w:tab/>
              <w:t>NAVODILA ZA UPORABO</w:t>
            </w:r>
          </w:p>
        </w:tc>
      </w:tr>
    </w:tbl>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numPr>
          <w:ilvl w:val="0"/>
          <w:numId w:val="12"/>
        </w:numPr>
        <w:pBdr>
          <w:top w:val="single" w:sz="4" w:space="1" w:color="auto"/>
          <w:left w:val="single" w:sz="4" w:space="4" w:color="auto"/>
          <w:bottom w:val="single" w:sz="4" w:space="1" w:color="auto"/>
          <w:right w:val="single" w:sz="4" w:space="4" w:color="auto"/>
        </w:pBdr>
        <w:rPr>
          <w:b/>
          <w:sz w:val="22"/>
        </w:rPr>
      </w:pPr>
      <w:r w:rsidRPr="002C466A">
        <w:rPr>
          <w:b/>
          <w:sz w:val="22"/>
        </w:rPr>
        <w:t>PODATKI V BRAILLOVI PISAVI</w:t>
      </w:r>
    </w:p>
    <w:p w:rsidR="00526441" w:rsidRPr="002C466A" w:rsidRDefault="00526441">
      <w:pPr>
        <w:tabs>
          <w:tab w:val="left" w:pos="567"/>
        </w:tabs>
        <w:rPr>
          <w:b/>
          <w:sz w:val="22"/>
        </w:rPr>
      </w:pPr>
    </w:p>
    <w:p w:rsidR="00526441" w:rsidRPr="002C466A" w:rsidRDefault="00D400BD">
      <w:pPr>
        <w:tabs>
          <w:tab w:val="left" w:pos="567"/>
        </w:tabs>
        <w:rPr>
          <w:sz w:val="22"/>
        </w:rPr>
      </w:pPr>
      <w:r w:rsidRPr="002C466A">
        <w:rPr>
          <w:sz w:val="22"/>
        </w:rPr>
        <w:t>Razagilin ratiopharm</w:t>
      </w:r>
    </w:p>
    <w:p w:rsidR="00526441" w:rsidRPr="002C466A" w:rsidRDefault="00526441">
      <w:pPr>
        <w:tabs>
          <w:tab w:val="left" w:pos="567"/>
        </w:tabs>
        <w:rPr>
          <w:b/>
          <w:sz w:val="22"/>
        </w:rPr>
      </w:pPr>
    </w:p>
    <w:p w:rsidR="00A24E01" w:rsidRPr="002C466A" w:rsidRDefault="00A24E01" w:rsidP="00A24E01">
      <w:pPr>
        <w:tabs>
          <w:tab w:val="left" w:pos="567"/>
        </w:tabs>
        <w:rPr>
          <w:b/>
          <w:sz w:val="22"/>
        </w:rPr>
      </w:pPr>
    </w:p>
    <w:p w:rsidR="00A24E01" w:rsidRPr="002C466A" w:rsidRDefault="00A24E01" w:rsidP="00A24E01">
      <w:pPr>
        <w:pBdr>
          <w:top w:val="single" w:sz="4" w:space="1" w:color="auto"/>
          <w:left w:val="single" w:sz="4" w:space="4" w:color="auto"/>
          <w:bottom w:val="single" w:sz="4" w:space="0" w:color="auto"/>
          <w:right w:val="single" w:sz="4" w:space="4" w:color="auto"/>
        </w:pBdr>
        <w:ind w:left="567" w:hanging="567"/>
        <w:rPr>
          <w:i/>
          <w:noProof/>
          <w:sz w:val="22"/>
          <w:szCs w:val="22"/>
        </w:rPr>
      </w:pPr>
      <w:r w:rsidRPr="002C466A">
        <w:rPr>
          <w:b/>
          <w:noProof/>
          <w:sz w:val="22"/>
          <w:szCs w:val="22"/>
        </w:rPr>
        <w:t>17.</w:t>
      </w:r>
      <w:r w:rsidRPr="002C466A">
        <w:rPr>
          <w:b/>
          <w:noProof/>
          <w:sz w:val="22"/>
          <w:szCs w:val="22"/>
        </w:rPr>
        <w:tab/>
        <w:t>EDINSTVENA OZNAKA – DVODIMENZIONALNA ČRTNA KODA</w:t>
      </w:r>
    </w:p>
    <w:p w:rsidR="00A24E01" w:rsidRPr="002C466A" w:rsidRDefault="00A24E01" w:rsidP="00A24E01">
      <w:pPr>
        <w:rPr>
          <w:noProof/>
          <w:color w:val="000000"/>
          <w:sz w:val="22"/>
          <w:szCs w:val="22"/>
        </w:rPr>
      </w:pPr>
    </w:p>
    <w:p w:rsidR="00A24E01" w:rsidRPr="00F109F8" w:rsidRDefault="00A24E01" w:rsidP="00A24E01">
      <w:pPr>
        <w:rPr>
          <w:noProof/>
          <w:color w:val="000000"/>
          <w:sz w:val="22"/>
          <w:szCs w:val="22"/>
          <w:highlight w:val="lightGray"/>
          <w:shd w:val="clear" w:color="auto" w:fill="CCCCCC"/>
        </w:rPr>
      </w:pPr>
      <w:r w:rsidRPr="00F109F8">
        <w:rPr>
          <w:noProof/>
          <w:color w:val="000000"/>
          <w:sz w:val="22"/>
          <w:szCs w:val="22"/>
          <w:highlight w:val="lightGray"/>
        </w:rPr>
        <w:t>Vsebuje dvodimenzionalno črtno kodo z edinstveno oznako.</w:t>
      </w:r>
    </w:p>
    <w:p w:rsidR="00A24E01" w:rsidRPr="002C466A" w:rsidRDefault="00A24E01" w:rsidP="00A24E01">
      <w:pPr>
        <w:rPr>
          <w:noProof/>
          <w:color w:val="000000"/>
          <w:sz w:val="22"/>
          <w:szCs w:val="22"/>
          <w:shd w:val="clear" w:color="auto" w:fill="CCCCCC"/>
        </w:rPr>
      </w:pPr>
    </w:p>
    <w:p w:rsidR="00A24E01" w:rsidRPr="002C466A" w:rsidRDefault="00A24E01" w:rsidP="00A24E01">
      <w:pPr>
        <w:rPr>
          <w:noProof/>
          <w:vanish/>
          <w:color w:val="000000"/>
          <w:sz w:val="22"/>
          <w:szCs w:val="22"/>
        </w:rPr>
      </w:pPr>
    </w:p>
    <w:p w:rsidR="00A24E01" w:rsidRPr="002C466A" w:rsidRDefault="00A24E01" w:rsidP="00AA33D8">
      <w:pPr>
        <w:keepNext/>
        <w:keepLines/>
        <w:pBdr>
          <w:top w:val="single" w:sz="4" w:space="1" w:color="auto"/>
          <w:left w:val="single" w:sz="4" w:space="4" w:color="auto"/>
          <w:bottom w:val="single" w:sz="4" w:space="0" w:color="auto"/>
          <w:right w:val="single" w:sz="4" w:space="4" w:color="auto"/>
        </w:pBdr>
        <w:ind w:left="567" w:hanging="567"/>
        <w:rPr>
          <w:i/>
          <w:noProof/>
          <w:color w:val="000000"/>
          <w:sz w:val="22"/>
          <w:szCs w:val="22"/>
        </w:rPr>
      </w:pPr>
      <w:r w:rsidRPr="002C466A">
        <w:rPr>
          <w:b/>
          <w:noProof/>
          <w:color w:val="000000"/>
          <w:sz w:val="22"/>
          <w:szCs w:val="22"/>
        </w:rPr>
        <w:t>18.</w:t>
      </w:r>
      <w:r w:rsidRPr="002C466A">
        <w:rPr>
          <w:b/>
          <w:noProof/>
          <w:color w:val="000000"/>
          <w:sz w:val="22"/>
          <w:szCs w:val="22"/>
        </w:rPr>
        <w:tab/>
      </w:r>
      <w:r w:rsidRPr="002C466A">
        <w:rPr>
          <w:b/>
          <w:noProof/>
          <w:sz w:val="22"/>
          <w:szCs w:val="22"/>
        </w:rPr>
        <w:t xml:space="preserve">EDINSTVENA OZNAKA </w:t>
      </w:r>
      <w:r w:rsidRPr="002C466A">
        <w:rPr>
          <w:b/>
          <w:noProof/>
          <w:color w:val="000000"/>
          <w:sz w:val="22"/>
          <w:szCs w:val="22"/>
        </w:rPr>
        <w:t>– V BERLJIVI OBLIKI</w:t>
      </w:r>
    </w:p>
    <w:p w:rsidR="00A24E01" w:rsidRPr="002C466A" w:rsidRDefault="00A24E01" w:rsidP="00AA33D8">
      <w:pPr>
        <w:keepNext/>
        <w:keepLines/>
        <w:rPr>
          <w:noProof/>
          <w:color w:val="000000"/>
          <w:sz w:val="22"/>
          <w:szCs w:val="22"/>
        </w:rPr>
      </w:pPr>
    </w:p>
    <w:p w:rsidR="00A24E01" w:rsidRPr="002C466A" w:rsidRDefault="00A24E01" w:rsidP="00AA33D8">
      <w:pPr>
        <w:keepNext/>
        <w:keepLines/>
        <w:rPr>
          <w:color w:val="000000"/>
          <w:sz w:val="22"/>
          <w:szCs w:val="22"/>
        </w:rPr>
      </w:pPr>
      <w:r w:rsidRPr="002C466A">
        <w:rPr>
          <w:color w:val="000000"/>
          <w:sz w:val="22"/>
          <w:szCs w:val="22"/>
        </w:rPr>
        <w:t>PC</w:t>
      </w:r>
    </w:p>
    <w:p w:rsidR="00A24E01" w:rsidRPr="002C466A" w:rsidRDefault="00A24E01" w:rsidP="00AA33D8">
      <w:pPr>
        <w:keepNext/>
        <w:keepLines/>
        <w:rPr>
          <w:color w:val="000000"/>
          <w:sz w:val="22"/>
          <w:szCs w:val="22"/>
        </w:rPr>
      </w:pPr>
      <w:r w:rsidRPr="002C466A">
        <w:rPr>
          <w:color w:val="000000"/>
          <w:sz w:val="22"/>
          <w:szCs w:val="22"/>
        </w:rPr>
        <w:t>SN</w:t>
      </w:r>
    </w:p>
    <w:p w:rsidR="00526441" w:rsidRPr="002C466A" w:rsidRDefault="00A24E01" w:rsidP="00AA33D8">
      <w:pPr>
        <w:keepNext/>
        <w:keepLines/>
        <w:rPr>
          <w:b/>
          <w:sz w:val="22"/>
        </w:rPr>
      </w:pPr>
      <w:r w:rsidRPr="002C466A">
        <w:rPr>
          <w:color w:val="000000"/>
          <w:sz w:val="22"/>
          <w:szCs w:val="22"/>
        </w:rPr>
        <w:t>NN</w:t>
      </w:r>
    </w:p>
    <w:p w:rsidR="006F0417" w:rsidRPr="002C466A" w:rsidRDefault="00526441">
      <w:pPr>
        <w:tabs>
          <w:tab w:val="left" w:pos="567"/>
        </w:tabs>
        <w:rPr>
          <w:b/>
          <w:sz w:val="22"/>
          <w:szCs w:val="22"/>
        </w:rPr>
      </w:pPr>
      <w:r w:rsidRPr="002C466A">
        <w:rPr>
          <w:b/>
          <w:sz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Borders>
              <w:top w:val="single" w:sz="4" w:space="0" w:color="auto"/>
              <w:bottom w:val="single" w:sz="4" w:space="0" w:color="auto"/>
            </w:tcBorders>
          </w:tcPr>
          <w:p w:rsidR="006F0417" w:rsidRPr="002C466A" w:rsidRDefault="006F0417" w:rsidP="007F0C4F">
            <w:pPr>
              <w:tabs>
                <w:tab w:val="left" w:pos="567"/>
              </w:tabs>
              <w:rPr>
                <w:rFonts w:cs="Raavi"/>
                <w:b/>
                <w:sz w:val="22"/>
                <w:szCs w:val="22"/>
                <w:lang w:bidi="sd-Deva-IN"/>
              </w:rPr>
            </w:pPr>
            <w:r w:rsidRPr="002C466A">
              <w:rPr>
                <w:rFonts w:cs="Raavi"/>
                <w:b/>
                <w:sz w:val="22"/>
                <w:szCs w:val="22"/>
                <w:lang w:bidi="sd-Deva-IN"/>
              </w:rPr>
              <w:t xml:space="preserve">PODATKI NA </w:t>
            </w:r>
            <w:r w:rsidR="00DA1A43" w:rsidRPr="002C466A">
              <w:rPr>
                <w:rFonts w:cs="Raavi"/>
                <w:b/>
                <w:sz w:val="22"/>
                <w:szCs w:val="22"/>
                <w:lang w:bidi="sd-Deva-IN"/>
              </w:rPr>
              <w:t>PRIMARNI</w:t>
            </w:r>
            <w:r w:rsidR="00A24E01" w:rsidRPr="002C466A">
              <w:rPr>
                <w:rFonts w:cs="Raavi"/>
                <w:b/>
                <w:sz w:val="22"/>
                <w:szCs w:val="22"/>
                <w:lang w:bidi="sd-Deva-IN"/>
              </w:rPr>
              <w:t xml:space="preserve"> </w:t>
            </w:r>
            <w:r w:rsidRPr="002C466A">
              <w:rPr>
                <w:rFonts w:cs="Raavi"/>
                <w:b/>
                <w:sz w:val="22"/>
                <w:szCs w:val="22"/>
                <w:lang w:bidi="sd-Deva-IN"/>
              </w:rPr>
              <w:t xml:space="preserve">OVOJNINI </w:t>
            </w:r>
          </w:p>
          <w:p w:rsidR="007F0C4F" w:rsidRPr="002C466A" w:rsidRDefault="007F0C4F" w:rsidP="007F0C4F">
            <w:pPr>
              <w:tabs>
                <w:tab w:val="left" w:pos="567"/>
              </w:tabs>
              <w:rPr>
                <w:rFonts w:cs="Raavi"/>
                <w:sz w:val="22"/>
                <w:szCs w:val="22"/>
                <w:lang w:bidi="sd-Deva-IN"/>
              </w:rPr>
            </w:pPr>
          </w:p>
          <w:p w:rsidR="00B017F1" w:rsidRPr="000B41D0" w:rsidRDefault="006F0417" w:rsidP="000B41D0">
            <w:pPr>
              <w:tabs>
                <w:tab w:val="left" w:pos="567"/>
                <w:tab w:val="left" w:pos="3406"/>
              </w:tabs>
              <w:rPr>
                <w:rFonts w:cs="Raavi"/>
                <w:b/>
                <w:sz w:val="22"/>
                <w:szCs w:val="22"/>
                <w:lang w:bidi="sd-Deva-IN"/>
              </w:rPr>
            </w:pPr>
            <w:r w:rsidRPr="002C466A">
              <w:rPr>
                <w:rFonts w:cs="Raavi"/>
                <w:b/>
                <w:sz w:val="22"/>
                <w:szCs w:val="22"/>
                <w:lang w:bidi="sd-Deva-IN"/>
              </w:rPr>
              <w:t>NALEPKA NA PLASTENKI</w:t>
            </w:r>
          </w:p>
        </w:tc>
      </w:tr>
    </w:tbl>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1.</w:t>
            </w:r>
            <w:r w:rsidRPr="002C466A">
              <w:rPr>
                <w:rFonts w:cs="Raavi"/>
                <w:b/>
                <w:sz w:val="22"/>
                <w:szCs w:val="22"/>
                <w:lang w:bidi="sd-Deva-IN"/>
              </w:rPr>
              <w:tab/>
              <w:t>IME ZDRAVILA</w:t>
            </w:r>
          </w:p>
        </w:tc>
      </w:tr>
    </w:tbl>
    <w:p w:rsidR="006F0417" w:rsidRPr="002C466A" w:rsidRDefault="006F0417" w:rsidP="006F0417">
      <w:pPr>
        <w:tabs>
          <w:tab w:val="left" w:pos="567"/>
        </w:tabs>
        <w:rPr>
          <w:rFonts w:cs="Raavi"/>
          <w:sz w:val="22"/>
          <w:szCs w:val="22"/>
          <w:lang w:bidi="sd-Deva-IN"/>
        </w:rPr>
      </w:pPr>
    </w:p>
    <w:p w:rsidR="006F0417" w:rsidRPr="002C466A" w:rsidRDefault="009C0B2F" w:rsidP="006F0417">
      <w:pPr>
        <w:tabs>
          <w:tab w:val="left" w:pos="567"/>
        </w:tabs>
        <w:ind w:left="567" w:hanging="567"/>
        <w:rPr>
          <w:rFonts w:cs="Raavi"/>
          <w:sz w:val="22"/>
          <w:szCs w:val="22"/>
          <w:lang w:bidi="sd-Deva-IN"/>
        </w:rPr>
      </w:pPr>
      <w:r w:rsidRPr="002C466A">
        <w:rPr>
          <w:rFonts w:cs="Raavi"/>
          <w:sz w:val="22"/>
          <w:szCs w:val="22"/>
          <w:lang w:bidi="sd-Deva-IN"/>
        </w:rPr>
        <w:t>Razagilin</w:t>
      </w:r>
      <w:r w:rsidR="006F0417" w:rsidRPr="002C466A">
        <w:rPr>
          <w:rFonts w:cs="Raavi"/>
          <w:sz w:val="22"/>
          <w:szCs w:val="22"/>
          <w:lang w:bidi="sd-Deva-IN"/>
        </w:rPr>
        <w:t xml:space="preserve"> ratiopharm 1 mg tablete</w:t>
      </w:r>
    </w:p>
    <w:p w:rsidR="006F0417" w:rsidRPr="002C466A" w:rsidRDefault="006F0417" w:rsidP="006F0417">
      <w:pPr>
        <w:tabs>
          <w:tab w:val="left" w:pos="567"/>
        </w:tabs>
        <w:ind w:left="567" w:hanging="567"/>
        <w:rPr>
          <w:rFonts w:cs="Raavi"/>
          <w:sz w:val="22"/>
          <w:szCs w:val="22"/>
          <w:lang w:bidi="sd-Deva-IN"/>
        </w:rPr>
      </w:pPr>
      <w:r w:rsidRPr="002C466A">
        <w:rPr>
          <w:rFonts w:cs="Raavi"/>
          <w:sz w:val="22"/>
          <w:szCs w:val="22"/>
          <w:lang w:bidi="sd-Deva-IN"/>
        </w:rPr>
        <w:t xml:space="preserve">razagilin </w:t>
      </w:r>
    </w:p>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7777EA">
            <w:pPr>
              <w:tabs>
                <w:tab w:val="left" w:pos="567"/>
              </w:tabs>
              <w:rPr>
                <w:rFonts w:cs="Raavi"/>
                <w:sz w:val="22"/>
                <w:szCs w:val="22"/>
                <w:lang w:bidi="sd-Deva-IN"/>
              </w:rPr>
            </w:pPr>
            <w:r w:rsidRPr="002C466A">
              <w:rPr>
                <w:rFonts w:cs="Raavi"/>
                <w:b/>
                <w:sz w:val="22"/>
                <w:szCs w:val="22"/>
                <w:lang w:bidi="sd-Deva-IN"/>
              </w:rPr>
              <w:t>2.</w:t>
            </w:r>
            <w:r w:rsidRPr="002C466A">
              <w:rPr>
                <w:rFonts w:cs="Raavi"/>
                <w:b/>
                <w:sz w:val="22"/>
                <w:szCs w:val="22"/>
                <w:lang w:bidi="sd-Deva-IN"/>
              </w:rPr>
              <w:tab/>
              <w:t>NAVEDBA ENE ALI VEČ UČINKOVIN</w:t>
            </w:r>
          </w:p>
        </w:tc>
      </w:tr>
    </w:tbl>
    <w:p w:rsidR="006F0417" w:rsidRPr="002C466A" w:rsidRDefault="006F0417" w:rsidP="006F0417">
      <w:pPr>
        <w:tabs>
          <w:tab w:val="left" w:pos="567"/>
        </w:tabs>
        <w:rPr>
          <w:rFonts w:cs="Raavi"/>
          <w:sz w:val="22"/>
          <w:szCs w:val="22"/>
          <w:lang w:bidi="sd-Deva-IN"/>
        </w:rPr>
      </w:pPr>
    </w:p>
    <w:p w:rsidR="006F0417" w:rsidRPr="002C466A" w:rsidRDefault="0040259C" w:rsidP="00837F0D">
      <w:pPr>
        <w:pStyle w:val="Textkrper"/>
        <w:tabs>
          <w:tab w:val="left" w:pos="567"/>
        </w:tabs>
        <w:rPr>
          <w:rFonts w:cs="Raavi"/>
          <w:sz w:val="22"/>
          <w:szCs w:val="22"/>
          <w:lang w:bidi="sd-Deva-IN"/>
        </w:rPr>
      </w:pPr>
      <w:r w:rsidRPr="00495F79">
        <w:rPr>
          <w:sz w:val="22"/>
        </w:rPr>
        <w:t>Ena</w:t>
      </w:r>
      <w:r w:rsidR="006F0417" w:rsidRPr="002C466A">
        <w:rPr>
          <w:rFonts w:cs="Raavi"/>
          <w:sz w:val="22"/>
          <w:szCs w:val="22"/>
          <w:lang w:bidi="sd-Deva-IN"/>
        </w:rPr>
        <w:t xml:space="preserve"> tableta vsebuje 1 mg razagilina (kot mesilat).</w:t>
      </w:r>
    </w:p>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3.</w:t>
            </w:r>
            <w:r w:rsidRPr="002C466A">
              <w:rPr>
                <w:rFonts w:cs="Raavi"/>
                <w:b/>
                <w:sz w:val="22"/>
                <w:szCs w:val="22"/>
                <w:lang w:bidi="sd-Deva-IN"/>
              </w:rPr>
              <w:tab/>
              <w:t>SEZNAM POMOŽNIH SNOVI</w:t>
            </w:r>
          </w:p>
        </w:tc>
      </w:tr>
    </w:tbl>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4.</w:t>
            </w:r>
            <w:r w:rsidRPr="002C466A">
              <w:rPr>
                <w:rFonts w:cs="Raavi"/>
                <w:b/>
                <w:sz w:val="22"/>
                <w:szCs w:val="22"/>
                <w:lang w:bidi="sd-Deva-IN"/>
              </w:rPr>
              <w:tab/>
              <w:t>FARMACEVTSKA OBLIKA IN VSEBINA</w:t>
            </w:r>
          </w:p>
        </w:tc>
      </w:tr>
    </w:tbl>
    <w:p w:rsidR="006F0417" w:rsidRPr="002C466A" w:rsidRDefault="006F0417" w:rsidP="006F0417">
      <w:pPr>
        <w:tabs>
          <w:tab w:val="left" w:pos="567"/>
        </w:tabs>
        <w:rPr>
          <w:rFonts w:cs="Raavi"/>
          <w:sz w:val="22"/>
          <w:szCs w:val="22"/>
          <w:lang w:bidi="sd-Deva-IN"/>
        </w:rPr>
      </w:pPr>
    </w:p>
    <w:p w:rsidR="00B017F1" w:rsidRPr="002C466A" w:rsidRDefault="00B017F1" w:rsidP="00B017F1">
      <w:pPr>
        <w:tabs>
          <w:tab w:val="left" w:pos="567"/>
        </w:tabs>
        <w:ind w:left="567" w:hanging="567"/>
        <w:rPr>
          <w:sz w:val="22"/>
          <w:szCs w:val="22"/>
        </w:rPr>
      </w:pPr>
      <w:r w:rsidRPr="00F109F8">
        <w:rPr>
          <w:sz w:val="22"/>
          <w:szCs w:val="22"/>
          <w:highlight w:val="lightGray"/>
        </w:rPr>
        <w:t>tableta</w:t>
      </w:r>
    </w:p>
    <w:p w:rsidR="00B017F1" w:rsidRPr="002C466A" w:rsidRDefault="00B017F1" w:rsidP="006F0417">
      <w:pPr>
        <w:tabs>
          <w:tab w:val="left" w:pos="567"/>
        </w:tabs>
        <w:rPr>
          <w:rFonts w:cs="Raavi"/>
          <w:sz w:val="22"/>
          <w:szCs w:val="22"/>
          <w:lang w:bidi="sd-Deva-IN"/>
        </w:rPr>
      </w:pPr>
    </w:p>
    <w:p w:rsidR="006F0417" w:rsidRPr="002C466A" w:rsidRDefault="006F0417" w:rsidP="006F0417">
      <w:pPr>
        <w:tabs>
          <w:tab w:val="left" w:pos="567"/>
        </w:tabs>
        <w:ind w:left="567" w:hanging="567"/>
        <w:rPr>
          <w:rFonts w:cs="Raavi"/>
          <w:sz w:val="22"/>
          <w:szCs w:val="22"/>
          <w:lang w:bidi="sd-Deva-IN"/>
        </w:rPr>
      </w:pPr>
      <w:r w:rsidRPr="002C466A">
        <w:rPr>
          <w:rFonts w:cs="Raavi"/>
          <w:sz w:val="22"/>
          <w:szCs w:val="22"/>
          <w:lang w:bidi="sd-Deva-IN"/>
        </w:rPr>
        <w:t>30 tablet</w:t>
      </w:r>
    </w:p>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5.</w:t>
            </w:r>
            <w:r w:rsidRPr="002C466A">
              <w:rPr>
                <w:rFonts w:cs="Raavi"/>
                <w:b/>
                <w:sz w:val="22"/>
                <w:szCs w:val="22"/>
                <w:lang w:bidi="sd-Deva-IN"/>
              </w:rPr>
              <w:tab/>
              <w:t>POSTOPEK IN POT(I) UPORABE ZDRAVILA</w:t>
            </w:r>
          </w:p>
        </w:tc>
      </w:tr>
    </w:tbl>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ind w:left="567" w:hanging="567"/>
        <w:rPr>
          <w:rFonts w:cs="Raavi"/>
          <w:sz w:val="22"/>
          <w:szCs w:val="22"/>
          <w:lang w:bidi="sd-Deva-IN"/>
        </w:rPr>
      </w:pPr>
      <w:r w:rsidRPr="002C466A">
        <w:rPr>
          <w:rFonts w:cs="Raavi"/>
          <w:sz w:val="22"/>
          <w:szCs w:val="22"/>
          <w:lang w:bidi="sd-Deva-IN"/>
        </w:rPr>
        <w:t>Pred uporabo preberite priloženo navodilo!</w:t>
      </w:r>
    </w:p>
    <w:p w:rsidR="00AA33D8" w:rsidRDefault="00AA33D8" w:rsidP="00AA33D8">
      <w:pPr>
        <w:tabs>
          <w:tab w:val="left" w:pos="567"/>
        </w:tabs>
        <w:ind w:left="567" w:hanging="567"/>
        <w:rPr>
          <w:rFonts w:cs="Raavi"/>
          <w:sz w:val="22"/>
          <w:szCs w:val="22"/>
          <w:lang w:bidi="sd-Deva-IN"/>
        </w:rPr>
      </w:pPr>
    </w:p>
    <w:p w:rsidR="006F0417" w:rsidRDefault="00AA33D8" w:rsidP="00AA33D8">
      <w:pPr>
        <w:tabs>
          <w:tab w:val="left" w:pos="567"/>
        </w:tabs>
        <w:ind w:left="567" w:hanging="567"/>
        <w:rPr>
          <w:rFonts w:cs="Raavi"/>
          <w:sz w:val="22"/>
          <w:szCs w:val="22"/>
          <w:lang w:bidi="sd-Deva-IN"/>
        </w:rPr>
      </w:pPr>
      <w:r w:rsidRPr="002C466A">
        <w:rPr>
          <w:rFonts w:cs="Raavi"/>
          <w:sz w:val="22"/>
          <w:szCs w:val="22"/>
          <w:lang w:bidi="sd-Deva-IN"/>
        </w:rPr>
        <w:t>Peroralna uporaba</w:t>
      </w:r>
    </w:p>
    <w:p w:rsidR="00AA33D8" w:rsidRPr="002C466A" w:rsidRDefault="00AA33D8" w:rsidP="00365CF4">
      <w:pPr>
        <w:tabs>
          <w:tab w:val="left" w:pos="567"/>
        </w:tabs>
        <w:ind w:left="567" w:hanging="567"/>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ind w:left="567" w:hanging="567"/>
              <w:rPr>
                <w:rFonts w:cs="Raavi"/>
                <w:sz w:val="22"/>
                <w:szCs w:val="22"/>
                <w:lang w:bidi="sd-Deva-IN"/>
              </w:rPr>
            </w:pPr>
            <w:r w:rsidRPr="002C466A">
              <w:rPr>
                <w:rFonts w:cs="Raavi"/>
                <w:b/>
                <w:sz w:val="22"/>
                <w:szCs w:val="22"/>
                <w:lang w:bidi="sd-Deva-IN"/>
              </w:rPr>
              <w:t>6.</w:t>
            </w:r>
            <w:r w:rsidRPr="002C466A">
              <w:rPr>
                <w:rFonts w:cs="Raavi"/>
                <w:b/>
                <w:sz w:val="22"/>
                <w:szCs w:val="22"/>
                <w:lang w:bidi="sd-Deva-IN"/>
              </w:rPr>
              <w:tab/>
              <w:t>POSEBNO OPOZORILO O SHRANJEVANJU ZDRAVILA ZUNAJ DOSEGA IN POGLEDA OTROK</w:t>
            </w:r>
          </w:p>
        </w:tc>
      </w:tr>
    </w:tbl>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ind w:left="567" w:hanging="567"/>
        <w:rPr>
          <w:rFonts w:cs="Raavi"/>
          <w:sz w:val="22"/>
          <w:szCs w:val="22"/>
          <w:lang w:bidi="sd-Deva-IN"/>
        </w:rPr>
      </w:pPr>
      <w:r w:rsidRPr="002C466A">
        <w:rPr>
          <w:rFonts w:cs="Raavi"/>
          <w:sz w:val="22"/>
          <w:szCs w:val="22"/>
          <w:lang w:bidi="sd-Deva-IN"/>
        </w:rPr>
        <w:t>Zdravilo shranjujte nedosegljivo otrokom!</w:t>
      </w:r>
    </w:p>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7.</w:t>
            </w:r>
            <w:r w:rsidRPr="002C466A">
              <w:rPr>
                <w:rFonts w:cs="Raavi"/>
                <w:b/>
                <w:sz w:val="22"/>
                <w:szCs w:val="22"/>
                <w:lang w:bidi="sd-Deva-IN"/>
              </w:rPr>
              <w:tab/>
              <w:t>DRUGA POSEBNA OPOZORILA, ČE SO POTREBNA</w:t>
            </w:r>
          </w:p>
        </w:tc>
      </w:tr>
    </w:tbl>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8.</w:t>
            </w:r>
            <w:r w:rsidRPr="002C466A">
              <w:rPr>
                <w:rFonts w:cs="Raavi"/>
                <w:b/>
                <w:sz w:val="22"/>
                <w:szCs w:val="22"/>
                <w:lang w:bidi="sd-Deva-IN"/>
              </w:rPr>
              <w:tab/>
              <w:t>DATUM IZTEKA ROKA UPORABNOSTI ZDRAVILA</w:t>
            </w:r>
          </w:p>
        </w:tc>
      </w:tr>
    </w:tbl>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ind w:left="567" w:hanging="567"/>
        <w:rPr>
          <w:rFonts w:cs="Raavi"/>
          <w:sz w:val="22"/>
          <w:szCs w:val="22"/>
          <w:lang w:bidi="sd-Deva-IN"/>
        </w:rPr>
      </w:pPr>
      <w:r w:rsidRPr="002C466A">
        <w:rPr>
          <w:rFonts w:cs="Raavi"/>
          <w:sz w:val="22"/>
          <w:szCs w:val="22"/>
          <w:lang w:bidi="sd-Deva-IN"/>
        </w:rPr>
        <w:t>EXP</w:t>
      </w:r>
    </w:p>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AA33D8">
            <w:pPr>
              <w:keepNext/>
              <w:keepLines/>
              <w:tabs>
                <w:tab w:val="left" w:pos="567"/>
              </w:tabs>
              <w:rPr>
                <w:rFonts w:cs="Raavi"/>
                <w:sz w:val="22"/>
                <w:szCs w:val="22"/>
                <w:lang w:bidi="sd-Deva-IN"/>
              </w:rPr>
            </w:pPr>
            <w:r w:rsidRPr="002C466A">
              <w:rPr>
                <w:rFonts w:cs="Raavi"/>
                <w:b/>
                <w:sz w:val="22"/>
                <w:szCs w:val="22"/>
                <w:lang w:bidi="sd-Deva-IN"/>
              </w:rPr>
              <w:t>9.</w:t>
            </w:r>
            <w:r w:rsidRPr="002C466A">
              <w:rPr>
                <w:rFonts w:cs="Raavi"/>
                <w:b/>
                <w:sz w:val="22"/>
                <w:szCs w:val="22"/>
                <w:lang w:bidi="sd-Deva-IN"/>
              </w:rPr>
              <w:tab/>
              <w:t>POSEBNA NAVODILA ZA SHRANJEVANJE</w:t>
            </w:r>
          </w:p>
        </w:tc>
      </w:tr>
    </w:tbl>
    <w:p w:rsidR="006F0417" w:rsidRPr="002C466A" w:rsidRDefault="006F0417" w:rsidP="00AA33D8">
      <w:pPr>
        <w:keepNext/>
        <w:keepLines/>
        <w:tabs>
          <w:tab w:val="left" w:pos="567"/>
        </w:tabs>
        <w:rPr>
          <w:rFonts w:cs="Raavi"/>
          <w:b/>
          <w:sz w:val="22"/>
          <w:szCs w:val="22"/>
          <w:lang w:bidi="sd-Deva-IN"/>
        </w:rPr>
      </w:pPr>
    </w:p>
    <w:p w:rsidR="006F0417" w:rsidRPr="002C466A" w:rsidRDefault="006F0417" w:rsidP="00AA33D8">
      <w:pPr>
        <w:keepNext/>
        <w:keepLines/>
        <w:tabs>
          <w:tab w:val="left" w:pos="567"/>
        </w:tabs>
        <w:ind w:left="567" w:hanging="567"/>
        <w:rPr>
          <w:rFonts w:cs="Raavi"/>
          <w:sz w:val="22"/>
          <w:szCs w:val="22"/>
          <w:lang w:bidi="sd-Deva-IN"/>
        </w:rPr>
      </w:pPr>
      <w:r w:rsidRPr="002C466A">
        <w:rPr>
          <w:rFonts w:cs="Raavi"/>
          <w:sz w:val="22"/>
          <w:szCs w:val="22"/>
          <w:lang w:bidi="sd-Deva-IN"/>
        </w:rPr>
        <w:t xml:space="preserve">Shranjujte pri temperaturi do </w:t>
      </w:r>
      <w:r w:rsidR="0039270A">
        <w:rPr>
          <w:rFonts w:cs="Raavi"/>
          <w:sz w:val="22"/>
          <w:szCs w:val="22"/>
          <w:lang w:bidi="sd-Deva-IN"/>
        </w:rPr>
        <w:t>30</w:t>
      </w:r>
      <w:r w:rsidR="0039270A" w:rsidRPr="002C466A">
        <w:rPr>
          <w:rFonts w:cs="Raavi"/>
          <w:sz w:val="22"/>
          <w:szCs w:val="22"/>
          <w:lang w:bidi="sd-Deva-IN"/>
        </w:rPr>
        <w:t> </w:t>
      </w:r>
      <w:r w:rsidRPr="002C466A">
        <w:rPr>
          <w:rFonts w:cs="Raavi"/>
          <w:sz w:val="22"/>
          <w:szCs w:val="22"/>
          <w:lang w:bidi="sd-Deva-IN"/>
        </w:rPr>
        <w:sym w:font="Symbol" w:char="F0B0"/>
      </w:r>
      <w:r w:rsidRPr="002C466A">
        <w:rPr>
          <w:rFonts w:cs="Raavi"/>
          <w:sz w:val="22"/>
          <w:szCs w:val="22"/>
          <w:lang w:bidi="sd-Deva-IN"/>
        </w:rPr>
        <w:t>C.</w:t>
      </w:r>
    </w:p>
    <w:p w:rsidR="006F0417" w:rsidRPr="002C466A" w:rsidRDefault="006F0417" w:rsidP="00AA33D8">
      <w:pPr>
        <w:keepNext/>
        <w:keepLines/>
        <w:tabs>
          <w:tab w:val="left" w:pos="567"/>
        </w:tabs>
        <w:rPr>
          <w:rFonts w:cs="Raavi"/>
          <w:sz w:val="22"/>
          <w:szCs w:val="22"/>
          <w:lang w:bidi="sd-Deva-IN"/>
        </w:rPr>
      </w:pPr>
    </w:p>
    <w:p w:rsidR="006F0417" w:rsidRPr="002C466A" w:rsidRDefault="006F0417" w:rsidP="006F0417">
      <w:pPr>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AA33D8">
            <w:pPr>
              <w:keepNext/>
              <w:keepLines/>
              <w:tabs>
                <w:tab w:val="left" w:pos="567"/>
              </w:tabs>
              <w:ind w:left="567" w:hanging="567"/>
              <w:rPr>
                <w:rFonts w:cs="Raavi"/>
                <w:sz w:val="22"/>
                <w:szCs w:val="22"/>
                <w:lang w:bidi="sd-Deva-IN"/>
              </w:rPr>
            </w:pPr>
            <w:r w:rsidRPr="002C466A">
              <w:rPr>
                <w:rFonts w:cs="Raavi"/>
                <w:b/>
                <w:sz w:val="22"/>
                <w:szCs w:val="22"/>
                <w:lang w:bidi="sd-Deva-IN"/>
              </w:rPr>
              <w:t>10.</w:t>
            </w:r>
            <w:r w:rsidRPr="002C466A">
              <w:rPr>
                <w:rFonts w:cs="Raavi"/>
                <w:b/>
                <w:sz w:val="22"/>
                <w:szCs w:val="22"/>
                <w:lang w:bidi="sd-Deva-IN"/>
              </w:rPr>
              <w:tab/>
              <w:t>POSEBNI VARNOSTNI UKREPI ZA ODSTRANJEVANJE NEUPORABLJENIH ZDRAVIL ALI IZ NJIH NASTALIH ODPADNIH SNOVI, KADAR SO POTREBNI</w:t>
            </w:r>
          </w:p>
        </w:tc>
      </w:tr>
    </w:tbl>
    <w:p w:rsidR="006F0417" w:rsidRPr="002C466A" w:rsidRDefault="006F0417" w:rsidP="00AA33D8">
      <w:pPr>
        <w:keepNext/>
        <w:keepLines/>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11.</w:t>
            </w:r>
            <w:r w:rsidRPr="002C466A">
              <w:rPr>
                <w:rFonts w:cs="Raavi"/>
                <w:b/>
                <w:sz w:val="22"/>
                <w:szCs w:val="22"/>
                <w:lang w:bidi="sd-Deva-IN"/>
              </w:rPr>
              <w:tab/>
              <w:t>IME IN NASLOV IMETNIKA DOVOLJENJA ZA PROMET Z ZDRAVILOM</w:t>
            </w:r>
          </w:p>
        </w:tc>
      </w:tr>
    </w:tbl>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ind w:left="567" w:hanging="567"/>
        <w:rPr>
          <w:rFonts w:cs="Raavi"/>
          <w:sz w:val="22"/>
          <w:szCs w:val="22"/>
          <w:lang w:bidi="sd-Deva-IN"/>
        </w:rPr>
      </w:pPr>
      <w:r w:rsidRPr="002C466A">
        <w:rPr>
          <w:rFonts w:cs="Raavi"/>
          <w:sz w:val="22"/>
          <w:szCs w:val="22"/>
          <w:lang w:bidi="sd-Deva-IN"/>
        </w:rPr>
        <w:t>Teva B.V.</w:t>
      </w:r>
    </w:p>
    <w:p w:rsidR="003D4D9A" w:rsidRPr="000E5B0C" w:rsidRDefault="003D4D9A" w:rsidP="003D4D9A">
      <w:pPr>
        <w:tabs>
          <w:tab w:val="left" w:pos="567"/>
        </w:tabs>
        <w:ind w:left="567" w:hanging="567"/>
        <w:rPr>
          <w:rFonts w:cs="Raavi"/>
          <w:sz w:val="22"/>
          <w:szCs w:val="22"/>
          <w:lang w:val="de-DE" w:bidi="sd-Deva-IN"/>
        </w:rPr>
      </w:pPr>
      <w:r w:rsidRPr="000E5B0C">
        <w:rPr>
          <w:rFonts w:cs="Raavi"/>
          <w:sz w:val="22"/>
          <w:szCs w:val="22"/>
          <w:lang w:val="de-DE" w:bidi="sd-Deva-IN"/>
        </w:rPr>
        <w:t>Swensweg 5</w:t>
      </w:r>
    </w:p>
    <w:p w:rsidR="00AE698D" w:rsidRPr="002C466A" w:rsidRDefault="006F0417" w:rsidP="006F0417">
      <w:pPr>
        <w:tabs>
          <w:tab w:val="left" w:pos="567"/>
        </w:tabs>
        <w:ind w:left="567" w:hanging="567"/>
        <w:rPr>
          <w:rFonts w:cs="Raavi"/>
          <w:sz w:val="22"/>
          <w:szCs w:val="22"/>
          <w:lang w:bidi="sd-Deva-IN"/>
        </w:rPr>
      </w:pPr>
      <w:r w:rsidRPr="002C466A">
        <w:rPr>
          <w:rFonts w:cs="Raavi"/>
          <w:sz w:val="22"/>
          <w:szCs w:val="22"/>
          <w:lang w:bidi="sd-Deva-IN"/>
        </w:rPr>
        <w:t>2031 GA Haarlem</w:t>
      </w:r>
    </w:p>
    <w:p w:rsidR="006F0417" w:rsidRPr="002C466A" w:rsidRDefault="006F0417" w:rsidP="006F0417">
      <w:pPr>
        <w:tabs>
          <w:tab w:val="left" w:pos="567"/>
        </w:tabs>
        <w:ind w:left="567" w:hanging="567"/>
        <w:rPr>
          <w:rFonts w:cs="Raavi"/>
          <w:sz w:val="22"/>
          <w:szCs w:val="22"/>
          <w:lang w:bidi="sd-Deva-IN"/>
        </w:rPr>
      </w:pPr>
      <w:r w:rsidRPr="002C466A">
        <w:rPr>
          <w:rFonts w:cs="Raavi"/>
          <w:color w:val="000000"/>
          <w:sz w:val="22"/>
          <w:szCs w:val="22"/>
          <w:lang w:bidi="sd-Deva-IN"/>
        </w:rPr>
        <w:t>Nizozemska</w:t>
      </w:r>
    </w:p>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2A6E73">
            <w:pPr>
              <w:tabs>
                <w:tab w:val="left" w:pos="567"/>
              </w:tabs>
              <w:rPr>
                <w:rFonts w:cs="Raavi"/>
                <w:sz w:val="22"/>
                <w:szCs w:val="22"/>
                <w:lang w:bidi="sd-Deva-IN"/>
              </w:rPr>
            </w:pPr>
            <w:r w:rsidRPr="002C466A">
              <w:rPr>
                <w:rFonts w:cs="Raavi"/>
                <w:b/>
                <w:sz w:val="22"/>
                <w:szCs w:val="22"/>
                <w:lang w:bidi="sd-Deva-IN"/>
              </w:rPr>
              <w:t>12.</w:t>
            </w:r>
            <w:r w:rsidRPr="002C466A">
              <w:rPr>
                <w:rFonts w:cs="Raavi"/>
                <w:b/>
                <w:sz w:val="22"/>
                <w:szCs w:val="22"/>
                <w:lang w:bidi="sd-Deva-IN"/>
              </w:rPr>
              <w:tab/>
              <w:t>ŠTEVILKA(E) DOVOLJENJA (DOVOLJENJ) ZA PROMET</w:t>
            </w:r>
          </w:p>
        </w:tc>
      </w:tr>
    </w:tbl>
    <w:p w:rsidR="006F0417" w:rsidRPr="002C466A" w:rsidRDefault="006F0417" w:rsidP="006F0417">
      <w:pPr>
        <w:tabs>
          <w:tab w:val="left" w:pos="567"/>
        </w:tabs>
        <w:rPr>
          <w:rFonts w:cs="Raavi"/>
          <w:sz w:val="22"/>
          <w:szCs w:val="22"/>
          <w:lang w:bidi="sd-Deva-IN"/>
        </w:rPr>
      </w:pPr>
    </w:p>
    <w:p w:rsidR="006F0417" w:rsidRPr="002C466A" w:rsidRDefault="00893080" w:rsidP="006F0417">
      <w:pPr>
        <w:tabs>
          <w:tab w:val="left" w:pos="567"/>
        </w:tabs>
        <w:ind w:left="567" w:hanging="567"/>
        <w:rPr>
          <w:rFonts w:cs="Raavi"/>
          <w:sz w:val="22"/>
          <w:szCs w:val="22"/>
          <w:lang w:bidi="sd-Deva-IN"/>
        </w:rPr>
      </w:pPr>
      <w:r w:rsidRPr="002C466A">
        <w:rPr>
          <w:color w:val="000000"/>
          <w:sz w:val="22"/>
          <w:szCs w:val="22"/>
          <w:lang w:eastAsia="en-GB"/>
        </w:rPr>
        <w:t>EU/1/14/977/007</w:t>
      </w:r>
    </w:p>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13.</w:t>
            </w:r>
            <w:r w:rsidRPr="002C466A">
              <w:rPr>
                <w:rFonts w:cs="Raavi"/>
                <w:b/>
                <w:sz w:val="22"/>
                <w:szCs w:val="22"/>
                <w:lang w:bidi="sd-Deva-IN"/>
              </w:rPr>
              <w:tab/>
              <w:t>ŠTEVILKA SERIJE</w:t>
            </w:r>
          </w:p>
        </w:tc>
      </w:tr>
    </w:tbl>
    <w:p w:rsidR="006F0417" w:rsidRPr="002C466A" w:rsidRDefault="006F0417" w:rsidP="006F0417">
      <w:pPr>
        <w:tabs>
          <w:tab w:val="left" w:pos="567"/>
        </w:tabs>
        <w:rPr>
          <w:rFonts w:cs="Raavi"/>
          <w:sz w:val="22"/>
          <w:szCs w:val="22"/>
          <w:lang w:bidi="sd-Deva-IN"/>
        </w:rPr>
      </w:pPr>
    </w:p>
    <w:p w:rsidR="006F0417" w:rsidRPr="002C466A" w:rsidRDefault="0040259C" w:rsidP="006F0417">
      <w:pPr>
        <w:tabs>
          <w:tab w:val="left" w:pos="567"/>
        </w:tabs>
        <w:ind w:left="567" w:hanging="567"/>
        <w:rPr>
          <w:rFonts w:cs="Raavi"/>
          <w:sz w:val="22"/>
          <w:szCs w:val="22"/>
          <w:lang w:bidi="sd-Deva-IN"/>
        </w:rPr>
      </w:pPr>
      <w:r w:rsidRPr="00495F79">
        <w:rPr>
          <w:rFonts w:cs="Raavi"/>
          <w:sz w:val="22"/>
          <w:szCs w:val="22"/>
          <w:lang w:bidi="sd-Deva-IN"/>
        </w:rPr>
        <w:t>Lot</w:t>
      </w:r>
    </w:p>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14.</w:t>
            </w:r>
            <w:r w:rsidRPr="002C466A">
              <w:rPr>
                <w:rFonts w:cs="Raavi"/>
                <w:b/>
                <w:sz w:val="22"/>
                <w:szCs w:val="22"/>
                <w:lang w:bidi="sd-Deva-IN"/>
              </w:rPr>
              <w:tab/>
              <w:t>NAČIN IZDAJANJA ZDRAVILA</w:t>
            </w:r>
          </w:p>
        </w:tc>
      </w:tr>
    </w:tbl>
    <w:p w:rsidR="006F0417" w:rsidRPr="002C466A" w:rsidRDefault="006F0417" w:rsidP="006F0417">
      <w:pPr>
        <w:tabs>
          <w:tab w:val="left" w:pos="567"/>
        </w:tabs>
        <w:rPr>
          <w:rFonts w:cs="Raavi"/>
          <w:sz w:val="22"/>
          <w:szCs w:val="22"/>
          <w:lang w:bidi="sd-Deva-IN"/>
        </w:rPr>
      </w:pPr>
    </w:p>
    <w:p w:rsidR="00E44EDF" w:rsidRPr="002C466A" w:rsidRDefault="00E44EDF"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15.</w:t>
            </w:r>
            <w:r w:rsidRPr="002C466A">
              <w:rPr>
                <w:rFonts w:cs="Raavi"/>
                <w:b/>
                <w:sz w:val="22"/>
                <w:szCs w:val="22"/>
                <w:lang w:bidi="sd-Deva-IN"/>
              </w:rPr>
              <w:tab/>
              <w:t>NAVODILA ZA UPORABO</w:t>
            </w:r>
          </w:p>
        </w:tc>
      </w:tr>
    </w:tbl>
    <w:p w:rsidR="006F0417" w:rsidRPr="002C466A" w:rsidRDefault="006F0417" w:rsidP="006F0417">
      <w:pPr>
        <w:tabs>
          <w:tab w:val="left" w:pos="567"/>
        </w:tabs>
        <w:rPr>
          <w:rFonts w:cs="Raavi"/>
          <w:sz w:val="22"/>
          <w:szCs w:val="22"/>
          <w:lang w:bidi="sd-Deva-IN"/>
        </w:rPr>
      </w:pPr>
    </w:p>
    <w:p w:rsidR="006F0417" w:rsidRPr="002C466A" w:rsidRDefault="006F0417" w:rsidP="006F0417">
      <w:pPr>
        <w:tabs>
          <w:tab w:val="left" w:pos="567"/>
        </w:tabs>
        <w:rPr>
          <w:rFonts w:cs="Raavi"/>
          <w:sz w:val="22"/>
          <w:szCs w:val="22"/>
          <w:lang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0417" w:rsidRPr="002C466A" w:rsidTr="006F0417">
        <w:tc>
          <w:tcPr>
            <w:tcW w:w="9287" w:type="dxa"/>
          </w:tcPr>
          <w:p w:rsidR="006F0417" w:rsidRPr="002C466A" w:rsidRDefault="006F0417" w:rsidP="006F0417">
            <w:pPr>
              <w:tabs>
                <w:tab w:val="left" w:pos="567"/>
              </w:tabs>
              <w:rPr>
                <w:rFonts w:cs="Raavi"/>
                <w:sz w:val="22"/>
                <w:szCs w:val="22"/>
                <w:lang w:bidi="sd-Deva-IN"/>
              </w:rPr>
            </w:pPr>
            <w:r w:rsidRPr="002C466A">
              <w:rPr>
                <w:rFonts w:cs="Raavi"/>
                <w:b/>
                <w:sz w:val="22"/>
                <w:szCs w:val="22"/>
                <w:lang w:bidi="sd-Deva-IN"/>
              </w:rPr>
              <w:t>16.</w:t>
            </w:r>
            <w:r w:rsidRPr="002C466A">
              <w:rPr>
                <w:rFonts w:cs="Raavi"/>
                <w:b/>
                <w:sz w:val="22"/>
                <w:szCs w:val="22"/>
                <w:lang w:bidi="sd-Deva-IN"/>
              </w:rPr>
              <w:tab/>
              <w:t>PODATKI V BRAILLOVI PISAVI</w:t>
            </w:r>
          </w:p>
        </w:tc>
      </w:tr>
    </w:tbl>
    <w:p w:rsidR="006F0417" w:rsidRPr="002C466A" w:rsidRDefault="006F0417" w:rsidP="006F0417">
      <w:pPr>
        <w:tabs>
          <w:tab w:val="left" w:pos="567"/>
        </w:tabs>
        <w:rPr>
          <w:rFonts w:cs="Raavi"/>
          <w:sz w:val="22"/>
          <w:szCs w:val="22"/>
          <w:lang w:bidi="sd-Deva-IN"/>
        </w:rPr>
      </w:pPr>
    </w:p>
    <w:p w:rsidR="006F0417" w:rsidRPr="002C466A" w:rsidRDefault="009C0B2F" w:rsidP="006F0417">
      <w:pPr>
        <w:tabs>
          <w:tab w:val="left" w:pos="567"/>
        </w:tabs>
        <w:rPr>
          <w:rFonts w:cs="Raavi"/>
          <w:sz w:val="22"/>
          <w:szCs w:val="22"/>
          <w:lang w:bidi="sd-Deva-IN"/>
        </w:rPr>
      </w:pPr>
      <w:r w:rsidRPr="002C466A">
        <w:rPr>
          <w:rFonts w:cs="Raavi"/>
          <w:sz w:val="22"/>
          <w:szCs w:val="22"/>
          <w:lang w:bidi="sd-Deva-IN"/>
        </w:rPr>
        <w:t>Razagilin</w:t>
      </w:r>
      <w:r w:rsidR="006F0417" w:rsidRPr="002C466A">
        <w:rPr>
          <w:rFonts w:cs="Raavi"/>
          <w:sz w:val="22"/>
          <w:szCs w:val="22"/>
          <w:lang w:bidi="sd-Deva-IN"/>
        </w:rPr>
        <w:t xml:space="preserve"> ratiopharm</w:t>
      </w:r>
    </w:p>
    <w:p w:rsidR="00B017F1" w:rsidRPr="002C466A" w:rsidRDefault="00B017F1" w:rsidP="00837F0D">
      <w:pPr>
        <w:rPr>
          <w:rFonts w:cs="Raavi"/>
          <w:lang w:bidi="sd-Deva-IN"/>
        </w:rPr>
      </w:pPr>
    </w:p>
    <w:p w:rsidR="002A6E73" w:rsidRPr="002C466A" w:rsidRDefault="002A6E73" w:rsidP="00837F0D">
      <w:pPr>
        <w:rPr>
          <w:rFonts w:cs="Raavi"/>
          <w:lang w:bidi="sd-Deva-IN"/>
        </w:rPr>
      </w:pPr>
    </w:p>
    <w:p w:rsidR="00B017F1" w:rsidRPr="002C466A" w:rsidRDefault="00B017F1" w:rsidP="00B017F1">
      <w:pPr>
        <w:pBdr>
          <w:top w:val="single" w:sz="4" w:space="1" w:color="auto"/>
          <w:left w:val="single" w:sz="4" w:space="4" w:color="auto"/>
          <w:bottom w:val="single" w:sz="4" w:space="0" w:color="auto"/>
          <w:right w:val="single" w:sz="4" w:space="4" w:color="auto"/>
        </w:pBdr>
        <w:ind w:left="567" w:hanging="567"/>
        <w:rPr>
          <w:i/>
          <w:noProof/>
          <w:sz w:val="22"/>
          <w:szCs w:val="22"/>
        </w:rPr>
      </w:pPr>
      <w:r w:rsidRPr="002C466A">
        <w:rPr>
          <w:b/>
          <w:noProof/>
          <w:sz w:val="22"/>
          <w:szCs w:val="22"/>
        </w:rPr>
        <w:t>17.</w:t>
      </w:r>
      <w:r w:rsidRPr="002C466A">
        <w:rPr>
          <w:b/>
          <w:noProof/>
          <w:sz w:val="22"/>
          <w:szCs w:val="22"/>
        </w:rPr>
        <w:tab/>
        <w:t>EDINSTVENA OZNAKA – DVODIMENZIONALNA ČRTNA KODA</w:t>
      </w:r>
    </w:p>
    <w:p w:rsidR="00B017F1" w:rsidRPr="002C466A" w:rsidRDefault="00B017F1" w:rsidP="00B017F1">
      <w:pPr>
        <w:rPr>
          <w:noProof/>
          <w:color w:val="000000"/>
          <w:sz w:val="22"/>
          <w:szCs w:val="22"/>
        </w:rPr>
      </w:pPr>
    </w:p>
    <w:p w:rsidR="00B017F1" w:rsidRPr="002C466A" w:rsidRDefault="00B017F1" w:rsidP="00B017F1">
      <w:pPr>
        <w:rPr>
          <w:noProof/>
          <w:vanish/>
          <w:color w:val="000000"/>
          <w:sz w:val="22"/>
          <w:szCs w:val="22"/>
        </w:rPr>
      </w:pPr>
    </w:p>
    <w:p w:rsidR="00B017F1" w:rsidRPr="002C466A" w:rsidRDefault="00B017F1" w:rsidP="00AA33D8">
      <w:pPr>
        <w:keepNext/>
        <w:keepLines/>
        <w:pBdr>
          <w:top w:val="single" w:sz="4" w:space="1" w:color="auto"/>
          <w:left w:val="single" w:sz="4" w:space="4" w:color="auto"/>
          <w:bottom w:val="single" w:sz="4" w:space="0" w:color="auto"/>
          <w:right w:val="single" w:sz="4" w:space="4" w:color="auto"/>
        </w:pBdr>
        <w:ind w:left="567" w:hanging="567"/>
        <w:rPr>
          <w:i/>
          <w:noProof/>
          <w:color w:val="000000"/>
          <w:sz w:val="22"/>
          <w:szCs w:val="22"/>
        </w:rPr>
      </w:pPr>
      <w:r w:rsidRPr="002C466A">
        <w:rPr>
          <w:b/>
          <w:noProof/>
          <w:color w:val="000000"/>
          <w:sz w:val="22"/>
          <w:szCs w:val="22"/>
        </w:rPr>
        <w:t>18.</w:t>
      </w:r>
      <w:r w:rsidRPr="002C466A">
        <w:rPr>
          <w:b/>
          <w:noProof/>
          <w:color w:val="000000"/>
          <w:sz w:val="22"/>
          <w:szCs w:val="22"/>
        </w:rPr>
        <w:tab/>
      </w:r>
      <w:r w:rsidRPr="002C466A">
        <w:rPr>
          <w:b/>
          <w:noProof/>
          <w:sz w:val="22"/>
          <w:szCs w:val="22"/>
        </w:rPr>
        <w:t xml:space="preserve">EDINSTVENA OZNAKA </w:t>
      </w:r>
      <w:r w:rsidRPr="002C466A">
        <w:rPr>
          <w:b/>
          <w:noProof/>
          <w:color w:val="000000"/>
          <w:sz w:val="22"/>
          <w:szCs w:val="22"/>
        </w:rPr>
        <w:t>– V BERLJIVI OBLIKI</w:t>
      </w:r>
    </w:p>
    <w:p w:rsidR="00B017F1" w:rsidRPr="002C466A" w:rsidRDefault="00B017F1" w:rsidP="00AA33D8">
      <w:pPr>
        <w:keepNext/>
        <w:keepLines/>
        <w:rPr>
          <w:noProof/>
          <w:color w:val="000000"/>
          <w:sz w:val="22"/>
          <w:szCs w:val="22"/>
        </w:rPr>
      </w:pPr>
    </w:p>
    <w:p w:rsidR="002A6E73" w:rsidRPr="002C466A" w:rsidRDefault="002A6E73" w:rsidP="00B017F1">
      <w:pPr>
        <w:rPr>
          <w:noProof/>
          <w:color w:val="000000"/>
          <w:sz w:val="22"/>
          <w:szCs w:val="22"/>
        </w:rPr>
      </w:pPr>
    </w:p>
    <w:p w:rsidR="00526441" w:rsidRPr="002C466A" w:rsidRDefault="00AE698D" w:rsidP="008840B2">
      <w:pPr>
        <w:jc w:val="center"/>
        <w:rPr>
          <w:b/>
          <w:sz w:val="22"/>
        </w:rPr>
      </w:pPr>
      <w:r w:rsidRPr="002C466A">
        <w:rPr>
          <w:rFonts w:cs="Raavi"/>
          <w:lang w:bidi="sd-Deva-IN"/>
        </w:rPr>
        <w:br w:type="page"/>
      </w: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rsidP="008840B2">
      <w:pPr>
        <w:tabs>
          <w:tab w:val="left" w:pos="567"/>
        </w:tabs>
        <w:jc w:val="center"/>
        <w:rPr>
          <w:b/>
          <w:sz w:val="22"/>
        </w:rPr>
      </w:pPr>
    </w:p>
    <w:p w:rsidR="00526441" w:rsidRPr="002C466A" w:rsidRDefault="00526441">
      <w:pPr>
        <w:tabs>
          <w:tab w:val="left" w:pos="567"/>
        </w:tabs>
        <w:jc w:val="center"/>
        <w:rPr>
          <w:b/>
          <w:sz w:val="22"/>
        </w:rPr>
      </w:pPr>
    </w:p>
    <w:p w:rsidR="00526441" w:rsidRPr="002C466A" w:rsidRDefault="00526441">
      <w:pPr>
        <w:tabs>
          <w:tab w:val="left" w:pos="567"/>
        </w:tabs>
        <w:jc w:val="center"/>
        <w:rPr>
          <w:b/>
          <w:sz w:val="22"/>
        </w:rPr>
      </w:pPr>
    </w:p>
    <w:p w:rsidR="00526441" w:rsidRPr="002C466A" w:rsidRDefault="00526441">
      <w:pPr>
        <w:tabs>
          <w:tab w:val="left" w:pos="567"/>
        </w:tabs>
        <w:jc w:val="center"/>
        <w:rPr>
          <w:b/>
          <w:sz w:val="22"/>
        </w:rPr>
      </w:pPr>
    </w:p>
    <w:p w:rsidR="00526441" w:rsidRPr="002C466A" w:rsidRDefault="00526441">
      <w:pPr>
        <w:tabs>
          <w:tab w:val="left" w:pos="567"/>
        </w:tabs>
        <w:jc w:val="center"/>
        <w:rPr>
          <w:b/>
          <w:sz w:val="22"/>
        </w:rPr>
      </w:pPr>
    </w:p>
    <w:p w:rsidR="00526441" w:rsidRPr="002C466A" w:rsidRDefault="00526441">
      <w:pPr>
        <w:tabs>
          <w:tab w:val="left" w:pos="567"/>
        </w:tabs>
        <w:jc w:val="center"/>
        <w:rPr>
          <w:b/>
          <w:sz w:val="22"/>
        </w:rPr>
      </w:pPr>
    </w:p>
    <w:p w:rsidR="00526441" w:rsidRPr="002C466A" w:rsidRDefault="00526441">
      <w:pPr>
        <w:tabs>
          <w:tab w:val="left" w:pos="567"/>
        </w:tabs>
        <w:jc w:val="center"/>
        <w:rPr>
          <w:b/>
          <w:sz w:val="22"/>
        </w:rPr>
      </w:pPr>
    </w:p>
    <w:p w:rsidR="00526441" w:rsidRPr="002C466A" w:rsidRDefault="00526441" w:rsidP="0089509B">
      <w:pPr>
        <w:pStyle w:val="TitleA"/>
      </w:pPr>
      <w:r w:rsidRPr="002C466A">
        <w:t>B. NAVODILO ZA UPORABO</w:t>
      </w:r>
    </w:p>
    <w:p w:rsidR="00526441" w:rsidRPr="002C466A" w:rsidRDefault="00526441">
      <w:pPr>
        <w:tabs>
          <w:tab w:val="left" w:pos="567"/>
        </w:tabs>
        <w:jc w:val="center"/>
        <w:rPr>
          <w:b/>
          <w:sz w:val="22"/>
        </w:rPr>
      </w:pPr>
      <w:r w:rsidRPr="002C466A">
        <w:rPr>
          <w:sz w:val="22"/>
        </w:rPr>
        <w:br w:type="page"/>
      </w:r>
      <w:r w:rsidR="004918CC" w:rsidRPr="002C466A">
        <w:rPr>
          <w:b/>
          <w:sz w:val="22"/>
        </w:rPr>
        <w:t>Navodilo za uporabo</w:t>
      </w:r>
    </w:p>
    <w:p w:rsidR="00526441" w:rsidRPr="002C466A" w:rsidRDefault="00526441">
      <w:pPr>
        <w:tabs>
          <w:tab w:val="left" w:pos="567"/>
        </w:tabs>
        <w:jc w:val="center"/>
        <w:rPr>
          <w:b/>
          <w:sz w:val="22"/>
        </w:rPr>
      </w:pPr>
    </w:p>
    <w:p w:rsidR="00526441" w:rsidRPr="002C466A" w:rsidRDefault="00D400BD">
      <w:pPr>
        <w:tabs>
          <w:tab w:val="left" w:pos="567"/>
        </w:tabs>
        <w:jc w:val="center"/>
        <w:rPr>
          <w:b/>
          <w:sz w:val="22"/>
        </w:rPr>
      </w:pPr>
      <w:r w:rsidRPr="002C466A">
        <w:rPr>
          <w:b/>
          <w:sz w:val="22"/>
        </w:rPr>
        <w:t>Razagilin ratiopharm</w:t>
      </w:r>
      <w:r w:rsidR="00526441" w:rsidRPr="002C466A">
        <w:rPr>
          <w:b/>
          <w:sz w:val="22"/>
        </w:rPr>
        <w:t xml:space="preserve"> 1 mg tablete</w:t>
      </w:r>
    </w:p>
    <w:p w:rsidR="00526441" w:rsidRPr="002C466A" w:rsidRDefault="00526441">
      <w:pPr>
        <w:tabs>
          <w:tab w:val="left" w:pos="567"/>
        </w:tabs>
        <w:jc w:val="center"/>
        <w:rPr>
          <w:sz w:val="22"/>
        </w:rPr>
      </w:pPr>
      <w:r w:rsidRPr="002C466A">
        <w:rPr>
          <w:sz w:val="22"/>
        </w:rPr>
        <w:t>r</w:t>
      </w:r>
      <w:r w:rsidR="00E93A3B" w:rsidRPr="002C466A">
        <w:rPr>
          <w:sz w:val="22"/>
        </w:rPr>
        <w:t>a</w:t>
      </w:r>
      <w:r w:rsidRPr="002C466A">
        <w:rPr>
          <w:sz w:val="22"/>
        </w:rPr>
        <w:t>zagilin</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 xml:space="preserve">Pred </w:t>
      </w:r>
      <w:r w:rsidR="00E93A3B" w:rsidRPr="002C466A">
        <w:rPr>
          <w:b/>
          <w:sz w:val="22"/>
        </w:rPr>
        <w:t>začetkom jemanja</w:t>
      </w:r>
      <w:r w:rsidRPr="002C466A">
        <w:rPr>
          <w:b/>
          <w:sz w:val="22"/>
        </w:rPr>
        <w:t xml:space="preserve"> </w:t>
      </w:r>
      <w:r w:rsidR="004918CC" w:rsidRPr="002C466A">
        <w:rPr>
          <w:b/>
          <w:sz w:val="22"/>
          <w:szCs w:val="22"/>
        </w:rPr>
        <w:t>zdravila</w:t>
      </w:r>
      <w:r w:rsidR="004918CC" w:rsidRPr="002C466A">
        <w:rPr>
          <w:b/>
          <w:sz w:val="22"/>
        </w:rPr>
        <w:t xml:space="preserve"> </w:t>
      </w:r>
      <w:r w:rsidRPr="002C466A">
        <w:rPr>
          <w:b/>
          <w:sz w:val="22"/>
        </w:rPr>
        <w:t>natančno preberite navodilo</w:t>
      </w:r>
      <w:r w:rsidR="004918CC" w:rsidRPr="002C466A">
        <w:rPr>
          <w:b/>
          <w:sz w:val="22"/>
        </w:rPr>
        <w:t>, ker vsebuje za vas pomembne podatke</w:t>
      </w:r>
      <w:r w:rsidRPr="002C466A">
        <w:rPr>
          <w:b/>
          <w:sz w:val="22"/>
        </w:rPr>
        <w:t>!</w:t>
      </w:r>
    </w:p>
    <w:p w:rsidR="00526441" w:rsidRPr="002C466A" w:rsidRDefault="00526441">
      <w:pPr>
        <w:tabs>
          <w:tab w:val="left" w:pos="567"/>
        </w:tabs>
        <w:ind w:left="540" w:hanging="540"/>
        <w:rPr>
          <w:sz w:val="22"/>
        </w:rPr>
      </w:pPr>
      <w:r w:rsidRPr="002C466A">
        <w:rPr>
          <w:sz w:val="22"/>
        </w:rPr>
        <w:t>-</w:t>
      </w:r>
      <w:r w:rsidRPr="002C466A">
        <w:rPr>
          <w:sz w:val="22"/>
        </w:rPr>
        <w:tab/>
        <w:t>Navodilo shranite. Morda ga boste želeli ponovno prebrati.</w:t>
      </w:r>
    </w:p>
    <w:p w:rsidR="00526441" w:rsidRPr="002C466A" w:rsidRDefault="00526441">
      <w:pPr>
        <w:tabs>
          <w:tab w:val="left" w:pos="540"/>
          <w:tab w:val="left" w:pos="567"/>
        </w:tabs>
        <w:rPr>
          <w:sz w:val="22"/>
        </w:rPr>
      </w:pPr>
      <w:r w:rsidRPr="002C466A">
        <w:rPr>
          <w:sz w:val="22"/>
        </w:rPr>
        <w:t>-</w:t>
      </w:r>
      <w:r w:rsidRPr="002C466A">
        <w:rPr>
          <w:sz w:val="22"/>
        </w:rPr>
        <w:tab/>
        <w:t>Če imate dodatna vprašanja, se posvetujte z zdravnikom ali farmacevtom.</w:t>
      </w:r>
    </w:p>
    <w:p w:rsidR="00526441" w:rsidRPr="002C466A" w:rsidRDefault="00526441">
      <w:pPr>
        <w:numPr>
          <w:ilvl w:val="0"/>
          <w:numId w:val="13"/>
        </w:numPr>
        <w:tabs>
          <w:tab w:val="left" w:pos="567"/>
        </w:tabs>
        <w:rPr>
          <w:sz w:val="22"/>
        </w:rPr>
      </w:pPr>
      <w:r w:rsidRPr="002C466A">
        <w:rPr>
          <w:sz w:val="22"/>
        </w:rPr>
        <w:t>Zdravilo je bilo predpisano vam osebno in ga ne smete dajati drugim. Njim bi lahko celo škodovalo, čeprav imajo znake bolezni, podobne vašim.</w:t>
      </w:r>
    </w:p>
    <w:p w:rsidR="00526441" w:rsidRPr="002C466A" w:rsidRDefault="00526441">
      <w:pPr>
        <w:numPr>
          <w:ilvl w:val="0"/>
          <w:numId w:val="13"/>
        </w:numPr>
        <w:tabs>
          <w:tab w:val="left" w:pos="567"/>
        </w:tabs>
        <w:rPr>
          <w:sz w:val="22"/>
        </w:rPr>
      </w:pPr>
      <w:r w:rsidRPr="002C466A">
        <w:rPr>
          <w:sz w:val="22"/>
        </w:rPr>
        <w:t xml:space="preserve">Če </w:t>
      </w:r>
      <w:r w:rsidR="004918CC" w:rsidRPr="002C466A">
        <w:rPr>
          <w:sz w:val="22"/>
        </w:rPr>
        <w:t xml:space="preserve">opazite </w:t>
      </w:r>
      <w:r w:rsidRPr="002C466A">
        <w:rPr>
          <w:sz w:val="22"/>
        </w:rPr>
        <w:t>kateri</w:t>
      </w:r>
      <w:r w:rsidR="004918CC" w:rsidRPr="002C466A">
        <w:rPr>
          <w:sz w:val="22"/>
        </w:rPr>
        <w:t xml:space="preserve"> </w:t>
      </w:r>
      <w:r w:rsidRPr="002C466A">
        <w:rPr>
          <w:sz w:val="22"/>
        </w:rPr>
        <w:t>koli neželeni učinek</w:t>
      </w:r>
      <w:r w:rsidR="004918CC" w:rsidRPr="002C466A">
        <w:rPr>
          <w:sz w:val="22"/>
        </w:rPr>
        <w:t>, se posvetujte z</w:t>
      </w:r>
      <w:r w:rsidRPr="002C466A">
        <w:rPr>
          <w:sz w:val="22"/>
        </w:rPr>
        <w:t xml:space="preserve"> zdravnik</w:t>
      </w:r>
      <w:r w:rsidR="004918CC" w:rsidRPr="002C466A">
        <w:rPr>
          <w:sz w:val="22"/>
        </w:rPr>
        <w:t>om</w:t>
      </w:r>
      <w:r w:rsidRPr="002C466A">
        <w:rPr>
          <w:sz w:val="22"/>
        </w:rPr>
        <w:t xml:space="preserve"> ali farmacevt</w:t>
      </w:r>
      <w:r w:rsidR="004918CC" w:rsidRPr="002C466A">
        <w:rPr>
          <w:sz w:val="22"/>
        </w:rPr>
        <w:t>om</w:t>
      </w:r>
      <w:r w:rsidRPr="002C466A">
        <w:rPr>
          <w:sz w:val="22"/>
        </w:rPr>
        <w:t>.</w:t>
      </w:r>
      <w:r w:rsidR="004918CC" w:rsidRPr="002C466A">
        <w:rPr>
          <w:sz w:val="22"/>
        </w:rPr>
        <w:t xml:space="preserve"> Posvetujte se tudi, če opazite katere koli neželene učinke, ki niso navedeni v tem navodilu. Glejte poglavje 4.</w:t>
      </w:r>
    </w:p>
    <w:p w:rsidR="00526441" w:rsidRPr="002C466A" w:rsidRDefault="00526441">
      <w:pPr>
        <w:tabs>
          <w:tab w:val="left" w:pos="540"/>
          <w:tab w:val="left" w:pos="567"/>
        </w:tabs>
        <w:ind w:left="540" w:hanging="540"/>
        <w:rPr>
          <w:sz w:val="22"/>
        </w:rPr>
      </w:pPr>
    </w:p>
    <w:p w:rsidR="00526441" w:rsidRPr="002C466A" w:rsidRDefault="00526441">
      <w:pPr>
        <w:tabs>
          <w:tab w:val="left" w:pos="567"/>
        </w:tabs>
        <w:rPr>
          <w:sz w:val="22"/>
        </w:rPr>
      </w:pPr>
    </w:p>
    <w:p w:rsidR="004918CC" w:rsidRPr="002C466A" w:rsidRDefault="004918CC" w:rsidP="004918CC">
      <w:pPr>
        <w:numPr>
          <w:ilvl w:val="12"/>
          <w:numId w:val="0"/>
        </w:numPr>
        <w:tabs>
          <w:tab w:val="left" w:pos="567"/>
        </w:tabs>
        <w:ind w:right="-2"/>
        <w:rPr>
          <w:snapToGrid w:val="0"/>
          <w:sz w:val="22"/>
          <w:szCs w:val="20"/>
          <w:lang w:eastAsia="zh-CN"/>
        </w:rPr>
      </w:pPr>
      <w:r w:rsidRPr="002C466A">
        <w:rPr>
          <w:b/>
          <w:snapToGrid w:val="0"/>
          <w:sz w:val="22"/>
          <w:szCs w:val="20"/>
          <w:lang w:eastAsia="zh-CN"/>
        </w:rPr>
        <w:t>Kaj vsebuje navodilo</w:t>
      </w:r>
    </w:p>
    <w:p w:rsidR="00526441" w:rsidRPr="002C466A" w:rsidRDefault="00526441">
      <w:pPr>
        <w:tabs>
          <w:tab w:val="left" w:pos="567"/>
        </w:tabs>
        <w:rPr>
          <w:sz w:val="22"/>
        </w:rPr>
      </w:pPr>
      <w:r w:rsidRPr="002C466A">
        <w:rPr>
          <w:sz w:val="22"/>
        </w:rPr>
        <w:t>1.</w:t>
      </w:r>
      <w:r w:rsidRPr="002C466A">
        <w:rPr>
          <w:sz w:val="22"/>
        </w:rPr>
        <w:tab/>
        <w:t xml:space="preserve">Kaj je zdravilo </w:t>
      </w:r>
      <w:r w:rsidR="00D400BD" w:rsidRPr="002C466A">
        <w:rPr>
          <w:sz w:val="22"/>
        </w:rPr>
        <w:t>Razagilin ratiopharm</w:t>
      </w:r>
      <w:r w:rsidR="00485AFA" w:rsidRPr="002C466A">
        <w:rPr>
          <w:sz w:val="22"/>
        </w:rPr>
        <w:t xml:space="preserve"> </w:t>
      </w:r>
      <w:r w:rsidRPr="002C466A">
        <w:rPr>
          <w:sz w:val="22"/>
        </w:rPr>
        <w:t>in za kaj ga uporabljamo</w:t>
      </w:r>
    </w:p>
    <w:p w:rsidR="00526441" w:rsidRPr="002C466A" w:rsidRDefault="00526441">
      <w:pPr>
        <w:tabs>
          <w:tab w:val="left" w:pos="567"/>
        </w:tabs>
        <w:rPr>
          <w:sz w:val="22"/>
        </w:rPr>
      </w:pPr>
      <w:r w:rsidRPr="002C466A">
        <w:rPr>
          <w:sz w:val="22"/>
        </w:rPr>
        <w:t>2.</w:t>
      </w:r>
      <w:r w:rsidRPr="002C466A">
        <w:rPr>
          <w:sz w:val="22"/>
        </w:rPr>
        <w:tab/>
        <w:t xml:space="preserve">Kaj morate vedeti, preden boste vzeli zdravilo </w:t>
      </w:r>
      <w:r w:rsidR="00D400BD" w:rsidRPr="002C466A">
        <w:rPr>
          <w:sz w:val="22"/>
        </w:rPr>
        <w:t>Razagilin ratiopharm</w:t>
      </w:r>
    </w:p>
    <w:p w:rsidR="00526441" w:rsidRPr="002C466A" w:rsidRDefault="00526441">
      <w:pPr>
        <w:tabs>
          <w:tab w:val="left" w:pos="567"/>
        </w:tabs>
        <w:rPr>
          <w:sz w:val="22"/>
        </w:rPr>
      </w:pPr>
      <w:r w:rsidRPr="002C466A">
        <w:rPr>
          <w:sz w:val="22"/>
        </w:rPr>
        <w:t>3.</w:t>
      </w:r>
      <w:r w:rsidRPr="002C466A">
        <w:rPr>
          <w:sz w:val="22"/>
        </w:rPr>
        <w:tab/>
        <w:t xml:space="preserve">Kako jemati zdravilo </w:t>
      </w:r>
      <w:r w:rsidR="00D400BD" w:rsidRPr="002C466A">
        <w:rPr>
          <w:sz w:val="22"/>
        </w:rPr>
        <w:t>Razagilin ratiopharm</w:t>
      </w:r>
    </w:p>
    <w:p w:rsidR="00526441" w:rsidRPr="002C466A" w:rsidRDefault="00526441">
      <w:pPr>
        <w:tabs>
          <w:tab w:val="left" w:pos="567"/>
        </w:tabs>
        <w:rPr>
          <w:sz w:val="22"/>
        </w:rPr>
      </w:pPr>
      <w:r w:rsidRPr="002C466A">
        <w:rPr>
          <w:sz w:val="22"/>
        </w:rPr>
        <w:t>4.</w:t>
      </w:r>
      <w:r w:rsidRPr="002C466A">
        <w:rPr>
          <w:sz w:val="22"/>
        </w:rPr>
        <w:tab/>
        <w:t>Možni neželeni učinki</w:t>
      </w:r>
    </w:p>
    <w:p w:rsidR="00526441" w:rsidRPr="002C466A" w:rsidRDefault="00526441">
      <w:pPr>
        <w:tabs>
          <w:tab w:val="left" w:pos="567"/>
        </w:tabs>
        <w:rPr>
          <w:sz w:val="22"/>
        </w:rPr>
      </w:pPr>
      <w:r w:rsidRPr="002C466A">
        <w:rPr>
          <w:sz w:val="22"/>
        </w:rPr>
        <w:t>5.</w:t>
      </w:r>
      <w:r w:rsidRPr="002C466A">
        <w:rPr>
          <w:sz w:val="22"/>
        </w:rPr>
        <w:tab/>
        <w:t xml:space="preserve">Shranjevanje zdravila </w:t>
      </w:r>
      <w:r w:rsidR="00D400BD" w:rsidRPr="002C466A">
        <w:rPr>
          <w:sz w:val="22"/>
        </w:rPr>
        <w:t>Razagilin ratiopharm</w:t>
      </w:r>
    </w:p>
    <w:p w:rsidR="00526441" w:rsidRPr="002C466A" w:rsidRDefault="00526441" w:rsidP="00837F0D">
      <w:pPr>
        <w:tabs>
          <w:tab w:val="left" w:pos="567"/>
          <w:tab w:val="left" w:pos="3135"/>
        </w:tabs>
        <w:rPr>
          <w:sz w:val="22"/>
        </w:rPr>
      </w:pPr>
      <w:r w:rsidRPr="002C466A">
        <w:rPr>
          <w:sz w:val="22"/>
        </w:rPr>
        <w:t>6.</w:t>
      </w:r>
      <w:r w:rsidRPr="002C466A">
        <w:rPr>
          <w:sz w:val="22"/>
        </w:rPr>
        <w:tab/>
      </w:r>
      <w:r w:rsidR="004918CC" w:rsidRPr="002C466A">
        <w:rPr>
          <w:sz w:val="22"/>
        </w:rPr>
        <w:t>Vsebina pakiranja in d</w:t>
      </w:r>
      <w:r w:rsidRPr="002C466A">
        <w:rPr>
          <w:sz w:val="22"/>
        </w:rPr>
        <w:t>odatne informacije</w:t>
      </w: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1.</w:t>
      </w:r>
      <w:r w:rsidRPr="002C466A">
        <w:rPr>
          <w:b/>
          <w:sz w:val="22"/>
        </w:rPr>
        <w:tab/>
      </w:r>
      <w:r w:rsidR="00D449F6" w:rsidRPr="002C466A">
        <w:rPr>
          <w:b/>
          <w:sz w:val="22"/>
        </w:rPr>
        <w:t>Kaj je zdravilo Razagilin ratiopharm in za kaj ga uporabljamo</w:t>
      </w:r>
    </w:p>
    <w:p w:rsidR="00526441" w:rsidRPr="002C466A" w:rsidRDefault="00526441">
      <w:pPr>
        <w:tabs>
          <w:tab w:val="left" w:pos="567"/>
        </w:tabs>
        <w:rPr>
          <w:sz w:val="22"/>
        </w:rPr>
      </w:pPr>
    </w:p>
    <w:p w:rsidR="00526441" w:rsidRPr="002C466A" w:rsidRDefault="001A0F43">
      <w:pPr>
        <w:tabs>
          <w:tab w:val="left" w:pos="567"/>
        </w:tabs>
        <w:rPr>
          <w:sz w:val="22"/>
        </w:rPr>
      </w:pPr>
      <w:r w:rsidRPr="002C466A">
        <w:rPr>
          <w:sz w:val="22"/>
        </w:rPr>
        <w:t xml:space="preserve">Zdravilo </w:t>
      </w:r>
      <w:r w:rsidR="00D400BD" w:rsidRPr="002C466A">
        <w:rPr>
          <w:sz w:val="22"/>
        </w:rPr>
        <w:t>Razagilin ratiopharm</w:t>
      </w:r>
      <w:r w:rsidR="00F80E52" w:rsidRPr="002C466A">
        <w:rPr>
          <w:sz w:val="22"/>
        </w:rPr>
        <w:t xml:space="preserve"> </w:t>
      </w:r>
      <w:r w:rsidR="00D449F6" w:rsidRPr="002C466A">
        <w:rPr>
          <w:sz w:val="22"/>
        </w:rPr>
        <w:t xml:space="preserve">vsebuje učinkovino razagilin in </w:t>
      </w:r>
      <w:r w:rsidR="00526441" w:rsidRPr="002C466A">
        <w:rPr>
          <w:sz w:val="22"/>
        </w:rPr>
        <w:t xml:space="preserve">se uporablja </w:t>
      </w:r>
      <w:r w:rsidRPr="002C466A">
        <w:rPr>
          <w:sz w:val="22"/>
        </w:rPr>
        <w:t>pri</w:t>
      </w:r>
      <w:r w:rsidR="00526441" w:rsidRPr="002C466A">
        <w:rPr>
          <w:sz w:val="22"/>
        </w:rPr>
        <w:t xml:space="preserve"> zdravljenju Parkinsonove bolezni</w:t>
      </w:r>
      <w:r w:rsidR="0038287A" w:rsidRPr="002C466A">
        <w:rPr>
          <w:sz w:val="22"/>
        </w:rPr>
        <w:t xml:space="preserve"> pri odraslih</w:t>
      </w:r>
      <w:r w:rsidR="00B852BC" w:rsidRPr="002C466A">
        <w:rPr>
          <w:sz w:val="22"/>
        </w:rPr>
        <w:t>. Lahko ga uporabljamo z levodopo (drugo zdravilo za zdravljenje Parkinsonove bolezni) ali brez nje.</w:t>
      </w:r>
    </w:p>
    <w:p w:rsidR="00B852BC" w:rsidRPr="002C466A" w:rsidRDefault="00B852BC">
      <w:pPr>
        <w:tabs>
          <w:tab w:val="left" w:pos="567"/>
        </w:tabs>
        <w:rPr>
          <w:sz w:val="22"/>
        </w:rPr>
      </w:pPr>
    </w:p>
    <w:p w:rsidR="00526441" w:rsidRPr="002C466A" w:rsidRDefault="00B852BC">
      <w:pPr>
        <w:tabs>
          <w:tab w:val="left" w:pos="567"/>
        </w:tabs>
        <w:rPr>
          <w:sz w:val="22"/>
        </w:rPr>
      </w:pPr>
      <w:r w:rsidRPr="002C466A">
        <w:rPr>
          <w:sz w:val="22"/>
        </w:rPr>
        <w:t xml:space="preserve">Pri </w:t>
      </w:r>
      <w:r w:rsidR="00526441" w:rsidRPr="002C466A">
        <w:rPr>
          <w:sz w:val="22"/>
        </w:rPr>
        <w:t>Parkinsonovi bolezni nastopi izguba celic, ki v določenih možganskih področjih tvorijo dopamin.</w:t>
      </w:r>
      <w:r w:rsidRPr="002C466A">
        <w:rPr>
          <w:sz w:val="22"/>
        </w:rPr>
        <w:t xml:space="preserve"> Dopamin je kemična snov v možganih, ki sodeluje pri nadzorovanju gibanja.</w:t>
      </w:r>
      <w:r w:rsidR="00526441" w:rsidRPr="002C466A">
        <w:rPr>
          <w:sz w:val="22"/>
        </w:rPr>
        <w:t xml:space="preserve"> </w:t>
      </w:r>
      <w:r w:rsidR="00D63D66" w:rsidRPr="002C466A">
        <w:rPr>
          <w:sz w:val="22"/>
        </w:rPr>
        <w:t xml:space="preserve">Zdravilo </w:t>
      </w:r>
      <w:r w:rsidR="00D400BD" w:rsidRPr="002C466A">
        <w:rPr>
          <w:sz w:val="22"/>
        </w:rPr>
        <w:t>Razagilin ratiopharm</w:t>
      </w:r>
      <w:r w:rsidR="00F80E52" w:rsidRPr="002C466A">
        <w:rPr>
          <w:sz w:val="22"/>
        </w:rPr>
        <w:t xml:space="preserve"> </w:t>
      </w:r>
      <w:r w:rsidRPr="002C466A">
        <w:rPr>
          <w:sz w:val="22"/>
        </w:rPr>
        <w:t>pomaga zvišati</w:t>
      </w:r>
      <w:r w:rsidR="00526441" w:rsidRPr="002C466A">
        <w:rPr>
          <w:sz w:val="22"/>
        </w:rPr>
        <w:t xml:space="preserve"> in vzdrževa</w:t>
      </w:r>
      <w:r w:rsidRPr="002C466A">
        <w:rPr>
          <w:sz w:val="22"/>
        </w:rPr>
        <w:t>ti</w:t>
      </w:r>
      <w:r w:rsidR="00526441" w:rsidRPr="002C466A">
        <w:rPr>
          <w:sz w:val="22"/>
        </w:rPr>
        <w:t xml:space="preserve"> rav</w:t>
      </w:r>
      <w:r w:rsidRPr="002C466A">
        <w:rPr>
          <w:sz w:val="22"/>
        </w:rPr>
        <w:t>e</w:t>
      </w:r>
      <w:r w:rsidR="00526441" w:rsidRPr="002C466A">
        <w:rPr>
          <w:sz w:val="22"/>
        </w:rPr>
        <w:t xml:space="preserve">n dopamina v </w:t>
      </w:r>
      <w:r w:rsidRPr="002C466A">
        <w:rPr>
          <w:sz w:val="22"/>
        </w:rPr>
        <w:t>možganih</w:t>
      </w:r>
      <w:r w:rsidR="00526441" w:rsidRPr="002C466A">
        <w:rPr>
          <w:sz w:val="22"/>
        </w:rPr>
        <w:t>.</w:t>
      </w:r>
    </w:p>
    <w:p w:rsidR="00526441" w:rsidRPr="002C466A" w:rsidRDefault="00526441">
      <w:pPr>
        <w:tabs>
          <w:tab w:val="left" w:pos="567"/>
        </w:tabs>
        <w:rPr>
          <w:sz w:val="22"/>
        </w:rPr>
      </w:pP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2.</w:t>
      </w:r>
      <w:r w:rsidRPr="002C466A">
        <w:rPr>
          <w:b/>
          <w:sz w:val="22"/>
        </w:rPr>
        <w:tab/>
      </w:r>
      <w:r w:rsidR="00D449F6" w:rsidRPr="002C466A">
        <w:rPr>
          <w:b/>
          <w:sz w:val="22"/>
        </w:rPr>
        <w:t>Kaj morate vedeti, preden boste vzeli zdravilo Razagilin ratiopharm</w:t>
      </w:r>
    </w:p>
    <w:p w:rsidR="00526441" w:rsidRPr="002C466A" w:rsidRDefault="00526441">
      <w:pPr>
        <w:tabs>
          <w:tab w:val="left" w:pos="567"/>
        </w:tabs>
        <w:rPr>
          <w:sz w:val="22"/>
        </w:rPr>
      </w:pPr>
      <w:r w:rsidRPr="002C466A">
        <w:rPr>
          <w:sz w:val="22"/>
        </w:rPr>
        <w:t xml:space="preserve"> </w:t>
      </w:r>
    </w:p>
    <w:p w:rsidR="00526441" w:rsidRPr="002C466A" w:rsidRDefault="00526441">
      <w:pPr>
        <w:tabs>
          <w:tab w:val="left" w:pos="567"/>
        </w:tabs>
        <w:rPr>
          <w:b/>
          <w:sz w:val="22"/>
        </w:rPr>
      </w:pPr>
      <w:r w:rsidRPr="000B41D0">
        <w:rPr>
          <w:b/>
          <w:sz w:val="22"/>
        </w:rPr>
        <w:t>Ne</w:t>
      </w:r>
      <w:r w:rsidRPr="002C466A">
        <w:rPr>
          <w:b/>
          <w:sz w:val="22"/>
        </w:rPr>
        <w:t xml:space="preserve"> jemljite zdravila </w:t>
      </w:r>
      <w:r w:rsidR="00D400BD" w:rsidRPr="002C466A">
        <w:rPr>
          <w:b/>
          <w:sz w:val="22"/>
        </w:rPr>
        <w:t>Razagilin ratiopharm</w:t>
      </w:r>
      <w:r w:rsidRPr="002C466A">
        <w:rPr>
          <w:b/>
          <w:sz w:val="22"/>
        </w:rPr>
        <w:t>:</w:t>
      </w:r>
    </w:p>
    <w:p w:rsidR="00526441" w:rsidRPr="002C466A" w:rsidRDefault="00526441">
      <w:pPr>
        <w:tabs>
          <w:tab w:val="left" w:pos="567"/>
        </w:tabs>
        <w:rPr>
          <w:b/>
          <w:sz w:val="22"/>
        </w:rPr>
      </w:pPr>
    </w:p>
    <w:p w:rsidR="00526441" w:rsidRPr="002C466A" w:rsidRDefault="00526441" w:rsidP="00D400BD">
      <w:pPr>
        <w:numPr>
          <w:ilvl w:val="0"/>
          <w:numId w:val="13"/>
        </w:numPr>
        <w:tabs>
          <w:tab w:val="left" w:pos="567"/>
        </w:tabs>
        <w:rPr>
          <w:sz w:val="22"/>
        </w:rPr>
      </w:pPr>
      <w:r w:rsidRPr="002C466A">
        <w:rPr>
          <w:sz w:val="22"/>
        </w:rPr>
        <w:t>če ste alergični na razagilin ali katero</w:t>
      </w:r>
      <w:r w:rsidR="004E4D5F" w:rsidRPr="002C466A">
        <w:rPr>
          <w:sz w:val="22"/>
        </w:rPr>
        <w:t xml:space="preserve"> </w:t>
      </w:r>
      <w:r w:rsidRPr="002C466A">
        <w:rPr>
          <w:sz w:val="22"/>
        </w:rPr>
        <w:t xml:space="preserve">koli sestavino </w:t>
      </w:r>
      <w:r w:rsidR="004E4D5F" w:rsidRPr="002C466A">
        <w:rPr>
          <w:sz w:val="22"/>
        </w:rPr>
        <w:t xml:space="preserve">tega </w:t>
      </w:r>
      <w:r w:rsidRPr="002C466A">
        <w:rPr>
          <w:sz w:val="22"/>
        </w:rPr>
        <w:t>zdravila</w:t>
      </w:r>
      <w:r w:rsidR="004E4D5F" w:rsidRPr="002C466A">
        <w:rPr>
          <w:sz w:val="22"/>
        </w:rPr>
        <w:t xml:space="preserve"> (navedeno v poglavju 6)</w:t>
      </w:r>
      <w:r w:rsidRPr="002C466A">
        <w:rPr>
          <w:sz w:val="22"/>
        </w:rPr>
        <w:t>,</w:t>
      </w:r>
    </w:p>
    <w:p w:rsidR="00526441" w:rsidRPr="002C466A" w:rsidRDefault="00526441">
      <w:pPr>
        <w:tabs>
          <w:tab w:val="left" w:pos="567"/>
        </w:tabs>
        <w:rPr>
          <w:sz w:val="22"/>
        </w:rPr>
      </w:pPr>
      <w:r w:rsidRPr="002C466A">
        <w:rPr>
          <w:sz w:val="22"/>
        </w:rPr>
        <w:t>-</w:t>
      </w:r>
      <w:r w:rsidRPr="002C466A">
        <w:rPr>
          <w:sz w:val="22"/>
        </w:rPr>
        <w:tab/>
        <w:t>če imate hud</w:t>
      </w:r>
      <w:r w:rsidR="00B852BC" w:rsidRPr="002C466A">
        <w:rPr>
          <w:sz w:val="22"/>
        </w:rPr>
        <w:t>e težave z jetri</w:t>
      </w:r>
      <w:r w:rsidRPr="002C466A">
        <w:rPr>
          <w:sz w:val="22"/>
        </w:rPr>
        <w:t>.</w:t>
      </w:r>
    </w:p>
    <w:p w:rsidR="00526441" w:rsidRPr="002C466A" w:rsidRDefault="00526441">
      <w:pPr>
        <w:tabs>
          <w:tab w:val="left" w:pos="567"/>
        </w:tabs>
        <w:ind w:left="360"/>
        <w:rPr>
          <w:sz w:val="22"/>
        </w:rPr>
      </w:pPr>
    </w:p>
    <w:p w:rsidR="00B852BC" w:rsidRPr="002C466A" w:rsidRDefault="00B852BC">
      <w:pPr>
        <w:tabs>
          <w:tab w:val="left" w:pos="567"/>
        </w:tabs>
        <w:rPr>
          <w:sz w:val="22"/>
        </w:rPr>
      </w:pPr>
      <w:r w:rsidRPr="002C466A">
        <w:rPr>
          <w:sz w:val="22"/>
        </w:rPr>
        <w:t xml:space="preserve">Medtem ko jemljete zdravilo </w:t>
      </w:r>
      <w:r w:rsidR="00D400BD" w:rsidRPr="002C466A">
        <w:rPr>
          <w:sz w:val="22"/>
        </w:rPr>
        <w:t>Razagilin ratiopharm</w:t>
      </w:r>
      <w:r w:rsidRPr="002C466A">
        <w:rPr>
          <w:sz w:val="22"/>
        </w:rPr>
        <w:t xml:space="preserve">, </w:t>
      </w:r>
      <w:r w:rsidRPr="002C466A">
        <w:rPr>
          <w:sz w:val="22"/>
          <w:u w:val="single"/>
        </w:rPr>
        <w:t>ne</w:t>
      </w:r>
      <w:r w:rsidRPr="002C466A">
        <w:rPr>
          <w:sz w:val="22"/>
        </w:rPr>
        <w:t xml:space="preserve"> jemljite naslednjih zdravil:</w:t>
      </w:r>
    </w:p>
    <w:p w:rsidR="00995CEE" w:rsidRPr="002C466A" w:rsidRDefault="00B852BC" w:rsidP="00B852BC">
      <w:pPr>
        <w:pStyle w:val="Bullet1"/>
        <w:numPr>
          <w:ilvl w:val="0"/>
          <w:numId w:val="14"/>
        </w:numPr>
        <w:ind w:left="567" w:right="-1" w:hanging="567"/>
        <w:rPr>
          <w:lang w:val="sl-SI"/>
        </w:rPr>
      </w:pPr>
      <w:r w:rsidRPr="002C466A">
        <w:rPr>
          <w:lang w:val="sl-SI"/>
        </w:rPr>
        <w:t>zaviralce</w:t>
      </w:r>
      <w:r w:rsidR="00F5082D" w:rsidRPr="002C466A">
        <w:rPr>
          <w:lang w:val="sl-SI"/>
        </w:rPr>
        <w:t>v</w:t>
      </w:r>
      <w:r w:rsidRPr="002C466A">
        <w:rPr>
          <w:lang w:val="sl-SI"/>
        </w:rPr>
        <w:t xml:space="preserve"> monoaminooksidaze (MAO) (npr. za zdravljenje depresije ali Parkinsonove bolezni ali </w:t>
      </w:r>
      <w:r w:rsidR="00995CEE" w:rsidRPr="002C466A">
        <w:rPr>
          <w:lang w:val="sl-SI"/>
        </w:rPr>
        <w:t>pa za katero</w:t>
      </w:r>
      <w:r w:rsidRPr="002C466A">
        <w:rPr>
          <w:lang w:val="sl-SI"/>
        </w:rPr>
        <w:t xml:space="preserve"> kol</w:t>
      </w:r>
      <w:r w:rsidR="00995CEE" w:rsidRPr="002C466A">
        <w:rPr>
          <w:lang w:val="sl-SI"/>
        </w:rPr>
        <w:t>i drugo</w:t>
      </w:r>
      <w:r w:rsidRPr="002C466A">
        <w:rPr>
          <w:lang w:val="sl-SI"/>
        </w:rPr>
        <w:t xml:space="preserve"> indikacij</w:t>
      </w:r>
      <w:r w:rsidR="00995CEE" w:rsidRPr="002C466A">
        <w:rPr>
          <w:lang w:val="sl-SI"/>
        </w:rPr>
        <w:t>o</w:t>
      </w:r>
      <w:r w:rsidRPr="002C466A">
        <w:rPr>
          <w:lang w:val="sl-SI"/>
        </w:rPr>
        <w:t xml:space="preserve">), vključno z </w:t>
      </w:r>
      <w:r w:rsidR="00995CEE" w:rsidRPr="002C466A">
        <w:rPr>
          <w:lang w:val="sl-SI"/>
        </w:rPr>
        <w:t>zdravili in naravnimi pripravki brez recepta</w:t>
      </w:r>
      <w:r w:rsidRPr="002C466A">
        <w:rPr>
          <w:lang w:val="sl-SI"/>
        </w:rPr>
        <w:t xml:space="preserve"> </w:t>
      </w:r>
      <w:r w:rsidR="00995CEE" w:rsidRPr="002C466A">
        <w:rPr>
          <w:lang w:val="sl-SI"/>
        </w:rPr>
        <w:t xml:space="preserve">kot je </w:t>
      </w:r>
      <w:r w:rsidRPr="002C466A">
        <w:rPr>
          <w:lang w:val="sl-SI"/>
        </w:rPr>
        <w:t>npr. šentjanževka</w:t>
      </w:r>
      <w:r w:rsidR="00995CEE" w:rsidRPr="002C466A">
        <w:rPr>
          <w:lang w:val="sl-SI"/>
        </w:rPr>
        <w:t>.</w:t>
      </w:r>
    </w:p>
    <w:p w:rsidR="00995CEE" w:rsidRPr="002C466A" w:rsidRDefault="00995CEE" w:rsidP="00995CEE">
      <w:pPr>
        <w:pStyle w:val="Bullet1"/>
        <w:numPr>
          <w:ilvl w:val="0"/>
          <w:numId w:val="14"/>
        </w:numPr>
        <w:ind w:left="567" w:right="-1" w:hanging="567"/>
        <w:rPr>
          <w:lang w:val="sl-SI"/>
        </w:rPr>
      </w:pPr>
      <w:r w:rsidRPr="002C466A">
        <w:rPr>
          <w:lang w:val="sl-SI"/>
        </w:rPr>
        <w:t>petidin</w:t>
      </w:r>
      <w:r w:rsidR="00F5082D" w:rsidRPr="002C466A">
        <w:rPr>
          <w:lang w:val="sl-SI"/>
        </w:rPr>
        <w:t>a</w:t>
      </w:r>
      <w:r w:rsidRPr="002C466A">
        <w:rPr>
          <w:lang w:val="sl-SI"/>
        </w:rPr>
        <w:t xml:space="preserve"> (močno sredstvo proti bolečinam).</w:t>
      </w:r>
    </w:p>
    <w:p w:rsidR="00B852BC" w:rsidRPr="002C466A" w:rsidRDefault="00995CEE" w:rsidP="00995CEE">
      <w:pPr>
        <w:pStyle w:val="Bullet1"/>
        <w:numPr>
          <w:ilvl w:val="0"/>
          <w:numId w:val="0"/>
        </w:numPr>
        <w:ind w:right="-1"/>
        <w:rPr>
          <w:lang w:val="sl-SI"/>
        </w:rPr>
      </w:pPr>
      <w:r w:rsidRPr="002C466A">
        <w:rPr>
          <w:lang w:val="sl-SI"/>
        </w:rPr>
        <w:t xml:space="preserve">Po prenehanju zdravljenja z zdravilom </w:t>
      </w:r>
      <w:r w:rsidR="00D400BD" w:rsidRPr="002C466A">
        <w:rPr>
          <w:lang w:val="sl-SI"/>
        </w:rPr>
        <w:t>Razagilin ratiopharm</w:t>
      </w:r>
      <w:r w:rsidR="00F80E52" w:rsidRPr="002C466A">
        <w:rPr>
          <w:lang w:val="sl-SI"/>
        </w:rPr>
        <w:t xml:space="preserve"> </w:t>
      </w:r>
      <w:r w:rsidRPr="002C466A">
        <w:rPr>
          <w:lang w:val="sl-SI"/>
        </w:rPr>
        <w:t>morate počakati vsaj 14</w:t>
      </w:r>
      <w:r w:rsidR="00634D0C" w:rsidRPr="002C466A">
        <w:rPr>
          <w:lang w:val="sl-SI"/>
        </w:rPr>
        <w:t> </w:t>
      </w:r>
      <w:r w:rsidRPr="002C466A">
        <w:rPr>
          <w:lang w:val="sl-SI"/>
        </w:rPr>
        <w:t>dni, preden začnete z zdravljenjem z zaviralci MAO ali petidinom.</w:t>
      </w:r>
    </w:p>
    <w:p w:rsidR="00526441" w:rsidRPr="002C466A" w:rsidRDefault="00526441">
      <w:pPr>
        <w:tabs>
          <w:tab w:val="left" w:pos="567"/>
        </w:tabs>
        <w:rPr>
          <w:sz w:val="22"/>
        </w:rPr>
      </w:pPr>
    </w:p>
    <w:p w:rsidR="00634D0C" w:rsidRPr="002C466A" w:rsidRDefault="00634D0C" w:rsidP="00634D0C">
      <w:pPr>
        <w:numPr>
          <w:ilvl w:val="12"/>
          <w:numId w:val="0"/>
        </w:numPr>
        <w:ind w:right="-2"/>
        <w:rPr>
          <w:b/>
          <w:snapToGrid w:val="0"/>
          <w:sz w:val="22"/>
          <w:szCs w:val="20"/>
          <w:lang w:eastAsia="zh-CN"/>
        </w:rPr>
      </w:pPr>
      <w:r w:rsidRPr="002C466A">
        <w:rPr>
          <w:b/>
          <w:snapToGrid w:val="0"/>
          <w:sz w:val="22"/>
          <w:szCs w:val="20"/>
          <w:lang w:eastAsia="zh-CN"/>
        </w:rPr>
        <w:t>Opozorila in previdnostni ukrepi</w:t>
      </w:r>
    </w:p>
    <w:p w:rsidR="00634D0C" w:rsidRPr="002C466A" w:rsidRDefault="00634D0C" w:rsidP="00634D0C">
      <w:pPr>
        <w:numPr>
          <w:ilvl w:val="12"/>
          <w:numId w:val="0"/>
        </w:numPr>
        <w:ind w:right="-2"/>
        <w:rPr>
          <w:snapToGrid w:val="0"/>
          <w:sz w:val="22"/>
          <w:szCs w:val="20"/>
          <w:u w:val="single"/>
          <w:lang w:eastAsia="zh-CN"/>
        </w:rPr>
      </w:pPr>
      <w:r w:rsidRPr="002C466A">
        <w:rPr>
          <w:snapToGrid w:val="0"/>
          <w:sz w:val="22"/>
          <w:szCs w:val="20"/>
          <w:u w:val="single"/>
          <w:lang w:eastAsia="zh-CN"/>
        </w:rPr>
        <w:t xml:space="preserve">Pred začetkom jemanja zdravila </w:t>
      </w:r>
      <w:r w:rsidRPr="002C466A">
        <w:rPr>
          <w:sz w:val="22"/>
          <w:u w:val="single"/>
        </w:rPr>
        <w:t xml:space="preserve">Razagilin ratiopharm </w:t>
      </w:r>
      <w:r w:rsidRPr="002C466A">
        <w:rPr>
          <w:snapToGrid w:val="0"/>
          <w:sz w:val="22"/>
          <w:szCs w:val="20"/>
          <w:u w:val="single"/>
          <w:lang w:eastAsia="zh-CN"/>
        </w:rPr>
        <w:t>se posvetujte z zdravnikom</w:t>
      </w:r>
    </w:p>
    <w:p w:rsidR="00526441" w:rsidRPr="002C466A" w:rsidRDefault="00526441">
      <w:pPr>
        <w:tabs>
          <w:tab w:val="left" w:pos="567"/>
        </w:tabs>
        <w:rPr>
          <w:sz w:val="22"/>
        </w:rPr>
      </w:pPr>
      <w:r w:rsidRPr="002C466A">
        <w:rPr>
          <w:sz w:val="22"/>
        </w:rPr>
        <w:t>-</w:t>
      </w:r>
      <w:r w:rsidRPr="002C466A">
        <w:rPr>
          <w:sz w:val="22"/>
        </w:rPr>
        <w:tab/>
        <w:t xml:space="preserve">če imate </w:t>
      </w:r>
      <w:r w:rsidR="00634D0C" w:rsidRPr="002C466A">
        <w:rPr>
          <w:sz w:val="22"/>
        </w:rPr>
        <w:t>kakršne koli</w:t>
      </w:r>
      <w:r w:rsidRPr="002C466A">
        <w:rPr>
          <w:sz w:val="22"/>
        </w:rPr>
        <w:t xml:space="preserve"> </w:t>
      </w:r>
      <w:r w:rsidR="00AE7A11" w:rsidRPr="002C466A">
        <w:rPr>
          <w:sz w:val="22"/>
        </w:rPr>
        <w:t>težave z jetri</w:t>
      </w:r>
      <w:r w:rsidRPr="002C466A">
        <w:rPr>
          <w:sz w:val="22"/>
        </w:rPr>
        <w:t>,</w:t>
      </w:r>
    </w:p>
    <w:p w:rsidR="00526441" w:rsidRPr="002C466A" w:rsidRDefault="00526441">
      <w:pPr>
        <w:tabs>
          <w:tab w:val="left" w:pos="567"/>
        </w:tabs>
        <w:ind w:left="705" w:hanging="705"/>
        <w:rPr>
          <w:sz w:val="22"/>
        </w:rPr>
      </w:pPr>
      <w:r w:rsidRPr="002C466A">
        <w:rPr>
          <w:sz w:val="22"/>
        </w:rPr>
        <w:t>-</w:t>
      </w:r>
      <w:r w:rsidRPr="002C466A">
        <w:rPr>
          <w:sz w:val="22"/>
        </w:rPr>
        <w:tab/>
      </w:r>
      <w:r w:rsidR="0038287A" w:rsidRPr="002C466A">
        <w:rPr>
          <w:sz w:val="22"/>
        </w:rPr>
        <w:t>č</w:t>
      </w:r>
      <w:r w:rsidR="00AE7A11" w:rsidRPr="002C466A">
        <w:rPr>
          <w:sz w:val="22"/>
        </w:rPr>
        <w:t>e imate kakršne koli sumljive kožne spremembe, se morate pogovoriti z zdravnikom.</w:t>
      </w:r>
      <w:r w:rsidR="006921C4">
        <w:rPr>
          <w:sz w:val="22"/>
        </w:rPr>
        <w:t xml:space="preserve"> </w:t>
      </w:r>
      <w:r w:rsidR="006921C4" w:rsidRPr="006921C4">
        <w:rPr>
          <w:sz w:val="22"/>
          <w:szCs w:val="22"/>
        </w:rPr>
        <w:t>Zdravljenje z zdravilom Razagilin ratiopharm lahko</w:t>
      </w:r>
      <w:r w:rsidR="006921C4">
        <w:rPr>
          <w:sz w:val="22"/>
        </w:rPr>
        <w:t xml:space="preserve"> poveča tveganje za kožnega raka.</w:t>
      </w:r>
    </w:p>
    <w:p w:rsidR="00526441" w:rsidRPr="002C466A" w:rsidRDefault="00526441">
      <w:pPr>
        <w:tabs>
          <w:tab w:val="left" w:pos="567"/>
        </w:tabs>
        <w:rPr>
          <w:sz w:val="22"/>
        </w:rPr>
      </w:pPr>
    </w:p>
    <w:p w:rsidR="005E3296" w:rsidRPr="002C466A" w:rsidRDefault="005E3296" w:rsidP="005E3296">
      <w:pPr>
        <w:tabs>
          <w:tab w:val="left" w:pos="567"/>
        </w:tabs>
        <w:rPr>
          <w:sz w:val="22"/>
        </w:rPr>
      </w:pPr>
      <w:r w:rsidRPr="002C466A">
        <w:rPr>
          <w:sz w:val="22"/>
        </w:rPr>
        <w:t xml:space="preserve">Zdravniku povejte, če sami ali kdo v vaši družini ali vaš skrbnik opazi za vas neobičajno vedenje, da se ne morete upirati nagibom, </w:t>
      </w:r>
      <w:r w:rsidR="008B7248" w:rsidRPr="002C466A">
        <w:rPr>
          <w:sz w:val="22"/>
        </w:rPr>
        <w:t>željam ali skušnjavi</w:t>
      </w:r>
      <w:r w:rsidR="00BB6C1F" w:rsidRPr="002C466A">
        <w:rPr>
          <w:sz w:val="22"/>
        </w:rPr>
        <w:t xml:space="preserve">, da bi izvajali določene dejavnosti, ki so lahko škodljive za vas ali druge. </w:t>
      </w:r>
      <w:r w:rsidRPr="002C466A">
        <w:rPr>
          <w:sz w:val="22"/>
        </w:rPr>
        <w:t>Tako</w:t>
      </w:r>
      <w:r w:rsidR="00BB6C1F" w:rsidRPr="002C466A">
        <w:rPr>
          <w:sz w:val="22"/>
        </w:rPr>
        <w:t xml:space="preserve"> </w:t>
      </w:r>
      <w:r w:rsidRPr="002C466A">
        <w:rPr>
          <w:sz w:val="22"/>
        </w:rPr>
        <w:t>vedenje imenujemo motnje pri obvladovanju impulzov</w:t>
      </w:r>
      <w:r w:rsidR="00BB6C1F" w:rsidRPr="002C466A">
        <w:rPr>
          <w:sz w:val="22"/>
        </w:rPr>
        <w:t xml:space="preserve">. Pri bolnikih, ki jemljejo zdravilo </w:t>
      </w:r>
      <w:r w:rsidR="00D400BD" w:rsidRPr="002C466A">
        <w:rPr>
          <w:sz w:val="22"/>
        </w:rPr>
        <w:t>Razagilin ratiopharm</w:t>
      </w:r>
      <w:r w:rsidR="00F80E52" w:rsidRPr="002C466A">
        <w:rPr>
          <w:sz w:val="22"/>
        </w:rPr>
        <w:t xml:space="preserve"> </w:t>
      </w:r>
      <w:r w:rsidR="00BB6C1F" w:rsidRPr="002C466A">
        <w:rPr>
          <w:sz w:val="22"/>
        </w:rPr>
        <w:t xml:space="preserve">in/ali druga zdravila, ki se uporabljajo za zdravljenje Parkinsonove bolezni, so opazili vedenja, kot so kompulzije, </w:t>
      </w:r>
      <w:r w:rsidR="00D9647E" w:rsidRPr="002C466A">
        <w:rPr>
          <w:sz w:val="22"/>
        </w:rPr>
        <w:t>obsesivne</w:t>
      </w:r>
      <w:r w:rsidR="00BB6C1F" w:rsidRPr="002C466A">
        <w:rPr>
          <w:sz w:val="22"/>
        </w:rPr>
        <w:t xml:space="preserve"> misli, odvisnost od iger na srečo,</w:t>
      </w:r>
      <w:r w:rsidR="00D9647E" w:rsidRPr="002C466A">
        <w:rPr>
          <w:sz w:val="22"/>
        </w:rPr>
        <w:t xml:space="preserve"> prekomerno zapravljanje denarja, </w:t>
      </w:r>
      <w:r w:rsidR="00BB6C1F" w:rsidRPr="002C466A">
        <w:rPr>
          <w:sz w:val="22"/>
        </w:rPr>
        <w:t>impulzivno veden</w:t>
      </w:r>
      <w:r w:rsidR="00A831CD" w:rsidRPr="002C466A">
        <w:rPr>
          <w:sz w:val="22"/>
        </w:rPr>
        <w:t>je in nenormalna</w:t>
      </w:r>
      <w:r w:rsidR="00BB6C1F" w:rsidRPr="002C466A">
        <w:rPr>
          <w:sz w:val="22"/>
        </w:rPr>
        <w:t xml:space="preserve"> </w:t>
      </w:r>
      <w:r w:rsidR="00A831CD" w:rsidRPr="002C466A">
        <w:rPr>
          <w:sz w:val="22"/>
        </w:rPr>
        <w:t>povečana spolna</w:t>
      </w:r>
      <w:r w:rsidR="00D9647E" w:rsidRPr="002C466A">
        <w:rPr>
          <w:sz w:val="22"/>
        </w:rPr>
        <w:t xml:space="preserve"> </w:t>
      </w:r>
      <w:r w:rsidR="00446910" w:rsidRPr="002C466A">
        <w:rPr>
          <w:sz w:val="22"/>
        </w:rPr>
        <w:t>sla</w:t>
      </w:r>
      <w:r w:rsidR="00D9647E" w:rsidRPr="002C466A">
        <w:rPr>
          <w:sz w:val="22"/>
        </w:rPr>
        <w:t xml:space="preserve"> ali </w:t>
      </w:r>
      <w:r w:rsidRPr="002C466A">
        <w:rPr>
          <w:sz w:val="22"/>
        </w:rPr>
        <w:t>obsedenost s</w:t>
      </w:r>
      <w:r w:rsidR="00D9647E" w:rsidRPr="002C466A">
        <w:rPr>
          <w:sz w:val="22"/>
        </w:rPr>
        <w:t xml:space="preserve"> </w:t>
      </w:r>
      <w:r w:rsidRPr="002C466A">
        <w:rPr>
          <w:sz w:val="22"/>
        </w:rPr>
        <w:t xml:space="preserve">pretiranim predajanjem mislim ali občutkom v povezavi s spolnostjo. Vaš zdravnik </w:t>
      </w:r>
      <w:r w:rsidR="00F5082D" w:rsidRPr="002C466A">
        <w:rPr>
          <w:sz w:val="22"/>
        </w:rPr>
        <w:t xml:space="preserve">vam </w:t>
      </w:r>
      <w:r w:rsidRPr="002C466A">
        <w:rPr>
          <w:sz w:val="22"/>
        </w:rPr>
        <w:t>bo moral morda</w:t>
      </w:r>
      <w:r w:rsidR="00D9647E" w:rsidRPr="002C466A">
        <w:rPr>
          <w:sz w:val="22"/>
        </w:rPr>
        <w:t xml:space="preserve"> prilagoditi odmerek ali prekiniti zdravljenje</w:t>
      </w:r>
      <w:r w:rsidR="001B6043" w:rsidRPr="002C466A">
        <w:rPr>
          <w:sz w:val="22"/>
        </w:rPr>
        <w:t xml:space="preserve"> (glejte poglavje 4)</w:t>
      </w:r>
      <w:r w:rsidRPr="002C466A">
        <w:rPr>
          <w:sz w:val="22"/>
        </w:rPr>
        <w:t>.</w:t>
      </w:r>
    </w:p>
    <w:p w:rsidR="005E3296" w:rsidRPr="002C466A" w:rsidRDefault="005E3296">
      <w:pPr>
        <w:tabs>
          <w:tab w:val="left" w:pos="567"/>
        </w:tabs>
        <w:rPr>
          <w:sz w:val="22"/>
        </w:rPr>
      </w:pPr>
    </w:p>
    <w:p w:rsidR="001B6043" w:rsidRPr="002C466A" w:rsidRDefault="001B6043" w:rsidP="0036168C">
      <w:pPr>
        <w:tabs>
          <w:tab w:val="left" w:pos="567"/>
        </w:tabs>
        <w:rPr>
          <w:sz w:val="22"/>
          <w:szCs w:val="22"/>
        </w:rPr>
      </w:pPr>
      <w:r w:rsidRPr="002C466A">
        <w:rPr>
          <w:sz w:val="22"/>
          <w:szCs w:val="22"/>
        </w:rPr>
        <w:t xml:space="preserve">Zdravilo </w:t>
      </w:r>
      <w:r w:rsidRPr="002C466A">
        <w:rPr>
          <w:sz w:val="22"/>
        </w:rPr>
        <w:t xml:space="preserve">Razagilin ratiopharm </w:t>
      </w:r>
      <w:r w:rsidRPr="002C466A">
        <w:rPr>
          <w:sz w:val="22"/>
          <w:szCs w:val="22"/>
        </w:rPr>
        <w:t xml:space="preserve">lahko povzroči zaspanost in da nenadoma zaspite med vsakodnevnimi dejavnostmi, zlasti če jemljete tudi druga dopaminergična zdravila (ki se uporabljajo za zdravljenje Parkinsonove bolezni). Za več informacij glejte poglavje </w:t>
      </w:r>
      <w:r w:rsidR="0036168C">
        <w:rPr>
          <w:sz w:val="22"/>
          <w:szCs w:val="22"/>
        </w:rPr>
        <w:t>V</w:t>
      </w:r>
      <w:r w:rsidR="0036168C" w:rsidRPr="0091620A">
        <w:rPr>
          <w:sz w:val="22"/>
          <w:szCs w:val="22"/>
        </w:rPr>
        <w:t>pliv na sposobnost upravljanja vozil in strojev</w:t>
      </w:r>
      <w:r w:rsidRPr="002C466A">
        <w:rPr>
          <w:sz w:val="22"/>
          <w:szCs w:val="22"/>
        </w:rPr>
        <w:t>.</w:t>
      </w:r>
    </w:p>
    <w:p w:rsidR="001B6043" w:rsidRPr="002C466A" w:rsidRDefault="001B6043" w:rsidP="001B6043">
      <w:pPr>
        <w:tabs>
          <w:tab w:val="left" w:pos="567"/>
        </w:tabs>
        <w:rPr>
          <w:sz w:val="22"/>
        </w:rPr>
      </w:pPr>
    </w:p>
    <w:p w:rsidR="001B6043" w:rsidRPr="002C466A" w:rsidRDefault="001B6043" w:rsidP="001B6043">
      <w:pPr>
        <w:tabs>
          <w:tab w:val="left" w:pos="567"/>
        </w:tabs>
        <w:rPr>
          <w:b/>
          <w:sz w:val="22"/>
        </w:rPr>
      </w:pPr>
      <w:r w:rsidRPr="002C466A">
        <w:rPr>
          <w:b/>
          <w:sz w:val="22"/>
        </w:rPr>
        <w:t>Otroci in mladostniki</w:t>
      </w:r>
    </w:p>
    <w:p w:rsidR="001B6043" w:rsidRPr="002C466A" w:rsidRDefault="001B6043" w:rsidP="001B6043">
      <w:pPr>
        <w:tabs>
          <w:tab w:val="left" w:pos="567"/>
        </w:tabs>
        <w:rPr>
          <w:sz w:val="22"/>
        </w:rPr>
      </w:pPr>
      <w:r w:rsidRPr="002C466A">
        <w:rPr>
          <w:sz w:val="22"/>
        </w:rPr>
        <w:t>Zdravilo Razagilin ratiopharm ni namenjeno za uporabo pri otrocih in mladostnikih. Zato jemanje zdravila Razagilin ratiopharm ni priporočeno za mlajše od 18 let.</w:t>
      </w:r>
    </w:p>
    <w:p w:rsidR="001B6043" w:rsidRPr="002C466A" w:rsidRDefault="001B6043">
      <w:pPr>
        <w:tabs>
          <w:tab w:val="left" w:pos="567"/>
        </w:tabs>
        <w:rPr>
          <w:sz w:val="22"/>
        </w:rPr>
      </w:pPr>
    </w:p>
    <w:p w:rsidR="007A4AD7" w:rsidRPr="002C466A" w:rsidRDefault="007A4AD7" w:rsidP="007A4AD7">
      <w:pPr>
        <w:tabs>
          <w:tab w:val="left" w:pos="567"/>
        </w:tabs>
        <w:rPr>
          <w:b/>
          <w:bCs/>
          <w:sz w:val="22"/>
          <w:szCs w:val="22"/>
        </w:rPr>
      </w:pPr>
      <w:r w:rsidRPr="002C466A">
        <w:rPr>
          <w:b/>
          <w:bCs/>
          <w:sz w:val="22"/>
          <w:szCs w:val="22"/>
        </w:rPr>
        <w:t xml:space="preserve">Druga zdravila in zdravilo </w:t>
      </w:r>
      <w:r w:rsidRPr="002C466A">
        <w:rPr>
          <w:b/>
          <w:sz w:val="22"/>
        </w:rPr>
        <w:t>Razagilin ratiopharm</w:t>
      </w:r>
    </w:p>
    <w:p w:rsidR="007A4AD7" w:rsidRPr="002C466A" w:rsidRDefault="007A4AD7" w:rsidP="007A4AD7">
      <w:pPr>
        <w:tabs>
          <w:tab w:val="left" w:pos="567"/>
        </w:tabs>
        <w:rPr>
          <w:sz w:val="22"/>
        </w:rPr>
      </w:pPr>
      <w:r w:rsidRPr="002C466A">
        <w:rPr>
          <w:sz w:val="22"/>
        </w:rPr>
        <w:t>Obvestite zdravnika ali farmacevta, če jemljete, ste pred kratkim jemali ali pa boste morda začeli jemati katero koli drugo zdravilo.</w:t>
      </w:r>
    </w:p>
    <w:p w:rsidR="007A4AD7" w:rsidRPr="002C466A" w:rsidRDefault="007A4AD7" w:rsidP="007A4AD7">
      <w:pPr>
        <w:tabs>
          <w:tab w:val="left" w:pos="567"/>
        </w:tabs>
        <w:rPr>
          <w:sz w:val="22"/>
        </w:rPr>
      </w:pPr>
    </w:p>
    <w:p w:rsidR="007A4AD7" w:rsidRPr="002C466A" w:rsidRDefault="007A4AD7" w:rsidP="007A4AD7">
      <w:pPr>
        <w:tabs>
          <w:tab w:val="left" w:pos="567"/>
        </w:tabs>
        <w:rPr>
          <w:sz w:val="22"/>
          <w:u w:val="single"/>
        </w:rPr>
      </w:pPr>
      <w:r w:rsidRPr="002C466A">
        <w:rPr>
          <w:sz w:val="22"/>
          <w:u w:val="single"/>
        </w:rPr>
        <w:t>Predvsem obvestite zdravnika, če jemljete katerega od naslednjih zdravil:</w:t>
      </w:r>
    </w:p>
    <w:p w:rsidR="007A4AD7" w:rsidRPr="002C466A" w:rsidRDefault="007A4AD7" w:rsidP="007A4AD7">
      <w:pPr>
        <w:numPr>
          <w:ilvl w:val="0"/>
          <w:numId w:val="15"/>
        </w:numPr>
        <w:tabs>
          <w:tab w:val="left" w:pos="426"/>
        </w:tabs>
        <w:ind w:left="426" w:hanging="426"/>
      </w:pPr>
      <w:r w:rsidRPr="002C466A">
        <w:rPr>
          <w:sz w:val="22"/>
          <w:szCs w:val="22"/>
        </w:rPr>
        <w:t>določen</w:t>
      </w:r>
      <w:r w:rsidR="00F5082D" w:rsidRPr="002C466A">
        <w:rPr>
          <w:sz w:val="22"/>
          <w:szCs w:val="22"/>
        </w:rPr>
        <w:t>e</w:t>
      </w:r>
      <w:r w:rsidRPr="002C466A">
        <w:t xml:space="preserve"> </w:t>
      </w:r>
      <w:r w:rsidRPr="002C466A">
        <w:rPr>
          <w:sz w:val="22"/>
        </w:rPr>
        <w:t>antidepresiv</w:t>
      </w:r>
      <w:r w:rsidR="00F5082D" w:rsidRPr="002C466A">
        <w:rPr>
          <w:sz w:val="22"/>
        </w:rPr>
        <w:t>e</w:t>
      </w:r>
      <w:r w:rsidRPr="002C466A">
        <w:rPr>
          <w:sz w:val="22"/>
        </w:rPr>
        <w:t xml:space="preserve"> (selektivni inhibitorji ponovnega privzema serotonina, selektivni inhibitorji ponovnega privzema serotonina-norepinefrina, triciklični ali tetraciklični antidepresivi),</w:t>
      </w:r>
    </w:p>
    <w:p w:rsidR="007A4AD7" w:rsidRPr="002C466A" w:rsidRDefault="007A4AD7" w:rsidP="007A4AD7">
      <w:pPr>
        <w:numPr>
          <w:ilvl w:val="0"/>
          <w:numId w:val="15"/>
        </w:numPr>
        <w:tabs>
          <w:tab w:val="left" w:pos="426"/>
        </w:tabs>
        <w:ind w:left="567" w:hanging="567"/>
      </w:pPr>
      <w:r w:rsidRPr="002C466A">
        <w:rPr>
          <w:sz w:val="22"/>
        </w:rPr>
        <w:t>antibiotik ciprofloksacin, ki se uporablja proti infekcijam,</w:t>
      </w:r>
    </w:p>
    <w:p w:rsidR="007A4AD7" w:rsidRPr="002C466A" w:rsidRDefault="007A4AD7" w:rsidP="007A4AD7">
      <w:pPr>
        <w:numPr>
          <w:ilvl w:val="0"/>
          <w:numId w:val="15"/>
        </w:numPr>
        <w:tabs>
          <w:tab w:val="left" w:pos="426"/>
        </w:tabs>
        <w:ind w:left="567" w:hanging="567"/>
      </w:pPr>
      <w:r w:rsidRPr="002C466A">
        <w:rPr>
          <w:sz w:val="22"/>
        </w:rPr>
        <w:t>zdravilo za pomirjanje kašlja dekstrometorfan,</w:t>
      </w:r>
    </w:p>
    <w:p w:rsidR="007A4AD7" w:rsidRPr="002C466A" w:rsidRDefault="007A4AD7" w:rsidP="007A4AD7">
      <w:pPr>
        <w:numPr>
          <w:ilvl w:val="0"/>
          <w:numId w:val="15"/>
        </w:numPr>
        <w:tabs>
          <w:tab w:val="left" w:pos="426"/>
        </w:tabs>
        <w:ind w:left="426" w:hanging="426"/>
      </w:pPr>
      <w:r w:rsidRPr="002C466A">
        <w:rPr>
          <w:sz w:val="22"/>
        </w:rPr>
        <w:t>simpatikomimetik</w:t>
      </w:r>
      <w:r w:rsidR="00F5082D" w:rsidRPr="002C466A">
        <w:rPr>
          <w:sz w:val="22"/>
        </w:rPr>
        <w:t>e</w:t>
      </w:r>
      <w:r w:rsidRPr="002C466A">
        <w:rPr>
          <w:sz w:val="22"/>
        </w:rPr>
        <w:t>, kot so tisti, ki so prisotni v kapljicah za oči, nosnih ali peroralnih dekongestivih in zdravila proti prehladu, ki vsebujejo efedrin ali psevdoefedrin.</w:t>
      </w:r>
    </w:p>
    <w:p w:rsidR="007A4AD7" w:rsidRPr="002C466A" w:rsidRDefault="007A4AD7" w:rsidP="007A4AD7">
      <w:pPr>
        <w:tabs>
          <w:tab w:val="left" w:pos="567"/>
        </w:tabs>
        <w:rPr>
          <w:sz w:val="22"/>
        </w:rPr>
      </w:pPr>
      <w:r w:rsidRPr="002C466A">
        <w:rPr>
          <w:sz w:val="22"/>
        </w:rPr>
        <w:t xml:space="preserve">Potrebno se je izogibati uporabi zdravila Razagilin ratiopharm skupaj z antidepresivi, ki vsebujejo fluoksetin ali fluvoksamin. </w:t>
      </w:r>
    </w:p>
    <w:p w:rsidR="007A4AD7" w:rsidRPr="002C466A" w:rsidRDefault="007A4AD7" w:rsidP="007A4AD7">
      <w:pPr>
        <w:tabs>
          <w:tab w:val="left" w:pos="567"/>
        </w:tabs>
        <w:rPr>
          <w:sz w:val="22"/>
        </w:rPr>
      </w:pPr>
      <w:r w:rsidRPr="002C466A">
        <w:rPr>
          <w:sz w:val="22"/>
        </w:rPr>
        <w:t>Če začenjate zdravljenje z zdravilom Razagilin ratiopharm, morate po prenehanju zdravljenja s fluoksetinom počakati vsaj 5 tednov.</w:t>
      </w:r>
    </w:p>
    <w:p w:rsidR="007A4AD7" w:rsidRPr="002C466A" w:rsidRDefault="007A4AD7" w:rsidP="007A4AD7">
      <w:pPr>
        <w:tabs>
          <w:tab w:val="left" w:pos="567"/>
        </w:tabs>
        <w:rPr>
          <w:sz w:val="22"/>
        </w:rPr>
      </w:pPr>
      <w:r w:rsidRPr="002C466A">
        <w:rPr>
          <w:sz w:val="22"/>
        </w:rPr>
        <w:t>Če začenjate zdravljenje s fluoksetinom ali fluvoksaminom, morate po prenehanju zdravljenja z zdravilom Razagilin ratiopharm počakati vsaj 14 dni.</w:t>
      </w:r>
    </w:p>
    <w:p w:rsidR="007A4AD7" w:rsidRPr="002C466A" w:rsidRDefault="007A4AD7" w:rsidP="007A4AD7">
      <w:pPr>
        <w:tabs>
          <w:tab w:val="left" w:pos="567"/>
        </w:tabs>
        <w:rPr>
          <w:sz w:val="22"/>
        </w:rPr>
      </w:pPr>
    </w:p>
    <w:p w:rsidR="007A4AD7" w:rsidRPr="002C466A" w:rsidRDefault="007A4AD7" w:rsidP="007A4AD7">
      <w:pPr>
        <w:tabs>
          <w:tab w:val="left" w:pos="567"/>
        </w:tabs>
        <w:rPr>
          <w:sz w:val="22"/>
        </w:rPr>
      </w:pPr>
      <w:r w:rsidRPr="002C466A">
        <w:rPr>
          <w:sz w:val="22"/>
        </w:rPr>
        <w:t xml:space="preserve">Obvestite zdravnika ali farmacevta, če kadite ali nameravate </w:t>
      </w:r>
      <w:r w:rsidR="00F5082D" w:rsidRPr="002C466A">
        <w:rPr>
          <w:sz w:val="22"/>
        </w:rPr>
        <w:t>pre</w:t>
      </w:r>
      <w:r w:rsidRPr="002C466A">
        <w:rPr>
          <w:sz w:val="22"/>
        </w:rPr>
        <w:t>nehati kaditi.</w:t>
      </w:r>
      <w:r w:rsidR="00E6738C" w:rsidRPr="002C466A">
        <w:t xml:space="preserve"> </w:t>
      </w:r>
      <w:r w:rsidR="00E6738C" w:rsidRPr="002C466A">
        <w:rPr>
          <w:sz w:val="22"/>
        </w:rPr>
        <w:t>Kajenje lahko zmanjša količino zdravila Razagilin ratiopharm v krvi.</w:t>
      </w:r>
    </w:p>
    <w:p w:rsidR="007A4AD7" w:rsidRPr="002C466A" w:rsidRDefault="007A4AD7" w:rsidP="007A4AD7">
      <w:pPr>
        <w:tabs>
          <w:tab w:val="left" w:pos="567"/>
        </w:tabs>
        <w:rPr>
          <w:b/>
          <w:sz w:val="22"/>
        </w:rPr>
      </w:pPr>
    </w:p>
    <w:p w:rsidR="00526441" w:rsidRPr="002C466A" w:rsidRDefault="00526441">
      <w:pPr>
        <w:tabs>
          <w:tab w:val="left" w:pos="567"/>
        </w:tabs>
        <w:rPr>
          <w:b/>
          <w:sz w:val="22"/>
        </w:rPr>
      </w:pPr>
      <w:r w:rsidRPr="002C466A">
        <w:rPr>
          <w:b/>
          <w:sz w:val="22"/>
        </w:rPr>
        <w:t>Nosečnost</w:t>
      </w:r>
      <w:r w:rsidR="007A4AD7" w:rsidRPr="002C466A">
        <w:rPr>
          <w:b/>
          <w:sz w:val="22"/>
        </w:rPr>
        <w:t>,</w:t>
      </w:r>
      <w:r w:rsidRPr="002C466A">
        <w:rPr>
          <w:b/>
          <w:sz w:val="22"/>
        </w:rPr>
        <w:t xml:space="preserve"> dojenje</w:t>
      </w:r>
      <w:r w:rsidR="007A4AD7" w:rsidRPr="002C466A">
        <w:rPr>
          <w:b/>
          <w:sz w:val="22"/>
        </w:rPr>
        <w:t xml:space="preserve"> in plodnost</w:t>
      </w:r>
    </w:p>
    <w:p w:rsidR="00526441" w:rsidRPr="002C466A" w:rsidRDefault="007A4AD7">
      <w:pPr>
        <w:tabs>
          <w:tab w:val="left" w:pos="567"/>
        </w:tabs>
        <w:rPr>
          <w:sz w:val="22"/>
        </w:rPr>
      </w:pPr>
      <w:r w:rsidRPr="002C466A">
        <w:rPr>
          <w:sz w:val="22"/>
        </w:rPr>
        <w:t>Če ste noseči ali dojite, menite, da bi lahko bili noseči ali načrtujete zanositev, se p</w:t>
      </w:r>
      <w:r w:rsidR="00526441" w:rsidRPr="002C466A">
        <w:rPr>
          <w:sz w:val="22"/>
        </w:rPr>
        <w:t xml:space="preserve">osvetujte z zdravnikom ali farmacevtom, preden vzamete </w:t>
      </w:r>
      <w:r w:rsidRPr="002C466A">
        <w:rPr>
          <w:sz w:val="22"/>
        </w:rPr>
        <w:t xml:space="preserve">to </w:t>
      </w:r>
      <w:r w:rsidR="00526441" w:rsidRPr="002C466A">
        <w:rPr>
          <w:sz w:val="22"/>
        </w:rPr>
        <w:t>zdravilo.</w:t>
      </w:r>
    </w:p>
    <w:p w:rsidR="00526441" w:rsidRPr="002C466A" w:rsidRDefault="00526441">
      <w:pPr>
        <w:tabs>
          <w:tab w:val="left" w:pos="567"/>
        </w:tabs>
        <w:rPr>
          <w:b/>
          <w:sz w:val="22"/>
        </w:rPr>
      </w:pPr>
    </w:p>
    <w:p w:rsidR="00E6738C" w:rsidRPr="002C466A" w:rsidRDefault="0036168C" w:rsidP="00E6738C">
      <w:pPr>
        <w:tabs>
          <w:tab w:val="left" w:pos="567"/>
        </w:tabs>
        <w:rPr>
          <w:sz w:val="22"/>
        </w:rPr>
      </w:pPr>
      <w:r>
        <w:rPr>
          <w:sz w:val="22"/>
        </w:rPr>
        <w:t>I</w:t>
      </w:r>
      <w:r w:rsidR="00E6738C" w:rsidRPr="002C466A">
        <w:rPr>
          <w:sz w:val="22"/>
        </w:rPr>
        <w:t>zogibajte</w:t>
      </w:r>
      <w:r>
        <w:rPr>
          <w:sz w:val="22"/>
        </w:rPr>
        <w:t xml:space="preserve"> se</w:t>
      </w:r>
      <w:r w:rsidR="00E6738C" w:rsidRPr="002C466A">
        <w:rPr>
          <w:sz w:val="22"/>
        </w:rPr>
        <w:t xml:space="preserve"> jemanju zdravila Razagilin ratiopharm med nosečnostjo, ker učinki zdravila Razagilin ratiopharm na nosečnost in nerojenega otroka niso znani.</w:t>
      </w:r>
    </w:p>
    <w:p w:rsidR="00E6738C" w:rsidRPr="002C466A" w:rsidRDefault="00E6738C">
      <w:pPr>
        <w:tabs>
          <w:tab w:val="left" w:pos="567"/>
        </w:tabs>
        <w:rPr>
          <w:b/>
          <w:sz w:val="22"/>
        </w:rPr>
      </w:pPr>
    </w:p>
    <w:p w:rsidR="00A47C46" w:rsidRPr="002C466A" w:rsidRDefault="00A47C46">
      <w:pPr>
        <w:tabs>
          <w:tab w:val="left" w:pos="567"/>
        </w:tabs>
        <w:rPr>
          <w:b/>
          <w:sz w:val="22"/>
        </w:rPr>
      </w:pPr>
      <w:r w:rsidRPr="002C466A">
        <w:rPr>
          <w:b/>
          <w:sz w:val="22"/>
        </w:rPr>
        <w:t>Vpliv na sposobnost upravljanja vozil in strojev</w:t>
      </w:r>
    </w:p>
    <w:p w:rsidR="007A4AD7" w:rsidRPr="002C466A" w:rsidRDefault="00CD1B35" w:rsidP="007A4AD7">
      <w:pPr>
        <w:tabs>
          <w:tab w:val="left" w:pos="567"/>
        </w:tabs>
        <w:rPr>
          <w:sz w:val="22"/>
        </w:rPr>
      </w:pPr>
      <w:r w:rsidRPr="000B41D0">
        <w:rPr>
          <w:sz w:val="22"/>
        </w:rPr>
        <w:t xml:space="preserve">Pred vožnjo </w:t>
      </w:r>
      <w:r w:rsidR="005C75B3" w:rsidRPr="002C466A">
        <w:rPr>
          <w:sz w:val="22"/>
        </w:rPr>
        <w:t xml:space="preserve">in </w:t>
      </w:r>
      <w:r w:rsidR="007A4AD7" w:rsidRPr="000B41D0">
        <w:rPr>
          <w:sz w:val="22"/>
        </w:rPr>
        <w:t xml:space="preserve">upravljanjem </w:t>
      </w:r>
      <w:r w:rsidRPr="000B41D0">
        <w:rPr>
          <w:sz w:val="22"/>
        </w:rPr>
        <w:t xml:space="preserve">strojev </w:t>
      </w:r>
      <w:r w:rsidR="007A4AD7" w:rsidRPr="000B41D0">
        <w:rPr>
          <w:sz w:val="22"/>
        </w:rPr>
        <w:t xml:space="preserve">prosite za nasvet </w:t>
      </w:r>
      <w:r w:rsidRPr="000B41D0">
        <w:rPr>
          <w:sz w:val="22"/>
        </w:rPr>
        <w:t>zdravnik</w:t>
      </w:r>
      <w:r w:rsidR="007A4AD7" w:rsidRPr="000B41D0">
        <w:rPr>
          <w:sz w:val="22"/>
        </w:rPr>
        <w:t>a</w:t>
      </w:r>
      <w:r w:rsidR="007A4AD7" w:rsidRPr="002C466A">
        <w:rPr>
          <w:sz w:val="22"/>
        </w:rPr>
        <w:t>, saj Parkinsonova bolezen sama in zdravljenje z zdravilom Razagilin ratiopharm lahko vplivata na vašo sposobnost</w:t>
      </w:r>
      <w:r w:rsidR="0036168C">
        <w:rPr>
          <w:sz w:val="22"/>
        </w:rPr>
        <w:t xml:space="preserve"> upravljanja vozil in strojev</w:t>
      </w:r>
      <w:r w:rsidR="007A4AD7" w:rsidRPr="002C466A">
        <w:rPr>
          <w:sz w:val="22"/>
        </w:rPr>
        <w:t>. Zdravilo Razagilin ratiopharm lahko povzroči</w:t>
      </w:r>
      <w:r w:rsidR="007A4AD7" w:rsidRPr="002C466A">
        <w:t xml:space="preserve"> </w:t>
      </w:r>
      <w:r w:rsidR="007A4AD7" w:rsidRPr="002C466A">
        <w:rPr>
          <w:sz w:val="22"/>
        </w:rPr>
        <w:t>vrtoglavico ali zaspanost, pa tudi epizode nenadnega spanca.</w:t>
      </w:r>
    </w:p>
    <w:p w:rsidR="00A47C46" w:rsidRPr="002C466A" w:rsidRDefault="007A4AD7" w:rsidP="007A4AD7">
      <w:pPr>
        <w:tabs>
          <w:tab w:val="left" w:pos="567"/>
        </w:tabs>
        <w:rPr>
          <w:sz w:val="22"/>
        </w:rPr>
      </w:pPr>
      <w:r w:rsidRPr="002C466A">
        <w:rPr>
          <w:sz w:val="22"/>
        </w:rPr>
        <w:t xml:space="preserve">To se lahko okrepi, če med uporabo zdravila Razagilin ratiopharm jemljete druga zdravila za zdravljenje simptomov Parkinsonove bolezni ali če jemljete zdravila, ki lahko povzročijo zaspanost, ali če pijete alkohol. Če ste v preteklosti ali med jemanjem zdravila Razagilin ratiopharm že doživeli </w:t>
      </w:r>
      <w:r w:rsidR="00F5082D" w:rsidRPr="002C466A">
        <w:rPr>
          <w:sz w:val="22"/>
        </w:rPr>
        <w:t>zaspanost</w:t>
      </w:r>
      <w:r w:rsidRPr="002C466A">
        <w:rPr>
          <w:sz w:val="22"/>
        </w:rPr>
        <w:t xml:space="preserve"> in/ali epizode nenadnega spanca, ne vozite ali upravljajte strojev (glejte poglavje 2).</w:t>
      </w:r>
    </w:p>
    <w:p w:rsidR="005C75B3" w:rsidRPr="002C466A" w:rsidRDefault="005C75B3" w:rsidP="007A4AD7">
      <w:pPr>
        <w:tabs>
          <w:tab w:val="left" w:pos="567"/>
        </w:tabs>
        <w:rPr>
          <w:sz w:val="22"/>
          <w:u w:val="single"/>
        </w:rPr>
      </w:pPr>
    </w:p>
    <w:p w:rsidR="00526441" w:rsidRPr="002C466A" w:rsidRDefault="00526441">
      <w:pPr>
        <w:tabs>
          <w:tab w:val="left" w:pos="567"/>
        </w:tabs>
        <w:rPr>
          <w:sz w:val="22"/>
        </w:rPr>
      </w:pPr>
    </w:p>
    <w:p w:rsidR="00526441" w:rsidRPr="002C466A" w:rsidRDefault="00526441" w:rsidP="000B41D0">
      <w:pPr>
        <w:keepNext/>
        <w:tabs>
          <w:tab w:val="left" w:pos="567"/>
        </w:tabs>
        <w:rPr>
          <w:b/>
          <w:sz w:val="22"/>
        </w:rPr>
      </w:pPr>
      <w:r w:rsidRPr="002C466A">
        <w:rPr>
          <w:b/>
          <w:sz w:val="22"/>
        </w:rPr>
        <w:t>3.</w:t>
      </w:r>
      <w:r w:rsidRPr="002C466A">
        <w:rPr>
          <w:b/>
          <w:sz w:val="22"/>
        </w:rPr>
        <w:tab/>
      </w:r>
      <w:r w:rsidR="00D449F6" w:rsidRPr="000B41D0">
        <w:rPr>
          <w:b/>
          <w:sz w:val="22"/>
        </w:rPr>
        <w:t>Kako jemati zdravilo Razagilin ratiopharm</w:t>
      </w:r>
    </w:p>
    <w:p w:rsidR="00526441" w:rsidRPr="002C466A" w:rsidRDefault="00526441">
      <w:pPr>
        <w:tabs>
          <w:tab w:val="left" w:pos="567"/>
        </w:tabs>
        <w:rPr>
          <w:sz w:val="22"/>
        </w:rPr>
      </w:pPr>
    </w:p>
    <w:p w:rsidR="0022336D" w:rsidRPr="002C466A" w:rsidRDefault="00526441">
      <w:pPr>
        <w:tabs>
          <w:tab w:val="left" w:pos="567"/>
        </w:tabs>
        <w:rPr>
          <w:sz w:val="22"/>
        </w:rPr>
      </w:pPr>
      <w:r w:rsidRPr="002C466A">
        <w:rPr>
          <w:sz w:val="22"/>
        </w:rPr>
        <w:t xml:space="preserve">Pri jemanju </w:t>
      </w:r>
      <w:r w:rsidR="007A4AD7" w:rsidRPr="002C466A">
        <w:rPr>
          <w:sz w:val="22"/>
        </w:rPr>
        <w:t xml:space="preserve">tega </w:t>
      </w:r>
      <w:r w:rsidRPr="002C466A">
        <w:rPr>
          <w:sz w:val="22"/>
        </w:rPr>
        <w:t>zdravila</w:t>
      </w:r>
      <w:r w:rsidR="00F80E52" w:rsidRPr="002C466A">
        <w:rPr>
          <w:sz w:val="22"/>
        </w:rPr>
        <w:t xml:space="preserve"> </w:t>
      </w:r>
      <w:r w:rsidRPr="002C466A">
        <w:rPr>
          <w:sz w:val="22"/>
        </w:rPr>
        <w:t>natančno upoštevajte navodila</w:t>
      </w:r>
      <w:r w:rsidR="007A4AD7" w:rsidRPr="002C466A">
        <w:rPr>
          <w:sz w:val="22"/>
        </w:rPr>
        <w:t xml:space="preserve"> zdravnika ali farmacevta</w:t>
      </w:r>
      <w:r w:rsidRPr="002C466A">
        <w:rPr>
          <w:sz w:val="22"/>
        </w:rPr>
        <w:t>. Če ste negotovi, se posvetujte z zdravnikom ali</w:t>
      </w:r>
      <w:r w:rsidR="00A47C46" w:rsidRPr="002C466A">
        <w:rPr>
          <w:sz w:val="22"/>
        </w:rPr>
        <w:t xml:space="preserve"> </w:t>
      </w:r>
      <w:r w:rsidRPr="002C466A">
        <w:rPr>
          <w:sz w:val="22"/>
        </w:rPr>
        <w:t>farmacevtom.</w:t>
      </w:r>
    </w:p>
    <w:p w:rsidR="0022336D" w:rsidRPr="002C466A" w:rsidRDefault="0022336D">
      <w:pPr>
        <w:tabs>
          <w:tab w:val="left" w:pos="567"/>
        </w:tabs>
        <w:rPr>
          <w:sz w:val="22"/>
        </w:rPr>
      </w:pPr>
    </w:p>
    <w:p w:rsidR="00526441" w:rsidRPr="002C466A" w:rsidRDefault="007A4AD7">
      <w:pPr>
        <w:tabs>
          <w:tab w:val="left" w:pos="567"/>
        </w:tabs>
        <w:rPr>
          <w:sz w:val="22"/>
        </w:rPr>
      </w:pPr>
      <w:r w:rsidRPr="002C466A">
        <w:rPr>
          <w:sz w:val="22"/>
        </w:rPr>
        <w:t xml:space="preserve">Priporočeni </w:t>
      </w:r>
      <w:r w:rsidR="00526441" w:rsidRPr="002C466A">
        <w:rPr>
          <w:sz w:val="22"/>
        </w:rPr>
        <w:t xml:space="preserve">odmerek zdravila </w:t>
      </w:r>
      <w:r w:rsidR="00D400BD" w:rsidRPr="002C466A">
        <w:rPr>
          <w:sz w:val="22"/>
        </w:rPr>
        <w:t>Razagilin ratiopharm</w:t>
      </w:r>
      <w:r w:rsidR="00F80E52" w:rsidRPr="002C466A">
        <w:rPr>
          <w:sz w:val="22"/>
        </w:rPr>
        <w:t xml:space="preserve"> </w:t>
      </w:r>
      <w:r w:rsidR="00526441" w:rsidRPr="002C466A">
        <w:rPr>
          <w:sz w:val="22"/>
        </w:rPr>
        <w:t xml:space="preserve">je </w:t>
      </w:r>
      <w:r w:rsidR="0022336D" w:rsidRPr="002C466A">
        <w:rPr>
          <w:sz w:val="22"/>
        </w:rPr>
        <w:t>1</w:t>
      </w:r>
      <w:r w:rsidR="005C75B3" w:rsidRPr="002C466A">
        <w:rPr>
          <w:sz w:val="22"/>
        </w:rPr>
        <w:t> </w:t>
      </w:r>
      <w:r w:rsidR="00526441" w:rsidRPr="002C466A">
        <w:rPr>
          <w:sz w:val="22"/>
        </w:rPr>
        <w:t>tableta po 1 mg peroralno enkrat dnevno.</w:t>
      </w:r>
      <w:r w:rsidR="0022336D" w:rsidRPr="002C466A">
        <w:rPr>
          <w:sz w:val="22"/>
        </w:rPr>
        <w:t xml:space="preserve"> </w:t>
      </w:r>
      <w:r w:rsidR="00D63D66" w:rsidRPr="002C466A">
        <w:rPr>
          <w:sz w:val="22"/>
        </w:rPr>
        <w:t xml:space="preserve">Zdravilo </w:t>
      </w:r>
      <w:r w:rsidR="00D400BD" w:rsidRPr="002C466A">
        <w:rPr>
          <w:sz w:val="22"/>
        </w:rPr>
        <w:t>Razagilin ratiopharm</w:t>
      </w:r>
      <w:r w:rsidR="00F80E52" w:rsidRPr="002C466A">
        <w:rPr>
          <w:sz w:val="22"/>
        </w:rPr>
        <w:t xml:space="preserve"> </w:t>
      </w:r>
      <w:r w:rsidR="0022336D" w:rsidRPr="002C466A">
        <w:rPr>
          <w:sz w:val="22"/>
        </w:rPr>
        <w:t>lahko vzamete s hrano ali brez nje.</w:t>
      </w:r>
    </w:p>
    <w:p w:rsidR="00526441" w:rsidRPr="002C466A" w:rsidRDefault="00526441">
      <w:pPr>
        <w:tabs>
          <w:tab w:val="left" w:pos="567"/>
        </w:tabs>
        <w:rPr>
          <w:sz w:val="22"/>
        </w:rPr>
      </w:pPr>
    </w:p>
    <w:p w:rsidR="00526441" w:rsidRPr="002C466A" w:rsidRDefault="00526441">
      <w:pPr>
        <w:tabs>
          <w:tab w:val="left" w:pos="567"/>
        </w:tabs>
        <w:rPr>
          <w:b/>
          <w:sz w:val="22"/>
        </w:rPr>
      </w:pPr>
      <w:r w:rsidRPr="002C466A">
        <w:rPr>
          <w:b/>
          <w:sz w:val="22"/>
        </w:rPr>
        <w:t xml:space="preserve">Če ste vzeli večji odmerek zdravila </w:t>
      </w:r>
      <w:r w:rsidR="00D400BD" w:rsidRPr="002C466A">
        <w:rPr>
          <w:b/>
          <w:sz w:val="22"/>
        </w:rPr>
        <w:t>Razagilin ratiopharm</w:t>
      </w:r>
      <w:r w:rsidRPr="002C466A">
        <w:rPr>
          <w:b/>
          <w:sz w:val="22"/>
        </w:rPr>
        <w:t>, kot bi smeli</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 xml:space="preserve">Če menite, da ste vzeli preveč tablet zdravila </w:t>
      </w:r>
      <w:r w:rsidR="00D400BD" w:rsidRPr="002C466A">
        <w:rPr>
          <w:sz w:val="22"/>
        </w:rPr>
        <w:t>Razagilin ratiopharm</w:t>
      </w:r>
      <w:r w:rsidRPr="002C466A">
        <w:rPr>
          <w:sz w:val="22"/>
        </w:rPr>
        <w:t xml:space="preserve">, se morate nemudoma posvetovati </w:t>
      </w:r>
      <w:r w:rsidR="005C75B3" w:rsidRPr="002C466A">
        <w:rPr>
          <w:sz w:val="22"/>
        </w:rPr>
        <w:t xml:space="preserve">z </w:t>
      </w:r>
      <w:r w:rsidRPr="002C466A">
        <w:rPr>
          <w:sz w:val="22"/>
        </w:rPr>
        <w:t>zdravnikom ali farmacevtom. S seboj vzemite škatlo/</w:t>
      </w:r>
      <w:r w:rsidR="00B36920" w:rsidRPr="002C466A">
        <w:rPr>
          <w:sz w:val="22"/>
        </w:rPr>
        <w:t xml:space="preserve">pretisni omot ali </w:t>
      </w:r>
      <w:r w:rsidRPr="002C466A">
        <w:rPr>
          <w:sz w:val="22"/>
        </w:rPr>
        <w:t xml:space="preserve">plastenko zdravila </w:t>
      </w:r>
      <w:r w:rsidR="00D400BD" w:rsidRPr="002C466A">
        <w:rPr>
          <w:sz w:val="22"/>
        </w:rPr>
        <w:t>Razagilin ratiopharm</w:t>
      </w:r>
      <w:r w:rsidRPr="002C466A">
        <w:rPr>
          <w:sz w:val="22"/>
        </w:rPr>
        <w:t>, da jo boste lahko pokazali zdravniku ali farmacevtu.</w:t>
      </w:r>
    </w:p>
    <w:p w:rsidR="00526441" w:rsidRPr="002C466A" w:rsidRDefault="00526441">
      <w:pPr>
        <w:tabs>
          <w:tab w:val="left" w:pos="567"/>
        </w:tabs>
        <w:rPr>
          <w:sz w:val="22"/>
        </w:rPr>
      </w:pPr>
    </w:p>
    <w:p w:rsidR="00E6738C" w:rsidRPr="002C466A" w:rsidRDefault="00E6738C">
      <w:pPr>
        <w:tabs>
          <w:tab w:val="left" w:pos="567"/>
        </w:tabs>
        <w:rPr>
          <w:sz w:val="22"/>
        </w:rPr>
      </w:pPr>
      <w:r w:rsidRPr="002C466A">
        <w:rPr>
          <w:sz w:val="22"/>
        </w:rPr>
        <w:t>Simptomi, o katerih so poročali po prevelikem odmerjanju zdravila Razagilin ratiopharm, so vključevali rahlo evforično razpoloženje (lahka oblika manije), izredno visok krvni tlak in seroto</w:t>
      </w:r>
      <w:r w:rsidR="007F4D5C" w:rsidRPr="002C466A">
        <w:rPr>
          <w:sz w:val="22"/>
        </w:rPr>
        <w:t>ninski sindrom (glejte poglavje </w:t>
      </w:r>
      <w:r w:rsidRPr="002C466A">
        <w:rPr>
          <w:sz w:val="22"/>
        </w:rPr>
        <w:t>4).</w:t>
      </w:r>
    </w:p>
    <w:p w:rsidR="00E6738C" w:rsidRPr="002C466A" w:rsidRDefault="00E6738C">
      <w:pPr>
        <w:tabs>
          <w:tab w:val="left" w:pos="567"/>
        </w:tabs>
        <w:rPr>
          <w:sz w:val="22"/>
        </w:rPr>
      </w:pPr>
    </w:p>
    <w:p w:rsidR="00526441" w:rsidRPr="002C466A" w:rsidRDefault="00526441">
      <w:pPr>
        <w:tabs>
          <w:tab w:val="left" w:pos="567"/>
        </w:tabs>
        <w:rPr>
          <w:b/>
          <w:sz w:val="22"/>
        </w:rPr>
      </w:pPr>
      <w:r w:rsidRPr="002C466A">
        <w:rPr>
          <w:b/>
          <w:sz w:val="22"/>
        </w:rPr>
        <w:t xml:space="preserve">Če ste pozabili vzeti zdravilo </w:t>
      </w:r>
      <w:r w:rsidR="00D400BD" w:rsidRPr="002C466A">
        <w:rPr>
          <w:b/>
          <w:sz w:val="22"/>
        </w:rPr>
        <w:t>Razagilin ratiopharm</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 xml:space="preserve">Ne vzemite dvojnega odmerka, </w:t>
      </w:r>
      <w:r w:rsidR="00FE1EF7" w:rsidRPr="002C466A">
        <w:rPr>
          <w:sz w:val="22"/>
        </w:rPr>
        <w:t>če ste pozabili vzeti prejšnji odmerek.</w:t>
      </w:r>
      <w:r w:rsidR="0022336D" w:rsidRPr="002C466A">
        <w:rPr>
          <w:sz w:val="22"/>
        </w:rPr>
        <w:t xml:space="preserve"> Naslednji odmerek vzemite kot običajno, ko je čas, da ga vzamete.</w:t>
      </w:r>
    </w:p>
    <w:p w:rsidR="00526441" w:rsidRPr="002C466A" w:rsidRDefault="00526441">
      <w:pPr>
        <w:tabs>
          <w:tab w:val="left" w:pos="567"/>
        </w:tabs>
        <w:rPr>
          <w:sz w:val="22"/>
        </w:rPr>
      </w:pPr>
    </w:p>
    <w:p w:rsidR="00526441" w:rsidRPr="002C466A" w:rsidRDefault="00526441" w:rsidP="00485D22">
      <w:pPr>
        <w:rPr>
          <w:b/>
          <w:bCs/>
          <w:sz w:val="22"/>
          <w:szCs w:val="22"/>
        </w:rPr>
      </w:pPr>
      <w:r w:rsidRPr="002C466A">
        <w:rPr>
          <w:b/>
          <w:bCs/>
          <w:sz w:val="22"/>
          <w:szCs w:val="22"/>
        </w:rPr>
        <w:t xml:space="preserve">Če ste prenehali jemati zdravilo </w:t>
      </w:r>
      <w:r w:rsidR="00D400BD" w:rsidRPr="002C466A">
        <w:rPr>
          <w:b/>
          <w:bCs/>
          <w:sz w:val="22"/>
          <w:szCs w:val="22"/>
        </w:rPr>
        <w:t>Razagilin ratiopharm</w:t>
      </w:r>
    </w:p>
    <w:p w:rsidR="0022336D" w:rsidRPr="002C466A" w:rsidRDefault="0022336D">
      <w:pPr>
        <w:tabs>
          <w:tab w:val="left" w:pos="567"/>
        </w:tabs>
        <w:rPr>
          <w:b/>
          <w:sz w:val="22"/>
        </w:rPr>
      </w:pPr>
    </w:p>
    <w:p w:rsidR="00526441" w:rsidRPr="002C466A" w:rsidRDefault="0022336D">
      <w:pPr>
        <w:tabs>
          <w:tab w:val="left" w:pos="567"/>
        </w:tabs>
        <w:rPr>
          <w:b/>
          <w:sz w:val="22"/>
        </w:rPr>
      </w:pPr>
      <w:r w:rsidRPr="002C466A">
        <w:rPr>
          <w:sz w:val="22"/>
        </w:rPr>
        <w:t xml:space="preserve">Ne prenehajte jemati zdravila </w:t>
      </w:r>
      <w:r w:rsidR="00D400BD" w:rsidRPr="002C466A">
        <w:rPr>
          <w:sz w:val="22"/>
        </w:rPr>
        <w:t>Razagilin ratiopharm</w:t>
      </w:r>
      <w:r w:rsidRPr="002C466A">
        <w:rPr>
          <w:sz w:val="22"/>
        </w:rPr>
        <w:t>, ne da bi se prej pogovorili z zdravnikom.</w:t>
      </w:r>
      <w:r w:rsidRPr="002C466A">
        <w:rPr>
          <w:b/>
          <w:sz w:val="22"/>
        </w:rPr>
        <w:t xml:space="preserve"> </w:t>
      </w:r>
    </w:p>
    <w:p w:rsidR="0022336D" w:rsidRPr="002C466A" w:rsidRDefault="0022336D">
      <w:pPr>
        <w:tabs>
          <w:tab w:val="left" w:pos="567"/>
        </w:tabs>
        <w:rPr>
          <w:sz w:val="22"/>
        </w:rPr>
      </w:pPr>
    </w:p>
    <w:p w:rsidR="00526441" w:rsidRPr="002C466A" w:rsidRDefault="00526441">
      <w:pPr>
        <w:tabs>
          <w:tab w:val="left" w:pos="567"/>
        </w:tabs>
        <w:rPr>
          <w:sz w:val="22"/>
        </w:rPr>
      </w:pPr>
      <w:r w:rsidRPr="002C466A">
        <w:rPr>
          <w:sz w:val="22"/>
        </w:rPr>
        <w:t>Če imate dodatna vprašanja o uporabi zdravila, se posvetujte z zdravnikom ali farmacevtom.</w:t>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r w:rsidRPr="002C466A">
        <w:rPr>
          <w:b/>
          <w:sz w:val="22"/>
        </w:rPr>
        <w:t>4.</w:t>
      </w:r>
      <w:r w:rsidRPr="002C466A">
        <w:rPr>
          <w:b/>
          <w:sz w:val="22"/>
        </w:rPr>
        <w:tab/>
      </w:r>
      <w:r w:rsidR="00D449F6" w:rsidRPr="002C466A">
        <w:rPr>
          <w:b/>
          <w:sz w:val="22"/>
        </w:rPr>
        <w:t>Možni neželeni učinki</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 xml:space="preserve">Kot vsa zdravila ima lahko tudi </w:t>
      </w:r>
      <w:r w:rsidR="00B36920" w:rsidRPr="002C466A">
        <w:rPr>
          <w:sz w:val="22"/>
        </w:rPr>
        <w:t xml:space="preserve">to </w:t>
      </w:r>
      <w:r w:rsidR="00D63D66" w:rsidRPr="002C466A">
        <w:rPr>
          <w:sz w:val="22"/>
        </w:rPr>
        <w:t xml:space="preserve">zdravilo </w:t>
      </w:r>
      <w:r w:rsidRPr="002C466A">
        <w:rPr>
          <w:sz w:val="22"/>
        </w:rPr>
        <w:t>neželene učinke, ki pa se ne pojavijo pri vseh bolnikih.</w:t>
      </w:r>
    </w:p>
    <w:p w:rsidR="00526441" w:rsidRPr="002C466A" w:rsidRDefault="00526441">
      <w:pPr>
        <w:tabs>
          <w:tab w:val="left" w:pos="567"/>
        </w:tabs>
        <w:rPr>
          <w:sz w:val="22"/>
        </w:rPr>
      </w:pPr>
    </w:p>
    <w:p w:rsidR="00B36920" w:rsidRPr="002C466A" w:rsidRDefault="00B36920" w:rsidP="00B36920">
      <w:pPr>
        <w:tabs>
          <w:tab w:val="left" w:pos="567"/>
        </w:tabs>
        <w:rPr>
          <w:sz w:val="22"/>
          <w:szCs w:val="20"/>
          <w:lang w:eastAsia="en-US"/>
        </w:rPr>
      </w:pPr>
      <w:r w:rsidRPr="002C466A">
        <w:rPr>
          <w:sz w:val="22"/>
        </w:rPr>
        <w:t xml:space="preserve">Če opazite katerega izmed naslednjih simptomov, se </w:t>
      </w:r>
      <w:r w:rsidRPr="002C466A">
        <w:rPr>
          <w:b/>
          <w:sz w:val="22"/>
        </w:rPr>
        <w:t>takoj posvetujte z zdravnikom</w:t>
      </w:r>
      <w:r w:rsidRPr="002C466A">
        <w:rPr>
          <w:sz w:val="22"/>
        </w:rPr>
        <w:t>. Morda boste potrebovali nujno zdravstveno oskrbo ali zdravljenje:</w:t>
      </w:r>
    </w:p>
    <w:p w:rsidR="00B36920" w:rsidRPr="002C466A" w:rsidRDefault="00B36920" w:rsidP="00B36920">
      <w:pPr>
        <w:numPr>
          <w:ilvl w:val="0"/>
          <w:numId w:val="15"/>
        </w:numPr>
        <w:ind w:left="567" w:hanging="207"/>
        <w:rPr>
          <w:sz w:val="22"/>
          <w:szCs w:val="20"/>
          <w:lang w:eastAsia="en-US"/>
        </w:rPr>
      </w:pPr>
      <w:r w:rsidRPr="002C466A">
        <w:rPr>
          <w:sz w:val="22"/>
          <w:szCs w:val="20"/>
          <w:lang w:eastAsia="en-US"/>
        </w:rPr>
        <w:t xml:space="preserve">če razvijete nenavadna vedenja, kot so </w:t>
      </w:r>
      <w:r w:rsidR="00F5082D" w:rsidRPr="002C466A">
        <w:rPr>
          <w:sz w:val="22"/>
          <w:szCs w:val="20"/>
          <w:lang w:eastAsia="en-US"/>
        </w:rPr>
        <w:t xml:space="preserve">kompulzije, </w:t>
      </w:r>
      <w:r w:rsidRPr="002C466A">
        <w:rPr>
          <w:sz w:val="22"/>
          <w:szCs w:val="20"/>
          <w:lang w:eastAsia="en-US"/>
        </w:rPr>
        <w:t>obsesivne misli, zasvojenost z igrami na srečo, pretirano nakupovanje ali zapravljanje, impulzivno vedenje in nenormalno velik spolni nagon ali povečanje spolnih misli (motnje obvladovanja impulzov) (glejte poglavje 2);</w:t>
      </w:r>
    </w:p>
    <w:p w:rsidR="00B36920" w:rsidRPr="002C466A" w:rsidRDefault="00B36920" w:rsidP="00B36920">
      <w:pPr>
        <w:numPr>
          <w:ilvl w:val="0"/>
          <w:numId w:val="15"/>
        </w:numPr>
        <w:ind w:left="567" w:hanging="207"/>
        <w:rPr>
          <w:sz w:val="22"/>
          <w:szCs w:val="20"/>
          <w:lang w:eastAsia="en-US"/>
        </w:rPr>
      </w:pPr>
      <w:r w:rsidRPr="002C466A">
        <w:rPr>
          <w:sz w:val="22"/>
          <w:szCs w:val="20"/>
          <w:lang w:eastAsia="en-US"/>
        </w:rPr>
        <w:t>če vidite ali slišite stvari, ki jih ni (halucinacije);</w:t>
      </w:r>
    </w:p>
    <w:p w:rsidR="00B36920" w:rsidRPr="002C466A" w:rsidRDefault="00B36920" w:rsidP="00B36920">
      <w:pPr>
        <w:numPr>
          <w:ilvl w:val="0"/>
          <w:numId w:val="15"/>
        </w:numPr>
        <w:ind w:left="567" w:hanging="207"/>
        <w:rPr>
          <w:sz w:val="22"/>
          <w:szCs w:val="20"/>
          <w:lang w:eastAsia="en-US"/>
        </w:rPr>
      </w:pPr>
      <w:r w:rsidRPr="002C466A">
        <w:rPr>
          <w:sz w:val="22"/>
          <w:szCs w:val="20"/>
          <w:lang w:eastAsia="en-US"/>
        </w:rPr>
        <w:t>če se vam pojavi kombinacija halucinacij, vročice, nemira, tresavice in potenja (serotoninski sindrom);</w:t>
      </w:r>
    </w:p>
    <w:p w:rsidR="006921C4" w:rsidRDefault="006921C4" w:rsidP="006921C4">
      <w:pPr>
        <w:rPr>
          <w:sz w:val="22"/>
          <w:szCs w:val="20"/>
          <w:lang w:eastAsia="en-US"/>
        </w:rPr>
      </w:pPr>
    </w:p>
    <w:p w:rsidR="006921C4" w:rsidRPr="00F03EE3" w:rsidRDefault="006921C4" w:rsidP="006921C4">
      <w:pPr>
        <w:rPr>
          <w:sz w:val="22"/>
          <w:szCs w:val="20"/>
          <w:lang w:eastAsia="en-US"/>
        </w:rPr>
      </w:pPr>
      <w:r w:rsidRPr="009118FF">
        <w:rPr>
          <w:b/>
          <w:sz w:val="22"/>
          <w:szCs w:val="20"/>
          <w:lang w:eastAsia="en-US"/>
        </w:rPr>
        <w:t xml:space="preserve">Posvetujte se z zdravnikom, </w:t>
      </w:r>
      <w:r w:rsidRPr="00F03EE3">
        <w:rPr>
          <w:sz w:val="22"/>
          <w:szCs w:val="20"/>
          <w:lang w:eastAsia="en-US"/>
        </w:rPr>
        <w:t xml:space="preserve">če opazite sumljive spremembe na koži, ker </w:t>
      </w:r>
      <w:r>
        <w:rPr>
          <w:sz w:val="22"/>
          <w:szCs w:val="20"/>
          <w:lang w:eastAsia="en-US"/>
        </w:rPr>
        <w:t xml:space="preserve">je morda z uporabo tega zdravila </w:t>
      </w:r>
      <w:r w:rsidRPr="00F03EE3">
        <w:rPr>
          <w:sz w:val="22"/>
          <w:szCs w:val="20"/>
          <w:lang w:eastAsia="en-US"/>
        </w:rPr>
        <w:t>večje tveganje za kožnega raka (melanom) (glejte poglavje 2).</w:t>
      </w:r>
    </w:p>
    <w:p w:rsidR="00B36920" w:rsidRPr="002C466A" w:rsidRDefault="00B36920" w:rsidP="00B36920">
      <w:pPr>
        <w:tabs>
          <w:tab w:val="left" w:pos="567"/>
        </w:tabs>
        <w:rPr>
          <w:sz w:val="22"/>
          <w:szCs w:val="22"/>
        </w:rPr>
      </w:pPr>
    </w:p>
    <w:p w:rsidR="00B36920" w:rsidRPr="002C466A" w:rsidRDefault="00B36920" w:rsidP="00B36920">
      <w:pPr>
        <w:tabs>
          <w:tab w:val="left" w:pos="567"/>
        </w:tabs>
        <w:rPr>
          <w:sz w:val="22"/>
          <w:szCs w:val="22"/>
          <w:u w:val="single"/>
        </w:rPr>
      </w:pPr>
      <w:r w:rsidRPr="002C466A">
        <w:rPr>
          <w:sz w:val="22"/>
          <w:szCs w:val="22"/>
          <w:u w:val="single"/>
        </w:rPr>
        <w:t>Drugi neželeni učinki</w:t>
      </w:r>
    </w:p>
    <w:p w:rsidR="00B36920" w:rsidRPr="002C466A" w:rsidRDefault="00B36920">
      <w:pPr>
        <w:tabs>
          <w:tab w:val="left" w:pos="567"/>
        </w:tabs>
        <w:rPr>
          <w:sz w:val="22"/>
          <w:szCs w:val="22"/>
        </w:rPr>
      </w:pPr>
    </w:p>
    <w:p w:rsidR="0022336D" w:rsidRPr="000B41D0" w:rsidRDefault="0022336D" w:rsidP="000B41D0">
      <w:pPr>
        <w:spacing w:after="40"/>
        <w:rPr>
          <w:i/>
          <w:sz w:val="22"/>
          <w:szCs w:val="22"/>
        </w:rPr>
      </w:pPr>
      <w:r w:rsidRPr="000B41D0">
        <w:rPr>
          <w:i/>
          <w:sz w:val="22"/>
          <w:szCs w:val="22"/>
        </w:rPr>
        <w:t xml:space="preserve">Zelo pogosti (pojavijo se </w:t>
      </w:r>
      <w:r w:rsidR="007E563A" w:rsidRPr="000B41D0">
        <w:rPr>
          <w:i/>
          <w:sz w:val="22"/>
          <w:szCs w:val="22"/>
        </w:rPr>
        <w:t xml:space="preserve">lahko </w:t>
      </w:r>
      <w:r w:rsidRPr="000B41D0">
        <w:rPr>
          <w:i/>
          <w:sz w:val="22"/>
          <w:szCs w:val="22"/>
        </w:rPr>
        <w:t>pri več kot 1 od 10 bolnikov)</w:t>
      </w:r>
    </w:p>
    <w:p w:rsidR="0068029F" w:rsidRPr="002C466A" w:rsidRDefault="0036168C" w:rsidP="0068029F">
      <w:pPr>
        <w:numPr>
          <w:ilvl w:val="0"/>
          <w:numId w:val="17"/>
        </w:numPr>
        <w:ind w:left="364"/>
        <w:rPr>
          <w:sz w:val="22"/>
          <w:szCs w:val="22"/>
        </w:rPr>
      </w:pPr>
      <w:r>
        <w:rPr>
          <w:sz w:val="22"/>
          <w:szCs w:val="22"/>
        </w:rPr>
        <w:t xml:space="preserve">nehoteni </w:t>
      </w:r>
      <w:r w:rsidR="00526441" w:rsidRPr="002C466A">
        <w:rPr>
          <w:sz w:val="22"/>
          <w:szCs w:val="22"/>
        </w:rPr>
        <w:t>gibi (diskinezija)</w:t>
      </w:r>
    </w:p>
    <w:p w:rsidR="00526441" w:rsidRPr="002C466A" w:rsidRDefault="00526441" w:rsidP="0068029F">
      <w:pPr>
        <w:numPr>
          <w:ilvl w:val="0"/>
          <w:numId w:val="17"/>
        </w:numPr>
        <w:ind w:left="364"/>
        <w:rPr>
          <w:sz w:val="22"/>
          <w:szCs w:val="22"/>
        </w:rPr>
      </w:pPr>
      <w:r w:rsidRPr="002C466A">
        <w:rPr>
          <w:sz w:val="22"/>
          <w:szCs w:val="22"/>
        </w:rPr>
        <w:t>glavobol</w:t>
      </w:r>
    </w:p>
    <w:p w:rsidR="00526441" w:rsidRPr="002C466A" w:rsidRDefault="00526441">
      <w:pPr>
        <w:tabs>
          <w:tab w:val="left" w:pos="567"/>
        </w:tabs>
        <w:rPr>
          <w:sz w:val="22"/>
          <w:szCs w:val="22"/>
        </w:rPr>
      </w:pPr>
    </w:p>
    <w:p w:rsidR="00526441" w:rsidRPr="002C466A" w:rsidRDefault="00526441">
      <w:pPr>
        <w:tabs>
          <w:tab w:val="left" w:pos="567"/>
        </w:tabs>
        <w:rPr>
          <w:sz w:val="22"/>
          <w:szCs w:val="22"/>
        </w:rPr>
      </w:pPr>
      <w:r w:rsidRPr="000B41D0">
        <w:rPr>
          <w:i/>
          <w:sz w:val="22"/>
          <w:szCs w:val="22"/>
        </w:rPr>
        <w:t>Pogosti</w:t>
      </w:r>
      <w:r w:rsidR="007E563A" w:rsidRPr="002C466A">
        <w:rPr>
          <w:sz w:val="22"/>
          <w:szCs w:val="22"/>
        </w:rPr>
        <w:t xml:space="preserve"> </w:t>
      </w:r>
      <w:r w:rsidR="007E563A" w:rsidRPr="002C466A">
        <w:rPr>
          <w:i/>
          <w:sz w:val="22"/>
          <w:szCs w:val="22"/>
        </w:rPr>
        <w:t xml:space="preserve">(pojavijo se lahko </w:t>
      </w:r>
      <w:r w:rsidR="0053196D" w:rsidRPr="002C466A">
        <w:rPr>
          <w:i/>
          <w:sz w:val="22"/>
          <w:szCs w:val="22"/>
        </w:rPr>
        <w:t xml:space="preserve">pri </w:t>
      </w:r>
      <w:r w:rsidR="00F5082D" w:rsidRPr="002C466A">
        <w:rPr>
          <w:i/>
          <w:sz w:val="22"/>
          <w:szCs w:val="22"/>
        </w:rPr>
        <w:t xml:space="preserve">največ </w:t>
      </w:r>
      <w:r w:rsidR="0053196D" w:rsidRPr="002C466A">
        <w:rPr>
          <w:i/>
          <w:sz w:val="22"/>
          <w:szCs w:val="22"/>
        </w:rPr>
        <w:t xml:space="preserve">1 </w:t>
      </w:r>
      <w:r w:rsidR="00F5082D" w:rsidRPr="002C466A">
        <w:rPr>
          <w:i/>
          <w:sz w:val="22"/>
          <w:szCs w:val="22"/>
        </w:rPr>
        <w:t>od</w:t>
      </w:r>
      <w:r w:rsidR="0053196D" w:rsidRPr="002C466A">
        <w:rPr>
          <w:i/>
          <w:sz w:val="22"/>
          <w:szCs w:val="22"/>
        </w:rPr>
        <w:t xml:space="preserve"> 10 </w:t>
      </w:r>
      <w:r w:rsidR="007E563A" w:rsidRPr="002C466A">
        <w:rPr>
          <w:i/>
          <w:sz w:val="22"/>
          <w:szCs w:val="22"/>
        </w:rPr>
        <w:t>bolnikov)</w:t>
      </w:r>
    </w:p>
    <w:p w:rsidR="0068029F" w:rsidRPr="002C466A" w:rsidRDefault="0068029F" w:rsidP="0068029F">
      <w:pPr>
        <w:numPr>
          <w:ilvl w:val="0"/>
          <w:numId w:val="17"/>
        </w:numPr>
        <w:ind w:left="364"/>
        <w:rPr>
          <w:sz w:val="22"/>
          <w:szCs w:val="22"/>
        </w:rPr>
      </w:pPr>
      <w:r w:rsidRPr="002C466A">
        <w:rPr>
          <w:sz w:val="22"/>
          <w:szCs w:val="22"/>
        </w:rPr>
        <w:t>b</w:t>
      </w:r>
      <w:r w:rsidR="00526441" w:rsidRPr="002C466A">
        <w:rPr>
          <w:sz w:val="22"/>
          <w:szCs w:val="22"/>
        </w:rPr>
        <w:t>olečine v trebuhu</w:t>
      </w:r>
    </w:p>
    <w:p w:rsidR="0068029F" w:rsidRPr="002C466A" w:rsidRDefault="0068029F" w:rsidP="0068029F">
      <w:pPr>
        <w:numPr>
          <w:ilvl w:val="0"/>
          <w:numId w:val="17"/>
        </w:numPr>
        <w:ind w:left="364"/>
        <w:rPr>
          <w:sz w:val="22"/>
          <w:szCs w:val="22"/>
        </w:rPr>
      </w:pPr>
      <w:r w:rsidRPr="002C466A">
        <w:rPr>
          <w:sz w:val="22"/>
          <w:szCs w:val="22"/>
        </w:rPr>
        <w:t>padec</w:t>
      </w:r>
    </w:p>
    <w:p w:rsidR="0068029F" w:rsidRPr="002C466A" w:rsidRDefault="00526441" w:rsidP="0068029F">
      <w:pPr>
        <w:numPr>
          <w:ilvl w:val="0"/>
          <w:numId w:val="17"/>
        </w:numPr>
        <w:ind w:left="364"/>
        <w:rPr>
          <w:sz w:val="22"/>
          <w:szCs w:val="22"/>
        </w:rPr>
      </w:pPr>
      <w:r w:rsidRPr="002C466A">
        <w:rPr>
          <w:sz w:val="22"/>
          <w:szCs w:val="22"/>
        </w:rPr>
        <w:t>alergi</w:t>
      </w:r>
      <w:r w:rsidR="0068029F" w:rsidRPr="002C466A">
        <w:rPr>
          <w:sz w:val="22"/>
          <w:szCs w:val="22"/>
        </w:rPr>
        <w:t>ja</w:t>
      </w:r>
    </w:p>
    <w:p w:rsidR="0068029F" w:rsidRPr="002C466A" w:rsidRDefault="0068029F" w:rsidP="0068029F">
      <w:pPr>
        <w:numPr>
          <w:ilvl w:val="0"/>
          <w:numId w:val="17"/>
        </w:numPr>
        <w:ind w:left="364"/>
        <w:rPr>
          <w:sz w:val="22"/>
          <w:szCs w:val="22"/>
        </w:rPr>
      </w:pPr>
      <w:r w:rsidRPr="002C466A">
        <w:rPr>
          <w:sz w:val="22"/>
          <w:szCs w:val="22"/>
        </w:rPr>
        <w:t>vročica</w:t>
      </w:r>
    </w:p>
    <w:p w:rsidR="0068029F" w:rsidRPr="002C466A" w:rsidRDefault="00526441" w:rsidP="0068029F">
      <w:pPr>
        <w:numPr>
          <w:ilvl w:val="0"/>
          <w:numId w:val="17"/>
        </w:numPr>
        <w:ind w:left="364"/>
        <w:rPr>
          <w:sz w:val="22"/>
        </w:rPr>
      </w:pPr>
      <w:r w:rsidRPr="002C466A">
        <w:rPr>
          <w:sz w:val="22"/>
        </w:rPr>
        <w:t>grip</w:t>
      </w:r>
      <w:r w:rsidR="0068029F" w:rsidRPr="002C466A">
        <w:rPr>
          <w:sz w:val="22"/>
        </w:rPr>
        <w:t>a</w:t>
      </w:r>
      <w:r w:rsidR="006929DB" w:rsidRPr="002C466A">
        <w:rPr>
          <w:sz w:val="22"/>
        </w:rPr>
        <w:t xml:space="preserve"> (influenca)</w:t>
      </w:r>
    </w:p>
    <w:p w:rsidR="006929DB" w:rsidRPr="002C466A" w:rsidRDefault="00DA3590" w:rsidP="0068029F">
      <w:pPr>
        <w:numPr>
          <w:ilvl w:val="0"/>
          <w:numId w:val="17"/>
        </w:numPr>
        <w:ind w:left="364"/>
        <w:rPr>
          <w:sz w:val="22"/>
        </w:rPr>
      </w:pPr>
      <w:r w:rsidRPr="002C466A">
        <w:rPr>
          <w:sz w:val="22"/>
        </w:rPr>
        <w:t>splošn</w:t>
      </w:r>
      <w:r w:rsidR="00F5082D" w:rsidRPr="002C466A">
        <w:rPr>
          <w:sz w:val="22"/>
        </w:rPr>
        <w:t>o slabo počutje</w:t>
      </w:r>
    </w:p>
    <w:p w:rsidR="0068029F" w:rsidRPr="002C466A" w:rsidRDefault="00526441" w:rsidP="0068029F">
      <w:pPr>
        <w:numPr>
          <w:ilvl w:val="0"/>
          <w:numId w:val="17"/>
        </w:numPr>
        <w:ind w:left="364"/>
        <w:rPr>
          <w:sz w:val="22"/>
        </w:rPr>
      </w:pPr>
      <w:r w:rsidRPr="002C466A">
        <w:rPr>
          <w:sz w:val="22"/>
        </w:rPr>
        <w:t>bolečin</w:t>
      </w:r>
      <w:r w:rsidR="0068029F" w:rsidRPr="002C466A">
        <w:rPr>
          <w:sz w:val="22"/>
        </w:rPr>
        <w:t>a</w:t>
      </w:r>
      <w:r w:rsidRPr="002C466A">
        <w:rPr>
          <w:sz w:val="22"/>
        </w:rPr>
        <w:t xml:space="preserve"> v vratu</w:t>
      </w:r>
    </w:p>
    <w:p w:rsidR="0068029F" w:rsidRPr="002C466A" w:rsidRDefault="0068029F" w:rsidP="0068029F">
      <w:pPr>
        <w:numPr>
          <w:ilvl w:val="0"/>
          <w:numId w:val="17"/>
        </w:numPr>
        <w:ind w:left="364"/>
        <w:rPr>
          <w:sz w:val="22"/>
        </w:rPr>
      </w:pPr>
      <w:r w:rsidRPr="002C466A">
        <w:rPr>
          <w:sz w:val="22"/>
        </w:rPr>
        <w:t>bolečina v prsih (</w:t>
      </w:r>
      <w:r w:rsidR="00526441" w:rsidRPr="002C466A">
        <w:rPr>
          <w:sz w:val="22"/>
        </w:rPr>
        <w:t>angina pektoris</w:t>
      </w:r>
      <w:r w:rsidRPr="002C466A">
        <w:rPr>
          <w:sz w:val="22"/>
        </w:rPr>
        <w:t>)</w:t>
      </w:r>
    </w:p>
    <w:p w:rsidR="00F30E05" w:rsidRPr="002C466A" w:rsidRDefault="00526441" w:rsidP="0068029F">
      <w:pPr>
        <w:numPr>
          <w:ilvl w:val="0"/>
          <w:numId w:val="17"/>
        </w:numPr>
        <w:ind w:left="364"/>
        <w:rPr>
          <w:sz w:val="22"/>
        </w:rPr>
      </w:pPr>
      <w:r w:rsidRPr="002C466A">
        <w:rPr>
          <w:sz w:val="22"/>
        </w:rPr>
        <w:t>ni</w:t>
      </w:r>
      <w:r w:rsidR="0068029F" w:rsidRPr="002C466A">
        <w:rPr>
          <w:sz w:val="22"/>
        </w:rPr>
        <w:t>zek</w:t>
      </w:r>
      <w:r w:rsidRPr="002C466A">
        <w:rPr>
          <w:sz w:val="22"/>
        </w:rPr>
        <w:t xml:space="preserve"> krvni </w:t>
      </w:r>
      <w:r w:rsidR="0068029F" w:rsidRPr="002C466A">
        <w:rPr>
          <w:sz w:val="22"/>
        </w:rPr>
        <w:t>tlak</w:t>
      </w:r>
      <w:r w:rsidRPr="002C466A">
        <w:rPr>
          <w:sz w:val="22"/>
        </w:rPr>
        <w:t xml:space="preserve"> </w:t>
      </w:r>
      <w:r w:rsidR="0068029F" w:rsidRPr="002C466A">
        <w:rPr>
          <w:sz w:val="22"/>
        </w:rPr>
        <w:t>ob</w:t>
      </w:r>
      <w:r w:rsidRPr="002C466A">
        <w:rPr>
          <w:sz w:val="22"/>
        </w:rPr>
        <w:t xml:space="preserve"> vstajanju v stoječi položaj </w:t>
      </w:r>
      <w:r w:rsidR="00F30E05" w:rsidRPr="002C466A">
        <w:rPr>
          <w:sz w:val="22"/>
        </w:rPr>
        <w:t>s simptomi, kot je omotica/vrtoglavica (</w:t>
      </w:r>
      <w:r w:rsidR="00F5082D" w:rsidRPr="002C466A">
        <w:rPr>
          <w:sz w:val="22"/>
        </w:rPr>
        <w:t xml:space="preserve">ortostatska </w:t>
      </w:r>
      <w:r w:rsidR="00F30E05" w:rsidRPr="002C466A">
        <w:rPr>
          <w:sz w:val="22"/>
        </w:rPr>
        <w:t>hipotenzija)</w:t>
      </w:r>
    </w:p>
    <w:p w:rsidR="00F30E05" w:rsidRPr="002C466A" w:rsidRDefault="00F5082D" w:rsidP="0068029F">
      <w:pPr>
        <w:numPr>
          <w:ilvl w:val="0"/>
          <w:numId w:val="17"/>
        </w:numPr>
        <w:ind w:left="364"/>
        <w:rPr>
          <w:sz w:val="22"/>
        </w:rPr>
      </w:pPr>
      <w:r w:rsidRPr="002C466A">
        <w:rPr>
          <w:sz w:val="22"/>
        </w:rPr>
        <w:t>z</w:t>
      </w:r>
      <w:r w:rsidR="00F30E05" w:rsidRPr="002C466A">
        <w:rPr>
          <w:sz w:val="22"/>
        </w:rPr>
        <w:t>manjš</w:t>
      </w:r>
      <w:r w:rsidRPr="002C466A">
        <w:rPr>
          <w:sz w:val="22"/>
        </w:rPr>
        <w:t>an</w:t>
      </w:r>
      <w:r w:rsidR="00F30E05" w:rsidRPr="002C466A">
        <w:rPr>
          <w:sz w:val="22"/>
        </w:rPr>
        <w:t xml:space="preserve"> </w:t>
      </w:r>
      <w:r w:rsidRPr="002C466A">
        <w:rPr>
          <w:sz w:val="22"/>
        </w:rPr>
        <w:t>apetit</w:t>
      </w:r>
    </w:p>
    <w:p w:rsidR="00F30E05" w:rsidRPr="002C466A" w:rsidRDefault="00526441" w:rsidP="0068029F">
      <w:pPr>
        <w:numPr>
          <w:ilvl w:val="0"/>
          <w:numId w:val="17"/>
        </w:numPr>
        <w:ind w:left="364"/>
        <w:rPr>
          <w:sz w:val="22"/>
        </w:rPr>
      </w:pPr>
      <w:r w:rsidRPr="002C466A">
        <w:rPr>
          <w:sz w:val="22"/>
        </w:rPr>
        <w:t>zaprtje</w:t>
      </w:r>
    </w:p>
    <w:p w:rsidR="00F30E05" w:rsidRPr="002C466A" w:rsidRDefault="00526441" w:rsidP="0068029F">
      <w:pPr>
        <w:numPr>
          <w:ilvl w:val="0"/>
          <w:numId w:val="17"/>
        </w:numPr>
        <w:ind w:left="364"/>
        <w:rPr>
          <w:sz w:val="22"/>
        </w:rPr>
      </w:pPr>
      <w:r w:rsidRPr="002C466A">
        <w:rPr>
          <w:sz w:val="22"/>
        </w:rPr>
        <w:t>suha usta</w:t>
      </w:r>
    </w:p>
    <w:p w:rsidR="00F30E05" w:rsidRPr="002C466A" w:rsidRDefault="00F30E05" w:rsidP="0068029F">
      <w:pPr>
        <w:numPr>
          <w:ilvl w:val="0"/>
          <w:numId w:val="17"/>
        </w:numPr>
        <w:ind w:left="364"/>
        <w:rPr>
          <w:sz w:val="22"/>
        </w:rPr>
      </w:pPr>
      <w:r w:rsidRPr="002C466A">
        <w:rPr>
          <w:sz w:val="22"/>
        </w:rPr>
        <w:t xml:space="preserve">siljenje na bruhanje in </w:t>
      </w:r>
      <w:r w:rsidR="00526441" w:rsidRPr="002C466A">
        <w:rPr>
          <w:sz w:val="22"/>
        </w:rPr>
        <w:t>bruhanje</w:t>
      </w:r>
    </w:p>
    <w:p w:rsidR="00F30E05" w:rsidRPr="002C466A" w:rsidRDefault="00F30E05" w:rsidP="0068029F">
      <w:pPr>
        <w:numPr>
          <w:ilvl w:val="0"/>
          <w:numId w:val="17"/>
        </w:numPr>
        <w:ind w:left="364"/>
        <w:rPr>
          <w:sz w:val="22"/>
        </w:rPr>
      </w:pPr>
      <w:r w:rsidRPr="002C466A">
        <w:rPr>
          <w:sz w:val="22"/>
        </w:rPr>
        <w:t>napenjanje</w:t>
      </w:r>
    </w:p>
    <w:p w:rsidR="00F30E05" w:rsidRPr="002C466A" w:rsidRDefault="00F30E05" w:rsidP="0068029F">
      <w:pPr>
        <w:numPr>
          <w:ilvl w:val="0"/>
          <w:numId w:val="17"/>
        </w:numPr>
        <w:ind w:left="364"/>
        <w:rPr>
          <w:sz w:val="22"/>
        </w:rPr>
      </w:pPr>
      <w:r w:rsidRPr="002C466A">
        <w:rPr>
          <w:sz w:val="22"/>
        </w:rPr>
        <w:t>neustrezni izvidi</w:t>
      </w:r>
      <w:r w:rsidR="00526441" w:rsidRPr="002C466A">
        <w:rPr>
          <w:sz w:val="22"/>
        </w:rPr>
        <w:t xml:space="preserve"> krvnih preiskav (levkopenija)</w:t>
      </w:r>
    </w:p>
    <w:p w:rsidR="00F30E05" w:rsidRPr="002C466A" w:rsidRDefault="00526441" w:rsidP="0068029F">
      <w:pPr>
        <w:numPr>
          <w:ilvl w:val="0"/>
          <w:numId w:val="17"/>
        </w:numPr>
        <w:ind w:left="364"/>
        <w:rPr>
          <w:sz w:val="22"/>
        </w:rPr>
      </w:pPr>
      <w:r w:rsidRPr="002C466A">
        <w:rPr>
          <w:sz w:val="22"/>
        </w:rPr>
        <w:t>bolečin</w:t>
      </w:r>
      <w:r w:rsidR="00F30E05" w:rsidRPr="002C466A">
        <w:rPr>
          <w:sz w:val="22"/>
        </w:rPr>
        <w:t>a</w:t>
      </w:r>
      <w:r w:rsidRPr="002C466A">
        <w:rPr>
          <w:sz w:val="22"/>
        </w:rPr>
        <w:t xml:space="preserve"> v sklepih (artralgija)</w:t>
      </w:r>
    </w:p>
    <w:p w:rsidR="00F30E05" w:rsidRPr="002C466A" w:rsidRDefault="00F30E05" w:rsidP="0068029F">
      <w:pPr>
        <w:numPr>
          <w:ilvl w:val="0"/>
          <w:numId w:val="17"/>
        </w:numPr>
        <w:ind w:left="364"/>
        <w:rPr>
          <w:sz w:val="22"/>
        </w:rPr>
      </w:pPr>
      <w:r w:rsidRPr="002C466A">
        <w:rPr>
          <w:sz w:val="22"/>
        </w:rPr>
        <w:t>mišično-skeletna bolečina</w:t>
      </w:r>
    </w:p>
    <w:p w:rsidR="00F30E05" w:rsidRPr="002C466A" w:rsidRDefault="00526441" w:rsidP="0068029F">
      <w:pPr>
        <w:numPr>
          <w:ilvl w:val="0"/>
          <w:numId w:val="17"/>
        </w:numPr>
        <w:ind w:left="364"/>
        <w:rPr>
          <w:sz w:val="22"/>
        </w:rPr>
      </w:pPr>
      <w:r w:rsidRPr="002C466A">
        <w:rPr>
          <w:sz w:val="22"/>
        </w:rPr>
        <w:t>vnetje sklep</w:t>
      </w:r>
      <w:r w:rsidR="00F30E05" w:rsidRPr="002C466A">
        <w:rPr>
          <w:sz w:val="22"/>
        </w:rPr>
        <w:t>a (artritis)</w:t>
      </w:r>
    </w:p>
    <w:p w:rsidR="00F30E05" w:rsidRPr="002C466A" w:rsidRDefault="00F30E05" w:rsidP="0068029F">
      <w:pPr>
        <w:numPr>
          <w:ilvl w:val="0"/>
          <w:numId w:val="17"/>
        </w:numPr>
        <w:ind w:left="364"/>
        <w:rPr>
          <w:sz w:val="22"/>
        </w:rPr>
      </w:pPr>
      <w:r w:rsidRPr="002C466A">
        <w:rPr>
          <w:sz w:val="22"/>
        </w:rPr>
        <w:t xml:space="preserve">otrplost in mišična šibkost roke (sindrom karpalnega </w:t>
      </w:r>
      <w:r w:rsidR="00F5082D" w:rsidRPr="002C466A">
        <w:rPr>
          <w:sz w:val="22"/>
        </w:rPr>
        <w:t>kanala</w:t>
      </w:r>
      <w:r w:rsidRPr="002C466A">
        <w:rPr>
          <w:sz w:val="22"/>
        </w:rPr>
        <w:t>)</w:t>
      </w:r>
    </w:p>
    <w:p w:rsidR="00F30E05" w:rsidRPr="002C466A" w:rsidRDefault="00F30E05" w:rsidP="00F30E05">
      <w:pPr>
        <w:numPr>
          <w:ilvl w:val="0"/>
          <w:numId w:val="17"/>
        </w:numPr>
        <w:ind w:left="364"/>
        <w:rPr>
          <w:sz w:val="22"/>
        </w:rPr>
      </w:pPr>
      <w:r w:rsidRPr="002C466A">
        <w:rPr>
          <w:sz w:val="22"/>
        </w:rPr>
        <w:t xml:space="preserve">zmanjšanje </w:t>
      </w:r>
      <w:r w:rsidR="00526441" w:rsidRPr="002C466A">
        <w:rPr>
          <w:sz w:val="22"/>
        </w:rPr>
        <w:t>telesne mase</w:t>
      </w:r>
    </w:p>
    <w:p w:rsidR="00F30E05" w:rsidRPr="002C466A" w:rsidRDefault="00526441" w:rsidP="00F30E05">
      <w:pPr>
        <w:numPr>
          <w:ilvl w:val="0"/>
          <w:numId w:val="17"/>
        </w:numPr>
        <w:ind w:left="364"/>
        <w:rPr>
          <w:sz w:val="22"/>
        </w:rPr>
      </w:pPr>
      <w:r w:rsidRPr="002C466A">
        <w:rPr>
          <w:sz w:val="22"/>
        </w:rPr>
        <w:t>nenavadne sanje</w:t>
      </w:r>
    </w:p>
    <w:p w:rsidR="00F30E05" w:rsidRPr="002C466A" w:rsidRDefault="00526441" w:rsidP="00F30E05">
      <w:pPr>
        <w:numPr>
          <w:ilvl w:val="0"/>
          <w:numId w:val="17"/>
        </w:numPr>
        <w:ind w:left="364"/>
        <w:rPr>
          <w:sz w:val="22"/>
        </w:rPr>
      </w:pPr>
      <w:r w:rsidRPr="002C466A">
        <w:rPr>
          <w:sz w:val="22"/>
        </w:rPr>
        <w:t xml:space="preserve">težave </w:t>
      </w:r>
      <w:r w:rsidR="00EB16F7" w:rsidRPr="002C466A">
        <w:rPr>
          <w:sz w:val="22"/>
        </w:rPr>
        <w:t>z</w:t>
      </w:r>
      <w:r w:rsidR="00F30E05" w:rsidRPr="002C466A">
        <w:rPr>
          <w:sz w:val="22"/>
        </w:rPr>
        <w:t xml:space="preserve"> usklajevanjem delovanja</w:t>
      </w:r>
      <w:r w:rsidRPr="002C466A">
        <w:rPr>
          <w:sz w:val="22"/>
        </w:rPr>
        <w:t xml:space="preserve"> miši</w:t>
      </w:r>
      <w:r w:rsidR="00F30E05" w:rsidRPr="002C466A">
        <w:rPr>
          <w:sz w:val="22"/>
        </w:rPr>
        <w:t>c</w:t>
      </w:r>
      <w:r w:rsidRPr="002C466A">
        <w:rPr>
          <w:sz w:val="22"/>
        </w:rPr>
        <w:t xml:space="preserve"> (</w:t>
      </w:r>
      <w:r w:rsidR="00F30E05" w:rsidRPr="002C466A">
        <w:rPr>
          <w:sz w:val="22"/>
        </w:rPr>
        <w:t>motnje ravnotežja</w:t>
      </w:r>
      <w:r w:rsidRPr="002C466A">
        <w:rPr>
          <w:sz w:val="22"/>
        </w:rPr>
        <w:t>)</w:t>
      </w:r>
    </w:p>
    <w:p w:rsidR="0068392B" w:rsidRPr="002C466A" w:rsidRDefault="00526441" w:rsidP="00F30E05">
      <w:pPr>
        <w:numPr>
          <w:ilvl w:val="0"/>
          <w:numId w:val="17"/>
        </w:numPr>
        <w:ind w:left="364"/>
        <w:rPr>
          <w:sz w:val="22"/>
        </w:rPr>
      </w:pPr>
      <w:r w:rsidRPr="002C466A">
        <w:rPr>
          <w:sz w:val="22"/>
        </w:rPr>
        <w:t>depresija</w:t>
      </w:r>
    </w:p>
    <w:p w:rsidR="0068392B" w:rsidRPr="002C466A" w:rsidRDefault="0068392B" w:rsidP="00F30E05">
      <w:pPr>
        <w:numPr>
          <w:ilvl w:val="0"/>
          <w:numId w:val="17"/>
        </w:numPr>
        <w:ind w:left="364"/>
        <w:rPr>
          <w:sz w:val="22"/>
        </w:rPr>
      </w:pPr>
      <w:r w:rsidRPr="002C466A">
        <w:rPr>
          <w:sz w:val="22"/>
        </w:rPr>
        <w:t>omotica (</w:t>
      </w:r>
      <w:r w:rsidR="00526441" w:rsidRPr="002C466A">
        <w:rPr>
          <w:sz w:val="22"/>
        </w:rPr>
        <w:t>vrtoglavica</w:t>
      </w:r>
      <w:r w:rsidRPr="002C466A">
        <w:rPr>
          <w:sz w:val="22"/>
        </w:rPr>
        <w:t>)</w:t>
      </w:r>
    </w:p>
    <w:p w:rsidR="0068392B" w:rsidRPr="002C466A" w:rsidRDefault="00526441" w:rsidP="00F30E05">
      <w:pPr>
        <w:numPr>
          <w:ilvl w:val="0"/>
          <w:numId w:val="17"/>
        </w:numPr>
        <w:ind w:left="364"/>
        <w:rPr>
          <w:sz w:val="22"/>
        </w:rPr>
      </w:pPr>
      <w:r w:rsidRPr="002C466A">
        <w:rPr>
          <w:sz w:val="22"/>
        </w:rPr>
        <w:t>podaljšan</w:t>
      </w:r>
      <w:r w:rsidR="0068392B" w:rsidRPr="002C466A">
        <w:rPr>
          <w:sz w:val="22"/>
        </w:rPr>
        <w:t>o</w:t>
      </w:r>
      <w:r w:rsidRPr="002C466A">
        <w:rPr>
          <w:sz w:val="22"/>
        </w:rPr>
        <w:t xml:space="preserve"> </w:t>
      </w:r>
      <w:r w:rsidR="0068392B" w:rsidRPr="002C466A">
        <w:rPr>
          <w:sz w:val="22"/>
        </w:rPr>
        <w:t>krčenje mišic</w:t>
      </w:r>
      <w:r w:rsidRPr="002C466A">
        <w:rPr>
          <w:sz w:val="22"/>
        </w:rPr>
        <w:t xml:space="preserve"> (distonija)</w:t>
      </w:r>
    </w:p>
    <w:p w:rsidR="0068392B" w:rsidRPr="002C466A" w:rsidRDefault="0068392B" w:rsidP="00F30E05">
      <w:pPr>
        <w:numPr>
          <w:ilvl w:val="0"/>
          <w:numId w:val="17"/>
        </w:numPr>
        <w:ind w:left="364"/>
        <w:rPr>
          <w:sz w:val="22"/>
        </w:rPr>
      </w:pPr>
      <w:r w:rsidRPr="002C466A">
        <w:rPr>
          <w:sz w:val="22"/>
        </w:rPr>
        <w:t>nahod (rinitis)</w:t>
      </w:r>
    </w:p>
    <w:p w:rsidR="0068392B" w:rsidRPr="002C466A" w:rsidRDefault="0068392B" w:rsidP="0068392B">
      <w:pPr>
        <w:numPr>
          <w:ilvl w:val="0"/>
          <w:numId w:val="17"/>
        </w:numPr>
        <w:ind w:left="364"/>
        <w:rPr>
          <w:sz w:val="22"/>
        </w:rPr>
      </w:pPr>
      <w:r w:rsidRPr="002C466A">
        <w:rPr>
          <w:sz w:val="22"/>
        </w:rPr>
        <w:t>razdražena koža (</w:t>
      </w:r>
      <w:r w:rsidR="00526441" w:rsidRPr="002C466A">
        <w:rPr>
          <w:sz w:val="22"/>
        </w:rPr>
        <w:t>dermatitis</w:t>
      </w:r>
      <w:r w:rsidRPr="002C466A">
        <w:rPr>
          <w:sz w:val="22"/>
        </w:rPr>
        <w:t>)</w:t>
      </w:r>
    </w:p>
    <w:p w:rsidR="0068392B" w:rsidRPr="002C466A" w:rsidRDefault="00526441" w:rsidP="0068392B">
      <w:pPr>
        <w:numPr>
          <w:ilvl w:val="0"/>
          <w:numId w:val="17"/>
        </w:numPr>
        <w:ind w:left="364"/>
        <w:rPr>
          <w:sz w:val="22"/>
        </w:rPr>
      </w:pPr>
      <w:r w:rsidRPr="002C466A">
        <w:rPr>
          <w:sz w:val="22"/>
        </w:rPr>
        <w:t>izpuščaj</w:t>
      </w:r>
    </w:p>
    <w:p w:rsidR="0068392B" w:rsidRPr="002C466A" w:rsidRDefault="0068392B" w:rsidP="0068392B">
      <w:pPr>
        <w:numPr>
          <w:ilvl w:val="0"/>
          <w:numId w:val="17"/>
        </w:numPr>
        <w:ind w:left="364"/>
        <w:rPr>
          <w:sz w:val="22"/>
        </w:rPr>
      </w:pPr>
      <w:r w:rsidRPr="002C466A">
        <w:rPr>
          <w:sz w:val="22"/>
        </w:rPr>
        <w:t>rdeče oči (konjunktivitis)</w:t>
      </w:r>
    </w:p>
    <w:p w:rsidR="00526441" w:rsidRPr="002C466A" w:rsidRDefault="00526441" w:rsidP="0068392B">
      <w:pPr>
        <w:numPr>
          <w:ilvl w:val="0"/>
          <w:numId w:val="17"/>
        </w:numPr>
        <w:ind w:left="364"/>
        <w:rPr>
          <w:sz w:val="22"/>
        </w:rPr>
      </w:pPr>
      <w:r w:rsidRPr="002C466A">
        <w:rPr>
          <w:sz w:val="22"/>
        </w:rPr>
        <w:t>siljenje na uriniranje</w:t>
      </w:r>
    </w:p>
    <w:p w:rsidR="00526441" w:rsidRPr="002C466A" w:rsidRDefault="00526441">
      <w:pPr>
        <w:tabs>
          <w:tab w:val="left" w:pos="567"/>
        </w:tabs>
        <w:rPr>
          <w:sz w:val="22"/>
        </w:rPr>
      </w:pPr>
    </w:p>
    <w:p w:rsidR="007E563A" w:rsidRPr="002C466A" w:rsidRDefault="00526441" w:rsidP="007E563A">
      <w:pPr>
        <w:spacing w:after="40"/>
        <w:rPr>
          <w:i/>
          <w:sz w:val="22"/>
          <w:szCs w:val="22"/>
        </w:rPr>
      </w:pPr>
      <w:r w:rsidRPr="000B41D0">
        <w:rPr>
          <w:i/>
          <w:sz w:val="22"/>
        </w:rPr>
        <w:t>Občasni</w:t>
      </w:r>
      <w:r w:rsidR="007E563A" w:rsidRPr="002C466A">
        <w:rPr>
          <w:sz w:val="22"/>
        </w:rPr>
        <w:t xml:space="preserve"> </w:t>
      </w:r>
      <w:r w:rsidR="007E563A" w:rsidRPr="002C466A">
        <w:rPr>
          <w:i/>
          <w:sz w:val="22"/>
          <w:szCs w:val="22"/>
        </w:rPr>
        <w:t xml:space="preserve">(pojavijo se lahko </w:t>
      </w:r>
      <w:r w:rsidR="0053196D" w:rsidRPr="002C466A">
        <w:rPr>
          <w:i/>
          <w:sz w:val="22"/>
          <w:szCs w:val="22"/>
        </w:rPr>
        <w:t xml:space="preserve">pri </w:t>
      </w:r>
      <w:r w:rsidR="00F5082D" w:rsidRPr="002C466A">
        <w:rPr>
          <w:i/>
          <w:sz w:val="22"/>
          <w:szCs w:val="22"/>
        </w:rPr>
        <w:t xml:space="preserve">največ </w:t>
      </w:r>
      <w:r w:rsidR="0053196D" w:rsidRPr="002C466A">
        <w:rPr>
          <w:i/>
          <w:sz w:val="22"/>
          <w:szCs w:val="22"/>
        </w:rPr>
        <w:t>1 od 100 </w:t>
      </w:r>
      <w:r w:rsidR="007E563A" w:rsidRPr="002C466A">
        <w:rPr>
          <w:i/>
          <w:sz w:val="22"/>
          <w:szCs w:val="22"/>
        </w:rPr>
        <w:t>bolnikov)</w:t>
      </w:r>
    </w:p>
    <w:p w:rsidR="0068392B" w:rsidRPr="002C466A" w:rsidRDefault="0068392B" w:rsidP="0068392B">
      <w:pPr>
        <w:numPr>
          <w:ilvl w:val="0"/>
          <w:numId w:val="17"/>
        </w:numPr>
        <w:ind w:left="364"/>
        <w:rPr>
          <w:sz w:val="22"/>
        </w:rPr>
      </w:pPr>
      <w:r w:rsidRPr="002C466A">
        <w:rPr>
          <w:sz w:val="22"/>
        </w:rPr>
        <w:t>k</w:t>
      </w:r>
      <w:r w:rsidR="00526441" w:rsidRPr="002C466A">
        <w:rPr>
          <w:sz w:val="22"/>
        </w:rPr>
        <w:t>ap (možgansko</w:t>
      </w:r>
      <w:r w:rsidR="00F5082D" w:rsidRPr="002C466A">
        <w:rPr>
          <w:sz w:val="22"/>
        </w:rPr>
        <w:t>-</w:t>
      </w:r>
      <w:r w:rsidR="00526441" w:rsidRPr="002C466A">
        <w:rPr>
          <w:sz w:val="22"/>
        </w:rPr>
        <w:t>žilni dogod</w:t>
      </w:r>
      <w:r w:rsidRPr="002C466A">
        <w:rPr>
          <w:sz w:val="22"/>
        </w:rPr>
        <w:t>ek</w:t>
      </w:r>
      <w:r w:rsidR="00526441" w:rsidRPr="002C466A">
        <w:rPr>
          <w:sz w:val="22"/>
        </w:rPr>
        <w:t>)</w:t>
      </w:r>
    </w:p>
    <w:p w:rsidR="00526441" w:rsidRPr="002C466A" w:rsidRDefault="0068392B" w:rsidP="0068392B">
      <w:pPr>
        <w:numPr>
          <w:ilvl w:val="0"/>
          <w:numId w:val="17"/>
        </w:numPr>
        <w:ind w:left="364"/>
        <w:rPr>
          <w:sz w:val="22"/>
        </w:rPr>
      </w:pPr>
      <w:r w:rsidRPr="002C466A">
        <w:rPr>
          <w:sz w:val="22"/>
        </w:rPr>
        <w:t>srčni napad (</w:t>
      </w:r>
      <w:r w:rsidR="00526441" w:rsidRPr="002C466A">
        <w:rPr>
          <w:sz w:val="22"/>
        </w:rPr>
        <w:t>miokardni infarkt</w:t>
      </w:r>
      <w:r w:rsidRPr="002C466A">
        <w:rPr>
          <w:sz w:val="22"/>
        </w:rPr>
        <w:t>)</w:t>
      </w:r>
    </w:p>
    <w:p w:rsidR="0068392B" w:rsidRPr="002C466A" w:rsidRDefault="0068392B" w:rsidP="0068392B">
      <w:pPr>
        <w:numPr>
          <w:ilvl w:val="0"/>
          <w:numId w:val="17"/>
        </w:numPr>
        <w:ind w:left="364"/>
        <w:rPr>
          <w:sz w:val="22"/>
        </w:rPr>
      </w:pPr>
      <w:r w:rsidRPr="002C466A">
        <w:rPr>
          <w:sz w:val="22"/>
        </w:rPr>
        <w:t>mehurjast izpuščaj (vezikulobulozni izpuščaj)</w:t>
      </w:r>
    </w:p>
    <w:p w:rsidR="00526441" w:rsidRPr="002C466A" w:rsidRDefault="00526441">
      <w:pPr>
        <w:tabs>
          <w:tab w:val="left" w:pos="567"/>
        </w:tabs>
        <w:rPr>
          <w:sz w:val="22"/>
        </w:rPr>
      </w:pPr>
    </w:p>
    <w:p w:rsidR="007E563A" w:rsidRPr="002C466A" w:rsidRDefault="007E563A" w:rsidP="007E563A">
      <w:pPr>
        <w:spacing w:after="40"/>
        <w:rPr>
          <w:i/>
          <w:sz w:val="22"/>
          <w:szCs w:val="22"/>
        </w:rPr>
      </w:pPr>
      <w:r w:rsidRPr="002C466A">
        <w:rPr>
          <w:i/>
          <w:sz w:val="22"/>
          <w:szCs w:val="22"/>
        </w:rPr>
        <w:t>Neznana</w:t>
      </w:r>
      <w:r w:rsidR="00F5082D" w:rsidRPr="002C466A">
        <w:rPr>
          <w:i/>
          <w:sz w:val="22"/>
          <w:szCs w:val="22"/>
        </w:rPr>
        <w:t xml:space="preserve"> pogostnost</w:t>
      </w:r>
      <w:r w:rsidRPr="002C466A">
        <w:rPr>
          <w:i/>
          <w:sz w:val="22"/>
          <w:szCs w:val="22"/>
        </w:rPr>
        <w:t xml:space="preserve"> </w:t>
      </w:r>
      <w:r w:rsidR="00F5082D" w:rsidRPr="002C466A">
        <w:rPr>
          <w:i/>
          <w:sz w:val="22"/>
          <w:szCs w:val="22"/>
        </w:rPr>
        <w:t>(pogostnosti</w:t>
      </w:r>
      <w:r w:rsidRPr="002C466A">
        <w:rPr>
          <w:i/>
          <w:sz w:val="22"/>
          <w:szCs w:val="22"/>
        </w:rPr>
        <w:t xml:space="preserve"> iz razpoložljivih podatkov</w:t>
      </w:r>
      <w:r w:rsidR="00710D65" w:rsidRPr="002C466A">
        <w:rPr>
          <w:i/>
          <w:sz w:val="22"/>
          <w:szCs w:val="22"/>
        </w:rPr>
        <w:t xml:space="preserve"> ni mogoče oceniti)</w:t>
      </w:r>
    </w:p>
    <w:p w:rsidR="007E563A" w:rsidRPr="002C466A" w:rsidRDefault="007E563A" w:rsidP="0053196D">
      <w:pPr>
        <w:numPr>
          <w:ilvl w:val="0"/>
          <w:numId w:val="17"/>
        </w:numPr>
        <w:ind w:left="363" w:hanging="357"/>
        <w:rPr>
          <w:sz w:val="22"/>
        </w:rPr>
      </w:pPr>
      <w:r w:rsidRPr="002C466A">
        <w:rPr>
          <w:sz w:val="22"/>
        </w:rPr>
        <w:t>povišan krvni tlak</w:t>
      </w:r>
    </w:p>
    <w:p w:rsidR="007E563A" w:rsidRPr="002C466A" w:rsidRDefault="007E563A" w:rsidP="0053196D">
      <w:pPr>
        <w:numPr>
          <w:ilvl w:val="0"/>
          <w:numId w:val="17"/>
        </w:numPr>
        <w:ind w:left="363" w:hanging="357"/>
        <w:rPr>
          <w:sz w:val="22"/>
        </w:rPr>
      </w:pPr>
      <w:r w:rsidRPr="002C466A">
        <w:rPr>
          <w:sz w:val="22"/>
        </w:rPr>
        <w:t>prekomerna zaspanost</w:t>
      </w:r>
    </w:p>
    <w:p w:rsidR="007E563A" w:rsidRPr="002C466A" w:rsidRDefault="007E563A" w:rsidP="0053196D">
      <w:pPr>
        <w:numPr>
          <w:ilvl w:val="0"/>
          <w:numId w:val="17"/>
        </w:numPr>
        <w:ind w:left="363" w:hanging="357"/>
        <w:rPr>
          <w:sz w:val="22"/>
        </w:rPr>
      </w:pPr>
      <w:r w:rsidRPr="002C466A">
        <w:rPr>
          <w:sz w:val="22"/>
        </w:rPr>
        <w:t>nenadni spanec</w:t>
      </w:r>
    </w:p>
    <w:p w:rsidR="007E563A" w:rsidRPr="002C466A" w:rsidRDefault="007E563A" w:rsidP="007E563A">
      <w:pPr>
        <w:tabs>
          <w:tab w:val="left" w:pos="567"/>
        </w:tabs>
        <w:rPr>
          <w:sz w:val="22"/>
        </w:rPr>
      </w:pPr>
    </w:p>
    <w:p w:rsidR="007E563A" w:rsidRPr="002C466A" w:rsidRDefault="007E563A" w:rsidP="007E563A">
      <w:pPr>
        <w:tabs>
          <w:tab w:val="left" w:pos="567"/>
        </w:tabs>
        <w:rPr>
          <w:b/>
          <w:sz w:val="22"/>
        </w:rPr>
      </w:pPr>
      <w:r w:rsidRPr="002C466A">
        <w:rPr>
          <w:b/>
          <w:sz w:val="22"/>
        </w:rPr>
        <w:t>Poročanje o neželenih učinkih</w:t>
      </w:r>
    </w:p>
    <w:p w:rsidR="00526441" w:rsidRPr="002C466A" w:rsidRDefault="007E563A" w:rsidP="00190EFC">
      <w:pPr>
        <w:tabs>
          <w:tab w:val="left" w:pos="567"/>
        </w:tabs>
        <w:rPr>
          <w:sz w:val="22"/>
        </w:rPr>
      </w:pPr>
      <w:r w:rsidRPr="002C466A">
        <w:rPr>
          <w:sz w:val="22"/>
        </w:rPr>
        <w:t xml:space="preserve">Če opazite </w:t>
      </w:r>
      <w:r w:rsidR="00526441" w:rsidRPr="002C466A">
        <w:rPr>
          <w:sz w:val="22"/>
        </w:rPr>
        <w:t>kater</w:t>
      </w:r>
      <w:r w:rsidR="00190EFC" w:rsidRPr="002C466A">
        <w:rPr>
          <w:sz w:val="22"/>
        </w:rPr>
        <w:t xml:space="preserve">ega koli izmed </w:t>
      </w:r>
      <w:r w:rsidR="00526441" w:rsidRPr="002C466A">
        <w:rPr>
          <w:sz w:val="22"/>
        </w:rPr>
        <w:t>neželeni</w:t>
      </w:r>
      <w:r w:rsidR="00190EFC" w:rsidRPr="002C466A">
        <w:rPr>
          <w:sz w:val="22"/>
        </w:rPr>
        <w:t>h</w:t>
      </w:r>
      <w:r w:rsidR="00526441" w:rsidRPr="002C466A">
        <w:rPr>
          <w:sz w:val="22"/>
        </w:rPr>
        <w:t xml:space="preserve"> učink</w:t>
      </w:r>
      <w:r w:rsidR="00190EFC" w:rsidRPr="002C466A">
        <w:rPr>
          <w:sz w:val="22"/>
        </w:rPr>
        <w:t xml:space="preserve">ov, se posvetujte z zdravnikom ali farmacevtom. Posvetujte se tudi, če opazite neželene učinke, ki niso navedeni v tem navodilu. O neželenih učinkih lahko poročate tudi neposredno na </w:t>
      </w:r>
      <w:r w:rsidR="00190EFC" w:rsidRPr="00F109F8">
        <w:rPr>
          <w:sz w:val="22"/>
          <w:highlight w:val="lightGray"/>
        </w:rPr>
        <w:t xml:space="preserve">nacionalni center za poročanje, ki je naveden v </w:t>
      </w:r>
      <w:hyperlink r:id="rId11" w:history="1">
        <w:r w:rsidR="00190EFC" w:rsidRPr="00F109F8">
          <w:rPr>
            <w:rStyle w:val="Hyperlink"/>
            <w:sz w:val="22"/>
            <w:highlight w:val="lightGray"/>
          </w:rPr>
          <w:t>Prilogi V</w:t>
        </w:r>
      </w:hyperlink>
      <w:r w:rsidR="00190EFC" w:rsidRPr="002C466A">
        <w:rPr>
          <w:sz w:val="22"/>
        </w:rPr>
        <w:t>. S tem, ko poročate o neželenih učinkih, lahko prispevate k zagotovitvi več informacij o varnosti tega zdravila</w:t>
      </w:r>
      <w:r w:rsidR="00526441" w:rsidRPr="002C466A">
        <w:rPr>
          <w:sz w:val="22"/>
        </w:rPr>
        <w:t xml:space="preserve">. </w:t>
      </w:r>
    </w:p>
    <w:p w:rsidR="00526441" w:rsidRPr="002C466A" w:rsidRDefault="00526441">
      <w:pPr>
        <w:tabs>
          <w:tab w:val="left" w:pos="567"/>
        </w:tabs>
        <w:rPr>
          <w:b/>
          <w:sz w:val="22"/>
        </w:rPr>
      </w:pPr>
    </w:p>
    <w:p w:rsidR="00526441" w:rsidRPr="002C466A" w:rsidRDefault="00526441">
      <w:pPr>
        <w:tabs>
          <w:tab w:val="left" w:pos="567"/>
        </w:tabs>
        <w:rPr>
          <w:b/>
          <w:sz w:val="22"/>
        </w:rPr>
      </w:pPr>
    </w:p>
    <w:p w:rsidR="00526441" w:rsidRPr="002C466A" w:rsidRDefault="00526441">
      <w:pPr>
        <w:tabs>
          <w:tab w:val="left" w:pos="567"/>
        </w:tabs>
        <w:rPr>
          <w:b/>
          <w:sz w:val="22"/>
        </w:rPr>
      </w:pPr>
      <w:r w:rsidRPr="002C466A">
        <w:rPr>
          <w:b/>
          <w:sz w:val="22"/>
        </w:rPr>
        <w:t>5.</w:t>
      </w:r>
      <w:r w:rsidRPr="002C466A">
        <w:rPr>
          <w:b/>
          <w:sz w:val="22"/>
        </w:rPr>
        <w:tab/>
      </w:r>
      <w:r w:rsidR="00D449F6" w:rsidRPr="000B41D0">
        <w:rPr>
          <w:b/>
          <w:sz w:val="22"/>
        </w:rPr>
        <w:t>Shranjevanje zdravila Razagilin ratiopharm</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Zdravilo shranjujte nedosegljivo otrokom!</w:t>
      </w:r>
    </w:p>
    <w:p w:rsidR="00526441" w:rsidRPr="002C466A" w:rsidRDefault="00526441">
      <w:pPr>
        <w:tabs>
          <w:tab w:val="left" w:pos="567"/>
        </w:tabs>
        <w:rPr>
          <w:b/>
          <w:sz w:val="22"/>
        </w:rPr>
      </w:pPr>
    </w:p>
    <w:p w:rsidR="0068392B" w:rsidRPr="002C466A" w:rsidRDefault="00190EFC" w:rsidP="0068392B">
      <w:pPr>
        <w:tabs>
          <w:tab w:val="left" w:pos="567"/>
        </w:tabs>
        <w:rPr>
          <w:sz w:val="22"/>
        </w:rPr>
      </w:pPr>
      <w:r w:rsidRPr="002C466A">
        <w:rPr>
          <w:sz w:val="22"/>
        </w:rPr>
        <w:t>Tega z</w:t>
      </w:r>
      <w:r w:rsidR="0068392B" w:rsidRPr="002C466A">
        <w:rPr>
          <w:sz w:val="22"/>
        </w:rPr>
        <w:t>dravila ne smete uporabljati po datumu izteka roka uporabnosti, ki je naveden na škatli, plastenki ali pretisnem omotu</w:t>
      </w:r>
      <w:r w:rsidR="002A1941" w:rsidRPr="002C466A">
        <w:rPr>
          <w:sz w:val="22"/>
        </w:rPr>
        <w:t xml:space="preserve"> poleg oznake </w:t>
      </w:r>
      <w:r w:rsidR="002A1941" w:rsidRPr="00495F79">
        <w:rPr>
          <w:sz w:val="22"/>
        </w:rPr>
        <w:t>EXP</w:t>
      </w:r>
      <w:r w:rsidR="0068392B" w:rsidRPr="00495F79">
        <w:rPr>
          <w:sz w:val="22"/>
        </w:rPr>
        <w:t>.</w:t>
      </w:r>
      <w:r w:rsidR="000B22FB" w:rsidRPr="002C466A">
        <w:rPr>
          <w:sz w:val="22"/>
        </w:rPr>
        <w:t xml:space="preserve"> </w:t>
      </w:r>
      <w:r w:rsidR="002A1941" w:rsidRPr="002C466A">
        <w:rPr>
          <w:sz w:val="22"/>
        </w:rPr>
        <w:t xml:space="preserve">Rok </w:t>
      </w:r>
      <w:r w:rsidR="000B22FB" w:rsidRPr="002C466A">
        <w:rPr>
          <w:sz w:val="22"/>
        </w:rPr>
        <w:t xml:space="preserve">uporabnosti </w:t>
      </w:r>
      <w:r w:rsidR="002A1941" w:rsidRPr="002C466A">
        <w:rPr>
          <w:sz w:val="22"/>
        </w:rPr>
        <w:t xml:space="preserve">zdravila </w:t>
      </w:r>
      <w:r w:rsidR="000B22FB" w:rsidRPr="002C466A">
        <w:rPr>
          <w:sz w:val="22"/>
        </w:rPr>
        <w:t xml:space="preserve">se </w:t>
      </w:r>
      <w:r w:rsidR="002A1941" w:rsidRPr="002C466A">
        <w:rPr>
          <w:sz w:val="22"/>
        </w:rPr>
        <w:t xml:space="preserve">izteče </w:t>
      </w:r>
      <w:r w:rsidR="000B22FB" w:rsidRPr="002C466A">
        <w:rPr>
          <w:sz w:val="22"/>
        </w:rPr>
        <w:t>na zadnji dan navedenega meseca.</w:t>
      </w:r>
    </w:p>
    <w:p w:rsidR="0068392B" w:rsidRPr="002C466A" w:rsidRDefault="0068392B">
      <w:pPr>
        <w:tabs>
          <w:tab w:val="left" w:pos="567"/>
        </w:tabs>
        <w:rPr>
          <w:b/>
          <w:sz w:val="22"/>
        </w:rPr>
      </w:pPr>
    </w:p>
    <w:p w:rsidR="00526441" w:rsidRPr="002C466A" w:rsidRDefault="00526441">
      <w:pPr>
        <w:tabs>
          <w:tab w:val="left" w:pos="567"/>
        </w:tabs>
        <w:rPr>
          <w:sz w:val="22"/>
        </w:rPr>
      </w:pPr>
      <w:r w:rsidRPr="002C466A">
        <w:rPr>
          <w:sz w:val="22"/>
        </w:rPr>
        <w:t xml:space="preserve">Shranjujte pri temperaturi do </w:t>
      </w:r>
      <w:r w:rsidR="0039270A">
        <w:rPr>
          <w:sz w:val="22"/>
        </w:rPr>
        <w:t>30</w:t>
      </w:r>
      <w:r w:rsidR="0039270A" w:rsidRPr="002C466A">
        <w:rPr>
          <w:sz w:val="22"/>
        </w:rPr>
        <w:t> </w:t>
      </w:r>
      <w:r w:rsidRPr="002C466A">
        <w:rPr>
          <w:sz w:val="22"/>
        </w:rPr>
        <w:t>°C.</w:t>
      </w:r>
    </w:p>
    <w:p w:rsidR="002C2FFD" w:rsidRPr="002C466A" w:rsidRDefault="002C2FFD">
      <w:pPr>
        <w:tabs>
          <w:tab w:val="left" w:pos="567"/>
        </w:tabs>
        <w:rPr>
          <w:sz w:val="22"/>
        </w:rPr>
      </w:pPr>
    </w:p>
    <w:p w:rsidR="002C2FFD" w:rsidRPr="002C466A" w:rsidRDefault="002C2FFD">
      <w:pPr>
        <w:tabs>
          <w:tab w:val="left" w:pos="567"/>
        </w:tabs>
        <w:rPr>
          <w:sz w:val="22"/>
          <w:szCs w:val="22"/>
        </w:rPr>
      </w:pPr>
      <w:r w:rsidRPr="002C466A">
        <w:rPr>
          <w:noProof/>
          <w:sz w:val="22"/>
          <w:szCs w:val="22"/>
        </w:rPr>
        <w:t xml:space="preserve">Zdravila ne smete odvreči v odpadne vode ali med gospodinjske odpadke. O načinu odstranjevanja zdravila, ki ga ne </w:t>
      </w:r>
      <w:r w:rsidR="002A1941" w:rsidRPr="002C466A">
        <w:rPr>
          <w:sz w:val="22"/>
          <w:szCs w:val="22"/>
        </w:rPr>
        <w:t xml:space="preserve">uporabljate </w:t>
      </w:r>
      <w:r w:rsidRPr="002C466A">
        <w:rPr>
          <w:noProof/>
          <w:sz w:val="22"/>
          <w:szCs w:val="22"/>
        </w:rPr>
        <w:t>več, se posvetujte s farmacevtom. Taki ukrepi pomagajo varovati okolje.</w:t>
      </w:r>
    </w:p>
    <w:p w:rsidR="00526441" w:rsidRPr="002C466A" w:rsidRDefault="00526441">
      <w:pPr>
        <w:tabs>
          <w:tab w:val="left" w:pos="567"/>
        </w:tabs>
        <w:rPr>
          <w:sz w:val="22"/>
        </w:rPr>
      </w:pPr>
    </w:p>
    <w:p w:rsidR="00286941" w:rsidRPr="002C466A" w:rsidRDefault="00286941">
      <w:pPr>
        <w:tabs>
          <w:tab w:val="left" w:pos="567"/>
        </w:tabs>
        <w:rPr>
          <w:sz w:val="22"/>
        </w:rPr>
      </w:pPr>
    </w:p>
    <w:p w:rsidR="00526441" w:rsidRPr="002C466A" w:rsidRDefault="00526441">
      <w:pPr>
        <w:tabs>
          <w:tab w:val="left" w:pos="567"/>
        </w:tabs>
        <w:rPr>
          <w:b/>
          <w:sz w:val="22"/>
        </w:rPr>
      </w:pPr>
      <w:r w:rsidRPr="002C466A">
        <w:rPr>
          <w:b/>
          <w:sz w:val="22"/>
        </w:rPr>
        <w:t>6.</w:t>
      </w:r>
      <w:r w:rsidRPr="002C466A">
        <w:rPr>
          <w:b/>
          <w:sz w:val="22"/>
        </w:rPr>
        <w:tab/>
      </w:r>
      <w:r w:rsidR="00D449F6" w:rsidRPr="002C466A">
        <w:rPr>
          <w:b/>
          <w:sz w:val="22"/>
        </w:rPr>
        <w:t>Vsebina pakiranja in dodatne informacije</w:t>
      </w:r>
    </w:p>
    <w:p w:rsidR="00526441" w:rsidRPr="002C466A" w:rsidRDefault="00526441">
      <w:pPr>
        <w:tabs>
          <w:tab w:val="left" w:pos="567"/>
        </w:tabs>
        <w:rPr>
          <w:b/>
          <w:sz w:val="22"/>
        </w:rPr>
      </w:pPr>
    </w:p>
    <w:p w:rsidR="00526441" w:rsidRPr="002C466A" w:rsidRDefault="00526441" w:rsidP="00485D22">
      <w:pPr>
        <w:rPr>
          <w:b/>
          <w:bCs/>
          <w:sz w:val="22"/>
          <w:szCs w:val="22"/>
        </w:rPr>
      </w:pPr>
      <w:r w:rsidRPr="002C466A">
        <w:rPr>
          <w:b/>
          <w:bCs/>
          <w:sz w:val="22"/>
          <w:szCs w:val="22"/>
        </w:rPr>
        <w:t xml:space="preserve">Kaj vsebuje zdravilo </w:t>
      </w:r>
      <w:r w:rsidR="00D400BD" w:rsidRPr="002C466A">
        <w:rPr>
          <w:b/>
          <w:bCs/>
          <w:sz w:val="22"/>
          <w:szCs w:val="22"/>
        </w:rPr>
        <w:t>Razagilin ratiopharm</w:t>
      </w:r>
    </w:p>
    <w:p w:rsidR="00526441" w:rsidRPr="002C466A" w:rsidRDefault="00526441">
      <w:pPr>
        <w:tabs>
          <w:tab w:val="left" w:pos="567"/>
        </w:tabs>
        <w:rPr>
          <w:b/>
          <w:sz w:val="22"/>
        </w:rPr>
      </w:pPr>
    </w:p>
    <w:p w:rsidR="00526441" w:rsidRPr="002C466A" w:rsidRDefault="002A1941">
      <w:pPr>
        <w:numPr>
          <w:ilvl w:val="0"/>
          <w:numId w:val="13"/>
        </w:numPr>
        <w:tabs>
          <w:tab w:val="left" w:pos="567"/>
        </w:tabs>
        <w:rPr>
          <w:sz w:val="22"/>
        </w:rPr>
      </w:pPr>
      <w:r w:rsidRPr="002C466A">
        <w:rPr>
          <w:sz w:val="22"/>
        </w:rPr>
        <w:t>U</w:t>
      </w:r>
      <w:r w:rsidR="00526441" w:rsidRPr="002C466A">
        <w:rPr>
          <w:sz w:val="22"/>
        </w:rPr>
        <w:t>činkovina je r</w:t>
      </w:r>
      <w:r w:rsidR="00FE1EF7" w:rsidRPr="002C466A">
        <w:rPr>
          <w:sz w:val="22"/>
        </w:rPr>
        <w:t>a</w:t>
      </w:r>
      <w:r w:rsidR="00526441" w:rsidRPr="002C466A">
        <w:rPr>
          <w:sz w:val="22"/>
        </w:rPr>
        <w:t xml:space="preserve">zagilin. </w:t>
      </w:r>
      <w:r w:rsidR="00710D65" w:rsidRPr="002C466A">
        <w:rPr>
          <w:sz w:val="22"/>
        </w:rPr>
        <w:t xml:space="preserve">Ena </w:t>
      </w:r>
      <w:r w:rsidR="00526441" w:rsidRPr="002C466A">
        <w:rPr>
          <w:sz w:val="22"/>
        </w:rPr>
        <w:t>tableta vsebuje 1</w:t>
      </w:r>
      <w:r w:rsidR="0053196D" w:rsidRPr="002C466A">
        <w:rPr>
          <w:sz w:val="22"/>
        </w:rPr>
        <w:t> </w:t>
      </w:r>
      <w:r w:rsidR="00526441" w:rsidRPr="002C466A">
        <w:rPr>
          <w:sz w:val="22"/>
        </w:rPr>
        <w:t>mg raza</w:t>
      </w:r>
      <w:r w:rsidR="00FE1EF7" w:rsidRPr="002C466A">
        <w:rPr>
          <w:sz w:val="22"/>
        </w:rPr>
        <w:t>g</w:t>
      </w:r>
      <w:r w:rsidR="00526441" w:rsidRPr="002C466A">
        <w:rPr>
          <w:sz w:val="22"/>
        </w:rPr>
        <w:t xml:space="preserve">ilina (kot mesilat). </w:t>
      </w:r>
    </w:p>
    <w:p w:rsidR="00526441" w:rsidRPr="002C466A" w:rsidRDefault="002A1941">
      <w:pPr>
        <w:numPr>
          <w:ilvl w:val="0"/>
          <w:numId w:val="13"/>
        </w:numPr>
        <w:tabs>
          <w:tab w:val="left" w:pos="567"/>
        </w:tabs>
        <w:rPr>
          <w:sz w:val="22"/>
        </w:rPr>
      </w:pPr>
      <w:r w:rsidRPr="002C466A">
        <w:rPr>
          <w:sz w:val="22"/>
        </w:rPr>
        <w:t xml:space="preserve">Druge sestavine </w:t>
      </w:r>
      <w:r w:rsidR="00526441" w:rsidRPr="002C466A">
        <w:rPr>
          <w:sz w:val="22"/>
        </w:rPr>
        <w:t xml:space="preserve">so manitol, brezvodni koloidni silicijev dioksid, koruzni škrob, </w:t>
      </w:r>
      <w:r w:rsidR="00710D65" w:rsidRPr="002C466A">
        <w:rPr>
          <w:sz w:val="22"/>
        </w:rPr>
        <w:t>predgelirani</w:t>
      </w:r>
      <w:r w:rsidR="00526441" w:rsidRPr="002C466A">
        <w:rPr>
          <w:sz w:val="22"/>
        </w:rPr>
        <w:t xml:space="preserve"> koruzni škrob, stearinska kislina in smukec. </w:t>
      </w:r>
    </w:p>
    <w:p w:rsidR="00526441" w:rsidRPr="002C466A" w:rsidRDefault="00526441">
      <w:pPr>
        <w:tabs>
          <w:tab w:val="left" w:pos="567"/>
        </w:tabs>
        <w:rPr>
          <w:sz w:val="22"/>
        </w:rPr>
      </w:pPr>
    </w:p>
    <w:p w:rsidR="00526441" w:rsidRPr="002C466A" w:rsidRDefault="00526441" w:rsidP="00485D22">
      <w:r w:rsidRPr="002C466A">
        <w:rPr>
          <w:b/>
          <w:bCs/>
          <w:sz w:val="22"/>
          <w:szCs w:val="22"/>
        </w:rPr>
        <w:t xml:space="preserve">Izgled zdravila </w:t>
      </w:r>
      <w:r w:rsidR="00D400BD" w:rsidRPr="002C466A">
        <w:rPr>
          <w:b/>
          <w:bCs/>
          <w:sz w:val="22"/>
          <w:szCs w:val="22"/>
        </w:rPr>
        <w:t>Razagilin ratiopharm</w:t>
      </w:r>
      <w:r w:rsidR="00F80E52" w:rsidRPr="002C466A">
        <w:rPr>
          <w:b/>
          <w:bCs/>
          <w:sz w:val="22"/>
          <w:szCs w:val="22"/>
        </w:rPr>
        <w:t xml:space="preserve"> </w:t>
      </w:r>
      <w:r w:rsidRPr="002C466A">
        <w:rPr>
          <w:b/>
          <w:bCs/>
          <w:sz w:val="22"/>
          <w:szCs w:val="22"/>
        </w:rPr>
        <w:t>in vsebina pakiranja</w:t>
      </w:r>
    </w:p>
    <w:p w:rsidR="00526441" w:rsidRPr="002C466A" w:rsidRDefault="00526441">
      <w:pPr>
        <w:tabs>
          <w:tab w:val="left" w:pos="567"/>
        </w:tabs>
        <w:rPr>
          <w:sz w:val="22"/>
        </w:rPr>
      </w:pPr>
    </w:p>
    <w:p w:rsidR="00526441" w:rsidRPr="002C466A" w:rsidRDefault="00D63D66">
      <w:pPr>
        <w:tabs>
          <w:tab w:val="left" w:pos="567"/>
        </w:tabs>
        <w:rPr>
          <w:sz w:val="22"/>
        </w:rPr>
      </w:pPr>
      <w:r w:rsidRPr="002C466A">
        <w:rPr>
          <w:sz w:val="22"/>
        </w:rPr>
        <w:t xml:space="preserve">Zdravilo </w:t>
      </w:r>
      <w:r w:rsidR="00D400BD" w:rsidRPr="002C466A">
        <w:rPr>
          <w:sz w:val="22"/>
        </w:rPr>
        <w:t>Razagilin ratiopharm</w:t>
      </w:r>
      <w:r w:rsidR="00F80E52" w:rsidRPr="002C466A">
        <w:rPr>
          <w:sz w:val="22"/>
        </w:rPr>
        <w:t xml:space="preserve"> </w:t>
      </w:r>
      <w:r w:rsidR="00526441" w:rsidRPr="002C466A">
        <w:rPr>
          <w:sz w:val="22"/>
        </w:rPr>
        <w:t xml:space="preserve">tablete so bele do belkaste, okrogle, ploščate, prirezane tablete z </w:t>
      </w:r>
      <w:r w:rsidR="001058F6" w:rsidRPr="002C466A">
        <w:rPr>
          <w:sz w:val="22"/>
        </w:rPr>
        <w:t>vtisnjenim</w:t>
      </w:r>
      <w:r w:rsidR="00526441" w:rsidRPr="002C466A">
        <w:rPr>
          <w:sz w:val="22"/>
        </w:rPr>
        <w:t xml:space="preserve"> "GIL" in "1" spodaj na eni strani in brez odtisov na drugi strani.</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 xml:space="preserve">Tablete so na voljo v pretisnih omotih v </w:t>
      </w:r>
      <w:r w:rsidR="00371C5C" w:rsidRPr="002C466A">
        <w:rPr>
          <w:sz w:val="22"/>
        </w:rPr>
        <w:t>škatli</w:t>
      </w:r>
      <w:r w:rsidRPr="002C466A">
        <w:rPr>
          <w:sz w:val="22"/>
        </w:rPr>
        <w:t xml:space="preserve"> po 7, 10, 28, 30, </w:t>
      </w:r>
      <w:smartTag w:uri="urn:schemas-microsoft-com:office:smarttags" w:element="metricconverter">
        <w:smartTagPr>
          <w:attr w:name="ProductID" w:val="100 in"/>
        </w:smartTagPr>
        <w:r w:rsidRPr="002C466A">
          <w:rPr>
            <w:sz w:val="22"/>
          </w:rPr>
          <w:t>100 in</w:t>
        </w:r>
      </w:smartTag>
      <w:r w:rsidRPr="002C466A">
        <w:rPr>
          <w:sz w:val="22"/>
        </w:rPr>
        <w:t xml:space="preserve"> 112</w:t>
      </w:r>
      <w:r w:rsidR="002A1941" w:rsidRPr="002C466A">
        <w:rPr>
          <w:sz w:val="22"/>
        </w:rPr>
        <w:t> </w:t>
      </w:r>
      <w:r w:rsidRPr="002C466A">
        <w:rPr>
          <w:sz w:val="22"/>
        </w:rPr>
        <w:t>tablet</w:t>
      </w:r>
      <w:r w:rsidR="00E82A51" w:rsidRPr="002C466A">
        <w:rPr>
          <w:sz w:val="22"/>
        </w:rPr>
        <w:t>, perforiranih pretisnih omotih za enkratni odmerek po 10 x 1, 30 x 1 in 100 x 1</w:t>
      </w:r>
      <w:r w:rsidR="00612079" w:rsidRPr="002C466A">
        <w:rPr>
          <w:sz w:val="22"/>
        </w:rPr>
        <w:t> </w:t>
      </w:r>
      <w:r w:rsidR="00E82A51" w:rsidRPr="002C466A">
        <w:rPr>
          <w:sz w:val="22"/>
        </w:rPr>
        <w:t>tableto</w:t>
      </w:r>
      <w:r w:rsidRPr="002C466A">
        <w:rPr>
          <w:sz w:val="22"/>
        </w:rPr>
        <w:t xml:space="preserve"> ali v plastenki s 30</w:t>
      </w:r>
      <w:r w:rsidR="002A1941" w:rsidRPr="002C466A">
        <w:rPr>
          <w:sz w:val="22"/>
        </w:rPr>
        <w:t> </w:t>
      </w:r>
      <w:r w:rsidRPr="002C466A">
        <w:rPr>
          <w:sz w:val="22"/>
        </w:rPr>
        <w:t>tabletami.</w:t>
      </w:r>
    </w:p>
    <w:p w:rsidR="00526441" w:rsidRPr="002C466A" w:rsidRDefault="00526441">
      <w:pPr>
        <w:tabs>
          <w:tab w:val="left" w:pos="567"/>
        </w:tabs>
        <w:rPr>
          <w:sz w:val="22"/>
        </w:rPr>
      </w:pPr>
      <w:r w:rsidRPr="002C466A">
        <w:rPr>
          <w:sz w:val="22"/>
        </w:rPr>
        <w:t>Na tr</w:t>
      </w:r>
      <w:r w:rsidR="001058F6" w:rsidRPr="002C466A">
        <w:rPr>
          <w:sz w:val="22"/>
        </w:rPr>
        <w:t>gu</w:t>
      </w:r>
      <w:r w:rsidRPr="002C466A">
        <w:rPr>
          <w:sz w:val="22"/>
        </w:rPr>
        <w:t xml:space="preserve"> </w:t>
      </w:r>
      <w:r w:rsidR="00F70737" w:rsidRPr="009F0FCB">
        <w:rPr>
          <w:sz w:val="22"/>
        </w:rPr>
        <w:t xml:space="preserve">morda </w:t>
      </w:r>
      <w:r w:rsidRPr="002C466A">
        <w:rPr>
          <w:sz w:val="22"/>
        </w:rPr>
        <w:t xml:space="preserve">ni </w:t>
      </w:r>
      <w:r w:rsidR="001058F6" w:rsidRPr="002C466A">
        <w:rPr>
          <w:sz w:val="22"/>
        </w:rPr>
        <w:t xml:space="preserve">vseh navedenih </w:t>
      </w:r>
      <w:r w:rsidRPr="002C466A">
        <w:rPr>
          <w:sz w:val="22"/>
        </w:rPr>
        <w:t>pakiranj</w:t>
      </w:r>
      <w:r w:rsidR="001058F6" w:rsidRPr="002C466A">
        <w:rPr>
          <w:sz w:val="22"/>
        </w:rPr>
        <w:t>.</w:t>
      </w:r>
    </w:p>
    <w:p w:rsidR="001058F6" w:rsidRPr="002C466A" w:rsidRDefault="001058F6">
      <w:pPr>
        <w:tabs>
          <w:tab w:val="left" w:pos="567"/>
        </w:tabs>
        <w:rPr>
          <w:sz w:val="22"/>
        </w:rPr>
      </w:pPr>
    </w:p>
    <w:p w:rsidR="002A1941" w:rsidRPr="002C466A" w:rsidRDefault="00526441">
      <w:pPr>
        <w:tabs>
          <w:tab w:val="left" w:pos="567"/>
        </w:tabs>
        <w:rPr>
          <w:b/>
          <w:sz w:val="22"/>
        </w:rPr>
      </w:pPr>
      <w:r w:rsidRPr="002C466A">
        <w:rPr>
          <w:b/>
          <w:sz w:val="22"/>
        </w:rPr>
        <w:t>Imetnik dovoljenj</w:t>
      </w:r>
      <w:r w:rsidR="002765E4" w:rsidRPr="002C466A">
        <w:rPr>
          <w:b/>
          <w:sz w:val="22"/>
        </w:rPr>
        <w:t>a</w:t>
      </w:r>
      <w:r w:rsidRPr="002C466A">
        <w:rPr>
          <w:b/>
          <w:sz w:val="22"/>
        </w:rPr>
        <w:t xml:space="preserve"> za promet z zdravilom </w:t>
      </w:r>
    </w:p>
    <w:p w:rsidR="002A1941" w:rsidRPr="002C466A" w:rsidRDefault="002A1941" w:rsidP="002A1941">
      <w:pPr>
        <w:tabs>
          <w:tab w:val="left" w:pos="567"/>
        </w:tabs>
        <w:rPr>
          <w:sz w:val="22"/>
        </w:rPr>
      </w:pPr>
      <w:r w:rsidRPr="002C466A">
        <w:rPr>
          <w:sz w:val="22"/>
        </w:rPr>
        <w:t>Teva B.V.</w:t>
      </w:r>
    </w:p>
    <w:p w:rsidR="002A1941" w:rsidRPr="002C466A" w:rsidRDefault="002A1941" w:rsidP="002A1941">
      <w:pPr>
        <w:tabs>
          <w:tab w:val="left" w:pos="567"/>
        </w:tabs>
        <w:rPr>
          <w:rFonts w:cs="Arial"/>
          <w:sz w:val="22"/>
          <w:szCs w:val="22"/>
          <w:lang w:eastAsia="de-DE"/>
        </w:rPr>
      </w:pPr>
      <w:r w:rsidRPr="002C466A">
        <w:rPr>
          <w:rFonts w:cs="Arial"/>
          <w:sz w:val="22"/>
          <w:szCs w:val="22"/>
          <w:lang w:eastAsia="de-DE"/>
        </w:rPr>
        <w:t>Swensweg 5</w:t>
      </w:r>
    </w:p>
    <w:p w:rsidR="002A1941" w:rsidRPr="002C466A" w:rsidRDefault="002A1941" w:rsidP="002A1941">
      <w:pPr>
        <w:tabs>
          <w:tab w:val="left" w:pos="567"/>
        </w:tabs>
        <w:rPr>
          <w:sz w:val="22"/>
          <w:szCs w:val="22"/>
        </w:rPr>
      </w:pPr>
      <w:r w:rsidRPr="002C466A">
        <w:rPr>
          <w:rFonts w:cs="Arial"/>
          <w:sz w:val="22"/>
          <w:szCs w:val="22"/>
          <w:lang w:eastAsia="de-DE"/>
        </w:rPr>
        <w:t>2031 GA Haarlem</w:t>
      </w:r>
    </w:p>
    <w:p w:rsidR="002A1941" w:rsidRPr="002C466A" w:rsidRDefault="002A1941" w:rsidP="002A1941">
      <w:pPr>
        <w:tabs>
          <w:tab w:val="left" w:pos="567"/>
        </w:tabs>
        <w:rPr>
          <w:sz w:val="22"/>
        </w:rPr>
      </w:pPr>
      <w:r w:rsidRPr="002C466A">
        <w:rPr>
          <w:sz w:val="22"/>
        </w:rPr>
        <w:t>Nizozemska</w:t>
      </w:r>
    </w:p>
    <w:p w:rsidR="002A1941" w:rsidRPr="002C466A" w:rsidRDefault="002A1941" w:rsidP="002A1941">
      <w:pPr>
        <w:tabs>
          <w:tab w:val="left" w:pos="567"/>
        </w:tabs>
        <w:rPr>
          <w:b/>
          <w:sz w:val="22"/>
        </w:rPr>
      </w:pPr>
    </w:p>
    <w:p w:rsidR="00526441" w:rsidRPr="002C466A" w:rsidRDefault="002A1941">
      <w:pPr>
        <w:tabs>
          <w:tab w:val="left" w:pos="567"/>
        </w:tabs>
        <w:rPr>
          <w:b/>
          <w:sz w:val="22"/>
        </w:rPr>
      </w:pPr>
      <w:r w:rsidRPr="002C466A">
        <w:rPr>
          <w:b/>
          <w:sz w:val="22"/>
        </w:rPr>
        <w:t>I</w:t>
      </w:r>
      <w:r w:rsidR="00526441" w:rsidRPr="002C466A">
        <w:rPr>
          <w:b/>
          <w:sz w:val="22"/>
        </w:rPr>
        <w:t>zdeloval</w:t>
      </w:r>
      <w:r w:rsidR="002765E4" w:rsidRPr="002C466A">
        <w:rPr>
          <w:b/>
          <w:sz w:val="22"/>
        </w:rPr>
        <w:t>ci</w:t>
      </w:r>
    </w:p>
    <w:p w:rsidR="002A1941" w:rsidRPr="002C466A" w:rsidDel="00014B91" w:rsidRDefault="002A1941">
      <w:pPr>
        <w:tabs>
          <w:tab w:val="left" w:pos="567"/>
        </w:tabs>
        <w:rPr>
          <w:del w:id="10" w:author="translator" w:date="2025-03-12T09:35:00Z"/>
          <w:b/>
          <w:sz w:val="22"/>
        </w:rPr>
      </w:pPr>
    </w:p>
    <w:p w:rsidR="002A1941" w:rsidRPr="002C466A" w:rsidDel="00014B91" w:rsidRDefault="002A1941" w:rsidP="002A1941">
      <w:pPr>
        <w:tabs>
          <w:tab w:val="left" w:pos="567"/>
        </w:tabs>
        <w:rPr>
          <w:del w:id="11" w:author="translator" w:date="2025-03-12T09:35:00Z"/>
          <w:sz w:val="22"/>
        </w:rPr>
      </w:pPr>
      <w:del w:id="12" w:author="translator" w:date="2025-03-12T09:35:00Z">
        <w:r w:rsidRPr="002C466A" w:rsidDel="00014B91">
          <w:rPr>
            <w:sz w:val="22"/>
          </w:rPr>
          <w:delText>Teva Pharmaceuticals Europe B.V.</w:delText>
        </w:r>
      </w:del>
    </w:p>
    <w:p w:rsidR="002A1941" w:rsidRPr="002C466A" w:rsidDel="00014B91" w:rsidRDefault="002A1941" w:rsidP="002A1941">
      <w:pPr>
        <w:tabs>
          <w:tab w:val="left" w:pos="567"/>
        </w:tabs>
        <w:rPr>
          <w:del w:id="13" w:author="translator" w:date="2025-03-12T09:35:00Z"/>
          <w:sz w:val="22"/>
        </w:rPr>
      </w:pPr>
      <w:del w:id="14" w:author="translator" w:date="2025-03-12T09:35:00Z">
        <w:r w:rsidRPr="002C466A" w:rsidDel="00014B91">
          <w:rPr>
            <w:sz w:val="22"/>
          </w:rPr>
          <w:delText>Swensweg 5</w:delText>
        </w:r>
      </w:del>
    </w:p>
    <w:p w:rsidR="002A1941" w:rsidRPr="002C466A" w:rsidDel="00014B91" w:rsidRDefault="002A1941" w:rsidP="002A1941">
      <w:pPr>
        <w:tabs>
          <w:tab w:val="left" w:pos="567"/>
        </w:tabs>
        <w:rPr>
          <w:del w:id="15" w:author="translator" w:date="2025-03-12T09:35:00Z"/>
          <w:iCs/>
          <w:sz w:val="22"/>
        </w:rPr>
      </w:pPr>
      <w:del w:id="16" w:author="translator" w:date="2025-03-12T09:35:00Z">
        <w:r w:rsidRPr="002C466A" w:rsidDel="00014B91">
          <w:rPr>
            <w:sz w:val="22"/>
          </w:rPr>
          <w:delText>2031 GA Haarlem</w:delText>
        </w:r>
      </w:del>
    </w:p>
    <w:p w:rsidR="002A1941" w:rsidRPr="002C466A" w:rsidDel="00014B91" w:rsidRDefault="002A1941" w:rsidP="002A1941">
      <w:pPr>
        <w:tabs>
          <w:tab w:val="left" w:pos="567"/>
        </w:tabs>
        <w:rPr>
          <w:del w:id="17" w:author="translator" w:date="2025-03-12T09:35:00Z"/>
          <w:sz w:val="22"/>
        </w:rPr>
      </w:pPr>
      <w:del w:id="18" w:author="translator" w:date="2025-03-12T09:35:00Z">
        <w:r w:rsidRPr="002C466A" w:rsidDel="00014B91">
          <w:rPr>
            <w:sz w:val="22"/>
          </w:rPr>
          <w:delText>Nizozemska</w:delText>
        </w:r>
      </w:del>
    </w:p>
    <w:p w:rsidR="00526441" w:rsidRPr="002C466A" w:rsidRDefault="00526441">
      <w:pPr>
        <w:tabs>
          <w:tab w:val="left" w:pos="567"/>
        </w:tabs>
        <w:rPr>
          <w:sz w:val="22"/>
        </w:rPr>
      </w:pPr>
    </w:p>
    <w:p w:rsidR="002A1941" w:rsidRPr="002C466A" w:rsidRDefault="002A1941" w:rsidP="002A1941">
      <w:pPr>
        <w:tabs>
          <w:tab w:val="left" w:pos="567"/>
        </w:tabs>
        <w:rPr>
          <w:sz w:val="22"/>
          <w:szCs w:val="22"/>
        </w:rPr>
      </w:pPr>
      <w:r w:rsidRPr="002C466A">
        <w:rPr>
          <w:sz w:val="22"/>
          <w:szCs w:val="22"/>
        </w:rPr>
        <w:t>Pliva Croatia Ltd.</w:t>
      </w:r>
    </w:p>
    <w:p w:rsidR="002A1941" w:rsidRPr="002C466A" w:rsidRDefault="002A1941" w:rsidP="002A1941">
      <w:pPr>
        <w:tabs>
          <w:tab w:val="left" w:pos="567"/>
        </w:tabs>
        <w:rPr>
          <w:sz w:val="22"/>
          <w:szCs w:val="22"/>
        </w:rPr>
      </w:pPr>
      <w:r w:rsidRPr="002C466A">
        <w:rPr>
          <w:sz w:val="22"/>
          <w:szCs w:val="22"/>
        </w:rPr>
        <w:t>Prilaz baruna Filipovica 25</w:t>
      </w:r>
    </w:p>
    <w:p w:rsidR="002A1941" w:rsidRPr="002C466A" w:rsidRDefault="002A1941" w:rsidP="002A1941">
      <w:pPr>
        <w:tabs>
          <w:tab w:val="left" w:pos="567"/>
        </w:tabs>
        <w:rPr>
          <w:sz w:val="22"/>
          <w:szCs w:val="22"/>
        </w:rPr>
      </w:pPr>
      <w:r w:rsidRPr="002C466A">
        <w:rPr>
          <w:sz w:val="22"/>
          <w:szCs w:val="22"/>
        </w:rPr>
        <w:t>10000 Zagreb</w:t>
      </w:r>
    </w:p>
    <w:p w:rsidR="00CD7B9A" w:rsidRPr="002C466A" w:rsidRDefault="00CD7B9A" w:rsidP="00CD7B9A">
      <w:pPr>
        <w:rPr>
          <w:sz w:val="22"/>
        </w:rPr>
      </w:pPr>
      <w:r w:rsidRPr="002C466A">
        <w:rPr>
          <w:sz w:val="22"/>
          <w:szCs w:val="22"/>
        </w:rPr>
        <w:t>Hrvaška</w:t>
      </w:r>
    </w:p>
    <w:p w:rsidR="002A1941" w:rsidRPr="002C466A" w:rsidRDefault="002A1941" w:rsidP="002A1941">
      <w:pPr>
        <w:tabs>
          <w:tab w:val="left" w:pos="567"/>
        </w:tabs>
        <w:rPr>
          <w:sz w:val="22"/>
          <w:szCs w:val="22"/>
        </w:rPr>
      </w:pPr>
    </w:p>
    <w:p w:rsidR="002A1941" w:rsidRPr="002C466A" w:rsidRDefault="002A1941" w:rsidP="002A1941">
      <w:pPr>
        <w:tabs>
          <w:tab w:val="left" w:pos="567"/>
        </w:tabs>
        <w:rPr>
          <w:sz w:val="22"/>
          <w:szCs w:val="22"/>
        </w:rPr>
      </w:pPr>
      <w:r w:rsidRPr="002C466A">
        <w:rPr>
          <w:sz w:val="22"/>
          <w:szCs w:val="22"/>
        </w:rPr>
        <w:t>Teva Operations Poland Sp.z o.o.</w:t>
      </w:r>
    </w:p>
    <w:p w:rsidR="002A1941" w:rsidRPr="002C466A" w:rsidRDefault="002A1941" w:rsidP="002A1941">
      <w:pPr>
        <w:tabs>
          <w:tab w:val="left" w:pos="567"/>
        </w:tabs>
        <w:rPr>
          <w:sz w:val="22"/>
          <w:szCs w:val="22"/>
        </w:rPr>
      </w:pPr>
      <w:r w:rsidRPr="002C466A">
        <w:rPr>
          <w:sz w:val="22"/>
          <w:szCs w:val="22"/>
        </w:rPr>
        <w:t>ul. Mogilska 80</w:t>
      </w:r>
    </w:p>
    <w:p w:rsidR="002A1941" w:rsidRPr="002C466A" w:rsidRDefault="002A1941" w:rsidP="002A1941">
      <w:pPr>
        <w:tabs>
          <w:tab w:val="left" w:pos="567"/>
        </w:tabs>
        <w:rPr>
          <w:sz w:val="22"/>
          <w:szCs w:val="22"/>
        </w:rPr>
      </w:pPr>
      <w:r w:rsidRPr="002C466A">
        <w:rPr>
          <w:sz w:val="22"/>
          <w:szCs w:val="22"/>
        </w:rPr>
        <w:t>31-546 Krakow</w:t>
      </w:r>
    </w:p>
    <w:p w:rsidR="002A1941" w:rsidRPr="002C466A" w:rsidRDefault="002A1941">
      <w:pPr>
        <w:tabs>
          <w:tab w:val="left" w:pos="567"/>
        </w:tabs>
        <w:rPr>
          <w:sz w:val="22"/>
          <w:szCs w:val="22"/>
        </w:rPr>
        <w:sectPr w:rsidR="002A1941" w:rsidRPr="002C466A">
          <w:footerReference w:type="even" r:id="rId12"/>
          <w:footerReference w:type="default" r:id="rId13"/>
          <w:pgSz w:w="11906" w:h="16838" w:code="9"/>
          <w:pgMar w:top="1134" w:right="1418" w:bottom="1134" w:left="1418" w:header="737" w:footer="737" w:gutter="0"/>
          <w:cols w:space="708"/>
          <w:docGrid w:linePitch="360"/>
        </w:sectPr>
      </w:pPr>
      <w:r w:rsidRPr="002C466A">
        <w:rPr>
          <w:sz w:val="22"/>
          <w:szCs w:val="22"/>
        </w:rPr>
        <w:t>Poljska</w:t>
      </w:r>
    </w:p>
    <w:p w:rsidR="00526441" w:rsidRPr="002C466A" w:rsidRDefault="00526441">
      <w:pPr>
        <w:tabs>
          <w:tab w:val="left" w:pos="567"/>
        </w:tabs>
        <w:rPr>
          <w:sz w:val="22"/>
        </w:rPr>
      </w:pPr>
    </w:p>
    <w:p w:rsidR="00526441" w:rsidRPr="002C466A" w:rsidRDefault="00526441">
      <w:pPr>
        <w:tabs>
          <w:tab w:val="left" w:pos="567"/>
        </w:tabs>
        <w:rPr>
          <w:sz w:val="22"/>
        </w:rPr>
      </w:pPr>
      <w:r w:rsidRPr="002C466A">
        <w:rPr>
          <w:sz w:val="22"/>
        </w:rPr>
        <w:t>Za vse morebitne nadaljnje informacije o tem zdravilu se lahko obrnete na predstavništvo imetnika dovoljenja za promet z zdravilom</w:t>
      </w:r>
      <w:r w:rsidR="001058F6" w:rsidRPr="002C466A">
        <w:rPr>
          <w:sz w:val="22"/>
        </w:rPr>
        <w:t>:</w:t>
      </w:r>
    </w:p>
    <w:p w:rsidR="00526441" w:rsidRPr="002C466A" w:rsidRDefault="00526441">
      <w:pPr>
        <w:tabs>
          <w:tab w:val="left" w:pos="567"/>
        </w:tabs>
        <w:rPr>
          <w:sz w:val="22"/>
        </w:rPr>
      </w:pPr>
    </w:p>
    <w:tbl>
      <w:tblPr>
        <w:tblW w:w="9326" w:type="dxa"/>
        <w:tblLayout w:type="fixed"/>
        <w:tblLook w:val="04A0" w:firstRow="1" w:lastRow="0" w:firstColumn="1" w:lastColumn="0" w:noHBand="0" w:noVBand="1"/>
      </w:tblPr>
      <w:tblGrid>
        <w:gridCol w:w="4629"/>
        <w:gridCol w:w="4663"/>
        <w:gridCol w:w="34"/>
      </w:tblGrid>
      <w:tr w:rsidR="003D4D9A" w:rsidRPr="003D4D9A" w:rsidTr="000E5B0C">
        <w:trPr>
          <w:gridAfter w:val="1"/>
          <w:wAfter w:w="34" w:type="dxa"/>
        </w:trPr>
        <w:tc>
          <w:tcPr>
            <w:tcW w:w="4629" w:type="dxa"/>
          </w:tcPr>
          <w:p w:rsidR="003D4D9A" w:rsidRPr="003D4D9A" w:rsidRDefault="003D4D9A" w:rsidP="005E0796">
            <w:pPr>
              <w:rPr>
                <w:noProof/>
                <w:sz w:val="22"/>
                <w:szCs w:val="22"/>
                <w:lang w:val="de-DE"/>
              </w:rPr>
            </w:pPr>
            <w:r w:rsidRPr="003D4D9A">
              <w:rPr>
                <w:b/>
                <w:noProof/>
                <w:sz w:val="22"/>
                <w:szCs w:val="22"/>
                <w:lang w:val="de-DE"/>
              </w:rPr>
              <w:t>België/Belgique/Belgien</w:t>
            </w:r>
          </w:p>
          <w:p w:rsidR="003D4D9A" w:rsidRPr="003D4D9A" w:rsidRDefault="003D4D9A" w:rsidP="005E0796">
            <w:pPr>
              <w:rPr>
                <w:noProof/>
                <w:sz w:val="22"/>
                <w:szCs w:val="22"/>
                <w:lang w:val="de-DE"/>
              </w:rPr>
            </w:pPr>
            <w:r w:rsidRPr="003D4D9A">
              <w:rPr>
                <w:noProof/>
                <w:sz w:val="22"/>
                <w:szCs w:val="22"/>
                <w:lang w:val="de-DE"/>
              </w:rPr>
              <w:t>Teva Pharma Belgium N.V./S.A./AG</w:t>
            </w:r>
          </w:p>
          <w:p w:rsidR="003D4D9A" w:rsidRPr="003D4D9A" w:rsidRDefault="003D4D9A" w:rsidP="005E0796">
            <w:pPr>
              <w:rPr>
                <w:noProof/>
                <w:sz w:val="22"/>
                <w:szCs w:val="22"/>
                <w:lang w:val="de-DE"/>
              </w:rPr>
            </w:pPr>
            <w:r w:rsidRPr="003D4D9A">
              <w:rPr>
                <w:noProof/>
                <w:sz w:val="22"/>
                <w:szCs w:val="22"/>
              </w:rPr>
              <w:t>Tél/Tel: +32 38207373</w:t>
            </w:r>
          </w:p>
          <w:p w:rsidR="003D4D9A" w:rsidRPr="003D4D9A" w:rsidRDefault="003D4D9A" w:rsidP="005E0796">
            <w:pPr>
              <w:ind w:right="34"/>
              <w:rPr>
                <w:noProof/>
                <w:sz w:val="22"/>
                <w:szCs w:val="22"/>
              </w:rPr>
            </w:pPr>
          </w:p>
        </w:tc>
        <w:tc>
          <w:tcPr>
            <w:tcW w:w="4663" w:type="dxa"/>
          </w:tcPr>
          <w:p w:rsidR="003D4D9A" w:rsidRPr="003D4D9A" w:rsidRDefault="003D4D9A" w:rsidP="005E0796">
            <w:pPr>
              <w:autoSpaceDE w:val="0"/>
              <w:autoSpaceDN w:val="0"/>
              <w:adjustRightInd w:val="0"/>
              <w:rPr>
                <w:noProof/>
                <w:sz w:val="22"/>
                <w:szCs w:val="22"/>
              </w:rPr>
            </w:pPr>
            <w:r w:rsidRPr="003D4D9A">
              <w:rPr>
                <w:b/>
                <w:noProof/>
                <w:sz w:val="22"/>
                <w:szCs w:val="22"/>
              </w:rPr>
              <w:t>Lietuva</w:t>
            </w:r>
          </w:p>
          <w:p w:rsidR="003D4D9A" w:rsidRPr="003D4D9A" w:rsidRDefault="003D4D9A" w:rsidP="005E0796">
            <w:pPr>
              <w:rPr>
                <w:noProof/>
                <w:sz w:val="22"/>
                <w:szCs w:val="22"/>
              </w:rPr>
            </w:pPr>
            <w:r w:rsidRPr="003D4D9A">
              <w:rPr>
                <w:noProof/>
                <w:sz w:val="22"/>
                <w:szCs w:val="22"/>
              </w:rPr>
              <w:t>UAB Teva Baltics</w:t>
            </w:r>
          </w:p>
          <w:p w:rsidR="003D4D9A" w:rsidRPr="000E5B0C" w:rsidRDefault="003D4D9A" w:rsidP="005E0796">
            <w:pPr>
              <w:autoSpaceDE w:val="0"/>
              <w:autoSpaceDN w:val="0"/>
              <w:adjustRightInd w:val="0"/>
              <w:rPr>
                <w:noProof/>
                <w:sz w:val="22"/>
                <w:szCs w:val="22"/>
                <w:lang w:val="en-US"/>
              </w:rPr>
            </w:pPr>
            <w:r w:rsidRPr="003D4D9A">
              <w:rPr>
                <w:noProof/>
                <w:sz w:val="22"/>
                <w:szCs w:val="22"/>
              </w:rPr>
              <w:t>Tel: +370 52660203</w:t>
            </w:r>
          </w:p>
          <w:p w:rsidR="003D4D9A" w:rsidRPr="000E5B0C" w:rsidRDefault="003D4D9A" w:rsidP="005E0796">
            <w:pPr>
              <w:suppressAutoHyphens/>
              <w:rPr>
                <w:noProof/>
                <w:sz w:val="22"/>
                <w:szCs w:val="22"/>
                <w:lang w:val="en-US"/>
              </w:rPr>
            </w:pPr>
          </w:p>
        </w:tc>
      </w:tr>
      <w:tr w:rsidR="003D4D9A" w:rsidRPr="003D4D9A" w:rsidTr="000E5B0C">
        <w:trPr>
          <w:gridAfter w:val="1"/>
          <w:wAfter w:w="34" w:type="dxa"/>
        </w:trPr>
        <w:tc>
          <w:tcPr>
            <w:tcW w:w="4629" w:type="dxa"/>
          </w:tcPr>
          <w:p w:rsidR="003D4D9A" w:rsidRPr="003D4D9A" w:rsidRDefault="003D4D9A" w:rsidP="005E0796">
            <w:pPr>
              <w:autoSpaceDE w:val="0"/>
              <w:autoSpaceDN w:val="0"/>
              <w:adjustRightInd w:val="0"/>
              <w:rPr>
                <w:b/>
                <w:bCs/>
                <w:sz w:val="22"/>
                <w:szCs w:val="22"/>
              </w:rPr>
            </w:pPr>
            <w:r w:rsidRPr="003D4D9A">
              <w:rPr>
                <w:b/>
                <w:bCs/>
                <w:sz w:val="22"/>
                <w:szCs w:val="22"/>
              </w:rPr>
              <w:t>България</w:t>
            </w:r>
          </w:p>
          <w:p w:rsidR="003D4D9A" w:rsidRPr="003D4D9A" w:rsidRDefault="003D4D9A" w:rsidP="005E0796">
            <w:pPr>
              <w:rPr>
                <w:noProof/>
                <w:sz w:val="22"/>
                <w:szCs w:val="22"/>
              </w:rPr>
            </w:pPr>
            <w:r w:rsidRPr="003D4D9A">
              <w:rPr>
                <w:noProof/>
                <w:sz w:val="22"/>
                <w:szCs w:val="22"/>
              </w:rPr>
              <w:t>Тева Фарма ЕАД</w:t>
            </w:r>
          </w:p>
          <w:p w:rsidR="003D4D9A" w:rsidRPr="003D4D9A" w:rsidRDefault="003D4D9A" w:rsidP="005E0796">
            <w:pPr>
              <w:autoSpaceDE w:val="0"/>
              <w:autoSpaceDN w:val="0"/>
              <w:adjustRightInd w:val="0"/>
              <w:rPr>
                <w:sz w:val="22"/>
                <w:szCs w:val="22"/>
              </w:rPr>
            </w:pPr>
            <w:r w:rsidRPr="003D4D9A">
              <w:rPr>
                <w:noProof/>
                <w:sz w:val="22"/>
                <w:szCs w:val="22"/>
              </w:rPr>
              <w:t>Teл</w:t>
            </w:r>
            <w:r w:rsidR="00AA33D8">
              <w:rPr>
                <w:noProof/>
                <w:sz w:val="22"/>
                <w:szCs w:val="22"/>
              </w:rPr>
              <w:t>.</w:t>
            </w:r>
            <w:r w:rsidRPr="003D4D9A">
              <w:rPr>
                <w:noProof/>
                <w:sz w:val="22"/>
                <w:szCs w:val="22"/>
              </w:rPr>
              <w:t>: +359 24899585</w:t>
            </w:r>
          </w:p>
          <w:p w:rsidR="003D4D9A" w:rsidRPr="003D4D9A" w:rsidRDefault="003D4D9A" w:rsidP="005E0796">
            <w:pPr>
              <w:tabs>
                <w:tab w:val="left" w:pos="-720"/>
              </w:tabs>
              <w:suppressAutoHyphens/>
              <w:rPr>
                <w:noProof/>
                <w:sz w:val="22"/>
                <w:szCs w:val="22"/>
              </w:rPr>
            </w:pPr>
          </w:p>
        </w:tc>
        <w:tc>
          <w:tcPr>
            <w:tcW w:w="4663" w:type="dxa"/>
          </w:tcPr>
          <w:p w:rsidR="003D4D9A" w:rsidRPr="003D4D9A" w:rsidRDefault="003D4D9A" w:rsidP="005E0796">
            <w:pPr>
              <w:tabs>
                <w:tab w:val="left" w:pos="-720"/>
              </w:tabs>
              <w:suppressAutoHyphens/>
              <w:rPr>
                <w:noProof/>
                <w:sz w:val="22"/>
                <w:szCs w:val="22"/>
                <w:lang w:val="de-DE"/>
              </w:rPr>
            </w:pPr>
            <w:r w:rsidRPr="003D4D9A">
              <w:rPr>
                <w:b/>
                <w:noProof/>
                <w:sz w:val="22"/>
                <w:szCs w:val="22"/>
                <w:lang w:val="de-DE"/>
              </w:rPr>
              <w:t>Luxembourg/Luxemburg</w:t>
            </w:r>
          </w:p>
          <w:p w:rsidR="003D4D9A" w:rsidRPr="003D4D9A" w:rsidRDefault="003D4D9A" w:rsidP="005E0796">
            <w:pPr>
              <w:rPr>
                <w:noProof/>
                <w:sz w:val="22"/>
                <w:szCs w:val="22"/>
                <w:lang w:val="de-DE"/>
              </w:rPr>
            </w:pPr>
            <w:r w:rsidRPr="003D4D9A">
              <w:rPr>
                <w:noProof/>
                <w:sz w:val="22"/>
                <w:szCs w:val="22"/>
                <w:lang w:val="de-DE"/>
              </w:rPr>
              <w:t>Teva Pharma Belgium N.V./S.A./AG</w:t>
            </w:r>
          </w:p>
          <w:p w:rsidR="003D4D9A" w:rsidRPr="003D4D9A" w:rsidRDefault="003D4D9A" w:rsidP="005E0796">
            <w:pPr>
              <w:rPr>
                <w:noProof/>
                <w:sz w:val="22"/>
                <w:szCs w:val="22"/>
                <w:lang w:val="de-DE"/>
              </w:rPr>
            </w:pPr>
            <w:r w:rsidRPr="003D4D9A">
              <w:rPr>
                <w:noProof/>
                <w:sz w:val="22"/>
                <w:szCs w:val="22"/>
                <w:lang w:val="de-DE"/>
              </w:rPr>
              <w:t xml:space="preserve">Belgique/Belgien </w:t>
            </w:r>
          </w:p>
          <w:p w:rsidR="003D4D9A" w:rsidRPr="003D4D9A" w:rsidRDefault="003D4D9A" w:rsidP="005E0796">
            <w:pPr>
              <w:tabs>
                <w:tab w:val="left" w:pos="-720"/>
              </w:tabs>
              <w:suppressAutoHyphens/>
              <w:rPr>
                <w:noProof/>
                <w:sz w:val="22"/>
                <w:szCs w:val="22"/>
                <w:lang w:val="de-DE"/>
              </w:rPr>
            </w:pPr>
            <w:r w:rsidRPr="000E5B0C">
              <w:rPr>
                <w:noProof/>
                <w:sz w:val="22"/>
                <w:szCs w:val="22"/>
                <w:lang w:val="de-DE"/>
              </w:rPr>
              <w:t>T</w:t>
            </w:r>
            <w:r w:rsidRPr="003D4D9A">
              <w:rPr>
                <w:noProof/>
                <w:sz w:val="22"/>
                <w:szCs w:val="22"/>
                <w:lang w:val="de-DE"/>
              </w:rPr>
              <w:t>é</w:t>
            </w:r>
            <w:r w:rsidRPr="000E5B0C">
              <w:rPr>
                <w:noProof/>
                <w:sz w:val="22"/>
                <w:szCs w:val="22"/>
                <w:lang w:val="de-DE"/>
              </w:rPr>
              <w:t>l/T</w:t>
            </w:r>
            <w:r w:rsidRPr="003D4D9A">
              <w:rPr>
                <w:noProof/>
                <w:sz w:val="22"/>
                <w:szCs w:val="22"/>
                <w:lang w:val="de-DE"/>
              </w:rPr>
              <w:t>e</w:t>
            </w:r>
            <w:r w:rsidRPr="000E5B0C">
              <w:rPr>
                <w:noProof/>
                <w:sz w:val="22"/>
                <w:szCs w:val="22"/>
                <w:lang w:val="de-DE"/>
              </w:rPr>
              <w:t>l: +32 38207373</w:t>
            </w:r>
          </w:p>
          <w:p w:rsidR="003D4D9A" w:rsidRPr="000E5B0C" w:rsidRDefault="003D4D9A" w:rsidP="000E5B0C">
            <w:pPr>
              <w:tabs>
                <w:tab w:val="left" w:pos="-720"/>
              </w:tabs>
              <w:suppressAutoHyphens/>
              <w:rPr>
                <w:b/>
                <w:noProof/>
                <w:sz w:val="22"/>
                <w:szCs w:val="22"/>
                <w:lang w:val="de-DE"/>
              </w:rPr>
            </w:pPr>
          </w:p>
        </w:tc>
      </w:tr>
      <w:tr w:rsidR="003D4D9A" w:rsidRPr="003D4D9A" w:rsidTr="000E5B0C">
        <w:trPr>
          <w:gridAfter w:val="1"/>
          <w:wAfter w:w="34" w:type="dxa"/>
        </w:trPr>
        <w:tc>
          <w:tcPr>
            <w:tcW w:w="4629" w:type="dxa"/>
          </w:tcPr>
          <w:p w:rsidR="003D4D9A" w:rsidRPr="003D4D9A" w:rsidRDefault="003D4D9A" w:rsidP="005E0796">
            <w:pPr>
              <w:tabs>
                <w:tab w:val="left" w:pos="-720"/>
              </w:tabs>
              <w:suppressAutoHyphens/>
              <w:rPr>
                <w:noProof/>
                <w:sz w:val="22"/>
                <w:szCs w:val="22"/>
                <w:lang w:val="en-US"/>
              </w:rPr>
            </w:pPr>
            <w:r w:rsidRPr="003D4D9A">
              <w:rPr>
                <w:b/>
                <w:noProof/>
                <w:sz w:val="22"/>
                <w:szCs w:val="22"/>
                <w:lang w:val="en-US"/>
              </w:rPr>
              <w:t>Česká republika</w:t>
            </w:r>
          </w:p>
          <w:p w:rsidR="003D4D9A" w:rsidRPr="003D4D9A" w:rsidRDefault="003D4D9A" w:rsidP="005E0796">
            <w:pPr>
              <w:rPr>
                <w:noProof/>
                <w:sz w:val="22"/>
                <w:szCs w:val="22"/>
              </w:rPr>
            </w:pPr>
            <w:r w:rsidRPr="003D4D9A">
              <w:rPr>
                <w:noProof/>
                <w:sz w:val="22"/>
                <w:szCs w:val="22"/>
              </w:rPr>
              <w:t>Teva Pharmaceuticals CR, s.r.o.</w:t>
            </w:r>
          </w:p>
          <w:p w:rsidR="003D4D9A" w:rsidRPr="003D4D9A" w:rsidRDefault="003D4D9A" w:rsidP="005E0796">
            <w:pPr>
              <w:rPr>
                <w:noProof/>
                <w:sz w:val="22"/>
                <w:szCs w:val="22"/>
                <w:lang w:val="de-DE"/>
              </w:rPr>
            </w:pPr>
            <w:r w:rsidRPr="003D4D9A">
              <w:rPr>
                <w:noProof/>
                <w:sz w:val="22"/>
                <w:szCs w:val="22"/>
              </w:rPr>
              <w:t>Tel: +420 251007111</w:t>
            </w:r>
          </w:p>
          <w:p w:rsidR="003D4D9A" w:rsidRPr="003D4D9A" w:rsidRDefault="003D4D9A" w:rsidP="005E0796">
            <w:pPr>
              <w:tabs>
                <w:tab w:val="left" w:pos="-720"/>
              </w:tabs>
              <w:suppressAutoHyphens/>
              <w:rPr>
                <w:noProof/>
                <w:sz w:val="22"/>
                <w:szCs w:val="22"/>
                <w:lang w:val="de-DE"/>
              </w:rPr>
            </w:pPr>
          </w:p>
        </w:tc>
        <w:tc>
          <w:tcPr>
            <w:tcW w:w="4663" w:type="dxa"/>
          </w:tcPr>
          <w:p w:rsidR="003D4D9A" w:rsidRPr="003D4D9A" w:rsidRDefault="003D4D9A" w:rsidP="005E0796">
            <w:pPr>
              <w:rPr>
                <w:b/>
                <w:noProof/>
                <w:sz w:val="22"/>
                <w:szCs w:val="22"/>
                <w:lang w:val="de-DE"/>
              </w:rPr>
            </w:pPr>
            <w:r w:rsidRPr="003D4D9A">
              <w:rPr>
                <w:b/>
                <w:noProof/>
                <w:sz w:val="22"/>
                <w:szCs w:val="22"/>
                <w:lang w:val="de-DE"/>
              </w:rPr>
              <w:t>Magyarország</w:t>
            </w:r>
          </w:p>
          <w:p w:rsidR="003D4D9A" w:rsidRPr="003D4D9A" w:rsidRDefault="003D4D9A" w:rsidP="005E0796">
            <w:pPr>
              <w:rPr>
                <w:noProof/>
                <w:sz w:val="22"/>
                <w:szCs w:val="22"/>
                <w:lang w:val="de-DE"/>
              </w:rPr>
            </w:pPr>
            <w:r w:rsidRPr="003D4D9A">
              <w:rPr>
                <w:noProof/>
                <w:sz w:val="22"/>
                <w:szCs w:val="22"/>
                <w:lang w:val="de-DE"/>
              </w:rPr>
              <w:t>Teva Gyógyszergyár Zrt.</w:t>
            </w:r>
          </w:p>
          <w:p w:rsidR="003D4D9A" w:rsidRPr="003D4D9A" w:rsidRDefault="003D4D9A" w:rsidP="005E0796">
            <w:pPr>
              <w:rPr>
                <w:noProof/>
                <w:sz w:val="22"/>
                <w:szCs w:val="22"/>
                <w:lang w:val="de-DE"/>
              </w:rPr>
            </w:pPr>
            <w:r w:rsidRPr="003D4D9A">
              <w:rPr>
                <w:noProof/>
                <w:sz w:val="22"/>
                <w:szCs w:val="22"/>
                <w:lang w:val="de-DE"/>
              </w:rPr>
              <w:t>Tel</w:t>
            </w:r>
            <w:r w:rsidR="00AA33D8">
              <w:rPr>
                <w:noProof/>
                <w:sz w:val="22"/>
                <w:szCs w:val="22"/>
                <w:lang w:val="de-DE"/>
              </w:rPr>
              <w:t>.</w:t>
            </w:r>
            <w:r w:rsidRPr="003D4D9A">
              <w:rPr>
                <w:noProof/>
                <w:sz w:val="22"/>
                <w:szCs w:val="22"/>
                <w:lang w:val="de-DE"/>
              </w:rPr>
              <w:t>: +36 12886400</w:t>
            </w:r>
          </w:p>
          <w:p w:rsidR="003D4D9A" w:rsidRPr="003D4D9A" w:rsidRDefault="003D4D9A" w:rsidP="005E0796">
            <w:pPr>
              <w:rPr>
                <w:noProof/>
                <w:sz w:val="22"/>
                <w:szCs w:val="22"/>
                <w:lang w:val="de-DE"/>
              </w:rPr>
            </w:pPr>
          </w:p>
        </w:tc>
      </w:tr>
      <w:tr w:rsidR="003D4D9A" w:rsidRPr="003D4D9A" w:rsidTr="000E5B0C">
        <w:trPr>
          <w:gridAfter w:val="1"/>
          <w:wAfter w:w="34" w:type="dxa"/>
        </w:trPr>
        <w:tc>
          <w:tcPr>
            <w:tcW w:w="4629" w:type="dxa"/>
          </w:tcPr>
          <w:p w:rsidR="003D4D9A" w:rsidRPr="003D4D9A" w:rsidRDefault="003D4D9A" w:rsidP="005E0796">
            <w:pPr>
              <w:rPr>
                <w:noProof/>
                <w:sz w:val="22"/>
                <w:szCs w:val="22"/>
              </w:rPr>
            </w:pPr>
            <w:r w:rsidRPr="003D4D9A">
              <w:rPr>
                <w:b/>
                <w:noProof/>
                <w:sz w:val="22"/>
                <w:szCs w:val="22"/>
              </w:rPr>
              <w:t>Danmark</w:t>
            </w:r>
          </w:p>
          <w:p w:rsidR="003D4D9A" w:rsidRPr="003D4D9A" w:rsidRDefault="003D4D9A" w:rsidP="005E0796">
            <w:pPr>
              <w:rPr>
                <w:noProof/>
                <w:sz w:val="22"/>
                <w:szCs w:val="22"/>
              </w:rPr>
            </w:pPr>
            <w:r w:rsidRPr="003D4D9A">
              <w:rPr>
                <w:noProof/>
                <w:sz w:val="22"/>
                <w:szCs w:val="22"/>
              </w:rPr>
              <w:t>Teva Denmark A/S</w:t>
            </w:r>
          </w:p>
          <w:p w:rsidR="003D4D9A" w:rsidRPr="003D4D9A" w:rsidRDefault="003D4D9A" w:rsidP="005E0796">
            <w:pPr>
              <w:rPr>
                <w:noProof/>
                <w:sz w:val="22"/>
                <w:szCs w:val="22"/>
              </w:rPr>
            </w:pPr>
            <w:r w:rsidRPr="003D4D9A">
              <w:rPr>
                <w:noProof/>
                <w:sz w:val="22"/>
                <w:szCs w:val="22"/>
              </w:rPr>
              <w:t>Tlf</w:t>
            </w:r>
            <w:r w:rsidR="00AA33D8">
              <w:rPr>
                <w:noProof/>
                <w:sz w:val="22"/>
                <w:szCs w:val="22"/>
              </w:rPr>
              <w:t>.</w:t>
            </w:r>
            <w:r w:rsidRPr="003D4D9A">
              <w:rPr>
                <w:noProof/>
                <w:sz w:val="22"/>
                <w:szCs w:val="22"/>
              </w:rPr>
              <w:t>: +45 44985511</w:t>
            </w:r>
          </w:p>
          <w:p w:rsidR="003D4D9A" w:rsidRPr="003D4D9A" w:rsidRDefault="003D4D9A" w:rsidP="005E0796">
            <w:pPr>
              <w:tabs>
                <w:tab w:val="left" w:pos="-720"/>
              </w:tabs>
              <w:suppressAutoHyphens/>
              <w:rPr>
                <w:noProof/>
                <w:sz w:val="22"/>
                <w:szCs w:val="22"/>
              </w:rPr>
            </w:pPr>
          </w:p>
        </w:tc>
        <w:tc>
          <w:tcPr>
            <w:tcW w:w="4663" w:type="dxa"/>
          </w:tcPr>
          <w:p w:rsidR="003D4D9A" w:rsidRPr="003D4D9A" w:rsidRDefault="003D4D9A" w:rsidP="005E0796">
            <w:pPr>
              <w:rPr>
                <w:b/>
                <w:sz w:val="22"/>
                <w:szCs w:val="22"/>
                <w:lang w:val="fr-CH"/>
              </w:rPr>
            </w:pPr>
            <w:r w:rsidRPr="003D4D9A">
              <w:rPr>
                <w:b/>
                <w:sz w:val="22"/>
                <w:szCs w:val="22"/>
                <w:lang w:val="fr-CH"/>
              </w:rPr>
              <w:t>Malta</w:t>
            </w:r>
          </w:p>
          <w:p w:rsidR="003D4D9A" w:rsidRPr="003D4D9A" w:rsidRDefault="003D4D9A" w:rsidP="005E0796">
            <w:pPr>
              <w:rPr>
                <w:sz w:val="22"/>
                <w:szCs w:val="22"/>
                <w:lang w:val="fr-CH"/>
              </w:rPr>
            </w:pPr>
            <w:r w:rsidRPr="003D4D9A">
              <w:rPr>
                <w:sz w:val="22"/>
                <w:szCs w:val="22"/>
                <w:lang w:val="fr-CH"/>
              </w:rPr>
              <w:t>Teva Pharmaceuticals Ireland</w:t>
            </w:r>
          </w:p>
          <w:p w:rsidR="003D4D9A" w:rsidRPr="003D4D9A" w:rsidRDefault="003D4D9A" w:rsidP="005E0796">
            <w:pPr>
              <w:rPr>
                <w:sz w:val="22"/>
                <w:szCs w:val="22"/>
                <w:lang w:val="fr-CH"/>
              </w:rPr>
            </w:pPr>
            <w:r w:rsidRPr="003D4D9A">
              <w:rPr>
                <w:sz w:val="22"/>
                <w:szCs w:val="22"/>
                <w:lang w:val="fr-CH"/>
              </w:rPr>
              <w:t>L-Irlanda</w:t>
            </w:r>
          </w:p>
          <w:p w:rsidR="003D4D9A" w:rsidRPr="000E5B0C" w:rsidRDefault="003D4D9A" w:rsidP="005E0796">
            <w:pPr>
              <w:rPr>
                <w:noProof/>
                <w:sz w:val="22"/>
                <w:szCs w:val="22"/>
                <w:lang w:val="en-US"/>
              </w:rPr>
            </w:pPr>
            <w:r w:rsidRPr="003D4D9A">
              <w:rPr>
                <w:noProof/>
                <w:sz w:val="22"/>
                <w:szCs w:val="22"/>
              </w:rPr>
              <w:t>Tel: +44 2075407117</w:t>
            </w:r>
          </w:p>
          <w:p w:rsidR="003D4D9A" w:rsidRPr="000E5B0C" w:rsidRDefault="003D4D9A" w:rsidP="005E0796">
            <w:pPr>
              <w:rPr>
                <w:noProof/>
                <w:sz w:val="22"/>
                <w:szCs w:val="22"/>
                <w:lang w:val="en-US"/>
              </w:rPr>
            </w:pPr>
          </w:p>
        </w:tc>
      </w:tr>
      <w:tr w:rsidR="003D4D9A" w:rsidRPr="003D4D9A" w:rsidTr="000E5B0C">
        <w:trPr>
          <w:gridAfter w:val="1"/>
          <w:wAfter w:w="34" w:type="dxa"/>
        </w:trPr>
        <w:tc>
          <w:tcPr>
            <w:tcW w:w="4629" w:type="dxa"/>
          </w:tcPr>
          <w:p w:rsidR="003D4D9A" w:rsidRPr="003D4D9A" w:rsidRDefault="003D4D9A" w:rsidP="000E5B0C">
            <w:pPr>
              <w:rPr>
                <w:noProof/>
                <w:sz w:val="22"/>
                <w:szCs w:val="22"/>
                <w:lang w:val="de-DE"/>
              </w:rPr>
            </w:pPr>
            <w:r w:rsidRPr="003D4D9A">
              <w:rPr>
                <w:b/>
                <w:noProof/>
                <w:sz w:val="22"/>
                <w:szCs w:val="22"/>
                <w:lang w:val="de-DE"/>
              </w:rPr>
              <w:t>Deutschland</w:t>
            </w:r>
          </w:p>
          <w:p w:rsidR="003D4D9A" w:rsidRPr="003D4D9A" w:rsidRDefault="003D4D9A" w:rsidP="005E0796">
            <w:pPr>
              <w:keepNext/>
              <w:autoSpaceDE w:val="0"/>
              <w:autoSpaceDN w:val="0"/>
              <w:rPr>
                <w:sz w:val="22"/>
                <w:szCs w:val="22"/>
              </w:rPr>
            </w:pPr>
            <w:r w:rsidRPr="003D4D9A">
              <w:rPr>
                <w:sz w:val="22"/>
                <w:szCs w:val="22"/>
              </w:rPr>
              <w:t>ratiopharm GmbH</w:t>
            </w:r>
          </w:p>
          <w:p w:rsidR="003D4D9A" w:rsidRPr="003D4D9A" w:rsidRDefault="003D4D9A" w:rsidP="005E0796">
            <w:pPr>
              <w:rPr>
                <w:noProof/>
                <w:sz w:val="22"/>
                <w:szCs w:val="22"/>
              </w:rPr>
            </w:pPr>
            <w:r w:rsidRPr="003D4D9A">
              <w:rPr>
                <w:sz w:val="22"/>
                <w:szCs w:val="22"/>
              </w:rPr>
              <w:t>Tel: +49 73140202</w:t>
            </w:r>
          </w:p>
          <w:p w:rsidR="003D4D9A" w:rsidRPr="003D4D9A" w:rsidRDefault="003D4D9A" w:rsidP="005E0796">
            <w:pPr>
              <w:tabs>
                <w:tab w:val="left" w:pos="-720"/>
              </w:tabs>
              <w:suppressAutoHyphens/>
              <w:rPr>
                <w:noProof/>
                <w:sz w:val="22"/>
                <w:szCs w:val="22"/>
              </w:rPr>
            </w:pPr>
          </w:p>
        </w:tc>
        <w:tc>
          <w:tcPr>
            <w:tcW w:w="4663" w:type="dxa"/>
          </w:tcPr>
          <w:p w:rsidR="003D4D9A" w:rsidRPr="003D4D9A" w:rsidRDefault="003D4D9A" w:rsidP="005E0796">
            <w:pPr>
              <w:tabs>
                <w:tab w:val="left" w:pos="-720"/>
              </w:tabs>
              <w:suppressAutoHyphens/>
              <w:rPr>
                <w:noProof/>
                <w:sz w:val="22"/>
                <w:szCs w:val="22"/>
                <w:lang w:val="de-DE"/>
              </w:rPr>
            </w:pPr>
            <w:r w:rsidRPr="003D4D9A">
              <w:rPr>
                <w:b/>
                <w:noProof/>
                <w:sz w:val="22"/>
                <w:szCs w:val="22"/>
                <w:lang w:val="de-DE"/>
              </w:rPr>
              <w:t>Nederland</w:t>
            </w:r>
          </w:p>
          <w:p w:rsidR="003D4D9A" w:rsidRPr="003D4D9A" w:rsidRDefault="003D4D9A" w:rsidP="005E0796">
            <w:pPr>
              <w:rPr>
                <w:noProof/>
                <w:sz w:val="22"/>
                <w:szCs w:val="22"/>
                <w:lang w:val="de-DE"/>
              </w:rPr>
            </w:pPr>
            <w:r w:rsidRPr="003D4D9A">
              <w:rPr>
                <w:noProof/>
                <w:sz w:val="22"/>
                <w:szCs w:val="22"/>
                <w:lang w:val="de-DE"/>
              </w:rPr>
              <w:t>Teva Nederland B.V.</w:t>
            </w:r>
          </w:p>
          <w:p w:rsidR="003D4D9A" w:rsidRPr="003D4D9A" w:rsidRDefault="003D4D9A" w:rsidP="005E0796">
            <w:pPr>
              <w:tabs>
                <w:tab w:val="left" w:pos="-720"/>
              </w:tabs>
              <w:suppressAutoHyphens/>
              <w:rPr>
                <w:noProof/>
                <w:sz w:val="22"/>
                <w:szCs w:val="22"/>
              </w:rPr>
            </w:pPr>
            <w:r w:rsidRPr="003D4D9A">
              <w:rPr>
                <w:noProof/>
                <w:sz w:val="22"/>
                <w:szCs w:val="22"/>
              </w:rPr>
              <w:t>Tel: +31 8000228400</w:t>
            </w:r>
          </w:p>
          <w:p w:rsidR="003D4D9A" w:rsidRPr="003D4D9A" w:rsidRDefault="003D4D9A" w:rsidP="005E0796">
            <w:pPr>
              <w:tabs>
                <w:tab w:val="left" w:pos="-720"/>
              </w:tabs>
              <w:suppressAutoHyphens/>
              <w:rPr>
                <w:noProof/>
                <w:sz w:val="22"/>
                <w:szCs w:val="22"/>
              </w:rPr>
            </w:pPr>
          </w:p>
        </w:tc>
      </w:tr>
      <w:tr w:rsidR="003D4D9A" w:rsidRPr="003D4D9A" w:rsidTr="000E5B0C">
        <w:trPr>
          <w:gridAfter w:val="1"/>
          <w:wAfter w:w="34" w:type="dxa"/>
        </w:trPr>
        <w:tc>
          <w:tcPr>
            <w:tcW w:w="4629" w:type="dxa"/>
          </w:tcPr>
          <w:p w:rsidR="003D4D9A" w:rsidRPr="003D4D9A" w:rsidRDefault="003D4D9A" w:rsidP="005E0796">
            <w:pPr>
              <w:tabs>
                <w:tab w:val="left" w:pos="-720"/>
              </w:tabs>
              <w:suppressAutoHyphens/>
              <w:rPr>
                <w:b/>
                <w:bCs/>
                <w:noProof/>
                <w:sz w:val="22"/>
                <w:szCs w:val="22"/>
              </w:rPr>
            </w:pPr>
            <w:r w:rsidRPr="003D4D9A">
              <w:rPr>
                <w:b/>
                <w:bCs/>
                <w:noProof/>
                <w:sz w:val="22"/>
                <w:szCs w:val="22"/>
              </w:rPr>
              <w:t>Eesti</w:t>
            </w:r>
          </w:p>
          <w:p w:rsidR="003D4D9A" w:rsidRPr="003D4D9A" w:rsidRDefault="003D4D9A" w:rsidP="005E0796">
            <w:pPr>
              <w:autoSpaceDE w:val="0"/>
              <w:autoSpaceDN w:val="0"/>
              <w:adjustRightInd w:val="0"/>
              <w:rPr>
                <w:color w:val="000000"/>
                <w:sz w:val="22"/>
                <w:szCs w:val="22"/>
                <w:lang w:eastAsia="en-GB"/>
              </w:rPr>
            </w:pPr>
            <w:r w:rsidRPr="003D4D9A">
              <w:rPr>
                <w:color w:val="000000"/>
                <w:sz w:val="22"/>
                <w:szCs w:val="22"/>
                <w:lang w:eastAsia="en-GB"/>
              </w:rPr>
              <w:t xml:space="preserve">UAB </w:t>
            </w:r>
            <w:r w:rsidRPr="003D4D9A">
              <w:rPr>
                <w:sz w:val="22"/>
                <w:szCs w:val="22"/>
              </w:rPr>
              <w:t>Teva Baltics</w:t>
            </w:r>
            <w:r w:rsidRPr="003D4D9A">
              <w:rPr>
                <w:color w:val="000000"/>
                <w:sz w:val="22"/>
                <w:szCs w:val="22"/>
                <w:lang w:eastAsia="en-GB"/>
              </w:rPr>
              <w:t xml:space="preserve"> Eesti filiaal</w:t>
            </w:r>
          </w:p>
          <w:p w:rsidR="003D4D9A" w:rsidRPr="003D4D9A" w:rsidRDefault="003D4D9A" w:rsidP="005E0796">
            <w:pPr>
              <w:autoSpaceDE w:val="0"/>
              <w:autoSpaceDN w:val="0"/>
              <w:adjustRightInd w:val="0"/>
              <w:rPr>
                <w:color w:val="000000"/>
                <w:sz w:val="22"/>
                <w:szCs w:val="22"/>
                <w:lang w:eastAsia="en-GB"/>
              </w:rPr>
            </w:pPr>
            <w:r w:rsidRPr="003D4D9A">
              <w:rPr>
                <w:color w:val="000000"/>
                <w:sz w:val="22"/>
                <w:szCs w:val="22"/>
                <w:lang w:eastAsia="en-GB"/>
              </w:rPr>
              <w:t>Tel: +372 6610801</w:t>
            </w:r>
          </w:p>
          <w:p w:rsidR="003D4D9A" w:rsidRPr="003D4D9A" w:rsidRDefault="003D4D9A" w:rsidP="005E0796">
            <w:pPr>
              <w:tabs>
                <w:tab w:val="left" w:pos="-720"/>
              </w:tabs>
              <w:suppressAutoHyphens/>
              <w:rPr>
                <w:noProof/>
                <w:sz w:val="22"/>
                <w:szCs w:val="22"/>
              </w:rPr>
            </w:pPr>
          </w:p>
        </w:tc>
        <w:tc>
          <w:tcPr>
            <w:tcW w:w="4663" w:type="dxa"/>
          </w:tcPr>
          <w:p w:rsidR="003D4D9A" w:rsidRPr="003D4D9A" w:rsidRDefault="003D4D9A" w:rsidP="005E0796">
            <w:pPr>
              <w:rPr>
                <w:noProof/>
                <w:sz w:val="22"/>
                <w:szCs w:val="22"/>
              </w:rPr>
            </w:pPr>
            <w:r w:rsidRPr="003D4D9A">
              <w:rPr>
                <w:b/>
                <w:noProof/>
                <w:sz w:val="22"/>
                <w:szCs w:val="22"/>
              </w:rPr>
              <w:t>Norge</w:t>
            </w:r>
          </w:p>
          <w:p w:rsidR="003D4D9A" w:rsidRPr="003D4D9A" w:rsidRDefault="003D4D9A" w:rsidP="005E0796">
            <w:pPr>
              <w:rPr>
                <w:noProof/>
                <w:sz w:val="22"/>
                <w:szCs w:val="22"/>
              </w:rPr>
            </w:pPr>
            <w:r w:rsidRPr="003D4D9A">
              <w:rPr>
                <w:noProof/>
                <w:sz w:val="22"/>
                <w:szCs w:val="22"/>
              </w:rPr>
              <w:t xml:space="preserve">Teva Norway AS </w:t>
            </w:r>
          </w:p>
          <w:p w:rsidR="003D4D9A" w:rsidRPr="003D4D9A" w:rsidRDefault="003D4D9A" w:rsidP="005E0796">
            <w:pPr>
              <w:rPr>
                <w:noProof/>
                <w:sz w:val="22"/>
                <w:szCs w:val="22"/>
              </w:rPr>
            </w:pPr>
            <w:r w:rsidRPr="003D4D9A">
              <w:rPr>
                <w:noProof/>
                <w:sz w:val="22"/>
                <w:szCs w:val="22"/>
              </w:rPr>
              <w:t>Tlf: +47 66775590</w:t>
            </w:r>
          </w:p>
          <w:p w:rsidR="003D4D9A" w:rsidRPr="003D4D9A" w:rsidRDefault="003D4D9A" w:rsidP="005E0796">
            <w:pPr>
              <w:rPr>
                <w:noProof/>
                <w:sz w:val="22"/>
                <w:szCs w:val="22"/>
              </w:rPr>
            </w:pPr>
          </w:p>
        </w:tc>
      </w:tr>
      <w:tr w:rsidR="003D4D9A" w:rsidRPr="003D4D9A" w:rsidTr="000E5B0C">
        <w:trPr>
          <w:gridAfter w:val="1"/>
          <w:wAfter w:w="34" w:type="dxa"/>
        </w:trPr>
        <w:tc>
          <w:tcPr>
            <w:tcW w:w="4629" w:type="dxa"/>
          </w:tcPr>
          <w:p w:rsidR="003D4D9A" w:rsidRPr="003D4D9A" w:rsidRDefault="003D4D9A" w:rsidP="005E0796">
            <w:pPr>
              <w:rPr>
                <w:noProof/>
                <w:sz w:val="22"/>
                <w:szCs w:val="22"/>
              </w:rPr>
            </w:pPr>
            <w:r w:rsidRPr="003D4D9A">
              <w:rPr>
                <w:b/>
                <w:noProof/>
                <w:sz w:val="22"/>
                <w:szCs w:val="22"/>
              </w:rPr>
              <w:t>Ελλάδα</w:t>
            </w:r>
          </w:p>
          <w:p w:rsidR="003D4D9A" w:rsidRPr="003D4D9A" w:rsidRDefault="00AA33D8" w:rsidP="005E0796">
            <w:pPr>
              <w:autoSpaceDE w:val="0"/>
              <w:autoSpaceDN w:val="0"/>
              <w:adjustRightInd w:val="0"/>
              <w:rPr>
                <w:sz w:val="22"/>
                <w:szCs w:val="22"/>
                <w:lang w:eastAsia="el-GR"/>
              </w:rPr>
            </w:pPr>
            <w:r w:rsidRPr="00AA33D8">
              <w:rPr>
                <w:sz w:val="22"/>
                <w:szCs w:val="22"/>
              </w:rPr>
              <w:t>TEVA HELLAS A.E.</w:t>
            </w:r>
          </w:p>
          <w:p w:rsidR="003D4D9A" w:rsidRPr="003D4D9A" w:rsidRDefault="003D4D9A" w:rsidP="005E0796">
            <w:pPr>
              <w:rPr>
                <w:noProof/>
                <w:sz w:val="22"/>
                <w:szCs w:val="22"/>
              </w:rPr>
            </w:pPr>
            <w:r w:rsidRPr="003D4D9A">
              <w:rPr>
                <w:noProof/>
                <w:sz w:val="22"/>
                <w:szCs w:val="22"/>
              </w:rPr>
              <w:t xml:space="preserve">Τηλ: </w:t>
            </w:r>
            <w:r w:rsidRPr="003D4D9A">
              <w:rPr>
                <w:sz w:val="22"/>
                <w:szCs w:val="22"/>
                <w:lang w:eastAsia="el-GR"/>
              </w:rPr>
              <w:t>+30 2118805000</w:t>
            </w:r>
          </w:p>
          <w:p w:rsidR="003D4D9A" w:rsidRPr="003D4D9A" w:rsidRDefault="003D4D9A" w:rsidP="005E0796">
            <w:pPr>
              <w:tabs>
                <w:tab w:val="left" w:pos="-720"/>
              </w:tabs>
              <w:suppressAutoHyphens/>
              <w:rPr>
                <w:noProof/>
                <w:sz w:val="22"/>
                <w:szCs w:val="22"/>
              </w:rPr>
            </w:pPr>
          </w:p>
        </w:tc>
        <w:tc>
          <w:tcPr>
            <w:tcW w:w="4663" w:type="dxa"/>
          </w:tcPr>
          <w:p w:rsidR="003D4D9A" w:rsidRPr="003D4D9A" w:rsidRDefault="003D4D9A" w:rsidP="005E0796">
            <w:pPr>
              <w:tabs>
                <w:tab w:val="left" w:pos="-720"/>
              </w:tabs>
              <w:suppressAutoHyphens/>
              <w:rPr>
                <w:noProof/>
                <w:sz w:val="22"/>
                <w:szCs w:val="22"/>
                <w:lang w:val="de-DE"/>
              </w:rPr>
            </w:pPr>
            <w:r w:rsidRPr="003D4D9A">
              <w:rPr>
                <w:b/>
                <w:noProof/>
                <w:sz w:val="22"/>
                <w:szCs w:val="22"/>
                <w:lang w:val="de-DE"/>
              </w:rPr>
              <w:t>Österreich</w:t>
            </w:r>
          </w:p>
          <w:p w:rsidR="003D4D9A" w:rsidRPr="003D4D9A" w:rsidRDefault="003D4D9A" w:rsidP="005E0796">
            <w:pPr>
              <w:rPr>
                <w:noProof/>
                <w:sz w:val="22"/>
                <w:szCs w:val="22"/>
                <w:lang w:val="de-DE"/>
              </w:rPr>
            </w:pPr>
            <w:r w:rsidRPr="003D4D9A">
              <w:rPr>
                <w:noProof/>
                <w:sz w:val="22"/>
                <w:szCs w:val="22"/>
                <w:lang w:val="de-DE"/>
              </w:rPr>
              <w:t>ratiopharm Arzneimittel Vertriebs-GmbH</w:t>
            </w:r>
          </w:p>
          <w:p w:rsidR="003D4D9A" w:rsidRPr="003D4D9A" w:rsidRDefault="003D4D9A" w:rsidP="005E0796">
            <w:pPr>
              <w:tabs>
                <w:tab w:val="left" w:pos="-720"/>
              </w:tabs>
              <w:suppressAutoHyphens/>
              <w:rPr>
                <w:noProof/>
                <w:sz w:val="22"/>
                <w:szCs w:val="22"/>
                <w:lang w:val="de-DE"/>
              </w:rPr>
            </w:pPr>
            <w:r w:rsidRPr="003D4D9A">
              <w:rPr>
                <w:noProof/>
                <w:sz w:val="22"/>
                <w:szCs w:val="22"/>
                <w:lang w:val="de-DE"/>
              </w:rPr>
              <w:t>Tel: +43 1970070</w:t>
            </w:r>
          </w:p>
          <w:p w:rsidR="003D4D9A" w:rsidRPr="003D4D9A" w:rsidRDefault="003D4D9A" w:rsidP="005E0796">
            <w:pPr>
              <w:tabs>
                <w:tab w:val="left" w:pos="-720"/>
              </w:tabs>
              <w:suppressAutoHyphens/>
              <w:rPr>
                <w:noProof/>
                <w:sz w:val="22"/>
                <w:szCs w:val="22"/>
                <w:lang w:val="de-DE"/>
              </w:rPr>
            </w:pPr>
          </w:p>
        </w:tc>
      </w:tr>
      <w:tr w:rsidR="003D4D9A" w:rsidRPr="003D4D9A" w:rsidTr="000E5B0C">
        <w:trPr>
          <w:gridAfter w:val="1"/>
          <w:wAfter w:w="34" w:type="dxa"/>
        </w:trPr>
        <w:tc>
          <w:tcPr>
            <w:tcW w:w="4629" w:type="dxa"/>
          </w:tcPr>
          <w:p w:rsidR="003D4D9A" w:rsidRPr="003D4D9A" w:rsidRDefault="003D4D9A" w:rsidP="005E0796">
            <w:pPr>
              <w:tabs>
                <w:tab w:val="left" w:pos="-720"/>
                <w:tab w:val="left" w:pos="4536"/>
              </w:tabs>
              <w:suppressAutoHyphens/>
              <w:rPr>
                <w:b/>
                <w:sz w:val="22"/>
                <w:szCs w:val="22"/>
                <w:lang w:val="es-VE"/>
              </w:rPr>
            </w:pPr>
            <w:r w:rsidRPr="003D4D9A">
              <w:rPr>
                <w:b/>
                <w:sz w:val="22"/>
                <w:szCs w:val="22"/>
                <w:lang w:val="es-VE"/>
              </w:rPr>
              <w:t>España</w:t>
            </w:r>
          </w:p>
          <w:p w:rsidR="003D4D9A" w:rsidRPr="003D4D9A" w:rsidRDefault="003D4D9A" w:rsidP="005E0796">
            <w:pPr>
              <w:rPr>
                <w:sz w:val="22"/>
                <w:szCs w:val="22"/>
                <w:lang w:val="es-VE"/>
              </w:rPr>
            </w:pPr>
            <w:r w:rsidRPr="003D4D9A">
              <w:rPr>
                <w:sz w:val="22"/>
                <w:szCs w:val="22"/>
                <w:lang w:val="es-VE"/>
              </w:rPr>
              <w:t>Laboratorios Davur, S.L.U.</w:t>
            </w:r>
          </w:p>
          <w:p w:rsidR="003D4D9A" w:rsidRPr="003D4D9A" w:rsidRDefault="003D4D9A" w:rsidP="005E0796">
            <w:pPr>
              <w:rPr>
                <w:noProof/>
                <w:sz w:val="22"/>
                <w:szCs w:val="22"/>
              </w:rPr>
            </w:pPr>
            <w:r w:rsidRPr="003D4D9A">
              <w:rPr>
                <w:noProof/>
                <w:sz w:val="22"/>
                <w:szCs w:val="22"/>
              </w:rPr>
              <w:t>Tel: +34 913873280</w:t>
            </w:r>
          </w:p>
          <w:p w:rsidR="003D4D9A" w:rsidRPr="003D4D9A" w:rsidRDefault="003D4D9A" w:rsidP="005E0796">
            <w:pPr>
              <w:tabs>
                <w:tab w:val="left" w:pos="-720"/>
              </w:tabs>
              <w:suppressAutoHyphens/>
              <w:rPr>
                <w:noProof/>
                <w:sz w:val="22"/>
                <w:szCs w:val="22"/>
              </w:rPr>
            </w:pPr>
          </w:p>
        </w:tc>
        <w:tc>
          <w:tcPr>
            <w:tcW w:w="4663" w:type="dxa"/>
          </w:tcPr>
          <w:p w:rsidR="003D4D9A" w:rsidRPr="003D4D9A" w:rsidRDefault="003D4D9A" w:rsidP="005E0796">
            <w:pPr>
              <w:tabs>
                <w:tab w:val="left" w:pos="-720"/>
              </w:tabs>
              <w:suppressAutoHyphens/>
              <w:rPr>
                <w:b/>
                <w:bCs/>
                <w:i/>
                <w:iCs/>
                <w:noProof/>
                <w:sz w:val="22"/>
                <w:szCs w:val="22"/>
              </w:rPr>
            </w:pPr>
            <w:r w:rsidRPr="003D4D9A">
              <w:rPr>
                <w:b/>
                <w:noProof/>
                <w:sz w:val="22"/>
                <w:szCs w:val="22"/>
              </w:rPr>
              <w:t>Polska</w:t>
            </w:r>
          </w:p>
          <w:p w:rsidR="003D4D9A" w:rsidRPr="003D4D9A" w:rsidRDefault="003D4D9A" w:rsidP="005E0796">
            <w:pPr>
              <w:rPr>
                <w:noProof/>
                <w:sz w:val="22"/>
                <w:szCs w:val="22"/>
              </w:rPr>
            </w:pPr>
            <w:r w:rsidRPr="003D4D9A">
              <w:rPr>
                <w:noProof/>
                <w:sz w:val="22"/>
                <w:szCs w:val="22"/>
              </w:rPr>
              <w:t>Teva Pharmaceuticals Polska Sp. z o.o.</w:t>
            </w:r>
          </w:p>
          <w:p w:rsidR="003D4D9A" w:rsidRPr="003D4D9A" w:rsidRDefault="003D4D9A" w:rsidP="005E0796">
            <w:pPr>
              <w:tabs>
                <w:tab w:val="left" w:pos="-720"/>
              </w:tabs>
              <w:suppressAutoHyphens/>
              <w:rPr>
                <w:noProof/>
                <w:sz w:val="22"/>
                <w:szCs w:val="22"/>
                <w:lang w:val="de-DE"/>
              </w:rPr>
            </w:pPr>
            <w:r w:rsidRPr="003D4D9A">
              <w:rPr>
                <w:noProof/>
                <w:sz w:val="22"/>
                <w:szCs w:val="22"/>
              </w:rPr>
              <w:t>Tel</w:t>
            </w:r>
            <w:r w:rsidR="00AA33D8">
              <w:rPr>
                <w:noProof/>
                <w:sz w:val="22"/>
                <w:szCs w:val="22"/>
              </w:rPr>
              <w:t>.</w:t>
            </w:r>
            <w:r w:rsidRPr="003D4D9A">
              <w:rPr>
                <w:noProof/>
                <w:sz w:val="22"/>
                <w:szCs w:val="22"/>
              </w:rPr>
              <w:t>: +48 223459300</w:t>
            </w:r>
          </w:p>
          <w:p w:rsidR="003D4D9A" w:rsidRPr="003D4D9A" w:rsidRDefault="003D4D9A" w:rsidP="005E0796">
            <w:pPr>
              <w:tabs>
                <w:tab w:val="left" w:pos="-720"/>
              </w:tabs>
              <w:suppressAutoHyphens/>
              <w:rPr>
                <w:noProof/>
                <w:sz w:val="22"/>
                <w:szCs w:val="22"/>
                <w:lang w:val="de-DE"/>
              </w:rPr>
            </w:pPr>
          </w:p>
        </w:tc>
      </w:tr>
      <w:tr w:rsidR="003D4D9A" w:rsidRPr="003D4D9A" w:rsidTr="000E5B0C">
        <w:tc>
          <w:tcPr>
            <w:tcW w:w="4629" w:type="dxa"/>
          </w:tcPr>
          <w:p w:rsidR="003D4D9A" w:rsidRPr="003D4D9A" w:rsidRDefault="003D4D9A" w:rsidP="005E0796">
            <w:pPr>
              <w:tabs>
                <w:tab w:val="left" w:pos="-720"/>
                <w:tab w:val="left" w:pos="4536"/>
              </w:tabs>
              <w:suppressAutoHyphens/>
              <w:rPr>
                <w:b/>
                <w:noProof/>
                <w:sz w:val="22"/>
                <w:szCs w:val="22"/>
                <w:lang w:val="de-DE"/>
              </w:rPr>
            </w:pPr>
            <w:r w:rsidRPr="003D4D9A">
              <w:rPr>
                <w:b/>
                <w:noProof/>
                <w:sz w:val="22"/>
                <w:szCs w:val="22"/>
                <w:lang w:val="de-DE"/>
              </w:rPr>
              <w:t>France</w:t>
            </w:r>
          </w:p>
          <w:p w:rsidR="003D4D9A" w:rsidRPr="003D4D9A" w:rsidRDefault="003D4D9A" w:rsidP="005E0796">
            <w:pPr>
              <w:rPr>
                <w:noProof/>
                <w:sz w:val="22"/>
                <w:szCs w:val="22"/>
              </w:rPr>
            </w:pPr>
            <w:r w:rsidRPr="003D4D9A">
              <w:rPr>
                <w:noProof/>
                <w:sz w:val="22"/>
                <w:szCs w:val="22"/>
              </w:rPr>
              <w:t>Teva Santé</w:t>
            </w:r>
          </w:p>
          <w:p w:rsidR="003D4D9A" w:rsidRPr="003D4D9A" w:rsidRDefault="003D4D9A" w:rsidP="005E0796">
            <w:pPr>
              <w:rPr>
                <w:noProof/>
                <w:sz w:val="22"/>
                <w:szCs w:val="22"/>
                <w:lang w:val="de-DE"/>
              </w:rPr>
            </w:pPr>
            <w:r w:rsidRPr="003D4D9A">
              <w:rPr>
                <w:noProof/>
                <w:sz w:val="22"/>
                <w:szCs w:val="22"/>
              </w:rPr>
              <w:t>Tél: +33 155917800</w:t>
            </w:r>
          </w:p>
          <w:p w:rsidR="003D4D9A" w:rsidRPr="003D4D9A" w:rsidRDefault="003D4D9A" w:rsidP="005E0796">
            <w:pPr>
              <w:rPr>
                <w:b/>
                <w:noProof/>
                <w:sz w:val="22"/>
                <w:szCs w:val="22"/>
              </w:rPr>
            </w:pPr>
          </w:p>
        </w:tc>
        <w:tc>
          <w:tcPr>
            <w:tcW w:w="4697" w:type="dxa"/>
            <w:gridSpan w:val="2"/>
          </w:tcPr>
          <w:p w:rsidR="003D4D9A" w:rsidRPr="003D4D9A" w:rsidRDefault="003D4D9A" w:rsidP="005E0796">
            <w:pPr>
              <w:tabs>
                <w:tab w:val="left" w:pos="-720"/>
              </w:tabs>
              <w:suppressAutoHyphens/>
              <w:rPr>
                <w:sz w:val="22"/>
                <w:szCs w:val="22"/>
                <w:lang w:val="es-VE"/>
              </w:rPr>
            </w:pPr>
            <w:r w:rsidRPr="003D4D9A">
              <w:rPr>
                <w:b/>
                <w:sz w:val="22"/>
                <w:szCs w:val="22"/>
                <w:lang w:val="es-VE"/>
              </w:rPr>
              <w:t>Portugal</w:t>
            </w:r>
          </w:p>
          <w:p w:rsidR="003D4D9A" w:rsidRPr="003D4D9A" w:rsidRDefault="003D4D9A" w:rsidP="005E0796">
            <w:pPr>
              <w:rPr>
                <w:sz w:val="22"/>
                <w:szCs w:val="22"/>
                <w:lang w:val="es-VE"/>
              </w:rPr>
            </w:pPr>
            <w:r w:rsidRPr="003D4D9A">
              <w:rPr>
                <w:sz w:val="22"/>
                <w:szCs w:val="22"/>
                <w:lang w:val="es-VE"/>
              </w:rPr>
              <w:t>Teva Pharma - Produtos Farmacêuticos, Lda.</w:t>
            </w:r>
          </w:p>
          <w:p w:rsidR="003D4D9A" w:rsidRPr="000E5B0C" w:rsidRDefault="003D4D9A" w:rsidP="005E0796">
            <w:pPr>
              <w:tabs>
                <w:tab w:val="left" w:pos="-720"/>
              </w:tabs>
              <w:suppressAutoHyphens/>
              <w:rPr>
                <w:noProof/>
                <w:sz w:val="22"/>
                <w:szCs w:val="22"/>
                <w:lang w:val="es-VE"/>
              </w:rPr>
            </w:pPr>
            <w:r w:rsidRPr="000E5B0C">
              <w:rPr>
                <w:noProof/>
                <w:sz w:val="22"/>
                <w:szCs w:val="22"/>
                <w:lang w:val="es-VE"/>
              </w:rPr>
              <w:t>Tel: +351 214767550</w:t>
            </w:r>
          </w:p>
          <w:p w:rsidR="003D4D9A" w:rsidRPr="000E5B0C" w:rsidRDefault="003D4D9A" w:rsidP="005E0796">
            <w:pPr>
              <w:tabs>
                <w:tab w:val="left" w:pos="-720"/>
              </w:tabs>
              <w:suppressAutoHyphens/>
              <w:rPr>
                <w:noProof/>
                <w:sz w:val="22"/>
                <w:szCs w:val="22"/>
                <w:lang w:val="es-VE"/>
              </w:rPr>
            </w:pPr>
          </w:p>
        </w:tc>
      </w:tr>
      <w:tr w:rsidR="003D4D9A" w:rsidRPr="003D4D9A" w:rsidTr="000E5B0C">
        <w:trPr>
          <w:gridAfter w:val="1"/>
          <w:wAfter w:w="34" w:type="dxa"/>
        </w:trPr>
        <w:tc>
          <w:tcPr>
            <w:tcW w:w="4629" w:type="dxa"/>
          </w:tcPr>
          <w:p w:rsidR="003D4D9A" w:rsidRPr="003D4D9A" w:rsidRDefault="003D4D9A" w:rsidP="005E0796">
            <w:pPr>
              <w:rPr>
                <w:sz w:val="22"/>
                <w:szCs w:val="22"/>
                <w:lang w:val="es-VE"/>
              </w:rPr>
            </w:pPr>
            <w:r w:rsidRPr="003D4D9A">
              <w:rPr>
                <w:b/>
                <w:sz w:val="22"/>
                <w:szCs w:val="22"/>
                <w:lang w:val="es-VE"/>
              </w:rPr>
              <w:t>Hrvatska</w:t>
            </w:r>
          </w:p>
          <w:p w:rsidR="003D4D9A" w:rsidRPr="003D4D9A" w:rsidRDefault="003D4D9A" w:rsidP="005E0796">
            <w:pPr>
              <w:rPr>
                <w:sz w:val="22"/>
                <w:szCs w:val="22"/>
                <w:lang w:val="es-VE"/>
              </w:rPr>
            </w:pPr>
            <w:r w:rsidRPr="003D4D9A">
              <w:rPr>
                <w:sz w:val="22"/>
                <w:szCs w:val="22"/>
                <w:lang w:val="es-VE"/>
              </w:rPr>
              <w:t>Pliva Hrvatska d.o.o.</w:t>
            </w:r>
          </w:p>
          <w:p w:rsidR="003D4D9A" w:rsidRPr="003D4D9A" w:rsidRDefault="003D4D9A" w:rsidP="005E0796">
            <w:pPr>
              <w:rPr>
                <w:noProof/>
                <w:sz w:val="22"/>
                <w:szCs w:val="22"/>
                <w:lang w:val="es-VE"/>
              </w:rPr>
            </w:pPr>
            <w:r w:rsidRPr="003D4D9A">
              <w:rPr>
                <w:noProof/>
                <w:sz w:val="22"/>
                <w:szCs w:val="22"/>
                <w:lang w:val="es-VE"/>
              </w:rPr>
              <w:t>Tel: +385 13720000</w:t>
            </w:r>
          </w:p>
          <w:p w:rsidR="003D4D9A" w:rsidRPr="003D4D9A" w:rsidRDefault="003D4D9A" w:rsidP="005E0796">
            <w:pPr>
              <w:rPr>
                <w:sz w:val="22"/>
                <w:szCs w:val="22"/>
                <w:lang w:val="es-VE"/>
              </w:rPr>
            </w:pPr>
          </w:p>
        </w:tc>
        <w:tc>
          <w:tcPr>
            <w:tcW w:w="4663" w:type="dxa"/>
          </w:tcPr>
          <w:p w:rsidR="003D4D9A" w:rsidRPr="003D4D9A" w:rsidRDefault="003D4D9A" w:rsidP="005E0796">
            <w:pPr>
              <w:tabs>
                <w:tab w:val="left" w:pos="-720"/>
              </w:tabs>
              <w:suppressAutoHyphens/>
              <w:rPr>
                <w:b/>
                <w:noProof/>
                <w:sz w:val="22"/>
                <w:szCs w:val="22"/>
                <w:lang w:val="es-VE"/>
              </w:rPr>
            </w:pPr>
            <w:r w:rsidRPr="003D4D9A">
              <w:rPr>
                <w:b/>
                <w:noProof/>
                <w:sz w:val="22"/>
                <w:szCs w:val="22"/>
                <w:lang w:val="es-VE"/>
              </w:rPr>
              <w:t>România</w:t>
            </w:r>
          </w:p>
          <w:p w:rsidR="003D4D9A" w:rsidRPr="003D4D9A" w:rsidRDefault="003D4D9A" w:rsidP="005E0796">
            <w:pPr>
              <w:rPr>
                <w:noProof/>
                <w:sz w:val="22"/>
                <w:szCs w:val="22"/>
              </w:rPr>
            </w:pPr>
            <w:r w:rsidRPr="003D4D9A">
              <w:rPr>
                <w:noProof/>
                <w:sz w:val="22"/>
                <w:szCs w:val="22"/>
                <w:lang w:val="es-VE"/>
              </w:rPr>
              <w:t xml:space="preserve">Teva </w:t>
            </w:r>
            <w:r w:rsidRPr="003D4D9A">
              <w:rPr>
                <w:noProof/>
                <w:sz w:val="22"/>
                <w:szCs w:val="22"/>
              </w:rPr>
              <w:t>Pharmaceuticals S.R.L.</w:t>
            </w:r>
          </w:p>
          <w:p w:rsidR="003D4D9A" w:rsidRPr="003D4D9A" w:rsidRDefault="003D4D9A" w:rsidP="005E0796">
            <w:pPr>
              <w:tabs>
                <w:tab w:val="left" w:pos="-720"/>
              </w:tabs>
              <w:suppressAutoHyphens/>
              <w:rPr>
                <w:noProof/>
                <w:sz w:val="22"/>
                <w:szCs w:val="22"/>
                <w:lang w:val="en-US"/>
              </w:rPr>
            </w:pPr>
            <w:r w:rsidRPr="003D4D9A">
              <w:rPr>
                <w:noProof/>
                <w:sz w:val="22"/>
                <w:szCs w:val="22"/>
              </w:rPr>
              <w:t>Tel: +40 212306524</w:t>
            </w:r>
          </w:p>
          <w:p w:rsidR="003D4D9A" w:rsidRPr="003D4D9A" w:rsidRDefault="003D4D9A" w:rsidP="005E0796">
            <w:pPr>
              <w:tabs>
                <w:tab w:val="left" w:pos="-720"/>
              </w:tabs>
              <w:suppressAutoHyphens/>
              <w:rPr>
                <w:b/>
                <w:noProof/>
                <w:sz w:val="22"/>
                <w:szCs w:val="22"/>
                <w:lang w:val="es-VE"/>
              </w:rPr>
            </w:pPr>
          </w:p>
        </w:tc>
      </w:tr>
      <w:tr w:rsidR="003D4D9A" w:rsidRPr="003D4D9A" w:rsidTr="000E5B0C">
        <w:trPr>
          <w:gridAfter w:val="1"/>
          <w:wAfter w:w="34" w:type="dxa"/>
        </w:trPr>
        <w:tc>
          <w:tcPr>
            <w:tcW w:w="4629" w:type="dxa"/>
          </w:tcPr>
          <w:p w:rsidR="003D4D9A" w:rsidRPr="000E5B0C" w:rsidRDefault="003D4D9A" w:rsidP="005E0796">
            <w:pPr>
              <w:rPr>
                <w:noProof/>
                <w:sz w:val="22"/>
                <w:szCs w:val="22"/>
                <w:lang w:val="es-VE"/>
              </w:rPr>
            </w:pPr>
            <w:r w:rsidRPr="000E5B0C">
              <w:rPr>
                <w:sz w:val="22"/>
                <w:szCs w:val="22"/>
                <w:lang w:val="es-VE"/>
              </w:rPr>
              <w:br w:type="page"/>
            </w:r>
            <w:r w:rsidRPr="000E5B0C">
              <w:rPr>
                <w:b/>
                <w:noProof/>
                <w:sz w:val="22"/>
                <w:szCs w:val="22"/>
                <w:lang w:val="es-VE"/>
              </w:rPr>
              <w:t>Ireland</w:t>
            </w:r>
          </w:p>
          <w:p w:rsidR="003D4D9A" w:rsidRPr="000E5B0C" w:rsidRDefault="003D4D9A" w:rsidP="005E0796">
            <w:pPr>
              <w:rPr>
                <w:noProof/>
                <w:sz w:val="22"/>
                <w:szCs w:val="22"/>
                <w:lang w:val="es-VE"/>
              </w:rPr>
            </w:pPr>
            <w:r w:rsidRPr="000E5B0C">
              <w:rPr>
                <w:noProof/>
                <w:sz w:val="22"/>
                <w:szCs w:val="22"/>
                <w:lang w:val="es-VE"/>
              </w:rPr>
              <w:t>Teva Pharmaceuticals Ireland</w:t>
            </w:r>
          </w:p>
          <w:p w:rsidR="003D4D9A" w:rsidRPr="000E5B0C" w:rsidRDefault="003D4D9A" w:rsidP="005E0796">
            <w:pPr>
              <w:rPr>
                <w:noProof/>
                <w:sz w:val="22"/>
                <w:szCs w:val="22"/>
                <w:lang w:val="es-VE"/>
              </w:rPr>
            </w:pPr>
            <w:r w:rsidRPr="000E5B0C">
              <w:rPr>
                <w:noProof/>
                <w:sz w:val="22"/>
                <w:szCs w:val="22"/>
                <w:lang w:val="es-VE"/>
              </w:rPr>
              <w:t>Tel: +</w:t>
            </w:r>
            <w:r w:rsidRPr="003D4D9A">
              <w:rPr>
                <w:sz w:val="22"/>
                <w:szCs w:val="22"/>
                <w:lang w:eastAsia="el-GR"/>
              </w:rPr>
              <w:t>44 2075407117</w:t>
            </w:r>
          </w:p>
          <w:p w:rsidR="003D4D9A" w:rsidRPr="000E5B0C" w:rsidRDefault="003D4D9A" w:rsidP="005E0796">
            <w:pPr>
              <w:tabs>
                <w:tab w:val="left" w:pos="-720"/>
              </w:tabs>
              <w:suppressAutoHyphens/>
              <w:rPr>
                <w:noProof/>
                <w:sz w:val="22"/>
                <w:szCs w:val="22"/>
                <w:lang w:val="es-VE"/>
              </w:rPr>
            </w:pPr>
          </w:p>
        </w:tc>
        <w:tc>
          <w:tcPr>
            <w:tcW w:w="4663" w:type="dxa"/>
          </w:tcPr>
          <w:p w:rsidR="003D4D9A" w:rsidRPr="003D4D9A" w:rsidRDefault="003D4D9A" w:rsidP="005E0796">
            <w:pPr>
              <w:rPr>
                <w:noProof/>
                <w:sz w:val="22"/>
                <w:szCs w:val="22"/>
                <w:lang w:val="en-US"/>
              </w:rPr>
            </w:pPr>
            <w:r w:rsidRPr="003D4D9A">
              <w:rPr>
                <w:b/>
                <w:noProof/>
                <w:sz w:val="22"/>
                <w:szCs w:val="22"/>
                <w:lang w:val="en-US"/>
              </w:rPr>
              <w:t>Slovenija</w:t>
            </w:r>
          </w:p>
          <w:p w:rsidR="003D4D9A" w:rsidRPr="003D4D9A" w:rsidRDefault="003D4D9A" w:rsidP="005E0796">
            <w:pPr>
              <w:rPr>
                <w:sz w:val="22"/>
                <w:szCs w:val="22"/>
                <w:lang w:val="es-VE"/>
              </w:rPr>
            </w:pPr>
            <w:r w:rsidRPr="003D4D9A">
              <w:rPr>
                <w:sz w:val="22"/>
                <w:szCs w:val="22"/>
                <w:lang w:val="es-VE"/>
              </w:rPr>
              <w:t>Pliva Ljubljana d.o.o.</w:t>
            </w:r>
          </w:p>
          <w:p w:rsidR="003D4D9A" w:rsidRPr="003D4D9A" w:rsidRDefault="003D4D9A" w:rsidP="005E0796">
            <w:pPr>
              <w:rPr>
                <w:noProof/>
                <w:sz w:val="22"/>
                <w:szCs w:val="22"/>
                <w:lang w:val="de-DE"/>
              </w:rPr>
            </w:pPr>
            <w:r w:rsidRPr="003D4D9A">
              <w:rPr>
                <w:noProof/>
                <w:sz w:val="22"/>
                <w:szCs w:val="22"/>
              </w:rPr>
              <w:t>Tel: +386 15890390</w:t>
            </w:r>
          </w:p>
          <w:p w:rsidR="003D4D9A" w:rsidRPr="003D4D9A" w:rsidRDefault="003D4D9A" w:rsidP="005E0796">
            <w:pPr>
              <w:tabs>
                <w:tab w:val="left" w:pos="-720"/>
              </w:tabs>
              <w:suppressAutoHyphens/>
              <w:rPr>
                <w:noProof/>
                <w:sz w:val="22"/>
                <w:szCs w:val="22"/>
                <w:lang w:val="de-DE"/>
              </w:rPr>
            </w:pPr>
          </w:p>
        </w:tc>
      </w:tr>
      <w:tr w:rsidR="003D4D9A" w:rsidRPr="003D4D9A" w:rsidTr="000E5B0C">
        <w:trPr>
          <w:gridAfter w:val="1"/>
          <w:wAfter w:w="34" w:type="dxa"/>
        </w:trPr>
        <w:tc>
          <w:tcPr>
            <w:tcW w:w="4629" w:type="dxa"/>
          </w:tcPr>
          <w:p w:rsidR="003D4D9A" w:rsidRPr="000E5B0C" w:rsidRDefault="003D4D9A" w:rsidP="005E0796">
            <w:pPr>
              <w:rPr>
                <w:b/>
                <w:noProof/>
                <w:sz w:val="22"/>
                <w:szCs w:val="22"/>
                <w:lang w:val="de-DE"/>
              </w:rPr>
            </w:pPr>
            <w:r w:rsidRPr="000E5B0C">
              <w:rPr>
                <w:b/>
                <w:noProof/>
                <w:sz w:val="22"/>
                <w:szCs w:val="22"/>
                <w:lang w:val="de-DE"/>
              </w:rPr>
              <w:t>Ísland</w:t>
            </w:r>
          </w:p>
          <w:p w:rsidR="003D4D9A" w:rsidRPr="000E5B0C" w:rsidRDefault="003D4D9A" w:rsidP="005E0796">
            <w:pPr>
              <w:rPr>
                <w:noProof/>
                <w:sz w:val="22"/>
                <w:szCs w:val="22"/>
                <w:lang w:val="de-DE"/>
              </w:rPr>
            </w:pPr>
            <w:r w:rsidRPr="000E5B0C">
              <w:rPr>
                <w:noProof/>
                <w:sz w:val="22"/>
                <w:szCs w:val="22"/>
                <w:lang w:val="de-DE"/>
              </w:rPr>
              <w:t>Teva Pharma Iceland ehf.</w:t>
            </w:r>
          </w:p>
          <w:p w:rsidR="003D4D9A" w:rsidRPr="000E5B0C" w:rsidRDefault="003D4D9A" w:rsidP="005E0796">
            <w:pPr>
              <w:tabs>
                <w:tab w:val="left" w:pos="-720"/>
              </w:tabs>
              <w:suppressAutoHyphens/>
              <w:rPr>
                <w:noProof/>
                <w:sz w:val="22"/>
                <w:szCs w:val="22"/>
                <w:lang w:val="de-DE"/>
              </w:rPr>
            </w:pPr>
            <w:r w:rsidRPr="000E5B0C">
              <w:rPr>
                <w:noProof/>
                <w:sz w:val="22"/>
                <w:szCs w:val="22"/>
                <w:lang w:val="de-DE"/>
              </w:rPr>
              <w:t>Sími: +354 5503300</w:t>
            </w:r>
          </w:p>
          <w:p w:rsidR="003D4D9A" w:rsidRPr="000E5B0C" w:rsidRDefault="003D4D9A" w:rsidP="005E0796">
            <w:pPr>
              <w:tabs>
                <w:tab w:val="left" w:pos="-720"/>
              </w:tabs>
              <w:suppressAutoHyphens/>
              <w:rPr>
                <w:noProof/>
                <w:sz w:val="22"/>
                <w:szCs w:val="22"/>
                <w:lang w:val="de-DE"/>
              </w:rPr>
            </w:pPr>
          </w:p>
        </w:tc>
        <w:tc>
          <w:tcPr>
            <w:tcW w:w="4663" w:type="dxa"/>
          </w:tcPr>
          <w:p w:rsidR="003D4D9A" w:rsidRPr="003D4D9A" w:rsidRDefault="003D4D9A" w:rsidP="005E0796">
            <w:pPr>
              <w:tabs>
                <w:tab w:val="left" w:pos="-720"/>
              </w:tabs>
              <w:suppressAutoHyphens/>
              <w:rPr>
                <w:b/>
                <w:noProof/>
                <w:sz w:val="22"/>
                <w:szCs w:val="22"/>
              </w:rPr>
            </w:pPr>
            <w:r w:rsidRPr="003D4D9A">
              <w:rPr>
                <w:b/>
                <w:noProof/>
                <w:sz w:val="22"/>
                <w:szCs w:val="22"/>
              </w:rPr>
              <w:t>Slovenská republika</w:t>
            </w:r>
          </w:p>
          <w:p w:rsidR="003D4D9A" w:rsidRPr="003D4D9A" w:rsidRDefault="003D4D9A" w:rsidP="005E0796">
            <w:pPr>
              <w:rPr>
                <w:noProof/>
                <w:sz w:val="22"/>
                <w:szCs w:val="22"/>
              </w:rPr>
            </w:pPr>
            <w:r w:rsidRPr="003D4D9A">
              <w:rPr>
                <w:noProof/>
                <w:sz w:val="22"/>
                <w:szCs w:val="22"/>
              </w:rPr>
              <w:t>TEVA Pharmaceuticals Slovakia s.r.o.</w:t>
            </w:r>
          </w:p>
          <w:p w:rsidR="003D4D9A" w:rsidRPr="003D4D9A" w:rsidRDefault="003D4D9A" w:rsidP="005E0796">
            <w:pPr>
              <w:rPr>
                <w:noProof/>
                <w:sz w:val="22"/>
                <w:szCs w:val="22"/>
              </w:rPr>
            </w:pPr>
            <w:r w:rsidRPr="003D4D9A">
              <w:rPr>
                <w:noProof/>
                <w:sz w:val="22"/>
                <w:szCs w:val="22"/>
              </w:rPr>
              <w:t>Tel: +421 257267911</w:t>
            </w:r>
          </w:p>
          <w:p w:rsidR="003D4D9A" w:rsidRPr="003D4D9A" w:rsidRDefault="003D4D9A" w:rsidP="005E0796">
            <w:pPr>
              <w:tabs>
                <w:tab w:val="left" w:pos="-720"/>
              </w:tabs>
              <w:suppressAutoHyphens/>
              <w:rPr>
                <w:b/>
                <w:noProof/>
                <w:sz w:val="22"/>
                <w:szCs w:val="22"/>
              </w:rPr>
            </w:pPr>
          </w:p>
        </w:tc>
      </w:tr>
      <w:tr w:rsidR="003D4D9A" w:rsidRPr="003D4D9A" w:rsidTr="000E5B0C">
        <w:trPr>
          <w:gridAfter w:val="1"/>
          <w:wAfter w:w="34" w:type="dxa"/>
        </w:trPr>
        <w:tc>
          <w:tcPr>
            <w:tcW w:w="4629" w:type="dxa"/>
          </w:tcPr>
          <w:p w:rsidR="003D4D9A" w:rsidRPr="003D4D9A" w:rsidRDefault="003D4D9A" w:rsidP="005E0796">
            <w:pPr>
              <w:rPr>
                <w:sz w:val="22"/>
                <w:szCs w:val="22"/>
                <w:lang w:val="es-VE"/>
              </w:rPr>
            </w:pPr>
            <w:r w:rsidRPr="003D4D9A">
              <w:rPr>
                <w:b/>
                <w:sz w:val="22"/>
                <w:szCs w:val="22"/>
                <w:lang w:val="es-VE"/>
              </w:rPr>
              <w:t>Italia</w:t>
            </w:r>
          </w:p>
          <w:p w:rsidR="003D4D9A" w:rsidRPr="003D4D9A" w:rsidRDefault="003D4D9A" w:rsidP="005E0796">
            <w:pPr>
              <w:rPr>
                <w:sz w:val="22"/>
                <w:szCs w:val="22"/>
                <w:lang w:val="es-VE"/>
              </w:rPr>
            </w:pPr>
            <w:r w:rsidRPr="003D4D9A">
              <w:rPr>
                <w:sz w:val="22"/>
                <w:szCs w:val="22"/>
                <w:lang w:val="es-VE"/>
              </w:rPr>
              <w:t>Teva Italia S.r.l.</w:t>
            </w:r>
          </w:p>
          <w:p w:rsidR="003D4D9A" w:rsidRPr="003D4D9A" w:rsidRDefault="003D4D9A" w:rsidP="005E0796">
            <w:pPr>
              <w:tabs>
                <w:tab w:val="left" w:pos="-720"/>
              </w:tabs>
              <w:suppressAutoHyphens/>
              <w:rPr>
                <w:noProof/>
                <w:sz w:val="22"/>
                <w:szCs w:val="22"/>
                <w:lang w:val="de-DE"/>
              </w:rPr>
            </w:pPr>
            <w:r w:rsidRPr="003D4D9A">
              <w:rPr>
                <w:noProof/>
                <w:sz w:val="22"/>
                <w:szCs w:val="22"/>
              </w:rPr>
              <w:t>Tel: +39 028917981</w:t>
            </w:r>
          </w:p>
          <w:p w:rsidR="003D4D9A" w:rsidRPr="003D4D9A" w:rsidRDefault="003D4D9A" w:rsidP="005E0796">
            <w:pPr>
              <w:rPr>
                <w:b/>
                <w:noProof/>
                <w:sz w:val="22"/>
                <w:szCs w:val="22"/>
                <w:lang w:val="de-DE"/>
              </w:rPr>
            </w:pPr>
          </w:p>
        </w:tc>
        <w:tc>
          <w:tcPr>
            <w:tcW w:w="4663" w:type="dxa"/>
          </w:tcPr>
          <w:p w:rsidR="003D4D9A" w:rsidRPr="000E5B0C" w:rsidRDefault="003D4D9A" w:rsidP="005E0796">
            <w:pPr>
              <w:tabs>
                <w:tab w:val="left" w:pos="-720"/>
                <w:tab w:val="left" w:pos="4536"/>
              </w:tabs>
              <w:suppressAutoHyphens/>
              <w:rPr>
                <w:noProof/>
                <w:sz w:val="22"/>
                <w:szCs w:val="22"/>
                <w:lang w:val="de-DE"/>
              </w:rPr>
            </w:pPr>
            <w:r w:rsidRPr="000E5B0C">
              <w:rPr>
                <w:b/>
                <w:noProof/>
                <w:sz w:val="22"/>
                <w:szCs w:val="22"/>
                <w:lang w:val="de-DE"/>
              </w:rPr>
              <w:t>Suomi/Finland</w:t>
            </w:r>
          </w:p>
          <w:p w:rsidR="003D4D9A" w:rsidRPr="000E5B0C" w:rsidRDefault="003D4D9A" w:rsidP="005E0796">
            <w:pPr>
              <w:rPr>
                <w:noProof/>
                <w:sz w:val="22"/>
                <w:szCs w:val="22"/>
                <w:lang w:val="de-DE"/>
              </w:rPr>
            </w:pPr>
            <w:r w:rsidRPr="000E5B0C">
              <w:rPr>
                <w:noProof/>
                <w:sz w:val="22"/>
                <w:szCs w:val="22"/>
                <w:lang w:val="de-DE"/>
              </w:rPr>
              <w:t>Teva Finland Oy</w:t>
            </w:r>
          </w:p>
          <w:p w:rsidR="003D4D9A" w:rsidRPr="003D4D9A" w:rsidRDefault="003D4D9A" w:rsidP="005E0796">
            <w:pPr>
              <w:rPr>
                <w:noProof/>
                <w:sz w:val="22"/>
                <w:szCs w:val="22"/>
                <w:lang w:val="en-US"/>
              </w:rPr>
            </w:pPr>
            <w:r w:rsidRPr="003D4D9A">
              <w:rPr>
                <w:noProof/>
                <w:sz w:val="22"/>
                <w:szCs w:val="22"/>
              </w:rPr>
              <w:t>Puh/Tel: +358 201805900</w:t>
            </w:r>
          </w:p>
          <w:p w:rsidR="003D4D9A" w:rsidRPr="003D4D9A" w:rsidRDefault="003D4D9A" w:rsidP="005E0796">
            <w:pPr>
              <w:tabs>
                <w:tab w:val="left" w:pos="-720"/>
              </w:tabs>
              <w:suppressAutoHyphens/>
              <w:rPr>
                <w:noProof/>
                <w:sz w:val="22"/>
                <w:szCs w:val="22"/>
              </w:rPr>
            </w:pPr>
          </w:p>
        </w:tc>
      </w:tr>
      <w:tr w:rsidR="003D4D9A" w:rsidRPr="003D4D9A" w:rsidTr="000E5B0C">
        <w:trPr>
          <w:gridAfter w:val="1"/>
          <w:wAfter w:w="34" w:type="dxa"/>
        </w:trPr>
        <w:tc>
          <w:tcPr>
            <w:tcW w:w="4629" w:type="dxa"/>
          </w:tcPr>
          <w:p w:rsidR="003D4D9A" w:rsidRPr="003D4D9A" w:rsidRDefault="003D4D9A" w:rsidP="005E0796">
            <w:pPr>
              <w:rPr>
                <w:b/>
                <w:noProof/>
                <w:sz w:val="22"/>
                <w:szCs w:val="22"/>
              </w:rPr>
            </w:pPr>
            <w:r w:rsidRPr="003D4D9A">
              <w:rPr>
                <w:b/>
                <w:noProof/>
                <w:sz w:val="22"/>
                <w:szCs w:val="22"/>
              </w:rPr>
              <w:t>Κύπρος</w:t>
            </w:r>
          </w:p>
          <w:p w:rsidR="003D4D9A" w:rsidRPr="003D4D9A" w:rsidRDefault="00AA33D8" w:rsidP="005E0796">
            <w:pPr>
              <w:autoSpaceDE w:val="0"/>
              <w:autoSpaceDN w:val="0"/>
              <w:adjustRightInd w:val="0"/>
              <w:rPr>
                <w:sz w:val="22"/>
                <w:szCs w:val="22"/>
                <w:lang w:eastAsia="el-GR"/>
              </w:rPr>
            </w:pPr>
            <w:r w:rsidRPr="00AA33D8">
              <w:rPr>
                <w:sz w:val="22"/>
                <w:szCs w:val="22"/>
              </w:rPr>
              <w:t>TEVA HELLAS A.E.</w:t>
            </w:r>
          </w:p>
          <w:p w:rsidR="003D4D9A" w:rsidRPr="003D4D9A" w:rsidRDefault="003D4D9A" w:rsidP="005E0796">
            <w:pPr>
              <w:tabs>
                <w:tab w:val="left" w:pos="-720"/>
              </w:tabs>
              <w:suppressAutoHyphens/>
              <w:rPr>
                <w:noProof/>
                <w:sz w:val="22"/>
                <w:szCs w:val="22"/>
                <w:lang w:val="el-GR"/>
              </w:rPr>
            </w:pPr>
            <w:r w:rsidRPr="003D4D9A">
              <w:rPr>
                <w:sz w:val="22"/>
                <w:szCs w:val="22"/>
                <w:lang w:eastAsia="el-GR"/>
              </w:rPr>
              <w:t>Ελλάδα</w:t>
            </w:r>
          </w:p>
          <w:p w:rsidR="003D4D9A" w:rsidRPr="003D4D9A" w:rsidRDefault="003D4D9A" w:rsidP="005E0796">
            <w:pPr>
              <w:tabs>
                <w:tab w:val="left" w:pos="-720"/>
              </w:tabs>
              <w:suppressAutoHyphens/>
              <w:rPr>
                <w:noProof/>
                <w:sz w:val="22"/>
                <w:szCs w:val="22"/>
              </w:rPr>
            </w:pPr>
            <w:r w:rsidRPr="003D4D9A">
              <w:rPr>
                <w:noProof/>
                <w:sz w:val="22"/>
                <w:szCs w:val="22"/>
                <w:lang w:val="el-GR"/>
              </w:rPr>
              <w:t>Τηλ: +</w:t>
            </w:r>
            <w:r w:rsidRPr="003D4D9A">
              <w:rPr>
                <w:sz w:val="22"/>
                <w:szCs w:val="22"/>
                <w:lang w:eastAsia="el-GR"/>
              </w:rPr>
              <w:t>30 2118805000</w:t>
            </w:r>
          </w:p>
          <w:p w:rsidR="003D4D9A" w:rsidRPr="003D4D9A" w:rsidRDefault="003D4D9A" w:rsidP="005E0796">
            <w:pPr>
              <w:rPr>
                <w:b/>
                <w:noProof/>
                <w:sz w:val="22"/>
                <w:szCs w:val="22"/>
              </w:rPr>
            </w:pPr>
          </w:p>
        </w:tc>
        <w:tc>
          <w:tcPr>
            <w:tcW w:w="4663" w:type="dxa"/>
          </w:tcPr>
          <w:p w:rsidR="003D4D9A" w:rsidRPr="003D4D9A" w:rsidRDefault="003D4D9A" w:rsidP="005E0796">
            <w:pPr>
              <w:tabs>
                <w:tab w:val="left" w:pos="-720"/>
                <w:tab w:val="left" w:pos="4536"/>
              </w:tabs>
              <w:suppressAutoHyphens/>
              <w:rPr>
                <w:b/>
                <w:noProof/>
                <w:sz w:val="22"/>
                <w:szCs w:val="22"/>
                <w:lang w:val="de-DE"/>
              </w:rPr>
            </w:pPr>
            <w:r w:rsidRPr="003D4D9A">
              <w:rPr>
                <w:b/>
                <w:noProof/>
                <w:sz w:val="22"/>
                <w:szCs w:val="22"/>
                <w:lang w:val="de-DE"/>
              </w:rPr>
              <w:t>Sverige</w:t>
            </w:r>
          </w:p>
          <w:p w:rsidR="003D4D9A" w:rsidRPr="003D4D9A" w:rsidRDefault="003D4D9A" w:rsidP="005E0796">
            <w:pPr>
              <w:rPr>
                <w:noProof/>
                <w:sz w:val="22"/>
                <w:szCs w:val="22"/>
                <w:lang w:val="de-DE"/>
              </w:rPr>
            </w:pPr>
            <w:r w:rsidRPr="003D4D9A">
              <w:rPr>
                <w:noProof/>
                <w:sz w:val="22"/>
                <w:szCs w:val="22"/>
                <w:lang w:val="de-DE"/>
              </w:rPr>
              <w:t>Teva Sweden AB</w:t>
            </w:r>
          </w:p>
          <w:p w:rsidR="003D4D9A" w:rsidRPr="003D4D9A" w:rsidRDefault="003D4D9A" w:rsidP="005E0796">
            <w:pPr>
              <w:rPr>
                <w:noProof/>
                <w:sz w:val="22"/>
                <w:szCs w:val="22"/>
                <w:lang w:val="de-DE"/>
              </w:rPr>
            </w:pPr>
            <w:r w:rsidRPr="003D4D9A">
              <w:rPr>
                <w:noProof/>
                <w:sz w:val="22"/>
                <w:szCs w:val="22"/>
                <w:lang w:val="de-DE"/>
              </w:rPr>
              <w:t>Tel: +46 42121100</w:t>
            </w:r>
          </w:p>
          <w:p w:rsidR="003D4D9A" w:rsidRPr="003D4D9A" w:rsidRDefault="003D4D9A" w:rsidP="005E0796">
            <w:pPr>
              <w:tabs>
                <w:tab w:val="left" w:pos="-720"/>
                <w:tab w:val="left" w:pos="4536"/>
              </w:tabs>
              <w:suppressAutoHyphens/>
              <w:rPr>
                <w:b/>
                <w:noProof/>
                <w:sz w:val="22"/>
                <w:szCs w:val="22"/>
                <w:lang w:val="de-DE"/>
              </w:rPr>
            </w:pPr>
          </w:p>
        </w:tc>
      </w:tr>
      <w:tr w:rsidR="003D4D9A" w:rsidRPr="003D4D9A" w:rsidTr="000E5B0C">
        <w:trPr>
          <w:gridAfter w:val="1"/>
          <w:wAfter w:w="34" w:type="dxa"/>
        </w:trPr>
        <w:tc>
          <w:tcPr>
            <w:tcW w:w="4629" w:type="dxa"/>
          </w:tcPr>
          <w:p w:rsidR="003D4D9A" w:rsidRPr="003D4D9A" w:rsidRDefault="003D4D9A" w:rsidP="005E0796">
            <w:pPr>
              <w:rPr>
                <w:b/>
                <w:noProof/>
                <w:sz w:val="22"/>
                <w:szCs w:val="22"/>
              </w:rPr>
            </w:pPr>
            <w:r w:rsidRPr="003D4D9A">
              <w:rPr>
                <w:b/>
                <w:noProof/>
                <w:sz w:val="22"/>
                <w:szCs w:val="22"/>
              </w:rPr>
              <w:t>Latvija</w:t>
            </w:r>
          </w:p>
          <w:p w:rsidR="003D4D9A" w:rsidRPr="003D4D9A" w:rsidRDefault="003D4D9A" w:rsidP="005E0796">
            <w:pPr>
              <w:rPr>
                <w:noProof/>
                <w:sz w:val="22"/>
                <w:szCs w:val="22"/>
              </w:rPr>
            </w:pPr>
            <w:r w:rsidRPr="003D4D9A">
              <w:rPr>
                <w:noProof/>
                <w:sz w:val="22"/>
                <w:szCs w:val="22"/>
              </w:rPr>
              <w:t xml:space="preserve">UAB Teva Baltics filiāle Latvijā </w:t>
            </w:r>
          </w:p>
          <w:p w:rsidR="003D4D9A" w:rsidRPr="000E5B0C" w:rsidRDefault="003D4D9A" w:rsidP="005E0796">
            <w:pPr>
              <w:tabs>
                <w:tab w:val="left" w:pos="-720"/>
              </w:tabs>
              <w:suppressAutoHyphens/>
              <w:rPr>
                <w:noProof/>
                <w:sz w:val="22"/>
                <w:szCs w:val="22"/>
                <w:lang w:val="en-US"/>
              </w:rPr>
            </w:pPr>
            <w:r w:rsidRPr="003D4D9A">
              <w:rPr>
                <w:noProof/>
                <w:sz w:val="22"/>
                <w:szCs w:val="22"/>
              </w:rPr>
              <w:t>Tel: +371 67323666</w:t>
            </w:r>
          </w:p>
          <w:p w:rsidR="003D4D9A" w:rsidRPr="000E5B0C" w:rsidRDefault="003D4D9A" w:rsidP="005E0796">
            <w:pPr>
              <w:tabs>
                <w:tab w:val="left" w:pos="-720"/>
              </w:tabs>
              <w:suppressAutoHyphens/>
              <w:rPr>
                <w:noProof/>
                <w:sz w:val="22"/>
                <w:szCs w:val="22"/>
                <w:lang w:val="en-US"/>
              </w:rPr>
            </w:pPr>
          </w:p>
        </w:tc>
        <w:tc>
          <w:tcPr>
            <w:tcW w:w="4663" w:type="dxa"/>
          </w:tcPr>
          <w:p w:rsidR="003D4D9A" w:rsidRPr="003D4D9A" w:rsidRDefault="003D4D9A" w:rsidP="005E0796">
            <w:pPr>
              <w:tabs>
                <w:tab w:val="left" w:pos="-720"/>
              </w:tabs>
              <w:suppressAutoHyphens/>
              <w:rPr>
                <w:noProof/>
                <w:sz w:val="22"/>
                <w:szCs w:val="22"/>
              </w:rPr>
            </w:pPr>
          </w:p>
        </w:tc>
      </w:tr>
    </w:tbl>
    <w:p w:rsidR="009114C3" w:rsidRPr="002C466A" w:rsidRDefault="009114C3" w:rsidP="00A61A77">
      <w:pPr>
        <w:tabs>
          <w:tab w:val="left" w:pos="567"/>
        </w:tabs>
        <w:rPr>
          <w:sz w:val="22"/>
          <w:szCs w:val="22"/>
        </w:rPr>
      </w:pPr>
    </w:p>
    <w:p w:rsidR="00526441" w:rsidRPr="002C466A" w:rsidRDefault="00526441" w:rsidP="00A61A77">
      <w:pPr>
        <w:tabs>
          <w:tab w:val="left" w:pos="567"/>
        </w:tabs>
        <w:rPr>
          <w:b/>
          <w:sz w:val="22"/>
          <w:szCs w:val="22"/>
        </w:rPr>
      </w:pPr>
      <w:r w:rsidRPr="002C466A">
        <w:rPr>
          <w:b/>
          <w:sz w:val="22"/>
          <w:szCs w:val="22"/>
        </w:rPr>
        <w:t xml:space="preserve">Navodilo je bilo </w:t>
      </w:r>
      <w:r w:rsidR="002A1941" w:rsidRPr="002C466A">
        <w:rPr>
          <w:b/>
          <w:sz w:val="22"/>
          <w:szCs w:val="22"/>
        </w:rPr>
        <w:t xml:space="preserve">nazadnje revidirano </w:t>
      </w:r>
      <w:r w:rsidR="00D400BD" w:rsidRPr="002C466A">
        <w:rPr>
          <w:b/>
          <w:sz w:val="22"/>
          <w:szCs w:val="22"/>
        </w:rPr>
        <w:t>MM/</w:t>
      </w:r>
      <w:r w:rsidR="00F80E52" w:rsidRPr="002C466A">
        <w:rPr>
          <w:b/>
          <w:sz w:val="22"/>
          <w:szCs w:val="22"/>
        </w:rPr>
        <w:t>LLLL</w:t>
      </w:r>
      <w:r w:rsidR="00CC7F01" w:rsidRPr="002C466A">
        <w:rPr>
          <w:b/>
          <w:sz w:val="22"/>
          <w:szCs w:val="22"/>
        </w:rPr>
        <w:t>.</w:t>
      </w:r>
    </w:p>
    <w:p w:rsidR="00526441" w:rsidRPr="002C466A" w:rsidRDefault="00526441" w:rsidP="00837F0D">
      <w:pPr>
        <w:pStyle w:val="NormalAgency"/>
        <w:rPr>
          <w:rFonts w:ascii="Times New Roman" w:hAnsi="Times New Roman"/>
          <w:sz w:val="22"/>
          <w:lang w:val="sl-SI"/>
        </w:rPr>
      </w:pPr>
    </w:p>
    <w:sectPr w:rsidR="00526441" w:rsidRPr="002C466A">
      <w:footerReference w:type="default" r:id="rId14"/>
      <w:type w:val="continuous"/>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796" w:rsidRDefault="005E0796">
      <w:r>
        <w:separator/>
      </w:r>
    </w:p>
  </w:endnote>
  <w:endnote w:type="continuationSeparator" w:id="0">
    <w:p w:rsidR="005E0796" w:rsidRDefault="005E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96" w:rsidRDefault="005E079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E0796" w:rsidRDefault="005E079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96" w:rsidRDefault="005E0796">
    <w:pPr>
      <w:pStyle w:val="Fuzeile"/>
      <w:ind w:right="360"/>
      <w:jc w:val="center"/>
      <w:rPr>
        <w:rFonts w:ascii="Arial" w:hAnsi="Arial"/>
        <w:sz w:val="16"/>
      </w:rPr>
    </w:pP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Pr>
        <w:rStyle w:val="Seitenzahl"/>
        <w:rFonts w:ascii="Arial" w:hAnsi="Arial"/>
        <w:noProof/>
        <w:sz w:val="16"/>
      </w:rPr>
      <w:t>13</w:t>
    </w:r>
    <w:r>
      <w:rPr>
        <w:rStyle w:val="Seitenzahl"/>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96" w:rsidRPr="0051596C" w:rsidRDefault="005E0796">
    <w:pPr>
      <w:pStyle w:val="Fuzeile"/>
      <w:jc w:val="center"/>
      <w:rPr>
        <w:rFonts w:ascii="Arial" w:hAnsi="Arial" w:cs="Arial"/>
        <w:sz w:val="16"/>
        <w:szCs w:val="16"/>
      </w:rPr>
    </w:pPr>
    <w:r w:rsidRPr="0051596C">
      <w:rPr>
        <w:rFonts w:ascii="Arial" w:hAnsi="Arial" w:cs="Arial"/>
        <w:sz w:val="16"/>
        <w:szCs w:val="16"/>
      </w:rPr>
      <w:fldChar w:fldCharType="begin"/>
    </w:r>
    <w:r w:rsidRPr="0051596C">
      <w:rPr>
        <w:rFonts w:ascii="Arial" w:hAnsi="Arial" w:cs="Arial"/>
        <w:sz w:val="16"/>
        <w:szCs w:val="16"/>
      </w:rPr>
      <w:instrText>PAGE   \* MERGEFORMAT</w:instrText>
    </w:r>
    <w:r w:rsidRPr="0051596C">
      <w:rPr>
        <w:rFonts w:ascii="Arial" w:hAnsi="Arial" w:cs="Arial"/>
        <w:sz w:val="16"/>
        <w:szCs w:val="16"/>
      </w:rPr>
      <w:fldChar w:fldCharType="separate"/>
    </w:r>
    <w:r w:rsidRPr="003D4D9A">
      <w:rPr>
        <w:rFonts w:ascii="Arial" w:hAnsi="Arial" w:cs="Arial"/>
        <w:noProof/>
        <w:sz w:val="16"/>
        <w:szCs w:val="16"/>
        <w:lang w:val="de-DE"/>
      </w:rPr>
      <w:t>32</w:t>
    </w:r>
    <w:r w:rsidRPr="0051596C">
      <w:rPr>
        <w:rFonts w:ascii="Arial" w:hAnsi="Arial" w:cs="Arial"/>
        <w:sz w:val="16"/>
        <w:szCs w:val="16"/>
      </w:rPr>
      <w:fldChar w:fldCharType="end"/>
    </w:r>
  </w:p>
  <w:p w:rsidR="005E0796" w:rsidRDefault="005E0796" w:rsidP="00517B08">
    <w:pPr>
      <w:pStyle w:val="FooterAgency"/>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796" w:rsidRDefault="005E0796">
      <w:r>
        <w:separator/>
      </w:r>
    </w:p>
  </w:footnote>
  <w:footnote w:type="continuationSeparator" w:id="0">
    <w:p w:rsidR="005E0796" w:rsidRDefault="005E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6EF35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7D8B6B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1CEC9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14471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362B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E761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C981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BA41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2F5B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DE68DC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2" w15:restartNumberingAfterBreak="0">
    <w:nsid w:val="052C0D13"/>
    <w:multiLevelType w:val="singleLevel"/>
    <w:tmpl w:val="7AC41ABE"/>
    <w:lvl w:ilvl="0">
      <w:start w:val="16"/>
      <w:numFmt w:val="decimal"/>
      <w:lvlText w:val="%1."/>
      <w:lvlJc w:val="left"/>
      <w:pPr>
        <w:tabs>
          <w:tab w:val="num" w:pos="570"/>
        </w:tabs>
        <w:ind w:left="570" w:hanging="570"/>
      </w:pPr>
      <w:rPr>
        <w:rFonts w:hint="default"/>
      </w:rPr>
    </w:lvl>
  </w:abstractNum>
  <w:abstractNum w:abstractNumId="13" w15:restartNumberingAfterBreak="0">
    <w:nsid w:val="0681288B"/>
    <w:multiLevelType w:val="hybridMultilevel"/>
    <w:tmpl w:val="ADB21EB2"/>
    <w:lvl w:ilvl="0" w:tplc="026A1F16">
      <w:start w:val="1"/>
      <w:numFmt w:val="decimal"/>
      <w:lvlText w:val="%1."/>
      <w:lvlJc w:val="left"/>
      <w:pPr>
        <w:tabs>
          <w:tab w:val="num" w:pos="720"/>
        </w:tabs>
        <w:ind w:left="720" w:hanging="360"/>
      </w:pPr>
      <w:rPr>
        <w:rFonts w:hint="default"/>
      </w:rPr>
    </w:lvl>
    <w:lvl w:ilvl="1" w:tplc="05F631FC" w:tentative="1">
      <w:start w:val="1"/>
      <w:numFmt w:val="lowerLetter"/>
      <w:lvlText w:val="%2."/>
      <w:lvlJc w:val="left"/>
      <w:pPr>
        <w:tabs>
          <w:tab w:val="num" w:pos="1440"/>
        </w:tabs>
        <w:ind w:left="1440" w:hanging="360"/>
      </w:pPr>
    </w:lvl>
    <w:lvl w:ilvl="2" w:tplc="FE40979A" w:tentative="1">
      <w:start w:val="1"/>
      <w:numFmt w:val="lowerRoman"/>
      <w:lvlText w:val="%3."/>
      <w:lvlJc w:val="right"/>
      <w:pPr>
        <w:tabs>
          <w:tab w:val="num" w:pos="2160"/>
        </w:tabs>
        <w:ind w:left="2160" w:hanging="180"/>
      </w:pPr>
    </w:lvl>
    <w:lvl w:ilvl="3" w:tplc="8F0666F8" w:tentative="1">
      <w:start w:val="1"/>
      <w:numFmt w:val="decimal"/>
      <w:lvlText w:val="%4."/>
      <w:lvlJc w:val="left"/>
      <w:pPr>
        <w:tabs>
          <w:tab w:val="num" w:pos="2880"/>
        </w:tabs>
        <w:ind w:left="2880" w:hanging="360"/>
      </w:pPr>
    </w:lvl>
    <w:lvl w:ilvl="4" w:tplc="A8C8B160" w:tentative="1">
      <w:start w:val="1"/>
      <w:numFmt w:val="lowerLetter"/>
      <w:lvlText w:val="%5."/>
      <w:lvlJc w:val="left"/>
      <w:pPr>
        <w:tabs>
          <w:tab w:val="num" w:pos="3600"/>
        </w:tabs>
        <w:ind w:left="3600" w:hanging="360"/>
      </w:pPr>
    </w:lvl>
    <w:lvl w:ilvl="5" w:tplc="61EACD3C" w:tentative="1">
      <w:start w:val="1"/>
      <w:numFmt w:val="lowerRoman"/>
      <w:lvlText w:val="%6."/>
      <w:lvlJc w:val="right"/>
      <w:pPr>
        <w:tabs>
          <w:tab w:val="num" w:pos="4320"/>
        </w:tabs>
        <w:ind w:left="4320" w:hanging="180"/>
      </w:pPr>
    </w:lvl>
    <w:lvl w:ilvl="6" w:tplc="2220AB18" w:tentative="1">
      <w:start w:val="1"/>
      <w:numFmt w:val="decimal"/>
      <w:lvlText w:val="%7."/>
      <w:lvlJc w:val="left"/>
      <w:pPr>
        <w:tabs>
          <w:tab w:val="num" w:pos="5040"/>
        </w:tabs>
        <w:ind w:left="5040" w:hanging="360"/>
      </w:pPr>
    </w:lvl>
    <w:lvl w:ilvl="7" w:tplc="28B652FA" w:tentative="1">
      <w:start w:val="1"/>
      <w:numFmt w:val="lowerLetter"/>
      <w:lvlText w:val="%8."/>
      <w:lvlJc w:val="left"/>
      <w:pPr>
        <w:tabs>
          <w:tab w:val="num" w:pos="5760"/>
        </w:tabs>
        <w:ind w:left="5760" w:hanging="360"/>
      </w:pPr>
    </w:lvl>
    <w:lvl w:ilvl="8" w:tplc="A03A4488" w:tentative="1">
      <w:start w:val="1"/>
      <w:numFmt w:val="lowerRoman"/>
      <w:lvlText w:val="%9."/>
      <w:lvlJc w:val="right"/>
      <w:pPr>
        <w:tabs>
          <w:tab w:val="num" w:pos="6480"/>
        </w:tabs>
        <w:ind w:left="6480" w:hanging="180"/>
      </w:pPr>
    </w:lvl>
  </w:abstractNum>
  <w:abstractNum w:abstractNumId="14" w15:restartNumberingAfterBreak="0">
    <w:nsid w:val="0AEE017A"/>
    <w:multiLevelType w:val="singleLevel"/>
    <w:tmpl w:val="8CE841A6"/>
    <w:lvl w:ilvl="0">
      <w:start w:val="16"/>
      <w:numFmt w:val="decimal"/>
      <w:lvlText w:val="%1."/>
      <w:lvlJc w:val="left"/>
      <w:pPr>
        <w:tabs>
          <w:tab w:val="num" w:pos="570"/>
        </w:tabs>
        <w:ind w:left="570" w:hanging="570"/>
      </w:pPr>
      <w:rPr>
        <w:rFonts w:hint="default"/>
      </w:rPr>
    </w:lvl>
  </w:abstractNum>
  <w:abstractNum w:abstractNumId="15" w15:restartNumberingAfterBreak="0">
    <w:nsid w:val="0DE36D10"/>
    <w:multiLevelType w:val="hybridMultilevel"/>
    <w:tmpl w:val="8438F12A"/>
    <w:lvl w:ilvl="0" w:tplc="9442158A">
      <w:start w:val="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DB549A"/>
    <w:multiLevelType w:val="singleLevel"/>
    <w:tmpl w:val="A05E9CB4"/>
    <w:lvl w:ilvl="0">
      <w:start w:val="5"/>
      <w:numFmt w:val="decimal"/>
      <w:lvlText w:val="%1."/>
      <w:lvlJc w:val="left"/>
      <w:pPr>
        <w:tabs>
          <w:tab w:val="num" w:pos="570"/>
        </w:tabs>
        <w:ind w:left="570" w:hanging="570"/>
      </w:pPr>
      <w:rPr>
        <w:rFonts w:hint="default"/>
      </w:rPr>
    </w:lvl>
  </w:abstractNum>
  <w:abstractNum w:abstractNumId="17" w15:restartNumberingAfterBreak="0">
    <w:nsid w:val="235F1DC4"/>
    <w:multiLevelType w:val="hybridMultilevel"/>
    <w:tmpl w:val="72C6832A"/>
    <w:lvl w:ilvl="0" w:tplc="FEF82CC4">
      <w:start w:val="2"/>
      <w:numFmt w:val="bullet"/>
      <w:lvlText w:val="-"/>
      <w:lvlJc w:val="left"/>
      <w:pPr>
        <w:tabs>
          <w:tab w:val="num" w:pos="720"/>
        </w:tabs>
        <w:ind w:left="720" w:hanging="360"/>
      </w:pPr>
      <w:rPr>
        <w:rFonts w:ascii="Times New Roman" w:eastAsia="Times New Roman" w:hAnsi="Times New Roman" w:cs="Times New Roman" w:hint="default"/>
      </w:rPr>
    </w:lvl>
    <w:lvl w:ilvl="1" w:tplc="AF5605F6" w:tentative="1">
      <w:start w:val="1"/>
      <w:numFmt w:val="bullet"/>
      <w:lvlText w:val="o"/>
      <w:lvlJc w:val="left"/>
      <w:pPr>
        <w:tabs>
          <w:tab w:val="num" w:pos="1440"/>
        </w:tabs>
        <w:ind w:left="1440" w:hanging="360"/>
      </w:pPr>
      <w:rPr>
        <w:rFonts w:ascii="Courier New" w:hAnsi="Courier New" w:cs="Courier New" w:hint="default"/>
      </w:rPr>
    </w:lvl>
    <w:lvl w:ilvl="2" w:tplc="27461F2E" w:tentative="1">
      <w:start w:val="1"/>
      <w:numFmt w:val="bullet"/>
      <w:lvlText w:val=""/>
      <w:lvlJc w:val="left"/>
      <w:pPr>
        <w:tabs>
          <w:tab w:val="num" w:pos="2160"/>
        </w:tabs>
        <w:ind w:left="2160" w:hanging="360"/>
      </w:pPr>
      <w:rPr>
        <w:rFonts w:ascii="Wingdings" w:hAnsi="Wingdings" w:hint="default"/>
      </w:rPr>
    </w:lvl>
    <w:lvl w:ilvl="3" w:tplc="A49687AA" w:tentative="1">
      <w:start w:val="1"/>
      <w:numFmt w:val="bullet"/>
      <w:lvlText w:val=""/>
      <w:lvlJc w:val="left"/>
      <w:pPr>
        <w:tabs>
          <w:tab w:val="num" w:pos="2880"/>
        </w:tabs>
        <w:ind w:left="2880" w:hanging="360"/>
      </w:pPr>
      <w:rPr>
        <w:rFonts w:ascii="Symbol" w:hAnsi="Symbol" w:hint="default"/>
      </w:rPr>
    </w:lvl>
    <w:lvl w:ilvl="4" w:tplc="29226A1A" w:tentative="1">
      <w:start w:val="1"/>
      <w:numFmt w:val="bullet"/>
      <w:lvlText w:val="o"/>
      <w:lvlJc w:val="left"/>
      <w:pPr>
        <w:tabs>
          <w:tab w:val="num" w:pos="3600"/>
        </w:tabs>
        <w:ind w:left="3600" w:hanging="360"/>
      </w:pPr>
      <w:rPr>
        <w:rFonts w:ascii="Courier New" w:hAnsi="Courier New" w:cs="Courier New" w:hint="default"/>
      </w:rPr>
    </w:lvl>
    <w:lvl w:ilvl="5" w:tplc="DD90A038" w:tentative="1">
      <w:start w:val="1"/>
      <w:numFmt w:val="bullet"/>
      <w:lvlText w:val=""/>
      <w:lvlJc w:val="left"/>
      <w:pPr>
        <w:tabs>
          <w:tab w:val="num" w:pos="4320"/>
        </w:tabs>
        <w:ind w:left="4320" w:hanging="360"/>
      </w:pPr>
      <w:rPr>
        <w:rFonts w:ascii="Wingdings" w:hAnsi="Wingdings" w:hint="default"/>
      </w:rPr>
    </w:lvl>
    <w:lvl w:ilvl="6" w:tplc="1B782C30" w:tentative="1">
      <w:start w:val="1"/>
      <w:numFmt w:val="bullet"/>
      <w:lvlText w:val=""/>
      <w:lvlJc w:val="left"/>
      <w:pPr>
        <w:tabs>
          <w:tab w:val="num" w:pos="5040"/>
        </w:tabs>
        <w:ind w:left="5040" w:hanging="360"/>
      </w:pPr>
      <w:rPr>
        <w:rFonts w:ascii="Symbol" w:hAnsi="Symbol" w:hint="default"/>
      </w:rPr>
    </w:lvl>
    <w:lvl w:ilvl="7" w:tplc="9CF638B0" w:tentative="1">
      <w:start w:val="1"/>
      <w:numFmt w:val="bullet"/>
      <w:lvlText w:val="o"/>
      <w:lvlJc w:val="left"/>
      <w:pPr>
        <w:tabs>
          <w:tab w:val="num" w:pos="5760"/>
        </w:tabs>
        <w:ind w:left="5760" w:hanging="360"/>
      </w:pPr>
      <w:rPr>
        <w:rFonts w:ascii="Courier New" w:hAnsi="Courier New" w:cs="Courier New" w:hint="default"/>
      </w:rPr>
    </w:lvl>
    <w:lvl w:ilvl="8" w:tplc="2CFABE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A6A11"/>
    <w:multiLevelType w:val="hybridMultilevel"/>
    <w:tmpl w:val="248A2A1C"/>
    <w:lvl w:ilvl="0" w:tplc="54302C02">
      <w:start w:val="1"/>
      <w:numFmt w:val="decimal"/>
      <w:lvlText w:val="%1."/>
      <w:lvlJc w:val="left"/>
      <w:pPr>
        <w:tabs>
          <w:tab w:val="num" w:pos="720"/>
        </w:tabs>
        <w:ind w:left="720" w:hanging="360"/>
      </w:pPr>
      <w:rPr>
        <w:rFonts w:hint="default"/>
      </w:rPr>
    </w:lvl>
    <w:lvl w:ilvl="1" w:tplc="C8E0B530" w:tentative="1">
      <w:start w:val="1"/>
      <w:numFmt w:val="lowerLetter"/>
      <w:lvlText w:val="%2."/>
      <w:lvlJc w:val="left"/>
      <w:pPr>
        <w:tabs>
          <w:tab w:val="num" w:pos="1440"/>
        </w:tabs>
        <w:ind w:left="1440" w:hanging="360"/>
      </w:pPr>
    </w:lvl>
    <w:lvl w:ilvl="2" w:tplc="79EE3D2E" w:tentative="1">
      <w:start w:val="1"/>
      <w:numFmt w:val="lowerRoman"/>
      <w:lvlText w:val="%3."/>
      <w:lvlJc w:val="right"/>
      <w:pPr>
        <w:tabs>
          <w:tab w:val="num" w:pos="2160"/>
        </w:tabs>
        <w:ind w:left="2160" w:hanging="180"/>
      </w:pPr>
    </w:lvl>
    <w:lvl w:ilvl="3" w:tplc="72D01C92" w:tentative="1">
      <w:start w:val="1"/>
      <w:numFmt w:val="decimal"/>
      <w:lvlText w:val="%4."/>
      <w:lvlJc w:val="left"/>
      <w:pPr>
        <w:tabs>
          <w:tab w:val="num" w:pos="2880"/>
        </w:tabs>
        <w:ind w:left="2880" w:hanging="360"/>
      </w:pPr>
    </w:lvl>
    <w:lvl w:ilvl="4" w:tplc="7938E4E2" w:tentative="1">
      <w:start w:val="1"/>
      <w:numFmt w:val="lowerLetter"/>
      <w:lvlText w:val="%5."/>
      <w:lvlJc w:val="left"/>
      <w:pPr>
        <w:tabs>
          <w:tab w:val="num" w:pos="3600"/>
        </w:tabs>
        <w:ind w:left="3600" w:hanging="360"/>
      </w:pPr>
    </w:lvl>
    <w:lvl w:ilvl="5" w:tplc="630A0BD8" w:tentative="1">
      <w:start w:val="1"/>
      <w:numFmt w:val="lowerRoman"/>
      <w:lvlText w:val="%6."/>
      <w:lvlJc w:val="right"/>
      <w:pPr>
        <w:tabs>
          <w:tab w:val="num" w:pos="4320"/>
        </w:tabs>
        <w:ind w:left="4320" w:hanging="180"/>
      </w:pPr>
    </w:lvl>
    <w:lvl w:ilvl="6" w:tplc="C55E61A0" w:tentative="1">
      <w:start w:val="1"/>
      <w:numFmt w:val="decimal"/>
      <w:lvlText w:val="%7."/>
      <w:lvlJc w:val="left"/>
      <w:pPr>
        <w:tabs>
          <w:tab w:val="num" w:pos="5040"/>
        </w:tabs>
        <w:ind w:left="5040" w:hanging="360"/>
      </w:pPr>
    </w:lvl>
    <w:lvl w:ilvl="7" w:tplc="CE540F14" w:tentative="1">
      <w:start w:val="1"/>
      <w:numFmt w:val="lowerLetter"/>
      <w:lvlText w:val="%8."/>
      <w:lvlJc w:val="left"/>
      <w:pPr>
        <w:tabs>
          <w:tab w:val="num" w:pos="5760"/>
        </w:tabs>
        <w:ind w:left="5760" w:hanging="360"/>
      </w:pPr>
    </w:lvl>
    <w:lvl w:ilvl="8" w:tplc="DA64D714" w:tentative="1">
      <w:start w:val="1"/>
      <w:numFmt w:val="lowerRoman"/>
      <w:lvlText w:val="%9."/>
      <w:lvlJc w:val="right"/>
      <w:pPr>
        <w:tabs>
          <w:tab w:val="num" w:pos="6480"/>
        </w:tabs>
        <w:ind w:left="6480" w:hanging="180"/>
      </w:pPr>
    </w:lvl>
  </w:abstractNum>
  <w:abstractNum w:abstractNumId="19" w15:restartNumberingAfterBreak="0">
    <w:nsid w:val="4E556ABA"/>
    <w:multiLevelType w:val="singleLevel"/>
    <w:tmpl w:val="3BF46D0E"/>
    <w:lvl w:ilvl="0">
      <w:numFmt w:val="bullet"/>
      <w:lvlText w:val="-"/>
      <w:lvlJc w:val="left"/>
      <w:pPr>
        <w:tabs>
          <w:tab w:val="num" w:pos="540"/>
        </w:tabs>
        <w:ind w:left="540" w:hanging="540"/>
      </w:pPr>
      <w:rPr>
        <w:rFonts w:hint="default"/>
      </w:rPr>
    </w:lvl>
  </w:abstractNum>
  <w:abstractNum w:abstractNumId="20" w15:restartNumberingAfterBreak="0">
    <w:nsid w:val="4FD72820"/>
    <w:multiLevelType w:val="hybridMultilevel"/>
    <w:tmpl w:val="DA209F80"/>
    <w:lvl w:ilvl="0" w:tplc="37DEBC9A">
      <w:start w:val="1"/>
      <w:numFmt w:val="decimal"/>
      <w:lvlText w:val="%1)"/>
      <w:lvlJc w:val="left"/>
      <w:pPr>
        <w:tabs>
          <w:tab w:val="num" w:pos="720"/>
        </w:tabs>
        <w:ind w:left="720" w:hanging="360"/>
      </w:pPr>
      <w:rPr>
        <w:rFonts w:hint="default"/>
      </w:rPr>
    </w:lvl>
    <w:lvl w:ilvl="1" w:tplc="F3E8C3C8" w:tentative="1">
      <w:start w:val="1"/>
      <w:numFmt w:val="lowerLetter"/>
      <w:lvlText w:val="%2."/>
      <w:lvlJc w:val="left"/>
      <w:pPr>
        <w:tabs>
          <w:tab w:val="num" w:pos="1440"/>
        </w:tabs>
        <w:ind w:left="1440" w:hanging="360"/>
      </w:pPr>
    </w:lvl>
    <w:lvl w:ilvl="2" w:tplc="74BEFBAC" w:tentative="1">
      <w:start w:val="1"/>
      <w:numFmt w:val="lowerRoman"/>
      <w:lvlText w:val="%3."/>
      <w:lvlJc w:val="right"/>
      <w:pPr>
        <w:tabs>
          <w:tab w:val="num" w:pos="2160"/>
        </w:tabs>
        <w:ind w:left="2160" w:hanging="180"/>
      </w:pPr>
    </w:lvl>
    <w:lvl w:ilvl="3" w:tplc="AEDCA6B0" w:tentative="1">
      <w:start w:val="1"/>
      <w:numFmt w:val="decimal"/>
      <w:lvlText w:val="%4."/>
      <w:lvlJc w:val="left"/>
      <w:pPr>
        <w:tabs>
          <w:tab w:val="num" w:pos="2880"/>
        </w:tabs>
        <w:ind w:left="2880" w:hanging="360"/>
      </w:pPr>
    </w:lvl>
    <w:lvl w:ilvl="4" w:tplc="545CC9F2" w:tentative="1">
      <w:start w:val="1"/>
      <w:numFmt w:val="lowerLetter"/>
      <w:lvlText w:val="%5."/>
      <w:lvlJc w:val="left"/>
      <w:pPr>
        <w:tabs>
          <w:tab w:val="num" w:pos="3600"/>
        </w:tabs>
        <w:ind w:left="3600" w:hanging="360"/>
      </w:pPr>
    </w:lvl>
    <w:lvl w:ilvl="5" w:tplc="06B83EEE" w:tentative="1">
      <w:start w:val="1"/>
      <w:numFmt w:val="lowerRoman"/>
      <w:lvlText w:val="%6."/>
      <w:lvlJc w:val="right"/>
      <w:pPr>
        <w:tabs>
          <w:tab w:val="num" w:pos="4320"/>
        </w:tabs>
        <w:ind w:left="4320" w:hanging="180"/>
      </w:pPr>
    </w:lvl>
    <w:lvl w:ilvl="6" w:tplc="930A92FC" w:tentative="1">
      <w:start w:val="1"/>
      <w:numFmt w:val="decimal"/>
      <w:lvlText w:val="%7."/>
      <w:lvlJc w:val="left"/>
      <w:pPr>
        <w:tabs>
          <w:tab w:val="num" w:pos="5040"/>
        </w:tabs>
        <w:ind w:left="5040" w:hanging="360"/>
      </w:pPr>
    </w:lvl>
    <w:lvl w:ilvl="7" w:tplc="3C249B1A" w:tentative="1">
      <w:start w:val="1"/>
      <w:numFmt w:val="lowerLetter"/>
      <w:lvlText w:val="%8."/>
      <w:lvlJc w:val="left"/>
      <w:pPr>
        <w:tabs>
          <w:tab w:val="num" w:pos="5760"/>
        </w:tabs>
        <w:ind w:left="5760" w:hanging="360"/>
      </w:pPr>
    </w:lvl>
    <w:lvl w:ilvl="8" w:tplc="D5C441F2" w:tentative="1">
      <w:start w:val="1"/>
      <w:numFmt w:val="lowerRoman"/>
      <w:lvlText w:val="%9."/>
      <w:lvlJc w:val="right"/>
      <w:pPr>
        <w:tabs>
          <w:tab w:val="num" w:pos="6480"/>
        </w:tabs>
        <w:ind w:left="6480" w:hanging="180"/>
      </w:pPr>
    </w:lvl>
  </w:abstractNum>
  <w:abstractNum w:abstractNumId="21" w15:restartNumberingAfterBreak="0">
    <w:nsid w:val="61734AAB"/>
    <w:multiLevelType w:val="hybridMultilevel"/>
    <w:tmpl w:val="070E0326"/>
    <w:lvl w:ilvl="0" w:tplc="89A641E4">
      <w:start w:val="1"/>
      <w:numFmt w:val="decimal"/>
      <w:lvlText w:val="%1."/>
      <w:lvlJc w:val="left"/>
      <w:pPr>
        <w:tabs>
          <w:tab w:val="num" w:pos="720"/>
        </w:tabs>
        <w:ind w:left="720" w:hanging="360"/>
      </w:pPr>
      <w:rPr>
        <w:rFonts w:hint="default"/>
      </w:rPr>
    </w:lvl>
    <w:lvl w:ilvl="1" w:tplc="4EB0175A" w:tentative="1">
      <w:start w:val="1"/>
      <w:numFmt w:val="lowerLetter"/>
      <w:lvlText w:val="%2."/>
      <w:lvlJc w:val="left"/>
      <w:pPr>
        <w:tabs>
          <w:tab w:val="num" w:pos="1440"/>
        </w:tabs>
        <w:ind w:left="1440" w:hanging="360"/>
      </w:pPr>
    </w:lvl>
    <w:lvl w:ilvl="2" w:tplc="36108008" w:tentative="1">
      <w:start w:val="1"/>
      <w:numFmt w:val="lowerRoman"/>
      <w:lvlText w:val="%3."/>
      <w:lvlJc w:val="right"/>
      <w:pPr>
        <w:tabs>
          <w:tab w:val="num" w:pos="2160"/>
        </w:tabs>
        <w:ind w:left="2160" w:hanging="180"/>
      </w:pPr>
    </w:lvl>
    <w:lvl w:ilvl="3" w:tplc="0FCC7924" w:tentative="1">
      <w:start w:val="1"/>
      <w:numFmt w:val="decimal"/>
      <w:lvlText w:val="%4."/>
      <w:lvlJc w:val="left"/>
      <w:pPr>
        <w:tabs>
          <w:tab w:val="num" w:pos="2880"/>
        </w:tabs>
        <w:ind w:left="2880" w:hanging="360"/>
      </w:pPr>
    </w:lvl>
    <w:lvl w:ilvl="4" w:tplc="C24438BC" w:tentative="1">
      <w:start w:val="1"/>
      <w:numFmt w:val="lowerLetter"/>
      <w:lvlText w:val="%5."/>
      <w:lvlJc w:val="left"/>
      <w:pPr>
        <w:tabs>
          <w:tab w:val="num" w:pos="3600"/>
        </w:tabs>
        <w:ind w:left="3600" w:hanging="360"/>
      </w:pPr>
    </w:lvl>
    <w:lvl w:ilvl="5" w:tplc="09541BFA" w:tentative="1">
      <w:start w:val="1"/>
      <w:numFmt w:val="lowerRoman"/>
      <w:lvlText w:val="%6."/>
      <w:lvlJc w:val="right"/>
      <w:pPr>
        <w:tabs>
          <w:tab w:val="num" w:pos="4320"/>
        </w:tabs>
        <w:ind w:left="4320" w:hanging="180"/>
      </w:pPr>
    </w:lvl>
    <w:lvl w:ilvl="6" w:tplc="875C48B8" w:tentative="1">
      <w:start w:val="1"/>
      <w:numFmt w:val="decimal"/>
      <w:lvlText w:val="%7."/>
      <w:lvlJc w:val="left"/>
      <w:pPr>
        <w:tabs>
          <w:tab w:val="num" w:pos="5040"/>
        </w:tabs>
        <w:ind w:left="5040" w:hanging="360"/>
      </w:pPr>
    </w:lvl>
    <w:lvl w:ilvl="7" w:tplc="1F7AFE34" w:tentative="1">
      <w:start w:val="1"/>
      <w:numFmt w:val="lowerLetter"/>
      <w:lvlText w:val="%8."/>
      <w:lvlJc w:val="left"/>
      <w:pPr>
        <w:tabs>
          <w:tab w:val="num" w:pos="5760"/>
        </w:tabs>
        <w:ind w:left="5760" w:hanging="360"/>
      </w:pPr>
    </w:lvl>
    <w:lvl w:ilvl="8" w:tplc="A462BE3C" w:tentative="1">
      <w:start w:val="1"/>
      <w:numFmt w:val="lowerRoman"/>
      <w:lvlText w:val="%9."/>
      <w:lvlJc w:val="right"/>
      <w:pPr>
        <w:tabs>
          <w:tab w:val="num" w:pos="6480"/>
        </w:tabs>
        <w:ind w:left="6480" w:hanging="180"/>
      </w:pPr>
    </w:lvl>
  </w:abstractNum>
  <w:abstractNum w:abstractNumId="22" w15:restartNumberingAfterBreak="0">
    <w:nsid w:val="63113C32"/>
    <w:multiLevelType w:val="hybridMultilevel"/>
    <w:tmpl w:val="28F6ED8C"/>
    <w:lvl w:ilvl="0" w:tplc="9442158A">
      <w:start w:val="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F80D43"/>
    <w:multiLevelType w:val="hybridMultilevel"/>
    <w:tmpl w:val="E2E61610"/>
    <w:lvl w:ilvl="0" w:tplc="9442158A">
      <w:start w:val="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FD3059"/>
    <w:multiLevelType w:val="hybridMultilevel"/>
    <w:tmpl w:val="0792E40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9769AD"/>
    <w:multiLevelType w:val="hybridMultilevel"/>
    <w:tmpl w:val="B2E0AF0E"/>
    <w:lvl w:ilvl="0" w:tplc="5E2E86EA">
      <w:start w:val="1"/>
      <w:numFmt w:val="decimal"/>
      <w:lvlText w:val="%1."/>
      <w:lvlJc w:val="left"/>
      <w:pPr>
        <w:tabs>
          <w:tab w:val="num" w:pos="720"/>
        </w:tabs>
        <w:ind w:left="720" w:hanging="360"/>
      </w:pPr>
      <w:rPr>
        <w:rFonts w:hint="default"/>
      </w:rPr>
    </w:lvl>
    <w:lvl w:ilvl="1" w:tplc="413AC11E" w:tentative="1">
      <w:start w:val="1"/>
      <w:numFmt w:val="lowerLetter"/>
      <w:lvlText w:val="%2."/>
      <w:lvlJc w:val="left"/>
      <w:pPr>
        <w:tabs>
          <w:tab w:val="num" w:pos="1440"/>
        </w:tabs>
        <w:ind w:left="1440" w:hanging="360"/>
      </w:pPr>
    </w:lvl>
    <w:lvl w:ilvl="2" w:tplc="57D29EC6" w:tentative="1">
      <w:start w:val="1"/>
      <w:numFmt w:val="lowerRoman"/>
      <w:lvlText w:val="%3."/>
      <w:lvlJc w:val="right"/>
      <w:pPr>
        <w:tabs>
          <w:tab w:val="num" w:pos="2160"/>
        </w:tabs>
        <w:ind w:left="2160" w:hanging="180"/>
      </w:pPr>
    </w:lvl>
    <w:lvl w:ilvl="3" w:tplc="810E6024" w:tentative="1">
      <w:start w:val="1"/>
      <w:numFmt w:val="decimal"/>
      <w:lvlText w:val="%4."/>
      <w:lvlJc w:val="left"/>
      <w:pPr>
        <w:tabs>
          <w:tab w:val="num" w:pos="2880"/>
        </w:tabs>
        <w:ind w:left="2880" w:hanging="360"/>
      </w:pPr>
    </w:lvl>
    <w:lvl w:ilvl="4" w:tplc="B6F67672" w:tentative="1">
      <w:start w:val="1"/>
      <w:numFmt w:val="lowerLetter"/>
      <w:lvlText w:val="%5."/>
      <w:lvlJc w:val="left"/>
      <w:pPr>
        <w:tabs>
          <w:tab w:val="num" w:pos="3600"/>
        </w:tabs>
        <w:ind w:left="3600" w:hanging="360"/>
      </w:pPr>
    </w:lvl>
    <w:lvl w:ilvl="5" w:tplc="6C42802C" w:tentative="1">
      <w:start w:val="1"/>
      <w:numFmt w:val="lowerRoman"/>
      <w:lvlText w:val="%6."/>
      <w:lvlJc w:val="right"/>
      <w:pPr>
        <w:tabs>
          <w:tab w:val="num" w:pos="4320"/>
        </w:tabs>
        <w:ind w:left="4320" w:hanging="180"/>
      </w:pPr>
    </w:lvl>
    <w:lvl w:ilvl="6" w:tplc="B6A21590" w:tentative="1">
      <w:start w:val="1"/>
      <w:numFmt w:val="decimal"/>
      <w:lvlText w:val="%7."/>
      <w:lvlJc w:val="left"/>
      <w:pPr>
        <w:tabs>
          <w:tab w:val="num" w:pos="5040"/>
        </w:tabs>
        <w:ind w:left="5040" w:hanging="360"/>
      </w:pPr>
    </w:lvl>
    <w:lvl w:ilvl="7" w:tplc="7B8C3E46" w:tentative="1">
      <w:start w:val="1"/>
      <w:numFmt w:val="lowerLetter"/>
      <w:lvlText w:val="%8."/>
      <w:lvlJc w:val="left"/>
      <w:pPr>
        <w:tabs>
          <w:tab w:val="num" w:pos="5760"/>
        </w:tabs>
        <w:ind w:left="5760" w:hanging="360"/>
      </w:pPr>
    </w:lvl>
    <w:lvl w:ilvl="8" w:tplc="6E2614A8" w:tentative="1">
      <w:start w:val="1"/>
      <w:numFmt w:val="lowerRoman"/>
      <w:lvlText w:val="%9."/>
      <w:lvlJc w:val="right"/>
      <w:pPr>
        <w:tabs>
          <w:tab w:val="num" w:pos="6480"/>
        </w:tabs>
        <w:ind w:left="6480" w:hanging="180"/>
      </w:pPr>
    </w:lvl>
  </w:abstractNum>
  <w:abstractNum w:abstractNumId="28" w15:restartNumberingAfterBreak="0">
    <w:nsid w:val="7FA64854"/>
    <w:multiLevelType w:val="singleLevel"/>
    <w:tmpl w:val="5E3468FC"/>
    <w:lvl w:ilvl="0">
      <w:start w:val="1"/>
      <w:numFmt w:val="bullet"/>
      <w:pStyle w:val="Bullet1"/>
      <w:lvlText w:val=""/>
      <w:lvlJc w:val="left"/>
      <w:pPr>
        <w:tabs>
          <w:tab w:val="num" w:pos="360"/>
        </w:tabs>
        <w:ind w:left="284" w:right="1276" w:hanging="284"/>
      </w:pPr>
      <w:rPr>
        <w:rFonts w:ascii="Wingdings" w:hAnsi="Wingdings" w:hint="default"/>
        <w:sz w:val="24"/>
      </w:rPr>
    </w:lvl>
  </w:abstractNum>
  <w:num w:numId="1">
    <w:abstractNumId w:val="18"/>
  </w:num>
  <w:num w:numId="2">
    <w:abstractNumId w:val="21"/>
  </w:num>
  <w:num w:numId="3">
    <w:abstractNumId w:val="13"/>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17"/>
  </w:num>
  <w:num w:numId="7">
    <w:abstractNumId w:val="28"/>
  </w:num>
  <w:num w:numId="8">
    <w:abstractNumId w:val="11"/>
  </w:num>
  <w:num w:numId="9">
    <w:abstractNumId w:val="20"/>
  </w:num>
  <w:num w:numId="10">
    <w:abstractNumId w:val="12"/>
  </w:num>
  <w:num w:numId="11">
    <w:abstractNumId w:val="16"/>
  </w:num>
  <w:num w:numId="12">
    <w:abstractNumId w:val="14"/>
  </w:num>
  <w:num w:numId="13">
    <w:abstractNumId w:val="19"/>
  </w:num>
  <w:num w:numId="14">
    <w:abstractNumId w:val="15"/>
  </w:num>
  <w:num w:numId="15">
    <w:abstractNumId w:val="22"/>
  </w:num>
  <w:num w:numId="16">
    <w:abstractNumId w:val="24"/>
  </w:num>
  <w:num w:numId="17">
    <w:abstractNumId w:val="23"/>
  </w:num>
  <w:num w:numId="18">
    <w:abstractNumId w:val="25"/>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09"/>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7364"/>
    <w:rsid w:val="000136EA"/>
    <w:rsid w:val="0001435D"/>
    <w:rsid w:val="00014B91"/>
    <w:rsid w:val="00016D8C"/>
    <w:rsid w:val="000213C1"/>
    <w:rsid w:val="00021E8B"/>
    <w:rsid w:val="00032B4A"/>
    <w:rsid w:val="00034E77"/>
    <w:rsid w:val="00036532"/>
    <w:rsid w:val="00043728"/>
    <w:rsid w:val="00044FBD"/>
    <w:rsid w:val="0004514C"/>
    <w:rsid w:val="00056224"/>
    <w:rsid w:val="00056ED1"/>
    <w:rsid w:val="0006343C"/>
    <w:rsid w:val="00071780"/>
    <w:rsid w:val="00071E49"/>
    <w:rsid w:val="00074268"/>
    <w:rsid w:val="0007542C"/>
    <w:rsid w:val="00083E31"/>
    <w:rsid w:val="00084142"/>
    <w:rsid w:val="000963EB"/>
    <w:rsid w:val="000A1B2E"/>
    <w:rsid w:val="000A5ABB"/>
    <w:rsid w:val="000B0448"/>
    <w:rsid w:val="000B22FB"/>
    <w:rsid w:val="000B2FE2"/>
    <w:rsid w:val="000B41D0"/>
    <w:rsid w:val="000B66D4"/>
    <w:rsid w:val="000D32BB"/>
    <w:rsid w:val="000D37DB"/>
    <w:rsid w:val="000E419C"/>
    <w:rsid w:val="000E4CE1"/>
    <w:rsid w:val="000E5B0C"/>
    <w:rsid w:val="000F1F05"/>
    <w:rsid w:val="000F2CC1"/>
    <w:rsid w:val="00101F27"/>
    <w:rsid w:val="00102229"/>
    <w:rsid w:val="00103484"/>
    <w:rsid w:val="00103E88"/>
    <w:rsid w:val="00105177"/>
    <w:rsid w:val="001058F6"/>
    <w:rsid w:val="00131510"/>
    <w:rsid w:val="0013248B"/>
    <w:rsid w:val="0013605C"/>
    <w:rsid w:val="00137DC7"/>
    <w:rsid w:val="00142B06"/>
    <w:rsid w:val="00150603"/>
    <w:rsid w:val="00151E1E"/>
    <w:rsid w:val="001524BB"/>
    <w:rsid w:val="0015283B"/>
    <w:rsid w:val="00152B70"/>
    <w:rsid w:val="0015584D"/>
    <w:rsid w:val="00157225"/>
    <w:rsid w:val="00157442"/>
    <w:rsid w:val="0016490A"/>
    <w:rsid w:val="00166F38"/>
    <w:rsid w:val="001850DF"/>
    <w:rsid w:val="00185166"/>
    <w:rsid w:val="001852CD"/>
    <w:rsid w:val="00186329"/>
    <w:rsid w:val="00190EFC"/>
    <w:rsid w:val="00193A69"/>
    <w:rsid w:val="00193B5F"/>
    <w:rsid w:val="00196980"/>
    <w:rsid w:val="001A0F43"/>
    <w:rsid w:val="001A60D5"/>
    <w:rsid w:val="001B6043"/>
    <w:rsid w:val="001B74AA"/>
    <w:rsid w:val="001C60D4"/>
    <w:rsid w:val="001D274A"/>
    <w:rsid w:val="001D4C71"/>
    <w:rsid w:val="001D680F"/>
    <w:rsid w:val="001E314E"/>
    <w:rsid w:val="001E66F5"/>
    <w:rsid w:val="001F46E4"/>
    <w:rsid w:val="001F6F90"/>
    <w:rsid w:val="00220B08"/>
    <w:rsid w:val="0022336D"/>
    <w:rsid w:val="002235BD"/>
    <w:rsid w:val="00232D6C"/>
    <w:rsid w:val="002337B5"/>
    <w:rsid w:val="00252AAD"/>
    <w:rsid w:val="00255987"/>
    <w:rsid w:val="00273B25"/>
    <w:rsid w:val="00274322"/>
    <w:rsid w:val="002751BF"/>
    <w:rsid w:val="002765E4"/>
    <w:rsid w:val="00285FCB"/>
    <w:rsid w:val="00286941"/>
    <w:rsid w:val="00290E27"/>
    <w:rsid w:val="00295002"/>
    <w:rsid w:val="002A1941"/>
    <w:rsid w:val="002A6E73"/>
    <w:rsid w:val="002B2B23"/>
    <w:rsid w:val="002B5087"/>
    <w:rsid w:val="002B7552"/>
    <w:rsid w:val="002B7F37"/>
    <w:rsid w:val="002C210B"/>
    <w:rsid w:val="002C2FFD"/>
    <w:rsid w:val="002C466A"/>
    <w:rsid w:val="002C75CE"/>
    <w:rsid w:val="002D77A2"/>
    <w:rsid w:val="002E7572"/>
    <w:rsid w:val="002F3AD6"/>
    <w:rsid w:val="002F5050"/>
    <w:rsid w:val="00301094"/>
    <w:rsid w:val="00305465"/>
    <w:rsid w:val="00321F8F"/>
    <w:rsid w:val="00332844"/>
    <w:rsid w:val="00347491"/>
    <w:rsid w:val="0036168C"/>
    <w:rsid w:val="00365CF4"/>
    <w:rsid w:val="00371C5C"/>
    <w:rsid w:val="0038287A"/>
    <w:rsid w:val="00385D0A"/>
    <w:rsid w:val="0039270A"/>
    <w:rsid w:val="003A3A23"/>
    <w:rsid w:val="003B65F5"/>
    <w:rsid w:val="003D4D9A"/>
    <w:rsid w:val="003E2606"/>
    <w:rsid w:val="003E44BD"/>
    <w:rsid w:val="003E7D60"/>
    <w:rsid w:val="003F74F3"/>
    <w:rsid w:val="00401579"/>
    <w:rsid w:val="0040259C"/>
    <w:rsid w:val="00410220"/>
    <w:rsid w:val="00420336"/>
    <w:rsid w:val="004251B2"/>
    <w:rsid w:val="00426896"/>
    <w:rsid w:val="00426EBE"/>
    <w:rsid w:val="00434188"/>
    <w:rsid w:val="00442361"/>
    <w:rsid w:val="00445C88"/>
    <w:rsid w:val="00446910"/>
    <w:rsid w:val="00447B50"/>
    <w:rsid w:val="00450323"/>
    <w:rsid w:val="004510A7"/>
    <w:rsid w:val="00454375"/>
    <w:rsid w:val="00461CF6"/>
    <w:rsid w:val="0047247F"/>
    <w:rsid w:val="0047404A"/>
    <w:rsid w:val="00475F89"/>
    <w:rsid w:val="00476B9D"/>
    <w:rsid w:val="004811FE"/>
    <w:rsid w:val="00483A45"/>
    <w:rsid w:val="00485AFA"/>
    <w:rsid w:val="00485D22"/>
    <w:rsid w:val="004918CC"/>
    <w:rsid w:val="00494659"/>
    <w:rsid w:val="00495F79"/>
    <w:rsid w:val="004A2DF9"/>
    <w:rsid w:val="004A5285"/>
    <w:rsid w:val="004D04B0"/>
    <w:rsid w:val="004E0D2D"/>
    <w:rsid w:val="004E1ABE"/>
    <w:rsid w:val="004E4D5F"/>
    <w:rsid w:val="004E5436"/>
    <w:rsid w:val="004E6D87"/>
    <w:rsid w:val="004F5C94"/>
    <w:rsid w:val="004F66A4"/>
    <w:rsid w:val="0050031C"/>
    <w:rsid w:val="00502FDA"/>
    <w:rsid w:val="00513133"/>
    <w:rsid w:val="005136FA"/>
    <w:rsid w:val="00514140"/>
    <w:rsid w:val="00514E16"/>
    <w:rsid w:val="0051596C"/>
    <w:rsid w:val="00517B08"/>
    <w:rsid w:val="00526441"/>
    <w:rsid w:val="0053196D"/>
    <w:rsid w:val="005477F9"/>
    <w:rsid w:val="00547855"/>
    <w:rsid w:val="00551C94"/>
    <w:rsid w:val="00551D77"/>
    <w:rsid w:val="00552315"/>
    <w:rsid w:val="00552ED0"/>
    <w:rsid w:val="0055530B"/>
    <w:rsid w:val="00556228"/>
    <w:rsid w:val="00560504"/>
    <w:rsid w:val="00560FED"/>
    <w:rsid w:val="00566D72"/>
    <w:rsid w:val="00583715"/>
    <w:rsid w:val="005977A5"/>
    <w:rsid w:val="005A0873"/>
    <w:rsid w:val="005A1276"/>
    <w:rsid w:val="005A3909"/>
    <w:rsid w:val="005B1568"/>
    <w:rsid w:val="005B3B58"/>
    <w:rsid w:val="005B528F"/>
    <w:rsid w:val="005C48A3"/>
    <w:rsid w:val="005C75B3"/>
    <w:rsid w:val="005D52D1"/>
    <w:rsid w:val="005D73F1"/>
    <w:rsid w:val="005D78D9"/>
    <w:rsid w:val="005E0796"/>
    <w:rsid w:val="005E3265"/>
    <w:rsid w:val="005E3296"/>
    <w:rsid w:val="005E344B"/>
    <w:rsid w:val="005E451B"/>
    <w:rsid w:val="005F3FEB"/>
    <w:rsid w:val="005F4FA6"/>
    <w:rsid w:val="00601372"/>
    <w:rsid w:val="00603CA6"/>
    <w:rsid w:val="0060725F"/>
    <w:rsid w:val="006072FD"/>
    <w:rsid w:val="00612079"/>
    <w:rsid w:val="0061603E"/>
    <w:rsid w:val="00617B88"/>
    <w:rsid w:val="00622F89"/>
    <w:rsid w:val="00623A2C"/>
    <w:rsid w:val="00625A92"/>
    <w:rsid w:val="00634D0C"/>
    <w:rsid w:val="006358F4"/>
    <w:rsid w:val="0063717C"/>
    <w:rsid w:val="00637867"/>
    <w:rsid w:val="00644AA7"/>
    <w:rsid w:val="00650897"/>
    <w:rsid w:val="00652FC3"/>
    <w:rsid w:val="006540B8"/>
    <w:rsid w:val="006576FD"/>
    <w:rsid w:val="00667FD5"/>
    <w:rsid w:val="0068029F"/>
    <w:rsid w:val="0068392B"/>
    <w:rsid w:val="0068595D"/>
    <w:rsid w:val="00685FBC"/>
    <w:rsid w:val="00687337"/>
    <w:rsid w:val="006921C4"/>
    <w:rsid w:val="006929DB"/>
    <w:rsid w:val="0069507D"/>
    <w:rsid w:val="00696814"/>
    <w:rsid w:val="006A0C81"/>
    <w:rsid w:val="006A1547"/>
    <w:rsid w:val="006A33F7"/>
    <w:rsid w:val="006A35FE"/>
    <w:rsid w:val="006A4E80"/>
    <w:rsid w:val="006C3DFB"/>
    <w:rsid w:val="006C5AB1"/>
    <w:rsid w:val="006C77CF"/>
    <w:rsid w:val="006E1F10"/>
    <w:rsid w:val="006F0417"/>
    <w:rsid w:val="006F3BE1"/>
    <w:rsid w:val="00710D65"/>
    <w:rsid w:val="00723BE8"/>
    <w:rsid w:val="00725C86"/>
    <w:rsid w:val="00731F72"/>
    <w:rsid w:val="00735DD7"/>
    <w:rsid w:val="00750A32"/>
    <w:rsid w:val="007618A0"/>
    <w:rsid w:val="007647B2"/>
    <w:rsid w:val="00766A70"/>
    <w:rsid w:val="00770666"/>
    <w:rsid w:val="007711A7"/>
    <w:rsid w:val="007748A0"/>
    <w:rsid w:val="00776D4F"/>
    <w:rsid w:val="007777EA"/>
    <w:rsid w:val="00777823"/>
    <w:rsid w:val="00783F00"/>
    <w:rsid w:val="007A15C0"/>
    <w:rsid w:val="007A4AD7"/>
    <w:rsid w:val="007C1868"/>
    <w:rsid w:val="007D0484"/>
    <w:rsid w:val="007D1FDA"/>
    <w:rsid w:val="007D2428"/>
    <w:rsid w:val="007D37F3"/>
    <w:rsid w:val="007E1D92"/>
    <w:rsid w:val="007E26F5"/>
    <w:rsid w:val="007E563A"/>
    <w:rsid w:val="007F0C4F"/>
    <w:rsid w:val="007F4D5C"/>
    <w:rsid w:val="00811914"/>
    <w:rsid w:val="00813729"/>
    <w:rsid w:val="008272D7"/>
    <w:rsid w:val="00827B07"/>
    <w:rsid w:val="00832B86"/>
    <w:rsid w:val="00832B8E"/>
    <w:rsid w:val="00833878"/>
    <w:rsid w:val="00835302"/>
    <w:rsid w:val="00837F0D"/>
    <w:rsid w:val="008411F4"/>
    <w:rsid w:val="0085242A"/>
    <w:rsid w:val="00855564"/>
    <w:rsid w:val="00880734"/>
    <w:rsid w:val="008833E1"/>
    <w:rsid w:val="00883557"/>
    <w:rsid w:val="00883DD7"/>
    <w:rsid w:val="008840B2"/>
    <w:rsid w:val="00891A97"/>
    <w:rsid w:val="00893080"/>
    <w:rsid w:val="0089509B"/>
    <w:rsid w:val="00897905"/>
    <w:rsid w:val="008A0FF7"/>
    <w:rsid w:val="008B1528"/>
    <w:rsid w:val="008B4498"/>
    <w:rsid w:val="008B7248"/>
    <w:rsid w:val="008B7DBF"/>
    <w:rsid w:val="008C6FDD"/>
    <w:rsid w:val="008C7DEA"/>
    <w:rsid w:val="008D2139"/>
    <w:rsid w:val="008D3397"/>
    <w:rsid w:val="008D633E"/>
    <w:rsid w:val="008E32C0"/>
    <w:rsid w:val="008E5191"/>
    <w:rsid w:val="008E63BB"/>
    <w:rsid w:val="008F10C5"/>
    <w:rsid w:val="008F26F8"/>
    <w:rsid w:val="00900207"/>
    <w:rsid w:val="00907FBA"/>
    <w:rsid w:val="009112A7"/>
    <w:rsid w:val="009114C3"/>
    <w:rsid w:val="00914EDB"/>
    <w:rsid w:val="00915950"/>
    <w:rsid w:val="009177C1"/>
    <w:rsid w:val="009309AF"/>
    <w:rsid w:val="0093274E"/>
    <w:rsid w:val="00941F10"/>
    <w:rsid w:val="009459AB"/>
    <w:rsid w:val="00960858"/>
    <w:rsid w:val="009642EE"/>
    <w:rsid w:val="009873BD"/>
    <w:rsid w:val="00987A64"/>
    <w:rsid w:val="00995CEE"/>
    <w:rsid w:val="009966EA"/>
    <w:rsid w:val="009B0030"/>
    <w:rsid w:val="009C0455"/>
    <w:rsid w:val="009C0B2F"/>
    <w:rsid w:val="009D32F3"/>
    <w:rsid w:val="009D627A"/>
    <w:rsid w:val="009D75E8"/>
    <w:rsid w:val="009E7306"/>
    <w:rsid w:val="009F20D3"/>
    <w:rsid w:val="009F315A"/>
    <w:rsid w:val="009F34CC"/>
    <w:rsid w:val="009F548B"/>
    <w:rsid w:val="009F6040"/>
    <w:rsid w:val="00A031F5"/>
    <w:rsid w:val="00A16A7B"/>
    <w:rsid w:val="00A2289D"/>
    <w:rsid w:val="00A24E01"/>
    <w:rsid w:val="00A34436"/>
    <w:rsid w:val="00A36C3B"/>
    <w:rsid w:val="00A401B6"/>
    <w:rsid w:val="00A447BB"/>
    <w:rsid w:val="00A466BA"/>
    <w:rsid w:val="00A46713"/>
    <w:rsid w:val="00A46B92"/>
    <w:rsid w:val="00A47C46"/>
    <w:rsid w:val="00A54D50"/>
    <w:rsid w:val="00A556FE"/>
    <w:rsid w:val="00A5678E"/>
    <w:rsid w:val="00A61A77"/>
    <w:rsid w:val="00A62C21"/>
    <w:rsid w:val="00A71ED9"/>
    <w:rsid w:val="00A80295"/>
    <w:rsid w:val="00A82A11"/>
    <w:rsid w:val="00A831CD"/>
    <w:rsid w:val="00A90C29"/>
    <w:rsid w:val="00A92F81"/>
    <w:rsid w:val="00AA33D8"/>
    <w:rsid w:val="00AA3425"/>
    <w:rsid w:val="00AA5839"/>
    <w:rsid w:val="00AC6CA5"/>
    <w:rsid w:val="00AD2A52"/>
    <w:rsid w:val="00AD498F"/>
    <w:rsid w:val="00AD5C98"/>
    <w:rsid w:val="00AD6F72"/>
    <w:rsid w:val="00AE698D"/>
    <w:rsid w:val="00AE7A11"/>
    <w:rsid w:val="00AF230B"/>
    <w:rsid w:val="00B00879"/>
    <w:rsid w:val="00B017F1"/>
    <w:rsid w:val="00B0426D"/>
    <w:rsid w:val="00B124AB"/>
    <w:rsid w:val="00B20726"/>
    <w:rsid w:val="00B27246"/>
    <w:rsid w:val="00B36436"/>
    <w:rsid w:val="00B36920"/>
    <w:rsid w:val="00B37563"/>
    <w:rsid w:val="00B504C5"/>
    <w:rsid w:val="00B50D7D"/>
    <w:rsid w:val="00B51BF8"/>
    <w:rsid w:val="00B612B2"/>
    <w:rsid w:val="00B6418A"/>
    <w:rsid w:val="00B667BE"/>
    <w:rsid w:val="00B719F2"/>
    <w:rsid w:val="00B7201C"/>
    <w:rsid w:val="00B852BC"/>
    <w:rsid w:val="00B86F0A"/>
    <w:rsid w:val="00B92C5C"/>
    <w:rsid w:val="00BA183D"/>
    <w:rsid w:val="00BA5930"/>
    <w:rsid w:val="00BB04DD"/>
    <w:rsid w:val="00BB4EF5"/>
    <w:rsid w:val="00BB6C1F"/>
    <w:rsid w:val="00BB77D2"/>
    <w:rsid w:val="00BC628C"/>
    <w:rsid w:val="00BE09B5"/>
    <w:rsid w:val="00BE7DA3"/>
    <w:rsid w:val="00C000CE"/>
    <w:rsid w:val="00C072AA"/>
    <w:rsid w:val="00C073D3"/>
    <w:rsid w:val="00C25994"/>
    <w:rsid w:val="00C26317"/>
    <w:rsid w:val="00C2660E"/>
    <w:rsid w:val="00C422CB"/>
    <w:rsid w:val="00C43C81"/>
    <w:rsid w:val="00C44F18"/>
    <w:rsid w:val="00C473FB"/>
    <w:rsid w:val="00C506FB"/>
    <w:rsid w:val="00C51B7A"/>
    <w:rsid w:val="00C572F2"/>
    <w:rsid w:val="00C60A40"/>
    <w:rsid w:val="00C61764"/>
    <w:rsid w:val="00C72659"/>
    <w:rsid w:val="00C7267F"/>
    <w:rsid w:val="00C7515E"/>
    <w:rsid w:val="00C8712E"/>
    <w:rsid w:val="00CA3435"/>
    <w:rsid w:val="00CA4D63"/>
    <w:rsid w:val="00CA75B7"/>
    <w:rsid w:val="00CC4F7C"/>
    <w:rsid w:val="00CC6528"/>
    <w:rsid w:val="00CC7DCE"/>
    <w:rsid w:val="00CC7F01"/>
    <w:rsid w:val="00CD1B35"/>
    <w:rsid w:val="00CD5376"/>
    <w:rsid w:val="00CD7B9A"/>
    <w:rsid w:val="00CE0BFC"/>
    <w:rsid w:val="00CF5E13"/>
    <w:rsid w:val="00D00A2F"/>
    <w:rsid w:val="00D10405"/>
    <w:rsid w:val="00D256B5"/>
    <w:rsid w:val="00D25F15"/>
    <w:rsid w:val="00D400BD"/>
    <w:rsid w:val="00D40AF1"/>
    <w:rsid w:val="00D448C1"/>
    <w:rsid w:val="00D449F6"/>
    <w:rsid w:val="00D47F08"/>
    <w:rsid w:val="00D50B58"/>
    <w:rsid w:val="00D55A62"/>
    <w:rsid w:val="00D60875"/>
    <w:rsid w:val="00D63D66"/>
    <w:rsid w:val="00D63F9F"/>
    <w:rsid w:val="00D6625F"/>
    <w:rsid w:val="00D679B7"/>
    <w:rsid w:val="00D754DA"/>
    <w:rsid w:val="00D75EE3"/>
    <w:rsid w:val="00D92965"/>
    <w:rsid w:val="00D9647E"/>
    <w:rsid w:val="00DA1A43"/>
    <w:rsid w:val="00DA3590"/>
    <w:rsid w:val="00DA66A3"/>
    <w:rsid w:val="00DB284C"/>
    <w:rsid w:val="00DC783E"/>
    <w:rsid w:val="00DD4ACE"/>
    <w:rsid w:val="00DD7049"/>
    <w:rsid w:val="00DE0FAD"/>
    <w:rsid w:val="00DE1590"/>
    <w:rsid w:val="00DF475E"/>
    <w:rsid w:val="00DF516B"/>
    <w:rsid w:val="00DF54A8"/>
    <w:rsid w:val="00E034AC"/>
    <w:rsid w:val="00E128DF"/>
    <w:rsid w:val="00E151D9"/>
    <w:rsid w:val="00E24925"/>
    <w:rsid w:val="00E258C4"/>
    <w:rsid w:val="00E32236"/>
    <w:rsid w:val="00E34700"/>
    <w:rsid w:val="00E37827"/>
    <w:rsid w:val="00E44EDF"/>
    <w:rsid w:val="00E45332"/>
    <w:rsid w:val="00E607D1"/>
    <w:rsid w:val="00E61B2A"/>
    <w:rsid w:val="00E6738C"/>
    <w:rsid w:val="00E73018"/>
    <w:rsid w:val="00E77187"/>
    <w:rsid w:val="00E82A51"/>
    <w:rsid w:val="00E93A3B"/>
    <w:rsid w:val="00E96CFF"/>
    <w:rsid w:val="00EA098D"/>
    <w:rsid w:val="00EA1110"/>
    <w:rsid w:val="00EA1BAC"/>
    <w:rsid w:val="00EA5D79"/>
    <w:rsid w:val="00EA63C6"/>
    <w:rsid w:val="00EB16F7"/>
    <w:rsid w:val="00EB2AB5"/>
    <w:rsid w:val="00EB349D"/>
    <w:rsid w:val="00EB6BC3"/>
    <w:rsid w:val="00EB6BE5"/>
    <w:rsid w:val="00EC7264"/>
    <w:rsid w:val="00EC7364"/>
    <w:rsid w:val="00ED54A9"/>
    <w:rsid w:val="00EE58D3"/>
    <w:rsid w:val="00EF0ABD"/>
    <w:rsid w:val="00EF5CDA"/>
    <w:rsid w:val="00EF6CF5"/>
    <w:rsid w:val="00F01810"/>
    <w:rsid w:val="00F109F8"/>
    <w:rsid w:val="00F14ACF"/>
    <w:rsid w:val="00F23F34"/>
    <w:rsid w:val="00F24A1C"/>
    <w:rsid w:val="00F25B91"/>
    <w:rsid w:val="00F26BDE"/>
    <w:rsid w:val="00F30E05"/>
    <w:rsid w:val="00F435FB"/>
    <w:rsid w:val="00F43DA4"/>
    <w:rsid w:val="00F44B53"/>
    <w:rsid w:val="00F45DFD"/>
    <w:rsid w:val="00F5082D"/>
    <w:rsid w:val="00F622E4"/>
    <w:rsid w:val="00F6349B"/>
    <w:rsid w:val="00F703BC"/>
    <w:rsid w:val="00F70737"/>
    <w:rsid w:val="00F73823"/>
    <w:rsid w:val="00F747D5"/>
    <w:rsid w:val="00F75C3B"/>
    <w:rsid w:val="00F80E52"/>
    <w:rsid w:val="00F87340"/>
    <w:rsid w:val="00F95528"/>
    <w:rsid w:val="00F96CBA"/>
    <w:rsid w:val="00FA06D4"/>
    <w:rsid w:val="00FB20ED"/>
    <w:rsid w:val="00FB473F"/>
    <w:rsid w:val="00FB5B85"/>
    <w:rsid w:val="00FC64D0"/>
    <w:rsid w:val="00FD0CA6"/>
    <w:rsid w:val="00FE1EF7"/>
    <w:rsid w:val="00FE2BF3"/>
    <w:rsid w:val="00FF357C"/>
    <w:rsid w:val="00FF49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5A7447-A68D-4A74-8E42-D1BB0444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6941"/>
    <w:rPr>
      <w:sz w:val="24"/>
      <w:szCs w:val="24"/>
    </w:rPr>
  </w:style>
  <w:style w:type="paragraph" w:styleId="berschrift1">
    <w:name w:val="heading 1"/>
    <w:basedOn w:val="Standard"/>
    <w:next w:val="Standard"/>
    <w:qFormat/>
    <w:pPr>
      <w:keepNext/>
      <w:jc w:val="both"/>
      <w:outlineLvl w:val="0"/>
    </w:pPr>
    <w:rPr>
      <w:u w:val="single"/>
    </w:rPr>
  </w:style>
  <w:style w:type="paragraph" w:styleId="berschrift2">
    <w:name w:val="heading 2"/>
    <w:basedOn w:val="Standard"/>
    <w:next w:val="Standard"/>
    <w:qFormat/>
    <w:pPr>
      <w:keepNext/>
      <w:tabs>
        <w:tab w:val="left" w:pos="567"/>
      </w:tabs>
      <w:jc w:val="center"/>
      <w:outlineLvl w:val="1"/>
    </w:pPr>
    <w:rPr>
      <w:b/>
      <w:sz w:val="22"/>
    </w:rPr>
  </w:style>
  <w:style w:type="paragraph" w:styleId="berschrift3">
    <w:name w:val="heading 3"/>
    <w:basedOn w:val="Standard"/>
    <w:next w:val="Standard"/>
    <w:qFormat/>
    <w:pPr>
      <w:keepNext/>
      <w:tabs>
        <w:tab w:val="left" w:pos="567"/>
      </w:tabs>
      <w:ind w:right="72"/>
      <w:jc w:val="center"/>
      <w:outlineLvl w:val="2"/>
    </w:pPr>
    <w:rPr>
      <w:b/>
      <w:sz w:val="22"/>
    </w:rPr>
  </w:style>
  <w:style w:type="paragraph" w:styleId="berschrift4">
    <w:name w:val="heading 4"/>
    <w:basedOn w:val="Standard"/>
    <w:next w:val="Standard"/>
    <w:qFormat/>
    <w:pPr>
      <w:keepNext/>
      <w:tabs>
        <w:tab w:val="left" w:pos="567"/>
      </w:tabs>
      <w:outlineLvl w:val="3"/>
    </w:pPr>
    <w:rPr>
      <w:b/>
      <w:bCs/>
      <w:sz w:val="22"/>
    </w:rPr>
  </w:style>
  <w:style w:type="paragraph" w:styleId="berschrift5">
    <w:name w:val="heading 5"/>
    <w:basedOn w:val="Standard"/>
    <w:next w:val="Standard"/>
    <w:qFormat/>
    <w:pPr>
      <w:keepNext/>
      <w:tabs>
        <w:tab w:val="left" w:pos="567"/>
      </w:tabs>
      <w:outlineLvl w:val="4"/>
    </w:pPr>
    <w:rPr>
      <w:sz w:val="22"/>
    </w:rPr>
  </w:style>
  <w:style w:type="paragraph" w:styleId="berschrift6">
    <w:name w:val="heading 6"/>
    <w:basedOn w:val="Standard"/>
    <w:next w:val="Standard"/>
    <w:link w:val="berschrift6Zchn"/>
    <w:uiPriority w:val="9"/>
    <w:semiHidden/>
    <w:unhideWhenUsed/>
    <w:qFormat/>
    <w:rsid w:val="006921C4"/>
    <w:p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semiHidden/>
    <w:unhideWhenUsed/>
    <w:qFormat/>
    <w:rsid w:val="006921C4"/>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6921C4"/>
    <w:p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qFormat/>
    <w:rsid w:val="006921C4"/>
    <w:pPr>
      <w:spacing w:before="240" w:after="60"/>
      <w:outlineLvl w:val="8"/>
    </w:pPr>
    <w:rPr>
      <w:rFonts w:ascii="Calibri Light" w:hAnsi="Calibri Ligh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pPr>
      <w:jc w:val="both"/>
    </w:pPr>
  </w:style>
  <w:style w:type="paragraph" w:customStyle="1" w:styleId="Bullet1">
    <w:name w:val="Bullet1"/>
    <w:basedOn w:val="Standard"/>
    <w:pPr>
      <w:numPr>
        <w:numId w:val="7"/>
      </w:numPr>
      <w:tabs>
        <w:tab w:val="left" w:pos="567"/>
      </w:tabs>
    </w:pPr>
    <w:rPr>
      <w:sz w:val="22"/>
      <w:szCs w:val="22"/>
      <w:lang w:val="en-GB" w:eastAsia="en-US"/>
    </w:rPr>
  </w:style>
  <w:style w:type="paragraph" w:styleId="Endnotentext">
    <w:name w:val="endnote text"/>
    <w:basedOn w:val="Standard"/>
    <w:link w:val="EndnotentextZchn"/>
    <w:semiHidden/>
    <w:pPr>
      <w:ind w:left="567"/>
    </w:pPr>
    <w:rPr>
      <w:sz w:val="22"/>
      <w:lang w:val="en-GB" w:eastAsia="en-US"/>
    </w:rPr>
  </w:style>
  <w:style w:type="paragraph" w:styleId="Kopfzeile">
    <w:name w:val="header"/>
    <w:basedOn w:val="Standard"/>
    <w:pPr>
      <w:tabs>
        <w:tab w:val="center" w:pos="4536"/>
        <w:tab w:val="right" w:pos="9072"/>
      </w:tabs>
    </w:pPr>
  </w:style>
  <w:style w:type="paragraph" w:customStyle="1" w:styleId="Sprechblasentext1">
    <w:name w:val="Sprechblasentext1"/>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customStyle="1" w:styleId="Kommentarthema1">
    <w:name w:val="Kommentarthema1"/>
    <w:basedOn w:val="Kommentartext"/>
    <w:next w:val="Kommentartext"/>
    <w:semiHidden/>
    <w:rPr>
      <w:b/>
      <w:bCs/>
    </w:rPr>
  </w:style>
  <w:style w:type="paragraph" w:customStyle="1" w:styleId="Sprechblasentext2">
    <w:name w:val="Sprechblasentext2"/>
    <w:basedOn w:val="Standard"/>
    <w:semiHidden/>
    <w:rPr>
      <w:rFonts w:ascii="Tahoma" w:hAnsi="Tahoma" w:cs="Tahoma"/>
      <w:sz w:val="16"/>
      <w:szCs w:val="16"/>
    </w:rPr>
  </w:style>
  <w:style w:type="paragraph" w:styleId="Sprechblasentext">
    <w:name w:val="Balloon Text"/>
    <w:basedOn w:val="Standard"/>
    <w:semiHidden/>
    <w:rsid w:val="00EC7364"/>
    <w:rPr>
      <w:rFonts w:ascii="Tahoma" w:hAnsi="Tahoma" w:cs="Tahoma"/>
      <w:sz w:val="16"/>
      <w:szCs w:val="16"/>
    </w:rPr>
  </w:style>
  <w:style w:type="paragraph" w:styleId="Dokumentstruktur">
    <w:name w:val="Document Map"/>
    <w:basedOn w:val="Standard"/>
    <w:semiHidden/>
    <w:rsid w:val="00485D22"/>
    <w:pPr>
      <w:shd w:val="clear" w:color="auto" w:fill="000080"/>
    </w:pPr>
    <w:rPr>
      <w:rFonts w:ascii="Tahoma" w:hAnsi="Tahoma" w:cs="Tahoma"/>
    </w:rPr>
  </w:style>
  <w:style w:type="paragraph" w:customStyle="1" w:styleId="TitleA">
    <w:name w:val="Title A"/>
    <w:basedOn w:val="Standard"/>
    <w:rsid w:val="0089509B"/>
    <w:pPr>
      <w:jc w:val="center"/>
    </w:pPr>
    <w:rPr>
      <w:b/>
      <w:bCs/>
      <w:sz w:val="22"/>
      <w:szCs w:val="22"/>
    </w:rPr>
  </w:style>
  <w:style w:type="paragraph" w:customStyle="1" w:styleId="TitleB">
    <w:name w:val="Title B"/>
    <w:basedOn w:val="Standard"/>
    <w:rsid w:val="0089509B"/>
    <w:pPr>
      <w:tabs>
        <w:tab w:val="left" w:pos="567"/>
      </w:tabs>
      <w:ind w:left="567" w:hanging="567"/>
    </w:pPr>
    <w:rPr>
      <w:b/>
      <w:sz w:val="22"/>
    </w:rPr>
  </w:style>
  <w:style w:type="table" w:styleId="Tabellenraster">
    <w:name w:val="Table Grid"/>
    <w:basedOn w:val="NormaleTabelle"/>
    <w:rsid w:val="00CA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F4981"/>
    <w:rPr>
      <w:color w:val="0000FF"/>
      <w:u w:val="single"/>
    </w:rPr>
  </w:style>
  <w:style w:type="paragraph" w:styleId="Kommentarthema">
    <w:name w:val="annotation subject"/>
    <w:basedOn w:val="Kommentartext"/>
    <w:next w:val="Kommentartext"/>
    <w:semiHidden/>
    <w:rsid w:val="00750A32"/>
    <w:rPr>
      <w:b/>
      <w:bCs/>
    </w:rPr>
  </w:style>
  <w:style w:type="character" w:customStyle="1" w:styleId="EndnotentextZchn">
    <w:name w:val="Endnotentext Zchn"/>
    <w:link w:val="Endnotentext"/>
    <w:semiHidden/>
    <w:rsid w:val="009114C3"/>
    <w:rPr>
      <w:sz w:val="22"/>
      <w:szCs w:val="24"/>
      <w:lang w:val="en-GB" w:eastAsia="en-US"/>
    </w:rPr>
  </w:style>
  <w:style w:type="character" w:customStyle="1" w:styleId="FuzeileZchn">
    <w:name w:val="Fußzeile Zchn"/>
    <w:link w:val="Fuzeile"/>
    <w:uiPriority w:val="99"/>
    <w:rsid w:val="009E7306"/>
    <w:rPr>
      <w:sz w:val="24"/>
      <w:szCs w:val="24"/>
      <w:lang w:val="sl-SI" w:eastAsia="sl-SI"/>
    </w:rPr>
  </w:style>
  <w:style w:type="paragraph" w:customStyle="1" w:styleId="FooterAgency">
    <w:name w:val="Footer (Agency)"/>
    <w:basedOn w:val="Standard"/>
    <w:link w:val="FooterAgencyCharChar"/>
    <w:rsid w:val="0051596C"/>
    <w:rPr>
      <w:rFonts w:ascii="Verdana" w:eastAsia="Verdana" w:hAnsi="Verdana"/>
      <w:color w:val="6D6F71"/>
      <w:sz w:val="14"/>
      <w:szCs w:val="14"/>
      <w:lang w:val="en-GB" w:eastAsia="en-GB"/>
    </w:rPr>
  </w:style>
  <w:style w:type="character" w:customStyle="1" w:styleId="FooterAgencyCharChar">
    <w:name w:val="Footer (Agency) Char Char"/>
    <w:link w:val="FooterAgency"/>
    <w:rsid w:val="0051596C"/>
    <w:rPr>
      <w:rFonts w:ascii="Verdana" w:eastAsia="Verdana" w:hAnsi="Verdana" w:cs="Verdana"/>
      <w:color w:val="6D6F71"/>
      <w:sz w:val="14"/>
      <w:szCs w:val="14"/>
      <w:lang w:val="en-GB" w:eastAsia="en-GB"/>
    </w:rPr>
  </w:style>
  <w:style w:type="paragraph" w:customStyle="1" w:styleId="BodytextAgency">
    <w:name w:val="Body text (Agency)"/>
    <w:basedOn w:val="Standard"/>
    <w:link w:val="BodytextAgencyChar"/>
    <w:qFormat/>
    <w:rsid w:val="0051596C"/>
    <w:pPr>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Standard"/>
    <w:next w:val="BodytextAgency"/>
    <w:link w:val="DraftingNotesAgencyChar"/>
    <w:rsid w:val="0051596C"/>
    <w:pPr>
      <w:spacing w:after="140" w:line="280" w:lineRule="atLeast"/>
    </w:pPr>
    <w:rPr>
      <w:rFonts w:ascii="Courier New" w:eastAsia="Verdana" w:hAnsi="Courier New"/>
      <w:i/>
      <w:color w:val="339966"/>
      <w:sz w:val="22"/>
      <w:szCs w:val="18"/>
      <w:lang w:val="x-none" w:eastAsia="x-none"/>
    </w:rPr>
  </w:style>
  <w:style w:type="paragraph" w:customStyle="1" w:styleId="No-numheading3Agency">
    <w:name w:val="No-num heading 3 (Agency)"/>
    <w:basedOn w:val="Standard"/>
    <w:next w:val="BodytextAgency"/>
    <w:link w:val="No-numheading3AgencyChar"/>
    <w:rsid w:val="0051596C"/>
    <w:pPr>
      <w:keepNext/>
      <w:spacing w:before="280" w:after="220"/>
      <w:outlineLvl w:val="2"/>
    </w:pPr>
    <w:rPr>
      <w:rFonts w:ascii="Verdana" w:eastAsia="Verdana" w:hAnsi="Verdana"/>
      <w:b/>
      <w:bCs/>
      <w:kern w:val="32"/>
      <w:sz w:val="22"/>
      <w:szCs w:val="22"/>
      <w:lang w:val="x-none" w:eastAsia="x-none"/>
    </w:rPr>
  </w:style>
  <w:style w:type="paragraph" w:customStyle="1" w:styleId="NormalAgency">
    <w:name w:val="Normal (Agency)"/>
    <w:link w:val="NormalAgencyChar"/>
    <w:rsid w:val="0051596C"/>
    <w:rPr>
      <w:rFonts w:ascii="Verdana" w:eastAsia="Verdana" w:hAnsi="Verdana"/>
      <w:sz w:val="18"/>
      <w:szCs w:val="18"/>
      <w:lang w:val="en-GB" w:eastAsia="en-GB"/>
    </w:rPr>
  </w:style>
  <w:style w:type="character" w:customStyle="1" w:styleId="NormalAgencyChar">
    <w:name w:val="Normal (Agency) Char"/>
    <w:link w:val="NormalAgency"/>
    <w:rsid w:val="0051596C"/>
    <w:rPr>
      <w:rFonts w:ascii="Verdana" w:eastAsia="Verdana" w:hAnsi="Verdana"/>
      <w:sz w:val="18"/>
      <w:szCs w:val="18"/>
      <w:lang w:val="en-GB" w:eastAsia="en-GB" w:bidi="ar-SA"/>
    </w:rPr>
  </w:style>
  <w:style w:type="character" w:customStyle="1" w:styleId="DraftingNotesAgencyChar">
    <w:name w:val="Drafting Notes (Agency) Char"/>
    <w:link w:val="DraftingNotesAgency"/>
    <w:rsid w:val="0051596C"/>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51596C"/>
    <w:rPr>
      <w:rFonts w:ascii="Verdana" w:eastAsia="Verdana" w:hAnsi="Verdana"/>
      <w:sz w:val="18"/>
      <w:szCs w:val="18"/>
      <w:lang w:val="x-none" w:eastAsia="x-none"/>
    </w:rPr>
  </w:style>
  <w:style w:type="character" w:customStyle="1" w:styleId="No-numheading3AgencyChar">
    <w:name w:val="No-num heading 3 (Agency) Char"/>
    <w:link w:val="No-numheading3Agency"/>
    <w:rsid w:val="0051596C"/>
    <w:rPr>
      <w:rFonts w:ascii="Verdana" w:eastAsia="Verdana" w:hAnsi="Verdana"/>
      <w:b/>
      <w:bCs/>
      <w:kern w:val="32"/>
      <w:sz w:val="22"/>
      <w:szCs w:val="22"/>
      <w:lang w:val="x-none" w:eastAsia="x-none"/>
    </w:rPr>
  </w:style>
  <w:style w:type="paragraph" w:styleId="berarbeitung">
    <w:name w:val="Revision"/>
    <w:hidden/>
    <w:uiPriority w:val="99"/>
    <w:semiHidden/>
    <w:rsid w:val="00835302"/>
    <w:rPr>
      <w:sz w:val="24"/>
      <w:szCs w:val="24"/>
    </w:rPr>
  </w:style>
  <w:style w:type="character" w:customStyle="1" w:styleId="KommentartextZchn">
    <w:name w:val="Kommentartext Zchn"/>
    <w:link w:val="Kommentartext"/>
    <w:semiHidden/>
    <w:rsid w:val="007F4D5C"/>
    <w:rPr>
      <w:lang w:val="sl-SI" w:eastAsia="sl-SI"/>
    </w:rPr>
  </w:style>
  <w:style w:type="paragraph" w:styleId="Abbildungsverzeichnis">
    <w:name w:val="table of figures"/>
    <w:basedOn w:val="Standard"/>
    <w:next w:val="Standard"/>
    <w:uiPriority w:val="99"/>
    <w:semiHidden/>
    <w:unhideWhenUsed/>
    <w:rsid w:val="006921C4"/>
  </w:style>
  <w:style w:type="paragraph" w:styleId="Anrede">
    <w:name w:val="Salutation"/>
    <w:basedOn w:val="Standard"/>
    <w:next w:val="Standard"/>
    <w:link w:val="AnredeZchn"/>
    <w:uiPriority w:val="99"/>
    <w:semiHidden/>
    <w:unhideWhenUsed/>
    <w:rsid w:val="006921C4"/>
  </w:style>
  <w:style w:type="character" w:customStyle="1" w:styleId="AnredeZchn">
    <w:name w:val="Anrede Zchn"/>
    <w:link w:val="Anrede"/>
    <w:uiPriority w:val="99"/>
    <w:semiHidden/>
    <w:rsid w:val="006921C4"/>
    <w:rPr>
      <w:sz w:val="24"/>
      <w:szCs w:val="24"/>
      <w:lang w:val="sl-SI" w:eastAsia="sl-SI"/>
    </w:rPr>
  </w:style>
  <w:style w:type="paragraph" w:styleId="Aufzhlungszeichen">
    <w:name w:val="List Bullet"/>
    <w:basedOn w:val="Standard"/>
    <w:uiPriority w:val="99"/>
    <w:semiHidden/>
    <w:unhideWhenUsed/>
    <w:rsid w:val="006921C4"/>
    <w:pPr>
      <w:numPr>
        <w:numId w:val="20"/>
      </w:numPr>
      <w:contextualSpacing/>
    </w:pPr>
  </w:style>
  <w:style w:type="paragraph" w:styleId="Aufzhlungszeichen2">
    <w:name w:val="List Bullet 2"/>
    <w:basedOn w:val="Standard"/>
    <w:uiPriority w:val="99"/>
    <w:semiHidden/>
    <w:unhideWhenUsed/>
    <w:rsid w:val="006921C4"/>
    <w:pPr>
      <w:numPr>
        <w:numId w:val="21"/>
      </w:numPr>
      <w:contextualSpacing/>
    </w:pPr>
  </w:style>
  <w:style w:type="paragraph" w:styleId="Aufzhlungszeichen3">
    <w:name w:val="List Bullet 3"/>
    <w:basedOn w:val="Standard"/>
    <w:uiPriority w:val="99"/>
    <w:semiHidden/>
    <w:unhideWhenUsed/>
    <w:rsid w:val="006921C4"/>
    <w:pPr>
      <w:numPr>
        <w:numId w:val="22"/>
      </w:numPr>
      <w:contextualSpacing/>
    </w:pPr>
  </w:style>
  <w:style w:type="paragraph" w:styleId="Aufzhlungszeichen4">
    <w:name w:val="List Bullet 4"/>
    <w:basedOn w:val="Standard"/>
    <w:uiPriority w:val="99"/>
    <w:semiHidden/>
    <w:unhideWhenUsed/>
    <w:rsid w:val="006921C4"/>
    <w:pPr>
      <w:numPr>
        <w:numId w:val="23"/>
      </w:numPr>
      <w:contextualSpacing/>
    </w:pPr>
  </w:style>
  <w:style w:type="paragraph" w:styleId="Aufzhlungszeichen5">
    <w:name w:val="List Bullet 5"/>
    <w:basedOn w:val="Standard"/>
    <w:uiPriority w:val="99"/>
    <w:semiHidden/>
    <w:unhideWhenUsed/>
    <w:rsid w:val="006921C4"/>
    <w:pPr>
      <w:numPr>
        <w:numId w:val="24"/>
      </w:numPr>
      <w:contextualSpacing/>
    </w:pPr>
  </w:style>
  <w:style w:type="paragraph" w:styleId="Beschriftung">
    <w:name w:val="caption"/>
    <w:basedOn w:val="Standard"/>
    <w:next w:val="Standard"/>
    <w:uiPriority w:val="35"/>
    <w:semiHidden/>
    <w:unhideWhenUsed/>
    <w:qFormat/>
    <w:rsid w:val="006921C4"/>
    <w:rPr>
      <w:b/>
      <w:bCs/>
      <w:sz w:val="20"/>
      <w:szCs w:val="20"/>
    </w:rPr>
  </w:style>
  <w:style w:type="paragraph" w:styleId="Blocktext">
    <w:name w:val="Block Text"/>
    <w:basedOn w:val="Standard"/>
    <w:uiPriority w:val="99"/>
    <w:semiHidden/>
    <w:unhideWhenUsed/>
    <w:rsid w:val="006921C4"/>
    <w:pPr>
      <w:spacing w:after="120"/>
      <w:ind w:left="1440" w:right="1440"/>
    </w:pPr>
  </w:style>
  <w:style w:type="paragraph" w:styleId="Datum">
    <w:name w:val="Date"/>
    <w:basedOn w:val="Standard"/>
    <w:next w:val="Standard"/>
    <w:link w:val="DatumZchn"/>
    <w:uiPriority w:val="99"/>
    <w:semiHidden/>
    <w:unhideWhenUsed/>
    <w:rsid w:val="006921C4"/>
  </w:style>
  <w:style w:type="character" w:customStyle="1" w:styleId="DatumZchn">
    <w:name w:val="Datum Zchn"/>
    <w:link w:val="Datum"/>
    <w:uiPriority w:val="99"/>
    <w:semiHidden/>
    <w:rsid w:val="006921C4"/>
    <w:rPr>
      <w:sz w:val="24"/>
      <w:szCs w:val="24"/>
      <w:lang w:val="sl-SI" w:eastAsia="sl-SI"/>
    </w:rPr>
  </w:style>
  <w:style w:type="paragraph" w:styleId="E-Mail-Signatur">
    <w:name w:val="E-mail Signature"/>
    <w:basedOn w:val="Standard"/>
    <w:link w:val="E-Mail-SignaturZchn"/>
    <w:uiPriority w:val="99"/>
    <w:semiHidden/>
    <w:unhideWhenUsed/>
    <w:rsid w:val="006921C4"/>
  </w:style>
  <w:style w:type="character" w:customStyle="1" w:styleId="E-Mail-SignaturZchn">
    <w:name w:val="E-Mail-Signatur Zchn"/>
    <w:link w:val="E-Mail-Signatur"/>
    <w:uiPriority w:val="99"/>
    <w:semiHidden/>
    <w:rsid w:val="006921C4"/>
    <w:rPr>
      <w:sz w:val="24"/>
      <w:szCs w:val="24"/>
      <w:lang w:val="sl-SI" w:eastAsia="sl-SI"/>
    </w:rPr>
  </w:style>
  <w:style w:type="paragraph" w:styleId="Fu-Endnotenberschrift">
    <w:name w:val="Note Heading"/>
    <w:basedOn w:val="Standard"/>
    <w:next w:val="Standard"/>
    <w:link w:val="Fu-EndnotenberschriftZchn"/>
    <w:uiPriority w:val="99"/>
    <w:semiHidden/>
    <w:unhideWhenUsed/>
    <w:rsid w:val="006921C4"/>
  </w:style>
  <w:style w:type="character" w:customStyle="1" w:styleId="Fu-EndnotenberschriftZchn">
    <w:name w:val="Fuß/-Endnotenüberschrift Zchn"/>
    <w:link w:val="Fu-Endnotenberschrift"/>
    <w:uiPriority w:val="99"/>
    <w:semiHidden/>
    <w:rsid w:val="006921C4"/>
    <w:rPr>
      <w:sz w:val="24"/>
      <w:szCs w:val="24"/>
      <w:lang w:val="sl-SI" w:eastAsia="sl-SI"/>
    </w:rPr>
  </w:style>
  <w:style w:type="paragraph" w:styleId="Funotentext">
    <w:name w:val="footnote text"/>
    <w:basedOn w:val="Standard"/>
    <w:link w:val="FunotentextZchn"/>
    <w:uiPriority w:val="99"/>
    <w:semiHidden/>
    <w:unhideWhenUsed/>
    <w:rsid w:val="006921C4"/>
    <w:rPr>
      <w:sz w:val="20"/>
      <w:szCs w:val="20"/>
    </w:rPr>
  </w:style>
  <w:style w:type="character" w:customStyle="1" w:styleId="FunotentextZchn">
    <w:name w:val="Fußnotentext Zchn"/>
    <w:link w:val="Funotentext"/>
    <w:uiPriority w:val="99"/>
    <w:semiHidden/>
    <w:rsid w:val="006921C4"/>
    <w:rPr>
      <w:lang w:val="sl-SI" w:eastAsia="sl-SI"/>
    </w:rPr>
  </w:style>
  <w:style w:type="paragraph" w:styleId="Gruformel">
    <w:name w:val="Closing"/>
    <w:basedOn w:val="Standard"/>
    <w:link w:val="GruformelZchn"/>
    <w:uiPriority w:val="99"/>
    <w:semiHidden/>
    <w:unhideWhenUsed/>
    <w:rsid w:val="006921C4"/>
    <w:pPr>
      <w:ind w:left="4252"/>
    </w:pPr>
  </w:style>
  <w:style w:type="character" w:customStyle="1" w:styleId="GruformelZchn">
    <w:name w:val="Grußformel Zchn"/>
    <w:link w:val="Gruformel"/>
    <w:uiPriority w:val="99"/>
    <w:semiHidden/>
    <w:rsid w:val="006921C4"/>
    <w:rPr>
      <w:sz w:val="24"/>
      <w:szCs w:val="24"/>
      <w:lang w:val="sl-SI" w:eastAsia="sl-SI"/>
    </w:rPr>
  </w:style>
  <w:style w:type="paragraph" w:styleId="HTMLAdresse">
    <w:name w:val="HTML Address"/>
    <w:basedOn w:val="Standard"/>
    <w:link w:val="HTMLAdresseZchn"/>
    <w:uiPriority w:val="99"/>
    <w:semiHidden/>
    <w:unhideWhenUsed/>
    <w:rsid w:val="006921C4"/>
    <w:rPr>
      <w:i/>
      <w:iCs/>
    </w:rPr>
  </w:style>
  <w:style w:type="character" w:customStyle="1" w:styleId="HTMLAdresseZchn">
    <w:name w:val="HTML Adresse Zchn"/>
    <w:link w:val="HTMLAdresse"/>
    <w:uiPriority w:val="99"/>
    <w:semiHidden/>
    <w:rsid w:val="006921C4"/>
    <w:rPr>
      <w:i/>
      <w:iCs/>
      <w:sz w:val="24"/>
      <w:szCs w:val="24"/>
      <w:lang w:val="sl-SI" w:eastAsia="sl-SI"/>
    </w:rPr>
  </w:style>
  <w:style w:type="paragraph" w:styleId="HTMLVorformatiert">
    <w:name w:val="HTML Preformatted"/>
    <w:basedOn w:val="Standard"/>
    <w:link w:val="HTMLVorformatiertZchn"/>
    <w:uiPriority w:val="99"/>
    <w:semiHidden/>
    <w:unhideWhenUsed/>
    <w:rsid w:val="006921C4"/>
    <w:rPr>
      <w:rFonts w:ascii="Courier New" w:hAnsi="Courier New" w:cs="Courier New"/>
      <w:sz w:val="20"/>
      <w:szCs w:val="20"/>
    </w:rPr>
  </w:style>
  <w:style w:type="character" w:customStyle="1" w:styleId="HTMLVorformatiertZchn">
    <w:name w:val="HTML Vorformatiert Zchn"/>
    <w:link w:val="HTMLVorformatiert"/>
    <w:uiPriority w:val="99"/>
    <w:semiHidden/>
    <w:rsid w:val="006921C4"/>
    <w:rPr>
      <w:rFonts w:ascii="Courier New" w:hAnsi="Courier New" w:cs="Courier New"/>
      <w:lang w:val="sl-SI" w:eastAsia="sl-SI"/>
    </w:rPr>
  </w:style>
  <w:style w:type="paragraph" w:styleId="Index1">
    <w:name w:val="index 1"/>
    <w:basedOn w:val="Standard"/>
    <w:next w:val="Standard"/>
    <w:autoRedefine/>
    <w:uiPriority w:val="99"/>
    <w:semiHidden/>
    <w:unhideWhenUsed/>
    <w:rsid w:val="006921C4"/>
    <w:pPr>
      <w:ind w:left="240" w:hanging="240"/>
    </w:pPr>
  </w:style>
  <w:style w:type="paragraph" w:styleId="Index2">
    <w:name w:val="index 2"/>
    <w:basedOn w:val="Standard"/>
    <w:next w:val="Standard"/>
    <w:autoRedefine/>
    <w:uiPriority w:val="99"/>
    <w:semiHidden/>
    <w:unhideWhenUsed/>
    <w:rsid w:val="006921C4"/>
    <w:pPr>
      <w:ind w:left="480" w:hanging="240"/>
    </w:pPr>
  </w:style>
  <w:style w:type="paragraph" w:styleId="Index3">
    <w:name w:val="index 3"/>
    <w:basedOn w:val="Standard"/>
    <w:next w:val="Standard"/>
    <w:autoRedefine/>
    <w:uiPriority w:val="99"/>
    <w:semiHidden/>
    <w:unhideWhenUsed/>
    <w:rsid w:val="006921C4"/>
    <w:pPr>
      <w:ind w:left="720" w:hanging="240"/>
    </w:pPr>
  </w:style>
  <w:style w:type="paragraph" w:styleId="Index4">
    <w:name w:val="index 4"/>
    <w:basedOn w:val="Standard"/>
    <w:next w:val="Standard"/>
    <w:autoRedefine/>
    <w:uiPriority w:val="99"/>
    <w:semiHidden/>
    <w:unhideWhenUsed/>
    <w:rsid w:val="006921C4"/>
    <w:pPr>
      <w:ind w:left="960" w:hanging="240"/>
    </w:pPr>
  </w:style>
  <w:style w:type="paragraph" w:styleId="Index5">
    <w:name w:val="index 5"/>
    <w:basedOn w:val="Standard"/>
    <w:next w:val="Standard"/>
    <w:autoRedefine/>
    <w:uiPriority w:val="99"/>
    <w:semiHidden/>
    <w:unhideWhenUsed/>
    <w:rsid w:val="006921C4"/>
    <w:pPr>
      <w:ind w:left="1200" w:hanging="240"/>
    </w:pPr>
  </w:style>
  <w:style w:type="paragraph" w:styleId="Index6">
    <w:name w:val="index 6"/>
    <w:basedOn w:val="Standard"/>
    <w:next w:val="Standard"/>
    <w:autoRedefine/>
    <w:uiPriority w:val="99"/>
    <w:semiHidden/>
    <w:unhideWhenUsed/>
    <w:rsid w:val="006921C4"/>
    <w:pPr>
      <w:ind w:left="1440" w:hanging="240"/>
    </w:pPr>
  </w:style>
  <w:style w:type="paragraph" w:styleId="Index7">
    <w:name w:val="index 7"/>
    <w:basedOn w:val="Standard"/>
    <w:next w:val="Standard"/>
    <w:autoRedefine/>
    <w:uiPriority w:val="99"/>
    <w:semiHidden/>
    <w:unhideWhenUsed/>
    <w:rsid w:val="006921C4"/>
    <w:pPr>
      <w:ind w:left="1680" w:hanging="240"/>
    </w:pPr>
  </w:style>
  <w:style w:type="paragraph" w:styleId="Index8">
    <w:name w:val="index 8"/>
    <w:basedOn w:val="Standard"/>
    <w:next w:val="Standard"/>
    <w:autoRedefine/>
    <w:uiPriority w:val="99"/>
    <w:semiHidden/>
    <w:unhideWhenUsed/>
    <w:rsid w:val="006921C4"/>
    <w:pPr>
      <w:ind w:left="1920" w:hanging="240"/>
    </w:pPr>
  </w:style>
  <w:style w:type="paragraph" w:styleId="Index9">
    <w:name w:val="index 9"/>
    <w:basedOn w:val="Standard"/>
    <w:next w:val="Standard"/>
    <w:autoRedefine/>
    <w:uiPriority w:val="99"/>
    <w:semiHidden/>
    <w:unhideWhenUsed/>
    <w:rsid w:val="006921C4"/>
    <w:pPr>
      <w:ind w:left="2160" w:hanging="240"/>
    </w:pPr>
  </w:style>
  <w:style w:type="paragraph" w:styleId="Indexberschrift">
    <w:name w:val="index heading"/>
    <w:basedOn w:val="Standard"/>
    <w:next w:val="Index1"/>
    <w:uiPriority w:val="99"/>
    <w:semiHidden/>
    <w:unhideWhenUsed/>
    <w:rsid w:val="006921C4"/>
    <w:rPr>
      <w:rFonts w:ascii="Calibri Light" w:hAnsi="Calibri Light"/>
      <w:b/>
      <w:bCs/>
    </w:rPr>
  </w:style>
  <w:style w:type="paragraph" w:styleId="Inhaltsverzeichnisberschrift">
    <w:name w:val="TOC Heading"/>
    <w:basedOn w:val="berschrift1"/>
    <w:next w:val="Standard"/>
    <w:uiPriority w:val="39"/>
    <w:semiHidden/>
    <w:unhideWhenUsed/>
    <w:qFormat/>
    <w:rsid w:val="006921C4"/>
    <w:pPr>
      <w:spacing w:before="240" w:after="60"/>
      <w:jc w:val="left"/>
      <w:outlineLvl w:val="9"/>
    </w:pPr>
    <w:rPr>
      <w:rFonts w:ascii="Calibri Light" w:hAnsi="Calibri Light"/>
      <w:b/>
      <w:bCs/>
      <w:kern w:val="32"/>
      <w:sz w:val="32"/>
      <w:szCs w:val="32"/>
      <w:u w:val="none"/>
    </w:rPr>
  </w:style>
  <w:style w:type="paragraph" w:styleId="IntensivesZitat">
    <w:name w:val="Intense Quote"/>
    <w:basedOn w:val="Standard"/>
    <w:next w:val="Standard"/>
    <w:link w:val="IntensivesZitatZchn"/>
    <w:uiPriority w:val="30"/>
    <w:qFormat/>
    <w:rsid w:val="006921C4"/>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6921C4"/>
    <w:rPr>
      <w:i/>
      <w:iCs/>
      <w:color w:val="4472C4"/>
      <w:sz w:val="24"/>
      <w:szCs w:val="24"/>
      <w:lang w:val="sl-SI" w:eastAsia="sl-SI"/>
    </w:rPr>
  </w:style>
  <w:style w:type="paragraph" w:styleId="KeinLeerraum">
    <w:name w:val="No Spacing"/>
    <w:uiPriority w:val="1"/>
    <w:qFormat/>
    <w:rsid w:val="006921C4"/>
    <w:rPr>
      <w:sz w:val="24"/>
      <w:szCs w:val="24"/>
    </w:rPr>
  </w:style>
  <w:style w:type="paragraph" w:styleId="Liste">
    <w:name w:val="List"/>
    <w:basedOn w:val="Standard"/>
    <w:uiPriority w:val="99"/>
    <w:semiHidden/>
    <w:unhideWhenUsed/>
    <w:rsid w:val="006921C4"/>
    <w:pPr>
      <w:ind w:left="283" w:hanging="283"/>
      <w:contextualSpacing/>
    </w:pPr>
  </w:style>
  <w:style w:type="paragraph" w:styleId="Liste2">
    <w:name w:val="List 2"/>
    <w:basedOn w:val="Standard"/>
    <w:uiPriority w:val="99"/>
    <w:semiHidden/>
    <w:unhideWhenUsed/>
    <w:rsid w:val="006921C4"/>
    <w:pPr>
      <w:ind w:left="566" w:hanging="283"/>
      <w:contextualSpacing/>
    </w:pPr>
  </w:style>
  <w:style w:type="paragraph" w:styleId="Liste3">
    <w:name w:val="List 3"/>
    <w:basedOn w:val="Standard"/>
    <w:uiPriority w:val="99"/>
    <w:semiHidden/>
    <w:unhideWhenUsed/>
    <w:rsid w:val="006921C4"/>
    <w:pPr>
      <w:ind w:left="849" w:hanging="283"/>
      <w:contextualSpacing/>
    </w:pPr>
  </w:style>
  <w:style w:type="paragraph" w:styleId="Liste4">
    <w:name w:val="List 4"/>
    <w:basedOn w:val="Standard"/>
    <w:uiPriority w:val="99"/>
    <w:semiHidden/>
    <w:unhideWhenUsed/>
    <w:rsid w:val="006921C4"/>
    <w:pPr>
      <w:ind w:left="1132" w:hanging="283"/>
      <w:contextualSpacing/>
    </w:pPr>
  </w:style>
  <w:style w:type="paragraph" w:styleId="Liste5">
    <w:name w:val="List 5"/>
    <w:basedOn w:val="Standard"/>
    <w:uiPriority w:val="99"/>
    <w:semiHidden/>
    <w:unhideWhenUsed/>
    <w:rsid w:val="006921C4"/>
    <w:pPr>
      <w:ind w:left="1415" w:hanging="283"/>
      <w:contextualSpacing/>
    </w:pPr>
  </w:style>
  <w:style w:type="paragraph" w:styleId="Listenabsatz">
    <w:name w:val="List Paragraph"/>
    <w:basedOn w:val="Standard"/>
    <w:uiPriority w:val="34"/>
    <w:qFormat/>
    <w:rsid w:val="006921C4"/>
    <w:pPr>
      <w:ind w:left="720"/>
    </w:pPr>
  </w:style>
  <w:style w:type="paragraph" w:styleId="Listenfortsetzung">
    <w:name w:val="List Continue"/>
    <w:basedOn w:val="Standard"/>
    <w:uiPriority w:val="99"/>
    <w:semiHidden/>
    <w:unhideWhenUsed/>
    <w:rsid w:val="006921C4"/>
    <w:pPr>
      <w:spacing w:after="120"/>
      <w:ind w:left="283"/>
      <w:contextualSpacing/>
    </w:pPr>
  </w:style>
  <w:style w:type="paragraph" w:styleId="Listenfortsetzung2">
    <w:name w:val="List Continue 2"/>
    <w:basedOn w:val="Standard"/>
    <w:uiPriority w:val="99"/>
    <w:semiHidden/>
    <w:unhideWhenUsed/>
    <w:rsid w:val="006921C4"/>
    <w:pPr>
      <w:spacing w:after="120"/>
      <w:ind w:left="566"/>
      <w:contextualSpacing/>
    </w:pPr>
  </w:style>
  <w:style w:type="paragraph" w:styleId="Listenfortsetzung3">
    <w:name w:val="List Continue 3"/>
    <w:basedOn w:val="Standard"/>
    <w:uiPriority w:val="99"/>
    <w:semiHidden/>
    <w:unhideWhenUsed/>
    <w:rsid w:val="006921C4"/>
    <w:pPr>
      <w:spacing w:after="120"/>
      <w:ind w:left="849"/>
      <w:contextualSpacing/>
    </w:pPr>
  </w:style>
  <w:style w:type="paragraph" w:styleId="Listenfortsetzung4">
    <w:name w:val="List Continue 4"/>
    <w:basedOn w:val="Standard"/>
    <w:uiPriority w:val="99"/>
    <w:semiHidden/>
    <w:unhideWhenUsed/>
    <w:rsid w:val="006921C4"/>
    <w:pPr>
      <w:spacing w:after="120"/>
      <w:ind w:left="1132"/>
      <w:contextualSpacing/>
    </w:pPr>
  </w:style>
  <w:style w:type="paragraph" w:styleId="Listenfortsetzung5">
    <w:name w:val="List Continue 5"/>
    <w:basedOn w:val="Standard"/>
    <w:uiPriority w:val="99"/>
    <w:semiHidden/>
    <w:unhideWhenUsed/>
    <w:rsid w:val="006921C4"/>
    <w:pPr>
      <w:spacing w:after="120"/>
      <w:ind w:left="1415"/>
      <w:contextualSpacing/>
    </w:pPr>
  </w:style>
  <w:style w:type="paragraph" w:styleId="Listennummer">
    <w:name w:val="List Number"/>
    <w:basedOn w:val="Standard"/>
    <w:uiPriority w:val="99"/>
    <w:semiHidden/>
    <w:unhideWhenUsed/>
    <w:rsid w:val="006921C4"/>
    <w:pPr>
      <w:numPr>
        <w:numId w:val="25"/>
      </w:numPr>
      <w:contextualSpacing/>
    </w:pPr>
  </w:style>
  <w:style w:type="paragraph" w:styleId="Listennummer2">
    <w:name w:val="List Number 2"/>
    <w:basedOn w:val="Standard"/>
    <w:uiPriority w:val="99"/>
    <w:semiHidden/>
    <w:unhideWhenUsed/>
    <w:rsid w:val="006921C4"/>
    <w:pPr>
      <w:numPr>
        <w:numId w:val="26"/>
      </w:numPr>
      <w:contextualSpacing/>
    </w:pPr>
  </w:style>
  <w:style w:type="paragraph" w:styleId="Listennummer3">
    <w:name w:val="List Number 3"/>
    <w:basedOn w:val="Standard"/>
    <w:uiPriority w:val="99"/>
    <w:semiHidden/>
    <w:unhideWhenUsed/>
    <w:rsid w:val="006921C4"/>
    <w:pPr>
      <w:numPr>
        <w:numId w:val="27"/>
      </w:numPr>
      <w:contextualSpacing/>
    </w:pPr>
  </w:style>
  <w:style w:type="paragraph" w:styleId="Listennummer4">
    <w:name w:val="List Number 4"/>
    <w:basedOn w:val="Standard"/>
    <w:uiPriority w:val="99"/>
    <w:semiHidden/>
    <w:unhideWhenUsed/>
    <w:rsid w:val="006921C4"/>
    <w:pPr>
      <w:numPr>
        <w:numId w:val="28"/>
      </w:numPr>
      <w:contextualSpacing/>
    </w:pPr>
  </w:style>
  <w:style w:type="paragraph" w:styleId="Listennummer5">
    <w:name w:val="List Number 5"/>
    <w:basedOn w:val="Standard"/>
    <w:uiPriority w:val="99"/>
    <w:semiHidden/>
    <w:unhideWhenUsed/>
    <w:rsid w:val="006921C4"/>
    <w:pPr>
      <w:numPr>
        <w:numId w:val="29"/>
      </w:numPr>
      <w:contextualSpacing/>
    </w:pPr>
  </w:style>
  <w:style w:type="paragraph" w:styleId="Literaturverzeichnis">
    <w:name w:val="Bibliography"/>
    <w:basedOn w:val="Standard"/>
    <w:next w:val="Standard"/>
    <w:uiPriority w:val="37"/>
    <w:semiHidden/>
    <w:unhideWhenUsed/>
    <w:rsid w:val="006921C4"/>
  </w:style>
  <w:style w:type="paragraph" w:styleId="Makrotext">
    <w:name w:val="macro"/>
    <w:link w:val="MakrotextZchn"/>
    <w:uiPriority w:val="99"/>
    <w:semiHidden/>
    <w:unhideWhenUsed/>
    <w:rsid w:val="006921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uiPriority w:val="99"/>
    <w:semiHidden/>
    <w:rsid w:val="006921C4"/>
    <w:rPr>
      <w:rFonts w:ascii="Courier New" w:hAnsi="Courier New" w:cs="Courier New"/>
      <w:lang w:val="sl-SI" w:eastAsia="sl-SI"/>
    </w:rPr>
  </w:style>
  <w:style w:type="paragraph" w:styleId="Nachrichtenkopf">
    <w:name w:val="Message Header"/>
    <w:basedOn w:val="Standard"/>
    <w:link w:val="NachrichtenkopfZchn"/>
    <w:uiPriority w:val="99"/>
    <w:semiHidden/>
    <w:unhideWhenUsed/>
    <w:rsid w:val="006921C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NachrichtenkopfZchn">
    <w:name w:val="Nachrichtenkopf Zchn"/>
    <w:link w:val="Nachrichtenkopf"/>
    <w:uiPriority w:val="99"/>
    <w:semiHidden/>
    <w:rsid w:val="006921C4"/>
    <w:rPr>
      <w:rFonts w:ascii="Calibri Light" w:eastAsia="Times New Roman" w:hAnsi="Calibri Light" w:cs="Times New Roman"/>
      <w:sz w:val="24"/>
      <w:szCs w:val="24"/>
      <w:shd w:val="pct20" w:color="auto" w:fill="auto"/>
      <w:lang w:val="sl-SI" w:eastAsia="sl-SI"/>
    </w:rPr>
  </w:style>
  <w:style w:type="paragraph" w:styleId="NurText">
    <w:name w:val="Plain Text"/>
    <w:basedOn w:val="Standard"/>
    <w:link w:val="NurTextZchn"/>
    <w:uiPriority w:val="99"/>
    <w:semiHidden/>
    <w:unhideWhenUsed/>
    <w:rsid w:val="006921C4"/>
    <w:rPr>
      <w:rFonts w:ascii="Courier New" w:hAnsi="Courier New" w:cs="Courier New"/>
      <w:sz w:val="20"/>
      <w:szCs w:val="20"/>
    </w:rPr>
  </w:style>
  <w:style w:type="character" w:customStyle="1" w:styleId="NurTextZchn">
    <w:name w:val="Nur Text Zchn"/>
    <w:link w:val="NurText"/>
    <w:uiPriority w:val="99"/>
    <w:semiHidden/>
    <w:rsid w:val="006921C4"/>
    <w:rPr>
      <w:rFonts w:ascii="Courier New" w:hAnsi="Courier New" w:cs="Courier New"/>
      <w:lang w:val="sl-SI" w:eastAsia="sl-SI"/>
    </w:rPr>
  </w:style>
  <w:style w:type="paragraph" w:styleId="Rechtsgrundlagenverzeichnis">
    <w:name w:val="table of authorities"/>
    <w:basedOn w:val="Standard"/>
    <w:next w:val="Standard"/>
    <w:uiPriority w:val="99"/>
    <w:semiHidden/>
    <w:unhideWhenUsed/>
    <w:rsid w:val="006921C4"/>
    <w:pPr>
      <w:ind w:left="240" w:hanging="240"/>
    </w:pPr>
  </w:style>
  <w:style w:type="paragraph" w:styleId="RGV-berschrift">
    <w:name w:val="toa heading"/>
    <w:basedOn w:val="Standard"/>
    <w:next w:val="Standard"/>
    <w:uiPriority w:val="99"/>
    <w:semiHidden/>
    <w:unhideWhenUsed/>
    <w:rsid w:val="006921C4"/>
    <w:pPr>
      <w:spacing w:before="120"/>
    </w:pPr>
    <w:rPr>
      <w:rFonts w:ascii="Calibri Light" w:hAnsi="Calibri Light"/>
      <w:b/>
      <w:bCs/>
    </w:rPr>
  </w:style>
  <w:style w:type="paragraph" w:styleId="StandardWeb">
    <w:name w:val="Normal (Web)"/>
    <w:basedOn w:val="Standard"/>
    <w:uiPriority w:val="99"/>
    <w:semiHidden/>
    <w:unhideWhenUsed/>
    <w:rsid w:val="006921C4"/>
  </w:style>
  <w:style w:type="paragraph" w:styleId="Standardeinzug">
    <w:name w:val="Normal Indent"/>
    <w:basedOn w:val="Standard"/>
    <w:uiPriority w:val="99"/>
    <w:semiHidden/>
    <w:unhideWhenUsed/>
    <w:rsid w:val="006921C4"/>
    <w:pPr>
      <w:ind w:left="720"/>
    </w:pPr>
  </w:style>
  <w:style w:type="paragraph" w:styleId="Textkrper2">
    <w:name w:val="Body Text 2"/>
    <w:basedOn w:val="Standard"/>
    <w:link w:val="Textkrper2Zchn"/>
    <w:uiPriority w:val="99"/>
    <w:semiHidden/>
    <w:unhideWhenUsed/>
    <w:rsid w:val="006921C4"/>
    <w:pPr>
      <w:spacing w:after="120" w:line="480" w:lineRule="auto"/>
    </w:pPr>
  </w:style>
  <w:style w:type="character" w:customStyle="1" w:styleId="Textkrper2Zchn">
    <w:name w:val="Textkörper 2 Zchn"/>
    <w:link w:val="Textkrper2"/>
    <w:uiPriority w:val="99"/>
    <w:semiHidden/>
    <w:rsid w:val="006921C4"/>
    <w:rPr>
      <w:sz w:val="24"/>
      <w:szCs w:val="24"/>
      <w:lang w:val="sl-SI" w:eastAsia="sl-SI"/>
    </w:rPr>
  </w:style>
  <w:style w:type="paragraph" w:styleId="Textkrper3">
    <w:name w:val="Body Text 3"/>
    <w:basedOn w:val="Standard"/>
    <w:link w:val="Textkrper3Zchn"/>
    <w:uiPriority w:val="99"/>
    <w:semiHidden/>
    <w:unhideWhenUsed/>
    <w:rsid w:val="006921C4"/>
    <w:pPr>
      <w:spacing w:after="120"/>
    </w:pPr>
    <w:rPr>
      <w:sz w:val="16"/>
      <w:szCs w:val="16"/>
    </w:rPr>
  </w:style>
  <w:style w:type="character" w:customStyle="1" w:styleId="Textkrper3Zchn">
    <w:name w:val="Textkörper 3 Zchn"/>
    <w:link w:val="Textkrper3"/>
    <w:uiPriority w:val="99"/>
    <w:semiHidden/>
    <w:rsid w:val="006921C4"/>
    <w:rPr>
      <w:sz w:val="16"/>
      <w:szCs w:val="16"/>
      <w:lang w:val="sl-SI" w:eastAsia="sl-SI"/>
    </w:rPr>
  </w:style>
  <w:style w:type="paragraph" w:styleId="Textkrper-Einzug2">
    <w:name w:val="Body Text Indent 2"/>
    <w:basedOn w:val="Standard"/>
    <w:link w:val="Textkrper-Einzug2Zchn"/>
    <w:uiPriority w:val="99"/>
    <w:semiHidden/>
    <w:unhideWhenUsed/>
    <w:rsid w:val="006921C4"/>
    <w:pPr>
      <w:spacing w:after="120" w:line="480" w:lineRule="auto"/>
      <w:ind w:left="283"/>
    </w:pPr>
  </w:style>
  <w:style w:type="character" w:customStyle="1" w:styleId="Textkrper-Einzug2Zchn">
    <w:name w:val="Textkörper-Einzug 2 Zchn"/>
    <w:link w:val="Textkrper-Einzug2"/>
    <w:uiPriority w:val="99"/>
    <w:semiHidden/>
    <w:rsid w:val="006921C4"/>
    <w:rPr>
      <w:sz w:val="24"/>
      <w:szCs w:val="24"/>
      <w:lang w:val="sl-SI" w:eastAsia="sl-SI"/>
    </w:rPr>
  </w:style>
  <w:style w:type="paragraph" w:styleId="Textkrper-Einzug3">
    <w:name w:val="Body Text Indent 3"/>
    <w:basedOn w:val="Standard"/>
    <w:link w:val="Textkrper-Einzug3Zchn"/>
    <w:uiPriority w:val="99"/>
    <w:semiHidden/>
    <w:unhideWhenUsed/>
    <w:rsid w:val="006921C4"/>
    <w:pPr>
      <w:spacing w:after="120"/>
      <w:ind w:left="283"/>
    </w:pPr>
    <w:rPr>
      <w:sz w:val="16"/>
      <w:szCs w:val="16"/>
    </w:rPr>
  </w:style>
  <w:style w:type="character" w:customStyle="1" w:styleId="Textkrper-Einzug3Zchn">
    <w:name w:val="Textkörper-Einzug 3 Zchn"/>
    <w:link w:val="Textkrper-Einzug3"/>
    <w:uiPriority w:val="99"/>
    <w:semiHidden/>
    <w:rsid w:val="006921C4"/>
    <w:rPr>
      <w:sz w:val="16"/>
      <w:szCs w:val="16"/>
      <w:lang w:val="sl-SI" w:eastAsia="sl-SI"/>
    </w:rPr>
  </w:style>
  <w:style w:type="paragraph" w:styleId="Textkrper-Erstzeileneinzug">
    <w:name w:val="Body Text First Indent"/>
    <w:basedOn w:val="Textkrper"/>
    <w:link w:val="Textkrper-ErstzeileneinzugZchn"/>
    <w:uiPriority w:val="99"/>
    <w:semiHidden/>
    <w:unhideWhenUsed/>
    <w:rsid w:val="006921C4"/>
    <w:pPr>
      <w:spacing w:after="120"/>
      <w:ind w:firstLine="210"/>
      <w:jc w:val="left"/>
    </w:pPr>
  </w:style>
  <w:style w:type="character" w:customStyle="1" w:styleId="TextkrperZchn">
    <w:name w:val="Textkörper Zchn"/>
    <w:link w:val="Textkrper"/>
    <w:rsid w:val="006921C4"/>
    <w:rPr>
      <w:sz w:val="24"/>
      <w:szCs w:val="24"/>
      <w:lang w:val="sl-SI" w:eastAsia="sl-SI"/>
    </w:rPr>
  </w:style>
  <w:style w:type="character" w:customStyle="1" w:styleId="Textkrper-ErstzeileneinzugZchn">
    <w:name w:val="Textkörper-Erstzeileneinzug Zchn"/>
    <w:link w:val="Textkrper-Erstzeileneinzug"/>
    <w:uiPriority w:val="99"/>
    <w:semiHidden/>
    <w:rsid w:val="006921C4"/>
    <w:rPr>
      <w:sz w:val="24"/>
      <w:szCs w:val="24"/>
      <w:lang w:val="sl-SI" w:eastAsia="sl-SI"/>
    </w:rPr>
  </w:style>
  <w:style w:type="paragraph" w:styleId="Textkrper-Zeileneinzug">
    <w:name w:val="Body Text Indent"/>
    <w:basedOn w:val="Standard"/>
    <w:link w:val="Textkrper-ZeileneinzugZchn"/>
    <w:uiPriority w:val="99"/>
    <w:semiHidden/>
    <w:unhideWhenUsed/>
    <w:rsid w:val="006921C4"/>
    <w:pPr>
      <w:spacing w:after="120"/>
      <w:ind w:left="283"/>
    </w:pPr>
  </w:style>
  <w:style w:type="character" w:customStyle="1" w:styleId="Textkrper-ZeileneinzugZchn">
    <w:name w:val="Textkörper-Zeileneinzug Zchn"/>
    <w:link w:val="Textkrper-Zeileneinzug"/>
    <w:uiPriority w:val="99"/>
    <w:semiHidden/>
    <w:rsid w:val="006921C4"/>
    <w:rPr>
      <w:sz w:val="24"/>
      <w:szCs w:val="24"/>
      <w:lang w:val="sl-SI" w:eastAsia="sl-SI"/>
    </w:rPr>
  </w:style>
  <w:style w:type="paragraph" w:styleId="Textkrper-Erstzeileneinzug2">
    <w:name w:val="Body Text First Indent 2"/>
    <w:basedOn w:val="Textkrper-Zeileneinzug"/>
    <w:link w:val="Textkrper-Erstzeileneinzug2Zchn"/>
    <w:uiPriority w:val="99"/>
    <w:semiHidden/>
    <w:unhideWhenUsed/>
    <w:rsid w:val="006921C4"/>
    <w:pPr>
      <w:ind w:firstLine="210"/>
    </w:pPr>
  </w:style>
  <w:style w:type="character" w:customStyle="1" w:styleId="Textkrper-Erstzeileneinzug2Zchn">
    <w:name w:val="Textkörper-Erstzeileneinzug 2 Zchn"/>
    <w:link w:val="Textkrper-Erstzeileneinzug2"/>
    <w:uiPriority w:val="99"/>
    <w:semiHidden/>
    <w:rsid w:val="006921C4"/>
    <w:rPr>
      <w:sz w:val="24"/>
      <w:szCs w:val="24"/>
      <w:lang w:val="sl-SI" w:eastAsia="sl-SI"/>
    </w:rPr>
  </w:style>
  <w:style w:type="paragraph" w:styleId="Titel">
    <w:name w:val="Title"/>
    <w:basedOn w:val="Standard"/>
    <w:next w:val="Standard"/>
    <w:link w:val="TitelZchn"/>
    <w:uiPriority w:val="10"/>
    <w:qFormat/>
    <w:rsid w:val="006921C4"/>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6921C4"/>
    <w:rPr>
      <w:rFonts w:ascii="Calibri Light" w:eastAsia="Times New Roman" w:hAnsi="Calibri Light" w:cs="Times New Roman"/>
      <w:b/>
      <w:bCs/>
      <w:kern w:val="28"/>
      <w:sz w:val="32"/>
      <w:szCs w:val="32"/>
      <w:lang w:val="sl-SI" w:eastAsia="sl-SI"/>
    </w:rPr>
  </w:style>
  <w:style w:type="character" w:customStyle="1" w:styleId="berschrift6Zchn">
    <w:name w:val="Überschrift 6 Zchn"/>
    <w:link w:val="berschrift6"/>
    <w:uiPriority w:val="9"/>
    <w:semiHidden/>
    <w:rsid w:val="006921C4"/>
    <w:rPr>
      <w:rFonts w:ascii="Calibri" w:eastAsia="Times New Roman" w:hAnsi="Calibri" w:cs="Times New Roman"/>
      <w:b/>
      <w:bCs/>
      <w:sz w:val="22"/>
      <w:szCs w:val="22"/>
      <w:lang w:val="sl-SI" w:eastAsia="sl-SI"/>
    </w:rPr>
  </w:style>
  <w:style w:type="character" w:customStyle="1" w:styleId="berschrift7Zchn">
    <w:name w:val="Überschrift 7 Zchn"/>
    <w:link w:val="berschrift7"/>
    <w:uiPriority w:val="9"/>
    <w:semiHidden/>
    <w:rsid w:val="006921C4"/>
    <w:rPr>
      <w:rFonts w:ascii="Calibri" w:eastAsia="Times New Roman" w:hAnsi="Calibri" w:cs="Times New Roman"/>
      <w:sz w:val="24"/>
      <w:szCs w:val="24"/>
      <w:lang w:val="sl-SI" w:eastAsia="sl-SI"/>
    </w:rPr>
  </w:style>
  <w:style w:type="character" w:customStyle="1" w:styleId="berschrift8Zchn">
    <w:name w:val="Überschrift 8 Zchn"/>
    <w:link w:val="berschrift8"/>
    <w:uiPriority w:val="9"/>
    <w:semiHidden/>
    <w:rsid w:val="006921C4"/>
    <w:rPr>
      <w:rFonts w:ascii="Calibri" w:eastAsia="Times New Roman" w:hAnsi="Calibri" w:cs="Times New Roman"/>
      <w:i/>
      <w:iCs/>
      <w:sz w:val="24"/>
      <w:szCs w:val="24"/>
      <w:lang w:val="sl-SI" w:eastAsia="sl-SI"/>
    </w:rPr>
  </w:style>
  <w:style w:type="character" w:customStyle="1" w:styleId="berschrift9Zchn">
    <w:name w:val="Überschrift 9 Zchn"/>
    <w:link w:val="berschrift9"/>
    <w:uiPriority w:val="9"/>
    <w:semiHidden/>
    <w:rsid w:val="006921C4"/>
    <w:rPr>
      <w:rFonts w:ascii="Calibri Light" w:eastAsia="Times New Roman" w:hAnsi="Calibri Light" w:cs="Times New Roman"/>
      <w:sz w:val="22"/>
      <w:szCs w:val="22"/>
      <w:lang w:val="sl-SI" w:eastAsia="sl-SI"/>
    </w:rPr>
  </w:style>
  <w:style w:type="paragraph" w:styleId="Umschlagabsenderadresse">
    <w:name w:val="envelope return"/>
    <w:basedOn w:val="Standard"/>
    <w:uiPriority w:val="99"/>
    <w:semiHidden/>
    <w:unhideWhenUsed/>
    <w:rsid w:val="006921C4"/>
    <w:rPr>
      <w:rFonts w:ascii="Calibri Light" w:hAnsi="Calibri Light"/>
      <w:sz w:val="20"/>
      <w:szCs w:val="20"/>
    </w:rPr>
  </w:style>
  <w:style w:type="paragraph" w:styleId="Umschlagadresse">
    <w:name w:val="envelope address"/>
    <w:basedOn w:val="Standard"/>
    <w:uiPriority w:val="99"/>
    <w:semiHidden/>
    <w:unhideWhenUsed/>
    <w:rsid w:val="006921C4"/>
    <w:pPr>
      <w:framePr w:w="4320" w:h="2160" w:hRule="exact" w:hSpace="141" w:wrap="auto" w:hAnchor="page" w:xAlign="center" w:yAlign="bottom"/>
      <w:ind w:left="1"/>
    </w:pPr>
    <w:rPr>
      <w:rFonts w:ascii="Calibri Light" w:hAnsi="Calibri Light"/>
    </w:rPr>
  </w:style>
  <w:style w:type="paragraph" w:styleId="Unterschrift">
    <w:name w:val="Signature"/>
    <w:basedOn w:val="Standard"/>
    <w:link w:val="UnterschriftZchn"/>
    <w:uiPriority w:val="99"/>
    <w:semiHidden/>
    <w:unhideWhenUsed/>
    <w:rsid w:val="006921C4"/>
    <w:pPr>
      <w:ind w:left="4252"/>
    </w:pPr>
  </w:style>
  <w:style w:type="character" w:customStyle="1" w:styleId="UnterschriftZchn">
    <w:name w:val="Unterschrift Zchn"/>
    <w:link w:val="Unterschrift"/>
    <w:uiPriority w:val="99"/>
    <w:semiHidden/>
    <w:rsid w:val="006921C4"/>
    <w:rPr>
      <w:sz w:val="24"/>
      <w:szCs w:val="24"/>
      <w:lang w:val="sl-SI" w:eastAsia="sl-SI"/>
    </w:rPr>
  </w:style>
  <w:style w:type="paragraph" w:styleId="Untertitel">
    <w:name w:val="Subtitle"/>
    <w:basedOn w:val="Standard"/>
    <w:next w:val="Standard"/>
    <w:link w:val="UntertitelZchn"/>
    <w:uiPriority w:val="11"/>
    <w:qFormat/>
    <w:rsid w:val="006921C4"/>
    <w:pPr>
      <w:spacing w:after="60"/>
      <w:jc w:val="center"/>
      <w:outlineLvl w:val="1"/>
    </w:pPr>
    <w:rPr>
      <w:rFonts w:ascii="Calibri Light" w:hAnsi="Calibri Light"/>
    </w:rPr>
  </w:style>
  <w:style w:type="character" w:customStyle="1" w:styleId="UntertitelZchn">
    <w:name w:val="Untertitel Zchn"/>
    <w:link w:val="Untertitel"/>
    <w:uiPriority w:val="11"/>
    <w:rsid w:val="006921C4"/>
    <w:rPr>
      <w:rFonts w:ascii="Calibri Light" w:eastAsia="Times New Roman" w:hAnsi="Calibri Light" w:cs="Times New Roman"/>
      <w:sz w:val="24"/>
      <w:szCs w:val="24"/>
      <w:lang w:val="sl-SI" w:eastAsia="sl-SI"/>
    </w:rPr>
  </w:style>
  <w:style w:type="paragraph" w:styleId="Verzeichnis1">
    <w:name w:val="toc 1"/>
    <w:basedOn w:val="Standard"/>
    <w:next w:val="Standard"/>
    <w:autoRedefine/>
    <w:uiPriority w:val="39"/>
    <w:semiHidden/>
    <w:unhideWhenUsed/>
    <w:rsid w:val="006921C4"/>
  </w:style>
  <w:style w:type="paragraph" w:styleId="Verzeichnis2">
    <w:name w:val="toc 2"/>
    <w:basedOn w:val="Standard"/>
    <w:next w:val="Standard"/>
    <w:autoRedefine/>
    <w:uiPriority w:val="39"/>
    <w:semiHidden/>
    <w:unhideWhenUsed/>
    <w:rsid w:val="006921C4"/>
    <w:pPr>
      <w:ind w:left="240"/>
    </w:pPr>
  </w:style>
  <w:style w:type="paragraph" w:styleId="Verzeichnis3">
    <w:name w:val="toc 3"/>
    <w:basedOn w:val="Standard"/>
    <w:next w:val="Standard"/>
    <w:autoRedefine/>
    <w:uiPriority w:val="39"/>
    <w:semiHidden/>
    <w:unhideWhenUsed/>
    <w:rsid w:val="006921C4"/>
    <w:pPr>
      <w:ind w:left="480"/>
    </w:pPr>
  </w:style>
  <w:style w:type="paragraph" w:styleId="Verzeichnis4">
    <w:name w:val="toc 4"/>
    <w:basedOn w:val="Standard"/>
    <w:next w:val="Standard"/>
    <w:autoRedefine/>
    <w:uiPriority w:val="39"/>
    <w:semiHidden/>
    <w:unhideWhenUsed/>
    <w:rsid w:val="006921C4"/>
    <w:pPr>
      <w:ind w:left="720"/>
    </w:pPr>
  </w:style>
  <w:style w:type="paragraph" w:styleId="Verzeichnis5">
    <w:name w:val="toc 5"/>
    <w:basedOn w:val="Standard"/>
    <w:next w:val="Standard"/>
    <w:autoRedefine/>
    <w:uiPriority w:val="39"/>
    <w:semiHidden/>
    <w:unhideWhenUsed/>
    <w:rsid w:val="006921C4"/>
    <w:pPr>
      <w:ind w:left="960"/>
    </w:pPr>
  </w:style>
  <w:style w:type="paragraph" w:styleId="Verzeichnis6">
    <w:name w:val="toc 6"/>
    <w:basedOn w:val="Standard"/>
    <w:next w:val="Standard"/>
    <w:autoRedefine/>
    <w:uiPriority w:val="39"/>
    <w:semiHidden/>
    <w:unhideWhenUsed/>
    <w:rsid w:val="006921C4"/>
    <w:pPr>
      <w:ind w:left="1200"/>
    </w:pPr>
  </w:style>
  <w:style w:type="paragraph" w:styleId="Verzeichnis7">
    <w:name w:val="toc 7"/>
    <w:basedOn w:val="Standard"/>
    <w:next w:val="Standard"/>
    <w:autoRedefine/>
    <w:uiPriority w:val="39"/>
    <w:semiHidden/>
    <w:unhideWhenUsed/>
    <w:rsid w:val="006921C4"/>
    <w:pPr>
      <w:ind w:left="1440"/>
    </w:pPr>
  </w:style>
  <w:style w:type="paragraph" w:styleId="Verzeichnis8">
    <w:name w:val="toc 8"/>
    <w:basedOn w:val="Standard"/>
    <w:next w:val="Standard"/>
    <w:autoRedefine/>
    <w:uiPriority w:val="39"/>
    <w:semiHidden/>
    <w:unhideWhenUsed/>
    <w:rsid w:val="006921C4"/>
    <w:pPr>
      <w:ind w:left="1680"/>
    </w:pPr>
  </w:style>
  <w:style w:type="paragraph" w:styleId="Verzeichnis9">
    <w:name w:val="toc 9"/>
    <w:basedOn w:val="Standard"/>
    <w:next w:val="Standard"/>
    <w:autoRedefine/>
    <w:uiPriority w:val="39"/>
    <w:semiHidden/>
    <w:unhideWhenUsed/>
    <w:rsid w:val="006921C4"/>
    <w:pPr>
      <w:ind w:left="1920"/>
    </w:pPr>
  </w:style>
  <w:style w:type="paragraph" w:styleId="Zitat">
    <w:name w:val="Quote"/>
    <w:basedOn w:val="Standard"/>
    <w:next w:val="Standard"/>
    <w:link w:val="ZitatZchn"/>
    <w:uiPriority w:val="29"/>
    <w:qFormat/>
    <w:rsid w:val="006921C4"/>
    <w:pPr>
      <w:spacing w:before="200" w:after="160"/>
      <w:ind w:left="864" w:right="864"/>
      <w:jc w:val="center"/>
    </w:pPr>
    <w:rPr>
      <w:i/>
      <w:iCs/>
      <w:color w:val="404040"/>
    </w:rPr>
  </w:style>
  <w:style w:type="character" w:customStyle="1" w:styleId="ZitatZchn">
    <w:name w:val="Zitat Zchn"/>
    <w:link w:val="Zitat"/>
    <w:uiPriority w:val="29"/>
    <w:rsid w:val="006921C4"/>
    <w:rPr>
      <w:i/>
      <w:iCs/>
      <w:color w:val="40404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951694">
      <w:bodyDiv w:val="1"/>
      <w:marLeft w:val="0"/>
      <w:marRight w:val="0"/>
      <w:marTop w:val="0"/>
      <w:marBottom w:val="0"/>
      <w:divBdr>
        <w:top w:val="none" w:sz="0" w:space="0" w:color="auto"/>
        <w:left w:val="none" w:sz="0" w:space="0" w:color="auto"/>
        <w:bottom w:val="none" w:sz="0" w:space="0" w:color="auto"/>
        <w:right w:val="none" w:sz="0" w:space="0" w:color="auto"/>
      </w:divBdr>
      <w:divsChild>
        <w:div w:id="1558971081">
          <w:marLeft w:val="0"/>
          <w:marRight w:val="0"/>
          <w:marTop w:val="0"/>
          <w:marBottom w:val="0"/>
          <w:divBdr>
            <w:top w:val="none" w:sz="0" w:space="0" w:color="auto"/>
            <w:left w:val="none" w:sz="0" w:space="0" w:color="auto"/>
            <w:bottom w:val="none" w:sz="0" w:space="0" w:color="auto"/>
            <w:right w:val="none" w:sz="0" w:space="0" w:color="auto"/>
          </w:divBdr>
          <w:divsChild>
            <w:div w:id="967010764">
              <w:marLeft w:val="0"/>
              <w:marRight w:val="0"/>
              <w:marTop w:val="0"/>
              <w:marBottom w:val="0"/>
              <w:divBdr>
                <w:top w:val="none" w:sz="0" w:space="0" w:color="auto"/>
                <w:left w:val="none" w:sz="0" w:space="0" w:color="auto"/>
                <w:bottom w:val="none" w:sz="0" w:space="0" w:color="auto"/>
                <w:right w:val="none" w:sz="0" w:space="0" w:color="auto"/>
              </w:divBdr>
              <w:divsChild>
                <w:div w:id="997076760">
                  <w:marLeft w:val="0"/>
                  <w:marRight w:val="0"/>
                  <w:marTop w:val="0"/>
                  <w:marBottom w:val="0"/>
                  <w:divBdr>
                    <w:top w:val="none" w:sz="0" w:space="0" w:color="auto"/>
                    <w:left w:val="none" w:sz="0" w:space="0" w:color="auto"/>
                    <w:bottom w:val="none" w:sz="0" w:space="0" w:color="auto"/>
                    <w:right w:val="none" w:sz="0" w:space="0" w:color="auto"/>
                  </w:divBdr>
                  <w:divsChild>
                    <w:div w:id="820540382">
                      <w:marLeft w:val="0"/>
                      <w:marRight w:val="0"/>
                      <w:marTop w:val="0"/>
                      <w:marBottom w:val="0"/>
                      <w:divBdr>
                        <w:top w:val="none" w:sz="0" w:space="0" w:color="auto"/>
                        <w:left w:val="none" w:sz="0" w:space="0" w:color="auto"/>
                        <w:bottom w:val="none" w:sz="0" w:space="0" w:color="auto"/>
                        <w:right w:val="none" w:sz="0" w:space="0" w:color="auto"/>
                      </w:divBdr>
                      <w:divsChild>
                        <w:div w:id="1841892931">
                          <w:marLeft w:val="0"/>
                          <w:marRight w:val="0"/>
                          <w:marTop w:val="0"/>
                          <w:marBottom w:val="0"/>
                          <w:divBdr>
                            <w:top w:val="none" w:sz="0" w:space="0" w:color="auto"/>
                            <w:left w:val="none" w:sz="0" w:space="0" w:color="auto"/>
                            <w:bottom w:val="none" w:sz="0" w:space="0" w:color="auto"/>
                            <w:right w:val="none" w:sz="0" w:space="0" w:color="auto"/>
                          </w:divBdr>
                          <w:divsChild>
                            <w:div w:id="755522102">
                              <w:marLeft w:val="0"/>
                              <w:marRight w:val="0"/>
                              <w:marTop w:val="0"/>
                              <w:marBottom w:val="0"/>
                              <w:divBdr>
                                <w:top w:val="none" w:sz="0" w:space="0" w:color="auto"/>
                                <w:left w:val="none" w:sz="0" w:space="0" w:color="auto"/>
                                <w:bottom w:val="none" w:sz="0" w:space="0" w:color="auto"/>
                                <w:right w:val="none" w:sz="0" w:space="0" w:color="auto"/>
                              </w:divBdr>
                              <w:divsChild>
                                <w:div w:id="197740407">
                                  <w:marLeft w:val="0"/>
                                  <w:marRight w:val="0"/>
                                  <w:marTop w:val="0"/>
                                  <w:marBottom w:val="0"/>
                                  <w:divBdr>
                                    <w:top w:val="none" w:sz="0" w:space="0" w:color="auto"/>
                                    <w:left w:val="none" w:sz="0" w:space="0" w:color="auto"/>
                                    <w:bottom w:val="none" w:sz="0" w:space="0" w:color="auto"/>
                                    <w:right w:val="none" w:sz="0" w:space="0" w:color="auto"/>
                                  </w:divBdr>
                                  <w:divsChild>
                                    <w:div w:id="2110540342">
                                      <w:marLeft w:val="60"/>
                                      <w:marRight w:val="0"/>
                                      <w:marTop w:val="0"/>
                                      <w:marBottom w:val="0"/>
                                      <w:divBdr>
                                        <w:top w:val="none" w:sz="0" w:space="0" w:color="auto"/>
                                        <w:left w:val="none" w:sz="0" w:space="0" w:color="auto"/>
                                        <w:bottom w:val="none" w:sz="0" w:space="0" w:color="auto"/>
                                        <w:right w:val="none" w:sz="0" w:space="0" w:color="auto"/>
                                      </w:divBdr>
                                      <w:divsChild>
                                        <w:div w:id="1662268019">
                                          <w:marLeft w:val="0"/>
                                          <w:marRight w:val="0"/>
                                          <w:marTop w:val="0"/>
                                          <w:marBottom w:val="0"/>
                                          <w:divBdr>
                                            <w:top w:val="none" w:sz="0" w:space="0" w:color="auto"/>
                                            <w:left w:val="none" w:sz="0" w:space="0" w:color="auto"/>
                                            <w:bottom w:val="none" w:sz="0" w:space="0" w:color="auto"/>
                                            <w:right w:val="none" w:sz="0" w:space="0" w:color="auto"/>
                                          </w:divBdr>
                                          <w:divsChild>
                                            <w:div w:id="687370661">
                                              <w:marLeft w:val="0"/>
                                              <w:marRight w:val="0"/>
                                              <w:marTop w:val="0"/>
                                              <w:marBottom w:val="120"/>
                                              <w:divBdr>
                                                <w:top w:val="single" w:sz="6" w:space="0" w:color="F5F5F5"/>
                                                <w:left w:val="single" w:sz="6" w:space="0" w:color="F5F5F5"/>
                                                <w:bottom w:val="single" w:sz="6" w:space="0" w:color="F5F5F5"/>
                                                <w:right w:val="single" w:sz="6" w:space="0" w:color="F5F5F5"/>
                                              </w:divBdr>
                                              <w:divsChild>
                                                <w:div w:id="376666585">
                                                  <w:marLeft w:val="0"/>
                                                  <w:marRight w:val="0"/>
                                                  <w:marTop w:val="0"/>
                                                  <w:marBottom w:val="0"/>
                                                  <w:divBdr>
                                                    <w:top w:val="none" w:sz="0" w:space="0" w:color="auto"/>
                                                    <w:left w:val="none" w:sz="0" w:space="0" w:color="auto"/>
                                                    <w:bottom w:val="none" w:sz="0" w:space="0" w:color="auto"/>
                                                    <w:right w:val="none" w:sz="0" w:space="0" w:color="auto"/>
                                                  </w:divBdr>
                                                  <w:divsChild>
                                                    <w:div w:id="5586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542997">
      <w:bodyDiv w:val="1"/>
      <w:marLeft w:val="0"/>
      <w:marRight w:val="0"/>
      <w:marTop w:val="0"/>
      <w:marBottom w:val="0"/>
      <w:divBdr>
        <w:top w:val="none" w:sz="0" w:space="0" w:color="auto"/>
        <w:left w:val="none" w:sz="0" w:space="0" w:color="auto"/>
        <w:bottom w:val="none" w:sz="0" w:space="0" w:color="auto"/>
        <w:right w:val="none" w:sz="0" w:space="0" w:color="auto"/>
      </w:divBdr>
      <w:divsChild>
        <w:div w:id="1166358969">
          <w:marLeft w:val="0"/>
          <w:marRight w:val="0"/>
          <w:marTop w:val="0"/>
          <w:marBottom w:val="0"/>
          <w:divBdr>
            <w:top w:val="none" w:sz="0" w:space="0" w:color="auto"/>
            <w:left w:val="none" w:sz="0" w:space="0" w:color="auto"/>
            <w:bottom w:val="none" w:sz="0" w:space="0" w:color="auto"/>
            <w:right w:val="none" w:sz="0" w:space="0" w:color="auto"/>
          </w:divBdr>
          <w:divsChild>
            <w:div w:id="1317763926">
              <w:marLeft w:val="0"/>
              <w:marRight w:val="0"/>
              <w:marTop w:val="0"/>
              <w:marBottom w:val="0"/>
              <w:divBdr>
                <w:top w:val="none" w:sz="0" w:space="0" w:color="auto"/>
                <w:left w:val="none" w:sz="0" w:space="0" w:color="auto"/>
                <w:bottom w:val="none" w:sz="0" w:space="0" w:color="auto"/>
                <w:right w:val="none" w:sz="0" w:space="0" w:color="auto"/>
              </w:divBdr>
              <w:divsChild>
                <w:div w:id="1746950232">
                  <w:marLeft w:val="0"/>
                  <w:marRight w:val="0"/>
                  <w:marTop w:val="0"/>
                  <w:marBottom w:val="0"/>
                  <w:divBdr>
                    <w:top w:val="none" w:sz="0" w:space="0" w:color="auto"/>
                    <w:left w:val="none" w:sz="0" w:space="0" w:color="auto"/>
                    <w:bottom w:val="none" w:sz="0" w:space="0" w:color="auto"/>
                    <w:right w:val="none" w:sz="0" w:space="0" w:color="auto"/>
                  </w:divBdr>
                  <w:divsChild>
                    <w:div w:id="656417724">
                      <w:marLeft w:val="0"/>
                      <w:marRight w:val="0"/>
                      <w:marTop w:val="0"/>
                      <w:marBottom w:val="0"/>
                      <w:divBdr>
                        <w:top w:val="none" w:sz="0" w:space="0" w:color="auto"/>
                        <w:left w:val="none" w:sz="0" w:space="0" w:color="auto"/>
                        <w:bottom w:val="none" w:sz="0" w:space="0" w:color="auto"/>
                        <w:right w:val="none" w:sz="0" w:space="0" w:color="auto"/>
                      </w:divBdr>
                      <w:divsChild>
                        <w:div w:id="463620129">
                          <w:marLeft w:val="0"/>
                          <w:marRight w:val="0"/>
                          <w:marTop w:val="0"/>
                          <w:marBottom w:val="0"/>
                          <w:divBdr>
                            <w:top w:val="none" w:sz="0" w:space="0" w:color="auto"/>
                            <w:left w:val="none" w:sz="0" w:space="0" w:color="auto"/>
                            <w:bottom w:val="none" w:sz="0" w:space="0" w:color="auto"/>
                            <w:right w:val="none" w:sz="0" w:space="0" w:color="auto"/>
                          </w:divBdr>
                          <w:divsChild>
                            <w:div w:id="288248752">
                              <w:marLeft w:val="0"/>
                              <w:marRight w:val="0"/>
                              <w:marTop w:val="0"/>
                              <w:marBottom w:val="0"/>
                              <w:divBdr>
                                <w:top w:val="none" w:sz="0" w:space="0" w:color="auto"/>
                                <w:left w:val="none" w:sz="0" w:space="0" w:color="auto"/>
                                <w:bottom w:val="none" w:sz="0" w:space="0" w:color="auto"/>
                                <w:right w:val="none" w:sz="0" w:space="0" w:color="auto"/>
                              </w:divBdr>
                              <w:divsChild>
                                <w:div w:id="1532839000">
                                  <w:marLeft w:val="0"/>
                                  <w:marRight w:val="0"/>
                                  <w:marTop w:val="0"/>
                                  <w:marBottom w:val="0"/>
                                  <w:divBdr>
                                    <w:top w:val="none" w:sz="0" w:space="0" w:color="auto"/>
                                    <w:left w:val="none" w:sz="0" w:space="0" w:color="auto"/>
                                    <w:bottom w:val="none" w:sz="0" w:space="0" w:color="auto"/>
                                    <w:right w:val="none" w:sz="0" w:space="0" w:color="auto"/>
                                  </w:divBdr>
                                  <w:divsChild>
                                    <w:div w:id="37055187">
                                      <w:marLeft w:val="60"/>
                                      <w:marRight w:val="0"/>
                                      <w:marTop w:val="0"/>
                                      <w:marBottom w:val="0"/>
                                      <w:divBdr>
                                        <w:top w:val="none" w:sz="0" w:space="0" w:color="auto"/>
                                        <w:left w:val="none" w:sz="0" w:space="0" w:color="auto"/>
                                        <w:bottom w:val="none" w:sz="0" w:space="0" w:color="auto"/>
                                        <w:right w:val="none" w:sz="0" w:space="0" w:color="auto"/>
                                      </w:divBdr>
                                      <w:divsChild>
                                        <w:div w:id="388650861">
                                          <w:marLeft w:val="0"/>
                                          <w:marRight w:val="0"/>
                                          <w:marTop w:val="0"/>
                                          <w:marBottom w:val="0"/>
                                          <w:divBdr>
                                            <w:top w:val="none" w:sz="0" w:space="0" w:color="auto"/>
                                            <w:left w:val="none" w:sz="0" w:space="0" w:color="auto"/>
                                            <w:bottom w:val="none" w:sz="0" w:space="0" w:color="auto"/>
                                            <w:right w:val="none" w:sz="0" w:space="0" w:color="auto"/>
                                          </w:divBdr>
                                          <w:divsChild>
                                            <w:div w:id="1512573179">
                                              <w:marLeft w:val="0"/>
                                              <w:marRight w:val="0"/>
                                              <w:marTop w:val="0"/>
                                              <w:marBottom w:val="120"/>
                                              <w:divBdr>
                                                <w:top w:val="single" w:sz="6" w:space="0" w:color="F5F5F5"/>
                                                <w:left w:val="single" w:sz="6" w:space="0" w:color="F5F5F5"/>
                                                <w:bottom w:val="single" w:sz="6" w:space="0" w:color="F5F5F5"/>
                                                <w:right w:val="single" w:sz="6" w:space="0" w:color="F5F5F5"/>
                                              </w:divBdr>
                                              <w:divsChild>
                                                <w:div w:id="1534805706">
                                                  <w:marLeft w:val="0"/>
                                                  <w:marRight w:val="0"/>
                                                  <w:marTop w:val="0"/>
                                                  <w:marBottom w:val="0"/>
                                                  <w:divBdr>
                                                    <w:top w:val="none" w:sz="0" w:space="0" w:color="auto"/>
                                                    <w:left w:val="none" w:sz="0" w:space="0" w:color="auto"/>
                                                    <w:bottom w:val="none" w:sz="0" w:space="0" w:color="auto"/>
                                                    <w:right w:val="none" w:sz="0" w:space="0" w:color="auto"/>
                                                  </w:divBdr>
                                                  <w:divsChild>
                                                    <w:div w:id="3497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asagiline-ratiophar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EMADOC-1700519818-2043162</_dlc_DocId>
    <_dlc_DocIdUrl xmlns="a034c160-bfb7-45f5-8632-2eb7e0508071">
      <Url>https://euema.sharepoint.com/sites/CRM/_layouts/15/DocIdRedir.aspx?ID=EMADOC-1700519818-2043162</Url>
      <Description>EMADOC-1700519818-2043162</Description>
    </_dlc_DocIdUrl>
  </documentManagement>
</p:properties>
</file>

<file path=customXml/itemProps1.xml><?xml version="1.0" encoding="utf-8"?>
<ds:datastoreItem xmlns:ds="http://schemas.openxmlformats.org/officeDocument/2006/customXml" ds:itemID="{3636FEAA-1640-40A6-A9CA-EA880BDF569C}">
  <ds:schemaRefs>
    <ds:schemaRef ds:uri="http://schemas.openxmlformats.org/officeDocument/2006/bibliography"/>
  </ds:schemaRefs>
</ds:datastoreItem>
</file>

<file path=customXml/itemProps2.xml><?xml version="1.0" encoding="utf-8"?>
<ds:datastoreItem xmlns:ds="http://schemas.openxmlformats.org/officeDocument/2006/customXml" ds:itemID="{2E18BDCE-90CA-4060-A8E0-4B85A5C9F6AE}"/>
</file>

<file path=customXml/itemProps3.xml><?xml version="1.0" encoding="utf-8"?>
<ds:datastoreItem xmlns:ds="http://schemas.openxmlformats.org/officeDocument/2006/customXml" ds:itemID="{8FF174A6-5819-4CE7-953A-542483054D6B}"/>
</file>

<file path=customXml/itemProps4.xml><?xml version="1.0" encoding="utf-8"?>
<ds:datastoreItem xmlns:ds="http://schemas.openxmlformats.org/officeDocument/2006/customXml" ds:itemID="{8B09795F-A123-493D-B8C3-1CDD795102D4}"/>
</file>

<file path=customXml/itemProps5.xml><?xml version="1.0" encoding="utf-8"?>
<ds:datastoreItem xmlns:ds="http://schemas.openxmlformats.org/officeDocument/2006/customXml" ds:itemID="{3AC872B9-784B-4AEF-B8A1-E4D386292BAA}"/>
</file>

<file path=docProps/app.xml><?xml version="1.0" encoding="utf-8"?>
<Properties xmlns="http://schemas.openxmlformats.org/officeDocument/2006/extended-properties" xmlns:vt="http://schemas.openxmlformats.org/officeDocument/2006/docPropsVTypes">
  <Template>Normal.dotm</Template>
  <TotalTime>0</TotalTime>
  <Pages>4</Pages>
  <Words>6804</Words>
  <Characters>42103</Characters>
  <Application>Microsoft Office Word</Application>
  <DocSecurity>0</DocSecurity>
  <Lines>1699</Lines>
  <Paragraphs>701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Rasagiline ratiopharm, INN-rasagiline mesilate</vt:lpstr>
      <vt:lpstr>Rasagiline ratiopharm, INN-rasagiline mesilate</vt:lpstr>
    </vt:vector>
  </TitlesOfParts>
  <Manager/>
  <Company/>
  <LinksUpToDate>false</LinksUpToDate>
  <CharactersWithSpaces>48256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translator</cp:lastModifiedBy>
  <cp:revision>6</cp:revision>
  <cp:lastPrinted>2009-10-26T07:49:00Z</cp:lastPrinted>
  <dcterms:created xsi:type="dcterms:W3CDTF">2025-01-30T14:33:00Z</dcterms:created>
  <dcterms:modified xsi:type="dcterms:W3CDTF">2025-03-12T09:45:00Z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Information-EMEA/422568/2005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Azilect-H-574-II-01-IA-02-PI-sl</vt:lpwstr>
  </property>
  <property fmtid="{D5CDD505-2E9C-101B-9397-08002B2CF9AE}" pid="9" name="DM_Owner">
    <vt:lpwstr>Skourli Maria</vt:lpwstr>
  </property>
  <property fmtid="{D5CDD505-2E9C-101B-9397-08002B2CF9AE}" pid="10" name="DM_Creation_Date">
    <vt:lpwstr>15/12/2005 12:55:04</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12:55:30</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EMEA/422568/2005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422568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bb5bb91b-3f43-4b5a-be35-4e6eb448da08</vt:lpwstr>
  </property>
</Properties>
</file>